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F36C2" w14:textId="77777777" w:rsidR="00F06034" w:rsidRPr="009D6BA2" w:rsidRDefault="00F06034" w:rsidP="00F06034">
      <w:pPr>
        <w:widowControl w:val="0"/>
        <w:pBdr>
          <w:top w:val="single" w:sz="4" w:space="1" w:color="auto"/>
          <w:left w:val="single" w:sz="4" w:space="4" w:color="auto"/>
          <w:bottom w:val="single" w:sz="4" w:space="1" w:color="auto"/>
          <w:right w:val="single" w:sz="4" w:space="4" w:color="auto"/>
        </w:pBdr>
        <w:tabs>
          <w:tab w:val="clear" w:pos="567"/>
        </w:tabs>
      </w:pPr>
      <w:r w:rsidRPr="009D6BA2">
        <w:t xml:space="preserve">Tämä asiakirja sisältää </w:t>
      </w:r>
      <w:r>
        <w:t>XELJANZ</w:t>
      </w:r>
      <w:r w:rsidRPr="009D6BA2">
        <w:t xml:space="preserve"> valmistetietojen hyväksytyn tekstin, jossa on korostettu edellisen menettelyn (</w:t>
      </w:r>
      <w:r>
        <w:t>EMEA/H/C/004214/II/0068</w:t>
      </w:r>
      <w:r w:rsidRPr="009D6BA2">
        <w:t>) jälkeen valmistetietoihin tehdyt muutokset.</w:t>
      </w:r>
    </w:p>
    <w:p w14:paraId="2C64975B" w14:textId="77777777" w:rsidR="00F06034" w:rsidRPr="009D6BA2" w:rsidRDefault="00F06034" w:rsidP="00F06034">
      <w:pPr>
        <w:widowControl w:val="0"/>
        <w:pBdr>
          <w:top w:val="single" w:sz="4" w:space="1" w:color="auto"/>
          <w:left w:val="single" w:sz="4" w:space="4" w:color="auto"/>
          <w:bottom w:val="single" w:sz="4" w:space="1" w:color="auto"/>
          <w:right w:val="single" w:sz="4" w:space="4" w:color="auto"/>
        </w:pBdr>
        <w:tabs>
          <w:tab w:val="clear" w:pos="567"/>
        </w:tabs>
      </w:pPr>
    </w:p>
    <w:p w14:paraId="0D94865F" w14:textId="2A0F40AC" w:rsidR="007767C2" w:rsidRPr="00850A76" w:rsidRDefault="00F06034" w:rsidP="00F06034">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9D6BA2">
        <w:t xml:space="preserve">Lisätietoja on Euroopan lääkeviraston verkkosivustolla osoitteessa </w:t>
      </w:r>
      <w:r>
        <w:fldChar w:fldCharType="begin"/>
      </w:r>
      <w:r>
        <w:instrText>HYPERLINK "https://www.ema.europa.eu/en/medicines/human/epar/xeljanz"</w:instrText>
      </w:r>
      <w:r>
        <w:fldChar w:fldCharType="separate"/>
      </w:r>
      <w:r>
        <w:rPr>
          <w:rStyle w:val="Hyperlink"/>
        </w:rPr>
        <w:t>https://www.ema.europa.eu/en/medicines/human/epar/xeljanz</w:t>
      </w:r>
      <w:r>
        <w:fldChar w:fldCharType="end"/>
      </w:r>
    </w:p>
    <w:p w14:paraId="15F3A050" w14:textId="77777777" w:rsidR="007767C2" w:rsidRPr="00850A76" w:rsidRDefault="007767C2">
      <w:pPr>
        <w:tabs>
          <w:tab w:val="clear" w:pos="567"/>
        </w:tabs>
        <w:spacing w:line="240" w:lineRule="auto"/>
        <w:jc w:val="center"/>
        <w:rPr>
          <w:noProof/>
          <w:color w:val="000000" w:themeColor="text1"/>
          <w:szCs w:val="22"/>
        </w:rPr>
      </w:pPr>
    </w:p>
    <w:p w14:paraId="3E59E093" w14:textId="77777777" w:rsidR="007767C2" w:rsidRPr="00850A76" w:rsidRDefault="007767C2">
      <w:pPr>
        <w:tabs>
          <w:tab w:val="clear" w:pos="567"/>
        </w:tabs>
        <w:spacing w:line="240" w:lineRule="auto"/>
        <w:jc w:val="center"/>
        <w:rPr>
          <w:noProof/>
          <w:color w:val="000000" w:themeColor="text1"/>
          <w:szCs w:val="22"/>
        </w:rPr>
      </w:pPr>
    </w:p>
    <w:p w14:paraId="19093422" w14:textId="77777777" w:rsidR="007767C2" w:rsidRPr="00850A76" w:rsidRDefault="007767C2">
      <w:pPr>
        <w:tabs>
          <w:tab w:val="clear" w:pos="567"/>
        </w:tabs>
        <w:spacing w:line="240" w:lineRule="auto"/>
        <w:jc w:val="center"/>
        <w:rPr>
          <w:noProof/>
          <w:color w:val="000000" w:themeColor="text1"/>
          <w:szCs w:val="22"/>
        </w:rPr>
      </w:pPr>
    </w:p>
    <w:p w14:paraId="1121AFD5" w14:textId="77777777" w:rsidR="007767C2" w:rsidRPr="00850A76" w:rsidRDefault="007767C2">
      <w:pPr>
        <w:tabs>
          <w:tab w:val="clear" w:pos="567"/>
        </w:tabs>
        <w:spacing w:line="240" w:lineRule="auto"/>
        <w:jc w:val="center"/>
        <w:rPr>
          <w:noProof/>
          <w:color w:val="000000" w:themeColor="text1"/>
          <w:szCs w:val="22"/>
        </w:rPr>
      </w:pPr>
    </w:p>
    <w:p w14:paraId="546329B0" w14:textId="77777777" w:rsidR="007767C2" w:rsidRPr="00850A76" w:rsidRDefault="007767C2">
      <w:pPr>
        <w:tabs>
          <w:tab w:val="clear" w:pos="567"/>
        </w:tabs>
        <w:spacing w:line="240" w:lineRule="auto"/>
        <w:jc w:val="center"/>
        <w:rPr>
          <w:noProof/>
          <w:color w:val="000000" w:themeColor="text1"/>
          <w:szCs w:val="22"/>
        </w:rPr>
      </w:pPr>
    </w:p>
    <w:p w14:paraId="7B431E53" w14:textId="77777777" w:rsidR="007767C2" w:rsidRPr="00850A76" w:rsidRDefault="007767C2">
      <w:pPr>
        <w:tabs>
          <w:tab w:val="clear" w:pos="567"/>
        </w:tabs>
        <w:spacing w:line="240" w:lineRule="auto"/>
        <w:jc w:val="center"/>
        <w:rPr>
          <w:noProof/>
          <w:color w:val="000000" w:themeColor="text1"/>
          <w:szCs w:val="22"/>
        </w:rPr>
      </w:pPr>
    </w:p>
    <w:p w14:paraId="58EF4ABD" w14:textId="77777777" w:rsidR="007767C2" w:rsidRPr="00850A76" w:rsidRDefault="007767C2">
      <w:pPr>
        <w:tabs>
          <w:tab w:val="clear" w:pos="567"/>
        </w:tabs>
        <w:spacing w:line="240" w:lineRule="auto"/>
        <w:jc w:val="center"/>
        <w:rPr>
          <w:noProof/>
          <w:color w:val="000000" w:themeColor="text1"/>
          <w:szCs w:val="22"/>
        </w:rPr>
      </w:pPr>
    </w:p>
    <w:p w14:paraId="6F1326C6" w14:textId="77777777" w:rsidR="007767C2" w:rsidRPr="00850A76" w:rsidRDefault="007767C2">
      <w:pPr>
        <w:tabs>
          <w:tab w:val="clear" w:pos="567"/>
        </w:tabs>
        <w:spacing w:line="240" w:lineRule="auto"/>
        <w:jc w:val="center"/>
        <w:rPr>
          <w:noProof/>
          <w:color w:val="000000" w:themeColor="text1"/>
          <w:szCs w:val="22"/>
        </w:rPr>
      </w:pPr>
    </w:p>
    <w:p w14:paraId="4CC36C45" w14:textId="77777777" w:rsidR="007767C2" w:rsidRPr="00850A76" w:rsidRDefault="007767C2">
      <w:pPr>
        <w:tabs>
          <w:tab w:val="clear" w:pos="567"/>
        </w:tabs>
        <w:spacing w:line="240" w:lineRule="auto"/>
        <w:jc w:val="center"/>
        <w:rPr>
          <w:noProof/>
          <w:color w:val="000000" w:themeColor="text1"/>
          <w:szCs w:val="22"/>
        </w:rPr>
      </w:pPr>
    </w:p>
    <w:p w14:paraId="001D741A" w14:textId="77777777" w:rsidR="007767C2" w:rsidRPr="00850A76" w:rsidRDefault="007767C2">
      <w:pPr>
        <w:tabs>
          <w:tab w:val="clear" w:pos="567"/>
        </w:tabs>
        <w:spacing w:line="240" w:lineRule="auto"/>
        <w:jc w:val="center"/>
        <w:rPr>
          <w:noProof/>
          <w:color w:val="000000" w:themeColor="text1"/>
          <w:szCs w:val="22"/>
        </w:rPr>
      </w:pPr>
    </w:p>
    <w:p w14:paraId="04FBC58B" w14:textId="77777777" w:rsidR="007767C2" w:rsidRPr="00850A76" w:rsidRDefault="007767C2">
      <w:pPr>
        <w:tabs>
          <w:tab w:val="clear" w:pos="567"/>
        </w:tabs>
        <w:spacing w:line="240" w:lineRule="auto"/>
        <w:jc w:val="center"/>
        <w:rPr>
          <w:noProof/>
          <w:color w:val="000000" w:themeColor="text1"/>
          <w:szCs w:val="22"/>
        </w:rPr>
      </w:pPr>
    </w:p>
    <w:p w14:paraId="49D60C89" w14:textId="77777777" w:rsidR="007767C2" w:rsidRPr="00850A76" w:rsidRDefault="007767C2">
      <w:pPr>
        <w:tabs>
          <w:tab w:val="clear" w:pos="567"/>
        </w:tabs>
        <w:spacing w:line="240" w:lineRule="auto"/>
        <w:jc w:val="center"/>
        <w:rPr>
          <w:noProof/>
          <w:color w:val="000000" w:themeColor="text1"/>
          <w:szCs w:val="22"/>
        </w:rPr>
      </w:pPr>
    </w:p>
    <w:p w14:paraId="33ABBDF8" w14:textId="77777777" w:rsidR="007767C2" w:rsidRPr="00850A76" w:rsidRDefault="007767C2">
      <w:pPr>
        <w:tabs>
          <w:tab w:val="clear" w:pos="567"/>
        </w:tabs>
        <w:spacing w:line="240" w:lineRule="auto"/>
        <w:jc w:val="center"/>
        <w:rPr>
          <w:noProof/>
          <w:color w:val="000000" w:themeColor="text1"/>
          <w:szCs w:val="22"/>
        </w:rPr>
      </w:pPr>
    </w:p>
    <w:p w14:paraId="5EA3B0C1" w14:textId="77777777" w:rsidR="007767C2" w:rsidRPr="00850A76" w:rsidRDefault="007767C2">
      <w:pPr>
        <w:tabs>
          <w:tab w:val="clear" w:pos="567"/>
        </w:tabs>
        <w:spacing w:line="240" w:lineRule="auto"/>
        <w:jc w:val="center"/>
        <w:rPr>
          <w:noProof/>
          <w:color w:val="000000" w:themeColor="text1"/>
          <w:szCs w:val="22"/>
        </w:rPr>
      </w:pPr>
    </w:p>
    <w:p w14:paraId="48C0B7E6" w14:textId="77777777" w:rsidR="007767C2" w:rsidRPr="00850A76" w:rsidRDefault="007767C2">
      <w:pPr>
        <w:tabs>
          <w:tab w:val="clear" w:pos="567"/>
        </w:tabs>
        <w:spacing w:line="240" w:lineRule="auto"/>
        <w:jc w:val="center"/>
        <w:rPr>
          <w:noProof/>
          <w:color w:val="000000" w:themeColor="text1"/>
          <w:szCs w:val="22"/>
        </w:rPr>
      </w:pPr>
    </w:p>
    <w:p w14:paraId="37A42334" w14:textId="77777777" w:rsidR="007767C2" w:rsidRPr="00850A76" w:rsidRDefault="007767C2">
      <w:pPr>
        <w:tabs>
          <w:tab w:val="clear" w:pos="567"/>
        </w:tabs>
        <w:spacing w:line="240" w:lineRule="auto"/>
        <w:jc w:val="center"/>
        <w:rPr>
          <w:noProof/>
          <w:color w:val="000000" w:themeColor="text1"/>
          <w:szCs w:val="22"/>
        </w:rPr>
      </w:pPr>
    </w:p>
    <w:p w14:paraId="2EE764DF" w14:textId="77777777" w:rsidR="007767C2" w:rsidRPr="00850A76" w:rsidRDefault="007767C2">
      <w:pPr>
        <w:tabs>
          <w:tab w:val="clear" w:pos="567"/>
        </w:tabs>
        <w:spacing w:line="240" w:lineRule="auto"/>
        <w:jc w:val="center"/>
        <w:rPr>
          <w:noProof/>
          <w:color w:val="000000" w:themeColor="text1"/>
          <w:szCs w:val="22"/>
        </w:rPr>
      </w:pPr>
    </w:p>
    <w:p w14:paraId="7E1596D3" w14:textId="77777777" w:rsidR="007767C2" w:rsidRPr="00850A76" w:rsidRDefault="007767C2">
      <w:pPr>
        <w:tabs>
          <w:tab w:val="clear" w:pos="567"/>
        </w:tabs>
        <w:spacing w:line="240" w:lineRule="auto"/>
        <w:jc w:val="center"/>
        <w:rPr>
          <w:noProof/>
          <w:color w:val="000000" w:themeColor="text1"/>
          <w:szCs w:val="22"/>
        </w:rPr>
      </w:pPr>
    </w:p>
    <w:p w14:paraId="1D48185D" w14:textId="77777777" w:rsidR="007767C2" w:rsidRPr="00850A76" w:rsidRDefault="007767C2">
      <w:pPr>
        <w:tabs>
          <w:tab w:val="clear" w:pos="567"/>
          <w:tab w:val="left" w:pos="-1440"/>
          <w:tab w:val="left" w:pos="-720"/>
        </w:tabs>
        <w:spacing w:line="240" w:lineRule="auto"/>
        <w:jc w:val="center"/>
        <w:rPr>
          <w:b/>
          <w:noProof/>
          <w:color w:val="000000" w:themeColor="text1"/>
        </w:rPr>
      </w:pPr>
      <w:r w:rsidRPr="00850A76">
        <w:rPr>
          <w:b/>
          <w:noProof/>
          <w:color w:val="000000" w:themeColor="text1"/>
        </w:rPr>
        <w:t>LIITE I</w:t>
      </w:r>
    </w:p>
    <w:p w14:paraId="71DB5710" w14:textId="77777777" w:rsidR="007767C2" w:rsidRPr="00850A76" w:rsidRDefault="007767C2">
      <w:pPr>
        <w:tabs>
          <w:tab w:val="clear" w:pos="567"/>
          <w:tab w:val="left" w:pos="-1440"/>
          <w:tab w:val="left" w:pos="-720"/>
        </w:tabs>
        <w:spacing w:line="240" w:lineRule="auto"/>
        <w:jc w:val="center"/>
        <w:rPr>
          <w:b/>
          <w:noProof/>
          <w:color w:val="000000" w:themeColor="text1"/>
        </w:rPr>
      </w:pPr>
    </w:p>
    <w:p w14:paraId="06A7F242" w14:textId="77777777" w:rsidR="007767C2" w:rsidRPr="00850A76" w:rsidRDefault="007767C2" w:rsidP="001B3BEA">
      <w:pPr>
        <w:pStyle w:val="Heading1"/>
        <w:jc w:val="center"/>
        <w:rPr>
          <w:color w:val="000000" w:themeColor="text1"/>
        </w:rPr>
      </w:pPr>
      <w:r w:rsidRPr="00850A76">
        <w:rPr>
          <w:noProof/>
          <w:color w:val="000000" w:themeColor="text1"/>
        </w:rPr>
        <w:t>VALMISTEYHTEENVETO</w:t>
      </w:r>
    </w:p>
    <w:p w14:paraId="740581C0" w14:textId="77777777" w:rsidR="007767C2" w:rsidRPr="00850A76" w:rsidRDefault="007767C2">
      <w:pPr>
        <w:tabs>
          <w:tab w:val="clear" w:pos="567"/>
          <w:tab w:val="left" w:pos="-1440"/>
          <w:tab w:val="left" w:pos="-720"/>
        </w:tabs>
        <w:spacing w:line="240" w:lineRule="auto"/>
        <w:jc w:val="center"/>
        <w:rPr>
          <w:noProof/>
          <w:color w:val="000000" w:themeColor="text1"/>
          <w:szCs w:val="22"/>
        </w:rPr>
      </w:pPr>
    </w:p>
    <w:p w14:paraId="124F904C" w14:textId="77777777" w:rsidR="007767C2" w:rsidRPr="00850A76" w:rsidRDefault="007767C2">
      <w:pPr>
        <w:keepNext/>
        <w:tabs>
          <w:tab w:val="clear" w:pos="567"/>
        </w:tabs>
        <w:spacing w:line="240" w:lineRule="auto"/>
        <w:rPr>
          <w:b/>
          <w:noProof/>
          <w:color w:val="000000" w:themeColor="text1"/>
          <w:szCs w:val="22"/>
        </w:rPr>
      </w:pPr>
      <w:r w:rsidRPr="00850A76">
        <w:rPr>
          <w:noProof/>
          <w:color w:val="000000" w:themeColor="text1"/>
          <w:szCs w:val="22"/>
        </w:rPr>
        <w:br w:type="page"/>
      </w:r>
      <w:r w:rsidRPr="00850A76">
        <w:rPr>
          <w:b/>
          <w:noProof/>
          <w:color w:val="000000" w:themeColor="text1"/>
        </w:rPr>
        <w:lastRenderedPageBreak/>
        <w:t>1.</w:t>
      </w:r>
      <w:r w:rsidRPr="00850A76">
        <w:rPr>
          <w:color w:val="000000" w:themeColor="text1"/>
        </w:rPr>
        <w:tab/>
      </w:r>
      <w:r w:rsidRPr="00850A76">
        <w:rPr>
          <w:b/>
          <w:noProof/>
          <w:color w:val="000000" w:themeColor="text1"/>
        </w:rPr>
        <w:t>LÄÄKEVALMISTEEN NIMI</w:t>
      </w:r>
    </w:p>
    <w:p w14:paraId="115F7CAB" w14:textId="77777777" w:rsidR="007767C2" w:rsidRPr="00850A76" w:rsidRDefault="007767C2">
      <w:pPr>
        <w:keepNext/>
        <w:tabs>
          <w:tab w:val="clear" w:pos="567"/>
        </w:tabs>
        <w:spacing w:line="240" w:lineRule="auto"/>
        <w:rPr>
          <w:iCs/>
          <w:noProof/>
          <w:color w:val="000000" w:themeColor="text1"/>
          <w:szCs w:val="22"/>
        </w:rPr>
      </w:pPr>
    </w:p>
    <w:p w14:paraId="173E636C"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XELJANZ 5 mg kalvopäällysteiset tabletit</w:t>
      </w:r>
    </w:p>
    <w:p w14:paraId="4F78DBA8"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XELJANZ 10 mg kalvopäällysteiset tabletit</w:t>
      </w:r>
    </w:p>
    <w:p w14:paraId="6A8FA96D" w14:textId="77777777" w:rsidR="007767C2" w:rsidRPr="00850A76" w:rsidRDefault="007767C2" w:rsidP="007C01B3">
      <w:pPr>
        <w:autoSpaceDE w:val="0"/>
        <w:autoSpaceDN w:val="0"/>
        <w:adjustRightInd w:val="0"/>
        <w:spacing w:line="240" w:lineRule="auto"/>
        <w:rPr>
          <w:noProof/>
          <w:color w:val="000000" w:themeColor="text1"/>
          <w:szCs w:val="22"/>
        </w:rPr>
      </w:pPr>
    </w:p>
    <w:p w14:paraId="24639BEE" w14:textId="77777777" w:rsidR="007767C2" w:rsidRPr="00850A76" w:rsidRDefault="007767C2">
      <w:pPr>
        <w:tabs>
          <w:tab w:val="clear" w:pos="567"/>
        </w:tabs>
        <w:spacing w:line="240" w:lineRule="auto"/>
        <w:rPr>
          <w:bCs/>
          <w:noProof/>
          <w:color w:val="000000" w:themeColor="text1"/>
          <w:szCs w:val="22"/>
        </w:rPr>
      </w:pPr>
    </w:p>
    <w:p w14:paraId="1C61D16E" w14:textId="77777777" w:rsidR="007767C2" w:rsidRPr="00850A76" w:rsidRDefault="007767C2">
      <w:pPr>
        <w:keepNext/>
        <w:tabs>
          <w:tab w:val="clear" w:pos="567"/>
        </w:tabs>
        <w:spacing w:line="240" w:lineRule="auto"/>
        <w:rPr>
          <w:noProof/>
          <w:color w:val="000000" w:themeColor="text1"/>
          <w:szCs w:val="22"/>
        </w:rPr>
      </w:pPr>
      <w:r w:rsidRPr="00850A76">
        <w:rPr>
          <w:b/>
          <w:noProof/>
          <w:color w:val="000000" w:themeColor="text1"/>
        </w:rPr>
        <w:t>2.</w:t>
      </w:r>
      <w:r w:rsidRPr="00850A76">
        <w:rPr>
          <w:color w:val="000000" w:themeColor="text1"/>
        </w:rPr>
        <w:tab/>
      </w:r>
      <w:r w:rsidRPr="00850A76">
        <w:rPr>
          <w:b/>
          <w:noProof/>
          <w:color w:val="000000" w:themeColor="text1"/>
        </w:rPr>
        <w:t>VAIKUTTAVAT AINEET JA NIIDEN MÄÄRÄT</w:t>
      </w:r>
    </w:p>
    <w:p w14:paraId="6FAC25E0" w14:textId="77777777" w:rsidR="007767C2" w:rsidRPr="00850A76" w:rsidRDefault="007767C2">
      <w:pPr>
        <w:keepNext/>
        <w:tabs>
          <w:tab w:val="clear" w:pos="567"/>
        </w:tabs>
        <w:spacing w:line="240" w:lineRule="auto"/>
        <w:rPr>
          <w:bCs/>
          <w:noProof/>
          <w:color w:val="000000" w:themeColor="text1"/>
          <w:szCs w:val="22"/>
        </w:rPr>
      </w:pPr>
    </w:p>
    <w:p w14:paraId="3A35F611" w14:textId="77777777" w:rsidR="007767C2" w:rsidRPr="00850A76" w:rsidRDefault="007767C2">
      <w:pPr>
        <w:keepNext/>
        <w:tabs>
          <w:tab w:val="clear" w:pos="567"/>
        </w:tabs>
        <w:spacing w:line="240" w:lineRule="auto"/>
        <w:rPr>
          <w:color w:val="000000" w:themeColor="text1"/>
          <w:u w:val="single"/>
        </w:rPr>
      </w:pPr>
      <w:r w:rsidRPr="00850A76">
        <w:rPr>
          <w:color w:val="000000" w:themeColor="text1"/>
          <w:u w:val="single"/>
        </w:rPr>
        <w:t>XELJANZ 5 mg kalvopäällysteiset tabletit</w:t>
      </w:r>
    </w:p>
    <w:p w14:paraId="432DAF09" w14:textId="77777777" w:rsidR="007767C2" w:rsidRPr="00850A76" w:rsidRDefault="007767C2">
      <w:pPr>
        <w:keepNext/>
        <w:tabs>
          <w:tab w:val="clear" w:pos="567"/>
        </w:tabs>
        <w:spacing w:line="240" w:lineRule="auto"/>
        <w:rPr>
          <w:noProof/>
          <w:color w:val="000000" w:themeColor="text1"/>
          <w:szCs w:val="22"/>
          <w:u w:val="single"/>
        </w:rPr>
      </w:pPr>
    </w:p>
    <w:p w14:paraId="4AA0C356" w14:textId="77777777" w:rsidR="007767C2" w:rsidRPr="00850A76" w:rsidRDefault="007767C2">
      <w:pPr>
        <w:pStyle w:val="Paragraph"/>
        <w:spacing w:after="0"/>
        <w:rPr>
          <w:color w:val="000000" w:themeColor="text1"/>
          <w:sz w:val="22"/>
          <w:szCs w:val="22"/>
        </w:rPr>
      </w:pPr>
      <w:r w:rsidRPr="00850A76">
        <w:rPr>
          <w:color w:val="000000" w:themeColor="text1"/>
          <w:sz w:val="22"/>
        </w:rPr>
        <w:t>Yksi kalvopäällysteinen tabletti sisältää tofasitinibisitraattia määrän, joka vastaa 5 mg tofasitinibia.</w:t>
      </w:r>
    </w:p>
    <w:p w14:paraId="147296A2" w14:textId="77777777" w:rsidR="007767C2" w:rsidRPr="00850A76" w:rsidRDefault="007767C2">
      <w:pPr>
        <w:pStyle w:val="Paragraph"/>
        <w:spacing w:after="0"/>
        <w:rPr>
          <w:color w:val="000000" w:themeColor="text1"/>
          <w:sz w:val="22"/>
          <w:szCs w:val="22"/>
          <w:highlight w:val="lightGray"/>
        </w:rPr>
      </w:pPr>
    </w:p>
    <w:p w14:paraId="0B0976E8" w14:textId="77777777" w:rsidR="007767C2" w:rsidRPr="00850A76" w:rsidRDefault="007767C2">
      <w:pPr>
        <w:pStyle w:val="Paragraph"/>
        <w:keepNext/>
        <w:spacing w:after="0"/>
        <w:rPr>
          <w:i/>
          <w:iCs/>
          <w:color w:val="000000" w:themeColor="text1"/>
          <w:sz w:val="22"/>
          <w:szCs w:val="22"/>
          <w:u w:val="single"/>
        </w:rPr>
      </w:pPr>
      <w:r w:rsidRPr="00850A76">
        <w:rPr>
          <w:i/>
          <w:color w:val="000000" w:themeColor="text1"/>
          <w:sz w:val="22"/>
          <w:u w:val="single"/>
        </w:rPr>
        <w:t>Apuaine, jonka vaikutus tunnetaan</w:t>
      </w:r>
    </w:p>
    <w:p w14:paraId="052362A6" w14:textId="77777777" w:rsidR="007767C2" w:rsidRPr="00850A76" w:rsidRDefault="007767C2">
      <w:pPr>
        <w:pStyle w:val="Paragraph"/>
        <w:spacing w:after="0"/>
        <w:rPr>
          <w:iCs/>
          <w:color w:val="000000" w:themeColor="text1"/>
          <w:sz w:val="22"/>
          <w:szCs w:val="22"/>
        </w:rPr>
      </w:pPr>
      <w:r w:rsidRPr="00850A76">
        <w:rPr>
          <w:color w:val="000000" w:themeColor="text1"/>
          <w:sz w:val="22"/>
        </w:rPr>
        <w:t>Yksi kalvopäällysteinen tabletti sisältää 59,44 mg laktoosia.</w:t>
      </w:r>
    </w:p>
    <w:p w14:paraId="398C2EE8" w14:textId="77777777" w:rsidR="007767C2" w:rsidRPr="00850A76" w:rsidRDefault="007767C2">
      <w:pPr>
        <w:pStyle w:val="Paragraph"/>
        <w:spacing w:after="0"/>
        <w:rPr>
          <w:iCs/>
          <w:color w:val="000000" w:themeColor="text1"/>
          <w:sz w:val="22"/>
          <w:szCs w:val="22"/>
        </w:rPr>
      </w:pPr>
    </w:p>
    <w:p w14:paraId="51F04163" w14:textId="77777777" w:rsidR="007767C2" w:rsidRPr="00850A76" w:rsidRDefault="007767C2">
      <w:pPr>
        <w:keepNext/>
        <w:tabs>
          <w:tab w:val="clear" w:pos="567"/>
        </w:tabs>
        <w:spacing w:line="240" w:lineRule="auto"/>
        <w:rPr>
          <w:noProof/>
          <w:color w:val="000000" w:themeColor="text1"/>
          <w:szCs w:val="22"/>
          <w:u w:val="single"/>
        </w:rPr>
      </w:pPr>
      <w:r w:rsidRPr="00850A76">
        <w:rPr>
          <w:color w:val="000000" w:themeColor="text1"/>
          <w:u w:val="single"/>
        </w:rPr>
        <w:t>XELJANZ 10 mg kalvopäällysteiset tabletit</w:t>
      </w:r>
    </w:p>
    <w:p w14:paraId="09095B45" w14:textId="77777777" w:rsidR="007767C2" w:rsidRPr="00850A76" w:rsidRDefault="007767C2">
      <w:pPr>
        <w:pStyle w:val="Paragraph"/>
        <w:keepNext/>
        <w:spacing w:after="0"/>
        <w:rPr>
          <w:color w:val="000000" w:themeColor="text1"/>
          <w:sz w:val="22"/>
        </w:rPr>
      </w:pPr>
    </w:p>
    <w:p w14:paraId="46FF138C" w14:textId="77777777" w:rsidR="007767C2" w:rsidRPr="00850A76" w:rsidRDefault="007767C2">
      <w:pPr>
        <w:pStyle w:val="Paragraph"/>
        <w:spacing w:after="0"/>
        <w:rPr>
          <w:color w:val="000000" w:themeColor="text1"/>
          <w:sz w:val="22"/>
          <w:szCs w:val="22"/>
          <w:highlight w:val="lightGray"/>
        </w:rPr>
      </w:pPr>
      <w:r w:rsidRPr="00850A76">
        <w:rPr>
          <w:color w:val="000000" w:themeColor="text1"/>
          <w:sz w:val="22"/>
        </w:rPr>
        <w:t>Yksi kalvopäällysteinen tabletti sisältää tofasitinibisitraattia määrän, joka vastaa 10 mg tofasitinibia.</w:t>
      </w:r>
    </w:p>
    <w:p w14:paraId="429DC584" w14:textId="77777777" w:rsidR="007767C2" w:rsidRPr="00850A76" w:rsidRDefault="007767C2">
      <w:pPr>
        <w:pStyle w:val="Paragraph"/>
        <w:spacing w:after="0"/>
        <w:rPr>
          <w:iCs/>
          <w:color w:val="000000" w:themeColor="text1"/>
          <w:sz w:val="22"/>
          <w:szCs w:val="22"/>
        </w:rPr>
      </w:pPr>
    </w:p>
    <w:p w14:paraId="39AF22C2" w14:textId="77777777" w:rsidR="007767C2" w:rsidRPr="00850A76" w:rsidRDefault="007767C2">
      <w:pPr>
        <w:pStyle w:val="Paragraph"/>
        <w:keepNext/>
        <w:spacing w:after="0"/>
        <w:rPr>
          <w:i/>
          <w:iCs/>
          <w:color w:val="000000" w:themeColor="text1"/>
          <w:sz w:val="22"/>
          <w:szCs w:val="22"/>
          <w:u w:val="single"/>
        </w:rPr>
      </w:pPr>
      <w:r w:rsidRPr="00850A76">
        <w:rPr>
          <w:i/>
          <w:color w:val="000000" w:themeColor="text1"/>
          <w:sz w:val="22"/>
          <w:u w:val="single"/>
        </w:rPr>
        <w:t>Apuaine, jonka vaikutus tunnetaan</w:t>
      </w:r>
    </w:p>
    <w:p w14:paraId="0ED54319" w14:textId="77777777" w:rsidR="007767C2" w:rsidRPr="00850A76" w:rsidRDefault="007767C2">
      <w:pPr>
        <w:pStyle w:val="Paragraph"/>
        <w:spacing w:after="0"/>
        <w:rPr>
          <w:iCs/>
          <w:color w:val="000000" w:themeColor="text1"/>
          <w:sz w:val="22"/>
          <w:szCs w:val="22"/>
        </w:rPr>
      </w:pPr>
      <w:r w:rsidRPr="00850A76">
        <w:rPr>
          <w:color w:val="000000" w:themeColor="text1"/>
          <w:sz w:val="22"/>
        </w:rPr>
        <w:t>Yksi kalvopäällysteinen tabletti sisältää 118,88 mg laktoosia.</w:t>
      </w:r>
    </w:p>
    <w:p w14:paraId="267BC8A9" w14:textId="77777777" w:rsidR="007767C2" w:rsidRPr="00850A76" w:rsidRDefault="007767C2">
      <w:pPr>
        <w:pStyle w:val="Paragraph"/>
        <w:spacing w:after="0"/>
        <w:rPr>
          <w:iCs/>
          <w:color w:val="000000" w:themeColor="text1"/>
          <w:sz w:val="22"/>
          <w:szCs w:val="22"/>
        </w:rPr>
      </w:pPr>
    </w:p>
    <w:p w14:paraId="75CDC62C" w14:textId="77777777" w:rsidR="007767C2" w:rsidRPr="00850A76" w:rsidRDefault="007767C2">
      <w:pPr>
        <w:pStyle w:val="Paragraph"/>
        <w:spacing w:after="0"/>
        <w:rPr>
          <w:iCs/>
          <w:color w:val="000000" w:themeColor="text1"/>
          <w:sz w:val="22"/>
          <w:szCs w:val="22"/>
        </w:rPr>
      </w:pPr>
      <w:r w:rsidRPr="00850A76">
        <w:rPr>
          <w:color w:val="000000" w:themeColor="text1"/>
          <w:sz w:val="22"/>
        </w:rPr>
        <w:t>Täydellinen apuaineluettelo, ks. kohta 6.1.</w:t>
      </w:r>
    </w:p>
    <w:p w14:paraId="72386A76" w14:textId="77777777" w:rsidR="007767C2" w:rsidRPr="00850A76" w:rsidRDefault="007767C2">
      <w:pPr>
        <w:tabs>
          <w:tab w:val="clear" w:pos="567"/>
        </w:tabs>
        <w:spacing w:line="240" w:lineRule="auto"/>
        <w:rPr>
          <w:noProof/>
          <w:color w:val="000000" w:themeColor="text1"/>
          <w:szCs w:val="22"/>
        </w:rPr>
      </w:pPr>
    </w:p>
    <w:p w14:paraId="79592108" w14:textId="77777777" w:rsidR="007767C2" w:rsidRPr="00850A76" w:rsidRDefault="007767C2">
      <w:pPr>
        <w:tabs>
          <w:tab w:val="clear" w:pos="567"/>
        </w:tabs>
        <w:spacing w:line="240" w:lineRule="auto"/>
        <w:rPr>
          <w:noProof/>
          <w:color w:val="000000" w:themeColor="text1"/>
          <w:szCs w:val="22"/>
        </w:rPr>
      </w:pPr>
    </w:p>
    <w:p w14:paraId="6B552CF6" w14:textId="77777777" w:rsidR="007767C2" w:rsidRPr="00850A76" w:rsidRDefault="007767C2">
      <w:pPr>
        <w:keepNext/>
        <w:tabs>
          <w:tab w:val="clear" w:pos="567"/>
        </w:tabs>
        <w:spacing w:line="240" w:lineRule="auto"/>
        <w:ind w:left="567" w:hanging="567"/>
        <w:rPr>
          <w:caps/>
          <w:noProof/>
          <w:color w:val="000000" w:themeColor="text1"/>
          <w:szCs w:val="22"/>
        </w:rPr>
      </w:pPr>
      <w:r w:rsidRPr="00850A76">
        <w:rPr>
          <w:b/>
          <w:noProof/>
          <w:color w:val="000000" w:themeColor="text1"/>
        </w:rPr>
        <w:t>3.</w:t>
      </w:r>
      <w:r w:rsidRPr="00850A76">
        <w:rPr>
          <w:color w:val="000000" w:themeColor="text1"/>
        </w:rPr>
        <w:tab/>
      </w:r>
      <w:r w:rsidRPr="00850A76">
        <w:rPr>
          <w:b/>
          <w:noProof/>
          <w:color w:val="000000" w:themeColor="text1"/>
        </w:rPr>
        <w:t>LÄÄKE</w:t>
      </w:r>
      <w:r w:rsidRPr="00850A76">
        <w:rPr>
          <w:b/>
          <w:caps/>
          <w:noProof/>
          <w:color w:val="000000" w:themeColor="text1"/>
        </w:rPr>
        <w:t>MUOTO</w:t>
      </w:r>
    </w:p>
    <w:p w14:paraId="3DAAB95A" w14:textId="77777777" w:rsidR="007767C2" w:rsidRPr="00850A76" w:rsidRDefault="007767C2" w:rsidP="007C01B3">
      <w:pPr>
        <w:keepNext/>
        <w:autoSpaceDE w:val="0"/>
        <w:autoSpaceDN w:val="0"/>
        <w:adjustRightInd w:val="0"/>
        <w:spacing w:line="240" w:lineRule="auto"/>
        <w:rPr>
          <w:noProof/>
          <w:color w:val="000000" w:themeColor="text1"/>
          <w:szCs w:val="22"/>
        </w:rPr>
      </w:pPr>
    </w:p>
    <w:p w14:paraId="59957F65" w14:textId="77777777" w:rsidR="007767C2" w:rsidRPr="00850A76" w:rsidRDefault="007767C2">
      <w:pPr>
        <w:rPr>
          <w:color w:val="000000" w:themeColor="text1"/>
        </w:rPr>
      </w:pPr>
      <w:r w:rsidRPr="00850A76">
        <w:rPr>
          <w:color w:val="000000" w:themeColor="text1"/>
        </w:rPr>
        <w:t>Tabletti, kalvopäällysteinen (tabletti).</w:t>
      </w:r>
    </w:p>
    <w:p w14:paraId="57452D64" w14:textId="77777777" w:rsidR="007767C2" w:rsidRPr="00850A76" w:rsidRDefault="007767C2">
      <w:pPr>
        <w:rPr>
          <w:color w:val="000000" w:themeColor="text1"/>
          <w:u w:val="single"/>
        </w:rPr>
      </w:pPr>
    </w:p>
    <w:p w14:paraId="13EB3E28" w14:textId="77777777" w:rsidR="007767C2" w:rsidRPr="00850A76" w:rsidRDefault="00C849D3">
      <w:pPr>
        <w:keepNext/>
        <w:tabs>
          <w:tab w:val="clear" w:pos="567"/>
        </w:tabs>
        <w:spacing w:line="240" w:lineRule="auto"/>
        <w:rPr>
          <w:noProof/>
          <w:color w:val="000000" w:themeColor="text1"/>
          <w:szCs w:val="22"/>
          <w:u w:val="single"/>
        </w:rPr>
      </w:pPr>
      <w:r w:rsidRPr="00850A76">
        <w:rPr>
          <w:color w:val="000000" w:themeColor="text1"/>
          <w:u w:val="single"/>
        </w:rPr>
        <w:t>XELJANZ</w:t>
      </w:r>
      <w:r w:rsidRPr="00850A76" w:rsidDel="00C849D3">
        <w:rPr>
          <w:color w:val="000000" w:themeColor="text1"/>
          <w:u w:val="single"/>
        </w:rPr>
        <w:t xml:space="preserve"> </w:t>
      </w:r>
      <w:r w:rsidR="007767C2" w:rsidRPr="00850A76">
        <w:rPr>
          <w:color w:val="000000" w:themeColor="text1"/>
          <w:u w:val="single"/>
        </w:rPr>
        <w:t>5 mg kalvopäällysteiset tabletit</w:t>
      </w:r>
    </w:p>
    <w:p w14:paraId="42BC3C6E" w14:textId="77777777" w:rsidR="007767C2" w:rsidRPr="00850A76" w:rsidRDefault="007767C2">
      <w:pPr>
        <w:rPr>
          <w:color w:val="000000" w:themeColor="text1"/>
          <w:u w:val="single"/>
        </w:rPr>
      </w:pPr>
    </w:p>
    <w:p w14:paraId="4A670EC5" w14:textId="77777777" w:rsidR="007767C2" w:rsidRPr="00850A76" w:rsidRDefault="007767C2">
      <w:pPr>
        <w:rPr>
          <w:color w:val="000000" w:themeColor="text1"/>
        </w:rPr>
      </w:pPr>
      <w:r w:rsidRPr="00850A76">
        <w:rPr>
          <w:color w:val="000000" w:themeColor="text1"/>
        </w:rPr>
        <w:t>Valkoinen, pyöreä tabletti, jonka halkaisija on 7,9 mm ja jonka toiselle puolelle on kaiverrettu ”Pfizer” ja toiselle puolelle ”JKI 5”.</w:t>
      </w:r>
    </w:p>
    <w:p w14:paraId="6EAE67FE" w14:textId="77777777" w:rsidR="007767C2" w:rsidRPr="00850A76" w:rsidRDefault="007767C2">
      <w:pPr>
        <w:tabs>
          <w:tab w:val="clear" w:pos="567"/>
        </w:tabs>
        <w:spacing w:line="240" w:lineRule="auto"/>
        <w:rPr>
          <w:noProof/>
          <w:color w:val="000000" w:themeColor="text1"/>
          <w:szCs w:val="22"/>
        </w:rPr>
      </w:pPr>
    </w:p>
    <w:p w14:paraId="33D85F9A" w14:textId="77777777" w:rsidR="007767C2" w:rsidRPr="00850A76" w:rsidRDefault="00C849D3">
      <w:pPr>
        <w:keepNext/>
        <w:tabs>
          <w:tab w:val="clear" w:pos="567"/>
        </w:tabs>
        <w:spacing w:line="240" w:lineRule="auto"/>
        <w:rPr>
          <w:noProof/>
          <w:color w:val="000000" w:themeColor="text1"/>
          <w:szCs w:val="22"/>
          <w:u w:val="single"/>
        </w:rPr>
      </w:pPr>
      <w:r w:rsidRPr="00850A76">
        <w:rPr>
          <w:color w:val="000000" w:themeColor="text1"/>
          <w:u w:val="single"/>
        </w:rPr>
        <w:t xml:space="preserve">XELJANZ </w:t>
      </w:r>
      <w:r w:rsidR="007767C2" w:rsidRPr="00850A76">
        <w:rPr>
          <w:color w:val="000000" w:themeColor="text1"/>
          <w:u w:val="single"/>
        </w:rPr>
        <w:t>10 mg kalvopäällysteiset tabletit</w:t>
      </w:r>
    </w:p>
    <w:p w14:paraId="0ED8792E" w14:textId="77777777" w:rsidR="007767C2" w:rsidRPr="00850A76" w:rsidRDefault="007767C2">
      <w:pPr>
        <w:pStyle w:val="Paragraph"/>
        <w:keepNext/>
        <w:spacing w:after="0"/>
        <w:rPr>
          <w:color w:val="000000" w:themeColor="text1"/>
          <w:sz w:val="22"/>
        </w:rPr>
      </w:pPr>
    </w:p>
    <w:p w14:paraId="21AD9236" w14:textId="77777777" w:rsidR="007767C2" w:rsidRPr="00850A76" w:rsidRDefault="007767C2">
      <w:pPr>
        <w:tabs>
          <w:tab w:val="clear" w:pos="567"/>
        </w:tabs>
        <w:spacing w:line="240" w:lineRule="auto"/>
        <w:rPr>
          <w:color w:val="000000" w:themeColor="text1"/>
        </w:rPr>
      </w:pPr>
      <w:r w:rsidRPr="00850A76">
        <w:rPr>
          <w:color w:val="000000" w:themeColor="text1"/>
        </w:rPr>
        <w:t>Sininen, pyöreä tabletti, jonka halkaisija on 9,5 mm ja jonka toiselle puolelle on kaiverrettu ”Pfizer” ja</w:t>
      </w:r>
    </w:p>
    <w:p w14:paraId="1ACED372" w14:textId="77777777" w:rsidR="007767C2" w:rsidRPr="00850A76" w:rsidRDefault="007767C2">
      <w:pPr>
        <w:tabs>
          <w:tab w:val="clear" w:pos="567"/>
        </w:tabs>
        <w:spacing w:line="240" w:lineRule="auto"/>
        <w:rPr>
          <w:color w:val="000000" w:themeColor="text1"/>
        </w:rPr>
      </w:pPr>
      <w:r w:rsidRPr="00850A76">
        <w:rPr>
          <w:color w:val="000000" w:themeColor="text1"/>
        </w:rPr>
        <w:t>toiselle puolelle ”JKI 10”.</w:t>
      </w:r>
    </w:p>
    <w:p w14:paraId="0B928E3D" w14:textId="77777777" w:rsidR="007767C2" w:rsidRPr="00850A76" w:rsidRDefault="007767C2">
      <w:pPr>
        <w:tabs>
          <w:tab w:val="clear" w:pos="567"/>
        </w:tabs>
        <w:spacing w:line="240" w:lineRule="auto"/>
        <w:rPr>
          <w:noProof/>
          <w:color w:val="000000" w:themeColor="text1"/>
          <w:szCs w:val="22"/>
        </w:rPr>
      </w:pPr>
    </w:p>
    <w:p w14:paraId="10677B20" w14:textId="77777777" w:rsidR="007767C2" w:rsidRPr="00850A76" w:rsidRDefault="007767C2">
      <w:pPr>
        <w:tabs>
          <w:tab w:val="clear" w:pos="567"/>
        </w:tabs>
        <w:spacing w:line="240" w:lineRule="auto"/>
        <w:rPr>
          <w:noProof/>
          <w:color w:val="000000" w:themeColor="text1"/>
          <w:szCs w:val="22"/>
        </w:rPr>
      </w:pPr>
    </w:p>
    <w:p w14:paraId="6CEB409B" w14:textId="77777777" w:rsidR="007767C2" w:rsidRPr="00850A76" w:rsidRDefault="007767C2">
      <w:pPr>
        <w:keepNext/>
        <w:tabs>
          <w:tab w:val="clear" w:pos="567"/>
        </w:tabs>
        <w:spacing w:line="240" w:lineRule="auto"/>
        <w:ind w:left="567" w:hanging="567"/>
        <w:rPr>
          <w:caps/>
          <w:noProof/>
          <w:color w:val="000000" w:themeColor="text1"/>
          <w:szCs w:val="22"/>
        </w:rPr>
      </w:pPr>
      <w:r w:rsidRPr="00850A76">
        <w:rPr>
          <w:b/>
          <w:caps/>
          <w:noProof/>
          <w:color w:val="000000" w:themeColor="text1"/>
        </w:rPr>
        <w:t>4.</w:t>
      </w:r>
      <w:r w:rsidRPr="00850A76">
        <w:rPr>
          <w:color w:val="000000" w:themeColor="text1"/>
        </w:rPr>
        <w:tab/>
      </w:r>
      <w:r w:rsidRPr="00850A76">
        <w:rPr>
          <w:b/>
          <w:caps/>
          <w:noProof/>
          <w:color w:val="000000" w:themeColor="text1"/>
        </w:rPr>
        <w:t>Kliiniset tiedot</w:t>
      </w:r>
    </w:p>
    <w:p w14:paraId="181A6D2D" w14:textId="77777777" w:rsidR="007767C2" w:rsidRPr="00850A76" w:rsidRDefault="007767C2">
      <w:pPr>
        <w:keepNext/>
        <w:tabs>
          <w:tab w:val="clear" w:pos="567"/>
        </w:tabs>
        <w:spacing w:line="240" w:lineRule="auto"/>
        <w:rPr>
          <w:noProof/>
          <w:color w:val="000000" w:themeColor="text1"/>
          <w:szCs w:val="22"/>
        </w:rPr>
      </w:pPr>
    </w:p>
    <w:p w14:paraId="48DB1C5B" w14:textId="77777777" w:rsidR="007767C2" w:rsidRPr="00850A76" w:rsidRDefault="007767C2">
      <w:pPr>
        <w:keepNext/>
        <w:tabs>
          <w:tab w:val="clear" w:pos="567"/>
        </w:tabs>
        <w:spacing w:line="240" w:lineRule="auto"/>
        <w:ind w:left="567" w:hanging="567"/>
        <w:outlineLvl w:val="0"/>
        <w:rPr>
          <w:noProof/>
          <w:color w:val="000000" w:themeColor="text1"/>
          <w:szCs w:val="22"/>
        </w:rPr>
      </w:pPr>
      <w:r w:rsidRPr="00850A76">
        <w:rPr>
          <w:b/>
          <w:noProof/>
          <w:color w:val="000000" w:themeColor="text1"/>
        </w:rPr>
        <w:t xml:space="preserve">4.1 </w:t>
      </w:r>
      <w:r w:rsidRPr="00850A76">
        <w:rPr>
          <w:color w:val="000000" w:themeColor="text1"/>
        </w:rPr>
        <w:tab/>
      </w:r>
      <w:r w:rsidRPr="00850A76">
        <w:rPr>
          <w:b/>
          <w:noProof/>
          <w:color w:val="000000" w:themeColor="text1"/>
        </w:rPr>
        <w:t>Käyttöaiheet</w:t>
      </w:r>
    </w:p>
    <w:p w14:paraId="18DBB411" w14:textId="77777777" w:rsidR="007767C2" w:rsidRPr="00850A76" w:rsidRDefault="007767C2">
      <w:pPr>
        <w:keepNext/>
        <w:tabs>
          <w:tab w:val="clear" w:pos="567"/>
        </w:tabs>
        <w:spacing w:line="240" w:lineRule="auto"/>
        <w:rPr>
          <w:color w:val="000000" w:themeColor="text1"/>
          <w:szCs w:val="22"/>
        </w:rPr>
      </w:pPr>
      <w:bookmarkStart w:id="0" w:name="OLE_LINK2"/>
      <w:bookmarkEnd w:id="0"/>
    </w:p>
    <w:p w14:paraId="3F979DF5" w14:textId="77777777" w:rsidR="007767C2" w:rsidRPr="00850A76" w:rsidRDefault="007767C2">
      <w:pPr>
        <w:tabs>
          <w:tab w:val="clear" w:pos="567"/>
        </w:tabs>
        <w:autoSpaceDE w:val="0"/>
        <w:autoSpaceDN w:val="0"/>
        <w:adjustRightInd w:val="0"/>
        <w:spacing w:line="240" w:lineRule="auto"/>
        <w:rPr>
          <w:color w:val="000000" w:themeColor="text1"/>
          <w:u w:val="single"/>
        </w:rPr>
      </w:pPr>
      <w:r w:rsidRPr="00850A76">
        <w:rPr>
          <w:color w:val="000000" w:themeColor="text1"/>
          <w:u w:val="single"/>
        </w:rPr>
        <w:t>Nivelreuma</w:t>
      </w:r>
    </w:p>
    <w:p w14:paraId="3693992B" w14:textId="77777777" w:rsidR="007767C2" w:rsidRPr="00850A76" w:rsidRDefault="007767C2">
      <w:pPr>
        <w:tabs>
          <w:tab w:val="clear" w:pos="567"/>
        </w:tabs>
        <w:autoSpaceDE w:val="0"/>
        <w:autoSpaceDN w:val="0"/>
        <w:adjustRightInd w:val="0"/>
        <w:spacing w:line="240" w:lineRule="auto"/>
        <w:rPr>
          <w:color w:val="000000" w:themeColor="text1"/>
        </w:rPr>
      </w:pPr>
    </w:p>
    <w:p w14:paraId="5767E64E" w14:textId="77777777" w:rsidR="007767C2" w:rsidRPr="00850A76" w:rsidRDefault="007767C2">
      <w:pPr>
        <w:tabs>
          <w:tab w:val="clear" w:pos="567"/>
        </w:tabs>
        <w:autoSpaceDE w:val="0"/>
        <w:autoSpaceDN w:val="0"/>
        <w:adjustRightInd w:val="0"/>
        <w:spacing w:line="240" w:lineRule="auto"/>
        <w:rPr>
          <w:color w:val="000000" w:themeColor="text1"/>
        </w:rPr>
      </w:pPr>
      <w:r w:rsidRPr="00850A76">
        <w:rPr>
          <w:color w:val="000000" w:themeColor="text1"/>
        </w:rPr>
        <w:t>Tofasitinibi yhdessä metotreksaatin (MTX) kanssa on tarkoitettu kohtalaisen tai vaikean aktiivisen nivelreuman hoitoon aikuisille, jotka eivät ole saaneet riittävää vastetta yhdelle tai useammalle tautiprosessia hidastavalle reumalääkkeelle</w:t>
      </w:r>
      <w:r w:rsidR="007722AA" w:rsidRPr="00850A76">
        <w:rPr>
          <w:color w:val="000000" w:themeColor="text1"/>
        </w:rPr>
        <w:t xml:space="preserve"> (DMARD)</w:t>
      </w:r>
      <w:r w:rsidRPr="00850A76">
        <w:rPr>
          <w:color w:val="000000" w:themeColor="text1"/>
        </w:rPr>
        <w:t xml:space="preserve"> tai jotka eivät siedä niitä</w:t>
      </w:r>
      <w:r w:rsidR="007722AA" w:rsidRPr="00850A76">
        <w:rPr>
          <w:color w:val="000000" w:themeColor="text1"/>
        </w:rPr>
        <w:t xml:space="preserve"> (ks. kohta 5.1)</w:t>
      </w:r>
      <w:r w:rsidRPr="00850A76">
        <w:rPr>
          <w:color w:val="000000" w:themeColor="text1"/>
        </w:rPr>
        <w:t>. Tofasitinibi voidaan antaa monoterapiana potilaille, jotka eivät siedä metotreksaattia tai joille metotreksaattihoito ei ole tarkoituksenmukaista (ks. kohdat 4.4 ja 4.5).</w:t>
      </w:r>
    </w:p>
    <w:p w14:paraId="47FB1674" w14:textId="77777777" w:rsidR="007767C2" w:rsidRPr="00850A76" w:rsidRDefault="007767C2">
      <w:pPr>
        <w:tabs>
          <w:tab w:val="clear" w:pos="567"/>
        </w:tabs>
        <w:autoSpaceDE w:val="0"/>
        <w:autoSpaceDN w:val="0"/>
        <w:adjustRightInd w:val="0"/>
        <w:spacing w:line="240" w:lineRule="auto"/>
        <w:rPr>
          <w:color w:val="000000" w:themeColor="text1"/>
        </w:rPr>
      </w:pPr>
    </w:p>
    <w:p w14:paraId="06992AFF" w14:textId="77777777" w:rsidR="007767C2" w:rsidRPr="00850A76" w:rsidRDefault="007767C2">
      <w:pPr>
        <w:tabs>
          <w:tab w:val="clear" w:pos="567"/>
        </w:tabs>
        <w:autoSpaceDE w:val="0"/>
        <w:autoSpaceDN w:val="0"/>
        <w:adjustRightInd w:val="0"/>
        <w:spacing w:line="240" w:lineRule="auto"/>
        <w:rPr>
          <w:color w:val="000000" w:themeColor="text1"/>
          <w:szCs w:val="22"/>
          <w:u w:val="single"/>
        </w:rPr>
      </w:pPr>
      <w:r w:rsidRPr="00850A76">
        <w:rPr>
          <w:color w:val="000000" w:themeColor="text1"/>
          <w:szCs w:val="22"/>
          <w:u w:val="single"/>
        </w:rPr>
        <w:t>Nivelpsoriaasi</w:t>
      </w:r>
    </w:p>
    <w:p w14:paraId="3D133DB9" w14:textId="77777777" w:rsidR="007767C2" w:rsidRPr="00850A76" w:rsidRDefault="007767C2">
      <w:pPr>
        <w:tabs>
          <w:tab w:val="clear" w:pos="567"/>
        </w:tabs>
        <w:autoSpaceDE w:val="0"/>
        <w:autoSpaceDN w:val="0"/>
        <w:adjustRightInd w:val="0"/>
        <w:spacing w:line="240" w:lineRule="auto"/>
        <w:rPr>
          <w:color w:val="000000" w:themeColor="text1"/>
          <w:szCs w:val="22"/>
        </w:rPr>
      </w:pPr>
    </w:p>
    <w:p w14:paraId="2633A7D1" w14:textId="77777777" w:rsidR="007767C2" w:rsidRPr="00850A76" w:rsidRDefault="007767C2">
      <w:pPr>
        <w:tabs>
          <w:tab w:val="clear" w:pos="567"/>
        </w:tabs>
        <w:autoSpaceDE w:val="0"/>
        <w:autoSpaceDN w:val="0"/>
        <w:adjustRightInd w:val="0"/>
        <w:spacing w:line="240" w:lineRule="auto"/>
        <w:rPr>
          <w:color w:val="000000" w:themeColor="text1"/>
        </w:rPr>
      </w:pPr>
      <w:r w:rsidRPr="00850A76">
        <w:rPr>
          <w:color w:val="000000" w:themeColor="text1"/>
        </w:rPr>
        <w:t>Tofasitinibi yhdessä metotreksaatin (MTX) kanssa on tarkoitettu aktiivisen nivelpsoriaasin hoitoon aikuisille, jotka eivät ole saaneet riittävää vastetta aiemmalle tautiprosessia hidastavalle reumalääkehoidolle (DMARD) tai jotka eivät ole sietäneet sellaista hoitoa (ks. kohta 5.1).</w:t>
      </w:r>
    </w:p>
    <w:p w14:paraId="26B9CCF3" w14:textId="77777777" w:rsidR="00003FA3" w:rsidRPr="00850A76" w:rsidRDefault="00003FA3" w:rsidP="00003FA3">
      <w:pPr>
        <w:tabs>
          <w:tab w:val="clear" w:pos="567"/>
          <w:tab w:val="left" w:pos="3783"/>
        </w:tabs>
        <w:spacing w:line="240" w:lineRule="auto"/>
        <w:rPr>
          <w:color w:val="000000" w:themeColor="text1"/>
          <w:szCs w:val="22"/>
        </w:rPr>
      </w:pPr>
    </w:p>
    <w:p w14:paraId="40F85FD1" w14:textId="77777777" w:rsidR="00003FA3" w:rsidRPr="00850A76" w:rsidRDefault="00003FA3" w:rsidP="00003FA3">
      <w:pPr>
        <w:pStyle w:val="Default"/>
        <w:keepNext/>
        <w:rPr>
          <w:color w:val="000000" w:themeColor="text1"/>
          <w:sz w:val="22"/>
          <w:szCs w:val="22"/>
          <w:u w:val="single"/>
        </w:rPr>
      </w:pPr>
      <w:r w:rsidRPr="00850A76">
        <w:rPr>
          <w:color w:val="000000" w:themeColor="text1"/>
          <w:sz w:val="22"/>
          <w:szCs w:val="22"/>
          <w:u w:val="single"/>
        </w:rPr>
        <w:t>Selkärankareuma</w:t>
      </w:r>
    </w:p>
    <w:p w14:paraId="1380B117" w14:textId="77777777" w:rsidR="00003FA3" w:rsidRPr="00850A76" w:rsidRDefault="00003FA3" w:rsidP="00003FA3">
      <w:pPr>
        <w:keepNext/>
        <w:tabs>
          <w:tab w:val="clear" w:pos="567"/>
          <w:tab w:val="left" w:pos="3783"/>
        </w:tabs>
        <w:spacing w:line="240" w:lineRule="auto"/>
        <w:rPr>
          <w:color w:val="000000" w:themeColor="text1"/>
          <w:szCs w:val="22"/>
        </w:rPr>
      </w:pPr>
    </w:p>
    <w:p w14:paraId="4B1682DE" w14:textId="77777777" w:rsidR="00003FA3" w:rsidRPr="00850A76" w:rsidRDefault="00003FA3" w:rsidP="00003FA3">
      <w:pPr>
        <w:tabs>
          <w:tab w:val="clear" w:pos="567"/>
          <w:tab w:val="left" w:pos="3783"/>
        </w:tabs>
        <w:spacing w:line="240" w:lineRule="auto"/>
        <w:rPr>
          <w:color w:val="000000" w:themeColor="text1"/>
        </w:rPr>
      </w:pPr>
      <w:r w:rsidRPr="00850A76">
        <w:rPr>
          <w:color w:val="000000" w:themeColor="text1"/>
          <w:szCs w:val="22"/>
        </w:rPr>
        <w:t xml:space="preserve">Tofasitinibi on tarkoitettu aktiivisen </w:t>
      </w:r>
      <w:r w:rsidR="00511177" w:rsidRPr="00850A76">
        <w:rPr>
          <w:color w:val="000000" w:themeColor="text1"/>
          <w:szCs w:val="22"/>
        </w:rPr>
        <w:t>selkärankareuman (</w:t>
      </w:r>
      <w:r w:rsidRPr="00850A76">
        <w:rPr>
          <w:color w:val="000000" w:themeColor="text1"/>
          <w:szCs w:val="22"/>
        </w:rPr>
        <w:t>ankyloiva spondyliit</w:t>
      </w:r>
      <w:r w:rsidR="00511177" w:rsidRPr="00850A76">
        <w:rPr>
          <w:color w:val="000000" w:themeColor="text1"/>
          <w:szCs w:val="22"/>
        </w:rPr>
        <w:t>t</w:t>
      </w:r>
      <w:r w:rsidRPr="00850A76">
        <w:rPr>
          <w:color w:val="000000" w:themeColor="text1"/>
          <w:szCs w:val="22"/>
        </w:rPr>
        <w:t>i</w:t>
      </w:r>
      <w:r w:rsidR="000F59A6" w:rsidRPr="00850A76">
        <w:rPr>
          <w:color w:val="000000" w:themeColor="text1"/>
          <w:szCs w:val="22"/>
        </w:rPr>
        <w:t xml:space="preserve">, </w:t>
      </w:r>
      <w:r w:rsidR="00DC6058" w:rsidRPr="00850A76">
        <w:rPr>
          <w:color w:val="000000" w:themeColor="text1"/>
          <w:szCs w:val="22"/>
        </w:rPr>
        <w:t>AS</w:t>
      </w:r>
      <w:r w:rsidRPr="00850A76">
        <w:rPr>
          <w:color w:val="000000" w:themeColor="text1"/>
          <w:szCs w:val="22"/>
        </w:rPr>
        <w:t>) hoitoon aikuisill</w:t>
      </w:r>
      <w:r w:rsidR="00511177" w:rsidRPr="00850A76">
        <w:rPr>
          <w:color w:val="000000" w:themeColor="text1"/>
          <w:szCs w:val="22"/>
        </w:rPr>
        <w:t>e</w:t>
      </w:r>
      <w:r w:rsidRPr="00850A76">
        <w:rPr>
          <w:color w:val="000000" w:themeColor="text1"/>
          <w:szCs w:val="22"/>
        </w:rPr>
        <w:t xml:space="preserve">, </w:t>
      </w:r>
      <w:r w:rsidR="00511177" w:rsidRPr="00850A76">
        <w:rPr>
          <w:color w:val="000000" w:themeColor="text1"/>
          <w:szCs w:val="22"/>
        </w:rPr>
        <w:t xml:space="preserve">jotka eivät ole saaneet riittävää vastetta </w:t>
      </w:r>
      <w:r w:rsidRPr="00850A76">
        <w:rPr>
          <w:color w:val="000000" w:themeColor="text1"/>
          <w:szCs w:val="22"/>
        </w:rPr>
        <w:t>tavanomaiseen hoitoon</w:t>
      </w:r>
      <w:r w:rsidR="00DC6058" w:rsidRPr="00850A76">
        <w:rPr>
          <w:color w:val="000000" w:themeColor="text1"/>
          <w:szCs w:val="22"/>
        </w:rPr>
        <w:t>.</w:t>
      </w:r>
    </w:p>
    <w:p w14:paraId="39A74B60" w14:textId="77777777" w:rsidR="007767C2" w:rsidRPr="00850A76" w:rsidRDefault="007767C2">
      <w:pPr>
        <w:tabs>
          <w:tab w:val="clear" w:pos="567"/>
        </w:tabs>
        <w:autoSpaceDE w:val="0"/>
        <w:autoSpaceDN w:val="0"/>
        <w:adjustRightInd w:val="0"/>
        <w:spacing w:line="240" w:lineRule="auto"/>
        <w:rPr>
          <w:color w:val="000000" w:themeColor="text1"/>
        </w:rPr>
      </w:pPr>
    </w:p>
    <w:p w14:paraId="62037BB6" w14:textId="77777777" w:rsidR="007767C2" w:rsidRPr="00850A76" w:rsidRDefault="007767C2">
      <w:pPr>
        <w:keepNext/>
        <w:tabs>
          <w:tab w:val="clear" w:pos="567"/>
        </w:tabs>
        <w:autoSpaceDE w:val="0"/>
        <w:autoSpaceDN w:val="0"/>
        <w:adjustRightInd w:val="0"/>
        <w:spacing w:line="240" w:lineRule="auto"/>
        <w:rPr>
          <w:color w:val="000000" w:themeColor="text1"/>
          <w:u w:val="single"/>
        </w:rPr>
      </w:pPr>
      <w:r w:rsidRPr="00850A76">
        <w:rPr>
          <w:color w:val="000000" w:themeColor="text1"/>
          <w:u w:val="single"/>
        </w:rPr>
        <w:t>Haavainen paksusuolitulehdus</w:t>
      </w:r>
    </w:p>
    <w:p w14:paraId="3AADED27" w14:textId="77777777" w:rsidR="007767C2" w:rsidRPr="00850A76" w:rsidRDefault="007767C2">
      <w:pPr>
        <w:keepNext/>
        <w:tabs>
          <w:tab w:val="clear" w:pos="567"/>
        </w:tabs>
        <w:autoSpaceDE w:val="0"/>
        <w:autoSpaceDN w:val="0"/>
        <w:adjustRightInd w:val="0"/>
        <w:spacing w:line="240" w:lineRule="auto"/>
        <w:rPr>
          <w:color w:val="000000" w:themeColor="text1"/>
        </w:rPr>
      </w:pPr>
    </w:p>
    <w:p w14:paraId="3D6FCA8F" w14:textId="77777777" w:rsidR="007767C2" w:rsidRPr="00850A76" w:rsidRDefault="007767C2">
      <w:pPr>
        <w:tabs>
          <w:tab w:val="clear" w:pos="567"/>
        </w:tabs>
        <w:autoSpaceDE w:val="0"/>
        <w:autoSpaceDN w:val="0"/>
        <w:adjustRightInd w:val="0"/>
        <w:spacing w:line="240" w:lineRule="auto"/>
        <w:rPr>
          <w:color w:val="000000" w:themeColor="text1"/>
          <w:szCs w:val="22"/>
        </w:rPr>
      </w:pPr>
      <w:r w:rsidRPr="00850A76">
        <w:rPr>
          <w:color w:val="000000" w:themeColor="text1"/>
        </w:rPr>
        <w:t>Tofasitinibi on tarkoitettu kohtalaisen tai vaikean aktiivisen haavaisen paksusuolitulehduksen hoitoon aikuisille, jotka eivät ole saaneet riittävää vastetta, joiden vaste on hävinnyt tai jotka eivät ole sietäneet joko tavanomaista hoitoa tai biologista lääkettä (ks. kohta 5.1).</w:t>
      </w:r>
    </w:p>
    <w:p w14:paraId="04BA9E2E" w14:textId="77777777" w:rsidR="004D12B2" w:rsidRPr="00850A76" w:rsidRDefault="004D12B2" w:rsidP="004D12B2">
      <w:pPr>
        <w:tabs>
          <w:tab w:val="clear" w:pos="567"/>
          <w:tab w:val="left" w:pos="3783"/>
        </w:tabs>
        <w:spacing w:line="240" w:lineRule="auto"/>
        <w:rPr>
          <w:noProof/>
          <w:color w:val="000000" w:themeColor="text1"/>
          <w:szCs w:val="22"/>
        </w:rPr>
      </w:pPr>
    </w:p>
    <w:p w14:paraId="0652F01B" w14:textId="77777777" w:rsidR="004D12B2" w:rsidRPr="00850A76" w:rsidRDefault="004D12B2" w:rsidP="004D12B2">
      <w:pPr>
        <w:rPr>
          <w:color w:val="000000" w:themeColor="text1"/>
          <w:lang w:bidi="ar-SA"/>
        </w:rPr>
      </w:pPr>
      <w:r w:rsidRPr="00850A76">
        <w:rPr>
          <w:color w:val="000000" w:themeColor="text1"/>
          <w:u w:val="single"/>
        </w:rPr>
        <w:t>Juveniili idiopaattinen artriitti (JIA)</w:t>
      </w:r>
      <w:r w:rsidRPr="00850A76">
        <w:rPr>
          <w:color w:val="000000" w:themeColor="text1"/>
        </w:rPr>
        <w:t xml:space="preserve"> </w:t>
      </w:r>
    </w:p>
    <w:p w14:paraId="36D1E16C" w14:textId="77777777" w:rsidR="004D12B2" w:rsidRPr="00850A76" w:rsidRDefault="004D12B2" w:rsidP="004D12B2">
      <w:pPr>
        <w:rPr>
          <w:color w:val="000000" w:themeColor="text1"/>
        </w:rPr>
      </w:pPr>
    </w:p>
    <w:p w14:paraId="2CC1CD1E" w14:textId="77777777" w:rsidR="004D12B2" w:rsidRPr="00850A76" w:rsidRDefault="004D12B2" w:rsidP="004D12B2">
      <w:pPr>
        <w:rPr>
          <w:color w:val="000000" w:themeColor="text1"/>
        </w:rPr>
      </w:pPr>
      <w:r w:rsidRPr="00850A76">
        <w:rPr>
          <w:color w:val="000000" w:themeColor="text1"/>
        </w:rPr>
        <w:t xml:space="preserve">Tofasitinibi on tarkoitettu aktiivisen idiopaattisen juveniilin polyartriitin (reumatekijäpositiivinen [RF+] tai reumatekijänegatiivinen [RF-]) ja laajeneva oligoartriitti), ja lasten psoriaasiartriitin hoitoon vähintään 2-vuotiaille potilaille, jotka eivät ole saaneet riittävää vastetta aiemmalle tautiprosessia hidastavalle reumalääkehoidolle (DMARD). </w:t>
      </w:r>
    </w:p>
    <w:p w14:paraId="21E6CC6B" w14:textId="77777777" w:rsidR="004D12B2" w:rsidRPr="00850A76" w:rsidRDefault="004D12B2" w:rsidP="004D12B2">
      <w:pPr>
        <w:pStyle w:val="Paragraph"/>
        <w:spacing w:after="0"/>
        <w:rPr>
          <w:color w:val="000000" w:themeColor="text1"/>
          <w:sz w:val="22"/>
          <w:szCs w:val="22"/>
        </w:rPr>
      </w:pPr>
    </w:p>
    <w:p w14:paraId="2E3CFA84" w14:textId="77777777" w:rsidR="004D12B2" w:rsidRPr="00850A76" w:rsidRDefault="004D12B2" w:rsidP="004D12B2">
      <w:pPr>
        <w:pStyle w:val="Paragraph"/>
        <w:spacing w:after="0"/>
        <w:rPr>
          <w:color w:val="000000" w:themeColor="text1"/>
          <w:sz w:val="22"/>
          <w:szCs w:val="22"/>
        </w:rPr>
      </w:pPr>
      <w:r w:rsidRPr="00850A76">
        <w:rPr>
          <w:color w:val="000000" w:themeColor="text1"/>
          <w:sz w:val="22"/>
          <w:szCs w:val="22"/>
        </w:rPr>
        <w:t>Tofasitinibi voidaan antaa yhdessä metotreksaatin (MTX) kanssa tai monoterapiana potilaille, jotka eivät siedä metotreksaattia tai joille metotreksaattihoito ei ole tarkoituksenmukaista.</w:t>
      </w:r>
    </w:p>
    <w:p w14:paraId="74636507" w14:textId="77777777" w:rsidR="007767C2" w:rsidRPr="00850A76" w:rsidRDefault="007767C2">
      <w:pPr>
        <w:tabs>
          <w:tab w:val="clear" w:pos="567"/>
          <w:tab w:val="left" w:pos="3783"/>
        </w:tabs>
        <w:spacing w:line="240" w:lineRule="auto"/>
        <w:rPr>
          <w:noProof/>
          <w:color w:val="000000" w:themeColor="text1"/>
          <w:szCs w:val="22"/>
        </w:rPr>
      </w:pPr>
    </w:p>
    <w:p w14:paraId="2427BDE6" w14:textId="77777777" w:rsidR="007767C2" w:rsidRPr="00850A76" w:rsidRDefault="007767C2">
      <w:pPr>
        <w:keepNext/>
        <w:tabs>
          <w:tab w:val="clear" w:pos="567"/>
        </w:tabs>
        <w:spacing w:line="240" w:lineRule="auto"/>
        <w:outlineLvl w:val="0"/>
        <w:rPr>
          <w:b/>
          <w:noProof/>
          <w:color w:val="000000" w:themeColor="text1"/>
          <w:szCs w:val="22"/>
        </w:rPr>
      </w:pPr>
      <w:r w:rsidRPr="00850A76">
        <w:rPr>
          <w:b/>
          <w:noProof/>
          <w:color w:val="000000" w:themeColor="text1"/>
        </w:rPr>
        <w:t>4.2</w:t>
      </w:r>
      <w:r w:rsidRPr="00850A76">
        <w:rPr>
          <w:b/>
          <w:noProof/>
          <w:color w:val="000000" w:themeColor="text1"/>
        </w:rPr>
        <w:tab/>
        <w:t>Annostus ja antotapa</w:t>
      </w:r>
    </w:p>
    <w:p w14:paraId="23ACD9E0" w14:textId="77777777" w:rsidR="007767C2" w:rsidRPr="00850A76" w:rsidRDefault="007767C2">
      <w:pPr>
        <w:keepNext/>
        <w:tabs>
          <w:tab w:val="clear" w:pos="567"/>
        </w:tabs>
        <w:spacing w:line="240" w:lineRule="auto"/>
        <w:outlineLvl w:val="0"/>
        <w:rPr>
          <w:b/>
          <w:noProof/>
          <w:color w:val="000000" w:themeColor="text1"/>
          <w:szCs w:val="22"/>
        </w:rPr>
      </w:pPr>
    </w:p>
    <w:p w14:paraId="392F3E7E" w14:textId="77777777" w:rsidR="007767C2" w:rsidRPr="00850A76" w:rsidRDefault="007767C2">
      <w:pPr>
        <w:rPr>
          <w:bCs/>
          <w:color w:val="000000" w:themeColor="text1"/>
          <w:szCs w:val="22"/>
        </w:rPr>
      </w:pPr>
      <w:r w:rsidRPr="00850A76">
        <w:rPr>
          <w:noProof/>
          <w:color w:val="000000" w:themeColor="text1"/>
          <w:szCs w:val="22"/>
        </w:rPr>
        <w:t>Hoito tulee aloittaa</w:t>
      </w:r>
      <w:r w:rsidRPr="00850A76">
        <w:rPr>
          <w:color w:val="000000" w:themeColor="text1"/>
          <w:szCs w:val="22"/>
        </w:rPr>
        <w:t xml:space="preserve"> ja sitä tulee seurata tofasitinibin käyttöaiheina olevien sairauksien diagnosointiin ja hoitoon perehtyneen erikoislääkärin valvonnassa</w:t>
      </w:r>
      <w:r w:rsidRPr="00850A76">
        <w:rPr>
          <w:color w:val="000000" w:themeColor="text1"/>
        </w:rPr>
        <w:t>.</w:t>
      </w:r>
    </w:p>
    <w:p w14:paraId="647D32A0" w14:textId="77777777" w:rsidR="007767C2" w:rsidRPr="00850A76" w:rsidRDefault="007767C2">
      <w:pPr>
        <w:spacing w:line="240" w:lineRule="auto"/>
        <w:rPr>
          <w:color w:val="000000" w:themeColor="text1"/>
          <w:szCs w:val="22"/>
          <w:u w:val="single"/>
        </w:rPr>
      </w:pPr>
    </w:p>
    <w:p w14:paraId="320C0F93" w14:textId="77777777" w:rsidR="007767C2" w:rsidRPr="00850A76" w:rsidRDefault="007767C2">
      <w:pPr>
        <w:keepNext/>
        <w:spacing w:line="240" w:lineRule="auto"/>
        <w:rPr>
          <w:color w:val="000000" w:themeColor="text1"/>
          <w:u w:val="single"/>
        </w:rPr>
      </w:pPr>
      <w:r w:rsidRPr="00850A76">
        <w:rPr>
          <w:color w:val="000000" w:themeColor="text1"/>
          <w:u w:val="single"/>
        </w:rPr>
        <w:t>Annostus</w:t>
      </w:r>
    </w:p>
    <w:p w14:paraId="13BE4004" w14:textId="77777777" w:rsidR="007767C2" w:rsidRPr="00850A76" w:rsidRDefault="007767C2">
      <w:pPr>
        <w:keepNext/>
        <w:spacing w:line="240" w:lineRule="auto"/>
        <w:rPr>
          <w:color w:val="000000" w:themeColor="text1"/>
          <w:u w:val="single"/>
        </w:rPr>
      </w:pPr>
    </w:p>
    <w:p w14:paraId="04AA831E" w14:textId="77777777" w:rsidR="007767C2" w:rsidRPr="00850A76" w:rsidRDefault="007767C2">
      <w:pPr>
        <w:keepNext/>
        <w:spacing w:line="240" w:lineRule="auto"/>
        <w:rPr>
          <w:i/>
          <w:color w:val="000000" w:themeColor="text1"/>
          <w:u w:val="single"/>
        </w:rPr>
      </w:pPr>
      <w:r w:rsidRPr="00850A76">
        <w:rPr>
          <w:i/>
          <w:color w:val="000000" w:themeColor="text1"/>
          <w:u w:val="single"/>
        </w:rPr>
        <w:t>Nivelreuma ja nivelpsoriaasi</w:t>
      </w:r>
    </w:p>
    <w:p w14:paraId="1C74C914" w14:textId="77777777" w:rsidR="007767C2" w:rsidRPr="00850A76" w:rsidRDefault="007767C2">
      <w:pPr>
        <w:keepNext/>
        <w:spacing w:line="240" w:lineRule="auto"/>
        <w:rPr>
          <w:color w:val="000000" w:themeColor="text1"/>
          <w:szCs w:val="22"/>
          <w:u w:val="single"/>
        </w:rPr>
      </w:pPr>
    </w:p>
    <w:p w14:paraId="4752BA10" w14:textId="77777777" w:rsidR="007767C2" w:rsidRPr="00850A76" w:rsidRDefault="007767C2">
      <w:pPr>
        <w:spacing w:line="240" w:lineRule="auto"/>
        <w:rPr>
          <w:color w:val="000000" w:themeColor="text1"/>
        </w:rPr>
      </w:pPr>
      <w:r w:rsidRPr="00850A76">
        <w:rPr>
          <w:color w:val="000000" w:themeColor="text1"/>
        </w:rPr>
        <w:t>Suositusannos</w:t>
      </w:r>
      <w:r w:rsidR="006B06A0" w:rsidRPr="00850A76">
        <w:rPr>
          <w:color w:val="000000" w:themeColor="text1"/>
        </w:rPr>
        <w:t>, jota ei pidä ylittää,</w:t>
      </w:r>
      <w:r w:rsidRPr="00850A76">
        <w:rPr>
          <w:color w:val="000000" w:themeColor="text1"/>
        </w:rPr>
        <w:t xml:space="preserve"> on 5 mg </w:t>
      </w:r>
      <w:r w:rsidR="007722AA" w:rsidRPr="00850A76">
        <w:rPr>
          <w:color w:val="000000" w:themeColor="text1"/>
        </w:rPr>
        <w:t xml:space="preserve">kalvopäällysteisiä tabletteja </w:t>
      </w:r>
      <w:r w:rsidRPr="00850A76">
        <w:rPr>
          <w:color w:val="000000" w:themeColor="text1"/>
        </w:rPr>
        <w:t>kaksi kertaa vuorokaudessa.</w:t>
      </w:r>
    </w:p>
    <w:p w14:paraId="4BB8E1B0" w14:textId="77777777" w:rsidR="005F62F7" w:rsidRPr="00850A76" w:rsidRDefault="005F62F7">
      <w:pPr>
        <w:spacing w:line="240" w:lineRule="auto"/>
        <w:rPr>
          <w:color w:val="000000" w:themeColor="text1"/>
        </w:rPr>
      </w:pPr>
    </w:p>
    <w:p w14:paraId="0EB6E9AB" w14:textId="77777777" w:rsidR="007767C2" w:rsidRPr="00850A76" w:rsidRDefault="007767C2">
      <w:pPr>
        <w:autoSpaceDE w:val="0"/>
        <w:autoSpaceDN w:val="0"/>
        <w:adjustRightInd w:val="0"/>
        <w:spacing w:line="240" w:lineRule="auto"/>
        <w:rPr>
          <w:color w:val="000000" w:themeColor="text1"/>
        </w:rPr>
      </w:pPr>
      <w:r w:rsidRPr="00850A76">
        <w:rPr>
          <w:color w:val="000000" w:themeColor="text1"/>
        </w:rPr>
        <w:t>Annoksen muuttaminen ei ole tarpeen, jos valmistetta käytetään yhdessä MTX:n kanssa.</w:t>
      </w:r>
    </w:p>
    <w:p w14:paraId="1A2EF899" w14:textId="77777777" w:rsidR="007722AA" w:rsidRPr="00850A76" w:rsidRDefault="007722AA" w:rsidP="007722AA">
      <w:pPr>
        <w:spacing w:line="240" w:lineRule="auto"/>
        <w:rPr>
          <w:rFonts w:eastAsia="TimesNewRoman"/>
          <w:color w:val="000000" w:themeColor="text1"/>
          <w:szCs w:val="22"/>
        </w:rPr>
      </w:pPr>
    </w:p>
    <w:p w14:paraId="1703D742" w14:textId="77777777" w:rsidR="007722AA" w:rsidRPr="00850A76" w:rsidRDefault="007722AA" w:rsidP="007722AA">
      <w:pPr>
        <w:spacing w:line="240" w:lineRule="auto"/>
        <w:rPr>
          <w:rFonts w:eastAsia="TimesNewRoman"/>
          <w:color w:val="000000" w:themeColor="text1"/>
          <w:szCs w:val="22"/>
        </w:rPr>
      </w:pPr>
      <w:r w:rsidRPr="00850A76">
        <w:rPr>
          <w:rFonts w:eastAsia="TimesNewRoman"/>
          <w:color w:val="000000" w:themeColor="text1"/>
          <w:szCs w:val="22"/>
        </w:rPr>
        <w:t>Tietoja siirtymisestä kalvopäällysteisistä tofasitinibitableteista tofasitinibi</w:t>
      </w:r>
      <w:r w:rsidR="005E22DC" w:rsidRPr="00850A76">
        <w:rPr>
          <w:rFonts w:eastAsia="TimesNewRoman"/>
          <w:color w:val="000000" w:themeColor="text1"/>
          <w:szCs w:val="22"/>
        </w:rPr>
        <w:t>-</w:t>
      </w:r>
      <w:r w:rsidRPr="00850A76">
        <w:rPr>
          <w:rFonts w:eastAsia="TimesNewRoman"/>
          <w:color w:val="000000" w:themeColor="text1"/>
          <w:szCs w:val="22"/>
        </w:rPr>
        <w:t>depottabletteihin ja päinvastoin annetaan taulukossa 1</w:t>
      </w:r>
      <w:r w:rsidRPr="00850A76">
        <w:rPr>
          <w:color w:val="000000" w:themeColor="text1"/>
        </w:rPr>
        <w:t>.</w:t>
      </w:r>
    </w:p>
    <w:p w14:paraId="0965B202" w14:textId="77777777" w:rsidR="007722AA" w:rsidRPr="00850A76" w:rsidRDefault="007722AA" w:rsidP="007722AA">
      <w:pPr>
        <w:spacing w:line="240" w:lineRule="auto"/>
        <w:rPr>
          <w:color w:val="000000" w:themeColor="text1"/>
        </w:rPr>
      </w:pPr>
    </w:p>
    <w:p w14:paraId="1D6A9E97" w14:textId="77777777" w:rsidR="007722AA" w:rsidRPr="00850A76" w:rsidRDefault="007722AA" w:rsidP="004D12B2">
      <w:pPr>
        <w:keepNext/>
        <w:overflowPunct w:val="0"/>
        <w:autoSpaceDE w:val="0"/>
        <w:autoSpaceDN w:val="0"/>
        <w:adjustRightInd w:val="0"/>
        <w:spacing w:line="240" w:lineRule="auto"/>
        <w:ind w:left="1276" w:right="-199" w:hanging="1276"/>
        <w:textAlignment w:val="baseline"/>
        <w:rPr>
          <w:b/>
          <w:bCs/>
          <w:iCs/>
          <w:color w:val="000000" w:themeColor="text1"/>
          <w:szCs w:val="22"/>
        </w:rPr>
      </w:pPr>
      <w:r w:rsidRPr="00850A76">
        <w:rPr>
          <w:rFonts w:eastAsia="MS Mincho"/>
          <w:b/>
          <w:bCs/>
          <w:iCs/>
          <w:color w:val="000000" w:themeColor="text1"/>
          <w:szCs w:val="22"/>
        </w:rPr>
        <w:t>Taulukko 1:</w:t>
      </w:r>
      <w:r w:rsidRPr="00850A76">
        <w:rPr>
          <w:rFonts w:eastAsia="MS Mincho"/>
          <w:b/>
          <w:bCs/>
          <w:iCs/>
          <w:color w:val="000000" w:themeColor="text1"/>
          <w:szCs w:val="22"/>
        </w:rPr>
        <w:tab/>
        <w:t>Siirtyminen kalvopäällysteisistä tofasitinibitableteista tofasitinibi</w:t>
      </w:r>
      <w:r w:rsidR="00897E6E" w:rsidRPr="00850A76">
        <w:rPr>
          <w:rFonts w:eastAsia="MS Mincho"/>
          <w:b/>
          <w:bCs/>
          <w:iCs/>
          <w:color w:val="000000" w:themeColor="text1"/>
          <w:szCs w:val="22"/>
        </w:rPr>
        <w:t>-</w:t>
      </w:r>
      <w:r w:rsidRPr="00850A76">
        <w:rPr>
          <w:rFonts w:eastAsia="MS Mincho"/>
          <w:b/>
          <w:bCs/>
          <w:iCs/>
          <w:color w:val="000000" w:themeColor="text1"/>
          <w:szCs w:val="22"/>
        </w:rPr>
        <w:t>depottabletteihin ja päinvastoin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6546"/>
      </w:tblGrid>
      <w:tr w:rsidR="007722AA" w:rsidRPr="00850A76" w14:paraId="77E29F2F" w14:textId="77777777" w:rsidTr="00DF7F7A">
        <w:trPr>
          <w:trHeight w:val="440"/>
        </w:trPr>
        <w:tc>
          <w:tcPr>
            <w:tcW w:w="3192" w:type="dxa"/>
            <w:shd w:val="clear" w:color="auto" w:fill="auto"/>
          </w:tcPr>
          <w:p w14:paraId="1E52D29C" w14:textId="77777777" w:rsidR="007722AA" w:rsidRPr="00850A76" w:rsidRDefault="007722AA" w:rsidP="00DF7F7A">
            <w:pPr>
              <w:keepNext/>
              <w:overflowPunct w:val="0"/>
              <w:autoSpaceDE w:val="0"/>
              <w:autoSpaceDN w:val="0"/>
              <w:adjustRightInd w:val="0"/>
              <w:spacing w:line="240" w:lineRule="auto"/>
              <w:textAlignment w:val="baseline"/>
              <w:rPr>
                <w:rFonts w:eastAsia="MS Mincho"/>
                <w:iCs/>
                <w:strike/>
                <w:color w:val="000000" w:themeColor="text1"/>
                <w:szCs w:val="22"/>
                <w:vertAlign w:val="superscript"/>
              </w:rPr>
            </w:pPr>
            <w:r w:rsidRPr="00850A76">
              <w:rPr>
                <w:rFonts w:eastAsia="MS Mincho"/>
                <w:iCs/>
                <w:color w:val="000000" w:themeColor="text1"/>
                <w:szCs w:val="22"/>
              </w:rPr>
              <w:t xml:space="preserve">Siirtyminen </w:t>
            </w:r>
            <w:r w:rsidR="00897E6E" w:rsidRPr="00850A76">
              <w:rPr>
                <w:rFonts w:eastAsia="MS Mincho"/>
                <w:iCs/>
                <w:color w:val="000000" w:themeColor="text1"/>
                <w:szCs w:val="22"/>
              </w:rPr>
              <w:t xml:space="preserve">5 mg:n </w:t>
            </w:r>
            <w:r w:rsidRPr="00850A76">
              <w:rPr>
                <w:rFonts w:eastAsia="MS Mincho"/>
                <w:iCs/>
                <w:color w:val="000000" w:themeColor="text1"/>
                <w:szCs w:val="22"/>
              </w:rPr>
              <w:t>kalvopäällysteisistä tofasitinibitableteista 11 mg</w:t>
            </w:r>
            <w:r w:rsidR="00897E6E" w:rsidRPr="00850A76">
              <w:rPr>
                <w:rFonts w:eastAsia="MS Mincho"/>
                <w:iCs/>
                <w:color w:val="000000" w:themeColor="text1"/>
                <w:szCs w:val="22"/>
              </w:rPr>
              <w:t>:n</w:t>
            </w:r>
            <w:r w:rsidRPr="00850A76">
              <w:rPr>
                <w:rFonts w:eastAsia="MS Mincho"/>
                <w:iCs/>
                <w:color w:val="000000" w:themeColor="text1"/>
                <w:szCs w:val="22"/>
              </w:rPr>
              <w:t xml:space="preserve"> tofasitinibi</w:t>
            </w:r>
            <w:r w:rsidR="00897E6E" w:rsidRPr="00850A76">
              <w:rPr>
                <w:rFonts w:eastAsia="MS Mincho"/>
                <w:iCs/>
                <w:color w:val="000000" w:themeColor="text1"/>
                <w:szCs w:val="22"/>
              </w:rPr>
              <w:t>-</w:t>
            </w:r>
            <w:r w:rsidRPr="00850A76">
              <w:rPr>
                <w:rFonts w:eastAsia="MS Mincho"/>
                <w:iCs/>
                <w:color w:val="000000" w:themeColor="text1"/>
                <w:szCs w:val="22"/>
              </w:rPr>
              <w:t>depottabletteihin ja päinvastoin</w:t>
            </w:r>
            <w:r w:rsidRPr="00850A76">
              <w:rPr>
                <w:rFonts w:eastAsia="MS Mincho"/>
                <w:iCs/>
                <w:color w:val="000000" w:themeColor="text1"/>
                <w:szCs w:val="22"/>
                <w:vertAlign w:val="superscript"/>
              </w:rPr>
              <w:t>a</w:t>
            </w:r>
          </w:p>
        </w:tc>
        <w:tc>
          <w:tcPr>
            <w:tcW w:w="6546" w:type="dxa"/>
            <w:shd w:val="clear" w:color="auto" w:fill="auto"/>
          </w:tcPr>
          <w:p w14:paraId="6A6676A6" w14:textId="77777777" w:rsidR="007722AA" w:rsidRPr="00850A76" w:rsidRDefault="00897E6E" w:rsidP="00DF7F7A">
            <w:pPr>
              <w:overflowPunct w:val="0"/>
              <w:autoSpaceDE w:val="0"/>
              <w:autoSpaceDN w:val="0"/>
              <w:adjustRightInd w:val="0"/>
              <w:spacing w:line="240" w:lineRule="auto"/>
              <w:textAlignment w:val="baseline"/>
              <w:rPr>
                <w:rFonts w:eastAsia="MS Mincho"/>
                <w:b/>
                <w:bCs/>
                <w:i/>
                <w:color w:val="000000" w:themeColor="text1"/>
                <w:szCs w:val="22"/>
              </w:rPr>
            </w:pPr>
            <w:r w:rsidRPr="00850A76">
              <w:rPr>
                <w:rFonts w:eastAsia="MS Mincho"/>
                <w:color w:val="000000" w:themeColor="text1"/>
                <w:szCs w:val="22"/>
              </w:rPr>
              <w:t xml:space="preserve">Kahdesti vuorokaudessa otettavasta hoidosta 5 mg:n </w:t>
            </w:r>
            <w:r w:rsidR="007722AA" w:rsidRPr="00850A76">
              <w:rPr>
                <w:rFonts w:eastAsia="MS Mincho"/>
                <w:color w:val="000000" w:themeColor="text1"/>
                <w:szCs w:val="22"/>
              </w:rPr>
              <w:t xml:space="preserve">kalvopäällysteisillä tofasitinibitableteilla voidaan siirtyä kerran </w:t>
            </w:r>
            <w:r w:rsidR="00826228" w:rsidRPr="00850A76">
              <w:rPr>
                <w:rFonts w:eastAsia="MS Mincho"/>
                <w:color w:val="000000" w:themeColor="text1"/>
                <w:szCs w:val="22"/>
              </w:rPr>
              <w:t>vuorokaudessa</w:t>
            </w:r>
            <w:r w:rsidR="007722AA" w:rsidRPr="00850A76">
              <w:rPr>
                <w:rFonts w:eastAsia="MS Mincho"/>
                <w:color w:val="000000" w:themeColor="text1"/>
                <w:szCs w:val="22"/>
              </w:rPr>
              <w:t xml:space="preserve"> </w:t>
            </w:r>
            <w:r w:rsidR="00826228" w:rsidRPr="00850A76">
              <w:rPr>
                <w:rFonts w:eastAsia="MS Mincho"/>
                <w:color w:val="000000" w:themeColor="text1"/>
                <w:szCs w:val="22"/>
              </w:rPr>
              <w:t>otettavaan</w:t>
            </w:r>
            <w:r w:rsidR="007722AA" w:rsidRPr="00850A76">
              <w:rPr>
                <w:rFonts w:eastAsia="MS Mincho"/>
                <w:color w:val="000000" w:themeColor="text1"/>
                <w:szCs w:val="22"/>
              </w:rPr>
              <w:t xml:space="preserve"> 11 mg tofasitinibi</w:t>
            </w:r>
            <w:r w:rsidRPr="00850A76">
              <w:rPr>
                <w:rFonts w:eastAsia="MS Mincho"/>
                <w:color w:val="000000" w:themeColor="text1"/>
                <w:szCs w:val="22"/>
              </w:rPr>
              <w:t>-</w:t>
            </w:r>
            <w:r w:rsidR="007722AA" w:rsidRPr="00850A76">
              <w:rPr>
                <w:rFonts w:eastAsia="MS Mincho"/>
                <w:color w:val="000000" w:themeColor="text1"/>
                <w:szCs w:val="22"/>
              </w:rPr>
              <w:t>depottabletti</w:t>
            </w:r>
            <w:r w:rsidRPr="00850A76">
              <w:rPr>
                <w:rFonts w:eastAsia="MS Mincho"/>
                <w:color w:val="000000" w:themeColor="text1"/>
                <w:szCs w:val="22"/>
              </w:rPr>
              <w:t>hoitoon</w:t>
            </w:r>
            <w:r w:rsidR="007722AA" w:rsidRPr="00850A76">
              <w:rPr>
                <w:rFonts w:eastAsia="MS Mincho"/>
                <w:color w:val="000000" w:themeColor="text1"/>
                <w:szCs w:val="22"/>
              </w:rPr>
              <w:t xml:space="preserve"> ja päinvastoin seuraavana päivänä siitä, kun potilas on saanut kumman tahansa tabletin viimeisen annoksen.</w:t>
            </w:r>
          </w:p>
        </w:tc>
      </w:tr>
      <w:tr w:rsidR="007722AA" w:rsidRPr="00850A76" w14:paraId="7B8734A5" w14:textId="77777777" w:rsidTr="00DF7F7A">
        <w:trPr>
          <w:trHeight w:val="258"/>
        </w:trPr>
        <w:tc>
          <w:tcPr>
            <w:tcW w:w="9738" w:type="dxa"/>
            <w:gridSpan w:val="2"/>
            <w:tcBorders>
              <w:left w:val="nil"/>
              <w:bottom w:val="nil"/>
              <w:right w:val="nil"/>
            </w:tcBorders>
            <w:shd w:val="clear" w:color="auto" w:fill="auto"/>
          </w:tcPr>
          <w:p w14:paraId="4C01C8F5" w14:textId="77777777" w:rsidR="007722AA" w:rsidRPr="00184457" w:rsidRDefault="007722AA" w:rsidP="004D12B2">
            <w:pPr>
              <w:spacing w:line="240" w:lineRule="auto"/>
              <w:rPr>
                <w:rFonts w:eastAsia="MS Mincho"/>
                <w:iCs/>
                <w:strike/>
                <w:color w:val="000000" w:themeColor="text1"/>
                <w:sz w:val="18"/>
                <w:szCs w:val="18"/>
              </w:rPr>
            </w:pPr>
            <w:r w:rsidRPr="00184457">
              <w:rPr>
                <w:rFonts w:eastAsia="MS Mincho"/>
                <w:color w:val="000000" w:themeColor="text1"/>
                <w:sz w:val="18"/>
                <w:szCs w:val="18"/>
                <w:vertAlign w:val="superscript"/>
              </w:rPr>
              <w:t>a</w:t>
            </w:r>
            <w:r w:rsidRPr="00184457">
              <w:rPr>
                <w:color w:val="000000" w:themeColor="text1"/>
                <w:sz w:val="18"/>
                <w:szCs w:val="18"/>
              </w:rPr>
              <w:t xml:space="preserve"> Kohdassa 5.2 verrataan depottabletin ja kalvopäällysteisen tabletin farmakokinetiikkaa</w:t>
            </w:r>
            <w:r w:rsidRPr="00184457">
              <w:rPr>
                <w:rFonts w:eastAsia="MS Mincho"/>
                <w:color w:val="000000" w:themeColor="text1"/>
                <w:sz w:val="18"/>
                <w:szCs w:val="18"/>
              </w:rPr>
              <w:t>.</w:t>
            </w:r>
          </w:p>
        </w:tc>
      </w:tr>
    </w:tbl>
    <w:p w14:paraId="0CFB8F63" w14:textId="77777777" w:rsidR="00003FA3" w:rsidRPr="00850A76" w:rsidRDefault="00003FA3" w:rsidP="00003FA3">
      <w:pPr>
        <w:keepNext/>
        <w:spacing w:line="240" w:lineRule="auto"/>
        <w:rPr>
          <w:i/>
          <w:color w:val="000000" w:themeColor="text1"/>
          <w:u w:val="single"/>
        </w:rPr>
      </w:pPr>
    </w:p>
    <w:p w14:paraId="29B87CBE" w14:textId="77777777" w:rsidR="00003FA3" w:rsidRPr="00850A76" w:rsidRDefault="00003FA3" w:rsidP="00003FA3">
      <w:pPr>
        <w:keepNext/>
        <w:widowControl w:val="0"/>
        <w:rPr>
          <w:i/>
          <w:color w:val="000000" w:themeColor="text1"/>
          <w:u w:val="single"/>
        </w:rPr>
      </w:pPr>
      <w:r w:rsidRPr="00850A76">
        <w:rPr>
          <w:i/>
          <w:color w:val="000000" w:themeColor="text1"/>
          <w:u w:val="single"/>
        </w:rPr>
        <w:t>Selkärankareuma</w:t>
      </w:r>
    </w:p>
    <w:p w14:paraId="25964C35" w14:textId="77777777" w:rsidR="00003FA3" w:rsidRPr="00850A76" w:rsidRDefault="00003FA3" w:rsidP="00003FA3">
      <w:pPr>
        <w:keepNext/>
        <w:widowControl w:val="0"/>
        <w:rPr>
          <w:rFonts w:eastAsia="Arial Unicode MS"/>
          <w:b/>
          <w:bCs/>
          <w:color w:val="000000" w:themeColor="text1"/>
          <w:kern w:val="36"/>
        </w:rPr>
      </w:pPr>
    </w:p>
    <w:p w14:paraId="11F6562A" w14:textId="77777777" w:rsidR="00003FA3" w:rsidRPr="00850A76" w:rsidRDefault="00003FA3" w:rsidP="00003FA3">
      <w:pPr>
        <w:spacing w:line="240" w:lineRule="auto"/>
        <w:rPr>
          <w:iCs/>
          <w:color w:val="000000" w:themeColor="text1"/>
        </w:rPr>
      </w:pPr>
      <w:r w:rsidRPr="00850A76">
        <w:rPr>
          <w:color w:val="000000" w:themeColor="text1"/>
        </w:rPr>
        <w:t>Suosit</w:t>
      </w:r>
      <w:r w:rsidR="00DC6058" w:rsidRPr="00850A76">
        <w:rPr>
          <w:color w:val="000000" w:themeColor="text1"/>
        </w:rPr>
        <w:t>us</w:t>
      </w:r>
      <w:r w:rsidRPr="00850A76">
        <w:rPr>
          <w:color w:val="000000" w:themeColor="text1"/>
        </w:rPr>
        <w:t>annos on 5 mg</w:t>
      </w:r>
      <w:r w:rsidR="00DC6058" w:rsidRPr="00850A76">
        <w:rPr>
          <w:color w:val="000000" w:themeColor="text1"/>
        </w:rPr>
        <w:t xml:space="preserve"> tofasitinibia</w:t>
      </w:r>
      <w:r w:rsidRPr="00850A76">
        <w:rPr>
          <w:color w:val="000000" w:themeColor="text1"/>
        </w:rPr>
        <w:t xml:space="preserve"> kaksi kertaa vuorokaudessa</w:t>
      </w:r>
      <w:r w:rsidRPr="00850A76">
        <w:rPr>
          <w:rFonts w:eastAsia="Arial Unicode MS"/>
          <w:bCs/>
          <w:color w:val="000000" w:themeColor="text1"/>
          <w:kern w:val="36"/>
        </w:rPr>
        <w:t>.</w:t>
      </w:r>
    </w:p>
    <w:p w14:paraId="3254329F" w14:textId="77777777" w:rsidR="007767C2" w:rsidRPr="00850A76" w:rsidRDefault="007767C2">
      <w:pPr>
        <w:keepNext/>
        <w:autoSpaceDE w:val="0"/>
        <w:autoSpaceDN w:val="0"/>
        <w:adjustRightInd w:val="0"/>
        <w:spacing w:line="240" w:lineRule="auto"/>
        <w:rPr>
          <w:color w:val="000000" w:themeColor="text1"/>
        </w:rPr>
      </w:pPr>
    </w:p>
    <w:p w14:paraId="6326BB6D" w14:textId="77777777" w:rsidR="007767C2" w:rsidRPr="00850A76" w:rsidRDefault="007767C2">
      <w:pPr>
        <w:keepNext/>
        <w:tabs>
          <w:tab w:val="clear" w:pos="567"/>
        </w:tabs>
        <w:autoSpaceDE w:val="0"/>
        <w:autoSpaceDN w:val="0"/>
        <w:adjustRightInd w:val="0"/>
        <w:spacing w:line="240" w:lineRule="auto"/>
        <w:rPr>
          <w:i/>
          <w:color w:val="000000" w:themeColor="text1"/>
          <w:u w:val="single"/>
        </w:rPr>
      </w:pPr>
      <w:r w:rsidRPr="00850A76">
        <w:rPr>
          <w:i/>
          <w:color w:val="000000" w:themeColor="text1"/>
          <w:u w:val="single"/>
        </w:rPr>
        <w:t>Haavainen paksusuolitulehdus</w:t>
      </w:r>
    </w:p>
    <w:p w14:paraId="5FF1313E" w14:textId="77777777" w:rsidR="007A55CC" w:rsidRPr="00850A76" w:rsidRDefault="007A55CC">
      <w:pPr>
        <w:keepNext/>
        <w:tabs>
          <w:tab w:val="clear" w:pos="567"/>
        </w:tabs>
        <w:autoSpaceDE w:val="0"/>
        <w:autoSpaceDN w:val="0"/>
        <w:adjustRightInd w:val="0"/>
        <w:spacing w:line="240" w:lineRule="auto"/>
        <w:rPr>
          <w:i/>
          <w:color w:val="000000" w:themeColor="text1"/>
          <w:u w:val="single"/>
        </w:rPr>
      </w:pPr>
    </w:p>
    <w:p w14:paraId="42FAFFE6" w14:textId="77777777" w:rsidR="007767C2" w:rsidRPr="00850A76" w:rsidRDefault="007A55CC" w:rsidP="007A55CC">
      <w:pPr>
        <w:keepNext/>
        <w:tabs>
          <w:tab w:val="clear" w:pos="567"/>
        </w:tabs>
        <w:autoSpaceDE w:val="0"/>
        <w:autoSpaceDN w:val="0"/>
        <w:adjustRightInd w:val="0"/>
        <w:spacing w:line="240" w:lineRule="auto"/>
        <w:rPr>
          <w:color w:val="000000" w:themeColor="text1"/>
        </w:rPr>
      </w:pPr>
      <w:r w:rsidRPr="00850A76">
        <w:rPr>
          <w:rFonts w:eastAsia="Arial Unicode MS"/>
          <w:bCs/>
          <w:i/>
          <w:color w:val="000000" w:themeColor="text1"/>
          <w:kern w:val="36"/>
        </w:rPr>
        <w:t>Induktiohoito</w:t>
      </w:r>
    </w:p>
    <w:p w14:paraId="3237F55E" w14:textId="77777777" w:rsidR="007767C2" w:rsidRPr="00850A76" w:rsidRDefault="007767C2">
      <w:pPr>
        <w:keepNext/>
        <w:autoSpaceDE w:val="0"/>
        <w:autoSpaceDN w:val="0"/>
        <w:adjustRightInd w:val="0"/>
        <w:spacing w:line="240" w:lineRule="auto"/>
        <w:rPr>
          <w:rFonts w:eastAsia="Arial Unicode MS"/>
          <w:bCs/>
          <w:color w:val="000000" w:themeColor="text1"/>
          <w:kern w:val="36"/>
        </w:rPr>
      </w:pPr>
      <w:r w:rsidRPr="00850A76">
        <w:rPr>
          <w:rFonts w:eastAsia="Arial Unicode MS"/>
          <w:bCs/>
          <w:color w:val="000000" w:themeColor="text1"/>
          <w:kern w:val="36"/>
        </w:rPr>
        <w:t>Suositusannos induktiohoitoon on 10 mg suun kautta kaksi kertaa vuorokaudessa 8 viikon ajan.</w:t>
      </w:r>
    </w:p>
    <w:p w14:paraId="27CCF6AF" w14:textId="77777777" w:rsidR="007767C2" w:rsidRPr="00850A76" w:rsidRDefault="007767C2">
      <w:pPr>
        <w:keepNext/>
        <w:autoSpaceDE w:val="0"/>
        <w:autoSpaceDN w:val="0"/>
        <w:adjustRightInd w:val="0"/>
        <w:spacing w:line="240" w:lineRule="auto"/>
        <w:rPr>
          <w:rFonts w:eastAsia="Arial Unicode MS"/>
          <w:bCs/>
          <w:color w:val="000000" w:themeColor="text1"/>
          <w:kern w:val="36"/>
        </w:rPr>
      </w:pPr>
    </w:p>
    <w:p w14:paraId="7D2061C0" w14:textId="77777777" w:rsidR="007767C2" w:rsidRPr="00850A76" w:rsidRDefault="007767C2">
      <w:pPr>
        <w:keepNext/>
        <w:autoSpaceDE w:val="0"/>
        <w:autoSpaceDN w:val="0"/>
        <w:adjustRightInd w:val="0"/>
        <w:spacing w:line="240" w:lineRule="auto"/>
        <w:rPr>
          <w:rFonts w:eastAsia="Arial Unicode MS"/>
          <w:bCs/>
          <w:color w:val="000000" w:themeColor="text1"/>
          <w:kern w:val="36"/>
        </w:rPr>
      </w:pPr>
      <w:r w:rsidRPr="00850A76">
        <w:rPr>
          <w:color w:val="000000" w:themeColor="text1"/>
        </w:rPr>
        <w:t>Jos potilas ei saa riittävää hyötyä hoidosta 8. hoitoviikkoon mennessä, induktioannosta 10 mg kaksi kertaa vuorokaudessa voidaan jatkaa vielä toiset 8 viikkoa (yhteensä 16 viikkoa), minkä jälkeen siirrytään ylläpitohoitoon 5 mg kaksi kertaa vuorokaudessa. Jos potilaalla ei todeta hoidosta hyötyä 16. hoitoviikkoon mennessä, tofasitinibi</w:t>
      </w:r>
      <w:r w:rsidRPr="00850A76">
        <w:rPr>
          <w:rFonts w:eastAsia="Arial Unicode MS"/>
          <w:bCs/>
          <w:color w:val="000000" w:themeColor="text1"/>
          <w:kern w:val="36"/>
        </w:rPr>
        <w:t>-induktiohoito pitää lopettaa.</w:t>
      </w:r>
    </w:p>
    <w:p w14:paraId="5E52FC35" w14:textId="77777777" w:rsidR="007767C2" w:rsidRPr="00850A76" w:rsidRDefault="007767C2">
      <w:pPr>
        <w:autoSpaceDE w:val="0"/>
        <w:autoSpaceDN w:val="0"/>
        <w:adjustRightInd w:val="0"/>
        <w:spacing w:line="240" w:lineRule="auto"/>
        <w:rPr>
          <w:color w:val="000000" w:themeColor="text1"/>
          <w:szCs w:val="22"/>
        </w:rPr>
      </w:pPr>
    </w:p>
    <w:p w14:paraId="30A26807" w14:textId="77777777" w:rsidR="007A55CC" w:rsidRPr="00850A76" w:rsidRDefault="007A55CC" w:rsidP="007A55CC">
      <w:pPr>
        <w:autoSpaceDE w:val="0"/>
        <w:autoSpaceDN w:val="0"/>
        <w:adjustRightInd w:val="0"/>
        <w:spacing w:line="240" w:lineRule="auto"/>
        <w:rPr>
          <w:color w:val="000000" w:themeColor="text1"/>
          <w:szCs w:val="22"/>
        </w:rPr>
      </w:pPr>
      <w:r w:rsidRPr="00850A76">
        <w:rPr>
          <w:rFonts w:eastAsia="Arial Unicode MS"/>
          <w:bCs/>
          <w:i/>
          <w:color w:val="000000" w:themeColor="text1"/>
          <w:kern w:val="36"/>
          <w:szCs w:val="22"/>
        </w:rPr>
        <w:t>Y</w:t>
      </w:r>
      <w:r w:rsidRPr="00850A76">
        <w:rPr>
          <w:rFonts w:eastAsia="Arial Unicode MS"/>
          <w:bCs/>
          <w:i/>
          <w:color w:val="000000" w:themeColor="text1"/>
          <w:kern w:val="36"/>
        </w:rPr>
        <w:t>lläpitohoito</w:t>
      </w:r>
    </w:p>
    <w:p w14:paraId="617DA829" w14:textId="77777777" w:rsidR="007A55CC" w:rsidRPr="00850A76" w:rsidRDefault="007A55CC" w:rsidP="007A55CC">
      <w:pPr>
        <w:autoSpaceDE w:val="0"/>
        <w:autoSpaceDN w:val="0"/>
        <w:adjustRightInd w:val="0"/>
        <w:spacing w:line="240" w:lineRule="auto"/>
        <w:rPr>
          <w:color w:val="000000" w:themeColor="text1"/>
          <w:szCs w:val="22"/>
        </w:rPr>
      </w:pPr>
      <w:r w:rsidRPr="00850A76">
        <w:rPr>
          <w:color w:val="000000" w:themeColor="text1"/>
          <w:szCs w:val="22"/>
        </w:rPr>
        <w:t>Suositusannos ylläpitohoitoon on 5 mg tofasitinibia suun kautta kaksi kertaa vuorokaudessa.</w:t>
      </w:r>
    </w:p>
    <w:p w14:paraId="2CA92202" w14:textId="77777777" w:rsidR="007A55CC" w:rsidRPr="00850A76" w:rsidRDefault="007A55CC" w:rsidP="007A55CC">
      <w:pPr>
        <w:autoSpaceDE w:val="0"/>
        <w:autoSpaceDN w:val="0"/>
        <w:adjustRightInd w:val="0"/>
        <w:spacing w:line="240" w:lineRule="auto"/>
        <w:rPr>
          <w:color w:val="000000" w:themeColor="text1"/>
          <w:szCs w:val="22"/>
        </w:rPr>
      </w:pPr>
    </w:p>
    <w:p w14:paraId="6F8A7CE4" w14:textId="3BB98C99" w:rsidR="007A55CC" w:rsidRPr="00850A76" w:rsidRDefault="007A55CC" w:rsidP="007A55CC">
      <w:pPr>
        <w:autoSpaceDE w:val="0"/>
        <w:autoSpaceDN w:val="0"/>
        <w:adjustRightInd w:val="0"/>
        <w:spacing w:line="240" w:lineRule="auto"/>
        <w:rPr>
          <w:color w:val="000000" w:themeColor="text1"/>
          <w:szCs w:val="22"/>
        </w:rPr>
      </w:pPr>
      <w:r w:rsidRPr="00850A76">
        <w:rPr>
          <w:color w:val="000000" w:themeColor="text1"/>
          <w:szCs w:val="22"/>
        </w:rPr>
        <w:t xml:space="preserve">Annostusta 10 mg tofasitinibia kaksi kertaa vuorokaudessa ei suositella käytettävän ylläpitohoitoon haavaista paksusuolitulehdusta sairastaville potilaille, joilla </w:t>
      </w:r>
      <w:r w:rsidRPr="00850A76">
        <w:rPr>
          <w:noProof/>
          <w:color w:val="000000" w:themeColor="text1"/>
          <w:szCs w:val="22"/>
        </w:rPr>
        <w:t>on laskimotromboembolian</w:t>
      </w:r>
      <w:r w:rsidR="0064220F" w:rsidRPr="00850A76">
        <w:rPr>
          <w:noProof/>
          <w:color w:val="000000" w:themeColor="text1"/>
          <w:szCs w:val="22"/>
        </w:rPr>
        <w:t xml:space="preserve">, </w:t>
      </w:r>
      <w:r w:rsidR="001A21BD" w:rsidRPr="00850A76">
        <w:rPr>
          <w:noProof/>
          <w:color w:val="000000" w:themeColor="text1"/>
          <w:szCs w:val="22"/>
        </w:rPr>
        <w:t>merkittä</w:t>
      </w:r>
      <w:r w:rsidR="0064220F" w:rsidRPr="00850A76">
        <w:rPr>
          <w:noProof/>
          <w:color w:val="000000" w:themeColor="text1"/>
          <w:szCs w:val="22"/>
        </w:rPr>
        <w:t>vien sydän- ja verisuonitapahtumien</w:t>
      </w:r>
      <w:r w:rsidR="00145B03" w:rsidRPr="00850A76">
        <w:rPr>
          <w:noProof/>
          <w:color w:val="000000" w:themeColor="text1"/>
          <w:szCs w:val="22"/>
        </w:rPr>
        <w:t xml:space="preserve"> (MACE)</w:t>
      </w:r>
      <w:r w:rsidR="0064220F" w:rsidRPr="00850A76">
        <w:rPr>
          <w:noProof/>
          <w:color w:val="000000" w:themeColor="text1"/>
          <w:szCs w:val="22"/>
        </w:rPr>
        <w:t xml:space="preserve"> ja syövän</w:t>
      </w:r>
      <w:r w:rsidRPr="00850A76">
        <w:rPr>
          <w:noProof/>
          <w:color w:val="000000" w:themeColor="text1"/>
          <w:szCs w:val="22"/>
        </w:rPr>
        <w:t xml:space="preserve"> tunnettuja riskitekijöitä</w:t>
      </w:r>
      <w:r w:rsidRPr="00850A76">
        <w:rPr>
          <w:color w:val="000000" w:themeColor="text1"/>
          <w:szCs w:val="22"/>
        </w:rPr>
        <w:t>, paitsi jos muita so</w:t>
      </w:r>
      <w:r w:rsidR="0081611F" w:rsidRPr="00850A76">
        <w:rPr>
          <w:color w:val="000000" w:themeColor="text1"/>
          <w:szCs w:val="22"/>
        </w:rPr>
        <w:t>veltuvi</w:t>
      </w:r>
      <w:r w:rsidRPr="00850A76">
        <w:rPr>
          <w:color w:val="000000" w:themeColor="text1"/>
          <w:szCs w:val="22"/>
        </w:rPr>
        <w:t>ia hoitovaihtoehtoja ei ole käytettävissä (ks. kohdat 4.4 ja 4.8).</w:t>
      </w:r>
    </w:p>
    <w:p w14:paraId="2EE632B0" w14:textId="77777777" w:rsidR="007A55CC" w:rsidRPr="00850A76" w:rsidRDefault="007A55CC" w:rsidP="007A55CC">
      <w:pPr>
        <w:autoSpaceDE w:val="0"/>
        <w:autoSpaceDN w:val="0"/>
        <w:adjustRightInd w:val="0"/>
        <w:spacing w:line="240" w:lineRule="auto"/>
        <w:rPr>
          <w:color w:val="000000" w:themeColor="text1"/>
          <w:szCs w:val="22"/>
        </w:rPr>
      </w:pPr>
    </w:p>
    <w:p w14:paraId="34288CA1" w14:textId="58538AC5" w:rsidR="00944304" w:rsidRPr="00850A76" w:rsidRDefault="007A55CC" w:rsidP="007A55CC">
      <w:pPr>
        <w:autoSpaceDE w:val="0"/>
        <w:autoSpaceDN w:val="0"/>
        <w:adjustRightInd w:val="0"/>
        <w:spacing w:line="240" w:lineRule="auto"/>
        <w:rPr>
          <w:color w:val="000000" w:themeColor="text1"/>
          <w:szCs w:val="22"/>
        </w:rPr>
      </w:pPr>
      <w:r w:rsidRPr="00850A76">
        <w:rPr>
          <w:color w:val="000000" w:themeColor="text1"/>
          <w:szCs w:val="22"/>
        </w:rPr>
        <w:t>Jos haavaista paksusuolitulehdusta sairastavilla potilailla ei ole suurentunutta laskimotromboembolian</w:t>
      </w:r>
      <w:r w:rsidR="0064220F" w:rsidRPr="00850A76">
        <w:rPr>
          <w:color w:val="000000" w:themeColor="text1"/>
          <w:szCs w:val="22"/>
        </w:rPr>
        <w:t xml:space="preserve">, </w:t>
      </w:r>
      <w:r w:rsidR="001A21BD" w:rsidRPr="00850A76">
        <w:rPr>
          <w:noProof/>
          <w:color w:val="000000" w:themeColor="text1"/>
          <w:szCs w:val="22"/>
        </w:rPr>
        <w:t>merkittä</w:t>
      </w:r>
      <w:r w:rsidR="0064220F" w:rsidRPr="00850A76">
        <w:rPr>
          <w:noProof/>
          <w:color w:val="000000" w:themeColor="text1"/>
          <w:szCs w:val="22"/>
        </w:rPr>
        <w:t>vien sydän- ja verisuonitapahtumien ja syövän</w:t>
      </w:r>
      <w:r w:rsidRPr="00850A76">
        <w:rPr>
          <w:color w:val="000000" w:themeColor="text1"/>
          <w:szCs w:val="22"/>
        </w:rPr>
        <w:t xml:space="preserve"> riskiä (ks. kohta 4.4), voidaan harkita 10 mg:n tofasitinibiannosta suun kautta kaksi kertaa vuorokaudessa, jos potilaan vaste 5 mg:n tofasitinibiannokseen kaksi kertaa vuorokaudessa heikkenee ja jos haavaisen paksusuolitulehduksen hoitoon käytettyihin muihin hoitovaihtoehtoihin, kuten hoitoon tuumorinekroositekijän estäjillä (TNF:n estäjillä), ei ole saatu vastetta.</w:t>
      </w:r>
    </w:p>
    <w:p w14:paraId="7B0635F4" w14:textId="77777777" w:rsidR="00944304" w:rsidRPr="00850A76" w:rsidRDefault="00944304" w:rsidP="007A55CC">
      <w:pPr>
        <w:autoSpaceDE w:val="0"/>
        <w:autoSpaceDN w:val="0"/>
        <w:adjustRightInd w:val="0"/>
        <w:spacing w:line="240" w:lineRule="auto"/>
        <w:rPr>
          <w:color w:val="000000" w:themeColor="text1"/>
          <w:szCs w:val="22"/>
        </w:rPr>
      </w:pPr>
    </w:p>
    <w:p w14:paraId="50334727" w14:textId="7C3AE8E9" w:rsidR="007A55CC" w:rsidRPr="00850A76" w:rsidRDefault="007A55CC" w:rsidP="007A55CC">
      <w:pPr>
        <w:autoSpaceDE w:val="0"/>
        <w:autoSpaceDN w:val="0"/>
        <w:adjustRightInd w:val="0"/>
        <w:spacing w:line="240" w:lineRule="auto"/>
        <w:rPr>
          <w:color w:val="000000" w:themeColor="text1"/>
          <w:szCs w:val="22"/>
        </w:rPr>
      </w:pPr>
      <w:r w:rsidRPr="00850A76">
        <w:rPr>
          <w:color w:val="000000" w:themeColor="text1"/>
          <w:szCs w:val="22"/>
        </w:rPr>
        <w:t>Ylläpitohoidon 10 mg:n tofasitinibiannoksilla kaksi kertaa vuorokaudessa on oltava mahdollisimman lyhytkestoinen. Vasteen ylläpitämiseen on käytettävä pienintä tarvittavaa tehokasta annosta.</w:t>
      </w:r>
    </w:p>
    <w:p w14:paraId="5A3D8C5E" w14:textId="77777777" w:rsidR="007A55CC" w:rsidRPr="00850A76" w:rsidRDefault="007A55CC" w:rsidP="007A55CC">
      <w:pPr>
        <w:autoSpaceDE w:val="0"/>
        <w:autoSpaceDN w:val="0"/>
        <w:adjustRightInd w:val="0"/>
        <w:spacing w:line="240" w:lineRule="auto"/>
        <w:rPr>
          <w:color w:val="000000" w:themeColor="text1"/>
          <w:szCs w:val="22"/>
        </w:rPr>
      </w:pPr>
    </w:p>
    <w:p w14:paraId="063ECCE4" w14:textId="77777777" w:rsidR="007767C2" w:rsidRPr="00850A76" w:rsidRDefault="007767C2">
      <w:pPr>
        <w:autoSpaceDE w:val="0"/>
        <w:autoSpaceDN w:val="0"/>
        <w:adjustRightInd w:val="0"/>
        <w:spacing w:line="240" w:lineRule="auto"/>
        <w:rPr>
          <w:color w:val="000000" w:themeColor="text1"/>
          <w:szCs w:val="22"/>
        </w:rPr>
      </w:pPr>
      <w:r w:rsidRPr="00850A76">
        <w:rPr>
          <w:color w:val="000000" w:themeColor="text1"/>
          <w:szCs w:val="22"/>
        </w:rPr>
        <w:t>Jos potilas on saanut vasteen tofasitinibihoitoon, kortikosteroidiannosta voidaan hoitokäytännön mukaisesti pienentää tai kortikosteroidihoito lopettaa.</w:t>
      </w:r>
    </w:p>
    <w:p w14:paraId="3246F908" w14:textId="77777777" w:rsidR="007767C2" w:rsidRPr="00850A76" w:rsidRDefault="007767C2">
      <w:pPr>
        <w:autoSpaceDE w:val="0"/>
        <w:autoSpaceDN w:val="0"/>
        <w:adjustRightInd w:val="0"/>
        <w:spacing w:line="240" w:lineRule="auto"/>
        <w:rPr>
          <w:color w:val="000000" w:themeColor="text1"/>
          <w:szCs w:val="22"/>
        </w:rPr>
      </w:pPr>
    </w:p>
    <w:p w14:paraId="67CC7634" w14:textId="77777777" w:rsidR="007767C2" w:rsidRPr="00850A76" w:rsidRDefault="007767C2">
      <w:pPr>
        <w:keepNext/>
        <w:autoSpaceDE w:val="0"/>
        <w:autoSpaceDN w:val="0"/>
        <w:adjustRightInd w:val="0"/>
        <w:spacing w:line="240" w:lineRule="auto"/>
        <w:rPr>
          <w:i/>
          <w:color w:val="000000" w:themeColor="text1"/>
          <w:szCs w:val="22"/>
        </w:rPr>
      </w:pPr>
      <w:r w:rsidRPr="00850A76">
        <w:rPr>
          <w:i/>
          <w:color w:val="000000" w:themeColor="text1"/>
          <w:szCs w:val="22"/>
        </w:rPr>
        <w:t>Haavaisen paksusuolitulehduksen uusintahoito</w:t>
      </w:r>
    </w:p>
    <w:p w14:paraId="29DFA1FA" w14:textId="77777777" w:rsidR="007767C2" w:rsidRPr="00184457" w:rsidRDefault="007767C2">
      <w:pPr>
        <w:pStyle w:val="CommentText"/>
        <w:rPr>
          <w:color w:val="000000" w:themeColor="text1"/>
        </w:rPr>
      </w:pPr>
      <w:r w:rsidRPr="00850A76">
        <w:rPr>
          <w:color w:val="000000" w:themeColor="text1"/>
          <w:sz w:val="22"/>
          <w:szCs w:val="22"/>
        </w:rPr>
        <w:t>Jos tofasitinibihoito on keskeytetty, hoidon aloittamista uudelleen voidaan harkita. Jos vaste on hävinnyt, voidaan harkita palaamista tofasitinibiannoksen 10 mg kaksi kertaa vuorokaudessa käyttöön. Kliinisissä tutkimuksissa hoito keskeytettiin enimmillään 1 vuoden ajaksi. Hoidon teho voidaan saavuttaa uudelleen 8. hoitoviikkoon mennessä käytettäessä annoksia 10 mg kaksi kertaa vuorokaudessa (ks. kohta 5.1).</w:t>
      </w:r>
      <w:r w:rsidRPr="00184457">
        <w:rPr>
          <w:color w:val="000000" w:themeColor="text1"/>
        </w:rPr>
        <w:t xml:space="preserve"> </w:t>
      </w:r>
    </w:p>
    <w:p w14:paraId="0355BBAE" w14:textId="77777777" w:rsidR="004D12B2" w:rsidRPr="00850A76" w:rsidRDefault="004D12B2" w:rsidP="004D12B2">
      <w:pPr>
        <w:pStyle w:val="Normale"/>
        <w:keepNext/>
        <w:spacing w:line="240" w:lineRule="auto"/>
        <w:rPr>
          <w:i/>
          <w:iCs/>
          <w:color w:val="000000" w:themeColor="text1"/>
          <w:u w:val="single"/>
          <w:lang w:val="fi-FI"/>
        </w:rPr>
      </w:pPr>
    </w:p>
    <w:p w14:paraId="0B0DBD1C" w14:textId="77777777" w:rsidR="004D12B2" w:rsidRPr="00850A76" w:rsidRDefault="004D12B2" w:rsidP="004D12B2">
      <w:pPr>
        <w:pStyle w:val="Normale"/>
        <w:keepNext/>
        <w:spacing w:line="240" w:lineRule="auto"/>
        <w:rPr>
          <w:i/>
          <w:iCs/>
          <w:color w:val="000000" w:themeColor="text1"/>
          <w:u w:val="single"/>
          <w:lang w:val="fi-FI"/>
        </w:rPr>
      </w:pPr>
      <w:r w:rsidRPr="00850A76">
        <w:rPr>
          <w:i/>
          <w:iCs/>
          <w:color w:val="000000" w:themeColor="text1"/>
          <w:u w:val="single"/>
          <w:lang w:val="fi-FI"/>
        </w:rPr>
        <w:t>Idiopaattinen juveniili polyartriitti ja lasten psoriaasiartriitti (2–18-vuotiailla lapsilla)</w:t>
      </w:r>
    </w:p>
    <w:p w14:paraId="291C85CF" w14:textId="77777777" w:rsidR="004D12B2" w:rsidRPr="00850A76" w:rsidRDefault="004D12B2" w:rsidP="004D12B2">
      <w:pPr>
        <w:pStyle w:val="Normale"/>
        <w:keepNext/>
        <w:spacing w:line="240" w:lineRule="auto"/>
        <w:rPr>
          <w:color w:val="000000" w:themeColor="text1"/>
          <w:lang w:val="fi-FI"/>
        </w:rPr>
      </w:pPr>
    </w:p>
    <w:p w14:paraId="4646173D" w14:textId="77777777" w:rsidR="004D12B2" w:rsidRPr="00850A76" w:rsidRDefault="004D12B2" w:rsidP="004D12B2">
      <w:pPr>
        <w:pStyle w:val="Normale"/>
        <w:keepNext/>
        <w:spacing w:line="240" w:lineRule="auto"/>
        <w:rPr>
          <w:i/>
          <w:color w:val="000000" w:themeColor="text1"/>
          <w:lang w:val="fi-FI"/>
        </w:rPr>
      </w:pPr>
      <w:r w:rsidRPr="00850A76">
        <w:rPr>
          <w:color w:val="000000" w:themeColor="text1"/>
          <w:lang w:val="fi-FI"/>
        </w:rPr>
        <w:t>Tofasitinibia voidaan käyttää monoterapiana tai yhdessä MTX:n kanssa.</w:t>
      </w:r>
    </w:p>
    <w:p w14:paraId="09F64C1D" w14:textId="77777777" w:rsidR="004D12B2" w:rsidRPr="00850A76" w:rsidRDefault="004D12B2" w:rsidP="004D12B2">
      <w:pPr>
        <w:pStyle w:val="Normale"/>
        <w:spacing w:line="240" w:lineRule="auto"/>
        <w:rPr>
          <w:color w:val="000000" w:themeColor="text1"/>
          <w:lang w:val="fi-FI"/>
        </w:rPr>
      </w:pPr>
    </w:p>
    <w:p w14:paraId="48D2BCEA" w14:textId="77777777" w:rsidR="004D12B2" w:rsidRPr="00850A76" w:rsidRDefault="004D12B2" w:rsidP="004D12B2">
      <w:pPr>
        <w:pStyle w:val="Normale"/>
        <w:spacing w:line="240" w:lineRule="auto"/>
        <w:rPr>
          <w:color w:val="000000" w:themeColor="text1"/>
          <w:lang w:val="fi-FI"/>
        </w:rPr>
      </w:pPr>
      <w:r w:rsidRPr="00850A76">
        <w:rPr>
          <w:color w:val="000000" w:themeColor="text1"/>
          <w:lang w:val="fi-FI"/>
        </w:rPr>
        <w:t>Kaksivuotiaiden ja vanhempien potilaiden painonmukainen suositusannos:</w:t>
      </w:r>
    </w:p>
    <w:p w14:paraId="57A648AE" w14:textId="77777777" w:rsidR="004D12B2" w:rsidRPr="00850A76" w:rsidRDefault="004D12B2" w:rsidP="004D12B2">
      <w:pPr>
        <w:pStyle w:val="Normale"/>
        <w:spacing w:line="240" w:lineRule="auto"/>
        <w:rPr>
          <w:color w:val="000000" w:themeColor="text1"/>
          <w:lang w:val="fi-FI"/>
        </w:rPr>
      </w:pPr>
    </w:p>
    <w:p w14:paraId="213F15BA" w14:textId="77777777" w:rsidR="004D12B2" w:rsidRPr="00850A76" w:rsidRDefault="004D12B2" w:rsidP="004D12B2">
      <w:pPr>
        <w:pStyle w:val="Normale"/>
        <w:keepNext/>
        <w:spacing w:line="240" w:lineRule="auto"/>
        <w:rPr>
          <w:b/>
          <w:bCs/>
          <w:color w:val="000000" w:themeColor="text1"/>
          <w:lang w:val="fi-FI"/>
        </w:rPr>
      </w:pPr>
      <w:r w:rsidRPr="00850A76">
        <w:rPr>
          <w:b/>
          <w:bCs/>
          <w:color w:val="000000" w:themeColor="text1"/>
          <w:lang w:val="fi-FI"/>
        </w:rPr>
        <w:t>Taulukko 2: Tofasitinibiannos kaksivuotiaille ja sitä vanhemmille potilaille, joilla on idiopaattinen juveniili polyartriitti ja lasten psoriaasiartriitti</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102"/>
      </w:tblGrid>
      <w:tr w:rsidR="004D12B2" w:rsidRPr="00850A76" w14:paraId="58409EAE" w14:textId="77777777" w:rsidTr="001E3583">
        <w:trPr>
          <w:cantSplit/>
        </w:trPr>
        <w:tc>
          <w:tcPr>
            <w:tcW w:w="1937" w:type="dxa"/>
            <w:shd w:val="clear" w:color="auto" w:fill="auto"/>
            <w:vAlign w:val="center"/>
          </w:tcPr>
          <w:p w14:paraId="0C31443C" w14:textId="77777777" w:rsidR="004D12B2" w:rsidRPr="00850A76" w:rsidRDefault="004D12B2" w:rsidP="001E3583">
            <w:pPr>
              <w:pStyle w:val="Normale"/>
              <w:keepNext/>
              <w:spacing w:line="240" w:lineRule="auto"/>
              <w:rPr>
                <w:b/>
                <w:bCs/>
                <w:color w:val="000000" w:themeColor="text1"/>
                <w:lang w:val="fi-FI"/>
              </w:rPr>
            </w:pPr>
            <w:r w:rsidRPr="00850A76">
              <w:rPr>
                <w:b/>
                <w:bCs/>
                <w:color w:val="000000" w:themeColor="text1"/>
                <w:lang w:val="fi-FI"/>
              </w:rPr>
              <w:t>Paino (kg)</w:t>
            </w:r>
          </w:p>
        </w:tc>
        <w:tc>
          <w:tcPr>
            <w:tcW w:w="7016" w:type="dxa"/>
            <w:shd w:val="clear" w:color="auto" w:fill="auto"/>
            <w:vAlign w:val="center"/>
          </w:tcPr>
          <w:p w14:paraId="59136618" w14:textId="77777777" w:rsidR="004D12B2" w:rsidRPr="00850A76" w:rsidRDefault="004D12B2" w:rsidP="001E3583">
            <w:pPr>
              <w:pStyle w:val="Normale"/>
              <w:keepNext/>
              <w:spacing w:line="240" w:lineRule="auto"/>
              <w:rPr>
                <w:b/>
                <w:bCs/>
                <w:color w:val="000000" w:themeColor="text1"/>
                <w:lang w:val="fi-FI"/>
              </w:rPr>
            </w:pPr>
            <w:r w:rsidRPr="00850A76">
              <w:rPr>
                <w:b/>
                <w:bCs/>
                <w:color w:val="000000" w:themeColor="text1"/>
                <w:lang w:val="fi-FI"/>
              </w:rPr>
              <w:t>Annos</w:t>
            </w:r>
          </w:p>
        </w:tc>
      </w:tr>
      <w:tr w:rsidR="004D12B2" w:rsidRPr="00850A76" w14:paraId="4B9267E8" w14:textId="77777777" w:rsidTr="001E3583">
        <w:trPr>
          <w:cantSplit/>
        </w:trPr>
        <w:tc>
          <w:tcPr>
            <w:tcW w:w="1937" w:type="dxa"/>
            <w:shd w:val="clear" w:color="auto" w:fill="auto"/>
            <w:vAlign w:val="center"/>
          </w:tcPr>
          <w:p w14:paraId="42144BA2" w14:textId="77777777" w:rsidR="004D12B2" w:rsidRPr="00850A76" w:rsidRDefault="004D12B2" w:rsidP="001E3583">
            <w:pPr>
              <w:pStyle w:val="Normale"/>
              <w:keepNext/>
              <w:spacing w:line="240" w:lineRule="auto"/>
              <w:rPr>
                <w:color w:val="000000" w:themeColor="text1"/>
                <w:lang w:val="fi-FI"/>
              </w:rPr>
            </w:pPr>
            <w:r w:rsidRPr="00850A76">
              <w:rPr>
                <w:color w:val="000000" w:themeColor="text1"/>
                <w:lang w:val="fi-FI"/>
              </w:rPr>
              <w:t>10 </w:t>
            </w:r>
            <w:r w:rsidRPr="00850A76">
              <w:rPr>
                <w:color w:val="000000" w:themeColor="text1"/>
                <w:lang w:val="fi-FI"/>
              </w:rPr>
              <w:noBreakHyphen/>
              <w:t> &lt; 20</w:t>
            </w:r>
          </w:p>
        </w:tc>
        <w:tc>
          <w:tcPr>
            <w:tcW w:w="7016" w:type="dxa"/>
            <w:shd w:val="clear" w:color="auto" w:fill="auto"/>
            <w:vAlign w:val="center"/>
          </w:tcPr>
          <w:p w14:paraId="1FA65833" w14:textId="77777777" w:rsidR="004D12B2" w:rsidRPr="00850A76" w:rsidRDefault="004D12B2" w:rsidP="001E3583">
            <w:pPr>
              <w:pStyle w:val="Normale"/>
              <w:keepNext/>
              <w:spacing w:line="240" w:lineRule="auto"/>
              <w:rPr>
                <w:color w:val="000000" w:themeColor="text1"/>
                <w:lang w:val="fi-FI"/>
              </w:rPr>
            </w:pPr>
            <w:r w:rsidRPr="00850A76">
              <w:rPr>
                <w:color w:val="000000" w:themeColor="text1"/>
                <w:lang w:val="fi-FI"/>
              </w:rPr>
              <w:t>3,2 mg (3,2 ml oraaliliuosta) kaksi kertaa vuorokaudessa</w:t>
            </w:r>
          </w:p>
        </w:tc>
      </w:tr>
      <w:tr w:rsidR="004D12B2" w:rsidRPr="00850A76" w14:paraId="3774844E" w14:textId="77777777" w:rsidTr="001E3583">
        <w:trPr>
          <w:cantSplit/>
        </w:trPr>
        <w:tc>
          <w:tcPr>
            <w:tcW w:w="1937" w:type="dxa"/>
            <w:shd w:val="clear" w:color="auto" w:fill="auto"/>
            <w:vAlign w:val="center"/>
          </w:tcPr>
          <w:p w14:paraId="4AA8FEC8" w14:textId="77777777" w:rsidR="004D12B2" w:rsidRPr="00850A76" w:rsidRDefault="004D12B2" w:rsidP="001E3583">
            <w:pPr>
              <w:pStyle w:val="Normale"/>
              <w:keepNext/>
              <w:spacing w:line="240" w:lineRule="auto"/>
              <w:rPr>
                <w:color w:val="000000" w:themeColor="text1"/>
                <w:lang w:val="fi-FI"/>
              </w:rPr>
            </w:pPr>
            <w:r w:rsidRPr="00850A76">
              <w:rPr>
                <w:color w:val="000000" w:themeColor="text1"/>
                <w:lang w:val="fi-FI"/>
              </w:rPr>
              <w:t>20 </w:t>
            </w:r>
            <w:r w:rsidRPr="00850A76">
              <w:rPr>
                <w:color w:val="000000" w:themeColor="text1"/>
                <w:lang w:val="fi-FI"/>
              </w:rPr>
              <w:noBreakHyphen/>
              <w:t> &lt; 40</w:t>
            </w:r>
          </w:p>
        </w:tc>
        <w:tc>
          <w:tcPr>
            <w:tcW w:w="7016" w:type="dxa"/>
            <w:shd w:val="clear" w:color="auto" w:fill="auto"/>
            <w:vAlign w:val="center"/>
          </w:tcPr>
          <w:p w14:paraId="50430DC8" w14:textId="77777777" w:rsidR="004D12B2" w:rsidRPr="00850A76" w:rsidRDefault="004D12B2" w:rsidP="001E3583">
            <w:pPr>
              <w:pStyle w:val="Normale"/>
              <w:keepNext/>
              <w:spacing w:line="240" w:lineRule="auto"/>
              <w:rPr>
                <w:color w:val="000000" w:themeColor="text1"/>
                <w:lang w:val="fi-FI"/>
              </w:rPr>
            </w:pPr>
            <w:r w:rsidRPr="00850A76">
              <w:rPr>
                <w:color w:val="000000" w:themeColor="text1"/>
                <w:lang w:val="fi-FI"/>
              </w:rPr>
              <w:t>4 mg (4 ml oraaliliuosta) kaksi kertaa vuorokaudessa</w:t>
            </w:r>
          </w:p>
        </w:tc>
      </w:tr>
      <w:tr w:rsidR="004D12B2" w:rsidRPr="00850A76" w14:paraId="297E199E" w14:textId="77777777" w:rsidTr="001E3583">
        <w:trPr>
          <w:cantSplit/>
        </w:trPr>
        <w:tc>
          <w:tcPr>
            <w:tcW w:w="1937" w:type="dxa"/>
            <w:shd w:val="clear" w:color="auto" w:fill="auto"/>
            <w:vAlign w:val="center"/>
          </w:tcPr>
          <w:p w14:paraId="0C04653A" w14:textId="77777777" w:rsidR="004D12B2" w:rsidRPr="00850A76" w:rsidRDefault="004D12B2" w:rsidP="001E3583">
            <w:pPr>
              <w:pStyle w:val="Normale"/>
              <w:keepNext/>
              <w:spacing w:line="240" w:lineRule="auto"/>
              <w:rPr>
                <w:color w:val="000000" w:themeColor="text1"/>
                <w:lang w:val="fi-FI"/>
              </w:rPr>
            </w:pPr>
            <w:r w:rsidRPr="00850A76">
              <w:rPr>
                <w:color w:val="000000" w:themeColor="text1"/>
                <w:lang w:val="fi-FI"/>
              </w:rPr>
              <w:t>≥ 40</w:t>
            </w:r>
          </w:p>
        </w:tc>
        <w:tc>
          <w:tcPr>
            <w:tcW w:w="7016" w:type="dxa"/>
            <w:shd w:val="clear" w:color="auto" w:fill="auto"/>
            <w:vAlign w:val="center"/>
          </w:tcPr>
          <w:p w14:paraId="1FAC2116" w14:textId="77777777" w:rsidR="004D12B2" w:rsidRPr="00850A76" w:rsidRDefault="004D12B2" w:rsidP="001E3583">
            <w:pPr>
              <w:pStyle w:val="Normale"/>
              <w:keepNext/>
              <w:spacing w:line="240" w:lineRule="auto"/>
              <w:rPr>
                <w:color w:val="000000" w:themeColor="text1"/>
                <w:lang w:val="fi-FI"/>
              </w:rPr>
            </w:pPr>
            <w:r w:rsidRPr="00850A76">
              <w:rPr>
                <w:color w:val="000000" w:themeColor="text1"/>
                <w:lang w:val="fi-FI"/>
              </w:rPr>
              <w:t>5 mg (5 ml oraaliliuosta tai 5 mg kalvopäällysteinen tabletti) kaksi kertaa vuorokaudessa</w:t>
            </w:r>
          </w:p>
        </w:tc>
      </w:tr>
    </w:tbl>
    <w:p w14:paraId="65A986F5" w14:textId="77777777" w:rsidR="004D12B2" w:rsidRPr="00850A76" w:rsidRDefault="004D12B2" w:rsidP="004D12B2">
      <w:pPr>
        <w:pStyle w:val="Normale"/>
        <w:keepNext/>
        <w:spacing w:line="240" w:lineRule="auto"/>
        <w:rPr>
          <w:color w:val="000000" w:themeColor="text1"/>
          <w:lang w:val="fi-FI"/>
        </w:rPr>
      </w:pPr>
    </w:p>
    <w:p w14:paraId="33AB4690" w14:textId="77777777" w:rsidR="004D12B2" w:rsidRPr="00850A76" w:rsidRDefault="004D12B2" w:rsidP="004D12B2">
      <w:pPr>
        <w:pStyle w:val="CommentText"/>
        <w:spacing w:line="240" w:lineRule="auto"/>
        <w:rPr>
          <w:color w:val="000000" w:themeColor="text1"/>
          <w:sz w:val="22"/>
          <w:szCs w:val="22"/>
        </w:rPr>
      </w:pPr>
      <w:r w:rsidRPr="00850A76">
        <w:rPr>
          <w:color w:val="000000" w:themeColor="text1"/>
          <w:sz w:val="22"/>
          <w:szCs w:val="22"/>
        </w:rPr>
        <w:t>Vähintään 40 kg painavat potilaat, joita hoidetaan tofasitinibioraaliliuoksella (5 ml) kaksi kertaa vuorokaudessa, voivat siirtyä saamaan kalvopäällysteisiä tofasitinibitabletteja (5 mg) kaksi kertaa vuorokaudessa. Alle 40 kg painavat potilaat eivät voi siirtyä tofasitinibia sisältävästä oraaliliuoshoidosta tablettihoitoon.</w:t>
      </w:r>
    </w:p>
    <w:p w14:paraId="4CBEC8D2" w14:textId="77777777" w:rsidR="007767C2" w:rsidRPr="00850A76" w:rsidRDefault="007767C2">
      <w:pPr>
        <w:autoSpaceDE w:val="0"/>
        <w:autoSpaceDN w:val="0"/>
        <w:adjustRightInd w:val="0"/>
        <w:spacing w:line="240" w:lineRule="auto"/>
        <w:rPr>
          <w:color w:val="000000" w:themeColor="text1"/>
        </w:rPr>
      </w:pPr>
    </w:p>
    <w:p w14:paraId="4E2AF735" w14:textId="77777777" w:rsidR="007767C2" w:rsidRPr="00850A76" w:rsidRDefault="007767C2">
      <w:pPr>
        <w:keepNext/>
        <w:autoSpaceDE w:val="0"/>
        <w:autoSpaceDN w:val="0"/>
        <w:adjustRightInd w:val="0"/>
        <w:spacing w:line="240" w:lineRule="auto"/>
        <w:rPr>
          <w:color w:val="000000" w:themeColor="text1"/>
          <w:u w:val="single"/>
        </w:rPr>
      </w:pPr>
      <w:r w:rsidRPr="00850A76">
        <w:rPr>
          <w:color w:val="000000" w:themeColor="text1"/>
          <w:u w:val="single"/>
        </w:rPr>
        <w:t>Hoidon keskeyttäminen ja lopettaminen</w:t>
      </w:r>
      <w:r w:rsidR="004D12B2" w:rsidRPr="00850A76">
        <w:rPr>
          <w:color w:val="000000" w:themeColor="text1"/>
          <w:u w:val="single"/>
        </w:rPr>
        <w:t xml:space="preserve"> aikuisilla ja pediatrisilla potilailla</w:t>
      </w:r>
    </w:p>
    <w:p w14:paraId="615A7AB4" w14:textId="77777777" w:rsidR="007767C2" w:rsidRPr="00850A76" w:rsidRDefault="007767C2">
      <w:pPr>
        <w:keepNext/>
        <w:autoSpaceDE w:val="0"/>
        <w:autoSpaceDN w:val="0"/>
        <w:adjustRightInd w:val="0"/>
        <w:spacing w:line="240" w:lineRule="auto"/>
        <w:rPr>
          <w:color w:val="000000" w:themeColor="text1"/>
          <w:u w:val="single"/>
        </w:rPr>
      </w:pPr>
    </w:p>
    <w:p w14:paraId="67222C0C" w14:textId="77777777" w:rsidR="007767C2" w:rsidRPr="00850A76" w:rsidRDefault="007767C2">
      <w:pPr>
        <w:keepNext/>
        <w:autoSpaceDE w:val="0"/>
        <w:autoSpaceDN w:val="0"/>
        <w:adjustRightInd w:val="0"/>
        <w:spacing w:line="240" w:lineRule="auto"/>
        <w:rPr>
          <w:rFonts w:eastAsia="TimesNewRoman"/>
          <w:color w:val="000000" w:themeColor="text1"/>
          <w:szCs w:val="22"/>
        </w:rPr>
      </w:pPr>
      <w:r w:rsidRPr="00850A76">
        <w:rPr>
          <w:color w:val="000000" w:themeColor="text1"/>
        </w:rPr>
        <w:t>Jos potilaalle kehittyy vakava infektio, tofasitinibihoito on keskeytettävä siihen saakka, kunnes infektio on saatu hallintaan.</w:t>
      </w:r>
    </w:p>
    <w:p w14:paraId="2500AE57" w14:textId="77777777" w:rsidR="007767C2" w:rsidRPr="00850A76" w:rsidRDefault="007767C2">
      <w:pPr>
        <w:spacing w:line="240" w:lineRule="auto"/>
        <w:rPr>
          <w:color w:val="000000" w:themeColor="text1"/>
          <w:szCs w:val="22"/>
        </w:rPr>
      </w:pPr>
    </w:p>
    <w:p w14:paraId="262CFB40" w14:textId="77777777" w:rsidR="007767C2" w:rsidRPr="00850A76" w:rsidRDefault="007767C2">
      <w:pPr>
        <w:keepNext/>
        <w:spacing w:line="240" w:lineRule="auto"/>
        <w:rPr>
          <w:color w:val="000000" w:themeColor="text1"/>
          <w:szCs w:val="22"/>
        </w:rPr>
      </w:pPr>
      <w:r w:rsidRPr="00850A76">
        <w:rPr>
          <w:color w:val="000000" w:themeColor="text1"/>
        </w:rPr>
        <w:t>Hoito voi olla tarpeen keskeyttää annosriippuvaisten laboratorioarvojen poikkeamien, kuten lymfopenian, neutropenian ja anemian, hoitamiseksi. Alla olevissa taulukoissa </w:t>
      </w:r>
      <w:r w:rsidR="00C97777" w:rsidRPr="00850A76">
        <w:rPr>
          <w:color w:val="000000" w:themeColor="text1"/>
        </w:rPr>
        <w:t>3</w:t>
      </w:r>
      <w:r w:rsidRPr="00850A76">
        <w:rPr>
          <w:color w:val="000000" w:themeColor="text1"/>
        </w:rPr>
        <w:t xml:space="preserve">, </w:t>
      </w:r>
      <w:r w:rsidR="00C97777" w:rsidRPr="00850A76">
        <w:rPr>
          <w:color w:val="000000" w:themeColor="text1"/>
        </w:rPr>
        <w:t>4</w:t>
      </w:r>
      <w:r w:rsidRPr="00850A76">
        <w:rPr>
          <w:color w:val="000000" w:themeColor="text1"/>
        </w:rPr>
        <w:t xml:space="preserve"> ja </w:t>
      </w:r>
      <w:r w:rsidR="00C97777" w:rsidRPr="00850A76">
        <w:rPr>
          <w:color w:val="000000" w:themeColor="text1"/>
        </w:rPr>
        <w:t>5</w:t>
      </w:r>
      <w:r w:rsidRPr="00850A76">
        <w:rPr>
          <w:color w:val="000000" w:themeColor="text1"/>
        </w:rPr>
        <w:t xml:space="preserve"> on esitetty suositukset hoidon keskeyttämisestä tai lopettamisesta laboratorioarvojen poikkeamien vaikeusasteen perusteella (ks. kohta 4.4).</w:t>
      </w:r>
    </w:p>
    <w:p w14:paraId="26AF9035" w14:textId="77777777" w:rsidR="007767C2" w:rsidRPr="00850A76" w:rsidRDefault="007767C2">
      <w:pPr>
        <w:tabs>
          <w:tab w:val="clear" w:pos="567"/>
          <w:tab w:val="left" w:pos="5714"/>
        </w:tabs>
        <w:spacing w:line="240" w:lineRule="auto"/>
        <w:rPr>
          <w:color w:val="000000" w:themeColor="text1"/>
          <w:szCs w:val="22"/>
        </w:rPr>
      </w:pPr>
    </w:p>
    <w:p w14:paraId="383BFF72" w14:textId="77777777" w:rsidR="007767C2" w:rsidRPr="00850A76" w:rsidRDefault="007767C2">
      <w:pPr>
        <w:spacing w:line="240" w:lineRule="auto"/>
        <w:rPr>
          <w:color w:val="000000" w:themeColor="text1"/>
          <w:szCs w:val="22"/>
        </w:rPr>
      </w:pPr>
      <w:r w:rsidRPr="00850A76">
        <w:rPr>
          <w:color w:val="000000" w:themeColor="text1"/>
        </w:rPr>
        <w:t xml:space="preserve">Hoidon aloittamista ei suositella potilaille, joiden absoluuttinen lymfosyyttimäärä (B-Lymf) on alle </w:t>
      </w:r>
      <w:r w:rsidRPr="00850A76">
        <w:rPr>
          <w:color w:val="000000" w:themeColor="text1"/>
          <w:szCs w:val="22"/>
        </w:rPr>
        <w:t>0,75 x 10</w:t>
      </w:r>
      <w:r w:rsidRPr="00850A76">
        <w:rPr>
          <w:color w:val="000000" w:themeColor="text1"/>
          <w:szCs w:val="22"/>
          <w:vertAlign w:val="superscript"/>
        </w:rPr>
        <w:t>9</w:t>
      </w:r>
      <w:r w:rsidRPr="00850A76">
        <w:rPr>
          <w:color w:val="000000" w:themeColor="text1"/>
          <w:szCs w:val="22"/>
        </w:rPr>
        <w:t>/l.</w:t>
      </w:r>
    </w:p>
    <w:p w14:paraId="70C3891C" w14:textId="77777777" w:rsidR="007767C2" w:rsidRPr="00850A76" w:rsidRDefault="007767C2">
      <w:pPr>
        <w:rPr>
          <w:color w:val="000000" w:themeColor="text1"/>
          <w:szCs w:val="22"/>
        </w:rPr>
      </w:pPr>
    </w:p>
    <w:p w14:paraId="186FE911" w14:textId="77777777" w:rsidR="007767C2" w:rsidRPr="00850A76" w:rsidRDefault="007767C2">
      <w:pPr>
        <w:keepNext/>
        <w:keepLines/>
        <w:spacing w:line="240" w:lineRule="auto"/>
        <w:rPr>
          <w:color w:val="000000" w:themeColor="text1"/>
          <w:szCs w:val="22"/>
        </w:rPr>
      </w:pPr>
      <w:r w:rsidRPr="00850A76">
        <w:rPr>
          <w:b/>
          <w:color w:val="000000" w:themeColor="text1"/>
        </w:rPr>
        <w:t xml:space="preserve">Taulukko </w:t>
      </w:r>
      <w:r w:rsidR="004D12B2" w:rsidRPr="00850A76">
        <w:rPr>
          <w:b/>
          <w:color w:val="000000" w:themeColor="text1"/>
        </w:rPr>
        <w:t>3</w:t>
      </w:r>
      <w:r w:rsidRPr="00850A76">
        <w:rPr>
          <w:b/>
          <w:color w:val="000000" w:themeColor="text1"/>
        </w:rPr>
        <w:t>. Matala absoluuttinen lymfosyyttimäärä</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1"/>
        <w:gridCol w:w="6372"/>
      </w:tblGrid>
      <w:tr w:rsidR="007767C2" w:rsidRPr="00850A76" w14:paraId="5976A622" w14:textId="77777777">
        <w:tc>
          <w:tcPr>
            <w:tcW w:w="9216" w:type="dxa"/>
            <w:gridSpan w:val="2"/>
          </w:tcPr>
          <w:p w14:paraId="184CE840" w14:textId="77777777" w:rsidR="007767C2" w:rsidRPr="00850A76" w:rsidRDefault="007767C2">
            <w:pPr>
              <w:keepNext/>
              <w:keepLines/>
              <w:spacing w:line="240" w:lineRule="auto"/>
              <w:jc w:val="center"/>
              <w:rPr>
                <w:b/>
                <w:color w:val="000000" w:themeColor="text1"/>
                <w:szCs w:val="22"/>
              </w:rPr>
            </w:pPr>
            <w:r w:rsidRPr="00850A76">
              <w:rPr>
                <w:b/>
                <w:color w:val="000000" w:themeColor="text1"/>
              </w:rPr>
              <w:t>Matala absoluuttinen lymfosyyttimäärä (B-Lymf) (ks. kohta 4.4)</w:t>
            </w:r>
          </w:p>
        </w:tc>
      </w:tr>
      <w:tr w:rsidR="007767C2" w:rsidRPr="00850A76" w14:paraId="3824D31F" w14:textId="77777777">
        <w:tc>
          <w:tcPr>
            <w:tcW w:w="2718" w:type="dxa"/>
          </w:tcPr>
          <w:p w14:paraId="37D039BF" w14:textId="77777777" w:rsidR="007767C2" w:rsidRPr="00850A76" w:rsidRDefault="007767C2">
            <w:pPr>
              <w:keepNext/>
              <w:keepLines/>
              <w:spacing w:line="240" w:lineRule="auto"/>
              <w:jc w:val="center"/>
              <w:rPr>
                <w:b/>
                <w:color w:val="000000" w:themeColor="text1"/>
                <w:szCs w:val="22"/>
              </w:rPr>
            </w:pPr>
            <w:r w:rsidRPr="00850A76">
              <w:rPr>
                <w:b/>
                <w:color w:val="000000" w:themeColor="text1"/>
              </w:rPr>
              <w:t>Laboratorioarvo</w:t>
            </w:r>
          </w:p>
          <w:p w14:paraId="4A443498" w14:textId="77777777" w:rsidR="007767C2" w:rsidRPr="00850A76" w:rsidRDefault="007767C2">
            <w:pPr>
              <w:keepNext/>
              <w:keepLines/>
              <w:spacing w:line="240" w:lineRule="auto"/>
              <w:jc w:val="center"/>
              <w:rPr>
                <w:b/>
                <w:color w:val="000000" w:themeColor="text1"/>
                <w:szCs w:val="22"/>
              </w:rPr>
            </w:pPr>
            <w:r w:rsidRPr="00850A76">
              <w:rPr>
                <w:b/>
                <w:color w:val="000000" w:themeColor="text1"/>
              </w:rPr>
              <w:t>(</w:t>
            </w:r>
            <w:r w:rsidRPr="00850A76">
              <w:rPr>
                <w:b/>
                <w:color w:val="000000" w:themeColor="text1"/>
                <w:szCs w:val="22"/>
              </w:rPr>
              <w:t>solumäärä x 10</w:t>
            </w:r>
            <w:r w:rsidRPr="00850A76">
              <w:rPr>
                <w:b/>
                <w:color w:val="000000" w:themeColor="text1"/>
                <w:szCs w:val="22"/>
                <w:vertAlign w:val="superscript"/>
              </w:rPr>
              <w:t>9</w:t>
            </w:r>
            <w:r w:rsidRPr="00850A76">
              <w:rPr>
                <w:b/>
                <w:color w:val="000000" w:themeColor="text1"/>
                <w:szCs w:val="22"/>
              </w:rPr>
              <w:t>/l</w:t>
            </w:r>
            <w:r w:rsidRPr="00850A76">
              <w:rPr>
                <w:b/>
                <w:color w:val="000000" w:themeColor="text1"/>
              </w:rPr>
              <w:t>)</w:t>
            </w:r>
          </w:p>
        </w:tc>
        <w:tc>
          <w:tcPr>
            <w:tcW w:w="6498" w:type="dxa"/>
          </w:tcPr>
          <w:p w14:paraId="35A28DC0" w14:textId="77777777" w:rsidR="007767C2" w:rsidRPr="00850A76" w:rsidRDefault="007767C2">
            <w:pPr>
              <w:keepNext/>
              <w:keepLines/>
              <w:spacing w:line="240" w:lineRule="auto"/>
              <w:jc w:val="center"/>
              <w:rPr>
                <w:b/>
                <w:color w:val="000000" w:themeColor="text1"/>
                <w:szCs w:val="22"/>
              </w:rPr>
            </w:pPr>
            <w:r w:rsidRPr="00850A76">
              <w:rPr>
                <w:b/>
                <w:color w:val="000000" w:themeColor="text1"/>
              </w:rPr>
              <w:t>Suositus</w:t>
            </w:r>
          </w:p>
        </w:tc>
      </w:tr>
      <w:tr w:rsidR="007767C2" w:rsidRPr="00850A76" w14:paraId="5FCD8FBF" w14:textId="77777777">
        <w:tc>
          <w:tcPr>
            <w:tcW w:w="2718" w:type="dxa"/>
          </w:tcPr>
          <w:p w14:paraId="77C413F7" w14:textId="77777777" w:rsidR="007767C2" w:rsidRPr="00850A76" w:rsidRDefault="007767C2">
            <w:pPr>
              <w:keepNext/>
              <w:keepLines/>
              <w:spacing w:line="240" w:lineRule="auto"/>
              <w:rPr>
                <w:color w:val="000000" w:themeColor="text1"/>
                <w:szCs w:val="22"/>
              </w:rPr>
            </w:pPr>
            <w:r w:rsidRPr="00850A76">
              <w:rPr>
                <w:b/>
                <w:color w:val="000000" w:themeColor="text1"/>
              </w:rPr>
              <w:t>B-Lymf</w:t>
            </w:r>
            <w:r w:rsidRPr="00850A76">
              <w:rPr>
                <w:color w:val="000000" w:themeColor="text1"/>
              </w:rPr>
              <w:t xml:space="preserve"> ≥ 0,75</w:t>
            </w:r>
          </w:p>
        </w:tc>
        <w:tc>
          <w:tcPr>
            <w:tcW w:w="6498" w:type="dxa"/>
          </w:tcPr>
          <w:p w14:paraId="383EE46A" w14:textId="77777777" w:rsidR="007767C2" w:rsidRPr="00850A76" w:rsidRDefault="007767C2">
            <w:pPr>
              <w:keepNext/>
              <w:keepLines/>
              <w:spacing w:line="240" w:lineRule="auto"/>
              <w:rPr>
                <w:color w:val="000000" w:themeColor="text1"/>
                <w:szCs w:val="22"/>
              </w:rPr>
            </w:pPr>
            <w:r w:rsidRPr="00850A76">
              <w:rPr>
                <w:color w:val="000000" w:themeColor="text1"/>
              </w:rPr>
              <w:t>Annos pidetään ennallaan.</w:t>
            </w:r>
          </w:p>
        </w:tc>
      </w:tr>
      <w:tr w:rsidR="007767C2" w:rsidRPr="00850A76" w14:paraId="26FC047C" w14:textId="77777777">
        <w:tc>
          <w:tcPr>
            <w:tcW w:w="2718" w:type="dxa"/>
          </w:tcPr>
          <w:p w14:paraId="6C107909" w14:textId="77777777" w:rsidR="007767C2" w:rsidRPr="00850A76" w:rsidRDefault="007767C2">
            <w:pPr>
              <w:keepNext/>
              <w:keepLines/>
              <w:spacing w:line="240" w:lineRule="auto"/>
              <w:rPr>
                <w:color w:val="000000" w:themeColor="text1"/>
              </w:rPr>
            </w:pPr>
            <w:r w:rsidRPr="00850A76">
              <w:rPr>
                <w:b/>
                <w:color w:val="000000" w:themeColor="text1"/>
              </w:rPr>
              <w:t>B-Lymf</w:t>
            </w:r>
            <w:r w:rsidRPr="00850A76">
              <w:rPr>
                <w:color w:val="000000" w:themeColor="text1"/>
              </w:rPr>
              <w:t xml:space="preserve"> 0,50</w:t>
            </w:r>
            <w:r w:rsidRPr="00850A76">
              <w:rPr>
                <w:color w:val="000000" w:themeColor="text1"/>
                <w:szCs w:val="22"/>
              </w:rPr>
              <w:t>–0,75</w:t>
            </w:r>
          </w:p>
        </w:tc>
        <w:tc>
          <w:tcPr>
            <w:tcW w:w="6498" w:type="dxa"/>
          </w:tcPr>
          <w:p w14:paraId="4F0048A0" w14:textId="77777777" w:rsidR="007767C2" w:rsidRPr="00850A76" w:rsidRDefault="007767C2">
            <w:pPr>
              <w:keepNext/>
              <w:keepLines/>
              <w:spacing w:line="240" w:lineRule="auto"/>
              <w:rPr>
                <w:color w:val="000000" w:themeColor="text1"/>
                <w:szCs w:val="22"/>
              </w:rPr>
            </w:pPr>
            <w:r w:rsidRPr="00850A76">
              <w:rPr>
                <w:color w:val="000000" w:themeColor="text1"/>
              </w:rPr>
              <w:t>Jos lymfosyyttimäärä pysyy pitkään tällä välillä (</w:t>
            </w:r>
            <w:r w:rsidRPr="00850A76">
              <w:rPr>
                <w:color w:val="000000" w:themeColor="text1"/>
                <w:szCs w:val="22"/>
              </w:rPr>
              <w:t>kaksi peräkkäistä arvoa tälle välille rutiinimäärityksessä), annosta on pienennettävä tai hoito on keskeytettävä.</w:t>
            </w:r>
          </w:p>
          <w:p w14:paraId="58EF13CA" w14:textId="77777777" w:rsidR="007767C2" w:rsidRPr="00850A76" w:rsidRDefault="007767C2">
            <w:pPr>
              <w:keepNext/>
              <w:keepLines/>
              <w:spacing w:line="240" w:lineRule="auto"/>
              <w:rPr>
                <w:color w:val="000000" w:themeColor="text1"/>
                <w:szCs w:val="22"/>
              </w:rPr>
            </w:pPr>
          </w:p>
          <w:p w14:paraId="66D71B46" w14:textId="77777777" w:rsidR="007767C2" w:rsidRPr="00850A76" w:rsidRDefault="007767C2">
            <w:pPr>
              <w:rPr>
                <w:color w:val="000000" w:themeColor="text1"/>
              </w:rPr>
            </w:pPr>
            <w:r w:rsidRPr="00850A76">
              <w:rPr>
                <w:color w:val="000000" w:themeColor="text1"/>
              </w:rPr>
              <w:t xml:space="preserve">Tofasitinibi 10 mg </w:t>
            </w:r>
            <w:r w:rsidRPr="00850A76">
              <w:rPr>
                <w:color w:val="000000" w:themeColor="text1"/>
                <w:szCs w:val="22"/>
              </w:rPr>
              <w:t>-</w:t>
            </w:r>
            <w:r w:rsidRPr="00850A76">
              <w:rPr>
                <w:color w:val="000000" w:themeColor="text1"/>
              </w:rPr>
              <w:t>annoksia kaksi kertaa vuorokaudessa käyttävien potilaiden annos on pienennettävä tofasitinibiannokseen 5 mg kaksi kertaa vuorokaudessa.</w:t>
            </w:r>
          </w:p>
          <w:p w14:paraId="653E4609" w14:textId="77777777" w:rsidR="007767C2" w:rsidRPr="00850A76" w:rsidRDefault="007767C2">
            <w:pPr>
              <w:pStyle w:val="TableText"/>
              <w:keepNext/>
              <w:keepLines/>
              <w:widowControl w:val="0"/>
              <w:rPr>
                <w:rFonts w:cs="Times New Roman"/>
                <w:color w:val="000000" w:themeColor="text1"/>
                <w:sz w:val="22"/>
                <w:szCs w:val="22"/>
              </w:rPr>
            </w:pPr>
          </w:p>
          <w:p w14:paraId="2111BFE8" w14:textId="77777777" w:rsidR="007767C2" w:rsidRPr="00850A76" w:rsidRDefault="007767C2">
            <w:pPr>
              <w:pStyle w:val="TableText"/>
              <w:keepNext/>
              <w:keepLines/>
              <w:widowControl w:val="0"/>
              <w:rPr>
                <w:rFonts w:cs="Times New Roman"/>
                <w:color w:val="000000" w:themeColor="text1"/>
                <w:sz w:val="22"/>
                <w:szCs w:val="22"/>
              </w:rPr>
            </w:pPr>
            <w:r w:rsidRPr="00850A76">
              <w:rPr>
                <w:rFonts w:cs="Times New Roman"/>
                <w:color w:val="000000" w:themeColor="text1"/>
                <w:sz w:val="22"/>
                <w:szCs w:val="22"/>
              </w:rPr>
              <w:t xml:space="preserve">Tofasitinibi 5 mg -annoksia kaksi kertaa vuorokaudessa </w:t>
            </w:r>
            <w:r w:rsidRPr="00850A76">
              <w:rPr>
                <w:color w:val="000000" w:themeColor="text1"/>
                <w:sz w:val="22"/>
                <w:szCs w:val="22"/>
              </w:rPr>
              <w:t>käyttävien</w:t>
            </w:r>
            <w:r w:rsidRPr="00184457">
              <w:rPr>
                <w:color w:val="000000" w:themeColor="text1"/>
              </w:rPr>
              <w:t xml:space="preserve"> </w:t>
            </w:r>
            <w:r w:rsidRPr="00850A76">
              <w:rPr>
                <w:rFonts w:cs="Times New Roman"/>
                <w:color w:val="000000" w:themeColor="text1"/>
                <w:sz w:val="22"/>
                <w:szCs w:val="22"/>
              </w:rPr>
              <w:t xml:space="preserve">potilaiden hoito on </w:t>
            </w:r>
            <w:r w:rsidRPr="00850A76">
              <w:rPr>
                <w:color w:val="000000" w:themeColor="text1"/>
                <w:sz w:val="22"/>
                <w:szCs w:val="22"/>
              </w:rPr>
              <w:t>keskeytettävä</w:t>
            </w:r>
            <w:r w:rsidRPr="00850A76">
              <w:rPr>
                <w:rFonts w:cs="Times New Roman"/>
                <w:color w:val="000000" w:themeColor="text1"/>
                <w:sz w:val="22"/>
                <w:szCs w:val="22"/>
              </w:rPr>
              <w:t>.</w:t>
            </w:r>
          </w:p>
          <w:p w14:paraId="40FBEBB1" w14:textId="77777777" w:rsidR="007767C2" w:rsidRPr="00850A76" w:rsidRDefault="007767C2">
            <w:pPr>
              <w:keepNext/>
              <w:keepLines/>
              <w:spacing w:line="240" w:lineRule="auto"/>
              <w:rPr>
                <w:color w:val="000000" w:themeColor="text1"/>
                <w:szCs w:val="22"/>
              </w:rPr>
            </w:pPr>
          </w:p>
          <w:p w14:paraId="1B8DB8EC" w14:textId="77777777" w:rsidR="007767C2" w:rsidRPr="00850A76" w:rsidRDefault="007767C2">
            <w:pPr>
              <w:keepNext/>
              <w:keepLines/>
              <w:spacing w:line="240" w:lineRule="auto"/>
              <w:rPr>
                <w:color w:val="000000" w:themeColor="text1"/>
              </w:rPr>
            </w:pPr>
            <w:r w:rsidRPr="00850A76">
              <w:rPr>
                <w:color w:val="000000" w:themeColor="text1"/>
                <w:szCs w:val="22"/>
              </w:rPr>
              <w:t xml:space="preserve">Kun </w:t>
            </w:r>
            <w:r w:rsidRPr="00850A76">
              <w:rPr>
                <w:b/>
                <w:color w:val="000000" w:themeColor="text1"/>
              </w:rPr>
              <w:t>B-Lymf</w:t>
            </w:r>
            <w:r w:rsidRPr="00850A76">
              <w:rPr>
                <w:color w:val="000000" w:themeColor="text1"/>
                <w:szCs w:val="22"/>
              </w:rPr>
              <w:t xml:space="preserve"> on yli 0,75, jatketaan kliinisesti tarkoituksenmukaista hoitoa.</w:t>
            </w:r>
          </w:p>
        </w:tc>
      </w:tr>
      <w:tr w:rsidR="007767C2" w:rsidRPr="00850A76" w14:paraId="0D44A81A" w14:textId="77777777">
        <w:tc>
          <w:tcPr>
            <w:tcW w:w="2718" w:type="dxa"/>
          </w:tcPr>
          <w:p w14:paraId="2D44DF37" w14:textId="77777777" w:rsidR="007767C2" w:rsidRPr="00850A76" w:rsidRDefault="007767C2">
            <w:pPr>
              <w:keepNext/>
              <w:keepLines/>
              <w:spacing w:line="240" w:lineRule="auto"/>
              <w:rPr>
                <w:color w:val="000000" w:themeColor="text1"/>
                <w:szCs w:val="22"/>
              </w:rPr>
            </w:pPr>
            <w:r w:rsidRPr="00850A76">
              <w:rPr>
                <w:b/>
                <w:color w:val="000000" w:themeColor="text1"/>
              </w:rPr>
              <w:t>B-Lymf</w:t>
            </w:r>
            <w:r w:rsidRPr="00850A76">
              <w:rPr>
                <w:color w:val="000000" w:themeColor="text1"/>
              </w:rPr>
              <w:t xml:space="preserve"> &lt; 0,5</w:t>
            </w:r>
          </w:p>
          <w:p w14:paraId="46341679" w14:textId="77777777" w:rsidR="007767C2" w:rsidRPr="00850A76" w:rsidRDefault="007767C2">
            <w:pPr>
              <w:keepNext/>
              <w:keepLines/>
              <w:spacing w:line="240" w:lineRule="auto"/>
              <w:rPr>
                <w:color w:val="000000" w:themeColor="text1"/>
                <w:szCs w:val="22"/>
              </w:rPr>
            </w:pPr>
          </w:p>
        </w:tc>
        <w:tc>
          <w:tcPr>
            <w:tcW w:w="6498" w:type="dxa"/>
          </w:tcPr>
          <w:p w14:paraId="574F0376" w14:textId="77777777" w:rsidR="007767C2" w:rsidRPr="00850A76" w:rsidRDefault="007767C2">
            <w:pPr>
              <w:keepNext/>
              <w:keepLines/>
              <w:spacing w:line="240" w:lineRule="auto"/>
              <w:rPr>
                <w:color w:val="000000" w:themeColor="text1"/>
                <w:szCs w:val="22"/>
              </w:rPr>
            </w:pPr>
            <w:r w:rsidRPr="00850A76">
              <w:rPr>
                <w:color w:val="000000" w:themeColor="text1"/>
                <w:szCs w:val="22"/>
              </w:rPr>
              <w:t>Jos laboratorioarvo varmistuu 7 päivän kuluessa tehdyssä uusintamäärityksessä, hoito on lopetettava</w:t>
            </w:r>
            <w:r w:rsidRPr="00850A76">
              <w:rPr>
                <w:color w:val="000000" w:themeColor="text1"/>
              </w:rPr>
              <w:t>.</w:t>
            </w:r>
          </w:p>
        </w:tc>
      </w:tr>
    </w:tbl>
    <w:p w14:paraId="1DF1A5F2" w14:textId="77777777" w:rsidR="007767C2" w:rsidRPr="00850A76" w:rsidRDefault="007767C2">
      <w:pPr>
        <w:rPr>
          <w:color w:val="000000" w:themeColor="text1"/>
          <w:szCs w:val="22"/>
        </w:rPr>
      </w:pPr>
    </w:p>
    <w:p w14:paraId="5A77E6BD" w14:textId="77777777" w:rsidR="007767C2" w:rsidRPr="00850A76" w:rsidRDefault="007767C2">
      <w:pPr>
        <w:spacing w:line="240" w:lineRule="auto"/>
        <w:rPr>
          <w:color w:val="000000" w:themeColor="text1"/>
          <w:szCs w:val="22"/>
        </w:rPr>
      </w:pPr>
      <w:r w:rsidRPr="00850A76">
        <w:rPr>
          <w:color w:val="000000" w:themeColor="text1"/>
        </w:rPr>
        <w:t xml:space="preserve">Hoidon aloittamista ei suositella </w:t>
      </w:r>
      <w:r w:rsidR="004D12B2" w:rsidRPr="00850A76">
        <w:rPr>
          <w:color w:val="000000" w:themeColor="text1"/>
        </w:rPr>
        <w:t xml:space="preserve">aikuisille </w:t>
      </w:r>
      <w:r w:rsidRPr="00850A76">
        <w:rPr>
          <w:color w:val="000000" w:themeColor="text1"/>
        </w:rPr>
        <w:t xml:space="preserve">potilaille, joiden </w:t>
      </w:r>
      <w:r w:rsidRPr="00850A76">
        <w:rPr>
          <w:color w:val="000000" w:themeColor="text1"/>
          <w:szCs w:val="22"/>
        </w:rPr>
        <w:t xml:space="preserve">absoluuttinen neutrofiilien määrä </w:t>
      </w:r>
      <w:r w:rsidRPr="00850A76">
        <w:rPr>
          <w:color w:val="000000" w:themeColor="text1"/>
        </w:rPr>
        <w:t>(</w:t>
      </w:r>
      <w:r w:rsidRPr="00850A76">
        <w:rPr>
          <w:color w:val="000000" w:themeColor="text1"/>
          <w:szCs w:val="22"/>
        </w:rPr>
        <w:t>B-Neut</w:t>
      </w:r>
      <w:r w:rsidRPr="00850A76">
        <w:rPr>
          <w:color w:val="000000" w:themeColor="text1"/>
        </w:rPr>
        <w:t xml:space="preserve">) on alle </w:t>
      </w:r>
      <w:r w:rsidRPr="00850A76">
        <w:rPr>
          <w:color w:val="000000" w:themeColor="text1"/>
          <w:szCs w:val="22"/>
        </w:rPr>
        <w:t>1,0 x 10</w:t>
      </w:r>
      <w:r w:rsidRPr="00850A76">
        <w:rPr>
          <w:color w:val="000000" w:themeColor="text1"/>
          <w:szCs w:val="22"/>
          <w:vertAlign w:val="superscript"/>
        </w:rPr>
        <w:t>9</w:t>
      </w:r>
      <w:r w:rsidRPr="00850A76">
        <w:rPr>
          <w:color w:val="000000" w:themeColor="text1"/>
          <w:szCs w:val="22"/>
        </w:rPr>
        <w:t>/l</w:t>
      </w:r>
      <w:r w:rsidRPr="00850A76">
        <w:rPr>
          <w:color w:val="000000" w:themeColor="text1"/>
        </w:rPr>
        <w:t>.</w:t>
      </w:r>
      <w:r w:rsidR="004D12B2" w:rsidRPr="00850A76">
        <w:rPr>
          <w:color w:val="000000" w:themeColor="text1"/>
          <w:szCs w:val="22"/>
        </w:rPr>
        <w:t xml:space="preserve"> Hoidon aloittamista ei suositella pediatrisille potilaille, joiden absoluuttinen neutrofiilien määrä (B-Neut) on alle 1,2 x 10</w:t>
      </w:r>
      <w:r w:rsidR="004D12B2" w:rsidRPr="00850A76">
        <w:rPr>
          <w:color w:val="000000" w:themeColor="text1"/>
          <w:szCs w:val="22"/>
          <w:vertAlign w:val="superscript"/>
        </w:rPr>
        <w:t>9</w:t>
      </w:r>
      <w:r w:rsidR="004D12B2" w:rsidRPr="00850A76">
        <w:rPr>
          <w:color w:val="000000" w:themeColor="text1"/>
          <w:szCs w:val="22"/>
        </w:rPr>
        <w:t>/l.</w:t>
      </w:r>
    </w:p>
    <w:p w14:paraId="44DBD8D8" w14:textId="77777777" w:rsidR="007767C2" w:rsidRPr="00850A76" w:rsidRDefault="007767C2">
      <w:pPr>
        <w:spacing w:line="240" w:lineRule="auto"/>
        <w:rPr>
          <w:color w:val="000000" w:themeColor="text1"/>
          <w:szCs w:val="22"/>
        </w:rPr>
      </w:pPr>
    </w:p>
    <w:p w14:paraId="411ABDCC" w14:textId="77777777" w:rsidR="007767C2" w:rsidRPr="00850A76" w:rsidRDefault="007767C2">
      <w:pPr>
        <w:keepNext/>
        <w:keepLines/>
        <w:spacing w:line="240" w:lineRule="auto"/>
        <w:rPr>
          <w:b/>
          <w:color w:val="000000" w:themeColor="text1"/>
          <w:szCs w:val="22"/>
        </w:rPr>
      </w:pPr>
      <w:r w:rsidRPr="00850A76">
        <w:rPr>
          <w:b/>
          <w:color w:val="000000" w:themeColor="text1"/>
        </w:rPr>
        <w:lastRenderedPageBreak/>
        <w:t>Taulukko </w:t>
      </w:r>
      <w:r w:rsidR="004D12B2" w:rsidRPr="00850A76">
        <w:rPr>
          <w:b/>
          <w:color w:val="000000" w:themeColor="text1"/>
        </w:rPr>
        <w:t>4</w:t>
      </w:r>
      <w:r w:rsidRPr="00850A76">
        <w:rPr>
          <w:b/>
          <w:color w:val="000000" w:themeColor="text1"/>
        </w:rPr>
        <w:t>. Matala absoluuttinen neutrofiilien määrä</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1"/>
        <w:gridCol w:w="6372"/>
      </w:tblGrid>
      <w:tr w:rsidR="007767C2" w:rsidRPr="00850A76" w14:paraId="4766C238" w14:textId="77777777">
        <w:tc>
          <w:tcPr>
            <w:tcW w:w="9216" w:type="dxa"/>
            <w:gridSpan w:val="2"/>
          </w:tcPr>
          <w:p w14:paraId="39F00118" w14:textId="77777777" w:rsidR="007767C2" w:rsidRPr="00850A76" w:rsidRDefault="007767C2">
            <w:pPr>
              <w:pStyle w:val="TableText"/>
              <w:keepNext/>
              <w:keepLines/>
              <w:jc w:val="center"/>
              <w:rPr>
                <w:rFonts w:cs="Times New Roman"/>
                <w:b/>
                <w:color w:val="000000" w:themeColor="text1"/>
                <w:sz w:val="22"/>
                <w:szCs w:val="22"/>
              </w:rPr>
            </w:pPr>
            <w:r w:rsidRPr="00850A76">
              <w:rPr>
                <w:b/>
                <w:color w:val="000000" w:themeColor="text1"/>
                <w:sz w:val="22"/>
              </w:rPr>
              <w:t xml:space="preserve">Matala absoluuttinen </w:t>
            </w:r>
            <w:r w:rsidRPr="00850A76">
              <w:rPr>
                <w:b/>
                <w:color w:val="000000" w:themeColor="text1"/>
                <w:sz w:val="22"/>
                <w:szCs w:val="22"/>
              </w:rPr>
              <w:t>neutrofiilien</w:t>
            </w:r>
            <w:r w:rsidRPr="00184457">
              <w:rPr>
                <w:b/>
                <w:color w:val="000000" w:themeColor="text1"/>
              </w:rPr>
              <w:t xml:space="preserve"> </w:t>
            </w:r>
            <w:r w:rsidRPr="00850A76">
              <w:rPr>
                <w:b/>
                <w:color w:val="000000" w:themeColor="text1"/>
                <w:sz w:val="22"/>
              </w:rPr>
              <w:t>määrä (</w:t>
            </w:r>
            <w:r w:rsidRPr="00850A76">
              <w:rPr>
                <w:rFonts w:cs="Times New Roman"/>
                <w:b/>
                <w:color w:val="000000" w:themeColor="text1"/>
                <w:sz w:val="22"/>
                <w:szCs w:val="22"/>
              </w:rPr>
              <w:t>B-Neut</w:t>
            </w:r>
            <w:r w:rsidRPr="00850A76">
              <w:rPr>
                <w:b/>
                <w:color w:val="000000" w:themeColor="text1"/>
                <w:sz w:val="22"/>
              </w:rPr>
              <w:t>) (ks. kohta 4.4)</w:t>
            </w:r>
          </w:p>
        </w:tc>
      </w:tr>
      <w:tr w:rsidR="007767C2" w:rsidRPr="00850A76" w14:paraId="4E508BC3" w14:textId="77777777">
        <w:tc>
          <w:tcPr>
            <w:tcW w:w="2718" w:type="dxa"/>
          </w:tcPr>
          <w:p w14:paraId="4C35C9A4" w14:textId="77777777" w:rsidR="007767C2" w:rsidRPr="00850A76" w:rsidRDefault="007767C2">
            <w:pPr>
              <w:pStyle w:val="TableText"/>
              <w:keepNext/>
              <w:keepLines/>
              <w:jc w:val="center"/>
              <w:rPr>
                <w:rFonts w:cs="Times New Roman"/>
                <w:b/>
                <w:color w:val="000000" w:themeColor="text1"/>
                <w:sz w:val="22"/>
                <w:szCs w:val="22"/>
              </w:rPr>
            </w:pPr>
            <w:r w:rsidRPr="00850A76">
              <w:rPr>
                <w:b/>
                <w:color w:val="000000" w:themeColor="text1"/>
                <w:sz w:val="22"/>
              </w:rPr>
              <w:t>Laboratorioarvo</w:t>
            </w:r>
          </w:p>
          <w:p w14:paraId="4685769D" w14:textId="77777777" w:rsidR="007767C2" w:rsidRPr="00850A76" w:rsidRDefault="007767C2">
            <w:pPr>
              <w:pStyle w:val="TableText"/>
              <w:keepNext/>
              <w:keepLines/>
              <w:jc w:val="center"/>
              <w:rPr>
                <w:rFonts w:cs="Times New Roman"/>
                <w:b/>
                <w:color w:val="000000" w:themeColor="text1"/>
                <w:sz w:val="22"/>
                <w:szCs w:val="22"/>
              </w:rPr>
            </w:pPr>
            <w:r w:rsidRPr="00850A76">
              <w:rPr>
                <w:b/>
                <w:color w:val="000000" w:themeColor="text1"/>
                <w:sz w:val="22"/>
                <w:szCs w:val="22"/>
              </w:rPr>
              <w:t>(solumäärä x 10</w:t>
            </w:r>
            <w:r w:rsidRPr="00850A76">
              <w:rPr>
                <w:b/>
                <w:color w:val="000000" w:themeColor="text1"/>
                <w:sz w:val="22"/>
                <w:szCs w:val="22"/>
                <w:vertAlign w:val="superscript"/>
              </w:rPr>
              <w:t>9</w:t>
            </w:r>
            <w:r w:rsidRPr="00850A76">
              <w:rPr>
                <w:b/>
                <w:color w:val="000000" w:themeColor="text1"/>
                <w:sz w:val="22"/>
                <w:szCs w:val="22"/>
              </w:rPr>
              <w:t>/l)</w:t>
            </w:r>
          </w:p>
        </w:tc>
        <w:tc>
          <w:tcPr>
            <w:tcW w:w="6498" w:type="dxa"/>
          </w:tcPr>
          <w:p w14:paraId="09243D4E" w14:textId="77777777" w:rsidR="007767C2" w:rsidRPr="00850A76" w:rsidRDefault="007767C2">
            <w:pPr>
              <w:pStyle w:val="TableText"/>
              <w:keepNext/>
              <w:keepLines/>
              <w:jc w:val="center"/>
              <w:rPr>
                <w:rFonts w:cs="Times New Roman"/>
                <w:b/>
                <w:color w:val="000000" w:themeColor="text1"/>
                <w:sz w:val="22"/>
                <w:szCs w:val="22"/>
              </w:rPr>
            </w:pPr>
            <w:r w:rsidRPr="00850A76">
              <w:rPr>
                <w:b/>
                <w:color w:val="000000" w:themeColor="text1"/>
                <w:sz w:val="22"/>
              </w:rPr>
              <w:t>Suositus</w:t>
            </w:r>
          </w:p>
        </w:tc>
      </w:tr>
      <w:tr w:rsidR="007767C2" w:rsidRPr="00850A76" w14:paraId="6D0618D3" w14:textId="77777777">
        <w:trPr>
          <w:trHeight w:val="268"/>
        </w:trPr>
        <w:tc>
          <w:tcPr>
            <w:tcW w:w="2718" w:type="dxa"/>
          </w:tcPr>
          <w:p w14:paraId="030E9B0D" w14:textId="77777777" w:rsidR="007767C2" w:rsidRPr="00850A76" w:rsidRDefault="007767C2">
            <w:pPr>
              <w:pStyle w:val="TableText"/>
              <w:keepNext/>
              <w:keepLines/>
              <w:rPr>
                <w:rFonts w:cs="Times New Roman"/>
                <w:color w:val="000000" w:themeColor="text1"/>
                <w:sz w:val="22"/>
                <w:szCs w:val="22"/>
              </w:rPr>
            </w:pPr>
            <w:r w:rsidRPr="00850A76">
              <w:rPr>
                <w:color w:val="000000" w:themeColor="text1"/>
                <w:sz w:val="22"/>
                <w:szCs w:val="22"/>
              </w:rPr>
              <w:t xml:space="preserve">B-Neut </w:t>
            </w:r>
            <w:r w:rsidRPr="00850A76">
              <w:rPr>
                <w:rFonts w:cs="Times New Roman"/>
                <w:color w:val="000000" w:themeColor="text1"/>
                <w:sz w:val="22"/>
                <w:szCs w:val="22"/>
              </w:rPr>
              <w:t>&gt;</w:t>
            </w:r>
            <w:r w:rsidRPr="00850A76">
              <w:rPr>
                <w:color w:val="000000" w:themeColor="text1"/>
                <w:sz w:val="22"/>
                <w:szCs w:val="22"/>
              </w:rPr>
              <w:t> 1,0</w:t>
            </w:r>
          </w:p>
        </w:tc>
        <w:tc>
          <w:tcPr>
            <w:tcW w:w="6498" w:type="dxa"/>
          </w:tcPr>
          <w:p w14:paraId="625EE1B7" w14:textId="77777777" w:rsidR="007767C2" w:rsidRPr="00850A76" w:rsidRDefault="007767C2">
            <w:pPr>
              <w:pStyle w:val="TableText"/>
              <w:keepNext/>
              <w:keepLines/>
              <w:rPr>
                <w:rFonts w:cs="Times New Roman"/>
                <w:color w:val="000000" w:themeColor="text1"/>
                <w:sz w:val="22"/>
                <w:szCs w:val="22"/>
              </w:rPr>
            </w:pPr>
            <w:r w:rsidRPr="00850A76">
              <w:rPr>
                <w:color w:val="000000" w:themeColor="text1"/>
                <w:sz w:val="22"/>
                <w:szCs w:val="22"/>
              </w:rPr>
              <w:t>Annos pidetään ennallaan.</w:t>
            </w:r>
          </w:p>
        </w:tc>
      </w:tr>
      <w:tr w:rsidR="007767C2" w:rsidRPr="00850A76" w14:paraId="4ADE7417" w14:textId="77777777">
        <w:tc>
          <w:tcPr>
            <w:tcW w:w="2718" w:type="dxa"/>
          </w:tcPr>
          <w:p w14:paraId="1DF3445A" w14:textId="77777777" w:rsidR="007767C2" w:rsidRPr="00850A76" w:rsidRDefault="007767C2">
            <w:pPr>
              <w:pStyle w:val="TableText"/>
              <w:keepNext/>
              <w:keepLines/>
              <w:rPr>
                <w:rFonts w:cs="Times New Roman"/>
                <w:color w:val="000000" w:themeColor="text1"/>
                <w:sz w:val="22"/>
                <w:szCs w:val="22"/>
              </w:rPr>
            </w:pPr>
            <w:r w:rsidRPr="00850A76">
              <w:rPr>
                <w:color w:val="000000" w:themeColor="text1"/>
                <w:sz w:val="22"/>
                <w:szCs w:val="22"/>
              </w:rPr>
              <w:t>B-Neut 0,5–1,0</w:t>
            </w:r>
          </w:p>
        </w:tc>
        <w:tc>
          <w:tcPr>
            <w:tcW w:w="6498" w:type="dxa"/>
          </w:tcPr>
          <w:p w14:paraId="1891E12D" w14:textId="77777777" w:rsidR="007767C2" w:rsidRPr="00850A76" w:rsidRDefault="007767C2">
            <w:pPr>
              <w:pStyle w:val="TableText"/>
              <w:keepNext/>
              <w:keepLines/>
              <w:rPr>
                <w:rFonts w:cs="Times New Roman"/>
                <w:color w:val="000000" w:themeColor="text1"/>
                <w:sz w:val="22"/>
                <w:szCs w:val="22"/>
              </w:rPr>
            </w:pPr>
            <w:r w:rsidRPr="00850A76">
              <w:rPr>
                <w:color w:val="000000" w:themeColor="text1"/>
                <w:sz w:val="22"/>
                <w:szCs w:val="22"/>
              </w:rPr>
              <w:t>Jos neutrofiilimäärä pysyy pitkään tällä välillä (kaksi peräkkäistä arvoa tälle välille rutiinimäärityksessä), annosta on pienennettävä tai hoito on keskeytettävä.</w:t>
            </w:r>
          </w:p>
          <w:p w14:paraId="2F7842D5" w14:textId="77777777" w:rsidR="007767C2" w:rsidRPr="00850A76" w:rsidRDefault="007767C2">
            <w:pPr>
              <w:keepNext/>
              <w:keepLines/>
              <w:spacing w:line="240" w:lineRule="auto"/>
              <w:rPr>
                <w:color w:val="000000" w:themeColor="text1"/>
                <w:szCs w:val="22"/>
              </w:rPr>
            </w:pPr>
          </w:p>
          <w:p w14:paraId="33A8A3CC" w14:textId="77777777" w:rsidR="007767C2" w:rsidRPr="00850A76" w:rsidRDefault="007767C2">
            <w:pPr>
              <w:keepNext/>
              <w:keepLines/>
              <w:rPr>
                <w:color w:val="000000" w:themeColor="text1"/>
              </w:rPr>
            </w:pPr>
            <w:r w:rsidRPr="00850A76">
              <w:rPr>
                <w:color w:val="000000" w:themeColor="text1"/>
              </w:rPr>
              <w:t>Tofasitinibi 10 mg -annoksia kaksi kertaa vuorokaudessa käyttävien potilaiden annos on pienennettävä tofasitinibiannokseen 5 mg kaksi kertaa vuorokaudessa.</w:t>
            </w:r>
          </w:p>
          <w:p w14:paraId="67A08859" w14:textId="77777777" w:rsidR="007767C2" w:rsidRPr="00850A76" w:rsidRDefault="007767C2">
            <w:pPr>
              <w:pStyle w:val="TableText"/>
              <w:keepNext/>
              <w:keepLines/>
              <w:widowControl w:val="0"/>
              <w:rPr>
                <w:rFonts w:cs="Times New Roman"/>
                <w:color w:val="000000" w:themeColor="text1"/>
                <w:sz w:val="22"/>
                <w:szCs w:val="22"/>
              </w:rPr>
            </w:pPr>
          </w:p>
          <w:p w14:paraId="149BA3DD" w14:textId="77777777" w:rsidR="007767C2" w:rsidRPr="00850A76" w:rsidRDefault="007767C2">
            <w:pPr>
              <w:pStyle w:val="TableText"/>
              <w:keepNext/>
              <w:keepLines/>
              <w:widowControl w:val="0"/>
              <w:rPr>
                <w:rFonts w:cs="Times New Roman"/>
                <w:color w:val="000000" w:themeColor="text1"/>
                <w:sz w:val="22"/>
                <w:szCs w:val="22"/>
              </w:rPr>
            </w:pPr>
            <w:r w:rsidRPr="00850A76">
              <w:rPr>
                <w:rFonts w:cs="Times New Roman"/>
                <w:color w:val="000000" w:themeColor="text1"/>
                <w:sz w:val="22"/>
                <w:szCs w:val="22"/>
              </w:rPr>
              <w:t xml:space="preserve">Tofasitinibi 5 mg -annoksia kaksi kertaa vuorokaudessa käyttävien potilaiden hoito on </w:t>
            </w:r>
            <w:r w:rsidRPr="00850A76">
              <w:rPr>
                <w:color w:val="000000" w:themeColor="text1"/>
                <w:sz w:val="22"/>
                <w:szCs w:val="22"/>
              </w:rPr>
              <w:t>keskeytettävä</w:t>
            </w:r>
            <w:r w:rsidRPr="00850A76">
              <w:rPr>
                <w:rFonts w:cs="Times New Roman"/>
                <w:color w:val="000000" w:themeColor="text1"/>
                <w:sz w:val="22"/>
                <w:szCs w:val="22"/>
              </w:rPr>
              <w:t>.</w:t>
            </w:r>
          </w:p>
          <w:p w14:paraId="31EA0D7C" w14:textId="77777777" w:rsidR="007767C2" w:rsidRPr="00850A76" w:rsidRDefault="007767C2">
            <w:pPr>
              <w:pStyle w:val="TableText"/>
              <w:keepNext/>
              <w:keepLines/>
              <w:rPr>
                <w:rFonts w:cs="Times New Roman"/>
                <w:color w:val="000000" w:themeColor="text1"/>
                <w:sz w:val="22"/>
                <w:szCs w:val="22"/>
              </w:rPr>
            </w:pPr>
          </w:p>
          <w:p w14:paraId="7B140A5C" w14:textId="77777777" w:rsidR="007767C2" w:rsidRPr="00850A76" w:rsidRDefault="007767C2">
            <w:pPr>
              <w:pStyle w:val="TableText"/>
              <w:keepNext/>
              <w:keepLines/>
              <w:rPr>
                <w:rFonts w:cs="Times New Roman"/>
                <w:color w:val="000000" w:themeColor="text1"/>
                <w:sz w:val="22"/>
                <w:szCs w:val="22"/>
              </w:rPr>
            </w:pPr>
            <w:r w:rsidRPr="00850A76">
              <w:rPr>
                <w:color w:val="000000" w:themeColor="text1"/>
                <w:sz w:val="22"/>
                <w:szCs w:val="22"/>
              </w:rPr>
              <w:t>Kun B-Neut on yli 1,0, jatketaan kliinisesti tarkoituksenmukaista</w:t>
            </w:r>
            <w:r w:rsidRPr="00184457">
              <w:rPr>
                <w:color w:val="000000" w:themeColor="text1"/>
                <w:szCs w:val="22"/>
              </w:rPr>
              <w:t xml:space="preserve"> </w:t>
            </w:r>
            <w:r w:rsidRPr="00850A76">
              <w:rPr>
                <w:color w:val="000000" w:themeColor="text1"/>
                <w:sz w:val="22"/>
                <w:szCs w:val="22"/>
              </w:rPr>
              <w:t>hoitoa.</w:t>
            </w:r>
          </w:p>
        </w:tc>
      </w:tr>
      <w:tr w:rsidR="007767C2" w:rsidRPr="00850A76" w14:paraId="6E369D17" w14:textId="77777777">
        <w:tc>
          <w:tcPr>
            <w:tcW w:w="2718" w:type="dxa"/>
          </w:tcPr>
          <w:p w14:paraId="53187C2F" w14:textId="77777777" w:rsidR="007767C2" w:rsidRPr="00850A76" w:rsidRDefault="007767C2">
            <w:pPr>
              <w:pStyle w:val="TableText"/>
              <w:keepNext/>
              <w:keepLines/>
              <w:rPr>
                <w:rFonts w:cs="Times New Roman"/>
                <w:color w:val="000000" w:themeColor="text1"/>
                <w:sz w:val="22"/>
                <w:szCs w:val="22"/>
              </w:rPr>
            </w:pPr>
            <w:r w:rsidRPr="00850A76">
              <w:rPr>
                <w:color w:val="000000" w:themeColor="text1"/>
                <w:sz w:val="22"/>
                <w:szCs w:val="22"/>
              </w:rPr>
              <w:t>B-Neut &lt; 0,5</w:t>
            </w:r>
          </w:p>
          <w:p w14:paraId="6D60EB24" w14:textId="77777777" w:rsidR="007767C2" w:rsidRPr="00850A76" w:rsidRDefault="007767C2">
            <w:pPr>
              <w:pStyle w:val="TableText"/>
              <w:keepNext/>
              <w:keepLines/>
              <w:rPr>
                <w:rFonts w:cs="Times New Roman"/>
                <w:color w:val="000000" w:themeColor="text1"/>
                <w:sz w:val="22"/>
                <w:szCs w:val="22"/>
              </w:rPr>
            </w:pPr>
          </w:p>
        </w:tc>
        <w:tc>
          <w:tcPr>
            <w:tcW w:w="6498" w:type="dxa"/>
          </w:tcPr>
          <w:p w14:paraId="3A29BCA3" w14:textId="77777777" w:rsidR="007767C2" w:rsidRPr="00850A76" w:rsidRDefault="007767C2">
            <w:pPr>
              <w:pStyle w:val="TableText"/>
              <w:keepNext/>
              <w:keepLines/>
              <w:rPr>
                <w:rFonts w:cs="Times New Roman"/>
                <w:color w:val="000000" w:themeColor="text1"/>
                <w:sz w:val="22"/>
                <w:szCs w:val="22"/>
              </w:rPr>
            </w:pPr>
            <w:r w:rsidRPr="00850A76">
              <w:rPr>
                <w:color w:val="000000" w:themeColor="text1"/>
                <w:sz w:val="22"/>
                <w:szCs w:val="22"/>
              </w:rPr>
              <w:t xml:space="preserve">Jos laboratorioarvo varmistuu 7 päivän kuluessa tehdyssä uusintamäärityksessä, hoito on lopetettava. </w:t>
            </w:r>
          </w:p>
        </w:tc>
      </w:tr>
    </w:tbl>
    <w:p w14:paraId="4035806E" w14:textId="77777777" w:rsidR="007767C2" w:rsidRPr="00850A76" w:rsidRDefault="007767C2">
      <w:pPr>
        <w:autoSpaceDE w:val="0"/>
        <w:autoSpaceDN w:val="0"/>
        <w:adjustRightInd w:val="0"/>
        <w:spacing w:line="240" w:lineRule="auto"/>
        <w:rPr>
          <w:rFonts w:eastAsia="TimesNewRoman"/>
          <w:color w:val="000000" w:themeColor="text1"/>
          <w:szCs w:val="22"/>
        </w:rPr>
      </w:pPr>
    </w:p>
    <w:p w14:paraId="5F8CC637" w14:textId="77777777" w:rsidR="007767C2" w:rsidRPr="00850A76" w:rsidRDefault="007767C2">
      <w:pPr>
        <w:autoSpaceDE w:val="0"/>
        <w:autoSpaceDN w:val="0"/>
        <w:adjustRightInd w:val="0"/>
        <w:spacing w:line="240" w:lineRule="auto"/>
        <w:rPr>
          <w:rFonts w:eastAsia="TimesNewRoman"/>
          <w:color w:val="000000" w:themeColor="text1"/>
          <w:szCs w:val="22"/>
        </w:rPr>
      </w:pPr>
      <w:r w:rsidRPr="00850A76">
        <w:rPr>
          <w:color w:val="000000" w:themeColor="text1"/>
        </w:rPr>
        <w:t xml:space="preserve">Hoidon aloittamista ei suositella </w:t>
      </w:r>
      <w:r w:rsidR="004D12B2" w:rsidRPr="00850A76">
        <w:rPr>
          <w:color w:val="000000" w:themeColor="text1"/>
        </w:rPr>
        <w:t xml:space="preserve">aikuisille </w:t>
      </w:r>
      <w:r w:rsidRPr="00850A76">
        <w:rPr>
          <w:color w:val="000000" w:themeColor="text1"/>
        </w:rPr>
        <w:t>potilaille, joiden hemoglobiiniarvo on alle 90 g/l.</w:t>
      </w:r>
      <w:r w:rsidR="004D12B2" w:rsidRPr="00850A76">
        <w:rPr>
          <w:color w:val="000000" w:themeColor="text1"/>
        </w:rPr>
        <w:t xml:space="preserve"> Hoidon aloittamista ei suositella pediatrisille potilaille, joiden hemoglobiiniarvo on alle 100 g/l.</w:t>
      </w:r>
    </w:p>
    <w:p w14:paraId="369D060C" w14:textId="77777777" w:rsidR="007767C2" w:rsidRPr="00850A76" w:rsidRDefault="007767C2">
      <w:pPr>
        <w:rPr>
          <w:color w:val="000000" w:themeColor="text1"/>
          <w:szCs w:val="22"/>
        </w:rPr>
      </w:pPr>
    </w:p>
    <w:p w14:paraId="40FDBA93" w14:textId="77777777" w:rsidR="007767C2" w:rsidRPr="00850A76" w:rsidRDefault="007767C2">
      <w:pPr>
        <w:keepNext/>
        <w:spacing w:line="240" w:lineRule="auto"/>
        <w:rPr>
          <w:b/>
          <w:color w:val="000000" w:themeColor="text1"/>
          <w:szCs w:val="22"/>
        </w:rPr>
      </w:pPr>
      <w:r w:rsidRPr="00850A76">
        <w:rPr>
          <w:b/>
          <w:color w:val="000000" w:themeColor="text1"/>
        </w:rPr>
        <w:t xml:space="preserve">Taulukko </w:t>
      </w:r>
      <w:r w:rsidR="004D12B2" w:rsidRPr="00850A76">
        <w:rPr>
          <w:b/>
          <w:color w:val="000000" w:themeColor="text1"/>
        </w:rPr>
        <w:t>5</w:t>
      </w:r>
      <w:r w:rsidRPr="00850A76">
        <w:rPr>
          <w:b/>
          <w:color w:val="000000" w:themeColor="text1"/>
        </w:rPr>
        <w:t>. Matala hemoglobiiniarvo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1"/>
        <w:gridCol w:w="6362"/>
      </w:tblGrid>
      <w:tr w:rsidR="007767C2" w:rsidRPr="00850A76" w14:paraId="41C5594F" w14:textId="77777777">
        <w:tc>
          <w:tcPr>
            <w:tcW w:w="9216" w:type="dxa"/>
            <w:gridSpan w:val="2"/>
          </w:tcPr>
          <w:p w14:paraId="60EB666D" w14:textId="77777777" w:rsidR="007767C2" w:rsidRPr="00850A76" w:rsidRDefault="007767C2">
            <w:pPr>
              <w:keepNext/>
              <w:spacing w:line="240" w:lineRule="auto"/>
              <w:jc w:val="center"/>
              <w:rPr>
                <w:b/>
                <w:color w:val="000000" w:themeColor="text1"/>
                <w:szCs w:val="22"/>
              </w:rPr>
            </w:pPr>
            <w:r w:rsidRPr="00850A76">
              <w:rPr>
                <w:b/>
                <w:color w:val="000000" w:themeColor="text1"/>
              </w:rPr>
              <w:t>Matala hemoblogiiniarvo (ks. kohta 4.4)</w:t>
            </w:r>
          </w:p>
        </w:tc>
      </w:tr>
      <w:tr w:rsidR="007767C2" w:rsidRPr="00850A76" w14:paraId="35CC7C67" w14:textId="77777777">
        <w:tc>
          <w:tcPr>
            <w:tcW w:w="2718" w:type="dxa"/>
          </w:tcPr>
          <w:p w14:paraId="4B001340" w14:textId="77777777" w:rsidR="007767C2" w:rsidRPr="00850A76" w:rsidRDefault="007767C2">
            <w:pPr>
              <w:keepNext/>
              <w:spacing w:line="240" w:lineRule="auto"/>
              <w:jc w:val="center"/>
              <w:rPr>
                <w:b/>
                <w:color w:val="000000" w:themeColor="text1"/>
                <w:szCs w:val="22"/>
              </w:rPr>
            </w:pPr>
            <w:r w:rsidRPr="00850A76">
              <w:rPr>
                <w:b/>
                <w:color w:val="000000" w:themeColor="text1"/>
              </w:rPr>
              <w:t>Laboratorioarvo</w:t>
            </w:r>
          </w:p>
          <w:p w14:paraId="5CEF5923" w14:textId="77777777" w:rsidR="007767C2" w:rsidRPr="00850A76" w:rsidRDefault="007767C2">
            <w:pPr>
              <w:keepNext/>
              <w:spacing w:line="240" w:lineRule="auto"/>
              <w:jc w:val="center"/>
              <w:rPr>
                <w:b/>
                <w:color w:val="000000" w:themeColor="text1"/>
                <w:szCs w:val="22"/>
              </w:rPr>
            </w:pPr>
            <w:r w:rsidRPr="00850A76">
              <w:rPr>
                <w:b/>
                <w:color w:val="000000" w:themeColor="text1"/>
              </w:rPr>
              <w:t>(g/l)</w:t>
            </w:r>
          </w:p>
        </w:tc>
        <w:tc>
          <w:tcPr>
            <w:tcW w:w="6498" w:type="dxa"/>
          </w:tcPr>
          <w:p w14:paraId="653B7A37" w14:textId="77777777" w:rsidR="007767C2" w:rsidRPr="00850A76" w:rsidRDefault="007767C2">
            <w:pPr>
              <w:keepNext/>
              <w:spacing w:line="240" w:lineRule="auto"/>
              <w:jc w:val="center"/>
              <w:rPr>
                <w:b/>
                <w:color w:val="000000" w:themeColor="text1"/>
                <w:szCs w:val="22"/>
              </w:rPr>
            </w:pPr>
            <w:r w:rsidRPr="00850A76">
              <w:rPr>
                <w:b/>
                <w:color w:val="000000" w:themeColor="text1"/>
              </w:rPr>
              <w:t>Suositus</w:t>
            </w:r>
          </w:p>
        </w:tc>
      </w:tr>
      <w:tr w:rsidR="007767C2" w:rsidRPr="00850A76" w14:paraId="57DB0EFD" w14:textId="77777777">
        <w:tc>
          <w:tcPr>
            <w:tcW w:w="2718" w:type="dxa"/>
          </w:tcPr>
          <w:p w14:paraId="00CD4EE4" w14:textId="77777777" w:rsidR="007767C2" w:rsidRPr="00850A76" w:rsidRDefault="007767C2">
            <w:pPr>
              <w:keepNext/>
              <w:spacing w:line="240" w:lineRule="auto"/>
              <w:rPr>
                <w:color w:val="000000" w:themeColor="text1"/>
                <w:szCs w:val="22"/>
              </w:rPr>
            </w:pPr>
            <w:r w:rsidRPr="00850A76">
              <w:rPr>
                <w:color w:val="000000" w:themeColor="text1"/>
              </w:rPr>
              <w:t xml:space="preserve">Laskenut ≤ 20 g/l lähtötasosta ja pitoisuus on ≥ 90 g/l </w:t>
            </w:r>
          </w:p>
        </w:tc>
        <w:tc>
          <w:tcPr>
            <w:tcW w:w="6498" w:type="dxa"/>
          </w:tcPr>
          <w:p w14:paraId="5F5841A4" w14:textId="77777777" w:rsidR="007767C2" w:rsidRPr="00850A76" w:rsidRDefault="007767C2">
            <w:pPr>
              <w:keepNext/>
              <w:spacing w:line="240" w:lineRule="auto"/>
              <w:rPr>
                <w:color w:val="000000" w:themeColor="text1"/>
                <w:szCs w:val="22"/>
              </w:rPr>
            </w:pPr>
            <w:r w:rsidRPr="00850A76">
              <w:rPr>
                <w:color w:val="000000" w:themeColor="text1"/>
              </w:rPr>
              <w:t>Annos pidetään ennallaan.</w:t>
            </w:r>
          </w:p>
        </w:tc>
      </w:tr>
      <w:tr w:rsidR="007767C2" w:rsidRPr="00850A76" w14:paraId="13281D97" w14:textId="77777777">
        <w:tc>
          <w:tcPr>
            <w:tcW w:w="2718" w:type="dxa"/>
          </w:tcPr>
          <w:p w14:paraId="09DAE01F" w14:textId="77777777" w:rsidR="007767C2" w:rsidRPr="00850A76" w:rsidRDefault="007767C2">
            <w:pPr>
              <w:keepNext/>
              <w:spacing w:line="240" w:lineRule="auto"/>
              <w:rPr>
                <w:color w:val="000000" w:themeColor="text1"/>
                <w:szCs w:val="22"/>
              </w:rPr>
            </w:pPr>
            <w:r w:rsidRPr="00850A76">
              <w:rPr>
                <w:color w:val="000000" w:themeColor="text1"/>
              </w:rPr>
              <w:t xml:space="preserve">Laskenut </w:t>
            </w:r>
            <w:r w:rsidRPr="00850A76">
              <w:rPr>
                <w:color w:val="000000" w:themeColor="text1"/>
                <w:szCs w:val="22"/>
              </w:rPr>
              <w:t>&gt; </w:t>
            </w:r>
            <w:r w:rsidRPr="00850A76">
              <w:rPr>
                <w:color w:val="000000" w:themeColor="text1"/>
              </w:rPr>
              <w:t xml:space="preserve">20 g/l lähtötasosta tai pitoisuus on &lt; 80 g/l </w:t>
            </w:r>
          </w:p>
          <w:p w14:paraId="2CD4C16E" w14:textId="77777777" w:rsidR="007767C2" w:rsidRPr="00850A76" w:rsidRDefault="007767C2">
            <w:pPr>
              <w:keepNext/>
              <w:spacing w:line="240" w:lineRule="auto"/>
              <w:rPr>
                <w:color w:val="000000" w:themeColor="text1"/>
                <w:szCs w:val="22"/>
              </w:rPr>
            </w:pPr>
            <w:r w:rsidRPr="00850A76">
              <w:rPr>
                <w:color w:val="000000" w:themeColor="text1"/>
              </w:rPr>
              <w:t>(varmistettu uusintamäärityksellä)</w:t>
            </w:r>
          </w:p>
        </w:tc>
        <w:tc>
          <w:tcPr>
            <w:tcW w:w="6498" w:type="dxa"/>
          </w:tcPr>
          <w:p w14:paraId="790D6D54" w14:textId="77777777" w:rsidR="007767C2" w:rsidRPr="00850A76" w:rsidRDefault="007767C2">
            <w:pPr>
              <w:keepNext/>
              <w:spacing w:line="240" w:lineRule="auto"/>
              <w:rPr>
                <w:strike/>
                <w:color w:val="000000" w:themeColor="text1"/>
                <w:szCs w:val="22"/>
              </w:rPr>
            </w:pPr>
            <w:r w:rsidRPr="00850A76">
              <w:rPr>
                <w:color w:val="000000" w:themeColor="text1"/>
              </w:rPr>
              <w:t>Hoito on keskeytettävä, kunnes hemoglobiiniarvo on korjautunut normaaliksi.</w:t>
            </w:r>
          </w:p>
        </w:tc>
      </w:tr>
    </w:tbl>
    <w:p w14:paraId="0503D6E4" w14:textId="77777777" w:rsidR="007767C2" w:rsidRPr="00850A76" w:rsidRDefault="007767C2">
      <w:pPr>
        <w:rPr>
          <w:color w:val="000000" w:themeColor="text1"/>
          <w:szCs w:val="22"/>
        </w:rPr>
      </w:pPr>
    </w:p>
    <w:p w14:paraId="7F57A2AB" w14:textId="77777777" w:rsidR="007767C2" w:rsidRPr="00850A76" w:rsidRDefault="004D12B2">
      <w:pPr>
        <w:keepNext/>
        <w:spacing w:line="240" w:lineRule="auto"/>
        <w:rPr>
          <w:i/>
          <w:color w:val="000000" w:themeColor="text1"/>
          <w:szCs w:val="22"/>
          <w:u w:val="single"/>
        </w:rPr>
      </w:pPr>
      <w:r w:rsidRPr="00850A76">
        <w:rPr>
          <w:i/>
          <w:color w:val="000000" w:themeColor="text1"/>
          <w:u w:val="single"/>
        </w:rPr>
        <w:t>Y</w:t>
      </w:r>
      <w:r w:rsidR="007767C2" w:rsidRPr="00850A76">
        <w:rPr>
          <w:i/>
          <w:color w:val="000000" w:themeColor="text1"/>
          <w:u w:val="single"/>
        </w:rPr>
        <w:t>hteisvaikutukset</w:t>
      </w:r>
    </w:p>
    <w:p w14:paraId="60088303" w14:textId="77777777" w:rsidR="00CA7ABB" w:rsidRPr="00850A76" w:rsidRDefault="00CA7ABB">
      <w:pPr>
        <w:keepNext/>
        <w:autoSpaceDE w:val="0"/>
        <w:autoSpaceDN w:val="0"/>
        <w:adjustRightInd w:val="0"/>
        <w:spacing w:line="240" w:lineRule="auto"/>
        <w:rPr>
          <w:rFonts w:eastAsia="TimesNewRoman"/>
          <w:color w:val="000000" w:themeColor="text1"/>
          <w:szCs w:val="22"/>
        </w:rPr>
      </w:pPr>
    </w:p>
    <w:p w14:paraId="419704E6" w14:textId="77777777" w:rsidR="007767C2" w:rsidRPr="00850A76" w:rsidRDefault="007767C2">
      <w:pPr>
        <w:keepNext/>
        <w:autoSpaceDE w:val="0"/>
        <w:autoSpaceDN w:val="0"/>
        <w:adjustRightInd w:val="0"/>
        <w:spacing w:line="240" w:lineRule="auto"/>
        <w:rPr>
          <w:rFonts w:eastAsia="TimesNewRoman"/>
          <w:color w:val="000000" w:themeColor="text1"/>
          <w:szCs w:val="22"/>
        </w:rPr>
      </w:pPr>
      <w:r w:rsidRPr="00850A76">
        <w:rPr>
          <w:rFonts w:eastAsia="TimesNewRoman"/>
          <w:color w:val="000000" w:themeColor="text1"/>
          <w:szCs w:val="22"/>
        </w:rPr>
        <w:t xml:space="preserve">Jos potilas käyttää voimakkaita sytokromin P450 (CYP) 3A4 estäjiä (esim. ketokonatsolia) tai jos potilas käyttää samanaikaisesti yhtä tai useampaa lääkevalmistetta, joista aiheutuu sekä CYP3A4:n toiminnan kohtalainen estyminen että CYP2C19:n toiminnan voimakas estyminen (esim. flukonatsoli), tofasitinibin kokonaisvuorokausiannos </w:t>
      </w:r>
      <w:r w:rsidRPr="00850A76">
        <w:rPr>
          <w:rFonts w:eastAsia="MS Mincho"/>
          <w:color w:val="000000" w:themeColor="text1"/>
          <w:szCs w:val="22"/>
        </w:rPr>
        <w:t xml:space="preserve">on pienennettävä </w:t>
      </w:r>
      <w:r w:rsidRPr="00850A76">
        <w:rPr>
          <w:rFonts w:eastAsia="TimesNewRoman"/>
          <w:color w:val="000000" w:themeColor="text1"/>
          <w:szCs w:val="22"/>
        </w:rPr>
        <w:t>puoleen seuraavasti (ks. kohta 4.5):</w:t>
      </w:r>
    </w:p>
    <w:p w14:paraId="59A3BA3A" w14:textId="77777777" w:rsidR="007767C2" w:rsidRPr="00850A76" w:rsidRDefault="007767C2">
      <w:pPr>
        <w:keepNext/>
        <w:numPr>
          <w:ilvl w:val="0"/>
          <w:numId w:val="22"/>
        </w:numPr>
        <w:tabs>
          <w:tab w:val="clear" w:pos="567"/>
        </w:tabs>
        <w:spacing w:line="240" w:lineRule="auto"/>
        <w:ind w:left="527" w:hanging="170"/>
        <w:rPr>
          <w:color w:val="000000" w:themeColor="text1"/>
          <w:szCs w:val="22"/>
        </w:rPr>
      </w:pPr>
      <w:r w:rsidRPr="00850A76">
        <w:rPr>
          <w:color w:val="000000" w:themeColor="text1"/>
          <w:szCs w:val="22"/>
        </w:rPr>
        <w:t xml:space="preserve">Tofasitinibiannos 5 mg kaksi kertaa vuorokaudessa </w:t>
      </w:r>
      <w:r w:rsidRPr="00850A76">
        <w:rPr>
          <w:rFonts w:eastAsia="MS Mincho"/>
          <w:color w:val="000000" w:themeColor="text1"/>
          <w:szCs w:val="22"/>
        </w:rPr>
        <w:t xml:space="preserve">on pienennettävä </w:t>
      </w:r>
      <w:r w:rsidRPr="00850A76">
        <w:rPr>
          <w:color w:val="000000" w:themeColor="text1"/>
          <w:szCs w:val="22"/>
        </w:rPr>
        <w:t>annokseen 5 mg kerran vuorokaudessa</w:t>
      </w:r>
      <w:r w:rsidR="004D12B2" w:rsidRPr="00850A76">
        <w:rPr>
          <w:color w:val="000000" w:themeColor="text1"/>
          <w:szCs w:val="22"/>
        </w:rPr>
        <w:t xml:space="preserve"> (aikuiset ja pediatriset potilaat)</w:t>
      </w:r>
      <w:r w:rsidRPr="00850A76">
        <w:rPr>
          <w:color w:val="000000" w:themeColor="text1"/>
          <w:szCs w:val="22"/>
        </w:rPr>
        <w:t>.</w:t>
      </w:r>
    </w:p>
    <w:p w14:paraId="792C38A1" w14:textId="77777777" w:rsidR="007767C2" w:rsidRPr="00850A76" w:rsidRDefault="007767C2">
      <w:pPr>
        <w:keepNext/>
        <w:numPr>
          <w:ilvl w:val="0"/>
          <w:numId w:val="22"/>
        </w:numPr>
        <w:tabs>
          <w:tab w:val="clear" w:pos="567"/>
        </w:tabs>
        <w:spacing w:line="240" w:lineRule="auto"/>
        <w:ind w:left="527" w:hanging="170"/>
        <w:rPr>
          <w:color w:val="000000" w:themeColor="text1"/>
          <w:szCs w:val="22"/>
        </w:rPr>
      </w:pPr>
      <w:r w:rsidRPr="00850A76">
        <w:rPr>
          <w:color w:val="000000" w:themeColor="text1"/>
          <w:szCs w:val="22"/>
        </w:rPr>
        <w:t xml:space="preserve">Tofasitinibiannos 10 mg kaksi kertaa vuorokaudessa </w:t>
      </w:r>
      <w:r w:rsidRPr="00850A76">
        <w:rPr>
          <w:rFonts w:eastAsia="MS Mincho"/>
          <w:color w:val="000000" w:themeColor="text1"/>
          <w:szCs w:val="22"/>
        </w:rPr>
        <w:t xml:space="preserve">on pienennettävä </w:t>
      </w:r>
      <w:r w:rsidRPr="00850A76">
        <w:rPr>
          <w:color w:val="000000" w:themeColor="text1"/>
          <w:szCs w:val="22"/>
        </w:rPr>
        <w:t>annokseen 5 mg kaksi kertaa vuorokaudessa</w:t>
      </w:r>
      <w:r w:rsidR="004D12B2" w:rsidRPr="00850A76">
        <w:rPr>
          <w:color w:val="000000" w:themeColor="text1"/>
          <w:szCs w:val="22"/>
        </w:rPr>
        <w:t xml:space="preserve"> (aikuiset potilaat)</w:t>
      </w:r>
      <w:r w:rsidRPr="00850A76">
        <w:rPr>
          <w:color w:val="000000" w:themeColor="text1"/>
          <w:szCs w:val="22"/>
        </w:rPr>
        <w:t xml:space="preserve">. </w:t>
      </w:r>
    </w:p>
    <w:p w14:paraId="30857878" w14:textId="77777777" w:rsidR="004D12B2" w:rsidRPr="00850A76" w:rsidRDefault="004D12B2" w:rsidP="004D12B2">
      <w:pPr>
        <w:rPr>
          <w:color w:val="000000" w:themeColor="text1"/>
          <w:szCs w:val="22"/>
        </w:rPr>
      </w:pPr>
    </w:p>
    <w:p w14:paraId="0B6B505D" w14:textId="77777777" w:rsidR="004D12B2" w:rsidRPr="00850A76" w:rsidRDefault="004D12B2" w:rsidP="004D12B2">
      <w:pPr>
        <w:spacing w:line="240" w:lineRule="auto"/>
        <w:rPr>
          <w:color w:val="000000" w:themeColor="text1"/>
          <w:szCs w:val="22"/>
        </w:rPr>
      </w:pPr>
      <w:r w:rsidRPr="00850A76">
        <w:rPr>
          <w:color w:val="000000" w:themeColor="text1"/>
        </w:rPr>
        <w:t>Vain pediatriset potilaat</w:t>
      </w:r>
      <w:r w:rsidR="008B15B1" w:rsidRPr="00850A76">
        <w:rPr>
          <w:color w:val="000000" w:themeColor="text1"/>
        </w:rPr>
        <w:t xml:space="preserve">: </w:t>
      </w:r>
      <w:r w:rsidRPr="00850A76">
        <w:rPr>
          <w:rFonts w:eastAsia="TimesNewRoman"/>
          <w:color w:val="000000" w:themeColor="text1"/>
          <w:szCs w:val="22"/>
        </w:rPr>
        <w:t>saatavilla olevat tiedot viittaavat siihen, että kliinistä paranemista on havaittavissa 18</w:t>
      </w:r>
      <w:r w:rsidRPr="00850A76">
        <w:rPr>
          <w:color w:val="000000" w:themeColor="text1"/>
          <w:szCs w:val="22"/>
        </w:rPr>
        <w:t> </w:t>
      </w:r>
      <w:r w:rsidRPr="00850A76">
        <w:rPr>
          <w:rFonts w:eastAsia="TimesNewRoman"/>
          <w:color w:val="000000" w:themeColor="text1"/>
          <w:szCs w:val="22"/>
        </w:rPr>
        <w:t>viikon kuluessa tofasitinibihoidon aloittamisesta. Hoidon jatkamista on harkittava perusteellisesti, jos potilaalla ei havaita kliinistä paranemista tämän ajan kuluessa.</w:t>
      </w:r>
    </w:p>
    <w:p w14:paraId="2EF6BF2D" w14:textId="77777777" w:rsidR="004D12B2" w:rsidRPr="00850A76" w:rsidRDefault="004D12B2">
      <w:pPr>
        <w:rPr>
          <w:color w:val="000000" w:themeColor="text1"/>
          <w:szCs w:val="22"/>
        </w:rPr>
      </w:pPr>
    </w:p>
    <w:p w14:paraId="4B10EE73" w14:textId="77777777" w:rsidR="00003FA3" w:rsidRPr="00850A76" w:rsidRDefault="002747B3" w:rsidP="00003FA3">
      <w:pPr>
        <w:keepNext/>
        <w:spacing w:line="240" w:lineRule="auto"/>
        <w:rPr>
          <w:color w:val="000000" w:themeColor="text1"/>
          <w:szCs w:val="22"/>
          <w:u w:val="single"/>
        </w:rPr>
      </w:pPr>
      <w:r w:rsidRPr="00850A76">
        <w:rPr>
          <w:color w:val="000000" w:themeColor="text1"/>
          <w:szCs w:val="22"/>
          <w:u w:val="single"/>
        </w:rPr>
        <w:lastRenderedPageBreak/>
        <w:t>Hoidon lopettaminen s</w:t>
      </w:r>
      <w:r w:rsidR="00003FA3" w:rsidRPr="00850A76">
        <w:rPr>
          <w:color w:val="000000" w:themeColor="text1"/>
          <w:szCs w:val="22"/>
          <w:u w:val="single"/>
        </w:rPr>
        <w:t>elkärankareuma</w:t>
      </w:r>
      <w:r w:rsidR="000A54D4" w:rsidRPr="00850A76">
        <w:rPr>
          <w:color w:val="000000" w:themeColor="text1"/>
          <w:szCs w:val="22"/>
          <w:u w:val="single"/>
        </w:rPr>
        <w:t>ssa</w:t>
      </w:r>
      <w:r w:rsidR="00003FA3" w:rsidRPr="00850A76">
        <w:rPr>
          <w:color w:val="000000" w:themeColor="text1"/>
          <w:szCs w:val="22"/>
          <w:u w:val="single"/>
        </w:rPr>
        <w:t xml:space="preserve"> </w:t>
      </w:r>
    </w:p>
    <w:p w14:paraId="63988818" w14:textId="77777777" w:rsidR="00003FA3" w:rsidRPr="00850A76" w:rsidRDefault="00003FA3" w:rsidP="00003FA3">
      <w:pPr>
        <w:keepNext/>
        <w:spacing w:line="240" w:lineRule="auto"/>
        <w:rPr>
          <w:color w:val="000000" w:themeColor="text1"/>
          <w:szCs w:val="22"/>
          <w:u w:val="single"/>
        </w:rPr>
      </w:pPr>
    </w:p>
    <w:p w14:paraId="6DA9E425" w14:textId="77777777" w:rsidR="00003FA3" w:rsidRPr="00850A76" w:rsidRDefault="00003FA3" w:rsidP="00003FA3">
      <w:pPr>
        <w:spacing w:line="240" w:lineRule="auto"/>
        <w:rPr>
          <w:color w:val="000000" w:themeColor="text1"/>
          <w:szCs w:val="22"/>
        </w:rPr>
      </w:pPr>
      <w:r w:rsidRPr="00850A76">
        <w:rPr>
          <w:rFonts w:eastAsia="TimesNewRoman"/>
          <w:color w:val="000000" w:themeColor="text1"/>
          <w:szCs w:val="22"/>
        </w:rPr>
        <w:t>Saatavi</w:t>
      </w:r>
      <w:r w:rsidR="00CE1DA0" w:rsidRPr="00850A76">
        <w:rPr>
          <w:rFonts w:eastAsia="TimesNewRoman"/>
          <w:color w:val="000000" w:themeColor="text1"/>
          <w:szCs w:val="22"/>
        </w:rPr>
        <w:t>ll</w:t>
      </w:r>
      <w:r w:rsidRPr="00850A76">
        <w:rPr>
          <w:rFonts w:eastAsia="TimesNewRoman"/>
          <w:color w:val="000000" w:themeColor="text1"/>
          <w:szCs w:val="22"/>
        </w:rPr>
        <w:t>a olevat tiedot viittaavat siihen, että kliinist</w:t>
      </w:r>
      <w:r w:rsidR="00CE1DA0" w:rsidRPr="00850A76">
        <w:rPr>
          <w:rFonts w:eastAsia="TimesNewRoman"/>
          <w:color w:val="000000" w:themeColor="text1"/>
          <w:szCs w:val="22"/>
        </w:rPr>
        <w:t>ä paranemista on havaittavissa</w:t>
      </w:r>
      <w:r w:rsidRPr="00850A76">
        <w:rPr>
          <w:rFonts w:eastAsia="TimesNewRoman"/>
          <w:color w:val="000000" w:themeColor="text1"/>
          <w:szCs w:val="22"/>
        </w:rPr>
        <w:t xml:space="preserve"> 16 viikon kuluessa tofasitinibihoidon aloittamisesta. </w:t>
      </w:r>
      <w:r w:rsidR="00CE1DA0" w:rsidRPr="00850A76">
        <w:rPr>
          <w:rFonts w:eastAsia="TimesNewRoman"/>
          <w:color w:val="000000" w:themeColor="text1"/>
          <w:szCs w:val="22"/>
        </w:rPr>
        <w:t xml:space="preserve">Hoidon jatkamista on harkittava perusteellisesti, jos </w:t>
      </w:r>
      <w:r w:rsidR="000A54D4" w:rsidRPr="00850A76">
        <w:rPr>
          <w:rFonts w:eastAsia="TimesNewRoman"/>
          <w:color w:val="000000" w:themeColor="text1"/>
          <w:szCs w:val="22"/>
        </w:rPr>
        <w:t xml:space="preserve">selkärankareumaa sairastavalla </w:t>
      </w:r>
      <w:r w:rsidR="00CE1DA0" w:rsidRPr="00850A76">
        <w:rPr>
          <w:rFonts w:eastAsia="TimesNewRoman"/>
          <w:color w:val="000000" w:themeColor="text1"/>
          <w:szCs w:val="22"/>
        </w:rPr>
        <w:t>potilaalla ei havaita kliinistä paranemista tämän ajan kuluessa</w:t>
      </w:r>
      <w:r w:rsidRPr="00850A76">
        <w:rPr>
          <w:rFonts w:eastAsia="TimesNewRoman"/>
          <w:color w:val="000000" w:themeColor="text1"/>
          <w:szCs w:val="22"/>
        </w:rPr>
        <w:t>.</w:t>
      </w:r>
    </w:p>
    <w:p w14:paraId="29A26112" w14:textId="77777777" w:rsidR="00003FA3" w:rsidRPr="00850A76" w:rsidRDefault="00003FA3" w:rsidP="00003FA3">
      <w:pPr>
        <w:spacing w:line="240" w:lineRule="auto"/>
        <w:rPr>
          <w:color w:val="000000" w:themeColor="text1"/>
          <w:szCs w:val="22"/>
        </w:rPr>
      </w:pPr>
    </w:p>
    <w:p w14:paraId="5572AC4E" w14:textId="77777777" w:rsidR="007767C2" w:rsidRPr="00850A76" w:rsidRDefault="007767C2">
      <w:pPr>
        <w:keepNext/>
        <w:spacing w:line="240" w:lineRule="auto"/>
        <w:rPr>
          <w:color w:val="000000" w:themeColor="text1"/>
          <w:szCs w:val="22"/>
          <w:u w:val="single"/>
        </w:rPr>
      </w:pPr>
      <w:r w:rsidRPr="00850A76">
        <w:rPr>
          <w:color w:val="000000" w:themeColor="text1"/>
          <w:u w:val="single"/>
        </w:rPr>
        <w:t>Erityisryhmät</w:t>
      </w:r>
    </w:p>
    <w:p w14:paraId="2B491217" w14:textId="77777777" w:rsidR="007767C2" w:rsidRPr="00850A76" w:rsidRDefault="007767C2">
      <w:pPr>
        <w:keepNext/>
        <w:spacing w:line="240" w:lineRule="auto"/>
        <w:rPr>
          <w:color w:val="000000" w:themeColor="text1"/>
          <w:szCs w:val="22"/>
          <w:u w:val="single"/>
        </w:rPr>
      </w:pPr>
    </w:p>
    <w:p w14:paraId="2D47C975" w14:textId="77777777" w:rsidR="007767C2" w:rsidRPr="00850A76" w:rsidRDefault="007767C2">
      <w:pPr>
        <w:keepNext/>
        <w:spacing w:line="240" w:lineRule="auto"/>
        <w:rPr>
          <w:i/>
          <w:iCs/>
          <w:color w:val="000000" w:themeColor="text1"/>
          <w:szCs w:val="22"/>
        </w:rPr>
      </w:pPr>
      <w:r w:rsidRPr="00850A76">
        <w:rPr>
          <w:i/>
          <w:color w:val="000000" w:themeColor="text1"/>
        </w:rPr>
        <w:t>Iäkkäät</w:t>
      </w:r>
    </w:p>
    <w:p w14:paraId="360863D2" w14:textId="6C6CB9FF" w:rsidR="007767C2" w:rsidRPr="00850A76" w:rsidRDefault="007767C2">
      <w:pPr>
        <w:spacing w:line="240" w:lineRule="auto"/>
        <w:rPr>
          <w:i/>
          <w:color w:val="000000" w:themeColor="text1"/>
          <w:szCs w:val="22"/>
        </w:rPr>
      </w:pPr>
      <w:r w:rsidRPr="00850A76">
        <w:rPr>
          <w:color w:val="000000" w:themeColor="text1"/>
        </w:rPr>
        <w:t>65-vuotiaiden tai sitä vanhempien potilaiden annosta ei tarvitse muuttaa. 75-vuotiaista ja vanhemmista potilaista on vähän tietoja.</w:t>
      </w:r>
      <w:r w:rsidR="00AE0EFA" w:rsidRPr="00850A76">
        <w:rPr>
          <w:color w:val="000000" w:themeColor="text1"/>
        </w:rPr>
        <w:t xml:space="preserve"> Katso kohta 4.4, Käyttö 65-vuotiaill</w:t>
      </w:r>
      <w:r w:rsidR="00944304" w:rsidRPr="00850A76">
        <w:rPr>
          <w:color w:val="000000" w:themeColor="text1"/>
        </w:rPr>
        <w:t>e ja sitä vanhemmille</w:t>
      </w:r>
      <w:r w:rsidR="00AE0EFA" w:rsidRPr="00850A76">
        <w:rPr>
          <w:color w:val="000000" w:themeColor="text1"/>
        </w:rPr>
        <w:t xml:space="preserve"> potilaill</w:t>
      </w:r>
      <w:r w:rsidR="00944304" w:rsidRPr="00850A76">
        <w:rPr>
          <w:color w:val="000000" w:themeColor="text1"/>
        </w:rPr>
        <w:t>e</w:t>
      </w:r>
      <w:r w:rsidR="00AE0EFA" w:rsidRPr="00850A76">
        <w:rPr>
          <w:color w:val="000000" w:themeColor="text1"/>
        </w:rPr>
        <w:t>.</w:t>
      </w:r>
    </w:p>
    <w:p w14:paraId="7AEA52B7" w14:textId="77777777" w:rsidR="007767C2" w:rsidRPr="00850A76" w:rsidRDefault="007767C2">
      <w:pPr>
        <w:spacing w:line="240" w:lineRule="auto"/>
        <w:rPr>
          <w:iCs/>
          <w:color w:val="000000" w:themeColor="text1"/>
          <w:szCs w:val="22"/>
          <w:u w:val="single"/>
        </w:rPr>
      </w:pPr>
    </w:p>
    <w:p w14:paraId="0A74381C" w14:textId="77777777" w:rsidR="007767C2" w:rsidRPr="00850A76" w:rsidRDefault="007767C2">
      <w:pPr>
        <w:keepNext/>
        <w:keepLines/>
        <w:spacing w:line="240" w:lineRule="auto"/>
        <w:rPr>
          <w:i/>
          <w:iCs/>
          <w:color w:val="000000" w:themeColor="text1"/>
          <w:szCs w:val="22"/>
        </w:rPr>
      </w:pPr>
      <w:r w:rsidRPr="00850A76">
        <w:rPr>
          <w:i/>
          <w:color w:val="000000" w:themeColor="text1"/>
        </w:rPr>
        <w:t>Maksan vajaatoiminta</w:t>
      </w:r>
    </w:p>
    <w:p w14:paraId="279946F1" w14:textId="77777777" w:rsidR="007767C2" w:rsidRPr="00850A76" w:rsidRDefault="007767C2">
      <w:pPr>
        <w:keepNext/>
        <w:keepLines/>
        <w:spacing w:line="240" w:lineRule="auto"/>
        <w:rPr>
          <w:color w:val="000000" w:themeColor="text1"/>
          <w:szCs w:val="22"/>
          <w:u w:val="single"/>
        </w:rPr>
      </w:pPr>
    </w:p>
    <w:p w14:paraId="3E434AF1" w14:textId="77777777" w:rsidR="007767C2" w:rsidRPr="00850A76" w:rsidRDefault="007767C2">
      <w:pPr>
        <w:keepNext/>
        <w:keepLines/>
        <w:tabs>
          <w:tab w:val="clear" w:pos="567"/>
          <w:tab w:val="left" w:pos="990"/>
        </w:tabs>
        <w:spacing w:line="240" w:lineRule="auto"/>
        <w:rPr>
          <w:b/>
          <w:color w:val="000000" w:themeColor="text1"/>
          <w:szCs w:val="22"/>
        </w:rPr>
      </w:pPr>
      <w:r w:rsidRPr="00850A76">
        <w:rPr>
          <w:b/>
          <w:color w:val="000000" w:themeColor="text1"/>
          <w:szCs w:val="22"/>
        </w:rPr>
        <w:t>Taulukko </w:t>
      </w:r>
      <w:r w:rsidR="004D12B2" w:rsidRPr="00850A76">
        <w:rPr>
          <w:b/>
          <w:color w:val="000000" w:themeColor="text1"/>
          <w:szCs w:val="22"/>
        </w:rPr>
        <w:t>6</w:t>
      </w:r>
      <w:r w:rsidRPr="00850A76">
        <w:rPr>
          <w:b/>
          <w:color w:val="000000" w:themeColor="text1"/>
          <w:szCs w:val="22"/>
        </w:rPr>
        <w:t xml:space="preserve">. Maksan vajaatoimintaa sairastavien potilaiden annoksen muuttaminen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2073"/>
        <w:gridCol w:w="5186"/>
      </w:tblGrid>
      <w:tr w:rsidR="007767C2" w:rsidRPr="00850A76" w14:paraId="2DDC5816" w14:textId="77777777">
        <w:tc>
          <w:tcPr>
            <w:tcW w:w="1809" w:type="dxa"/>
            <w:shd w:val="clear" w:color="auto" w:fill="auto"/>
          </w:tcPr>
          <w:p w14:paraId="369ECCA7" w14:textId="77777777" w:rsidR="007767C2" w:rsidRPr="00850A76" w:rsidRDefault="007767C2">
            <w:pPr>
              <w:overflowPunct w:val="0"/>
              <w:autoSpaceDE w:val="0"/>
              <w:autoSpaceDN w:val="0"/>
              <w:adjustRightInd w:val="0"/>
              <w:spacing w:line="240" w:lineRule="auto"/>
              <w:textAlignment w:val="baseline"/>
              <w:rPr>
                <w:rFonts w:eastAsia="MS Mincho"/>
                <w:b/>
                <w:color w:val="000000" w:themeColor="text1"/>
                <w:szCs w:val="22"/>
              </w:rPr>
            </w:pPr>
            <w:r w:rsidRPr="00850A76">
              <w:rPr>
                <w:rFonts w:eastAsia="MS Mincho"/>
                <w:b/>
                <w:color w:val="000000" w:themeColor="text1"/>
                <w:szCs w:val="22"/>
              </w:rPr>
              <w:t>Maksan vajaatoiminnan aste</w:t>
            </w:r>
          </w:p>
        </w:tc>
        <w:tc>
          <w:tcPr>
            <w:tcW w:w="2127" w:type="dxa"/>
            <w:shd w:val="clear" w:color="auto" w:fill="auto"/>
          </w:tcPr>
          <w:p w14:paraId="051DF8FD" w14:textId="77777777" w:rsidR="007767C2" w:rsidRPr="00850A76" w:rsidRDefault="007767C2">
            <w:pPr>
              <w:overflowPunct w:val="0"/>
              <w:autoSpaceDE w:val="0"/>
              <w:autoSpaceDN w:val="0"/>
              <w:adjustRightInd w:val="0"/>
              <w:spacing w:line="240" w:lineRule="auto"/>
              <w:textAlignment w:val="baseline"/>
              <w:rPr>
                <w:rFonts w:eastAsia="MS Mincho"/>
                <w:b/>
                <w:color w:val="000000" w:themeColor="text1"/>
                <w:szCs w:val="22"/>
              </w:rPr>
            </w:pPr>
            <w:r w:rsidRPr="00850A76">
              <w:rPr>
                <w:rFonts w:eastAsia="MS Mincho"/>
                <w:b/>
                <w:color w:val="000000" w:themeColor="text1"/>
                <w:szCs w:val="22"/>
              </w:rPr>
              <w:t>Luokitus</w:t>
            </w:r>
          </w:p>
        </w:tc>
        <w:tc>
          <w:tcPr>
            <w:tcW w:w="5351" w:type="dxa"/>
            <w:shd w:val="clear" w:color="auto" w:fill="auto"/>
          </w:tcPr>
          <w:p w14:paraId="69E5BEF9" w14:textId="77777777" w:rsidR="007767C2" w:rsidRPr="00850A76" w:rsidRDefault="007767C2">
            <w:pPr>
              <w:overflowPunct w:val="0"/>
              <w:autoSpaceDE w:val="0"/>
              <w:autoSpaceDN w:val="0"/>
              <w:adjustRightInd w:val="0"/>
              <w:spacing w:line="240" w:lineRule="auto"/>
              <w:textAlignment w:val="baseline"/>
              <w:rPr>
                <w:rFonts w:eastAsia="MS Mincho"/>
                <w:b/>
                <w:color w:val="000000" w:themeColor="text1"/>
                <w:szCs w:val="22"/>
              </w:rPr>
            </w:pPr>
            <w:r w:rsidRPr="00850A76">
              <w:rPr>
                <w:rFonts w:eastAsia="MS Mincho"/>
                <w:b/>
                <w:color w:val="000000" w:themeColor="text1"/>
                <w:szCs w:val="22"/>
              </w:rPr>
              <w:t>Eri tablettivahvuuksien annoksen muuttaminen potila</w:t>
            </w:r>
            <w:r w:rsidR="00F0627D" w:rsidRPr="00850A76">
              <w:rPr>
                <w:rFonts w:eastAsia="MS Mincho"/>
                <w:b/>
                <w:color w:val="000000" w:themeColor="text1"/>
                <w:szCs w:val="22"/>
              </w:rPr>
              <w:t>i</w:t>
            </w:r>
            <w:r w:rsidRPr="00850A76">
              <w:rPr>
                <w:rFonts w:eastAsia="MS Mincho"/>
                <w:b/>
                <w:color w:val="000000" w:themeColor="text1"/>
                <w:szCs w:val="22"/>
              </w:rPr>
              <w:t>lle, jo</w:t>
            </w:r>
            <w:r w:rsidR="00B64DC0" w:rsidRPr="00850A76">
              <w:rPr>
                <w:rFonts w:eastAsia="MS Mincho"/>
                <w:b/>
                <w:color w:val="000000" w:themeColor="text1"/>
                <w:szCs w:val="22"/>
              </w:rPr>
              <w:t>i</w:t>
            </w:r>
            <w:r w:rsidRPr="00850A76">
              <w:rPr>
                <w:rFonts w:eastAsia="MS Mincho"/>
                <w:b/>
                <w:color w:val="000000" w:themeColor="text1"/>
                <w:szCs w:val="22"/>
              </w:rPr>
              <w:t>lla on maksan vajaatoiminta</w:t>
            </w:r>
          </w:p>
        </w:tc>
      </w:tr>
      <w:tr w:rsidR="007767C2" w:rsidRPr="00850A76" w14:paraId="37A509AF" w14:textId="77777777">
        <w:tc>
          <w:tcPr>
            <w:tcW w:w="1809" w:type="dxa"/>
            <w:shd w:val="clear" w:color="auto" w:fill="auto"/>
          </w:tcPr>
          <w:p w14:paraId="792C009B" w14:textId="77777777" w:rsidR="007767C2" w:rsidRPr="00850A76" w:rsidRDefault="007767C2">
            <w:pPr>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Lievä</w:t>
            </w:r>
          </w:p>
        </w:tc>
        <w:tc>
          <w:tcPr>
            <w:tcW w:w="2127" w:type="dxa"/>
            <w:shd w:val="clear" w:color="auto" w:fill="auto"/>
          </w:tcPr>
          <w:p w14:paraId="2820387D" w14:textId="77777777" w:rsidR="007767C2" w:rsidRPr="00850A76" w:rsidRDefault="007767C2">
            <w:pPr>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Child–Pugh A</w:t>
            </w:r>
          </w:p>
        </w:tc>
        <w:tc>
          <w:tcPr>
            <w:tcW w:w="5351" w:type="dxa"/>
            <w:shd w:val="clear" w:color="auto" w:fill="auto"/>
          </w:tcPr>
          <w:p w14:paraId="7723E8C0" w14:textId="77777777" w:rsidR="007767C2" w:rsidRPr="00850A76" w:rsidRDefault="007767C2">
            <w:pPr>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Annosta ei tarvitse muuttaa.</w:t>
            </w:r>
          </w:p>
        </w:tc>
      </w:tr>
      <w:tr w:rsidR="007767C2" w:rsidRPr="00850A76" w14:paraId="10F40E2B" w14:textId="77777777">
        <w:tc>
          <w:tcPr>
            <w:tcW w:w="1809" w:type="dxa"/>
            <w:shd w:val="clear" w:color="auto" w:fill="auto"/>
          </w:tcPr>
          <w:p w14:paraId="517142D5" w14:textId="77777777" w:rsidR="007767C2" w:rsidRPr="00850A76" w:rsidRDefault="007767C2">
            <w:pPr>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Keskivaikea</w:t>
            </w:r>
          </w:p>
        </w:tc>
        <w:tc>
          <w:tcPr>
            <w:tcW w:w="2127" w:type="dxa"/>
            <w:shd w:val="clear" w:color="auto" w:fill="auto"/>
          </w:tcPr>
          <w:p w14:paraId="011DD16E" w14:textId="77777777" w:rsidR="007767C2" w:rsidRPr="00850A76" w:rsidRDefault="007767C2">
            <w:pPr>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Child–Pugh B</w:t>
            </w:r>
          </w:p>
        </w:tc>
        <w:tc>
          <w:tcPr>
            <w:tcW w:w="5351" w:type="dxa"/>
            <w:shd w:val="clear" w:color="auto" w:fill="auto"/>
          </w:tcPr>
          <w:p w14:paraId="6FF81996" w14:textId="77777777" w:rsidR="007767C2" w:rsidRPr="00850A76" w:rsidRDefault="007767C2">
            <w:pPr>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Annos on pienennettävä 5 mg:aan kerran vuorokaudessa, kun annos potilaille, joiden maksan toiminta on normaali, on</w:t>
            </w:r>
            <w:r w:rsidRPr="00850A76">
              <w:rPr>
                <w:rFonts w:eastAsia="Arial Unicode MS"/>
                <w:color w:val="000000" w:themeColor="text1"/>
                <w:szCs w:val="22"/>
              </w:rPr>
              <w:t xml:space="preserve"> 5 mg kaksi kertaa vuorokaudessa</w:t>
            </w:r>
            <w:r w:rsidRPr="00850A76">
              <w:rPr>
                <w:rFonts w:eastAsia="MS Mincho"/>
                <w:color w:val="000000" w:themeColor="text1"/>
                <w:szCs w:val="22"/>
              </w:rPr>
              <w:t>.</w:t>
            </w:r>
          </w:p>
          <w:p w14:paraId="1BFA8B47" w14:textId="77777777" w:rsidR="007767C2" w:rsidRPr="00850A76" w:rsidRDefault="007767C2">
            <w:pPr>
              <w:overflowPunct w:val="0"/>
              <w:autoSpaceDE w:val="0"/>
              <w:autoSpaceDN w:val="0"/>
              <w:adjustRightInd w:val="0"/>
              <w:spacing w:line="240" w:lineRule="auto"/>
              <w:textAlignment w:val="baseline"/>
              <w:rPr>
                <w:rFonts w:eastAsia="MS Mincho"/>
                <w:color w:val="000000" w:themeColor="text1"/>
                <w:szCs w:val="22"/>
              </w:rPr>
            </w:pPr>
          </w:p>
          <w:p w14:paraId="75BDE481" w14:textId="77777777" w:rsidR="007767C2" w:rsidRPr="00850A76" w:rsidRDefault="007767C2">
            <w:pPr>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Annos on pienennettävä 5 mg:aan kaksi kertaa vuorokaudessa, kun annos potilaille, joiden maksan toiminta on normaali, on</w:t>
            </w:r>
            <w:r w:rsidRPr="00850A76">
              <w:rPr>
                <w:rFonts w:eastAsia="Arial Unicode MS"/>
                <w:color w:val="000000" w:themeColor="text1"/>
                <w:szCs w:val="22"/>
              </w:rPr>
              <w:t xml:space="preserve"> 10 mg kaksi kertaa vuorokaudessa</w:t>
            </w:r>
            <w:r w:rsidRPr="00850A76">
              <w:rPr>
                <w:rFonts w:eastAsia="MS Mincho"/>
                <w:color w:val="000000" w:themeColor="text1"/>
                <w:szCs w:val="22"/>
              </w:rPr>
              <w:t xml:space="preserve"> (ks. kohta 5.2).</w:t>
            </w:r>
          </w:p>
        </w:tc>
      </w:tr>
      <w:tr w:rsidR="007767C2" w:rsidRPr="00850A76" w14:paraId="2B4766DA" w14:textId="77777777">
        <w:tc>
          <w:tcPr>
            <w:tcW w:w="1809" w:type="dxa"/>
            <w:shd w:val="clear" w:color="auto" w:fill="auto"/>
          </w:tcPr>
          <w:p w14:paraId="7DD05146" w14:textId="77777777" w:rsidR="007767C2" w:rsidRPr="00850A76" w:rsidRDefault="007767C2">
            <w:pPr>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 xml:space="preserve">Vaikea </w:t>
            </w:r>
          </w:p>
        </w:tc>
        <w:tc>
          <w:tcPr>
            <w:tcW w:w="2127" w:type="dxa"/>
            <w:shd w:val="clear" w:color="auto" w:fill="auto"/>
          </w:tcPr>
          <w:p w14:paraId="3BCAD979" w14:textId="77777777" w:rsidR="007767C2" w:rsidRPr="00850A76" w:rsidRDefault="007767C2">
            <w:pPr>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Child–Pugh C</w:t>
            </w:r>
          </w:p>
        </w:tc>
        <w:tc>
          <w:tcPr>
            <w:tcW w:w="5351" w:type="dxa"/>
            <w:shd w:val="clear" w:color="auto" w:fill="auto"/>
          </w:tcPr>
          <w:p w14:paraId="7005D849" w14:textId="77777777" w:rsidR="007767C2" w:rsidRPr="00850A76" w:rsidRDefault="007767C2">
            <w:pPr>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Tofasitinibia ei pidä käyttää potilaille, joilla on vaikea maksan vajaatoiminta (ks. kohta 4.3).</w:t>
            </w:r>
          </w:p>
        </w:tc>
      </w:tr>
    </w:tbl>
    <w:p w14:paraId="6D417642" w14:textId="77777777" w:rsidR="007767C2" w:rsidRPr="00850A76" w:rsidRDefault="007767C2">
      <w:pPr>
        <w:tabs>
          <w:tab w:val="clear" w:pos="567"/>
          <w:tab w:val="left" w:pos="5714"/>
        </w:tabs>
        <w:spacing w:line="240" w:lineRule="auto"/>
        <w:rPr>
          <w:color w:val="000000" w:themeColor="text1"/>
          <w:szCs w:val="22"/>
        </w:rPr>
      </w:pPr>
    </w:p>
    <w:p w14:paraId="0362C39B" w14:textId="77777777" w:rsidR="007767C2" w:rsidRPr="00850A76" w:rsidRDefault="007767C2">
      <w:pPr>
        <w:keepNext/>
        <w:tabs>
          <w:tab w:val="clear" w:pos="567"/>
          <w:tab w:val="left" w:pos="5714"/>
        </w:tabs>
        <w:spacing w:line="240" w:lineRule="auto"/>
        <w:rPr>
          <w:i/>
          <w:color w:val="000000" w:themeColor="text1"/>
          <w:szCs w:val="22"/>
        </w:rPr>
      </w:pPr>
      <w:r w:rsidRPr="00850A76">
        <w:rPr>
          <w:i/>
          <w:color w:val="000000" w:themeColor="text1"/>
          <w:szCs w:val="22"/>
        </w:rPr>
        <w:t>Munuaisten vajaatoiminta</w:t>
      </w:r>
    </w:p>
    <w:p w14:paraId="7EF6CE12" w14:textId="77777777" w:rsidR="007767C2" w:rsidRPr="00850A76" w:rsidRDefault="007767C2">
      <w:pPr>
        <w:keepNext/>
        <w:spacing w:line="240" w:lineRule="auto"/>
        <w:rPr>
          <w:i/>
          <w:color w:val="000000" w:themeColor="text1"/>
        </w:rPr>
      </w:pPr>
    </w:p>
    <w:p w14:paraId="5D4C94A7" w14:textId="77777777" w:rsidR="007767C2" w:rsidRPr="00850A76" w:rsidRDefault="007767C2">
      <w:pPr>
        <w:keepNext/>
        <w:tabs>
          <w:tab w:val="clear" w:pos="567"/>
          <w:tab w:val="left" w:pos="990"/>
        </w:tabs>
        <w:spacing w:line="240" w:lineRule="auto"/>
        <w:rPr>
          <w:b/>
          <w:color w:val="000000" w:themeColor="text1"/>
          <w:szCs w:val="22"/>
        </w:rPr>
      </w:pPr>
      <w:r w:rsidRPr="00850A76">
        <w:rPr>
          <w:b/>
          <w:color w:val="000000" w:themeColor="text1"/>
          <w:szCs w:val="22"/>
        </w:rPr>
        <w:t>Taulukko </w:t>
      </w:r>
      <w:r w:rsidR="004D12B2" w:rsidRPr="00850A76">
        <w:rPr>
          <w:b/>
          <w:color w:val="000000" w:themeColor="text1"/>
          <w:szCs w:val="22"/>
        </w:rPr>
        <w:t>7</w:t>
      </w:r>
      <w:r w:rsidRPr="00850A76">
        <w:rPr>
          <w:b/>
          <w:color w:val="000000" w:themeColor="text1"/>
          <w:szCs w:val="22"/>
        </w:rPr>
        <w:t xml:space="preserve">. Munuaisten vajaatoimintaa sairastavien potilaiden annoksen muuttaminen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2380"/>
        <w:gridCol w:w="4890"/>
      </w:tblGrid>
      <w:tr w:rsidR="007767C2" w:rsidRPr="00850A76" w14:paraId="0212C7E5" w14:textId="77777777">
        <w:tc>
          <w:tcPr>
            <w:tcW w:w="1809" w:type="dxa"/>
            <w:shd w:val="clear" w:color="auto" w:fill="auto"/>
          </w:tcPr>
          <w:p w14:paraId="5DEFBE48" w14:textId="77777777" w:rsidR="007767C2" w:rsidRPr="00850A76" w:rsidRDefault="007767C2">
            <w:pPr>
              <w:keepNext/>
              <w:overflowPunct w:val="0"/>
              <w:autoSpaceDE w:val="0"/>
              <w:autoSpaceDN w:val="0"/>
              <w:adjustRightInd w:val="0"/>
              <w:spacing w:line="240" w:lineRule="auto"/>
              <w:textAlignment w:val="baseline"/>
              <w:rPr>
                <w:rFonts w:eastAsia="MS Mincho"/>
                <w:b/>
                <w:color w:val="000000" w:themeColor="text1"/>
                <w:szCs w:val="22"/>
              </w:rPr>
            </w:pPr>
            <w:r w:rsidRPr="00850A76">
              <w:rPr>
                <w:rFonts w:eastAsia="MS Mincho"/>
                <w:b/>
                <w:color w:val="000000" w:themeColor="text1"/>
                <w:szCs w:val="22"/>
              </w:rPr>
              <w:t>Munuaisten vajaatoiminnan aste</w:t>
            </w:r>
          </w:p>
        </w:tc>
        <w:tc>
          <w:tcPr>
            <w:tcW w:w="2127" w:type="dxa"/>
            <w:shd w:val="clear" w:color="auto" w:fill="auto"/>
          </w:tcPr>
          <w:p w14:paraId="5163B469" w14:textId="77777777" w:rsidR="007767C2" w:rsidRPr="00850A76" w:rsidRDefault="007767C2">
            <w:pPr>
              <w:keepNext/>
              <w:overflowPunct w:val="0"/>
              <w:autoSpaceDE w:val="0"/>
              <w:autoSpaceDN w:val="0"/>
              <w:adjustRightInd w:val="0"/>
              <w:spacing w:line="240" w:lineRule="auto"/>
              <w:textAlignment w:val="baseline"/>
              <w:rPr>
                <w:rFonts w:eastAsia="MS Mincho"/>
                <w:b/>
                <w:color w:val="000000" w:themeColor="text1"/>
                <w:szCs w:val="22"/>
              </w:rPr>
            </w:pPr>
            <w:r w:rsidRPr="00850A76">
              <w:rPr>
                <w:rFonts w:eastAsia="MS Mincho"/>
                <w:b/>
                <w:color w:val="000000" w:themeColor="text1"/>
                <w:szCs w:val="22"/>
              </w:rPr>
              <w:t>Kreatiniinipuhdistuma</w:t>
            </w:r>
          </w:p>
        </w:tc>
        <w:tc>
          <w:tcPr>
            <w:tcW w:w="5351" w:type="dxa"/>
            <w:shd w:val="clear" w:color="auto" w:fill="auto"/>
          </w:tcPr>
          <w:p w14:paraId="790CFB54" w14:textId="77777777" w:rsidR="007767C2" w:rsidRPr="00850A76" w:rsidRDefault="007767C2">
            <w:pPr>
              <w:keepNext/>
              <w:overflowPunct w:val="0"/>
              <w:autoSpaceDE w:val="0"/>
              <w:autoSpaceDN w:val="0"/>
              <w:adjustRightInd w:val="0"/>
              <w:spacing w:line="240" w:lineRule="auto"/>
              <w:textAlignment w:val="baseline"/>
              <w:rPr>
                <w:rFonts w:eastAsia="MS Mincho"/>
                <w:b/>
                <w:color w:val="000000" w:themeColor="text1"/>
                <w:szCs w:val="22"/>
              </w:rPr>
            </w:pPr>
            <w:r w:rsidRPr="00850A76">
              <w:rPr>
                <w:rFonts w:eastAsia="MS Mincho"/>
                <w:b/>
                <w:color w:val="000000" w:themeColor="text1"/>
                <w:szCs w:val="22"/>
              </w:rPr>
              <w:t>Eri tablettivahvuuksien annoksen muuttaminen potila</w:t>
            </w:r>
            <w:r w:rsidR="00F0627D" w:rsidRPr="00850A76">
              <w:rPr>
                <w:rFonts w:eastAsia="MS Mincho"/>
                <w:b/>
                <w:color w:val="000000" w:themeColor="text1"/>
                <w:szCs w:val="22"/>
              </w:rPr>
              <w:t>i</w:t>
            </w:r>
            <w:r w:rsidRPr="00850A76">
              <w:rPr>
                <w:rFonts w:eastAsia="MS Mincho"/>
                <w:b/>
                <w:color w:val="000000" w:themeColor="text1"/>
                <w:szCs w:val="22"/>
              </w:rPr>
              <w:t>lle, jo</w:t>
            </w:r>
            <w:r w:rsidR="00B64DC0" w:rsidRPr="00850A76">
              <w:rPr>
                <w:rFonts w:eastAsia="MS Mincho"/>
                <w:b/>
                <w:color w:val="000000" w:themeColor="text1"/>
                <w:szCs w:val="22"/>
              </w:rPr>
              <w:t>i</w:t>
            </w:r>
            <w:r w:rsidRPr="00850A76">
              <w:rPr>
                <w:rFonts w:eastAsia="MS Mincho"/>
                <w:b/>
                <w:color w:val="000000" w:themeColor="text1"/>
                <w:szCs w:val="22"/>
              </w:rPr>
              <w:t>lla on munuaisten vajaatoiminta</w:t>
            </w:r>
          </w:p>
        </w:tc>
      </w:tr>
      <w:tr w:rsidR="007767C2" w:rsidRPr="00850A76" w14:paraId="75DF9FE9" w14:textId="77777777">
        <w:tc>
          <w:tcPr>
            <w:tcW w:w="1809" w:type="dxa"/>
            <w:shd w:val="clear" w:color="auto" w:fill="auto"/>
          </w:tcPr>
          <w:p w14:paraId="258B51C4" w14:textId="77777777" w:rsidR="007767C2" w:rsidRPr="00850A76" w:rsidRDefault="007767C2">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Lievä</w:t>
            </w:r>
          </w:p>
        </w:tc>
        <w:tc>
          <w:tcPr>
            <w:tcW w:w="2127" w:type="dxa"/>
            <w:shd w:val="clear" w:color="auto" w:fill="auto"/>
          </w:tcPr>
          <w:p w14:paraId="6CCCA12C" w14:textId="77777777" w:rsidR="007767C2" w:rsidRPr="00850A76" w:rsidRDefault="007767C2">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50–80 ml/min</w:t>
            </w:r>
          </w:p>
        </w:tc>
        <w:tc>
          <w:tcPr>
            <w:tcW w:w="5351" w:type="dxa"/>
            <w:shd w:val="clear" w:color="auto" w:fill="auto"/>
          </w:tcPr>
          <w:p w14:paraId="01500515" w14:textId="77777777" w:rsidR="007767C2" w:rsidRPr="00850A76" w:rsidRDefault="007767C2">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Annosta ei tarvitse muuttaa.</w:t>
            </w:r>
          </w:p>
        </w:tc>
      </w:tr>
      <w:tr w:rsidR="007767C2" w:rsidRPr="00850A76" w14:paraId="032854B9" w14:textId="77777777">
        <w:tc>
          <w:tcPr>
            <w:tcW w:w="1809" w:type="dxa"/>
            <w:shd w:val="clear" w:color="auto" w:fill="auto"/>
          </w:tcPr>
          <w:p w14:paraId="1F06B112" w14:textId="77777777" w:rsidR="007767C2" w:rsidRPr="00850A76" w:rsidRDefault="007767C2">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Keskivaikea</w:t>
            </w:r>
          </w:p>
        </w:tc>
        <w:tc>
          <w:tcPr>
            <w:tcW w:w="2127" w:type="dxa"/>
            <w:shd w:val="clear" w:color="auto" w:fill="auto"/>
          </w:tcPr>
          <w:p w14:paraId="5EC3D57B" w14:textId="77777777" w:rsidR="007767C2" w:rsidRPr="00850A76" w:rsidRDefault="007767C2">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30–49 ml/min</w:t>
            </w:r>
          </w:p>
        </w:tc>
        <w:tc>
          <w:tcPr>
            <w:tcW w:w="5351" w:type="dxa"/>
            <w:shd w:val="clear" w:color="auto" w:fill="auto"/>
          </w:tcPr>
          <w:p w14:paraId="19E1B6A3" w14:textId="77777777" w:rsidR="007767C2" w:rsidRPr="00850A76" w:rsidRDefault="007767C2">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Annosta ei tarvitse muuttaa.</w:t>
            </w:r>
          </w:p>
        </w:tc>
      </w:tr>
      <w:tr w:rsidR="007767C2" w:rsidRPr="00850A76" w14:paraId="671AAE94" w14:textId="77777777">
        <w:tc>
          <w:tcPr>
            <w:tcW w:w="1809" w:type="dxa"/>
            <w:shd w:val="clear" w:color="auto" w:fill="auto"/>
          </w:tcPr>
          <w:p w14:paraId="3D46F7F4" w14:textId="77777777" w:rsidR="007767C2" w:rsidRPr="00850A76" w:rsidRDefault="007767C2">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Vaikea (mukaan lukien hemodialyysia saavat potilaat)</w:t>
            </w:r>
          </w:p>
        </w:tc>
        <w:tc>
          <w:tcPr>
            <w:tcW w:w="2127" w:type="dxa"/>
            <w:shd w:val="clear" w:color="auto" w:fill="auto"/>
          </w:tcPr>
          <w:p w14:paraId="66A30EB4" w14:textId="77777777" w:rsidR="007767C2" w:rsidRPr="00850A76" w:rsidRDefault="007767C2">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&lt; 30 ml/min</w:t>
            </w:r>
          </w:p>
        </w:tc>
        <w:tc>
          <w:tcPr>
            <w:tcW w:w="5351" w:type="dxa"/>
            <w:shd w:val="clear" w:color="auto" w:fill="auto"/>
          </w:tcPr>
          <w:p w14:paraId="1877EFAD" w14:textId="77777777" w:rsidR="007767C2" w:rsidRPr="00850A76" w:rsidRDefault="007767C2">
            <w:pPr>
              <w:keepNext/>
              <w:overflowPunct w:val="0"/>
              <w:autoSpaceDE w:val="0"/>
              <w:autoSpaceDN w:val="0"/>
              <w:adjustRightInd w:val="0"/>
              <w:spacing w:line="240" w:lineRule="auto"/>
              <w:textAlignment w:val="baseline"/>
              <w:rPr>
                <w:rFonts w:eastAsia="Arial Unicode MS"/>
                <w:color w:val="000000" w:themeColor="text1"/>
                <w:szCs w:val="22"/>
              </w:rPr>
            </w:pPr>
            <w:r w:rsidRPr="00850A76">
              <w:rPr>
                <w:rFonts w:eastAsia="MS Mincho"/>
                <w:color w:val="000000" w:themeColor="text1"/>
                <w:szCs w:val="22"/>
              </w:rPr>
              <w:t>Annos on pienennettävä 5 mg:aan kerran vuorokaudessa, kun annos potilaille, joiden munuaisten toiminta on normaali, on</w:t>
            </w:r>
            <w:r w:rsidRPr="00850A76">
              <w:rPr>
                <w:rFonts w:eastAsia="Arial Unicode MS"/>
                <w:color w:val="000000" w:themeColor="text1"/>
                <w:szCs w:val="22"/>
              </w:rPr>
              <w:t xml:space="preserve"> 5 mg kaksi kertaa vuorokaudessa.</w:t>
            </w:r>
          </w:p>
          <w:p w14:paraId="4C3282FC" w14:textId="77777777" w:rsidR="007767C2" w:rsidRPr="00850A76" w:rsidRDefault="007767C2">
            <w:pPr>
              <w:keepNext/>
              <w:overflowPunct w:val="0"/>
              <w:autoSpaceDE w:val="0"/>
              <w:autoSpaceDN w:val="0"/>
              <w:adjustRightInd w:val="0"/>
              <w:spacing w:line="240" w:lineRule="auto"/>
              <w:textAlignment w:val="baseline"/>
              <w:rPr>
                <w:rFonts w:eastAsia="MS Mincho"/>
                <w:color w:val="000000" w:themeColor="text1"/>
                <w:szCs w:val="22"/>
              </w:rPr>
            </w:pPr>
          </w:p>
          <w:p w14:paraId="48D7CDCB" w14:textId="77777777" w:rsidR="007767C2" w:rsidRPr="00850A76" w:rsidRDefault="007767C2">
            <w:pPr>
              <w:keepNext/>
              <w:overflowPunct w:val="0"/>
              <w:autoSpaceDE w:val="0"/>
              <w:autoSpaceDN w:val="0"/>
              <w:adjustRightInd w:val="0"/>
              <w:spacing w:line="240" w:lineRule="auto"/>
              <w:textAlignment w:val="baseline"/>
              <w:rPr>
                <w:rFonts w:eastAsia="Arial Unicode MS"/>
                <w:color w:val="000000" w:themeColor="text1"/>
                <w:szCs w:val="22"/>
              </w:rPr>
            </w:pPr>
            <w:r w:rsidRPr="00850A76">
              <w:rPr>
                <w:rFonts w:eastAsia="MS Mincho"/>
                <w:color w:val="000000" w:themeColor="text1"/>
                <w:szCs w:val="22"/>
              </w:rPr>
              <w:t>Annos on pienennettävä 5 mg:aan kaksi kertaa vuorokaudessa, kun annos potilaille, joiden munuaisten toiminta on normaali, on</w:t>
            </w:r>
            <w:r w:rsidRPr="00850A76">
              <w:rPr>
                <w:rFonts w:eastAsia="Arial Unicode MS"/>
                <w:color w:val="000000" w:themeColor="text1"/>
                <w:szCs w:val="22"/>
              </w:rPr>
              <w:t xml:space="preserve"> 10 mg kaksi kertaa vuorokaudessa. </w:t>
            </w:r>
          </w:p>
          <w:p w14:paraId="19FED331" w14:textId="77777777" w:rsidR="007767C2" w:rsidRPr="00850A76" w:rsidRDefault="007767C2">
            <w:pPr>
              <w:keepNext/>
              <w:overflowPunct w:val="0"/>
              <w:autoSpaceDE w:val="0"/>
              <w:autoSpaceDN w:val="0"/>
              <w:adjustRightInd w:val="0"/>
              <w:spacing w:line="240" w:lineRule="auto"/>
              <w:textAlignment w:val="baseline"/>
              <w:rPr>
                <w:rFonts w:eastAsia="Arial Unicode MS"/>
                <w:color w:val="000000" w:themeColor="text1"/>
                <w:szCs w:val="22"/>
              </w:rPr>
            </w:pPr>
          </w:p>
          <w:p w14:paraId="5FF8CE99" w14:textId="77777777" w:rsidR="007767C2" w:rsidRPr="00850A76" w:rsidRDefault="007767C2">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Vaikeaa munuaisten vajaatoimintaa sairastavien potilaiden hoitoa on jatkettava pienennetyllä annoksella myös hemodialyysin jälkeen (ks. kohta 5.2).</w:t>
            </w:r>
          </w:p>
        </w:tc>
      </w:tr>
    </w:tbl>
    <w:p w14:paraId="05A84C4B" w14:textId="77777777" w:rsidR="007767C2" w:rsidRPr="00850A76" w:rsidRDefault="007767C2">
      <w:pPr>
        <w:spacing w:line="240" w:lineRule="auto"/>
        <w:rPr>
          <w:iCs/>
          <w:color w:val="000000" w:themeColor="text1"/>
          <w:szCs w:val="22"/>
          <w:u w:val="single"/>
        </w:rPr>
      </w:pPr>
    </w:p>
    <w:p w14:paraId="24839BA2" w14:textId="77777777" w:rsidR="007767C2" w:rsidRPr="00850A76" w:rsidRDefault="007767C2">
      <w:pPr>
        <w:keepNext/>
        <w:tabs>
          <w:tab w:val="clear" w:pos="567"/>
        </w:tabs>
        <w:spacing w:line="240" w:lineRule="auto"/>
        <w:rPr>
          <w:i/>
          <w:color w:val="000000" w:themeColor="text1"/>
        </w:rPr>
      </w:pPr>
      <w:r w:rsidRPr="00850A76">
        <w:rPr>
          <w:i/>
          <w:color w:val="000000" w:themeColor="text1"/>
        </w:rPr>
        <w:t>Pediatriset potilaat</w:t>
      </w:r>
    </w:p>
    <w:p w14:paraId="67F66D24" w14:textId="77777777" w:rsidR="004D12B2" w:rsidRPr="00850A76" w:rsidRDefault="007767C2" w:rsidP="004D12B2">
      <w:pPr>
        <w:pStyle w:val="CommentText"/>
        <w:rPr>
          <w:color w:val="000000" w:themeColor="text1"/>
          <w:sz w:val="22"/>
        </w:rPr>
      </w:pPr>
      <w:r w:rsidRPr="00850A76">
        <w:rPr>
          <w:color w:val="000000" w:themeColor="text1"/>
          <w:sz w:val="22"/>
        </w:rPr>
        <w:t xml:space="preserve">Tofasitinibin turvallisuutta ja tehoa </w:t>
      </w:r>
      <w:r w:rsidR="004D12B2" w:rsidRPr="00850A76">
        <w:rPr>
          <w:color w:val="000000" w:themeColor="text1"/>
          <w:sz w:val="22"/>
        </w:rPr>
        <w:t xml:space="preserve">alle kahden vuoden ikäisten </w:t>
      </w:r>
      <w:r w:rsidRPr="00850A76">
        <w:rPr>
          <w:color w:val="000000" w:themeColor="text1"/>
          <w:sz w:val="22"/>
        </w:rPr>
        <w:t>lasten hoidossa</w:t>
      </w:r>
      <w:r w:rsidR="004D12B2" w:rsidRPr="00850A76">
        <w:rPr>
          <w:color w:val="000000" w:themeColor="text1"/>
          <w:sz w:val="22"/>
          <w:szCs w:val="22"/>
        </w:rPr>
        <w:t>, joilla on idiopaattinen juveniili polyartriitti</w:t>
      </w:r>
      <w:r w:rsidR="004D12B2" w:rsidRPr="00850A76">
        <w:rPr>
          <w:bCs/>
          <w:color w:val="000000" w:themeColor="text1"/>
          <w:sz w:val="22"/>
          <w:szCs w:val="22"/>
        </w:rPr>
        <w:t xml:space="preserve"> ja lasten psoriaasiartriitti,</w:t>
      </w:r>
      <w:r w:rsidRPr="00850A76">
        <w:rPr>
          <w:color w:val="000000" w:themeColor="text1"/>
          <w:sz w:val="22"/>
        </w:rPr>
        <w:t xml:space="preserve"> ei ole varmistettu. </w:t>
      </w:r>
      <w:r w:rsidR="004D12B2" w:rsidRPr="00850A76">
        <w:rPr>
          <w:color w:val="000000" w:themeColor="text1"/>
          <w:sz w:val="22"/>
        </w:rPr>
        <w:t>Tietoja ei ole saatavilla.</w:t>
      </w:r>
    </w:p>
    <w:p w14:paraId="73C5EF5E" w14:textId="77777777" w:rsidR="004D12B2" w:rsidRPr="00850A76" w:rsidRDefault="004D12B2" w:rsidP="004D12B2">
      <w:pPr>
        <w:pStyle w:val="CommentText"/>
        <w:rPr>
          <w:color w:val="000000" w:themeColor="text1"/>
          <w:sz w:val="22"/>
        </w:rPr>
      </w:pPr>
    </w:p>
    <w:p w14:paraId="0B7CDB91" w14:textId="77777777" w:rsidR="007767C2" w:rsidRPr="00184457" w:rsidRDefault="004D12B2">
      <w:pPr>
        <w:pStyle w:val="CommentText"/>
        <w:rPr>
          <w:color w:val="000000" w:themeColor="text1"/>
          <w:szCs w:val="22"/>
        </w:rPr>
      </w:pPr>
      <w:r w:rsidRPr="00850A76">
        <w:rPr>
          <w:color w:val="000000" w:themeColor="text1"/>
          <w:sz w:val="22"/>
        </w:rPr>
        <w:t xml:space="preserve">Tofasitinibin turvallisuutta ja tehoa alle 18-vuotiaiden lasten hoidossa muissa käyttöaiheissa (kuten haavainen paksusuolitulehdus) ei ole varmistettu. </w:t>
      </w:r>
      <w:r w:rsidR="007767C2" w:rsidRPr="00850A76">
        <w:rPr>
          <w:color w:val="000000" w:themeColor="text1"/>
          <w:sz w:val="22"/>
        </w:rPr>
        <w:t>Tietoja ei ole saatavilla.</w:t>
      </w:r>
    </w:p>
    <w:p w14:paraId="50000B3D" w14:textId="77777777" w:rsidR="007767C2" w:rsidRPr="00850A76" w:rsidRDefault="007767C2">
      <w:pPr>
        <w:keepNext/>
        <w:tabs>
          <w:tab w:val="clear" w:pos="567"/>
        </w:tabs>
        <w:spacing w:line="240" w:lineRule="auto"/>
        <w:rPr>
          <w:bCs/>
          <w:i/>
          <w:iCs/>
          <w:color w:val="000000" w:themeColor="text1"/>
          <w:szCs w:val="22"/>
        </w:rPr>
      </w:pPr>
    </w:p>
    <w:p w14:paraId="2CBBFA87" w14:textId="77777777" w:rsidR="007767C2" w:rsidRPr="00850A76" w:rsidRDefault="007767C2">
      <w:pPr>
        <w:keepNext/>
        <w:autoSpaceDE w:val="0"/>
        <w:autoSpaceDN w:val="0"/>
        <w:adjustRightInd w:val="0"/>
        <w:rPr>
          <w:color w:val="000000" w:themeColor="text1"/>
          <w:u w:val="single"/>
        </w:rPr>
      </w:pPr>
      <w:r w:rsidRPr="00850A76">
        <w:rPr>
          <w:color w:val="000000" w:themeColor="text1"/>
          <w:u w:val="single"/>
        </w:rPr>
        <w:t>Antotapa</w:t>
      </w:r>
    </w:p>
    <w:p w14:paraId="4286DEF1" w14:textId="77777777" w:rsidR="007767C2" w:rsidRPr="00850A76" w:rsidRDefault="007767C2">
      <w:pPr>
        <w:keepNext/>
        <w:autoSpaceDE w:val="0"/>
        <w:autoSpaceDN w:val="0"/>
        <w:adjustRightInd w:val="0"/>
        <w:rPr>
          <w:rFonts w:eastAsia="TimesNewRoman"/>
          <w:color w:val="000000" w:themeColor="text1"/>
          <w:szCs w:val="22"/>
          <w:u w:val="single"/>
        </w:rPr>
      </w:pPr>
    </w:p>
    <w:p w14:paraId="4B238B7B" w14:textId="77777777" w:rsidR="007767C2" w:rsidRPr="00850A76" w:rsidRDefault="007767C2">
      <w:pPr>
        <w:autoSpaceDE w:val="0"/>
        <w:autoSpaceDN w:val="0"/>
        <w:adjustRightInd w:val="0"/>
        <w:rPr>
          <w:color w:val="000000" w:themeColor="text1"/>
        </w:rPr>
      </w:pPr>
      <w:r w:rsidRPr="00850A76">
        <w:rPr>
          <w:color w:val="000000" w:themeColor="text1"/>
        </w:rPr>
        <w:t>Suun kautta.</w:t>
      </w:r>
    </w:p>
    <w:p w14:paraId="2DAAD5E9" w14:textId="77777777" w:rsidR="007767C2" w:rsidRPr="00850A76" w:rsidRDefault="007767C2">
      <w:pPr>
        <w:autoSpaceDE w:val="0"/>
        <w:autoSpaceDN w:val="0"/>
        <w:adjustRightInd w:val="0"/>
        <w:rPr>
          <w:rFonts w:eastAsia="TimesNewRoman"/>
          <w:color w:val="000000" w:themeColor="text1"/>
          <w:szCs w:val="22"/>
        </w:rPr>
      </w:pPr>
    </w:p>
    <w:p w14:paraId="0DDD1886" w14:textId="77777777" w:rsidR="007767C2" w:rsidRPr="00850A76" w:rsidRDefault="007767C2">
      <w:pPr>
        <w:autoSpaceDE w:val="0"/>
        <w:autoSpaceDN w:val="0"/>
        <w:adjustRightInd w:val="0"/>
        <w:rPr>
          <w:rFonts w:eastAsia="TimesNewRoman"/>
          <w:color w:val="000000" w:themeColor="text1"/>
          <w:szCs w:val="22"/>
        </w:rPr>
      </w:pPr>
      <w:r w:rsidRPr="00850A76">
        <w:rPr>
          <w:color w:val="000000" w:themeColor="text1"/>
        </w:rPr>
        <w:t>Tofasitinibi otetaan suun kautta ruokailun yhteydessä tai tyhjään mahaan.</w:t>
      </w:r>
    </w:p>
    <w:p w14:paraId="76028E17" w14:textId="77777777" w:rsidR="007767C2" w:rsidRPr="00850A76" w:rsidRDefault="007767C2">
      <w:pPr>
        <w:autoSpaceDE w:val="0"/>
        <w:autoSpaceDN w:val="0"/>
        <w:adjustRightInd w:val="0"/>
        <w:rPr>
          <w:color w:val="000000" w:themeColor="text1"/>
          <w:szCs w:val="22"/>
        </w:rPr>
      </w:pPr>
    </w:p>
    <w:p w14:paraId="5B11F826" w14:textId="77777777" w:rsidR="007767C2" w:rsidRPr="00850A76" w:rsidRDefault="007767C2">
      <w:pPr>
        <w:spacing w:line="240" w:lineRule="auto"/>
        <w:rPr>
          <w:color w:val="000000" w:themeColor="text1"/>
        </w:rPr>
      </w:pPr>
      <w:r w:rsidRPr="00850A76">
        <w:rPr>
          <w:color w:val="000000" w:themeColor="text1"/>
          <w:szCs w:val="22"/>
        </w:rPr>
        <w:t>Potilaille, joilla on nielemisvaikeuksia, tofasitinibi</w:t>
      </w:r>
      <w:r w:rsidRPr="00850A76">
        <w:rPr>
          <w:color w:val="000000" w:themeColor="text1"/>
        </w:rPr>
        <w:t>tabletit voidaan murskata ja antaa veden kera.</w:t>
      </w:r>
    </w:p>
    <w:p w14:paraId="5B69A3F1" w14:textId="77777777" w:rsidR="007767C2" w:rsidRPr="00850A76" w:rsidRDefault="007767C2">
      <w:pPr>
        <w:autoSpaceDE w:val="0"/>
        <w:autoSpaceDN w:val="0"/>
        <w:adjustRightInd w:val="0"/>
        <w:rPr>
          <w:color w:val="000000" w:themeColor="text1"/>
          <w:szCs w:val="22"/>
        </w:rPr>
      </w:pPr>
    </w:p>
    <w:p w14:paraId="7EC34218" w14:textId="77777777" w:rsidR="007767C2" w:rsidRPr="00850A76" w:rsidRDefault="007767C2" w:rsidP="00783794">
      <w:pPr>
        <w:keepNext/>
        <w:tabs>
          <w:tab w:val="clear" w:pos="567"/>
        </w:tabs>
        <w:spacing w:line="240" w:lineRule="auto"/>
        <w:ind w:left="567" w:hanging="567"/>
        <w:rPr>
          <w:noProof/>
          <w:color w:val="000000" w:themeColor="text1"/>
          <w:szCs w:val="22"/>
        </w:rPr>
      </w:pPr>
      <w:r w:rsidRPr="00850A76">
        <w:rPr>
          <w:b/>
          <w:color w:val="000000" w:themeColor="text1"/>
        </w:rPr>
        <w:t>4.3</w:t>
      </w:r>
      <w:r w:rsidRPr="00850A76">
        <w:rPr>
          <w:color w:val="000000" w:themeColor="text1"/>
        </w:rPr>
        <w:tab/>
      </w:r>
      <w:r w:rsidRPr="00850A76">
        <w:rPr>
          <w:b/>
          <w:color w:val="000000" w:themeColor="text1"/>
        </w:rPr>
        <w:t>Vasta-aiheet</w:t>
      </w:r>
    </w:p>
    <w:p w14:paraId="23CB81FD" w14:textId="77777777" w:rsidR="007767C2" w:rsidRPr="00850A76" w:rsidRDefault="007767C2" w:rsidP="00783794">
      <w:pPr>
        <w:keepNext/>
        <w:tabs>
          <w:tab w:val="clear" w:pos="567"/>
        </w:tabs>
        <w:spacing w:line="240" w:lineRule="auto"/>
        <w:rPr>
          <w:noProof/>
          <w:color w:val="000000" w:themeColor="text1"/>
          <w:szCs w:val="22"/>
        </w:rPr>
      </w:pPr>
    </w:p>
    <w:p w14:paraId="514696B5" w14:textId="77777777" w:rsidR="007767C2" w:rsidRPr="00850A76" w:rsidRDefault="007767C2" w:rsidP="00783794">
      <w:pPr>
        <w:keepNext/>
        <w:numPr>
          <w:ilvl w:val="0"/>
          <w:numId w:val="22"/>
        </w:numPr>
        <w:tabs>
          <w:tab w:val="clear" w:pos="567"/>
        </w:tabs>
        <w:spacing w:line="240" w:lineRule="auto"/>
        <w:ind w:left="567" w:hanging="567"/>
        <w:rPr>
          <w:color w:val="000000" w:themeColor="text1"/>
          <w:szCs w:val="22"/>
        </w:rPr>
      </w:pPr>
      <w:r w:rsidRPr="00850A76">
        <w:rPr>
          <w:color w:val="000000" w:themeColor="text1"/>
        </w:rPr>
        <w:t>Yliherkkyys vaikuttavalle aineelle tai kohdassa 6.1 mainituille apuaineille.</w:t>
      </w:r>
    </w:p>
    <w:p w14:paraId="1C1088C1" w14:textId="77777777" w:rsidR="007767C2" w:rsidRPr="00850A76" w:rsidRDefault="007767C2" w:rsidP="00783794">
      <w:pPr>
        <w:widowControl w:val="0"/>
        <w:numPr>
          <w:ilvl w:val="0"/>
          <w:numId w:val="22"/>
        </w:numPr>
        <w:tabs>
          <w:tab w:val="clear" w:pos="567"/>
        </w:tabs>
        <w:spacing w:line="240" w:lineRule="auto"/>
        <w:ind w:left="567" w:hanging="567"/>
        <w:rPr>
          <w:color w:val="000000" w:themeColor="text1"/>
          <w:szCs w:val="22"/>
        </w:rPr>
      </w:pPr>
      <w:r w:rsidRPr="00850A76">
        <w:rPr>
          <w:color w:val="000000" w:themeColor="text1"/>
        </w:rPr>
        <w:t>Aktiivinen tuberkuloosi, vakavat infektiot, kuten sepsis tai opportunisti-infektiot (ks. kohta4.4).</w:t>
      </w:r>
    </w:p>
    <w:p w14:paraId="415B1646" w14:textId="77777777" w:rsidR="007767C2" w:rsidRPr="00850A76" w:rsidRDefault="007767C2" w:rsidP="001B60C8">
      <w:pPr>
        <w:widowControl w:val="0"/>
        <w:numPr>
          <w:ilvl w:val="0"/>
          <w:numId w:val="22"/>
        </w:numPr>
        <w:tabs>
          <w:tab w:val="clear" w:pos="567"/>
        </w:tabs>
        <w:spacing w:line="240" w:lineRule="auto"/>
        <w:ind w:left="567" w:hanging="567"/>
        <w:rPr>
          <w:color w:val="000000" w:themeColor="text1"/>
          <w:szCs w:val="22"/>
        </w:rPr>
      </w:pPr>
      <w:r w:rsidRPr="00850A76">
        <w:rPr>
          <w:color w:val="000000" w:themeColor="text1"/>
        </w:rPr>
        <w:t>Vaikea maksan vajaatoiminta (ks. kohta 4.2).</w:t>
      </w:r>
    </w:p>
    <w:p w14:paraId="5E72642E" w14:textId="77777777" w:rsidR="007767C2" w:rsidRPr="00850A76" w:rsidRDefault="007767C2">
      <w:pPr>
        <w:widowControl w:val="0"/>
        <w:numPr>
          <w:ilvl w:val="0"/>
          <w:numId w:val="22"/>
        </w:numPr>
        <w:tabs>
          <w:tab w:val="clear" w:pos="567"/>
        </w:tabs>
        <w:spacing w:line="240" w:lineRule="auto"/>
        <w:ind w:left="567" w:hanging="567"/>
        <w:rPr>
          <w:color w:val="000000" w:themeColor="text1"/>
          <w:szCs w:val="22"/>
        </w:rPr>
      </w:pPr>
      <w:r w:rsidRPr="00850A76">
        <w:rPr>
          <w:color w:val="000000" w:themeColor="text1"/>
        </w:rPr>
        <w:t>Raskaus ja imetys (ks. kohta 4.6).</w:t>
      </w:r>
    </w:p>
    <w:p w14:paraId="657A1000" w14:textId="77777777" w:rsidR="007767C2" w:rsidRPr="00850A76" w:rsidRDefault="007767C2">
      <w:pPr>
        <w:widowControl w:val="0"/>
        <w:tabs>
          <w:tab w:val="clear" w:pos="567"/>
        </w:tabs>
        <w:spacing w:line="240" w:lineRule="auto"/>
        <w:rPr>
          <w:color w:val="000000" w:themeColor="text1"/>
          <w:szCs w:val="22"/>
        </w:rPr>
      </w:pPr>
    </w:p>
    <w:p w14:paraId="16C4C14B" w14:textId="574B8C65" w:rsidR="007767C2" w:rsidRPr="00850A76" w:rsidRDefault="007767C2">
      <w:pPr>
        <w:widowControl w:val="0"/>
        <w:tabs>
          <w:tab w:val="clear" w:pos="567"/>
        </w:tabs>
        <w:spacing w:line="240" w:lineRule="auto"/>
        <w:ind w:left="567" w:hanging="567"/>
        <w:rPr>
          <w:b/>
          <w:noProof/>
          <w:color w:val="000000" w:themeColor="text1"/>
        </w:rPr>
      </w:pPr>
      <w:r w:rsidRPr="00850A76">
        <w:rPr>
          <w:b/>
          <w:noProof/>
          <w:color w:val="000000" w:themeColor="text1"/>
        </w:rPr>
        <w:t>4.4</w:t>
      </w:r>
      <w:r w:rsidRPr="00850A76">
        <w:rPr>
          <w:color w:val="000000" w:themeColor="text1"/>
        </w:rPr>
        <w:tab/>
      </w:r>
      <w:r w:rsidRPr="00850A76">
        <w:rPr>
          <w:b/>
          <w:noProof/>
          <w:color w:val="000000" w:themeColor="text1"/>
        </w:rPr>
        <w:t>Varoitukset ja käyttöön liittyvät varotoimet</w:t>
      </w:r>
    </w:p>
    <w:p w14:paraId="0855DCF4" w14:textId="77777777" w:rsidR="00B33016" w:rsidRPr="00850A76" w:rsidRDefault="00B33016">
      <w:pPr>
        <w:widowControl w:val="0"/>
        <w:tabs>
          <w:tab w:val="clear" w:pos="567"/>
        </w:tabs>
        <w:spacing w:line="240" w:lineRule="auto"/>
        <w:ind w:left="567" w:hanging="567"/>
        <w:rPr>
          <w:b/>
          <w:noProof/>
          <w:color w:val="000000" w:themeColor="text1"/>
          <w:szCs w:val="22"/>
        </w:rPr>
      </w:pPr>
    </w:p>
    <w:p w14:paraId="7E1FAFEB" w14:textId="076A2598" w:rsidR="00B33016" w:rsidRPr="00850A76" w:rsidRDefault="008F6212">
      <w:pPr>
        <w:widowControl w:val="0"/>
        <w:tabs>
          <w:tab w:val="clear" w:pos="567"/>
        </w:tabs>
        <w:spacing w:line="240" w:lineRule="auto"/>
        <w:ind w:left="567" w:hanging="567"/>
        <w:rPr>
          <w:b/>
          <w:noProof/>
          <w:color w:val="000000" w:themeColor="text1"/>
          <w:szCs w:val="22"/>
        </w:rPr>
      </w:pPr>
      <w:r w:rsidRPr="00850A76">
        <w:rPr>
          <w:noProof/>
          <w:color w:val="000000" w:themeColor="text1"/>
        </w:rPr>
        <mc:AlternateContent>
          <mc:Choice Requires="wps">
            <w:drawing>
              <wp:anchor distT="45720" distB="45720" distL="114300" distR="114300" simplePos="0" relativeHeight="251658270" behindDoc="0" locked="0" layoutInCell="1" allowOverlap="1" wp14:anchorId="6BC33F8B" wp14:editId="25500D48">
                <wp:simplePos x="0" y="0"/>
                <wp:positionH relativeFrom="column">
                  <wp:posOffset>-4445</wp:posOffset>
                </wp:positionH>
                <wp:positionV relativeFrom="paragraph">
                  <wp:posOffset>62230</wp:posOffset>
                </wp:positionV>
                <wp:extent cx="5674995" cy="1395095"/>
                <wp:effectExtent l="5080" t="10795" r="6350" b="13335"/>
                <wp:wrapSquare wrapText="bothSides"/>
                <wp:docPr id="4468" name="Text Box 48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4995" cy="1395095"/>
                        </a:xfrm>
                        <a:prstGeom prst="rect">
                          <a:avLst/>
                        </a:prstGeom>
                        <a:solidFill>
                          <a:srgbClr val="FFFFFF"/>
                        </a:solidFill>
                        <a:ln w="9525">
                          <a:solidFill>
                            <a:srgbClr val="000000"/>
                          </a:solidFill>
                          <a:miter lim="800000"/>
                          <a:headEnd/>
                          <a:tailEnd/>
                        </a:ln>
                      </wps:spPr>
                      <wps:txbx>
                        <w:txbxContent>
                          <w:p w14:paraId="071F2C2C" w14:textId="771D323F" w:rsidR="0082719B" w:rsidRPr="003A2525" w:rsidRDefault="0082719B" w:rsidP="0082719B">
                            <w:pPr>
                              <w:pStyle w:val="Paragraph"/>
                              <w:keepNext/>
                              <w:spacing w:after="0"/>
                              <w:rPr>
                                <w:sz w:val="22"/>
                                <w:szCs w:val="22"/>
                              </w:rPr>
                            </w:pPr>
                            <w:r w:rsidRPr="003A2525">
                              <w:rPr>
                                <w:sz w:val="22"/>
                                <w:szCs w:val="22"/>
                              </w:rPr>
                              <w:t>Tofasitinibi</w:t>
                            </w:r>
                            <w:r w:rsidR="00304407">
                              <w:rPr>
                                <w:sz w:val="22"/>
                                <w:szCs w:val="22"/>
                              </w:rPr>
                              <w:t>a</w:t>
                            </w:r>
                            <w:r w:rsidRPr="003A2525">
                              <w:rPr>
                                <w:sz w:val="22"/>
                                <w:szCs w:val="22"/>
                              </w:rPr>
                              <w:t xml:space="preserve"> tul</w:t>
                            </w:r>
                            <w:r w:rsidR="00145B03">
                              <w:rPr>
                                <w:sz w:val="22"/>
                                <w:szCs w:val="22"/>
                              </w:rPr>
                              <w:t>ee</w:t>
                            </w:r>
                            <w:r w:rsidRPr="003A2525">
                              <w:rPr>
                                <w:sz w:val="22"/>
                                <w:szCs w:val="22"/>
                              </w:rPr>
                              <w:t xml:space="preserve"> käyttää </w:t>
                            </w:r>
                            <w:r w:rsidR="00145B03">
                              <w:rPr>
                                <w:sz w:val="22"/>
                                <w:szCs w:val="22"/>
                              </w:rPr>
                              <w:t>seuraaville</w:t>
                            </w:r>
                            <w:r w:rsidR="00411961">
                              <w:rPr>
                                <w:sz w:val="22"/>
                                <w:szCs w:val="22"/>
                              </w:rPr>
                              <w:t xml:space="preserve"> potila</w:t>
                            </w:r>
                            <w:r w:rsidR="00145B03">
                              <w:rPr>
                                <w:sz w:val="22"/>
                                <w:szCs w:val="22"/>
                              </w:rPr>
                              <w:t>sryhm</w:t>
                            </w:r>
                            <w:r w:rsidR="00411961">
                              <w:rPr>
                                <w:sz w:val="22"/>
                                <w:szCs w:val="22"/>
                              </w:rPr>
                              <w:t xml:space="preserve">ille </w:t>
                            </w:r>
                            <w:r w:rsidRPr="003A2525">
                              <w:rPr>
                                <w:sz w:val="22"/>
                                <w:szCs w:val="22"/>
                              </w:rPr>
                              <w:t>vain, jos so</w:t>
                            </w:r>
                            <w:r w:rsidR="005C4C2D">
                              <w:rPr>
                                <w:sz w:val="22"/>
                                <w:szCs w:val="22"/>
                              </w:rPr>
                              <w:t>veltuvia</w:t>
                            </w:r>
                            <w:r w:rsidRPr="003A2525">
                              <w:rPr>
                                <w:sz w:val="22"/>
                                <w:szCs w:val="22"/>
                              </w:rPr>
                              <w:t xml:space="preserve"> hoitovaihtoehtoja ei ole</w:t>
                            </w:r>
                            <w:r w:rsidR="001E501A">
                              <w:rPr>
                                <w:sz w:val="22"/>
                                <w:szCs w:val="22"/>
                              </w:rPr>
                              <w:t xml:space="preserve"> käytettävissä</w:t>
                            </w:r>
                            <w:r w:rsidRPr="003A2525">
                              <w:rPr>
                                <w:sz w:val="22"/>
                                <w:szCs w:val="22"/>
                              </w:rPr>
                              <w:t>:</w:t>
                            </w:r>
                          </w:p>
                          <w:p w14:paraId="51EE4762" w14:textId="77777777" w:rsidR="0082719B" w:rsidRPr="003A2525" w:rsidRDefault="0082719B" w:rsidP="0082719B">
                            <w:pPr>
                              <w:pStyle w:val="Paragraph"/>
                              <w:keepNext/>
                              <w:spacing w:after="0"/>
                              <w:rPr>
                                <w:sz w:val="22"/>
                                <w:szCs w:val="22"/>
                              </w:rPr>
                            </w:pPr>
                            <w:r w:rsidRPr="003A2525">
                              <w:rPr>
                                <w:sz w:val="22"/>
                                <w:szCs w:val="22"/>
                              </w:rPr>
                              <w:t>- 65-vuotiaille ja sitä vanhemmille</w:t>
                            </w:r>
                          </w:p>
                          <w:p w14:paraId="3D356BAB" w14:textId="76552E8E" w:rsidR="0082719B" w:rsidRPr="003A2525" w:rsidRDefault="0082719B" w:rsidP="0082719B">
                            <w:pPr>
                              <w:pStyle w:val="Paragraph"/>
                              <w:keepNext/>
                              <w:spacing w:after="0"/>
                              <w:rPr>
                                <w:sz w:val="22"/>
                                <w:szCs w:val="22"/>
                              </w:rPr>
                            </w:pPr>
                            <w:r w:rsidRPr="003A2525">
                              <w:rPr>
                                <w:sz w:val="22"/>
                                <w:szCs w:val="22"/>
                              </w:rPr>
                              <w:t>-</w:t>
                            </w:r>
                            <w:r>
                              <w:rPr>
                                <w:sz w:val="22"/>
                                <w:szCs w:val="22"/>
                              </w:rPr>
                              <w:t xml:space="preserve"> potilaille, joilla on aiemmin ollut </w:t>
                            </w:r>
                            <w:r w:rsidR="007F2523" w:rsidRPr="007F2523">
                              <w:rPr>
                                <w:sz w:val="22"/>
                                <w:szCs w:val="22"/>
                              </w:rPr>
                              <w:t xml:space="preserve">ateroskleroottinen valtimotauti tai joilla on muita </w:t>
                            </w:r>
                            <w:r w:rsidR="00145B03">
                              <w:rPr>
                                <w:sz w:val="22"/>
                                <w:szCs w:val="22"/>
                              </w:rPr>
                              <w:t>sydän- ja verisuonitapahtumien</w:t>
                            </w:r>
                            <w:r>
                              <w:rPr>
                                <w:sz w:val="22"/>
                                <w:szCs w:val="22"/>
                              </w:rPr>
                              <w:t xml:space="preserve"> riskitekijöitä</w:t>
                            </w:r>
                            <w:r w:rsidRPr="003A2525">
                              <w:rPr>
                                <w:sz w:val="22"/>
                                <w:szCs w:val="22"/>
                              </w:rPr>
                              <w:t xml:space="preserve"> (</w:t>
                            </w:r>
                            <w:r>
                              <w:rPr>
                                <w:sz w:val="22"/>
                                <w:szCs w:val="22"/>
                              </w:rPr>
                              <w:t xml:space="preserve">esimerkiksi </w:t>
                            </w:r>
                            <w:r w:rsidR="00102A51">
                              <w:rPr>
                                <w:sz w:val="22"/>
                                <w:szCs w:val="22"/>
                              </w:rPr>
                              <w:t xml:space="preserve">pitkään </w:t>
                            </w:r>
                            <w:r>
                              <w:rPr>
                                <w:sz w:val="22"/>
                                <w:szCs w:val="22"/>
                              </w:rPr>
                              <w:t>tupakoi</w:t>
                            </w:r>
                            <w:r w:rsidR="00102A51">
                              <w:rPr>
                                <w:sz w:val="22"/>
                                <w:szCs w:val="22"/>
                              </w:rPr>
                              <w:t>ne</w:t>
                            </w:r>
                            <w:r>
                              <w:rPr>
                                <w:sz w:val="22"/>
                                <w:szCs w:val="22"/>
                              </w:rPr>
                              <w:t>ille tai aiemmin pitkään tupakoineille</w:t>
                            </w:r>
                            <w:r w:rsidRPr="003A2525">
                              <w:rPr>
                                <w:sz w:val="22"/>
                                <w:szCs w:val="22"/>
                              </w:rPr>
                              <w:t>)</w:t>
                            </w:r>
                          </w:p>
                          <w:p w14:paraId="3A32080F" w14:textId="45705CA2" w:rsidR="00B33016" w:rsidRDefault="0082719B" w:rsidP="0082719B">
                            <w:r w:rsidRPr="003A2525">
                              <w:rPr>
                                <w:szCs w:val="22"/>
                              </w:rPr>
                              <w:t>-</w:t>
                            </w:r>
                            <w:r>
                              <w:rPr>
                                <w:szCs w:val="22"/>
                              </w:rPr>
                              <w:t xml:space="preserve"> potilaille, joilla on syöpään liittyviä riskitekijöitä</w:t>
                            </w:r>
                            <w:r w:rsidRPr="003A2525">
                              <w:rPr>
                                <w:szCs w:val="22"/>
                              </w:rPr>
                              <w:t xml:space="preserve"> (</w:t>
                            </w:r>
                            <w:r>
                              <w:rPr>
                                <w:szCs w:val="22"/>
                              </w:rPr>
                              <w:t>esim. aktiivinen syöpä tai aiemmin sairastettu syöpä</w:t>
                            </w:r>
                            <w:r w:rsidRPr="003A2525">
                              <w:rPr>
                                <w:szCs w:val="22"/>
                              </w:rPr>
                              <w:t>)</w:t>
                            </w:r>
                            <w:r>
                              <w:rPr>
                                <w:szCs w:val="2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C33F8B" id="_x0000_t202" coordsize="21600,21600" o:spt="202" path="m,l,21600r21600,l21600,xe">
                <v:stroke joinstyle="miter"/>
                <v:path gradientshapeok="t" o:connecttype="rect"/>
              </v:shapetype>
              <v:shape id="Text Box 4835" o:spid="_x0000_s1026" type="#_x0000_t202" style="position:absolute;left:0;text-align:left;margin-left:-.35pt;margin-top:4.9pt;width:446.85pt;height:109.85pt;z-index:25165827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">
                <v:textbox style="mso-fit-shape-to-text:t">
                  <w:txbxContent>
                    <w:p w14:paraId="071F2C2C" w14:textId="771D323F" w:rsidR="0082719B" w:rsidRPr="003A2525" w:rsidRDefault="0082719B" w:rsidP="0082719B">
                      <w:pPr>
                        <w:pStyle w:val="Paragraph"/>
                        <w:keepNext/>
                        <w:spacing w:after="0"/>
                        <w:rPr>
                          <w:sz w:val="22"/>
                          <w:szCs w:val="22"/>
                        </w:rPr>
                      </w:pPr>
                      <w:r w:rsidRPr="003A2525">
                        <w:rPr>
                          <w:sz w:val="22"/>
                          <w:szCs w:val="22"/>
                        </w:rPr>
                        <w:t>Tofasitinibi</w:t>
                      </w:r>
                      <w:r w:rsidR="00304407">
                        <w:rPr>
                          <w:sz w:val="22"/>
                          <w:szCs w:val="22"/>
                        </w:rPr>
                        <w:t>a</w:t>
                      </w:r>
                      <w:r w:rsidRPr="003A2525">
                        <w:rPr>
                          <w:sz w:val="22"/>
                          <w:szCs w:val="22"/>
                        </w:rPr>
                        <w:t xml:space="preserve"> tul</w:t>
                      </w:r>
                      <w:r w:rsidR="00145B03">
                        <w:rPr>
                          <w:sz w:val="22"/>
                          <w:szCs w:val="22"/>
                        </w:rPr>
                        <w:t>ee</w:t>
                      </w:r>
                      <w:r w:rsidRPr="003A2525">
                        <w:rPr>
                          <w:sz w:val="22"/>
                          <w:szCs w:val="22"/>
                        </w:rPr>
                        <w:t xml:space="preserve"> käyttää </w:t>
                      </w:r>
                      <w:r w:rsidR="00145B03">
                        <w:rPr>
                          <w:sz w:val="22"/>
                          <w:szCs w:val="22"/>
                        </w:rPr>
                        <w:t>seuraaville</w:t>
                      </w:r>
                      <w:r w:rsidR="00411961">
                        <w:rPr>
                          <w:sz w:val="22"/>
                          <w:szCs w:val="22"/>
                        </w:rPr>
                        <w:t xml:space="preserve"> potila</w:t>
                      </w:r>
                      <w:r w:rsidR="00145B03">
                        <w:rPr>
                          <w:sz w:val="22"/>
                          <w:szCs w:val="22"/>
                        </w:rPr>
                        <w:t>sryhm</w:t>
                      </w:r>
                      <w:r w:rsidR="00411961">
                        <w:rPr>
                          <w:sz w:val="22"/>
                          <w:szCs w:val="22"/>
                        </w:rPr>
                        <w:t xml:space="preserve">ille </w:t>
                      </w:r>
                      <w:r w:rsidRPr="003A2525">
                        <w:rPr>
                          <w:sz w:val="22"/>
                          <w:szCs w:val="22"/>
                        </w:rPr>
                        <w:t>vain, jos so</w:t>
                      </w:r>
                      <w:r w:rsidR="005C4C2D">
                        <w:rPr>
                          <w:sz w:val="22"/>
                          <w:szCs w:val="22"/>
                        </w:rPr>
                        <w:t>veltuvia</w:t>
                      </w:r>
                      <w:r w:rsidRPr="003A2525">
                        <w:rPr>
                          <w:sz w:val="22"/>
                          <w:szCs w:val="22"/>
                        </w:rPr>
                        <w:t xml:space="preserve"> hoitovaihtoehtoja ei ole</w:t>
                      </w:r>
                      <w:r w:rsidR="001E501A">
                        <w:rPr>
                          <w:sz w:val="22"/>
                          <w:szCs w:val="22"/>
                        </w:rPr>
                        <w:t xml:space="preserve"> käytettävissä</w:t>
                      </w:r>
                      <w:r w:rsidRPr="003A2525">
                        <w:rPr>
                          <w:sz w:val="22"/>
                          <w:szCs w:val="22"/>
                        </w:rPr>
                        <w:t>:</w:t>
                      </w:r>
                    </w:p>
                    <w:p w14:paraId="51EE4762" w14:textId="77777777" w:rsidR="0082719B" w:rsidRPr="003A2525" w:rsidRDefault="0082719B" w:rsidP="0082719B">
                      <w:pPr>
                        <w:pStyle w:val="Paragraph"/>
                        <w:keepNext/>
                        <w:spacing w:after="0"/>
                        <w:rPr>
                          <w:sz w:val="22"/>
                          <w:szCs w:val="22"/>
                        </w:rPr>
                      </w:pPr>
                      <w:r w:rsidRPr="003A2525">
                        <w:rPr>
                          <w:sz w:val="22"/>
                          <w:szCs w:val="22"/>
                        </w:rPr>
                        <w:t>- 65-vuotiaille ja sitä vanhemmille</w:t>
                      </w:r>
                    </w:p>
                    <w:p w14:paraId="3D356BAB" w14:textId="76552E8E" w:rsidR="0082719B" w:rsidRPr="003A2525" w:rsidRDefault="0082719B" w:rsidP="0082719B">
                      <w:pPr>
                        <w:pStyle w:val="Paragraph"/>
                        <w:keepNext/>
                        <w:spacing w:after="0"/>
                        <w:rPr>
                          <w:sz w:val="22"/>
                          <w:szCs w:val="22"/>
                        </w:rPr>
                      </w:pPr>
                      <w:r w:rsidRPr="003A2525">
                        <w:rPr>
                          <w:sz w:val="22"/>
                          <w:szCs w:val="22"/>
                        </w:rPr>
                        <w:t>-</w:t>
                      </w:r>
                      <w:r>
                        <w:rPr>
                          <w:sz w:val="22"/>
                          <w:szCs w:val="22"/>
                        </w:rPr>
                        <w:t xml:space="preserve"> potilaille, joilla on aiemmin ollut </w:t>
                      </w:r>
                      <w:r w:rsidR="007F2523" w:rsidRPr="007F2523">
                        <w:rPr>
                          <w:sz w:val="22"/>
                          <w:szCs w:val="22"/>
                        </w:rPr>
                        <w:t xml:space="preserve">ateroskleroottinen valtimotauti tai joilla on muita </w:t>
                      </w:r>
                      <w:r w:rsidR="00145B03">
                        <w:rPr>
                          <w:sz w:val="22"/>
                          <w:szCs w:val="22"/>
                        </w:rPr>
                        <w:t>sydän- ja verisuonitapahtumien</w:t>
                      </w:r>
                      <w:r>
                        <w:rPr>
                          <w:sz w:val="22"/>
                          <w:szCs w:val="22"/>
                        </w:rPr>
                        <w:t xml:space="preserve"> riskitekijöitä</w:t>
                      </w:r>
                      <w:r w:rsidRPr="003A2525">
                        <w:rPr>
                          <w:sz w:val="22"/>
                          <w:szCs w:val="22"/>
                        </w:rPr>
                        <w:t xml:space="preserve"> (</w:t>
                      </w:r>
                      <w:r>
                        <w:rPr>
                          <w:sz w:val="22"/>
                          <w:szCs w:val="22"/>
                        </w:rPr>
                        <w:t xml:space="preserve">esimerkiksi </w:t>
                      </w:r>
                      <w:r w:rsidR="00102A51">
                        <w:rPr>
                          <w:sz w:val="22"/>
                          <w:szCs w:val="22"/>
                        </w:rPr>
                        <w:t xml:space="preserve">pitkään </w:t>
                      </w:r>
                      <w:r>
                        <w:rPr>
                          <w:sz w:val="22"/>
                          <w:szCs w:val="22"/>
                        </w:rPr>
                        <w:t>tupakoi</w:t>
                      </w:r>
                      <w:r w:rsidR="00102A51">
                        <w:rPr>
                          <w:sz w:val="22"/>
                          <w:szCs w:val="22"/>
                        </w:rPr>
                        <w:t>ne</w:t>
                      </w:r>
                      <w:r>
                        <w:rPr>
                          <w:sz w:val="22"/>
                          <w:szCs w:val="22"/>
                        </w:rPr>
                        <w:t>ille tai aiemmin pitkään tupakoineille</w:t>
                      </w:r>
                      <w:r w:rsidRPr="003A2525">
                        <w:rPr>
                          <w:sz w:val="22"/>
                          <w:szCs w:val="22"/>
                        </w:rPr>
                        <w:t>)</w:t>
                      </w:r>
                    </w:p>
                    <w:p w14:paraId="3A32080F" w14:textId="45705CA2" w:rsidR="00B33016" w:rsidRDefault="0082719B" w:rsidP="0082719B">
                      <w:r w:rsidRPr="003A2525">
                        <w:rPr>
                          <w:szCs w:val="22"/>
                        </w:rPr>
                        <w:t>-</w:t>
                      </w:r>
                      <w:r>
                        <w:rPr>
                          <w:szCs w:val="22"/>
                        </w:rPr>
                        <w:t xml:space="preserve"> potilaille, joilla on syöpään liittyviä riskitekijöitä</w:t>
                      </w:r>
                      <w:r w:rsidRPr="003A2525">
                        <w:rPr>
                          <w:szCs w:val="22"/>
                        </w:rPr>
                        <w:t xml:space="preserve"> (</w:t>
                      </w:r>
                      <w:r>
                        <w:rPr>
                          <w:szCs w:val="22"/>
                        </w:rPr>
                        <w:t>esim. aktiivinen syöpä tai aiemmin sairastettu syöpä</w:t>
                      </w:r>
                      <w:r w:rsidRPr="003A2525">
                        <w:rPr>
                          <w:szCs w:val="22"/>
                        </w:rPr>
                        <w:t>)</w:t>
                      </w:r>
                      <w:r>
                        <w:rPr>
                          <w:szCs w:val="22"/>
                        </w:rPr>
                        <w:t>.</w:t>
                      </w:r>
                    </w:p>
                  </w:txbxContent>
                </v:textbox>
                <w10:wrap type="square"/>
              </v:shape>
            </w:pict>
          </mc:Fallback>
        </mc:AlternateContent>
      </w:r>
    </w:p>
    <w:p w14:paraId="26221976" w14:textId="2B4B98F5" w:rsidR="00AE0EFA" w:rsidRPr="00850A76" w:rsidRDefault="00AE0EFA" w:rsidP="00AE0EFA">
      <w:pPr>
        <w:widowControl w:val="0"/>
        <w:tabs>
          <w:tab w:val="right" w:pos="9072"/>
        </w:tabs>
        <w:spacing w:line="240" w:lineRule="auto"/>
        <w:rPr>
          <w:noProof/>
          <w:color w:val="000000" w:themeColor="text1"/>
          <w:u w:val="single"/>
        </w:rPr>
      </w:pPr>
      <w:r w:rsidRPr="00850A76">
        <w:rPr>
          <w:noProof/>
          <w:color w:val="000000" w:themeColor="text1"/>
          <w:u w:val="single"/>
        </w:rPr>
        <w:t>Käyttö 65-vuotiaill</w:t>
      </w:r>
      <w:r w:rsidR="00944304" w:rsidRPr="00850A76">
        <w:rPr>
          <w:noProof/>
          <w:color w:val="000000" w:themeColor="text1"/>
          <w:u w:val="single"/>
        </w:rPr>
        <w:t>e ja sitä vanhemmille</w:t>
      </w:r>
      <w:r w:rsidRPr="00850A76">
        <w:rPr>
          <w:noProof/>
          <w:color w:val="000000" w:themeColor="text1"/>
          <w:u w:val="single"/>
        </w:rPr>
        <w:t xml:space="preserve"> potilaill</w:t>
      </w:r>
      <w:r w:rsidR="00944304" w:rsidRPr="00850A76">
        <w:rPr>
          <w:noProof/>
          <w:color w:val="000000" w:themeColor="text1"/>
          <w:u w:val="single"/>
        </w:rPr>
        <w:t>e</w:t>
      </w:r>
    </w:p>
    <w:p w14:paraId="05379445" w14:textId="77777777" w:rsidR="00AE0EFA" w:rsidRPr="00850A76" w:rsidRDefault="00AE0EFA" w:rsidP="00AE0EFA">
      <w:pPr>
        <w:widowControl w:val="0"/>
        <w:tabs>
          <w:tab w:val="right" w:pos="9072"/>
        </w:tabs>
        <w:spacing w:line="240" w:lineRule="auto"/>
        <w:rPr>
          <w:noProof/>
          <w:color w:val="000000" w:themeColor="text1"/>
          <w:u w:val="single"/>
        </w:rPr>
      </w:pPr>
    </w:p>
    <w:p w14:paraId="403FCAB9" w14:textId="0FE59D3C" w:rsidR="00AE0EFA" w:rsidRPr="00850A76" w:rsidRDefault="00AE0EFA" w:rsidP="00AE0EFA">
      <w:pPr>
        <w:widowControl w:val="0"/>
        <w:tabs>
          <w:tab w:val="right" w:pos="9072"/>
        </w:tabs>
        <w:spacing w:line="240" w:lineRule="auto"/>
        <w:rPr>
          <w:noProof/>
          <w:color w:val="000000" w:themeColor="text1"/>
        </w:rPr>
      </w:pPr>
      <w:r w:rsidRPr="00850A76">
        <w:rPr>
          <w:noProof/>
          <w:color w:val="000000" w:themeColor="text1"/>
        </w:rPr>
        <w:t>Tofasitinibin käyttöön 65-vuotiaill</w:t>
      </w:r>
      <w:r w:rsidR="006E13ED" w:rsidRPr="00850A76">
        <w:rPr>
          <w:noProof/>
          <w:color w:val="000000" w:themeColor="text1"/>
        </w:rPr>
        <w:t>e ja sitä vanhemmille</w:t>
      </w:r>
      <w:r w:rsidRPr="00850A76">
        <w:rPr>
          <w:noProof/>
          <w:color w:val="000000" w:themeColor="text1"/>
        </w:rPr>
        <w:t xml:space="preserve"> potilaill</w:t>
      </w:r>
      <w:r w:rsidR="006E13ED" w:rsidRPr="00850A76">
        <w:rPr>
          <w:noProof/>
          <w:color w:val="000000" w:themeColor="text1"/>
        </w:rPr>
        <w:t>e</w:t>
      </w:r>
      <w:r w:rsidRPr="00850A76">
        <w:rPr>
          <w:noProof/>
          <w:color w:val="000000" w:themeColor="text1"/>
        </w:rPr>
        <w:t xml:space="preserve"> liittyy vakavien infektioiden, sydäninfarktin</w:t>
      </w:r>
      <w:r w:rsidR="006E13ED" w:rsidRPr="00850A76">
        <w:rPr>
          <w:noProof/>
          <w:color w:val="000000" w:themeColor="text1"/>
        </w:rPr>
        <w:t>,</w:t>
      </w:r>
      <w:r w:rsidRPr="00850A76">
        <w:rPr>
          <w:noProof/>
          <w:color w:val="000000" w:themeColor="text1"/>
        </w:rPr>
        <w:t xml:space="preserve"> syö</w:t>
      </w:r>
      <w:r w:rsidR="006E13ED" w:rsidRPr="00850A76">
        <w:rPr>
          <w:noProof/>
          <w:color w:val="000000" w:themeColor="text1"/>
        </w:rPr>
        <w:t xml:space="preserve">pien ja </w:t>
      </w:r>
      <w:r w:rsidR="00D95AE8" w:rsidRPr="00850A76">
        <w:rPr>
          <w:noProof/>
          <w:color w:val="000000" w:themeColor="text1"/>
        </w:rPr>
        <w:t>kuolleisuuden (kaikki syyt)</w:t>
      </w:r>
      <w:r w:rsidRPr="00850A76">
        <w:rPr>
          <w:noProof/>
          <w:color w:val="000000" w:themeColor="text1"/>
        </w:rPr>
        <w:t xml:space="preserve"> lisääntynyt riski. Näin ollen tofasitinibia tulisi käyttää näillä potilailla vain, jos </w:t>
      </w:r>
      <w:r w:rsidR="0081611F" w:rsidRPr="00850A76">
        <w:rPr>
          <w:noProof/>
          <w:color w:val="000000" w:themeColor="text1"/>
        </w:rPr>
        <w:t xml:space="preserve">soveltuvia </w:t>
      </w:r>
      <w:r w:rsidRPr="00850A76">
        <w:rPr>
          <w:noProof/>
          <w:color w:val="000000" w:themeColor="text1"/>
        </w:rPr>
        <w:t>hoitovaihtoehtoja ei ole (ks. lisätietoja jäljempänä kohdasta 4.4 ja kohdasta 5.1).</w:t>
      </w:r>
    </w:p>
    <w:p w14:paraId="6A50E2C3" w14:textId="77777777" w:rsidR="00AE0EFA" w:rsidRPr="00850A76" w:rsidRDefault="00AE0EFA">
      <w:pPr>
        <w:widowControl w:val="0"/>
        <w:tabs>
          <w:tab w:val="clear" w:pos="567"/>
        </w:tabs>
        <w:spacing w:line="240" w:lineRule="auto"/>
        <w:ind w:left="567" w:hanging="567"/>
        <w:rPr>
          <w:b/>
          <w:noProof/>
          <w:color w:val="000000" w:themeColor="text1"/>
          <w:szCs w:val="22"/>
        </w:rPr>
      </w:pPr>
    </w:p>
    <w:p w14:paraId="3C183E96" w14:textId="77777777" w:rsidR="007767C2" w:rsidRPr="00850A76" w:rsidRDefault="007767C2">
      <w:pPr>
        <w:widowControl w:val="0"/>
        <w:tabs>
          <w:tab w:val="right" w:pos="9072"/>
        </w:tabs>
        <w:spacing w:line="240" w:lineRule="auto"/>
        <w:rPr>
          <w:noProof/>
          <w:color w:val="000000" w:themeColor="text1"/>
          <w:u w:val="single"/>
        </w:rPr>
      </w:pPr>
      <w:r w:rsidRPr="00850A76">
        <w:rPr>
          <w:noProof/>
          <w:color w:val="000000" w:themeColor="text1"/>
          <w:u w:val="single"/>
        </w:rPr>
        <w:t>Samanaikainen käyttö muiden lääkehoitojen kanssa</w:t>
      </w:r>
    </w:p>
    <w:p w14:paraId="0925E1FA" w14:textId="77777777" w:rsidR="007767C2" w:rsidRPr="00850A76" w:rsidRDefault="007767C2">
      <w:pPr>
        <w:widowControl w:val="0"/>
        <w:tabs>
          <w:tab w:val="right" w:pos="9072"/>
        </w:tabs>
        <w:spacing w:line="240" w:lineRule="auto"/>
        <w:rPr>
          <w:noProof/>
          <w:color w:val="000000" w:themeColor="text1"/>
          <w:szCs w:val="22"/>
        </w:rPr>
      </w:pPr>
    </w:p>
    <w:p w14:paraId="0D5AF35D" w14:textId="77777777" w:rsidR="007767C2" w:rsidRPr="00850A76" w:rsidRDefault="007767C2" w:rsidP="007A55CC">
      <w:pPr>
        <w:autoSpaceDE w:val="0"/>
        <w:autoSpaceDN w:val="0"/>
        <w:adjustRightInd w:val="0"/>
        <w:spacing w:line="240" w:lineRule="auto"/>
        <w:rPr>
          <w:rFonts w:eastAsia="TimesNewRoman"/>
          <w:color w:val="000000" w:themeColor="text1"/>
          <w:szCs w:val="22"/>
        </w:rPr>
      </w:pPr>
      <w:r w:rsidRPr="00850A76">
        <w:rPr>
          <w:color w:val="000000" w:themeColor="text1"/>
        </w:rPr>
        <w:t>Tofasitinibia ei ole tutkittu yhdessä biologisten lääkkeiden, kuten TNF:n estäjien, interleukiini-1R:n (IL-1R) estäjien, IL-6R:n estäjien, CD20-antigeenin monoklonaalisten vasta-aineiden, IL</w:t>
      </w:r>
      <w:r w:rsidRPr="00850A76">
        <w:rPr>
          <w:color w:val="000000" w:themeColor="text1"/>
        </w:rPr>
        <w:noBreakHyphen/>
        <w:t>17:n estäjien, IL</w:t>
      </w:r>
      <w:r w:rsidRPr="00850A76">
        <w:rPr>
          <w:color w:val="000000" w:themeColor="text1"/>
        </w:rPr>
        <w:noBreakHyphen/>
        <w:t>12/IL</w:t>
      </w:r>
      <w:r w:rsidRPr="00850A76">
        <w:rPr>
          <w:color w:val="000000" w:themeColor="text1"/>
        </w:rPr>
        <w:noBreakHyphen/>
        <w:t>23:n estäjien, anti-integriinien, selektiivisten kostimulaation modulaattorien ja voimakkaiden immunosuppressiivisten lääkeaineiden, kuten atsatiopriinin, 6-merkaptopuriinin, siklosporiinin ja takrolimuusin, kanssa. Näiden samanaikaista käyttöä pitää välttää johtuen voimistuneen immunosuppression ja lisääntyneen infektioriskin mahdollisuudesta.</w:t>
      </w:r>
    </w:p>
    <w:p w14:paraId="7536EB75" w14:textId="77777777" w:rsidR="007767C2" w:rsidRPr="00850A76" w:rsidRDefault="007767C2" w:rsidP="007A55CC">
      <w:pPr>
        <w:autoSpaceDE w:val="0"/>
        <w:autoSpaceDN w:val="0"/>
        <w:adjustRightInd w:val="0"/>
        <w:spacing w:line="240" w:lineRule="auto"/>
        <w:rPr>
          <w:color w:val="000000" w:themeColor="text1"/>
        </w:rPr>
      </w:pPr>
    </w:p>
    <w:p w14:paraId="56F3DBF1" w14:textId="77777777" w:rsidR="007767C2" w:rsidRPr="00850A76" w:rsidRDefault="007767C2" w:rsidP="007A55CC">
      <w:pPr>
        <w:autoSpaceDE w:val="0"/>
        <w:autoSpaceDN w:val="0"/>
        <w:adjustRightInd w:val="0"/>
        <w:spacing w:line="240" w:lineRule="auto"/>
        <w:rPr>
          <w:color w:val="000000" w:themeColor="text1"/>
        </w:rPr>
      </w:pPr>
      <w:r w:rsidRPr="00850A76">
        <w:rPr>
          <w:color w:val="000000" w:themeColor="text1"/>
        </w:rPr>
        <w:t>Kliinisissä nivelreumatutkimuksissa esiintyi haittavaikutuksia enemmän käytettäessä tofasitinibia yhdistelmänä metotreksaatin kanssa kuin käytettäessä tofasitinibia monoterapiana.</w:t>
      </w:r>
    </w:p>
    <w:p w14:paraId="644990E1" w14:textId="77777777" w:rsidR="007767C2" w:rsidRPr="00850A76" w:rsidRDefault="007767C2" w:rsidP="007A55CC">
      <w:pPr>
        <w:autoSpaceDE w:val="0"/>
        <w:autoSpaceDN w:val="0"/>
        <w:adjustRightInd w:val="0"/>
        <w:spacing w:line="240" w:lineRule="auto"/>
        <w:rPr>
          <w:color w:val="000000" w:themeColor="text1"/>
        </w:rPr>
      </w:pPr>
    </w:p>
    <w:p w14:paraId="7547E9E4" w14:textId="77777777" w:rsidR="007767C2" w:rsidRPr="00850A76" w:rsidRDefault="007767C2" w:rsidP="007A55CC">
      <w:pPr>
        <w:autoSpaceDE w:val="0"/>
        <w:autoSpaceDN w:val="0"/>
        <w:adjustRightInd w:val="0"/>
        <w:spacing w:line="240" w:lineRule="auto"/>
        <w:rPr>
          <w:color w:val="000000" w:themeColor="text1"/>
        </w:rPr>
      </w:pPr>
      <w:r w:rsidRPr="00850A76">
        <w:rPr>
          <w:color w:val="000000" w:themeColor="text1"/>
        </w:rPr>
        <w:t>Tofasitinibin samanaikaista käyttöä yhdessä fosfodiesteraasi 4:n estäjien kanssa ei ole tutkittu tofasitinibilla tehdyissä kliinisissä tutkimuksissa.</w:t>
      </w:r>
    </w:p>
    <w:p w14:paraId="62E4CE15" w14:textId="77777777" w:rsidR="007A55CC" w:rsidRPr="00850A76" w:rsidRDefault="007A55CC" w:rsidP="007A55CC">
      <w:pPr>
        <w:autoSpaceDE w:val="0"/>
        <w:autoSpaceDN w:val="0"/>
        <w:adjustRightInd w:val="0"/>
        <w:spacing w:line="240" w:lineRule="auto"/>
        <w:rPr>
          <w:rFonts w:eastAsia="TimesNewRoman"/>
          <w:color w:val="000000" w:themeColor="text1"/>
          <w:szCs w:val="22"/>
        </w:rPr>
      </w:pPr>
    </w:p>
    <w:p w14:paraId="7EC2D803" w14:textId="77777777" w:rsidR="007A55CC" w:rsidRPr="00850A76" w:rsidRDefault="007A55CC" w:rsidP="007A55CC">
      <w:pPr>
        <w:keepNext/>
        <w:tabs>
          <w:tab w:val="right" w:pos="9072"/>
        </w:tabs>
        <w:spacing w:line="240" w:lineRule="auto"/>
        <w:rPr>
          <w:noProof/>
          <w:color w:val="000000" w:themeColor="text1"/>
          <w:szCs w:val="22"/>
          <w:u w:val="single"/>
        </w:rPr>
      </w:pPr>
      <w:r w:rsidRPr="00850A76">
        <w:rPr>
          <w:noProof/>
          <w:color w:val="000000" w:themeColor="text1"/>
          <w:szCs w:val="22"/>
          <w:u w:val="single"/>
        </w:rPr>
        <w:lastRenderedPageBreak/>
        <w:t xml:space="preserve">Laskimotromboembolia </w:t>
      </w:r>
    </w:p>
    <w:p w14:paraId="13E5E9DF" w14:textId="77777777" w:rsidR="007A55CC" w:rsidRPr="00850A76" w:rsidRDefault="007A55CC" w:rsidP="007A55CC">
      <w:pPr>
        <w:keepNext/>
        <w:tabs>
          <w:tab w:val="right" w:pos="9072"/>
        </w:tabs>
        <w:spacing w:line="240" w:lineRule="auto"/>
        <w:rPr>
          <w:noProof/>
          <w:color w:val="000000" w:themeColor="text1"/>
          <w:szCs w:val="22"/>
          <w:u w:val="single"/>
        </w:rPr>
      </w:pPr>
    </w:p>
    <w:p w14:paraId="7649D05F" w14:textId="76CDD013" w:rsidR="007A55CC" w:rsidRPr="00850A76" w:rsidRDefault="007A55CC" w:rsidP="007A55CC">
      <w:pPr>
        <w:keepNext/>
        <w:tabs>
          <w:tab w:val="right" w:pos="9072"/>
        </w:tabs>
        <w:spacing w:line="240" w:lineRule="auto"/>
        <w:rPr>
          <w:noProof/>
          <w:color w:val="000000" w:themeColor="text1"/>
          <w:szCs w:val="22"/>
        </w:rPr>
      </w:pPr>
      <w:r w:rsidRPr="00850A76">
        <w:rPr>
          <w:noProof/>
          <w:color w:val="000000" w:themeColor="text1"/>
          <w:szCs w:val="22"/>
        </w:rPr>
        <w:t xml:space="preserve">Tofasitinibia käyttävillä potilailla on havaittu vakavia laskimotromboembolioita, mukaan lukien keuhkoembolioita (KE), joista osa johti potilaan kuolemaan, sekä syviä laskimotukoksia (SLT). </w:t>
      </w:r>
      <w:r w:rsidR="00BB4F0A" w:rsidRPr="00850A76">
        <w:rPr>
          <w:rFonts w:eastAsia="Arial Unicode MS"/>
          <w:color w:val="000000" w:themeColor="text1"/>
          <w:szCs w:val="22"/>
        </w:rPr>
        <w:t xml:space="preserve">Myyntiluvan myöntämisen jälkeisessä satunnaistetussa turvallisuustutkimuksessa oli mukana vähintään 50-vuotiaita nivelreumapotilaita, joilla oli vähintään yksi </w:t>
      </w:r>
      <w:r w:rsidR="003E2C77" w:rsidRPr="00850A76">
        <w:rPr>
          <w:rFonts w:eastAsia="Arial Unicode MS"/>
          <w:color w:val="000000" w:themeColor="text1"/>
          <w:szCs w:val="22"/>
        </w:rPr>
        <w:t xml:space="preserve">sydän- ja verisuonitapahtumien </w:t>
      </w:r>
      <w:r w:rsidR="00BB4F0A" w:rsidRPr="00850A76">
        <w:rPr>
          <w:rFonts w:eastAsia="Arial Unicode MS"/>
          <w:color w:val="000000" w:themeColor="text1"/>
          <w:szCs w:val="22"/>
        </w:rPr>
        <w:t xml:space="preserve">lisäriskitekijä, </w:t>
      </w:r>
      <w:r w:rsidR="00BB4F0A" w:rsidRPr="00850A76">
        <w:rPr>
          <w:noProof/>
          <w:color w:val="000000" w:themeColor="text1"/>
          <w:szCs w:val="22"/>
        </w:rPr>
        <w:t>t</w:t>
      </w:r>
      <w:r w:rsidRPr="00850A76">
        <w:rPr>
          <w:noProof/>
          <w:color w:val="000000" w:themeColor="text1"/>
          <w:szCs w:val="22"/>
        </w:rPr>
        <w:t>ofasitinibilla havaittiin annosriippuvaisesti suurentunut laskimotromboembolian riski verrattuna TNF:n estäjiin (ks. kohdat 4.8 ja 5.1).</w:t>
      </w:r>
    </w:p>
    <w:p w14:paraId="08CBCDD7" w14:textId="77777777" w:rsidR="00BB4F0A" w:rsidRPr="00850A76" w:rsidRDefault="00BB4F0A" w:rsidP="00BB4F0A">
      <w:pPr>
        <w:tabs>
          <w:tab w:val="right" w:pos="9072"/>
        </w:tabs>
        <w:spacing w:line="240" w:lineRule="auto"/>
        <w:rPr>
          <w:color w:val="000000" w:themeColor="text1"/>
        </w:rPr>
      </w:pPr>
    </w:p>
    <w:p w14:paraId="0DA4785E" w14:textId="77777777" w:rsidR="00BB4F0A" w:rsidRPr="00850A76" w:rsidRDefault="00BB4F0A" w:rsidP="00BB4F0A">
      <w:pPr>
        <w:tabs>
          <w:tab w:val="right" w:pos="9072"/>
        </w:tabs>
        <w:spacing w:line="240" w:lineRule="auto"/>
        <w:rPr>
          <w:color w:val="000000" w:themeColor="text1"/>
        </w:rPr>
      </w:pPr>
      <w:r w:rsidRPr="00850A76">
        <w:rPr>
          <w:color w:val="000000" w:themeColor="text1"/>
        </w:rPr>
        <w:t>Tutkimuksessa tehtiin eksploratiivinen post hoc -analyysi potilaista, joilla oli tunnettuja laskimotromboembolian riskitekijöitä. Laskimotromboembolioita havaittiin yleisimmin tofasitinibihoitoa saaneilla potilailla, joilla 12 kuukauden hoidon jälkeen D-dimeeripitoisuus oli ≥ 2× ULN, kuin niillä, joiden D-dimeeripitoisuus oli &lt; 2× ULN. TNF:n estäjähoitoa saaneilla potilailla tämä havainto ei ollut selkeä. Vähäinen laskimotromboemboliatapahtumien määrä ja rajoitettu D-dimeeritestien saatavuus (tutkittiin ainoastaan tutkimuksen alussa, 12 kuukauden kohdalla ja tutkimuksen lopussa) rajoittavat näiden tulosten tulkintaa. Potilailla, joilla ei ollut laskimotromboemboliaa tutkimuksen aikana, keskimääräiset D-dimeeritasot olivat merkittävästi alhaisempia 12 hoitokuukauden kohdalla verrattuna lähtötasoon kaikissa hoitohaaroissa. D-dimeeritasoja ≥ 2× ULN havaittiin kuitenkin 12 kuukauden kohdalla noin 30 %:lla potilaista, joilla ei ollut laskimotromboembolisia tapahtumia. Tämä osoittaa, ettei D-dimeeritesti ollut tässä tutkimuksessa kovin spesifinen.</w:t>
      </w:r>
    </w:p>
    <w:p w14:paraId="5279501D" w14:textId="77777777" w:rsidR="007A55CC" w:rsidRPr="00850A76" w:rsidRDefault="007A55CC" w:rsidP="007A55CC">
      <w:pPr>
        <w:tabs>
          <w:tab w:val="right" w:pos="9072"/>
        </w:tabs>
        <w:spacing w:line="240" w:lineRule="auto"/>
        <w:rPr>
          <w:noProof/>
          <w:color w:val="000000" w:themeColor="text1"/>
          <w:szCs w:val="22"/>
        </w:rPr>
      </w:pPr>
    </w:p>
    <w:p w14:paraId="130358A2" w14:textId="5716C61D" w:rsidR="007A55CC" w:rsidRPr="00850A76" w:rsidRDefault="007A55CC" w:rsidP="007A55CC">
      <w:pPr>
        <w:tabs>
          <w:tab w:val="right" w:pos="9072"/>
        </w:tabs>
        <w:spacing w:line="240" w:lineRule="auto"/>
        <w:rPr>
          <w:noProof/>
          <w:color w:val="000000" w:themeColor="text1"/>
          <w:szCs w:val="22"/>
        </w:rPr>
      </w:pPr>
      <w:r w:rsidRPr="00850A76">
        <w:rPr>
          <w:color w:val="000000" w:themeColor="text1"/>
          <w:szCs w:val="22"/>
        </w:rPr>
        <w:t xml:space="preserve">Annostusta 10 mg tofasitinibia kaksi kertaa vuorokaudessa ei suositella käytettävän ylläpitohoitoon haavaista paksusuolitulehdusta sairastaville potilaille, joilla </w:t>
      </w:r>
      <w:r w:rsidRPr="00850A76">
        <w:rPr>
          <w:noProof/>
          <w:color w:val="000000" w:themeColor="text1"/>
          <w:szCs w:val="22"/>
        </w:rPr>
        <w:t>on laskimotromboembolian</w:t>
      </w:r>
      <w:r w:rsidR="007478AE" w:rsidRPr="00850A76">
        <w:rPr>
          <w:noProof/>
          <w:color w:val="000000" w:themeColor="text1"/>
          <w:szCs w:val="22"/>
        </w:rPr>
        <w:t xml:space="preserve">, </w:t>
      </w:r>
      <w:r w:rsidR="001A21BD" w:rsidRPr="00850A76">
        <w:rPr>
          <w:noProof/>
          <w:color w:val="000000" w:themeColor="text1"/>
          <w:szCs w:val="22"/>
        </w:rPr>
        <w:t>merkittä</w:t>
      </w:r>
      <w:r w:rsidR="007478AE" w:rsidRPr="00850A76">
        <w:rPr>
          <w:noProof/>
          <w:color w:val="000000" w:themeColor="text1"/>
          <w:szCs w:val="22"/>
        </w:rPr>
        <w:t>vi</w:t>
      </w:r>
      <w:r w:rsidR="009B1C69" w:rsidRPr="00850A76">
        <w:rPr>
          <w:noProof/>
          <w:color w:val="000000" w:themeColor="text1"/>
          <w:szCs w:val="22"/>
        </w:rPr>
        <w:t>en</w:t>
      </w:r>
      <w:r w:rsidR="007478AE" w:rsidRPr="00850A76">
        <w:rPr>
          <w:noProof/>
          <w:color w:val="000000" w:themeColor="text1"/>
          <w:szCs w:val="22"/>
        </w:rPr>
        <w:t xml:space="preserve"> sydän- ja verisuonitapahtumi</w:t>
      </w:r>
      <w:r w:rsidR="009B1C69" w:rsidRPr="00850A76">
        <w:rPr>
          <w:noProof/>
          <w:color w:val="000000" w:themeColor="text1"/>
          <w:szCs w:val="22"/>
        </w:rPr>
        <w:t>en</w:t>
      </w:r>
      <w:r w:rsidR="007478AE" w:rsidRPr="00850A76">
        <w:rPr>
          <w:noProof/>
          <w:color w:val="000000" w:themeColor="text1"/>
          <w:szCs w:val="22"/>
        </w:rPr>
        <w:t xml:space="preserve"> ja syö</w:t>
      </w:r>
      <w:r w:rsidR="009B1C69" w:rsidRPr="00850A76">
        <w:rPr>
          <w:noProof/>
          <w:color w:val="000000" w:themeColor="text1"/>
          <w:szCs w:val="22"/>
        </w:rPr>
        <w:t>vän</w:t>
      </w:r>
      <w:r w:rsidRPr="00850A76">
        <w:rPr>
          <w:noProof/>
          <w:color w:val="000000" w:themeColor="text1"/>
          <w:szCs w:val="22"/>
        </w:rPr>
        <w:t xml:space="preserve"> tunnettuja riskitekijöitä</w:t>
      </w:r>
      <w:r w:rsidRPr="00850A76">
        <w:rPr>
          <w:color w:val="000000" w:themeColor="text1"/>
          <w:szCs w:val="22"/>
        </w:rPr>
        <w:t xml:space="preserve">, paitsi </w:t>
      </w:r>
      <w:bookmarkStart w:id="1" w:name="_Hlk118111182"/>
      <w:r w:rsidRPr="00850A76">
        <w:rPr>
          <w:color w:val="000000" w:themeColor="text1"/>
          <w:szCs w:val="22"/>
        </w:rPr>
        <w:t xml:space="preserve">jos muita </w:t>
      </w:r>
      <w:r w:rsidR="0081611F" w:rsidRPr="00850A76">
        <w:rPr>
          <w:color w:val="000000" w:themeColor="text1"/>
          <w:szCs w:val="22"/>
        </w:rPr>
        <w:t xml:space="preserve">soveltuvia </w:t>
      </w:r>
      <w:r w:rsidRPr="00850A76">
        <w:rPr>
          <w:color w:val="000000" w:themeColor="text1"/>
          <w:szCs w:val="22"/>
        </w:rPr>
        <w:t>hoitovaihtoehtoja ei ole käytettävissä</w:t>
      </w:r>
      <w:bookmarkEnd w:id="1"/>
      <w:r w:rsidRPr="00850A76">
        <w:rPr>
          <w:color w:val="000000" w:themeColor="text1"/>
          <w:szCs w:val="22"/>
        </w:rPr>
        <w:t xml:space="preserve"> </w:t>
      </w:r>
      <w:r w:rsidRPr="00850A76">
        <w:rPr>
          <w:noProof/>
          <w:color w:val="000000" w:themeColor="text1"/>
          <w:szCs w:val="22"/>
        </w:rPr>
        <w:t xml:space="preserve">(ks. kohta 4.2). </w:t>
      </w:r>
    </w:p>
    <w:p w14:paraId="026BE824" w14:textId="292831E8" w:rsidR="007A55CC" w:rsidRPr="00850A76" w:rsidRDefault="007A55CC" w:rsidP="007A55CC">
      <w:pPr>
        <w:tabs>
          <w:tab w:val="right" w:pos="9072"/>
        </w:tabs>
        <w:spacing w:line="240" w:lineRule="auto"/>
        <w:rPr>
          <w:noProof/>
          <w:color w:val="000000" w:themeColor="text1"/>
          <w:szCs w:val="22"/>
        </w:rPr>
      </w:pPr>
    </w:p>
    <w:p w14:paraId="060F49A2" w14:textId="624F4516" w:rsidR="00A217C2" w:rsidRPr="00850A76" w:rsidRDefault="00A217C2" w:rsidP="007A55CC">
      <w:pPr>
        <w:tabs>
          <w:tab w:val="right" w:pos="9072"/>
        </w:tabs>
        <w:spacing w:line="240" w:lineRule="auto"/>
        <w:rPr>
          <w:color w:val="000000" w:themeColor="text1"/>
          <w:szCs w:val="22"/>
        </w:rPr>
      </w:pPr>
      <w:r w:rsidRPr="00850A76">
        <w:rPr>
          <w:noProof/>
          <w:color w:val="000000" w:themeColor="text1"/>
          <w:szCs w:val="22"/>
        </w:rPr>
        <w:t xml:space="preserve">Potilaille, joilla on </w:t>
      </w:r>
      <w:r w:rsidR="003E2C77" w:rsidRPr="00850A76">
        <w:rPr>
          <w:noProof/>
          <w:color w:val="000000" w:themeColor="text1"/>
          <w:szCs w:val="22"/>
        </w:rPr>
        <w:t>sydän- ja verisuonitapahtumiin</w:t>
      </w:r>
      <w:r w:rsidRPr="00850A76">
        <w:rPr>
          <w:noProof/>
          <w:color w:val="000000" w:themeColor="text1"/>
          <w:szCs w:val="22"/>
        </w:rPr>
        <w:t xml:space="preserve"> tai syö</w:t>
      </w:r>
      <w:r w:rsidR="00183F46" w:rsidRPr="00850A76">
        <w:rPr>
          <w:noProof/>
          <w:color w:val="000000" w:themeColor="text1"/>
          <w:szCs w:val="22"/>
        </w:rPr>
        <w:t>pään liittyviä</w:t>
      </w:r>
      <w:r w:rsidRPr="00850A76">
        <w:rPr>
          <w:noProof/>
          <w:color w:val="000000" w:themeColor="text1"/>
          <w:szCs w:val="22"/>
        </w:rPr>
        <w:t xml:space="preserve"> riskitekijöitä (ks. myös kohta 4.4 </w:t>
      </w:r>
      <w:r w:rsidR="00E03857" w:rsidRPr="00850A76">
        <w:rPr>
          <w:noProof/>
          <w:color w:val="000000" w:themeColor="text1"/>
          <w:szCs w:val="22"/>
        </w:rPr>
        <w:t>”</w:t>
      </w:r>
      <w:r w:rsidR="001A21BD" w:rsidRPr="00850A76">
        <w:rPr>
          <w:noProof/>
          <w:color w:val="000000" w:themeColor="text1"/>
          <w:szCs w:val="22"/>
        </w:rPr>
        <w:t>Merkittävä</w:t>
      </w:r>
      <w:r w:rsidRPr="00850A76">
        <w:rPr>
          <w:noProof/>
          <w:color w:val="000000" w:themeColor="text1"/>
          <w:szCs w:val="22"/>
        </w:rPr>
        <w:t>t sydän- ja verisuonitapahtumat</w:t>
      </w:r>
      <w:r w:rsidR="00662FD2">
        <w:rPr>
          <w:noProof/>
          <w:color w:val="000000" w:themeColor="text1"/>
          <w:szCs w:val="22"/>
        </w:rPr>
        <w:t>, mukaan lukien sydäninfarkti</w:t>
      </w:r>
      <w:r w:rsidRPr="00850A76">
        <w:rPr>
          <w:noProof/>
          <w:color w:val="000000" w:themeColor="text1"/>
          <w:szCs w:val="22"/>
        </w:rPr>
        <w:t>” ja ”</w:t>
      </w:r>
      <w:r w:rsidR="00662FD2">
        <w:rPr>
          <w:noProof/>
          <w:color w:val="000000" w:themeColor="text1"/>
          <w:szCs w:val="22"/>
        </w:rPr>
        <w:t>Syövät ja lymfoproliferatiiviset sairaudet</w:t>
      </w:r>
      <w:r w:rsidRPr="00850A76">
        <w:rPr>
          <w:noProof/>
          <w:color w:val="000000" w:themeColor="text1"/>
          <w:szCs w:val="22"/>
        </w:rPr>
        <w:t xml:space="preserve">”), </w:t>
      </w:r>
      <w:r w:rsidR="00E03857" w:rsidRPr="00850A76">
        <w:rPr>
          <w:noProof/>
          <w:color w:val="000000" w:themeColor="text1"/>
          <w:szCs w:val="22"/>
        </w:rPr>
        <w:t>tulisi käyttää</w:t>
      </w:r>
      <w:r w:rsidRPr="00850A76">
        <w:rPr>
          <w:noProof/>
          <w:color w:val="000000" w:themeColor="text1"/>
          <w:szCs w:val="22"/>
        </w:rPr>
        <w:t xml:space="preserve"> tofasitinibi</w:t>
      </w:r>
      <w:r w:rsidR="009C0654" w:rsidRPr="00850A76">
        <w:rPr>
          <w:noProof/>
          <w:color w:val="000000" w:themeColor="text1"/>
          <w:szCs w:val="22"/>
        </w:rPr>
        <w:t>a</w:t>
      </w:r>
      <w:r w:rsidRPr="00850A76">
        <w:rPr>
          <w:noProof/>
          <w:color w:val="000000" w:themeColor="text1"/>
          <w:szCs w:val="22"/>
        </w:rPr>
        <w:t xml:space="preserve"> </w:t>
      </w:r>
      <w:r w:rsidR="00796CFF" w:rsidRPr="00850A76">
        <w:rPr>
          <w:noProof/>
          <w:color w:val="000000" w:themeColor="text1"/>
          <w:szCs w:val="22"/>
        </w:rPr>
        <w:t xml:space="preserve">vain, jos </w:t>
      </w:r>
      <w:r w:rsidR="009C0654" w:rsidRPr="00850A76">
        <w:rPr>
          <w:noProof/>
          <w:color w:val="000000" w:themeColor="text1"/>
          <w:szCs w:val="22"/>
        </w:rPr>
        <w:t>soveltuvia</w:t>
      </w:r>
      <w:r w:rsidR="00796CFF" w:rsidRPr="00850A76">
        <w:rPr>
          <w:noProof/>
          <w:color w:val="000000" w:themeColor="text1"/>
          <w:szCs w:val="22"/>
        </w:rPr>
        <w:t xml:space="preserve"> hoitovaihtoehtoja ei ole käytettävissä</w:t>
      </w:r>
      <w:r w:rsidRPr="00850A76">
        <w:rPr>
          <w:color w:val="000000" w:themeColor="text1"/>
          <w:szCs w:val="22"/>
        </w:rPr>
        <w:t>.</w:t>
      </w:r>
    </w:p>
    <w:p w14:paraId="2F2E208B" w14:textId="66B285B0" w:rsidR="00A217C2" w:rsidRPr="00850A76" w:rsidRDefault="00A217C2" w:rsidP="007A55CC">
      <w:pPr>
        <w:tabs>
          <w:tab w:val="right" w:pos="9072"/>
        </w:tabs>
        <w:spacing w:line="240" w:lineRule="auto"/>
        <w:rPr>
          <w:color w:val="000000" w:themeColor="text1"/>
          <w:szCs w:val="22"/>
        </w:rPr>
      </w:pPr>
    </w:p>
    <w:p w14:paraId="00B563C8" w14:textId="4DDCEC2F" w:rsidR="007A55CC" w:rsidRPr="00850A76" w:rsidRDefault="00A217C2" w:rsidP="007A55CC">
      <w:pPr>
        <w:tabs>
          <w:tab w:val="right" w:pos="9072"/>
        </w:tabs>
        <w:spacing w:line="240" w:lineRule="auto"/>
        <w:rPr>
          <w:noProof/>
          <w:color w:val="000000" w:themeColor="text1"/>
          <w:szCs w:val="22"/>
        </w:rPr>
      </w:pPr>
      <w:r w:rsidRPr="00850A76">
        <w:rPr>
          <w:color w:val="000000" w:themeColor="text1"/>
          <w:szCs w:val="22"/>
        </w:rPr>
        <w:t>T</w:t>
      </w:r>
      <w:r w:rsidRPr="00850A76">
        <w:rPr>
          <w:noProof/>
          <w:color w:val="000000" w:themeColor="text1"/>
          <w:szCs w:val="22"/>
        </w:rPr>
        <w:t>ofasitinibi</w:t>
      </w:r>
      <w:r w:rsidR="00796CFF" w:rsidRPr="00850A76">
        <w:rPr>
          <w:noProof/>
          <w:color w:val="000000" w:themeColor="text1"/>
          <w:szCs w:val="22"/>
        </w:rPr>
        <w:t>n käytössä on noudatettava varovaisuutta, jos</w:t>
      </w:r>
      <w:r w:rsidR="00796CFF" w:rsidRPr="00850A76">
        <w:rPr>
          <w:color w:val="000000" w:themeColor="text1"/>
          <w:szCs w:val="22"/>
        </w:rPr>
        <w:t xml:space="preserve"> potilaalla</w:t>
      </w:r>
      <w:r w:rsidRPr="00850A76">
        <w:rPr>
          <w:color w:val="000000" w:themeColor="text1"/>
          <w:szCs w:val="22"/>
        </w:rPr>
        <w:t xml:space="preserve"> on muita kuin </w:t>
      </w:r>
      <w:r w:rsidR="001A21BD" w:rsidRPr="00850A76">
        <w:rPr>
          <w:color w:val="000000" w:themeColor="text1"/>
          <w:szCs w:val="22"/>
        </w:rPr>
        <w:t>merkittä</w:t>
      </w:r>
      <w:r w:rsidRPr="00850A76">
        <w:rPr>
          <w:color w:val="000000" w:themeColor="text1"/>
          <w:szCs w:val="22"/>
        </w:rPr>
        <w:t xml:space="preserve">viin sydän- ja verisuonitapahtumiin ja syöpään liittyviä </w:t>
      </w:r>
      <w:r w:rsidRPr="00850A76">
        <w:rPr>
          <w:color w:val="000000" w:themeColor="text1"/>
        </w:rPr>
        <w:t>laskimotromboembolian riskitekijöitä.</w:t>
      </w:r>
      <w:r w:rsidR="00796CFF" w:rsidRPr="00850A76">
        <w:rPr>
          <w:color w:val="000000" w:themeColor="text1"/>
        </w:rPr>
        <w:t xml:space="preserve"> M</w:t>
      </w:r>
      <w:r w:rsidR="00796CFF" w:rsidRPr="00850A76">
        <w:rPr>
          <w:color w:val="000000" w:themeColor="text1"/>
          <w:szCs w:val="22"/>
        </w:rPr>
        <w:t xml:space="preserve">uita kuin </w:t>
      </w:r>
      <w:r w:rsidR="001A21BD" w:rsidRPr="00850A76">
        <w:rPr>
          <w:color w:val="000000" w:themeColor="text1"/>
          <w:szCs w:val="22"/>
        </w:rPr>
        <w:t>merkittä</w:t>
      </w:r>
      <w:r w:rsidR="00796CFF" w:rsidRPr="00850A76">
        <w:rPr>
          <w:color w:val="000000" w:themeColor="text1"/>
          <w:szCs w:val="22"/>
        </w:rPr>
        <w:t xml:space="preserve">viin sydän- ja verisuonitapahtumiin ja syöpään liittyviä </w:t>
      </w:r>
      <w:r w:rsidR="00796CFF" w:rsidRPr="00850A76">
        <w:rPr>
          <w:color w:val="000000" w:themeColor="text1"/>
        </w:rPr>
        <w:t>laskimotromboembolian riskitekijöitä</w:t>
      </w:r>
      <w:r w:rsidR="007A55CC" w:rsidRPr="00850A76">
        <w:rPr>
          <w:noProof/>
          <w:color w:val="000000" w:themeColor="text1"/>
          <w:szCs w:val="22"/>
        </w:rPr>
        <w:t xml:space="preserve"> ovat aiempi laskimotromboembolia, potilaalle tehtävä suuri leikkaus, immobilisaatio, hormonaalisten yhdistelmäehkäisytablettien tai hormonikorvausvalmisteiden käyttö, periytyvä hyytymishäiriö. Potilaat on tutkittava säännöllisesti uudelleen tofasitinibihoidon aikana laskimotromboembolian riskin muutosten arvioimiseksi.</w:t>
      </w:r>
    </w:p>
    <w:p w14:paraId="49C193B3" w14:textId="77777777" w:rsidR="00BB4F0A" w:rsidRPr="00850A76" w:rsidRDefault="00BB4F0A" w:rsidP="00BB4F0A">
      <w:pPr>
        <w:tabs>
          <w:tab w:val="right" w:pos="9072"/>
        </w:tabs>
        <w:spacing w:line="240" w:lineRule="auto"/>
        <w:rPr>
          <w:noProof/>
          <w:color w:val="000000" w:themeColor="text1"/>
          <w:szCs w:val="22"/>
        </w:rPr>
      </w:pPr>
    </w:p>
    <w:p w14:paraId="224C12AA" w14:textId="77777777" w:rsidR="00BB4F0A" w:rsidRPr="00850A76" w:rsidRDefault="00BB4F0A" w:rsidP="00BB4F0A">
      <w:pPr>
        <w:tabs>
          <w:tab w:val="right" w:pos="9072"/>
        </w:tabs>
        <w:spacing w:line="240" w:lineRule="auto"/>
        <w:rPr>
          <w:color w:val="000000" w:themeColor="text1"/>
        </w:rPr>
      </w:pPr>
      <w:r w:rsidRPr="00850A76">
        <w:rPr>
          <w:color w:val="000000" w:themeColor="text1"/>
        </w:rPr>
        <w:t>Harkitse D-dimeeritasojen testaamista noin 12 hoitokuukauden jälkeen nivelreumapotilailla, joilla on tunnettuja laskimotromboembolian riskitekijöitä. Jos D-dimeeritestitulos on ≥ 2× ULN, varmistu ennen päätöstä hoidon jatkamisesta, että kliiniset hyödyt ylittävät tofasitinibihoidon jatkamisen riskit.</w:t>
      </w:r>
    </w:p>
    <w:p w14:paraId="5B74C5EB" w14:textId="77777777" w:rsidR="007A55CC" w:rsidRPr="00850A76" w:rsidRDefault="007A55CC" w:rsidP="007A55CC">
      <w:pPr>
        <w:tabs>
          <w:tab w:val="right" w:pos="9072"/>
        </w:tabs>
        <w:spacing w:line="240" w:lineRule="auto"/>
        <w:rPr>
          <w:noProof/>
          <w:color w:val="000000" w:themeColor="text1"/>
          <w:szCs w:val="22"/>
        </w:rPr>
      </w:pPr>
    </w:p>
    <w:p w14:paraId="29D9B11F" w14:textId="77777777" w:rsidR="007A55CC" w:rsidRPr="00850A76" w:rsidRDefault="007A55CC" w:rsidP="007A55CC">
      <w:pPr>
        <w:tabs>
          <w:tab w:val="right" w:pos="9072"/>
        </w:tabs>
        <w:spacing w:line="240" w:lineRule="auto"/>
        <w:rPr>
          <w:noProof/>
          <w:color w:val="000000" w:themeColor="text1"/>
          <w:szCs w:val="22"/>
        </w:rPr>
      </w:pPr>
      <w:bookmarkStart w:id="2" w:name="_Hlk24962564"/>
      <w:r w:rsidRPr="00850A76">
        <w:rPr>
          <w:noProof/>
          <w:color w:val="000000" w:themeColor="text1"/>
          <w:szCs w:val="22"/>
        </w:rPr>
        <w:t>Potilas, jolla on laskimotromboembolian merkkejä ja oireita, on viipymättä tutkittava, ja tofasitinibihoito on lopetettava sen annostuksesta tai käyttöaiheesta riippumatta.</w:t>
      </w:r>
    </w:p>
    <w:bookmarkEnd w:id="2"/>
    <w:p w14:paraId="2F3A09A3" w14:textId="77777777" w:rsidR="007815A8" w:rsidRPr="00850A76" w:rsidRDefault="007815A8" w:rsidP="007815A8">
      <w:pPr>
        <w:spacing w:line="240" w:lineRule="auto"/>
        <w:rPr>
          <w:i/>
          <w:iCs/>
          <w:color w:val="000000" w:themeColor="text1"/>
          <w:szCs w:val="22"/>
          <w:u w:val="single"/>
        </w:rPr>
      </w:pPr>
    </w:p>
    <w:p w14:paraId="609085FC" w14:textId="77777777" w:rsidR="007815A8" w:rsidRPr="00850A76" w:rsidRDefault="007815A8" w:rsidP="007815A8">
      <w:pPr>
        <w:spacing w:line="240" w:lineRule="auto"/>
        <w:rPr>
          <w:i/>
          <w:iCs/>
          <w:color w:val="000000" w:themeColor="text1"/>
          <w:szCs w:val="22"/>
          <w:u w:val="single"/>
        </w:rPr>
      </w:pPr>
      <w:r w:rsidRPr="00850A76">
        <w:rPr>
          <w:i/>
          <w:iCs/>
          <w:color w:val="000000" w:themeColor="text1"/>
          <w:szCs w:val="22"/>
          <w:u w:val="single"/>
        </w:rPr>
        <w:t>Verkkokalvon laskimotukos</w:t>
      </w:r>
    </w:p>
    <w:p w14:paraId="2370F13C" w14:textId="77777777" w:rsidR="007815A8" w:rsidRPr="00850A76" w:rsidRDefault="007815A8" w:rsidP="007815A8">
      <w:pPr>
        <w:spacing w:line="240" w:lineRule="auto"/>
        <w:rPr>
          <w:rFonts w:eastAsia="Arial Unicode MS"/>
          <w:color w:val="000000" w:themeColor="text1"/>
          <w:szCs w:val="22"/>
        </w:rPr>
      </w:pPr>
    </w:p>
    <w:p w14:paraId="3EE358B9" w14:textId="77777777" w:rsidR="007815A8" w:rsidRPr="00850A76" w:rsidRDefault="007815A8" w:rsidP="007815A8">
      <w:pPr>
        <w:spacing w:line="240" w:lineRule="auto"/>
        <w:rPr>
          <w:color w:val="000000" w:themeColor="text1"/>
          <w:szCs w:val="22"/>
        </w:rPr>
      </w:pPr>
      <w:r w:rsidRPr="00850A76">
        <w:rPr>
          <w:color w:val="000000" w:themeColor="text1"/>
          <w:szCs w:val="22"/>
        </w:rPr>
        <w:t>Tofasitinibihoitoa saaneilla potilailla on raportoitu verkkokalvon laskimotukoksia (ks. kohta 4.8). Potilaita pitää neuvoa hakeutumaan viipymättä lääkäriin, jos heille ilmaantuu verkkokalvon laskimotukokseen viittaavia oireita.</w:t>
      </w:r>
    </w:p>
    <w:p w14:paraId="1F6CC98E" w14:textId="77777777" w:rsidR="007767C2" w:rsidRPr="00850A76" w:rsidRDefault="007767C2">
      <w:pPr>
        <w:spacing w:line="240" w:lineRule="auto"/>
        <w:rPr>
          <w:rFonts w:eastAsia="Arial Unicode MS"/>
          <w:color w:val="000000" w:themeColor="text1"/>
          <w:szCs w:val="22"/>
        </w:rPr>
      </w:pPr>
    </w:p>
    <w:p w14:paraId="2B7D1784" w14:textId="77777777" w:rsidR="007767C2" w:rsidRPr="00850A76" w:rsidRDefault="007767C2">
      <w:pPr>
        <w:keepNext/>
        <w:spacing w:line="240" w:lineRule="auto"/>
        <w:rPr>
          <w:rFonts w:eastAsia="Arial Unicode MS"/>
          <w:color w:val="000000" w:themeColor="text1"/>
          <w:szCs w:val="22"/>
          <w:u w:val="single"/>
        </w:rPr>
      </w:pPr>
      <w:r w:rsidRPr="00850A76">
        <w:rPr>
          <w:color w:val="000000" w:themeColor="text1"/>
          <w:u w:val="single"/>
        </w:rPr>
        <w:t>Vakavat infektiot</w:t>
      </w:r>
    </w:p>
    <w:p w14:paraId="78FBEF01" w14:textId="77777777" w:rsidR="00851AB8" w:rsidRPr="00850A76" w:rsidRDefault="00851AB8">
      <w:pPr>
        <w:keepNext/>
        <w:spacing w:line="240" w:lineRule="auto"/>
        <w:rPr>
          <w:color w:val="000000" w:themeColor="text1"/>
        </w:rPr>
      </w:pPr>
    </w:p>
    <w:p w14:paraId="740CE136" w14:textId="68AE471E" w:rsidR="007767C2" w:rsidRPr="00850A76" w:rsidRDefault="007767C2">
      <w:pPr>
        <w:keepNext/>
        <w:spacing w:line="240" w:lineRule="auto"/>
        <w:rPr>
          <w:rStyle w:val="Instructions"/>
          <w:i w:val="0"/>
          <w:color w:val="000000" w:themeColor="text1"/>
          <w:szCs w:val="22"/>
        </w:rPr>
      </w:pPr>
      <w:r w:rsidRPr="00850A76">
        <w:rPr>
          <w:color w:val="000000" w:themeColor="text1"/>
        </w:rPr>
        <w:t xml:space="preserve">Tofasitinibihoitoa saavilla </w:t>
      </w:r>
      <w:r w:rsidRPr="00850A76">
        <w:rPr>
          <w:rStyle w:val="Instructions"/>
          <w:i w:val="0"/>
          <w:color w:val="000000" w:themeColor="text1"/>
        </w:rPr>
        <w:t xml:space="preserve">potilailla on raportoitu vakavia ja toisinaan kuolemaan johtaneita bakteerien, mykobakteerien, invasiivisten sienten, virusten tai muiden opportunististen patogeenien </w:t>
      </w:r>
      <w:r w:rsidRPr="00850A76">
        <w:rPr>
          <w:rStyle w:val="Instructions"/>
          <w:i w:val="0"/>
          <w:color w:val="000000" w:themeColor="text1"/>
        </w:rPr>
        <w:lastRenderedPageBreak/>
        <w:t>aiheuttamia infektioita</w:t>
      </w:r>
      <w:r w:rsidR="00796CFF" w:rsidRPr="00850A76">
        <w:rPr>
          <w:rStyle w:val="Instructions"/>
          <w:i w:val="0"/>
          <w:color w:val="000000" w:themeColor="text1"/>
        </w:rPr>
        <w:t xml:space="preserve"> (ks. kohta 4.8)</w:t>
      </w:r>
      <w:r w:rsidRPr="00850A76">
        <w:rPr>
          <w:color w:val="000000" w:themeColor="text1"/>
        </w:rPr>
        <w:t>.</w:t>
      </w:r>
      <w:r w:rsidRPr="00850A76">
        <w:rPr>
          <w:rStyle w:val="Instructions"/>
          <w:i w:val="0"/>
          <w:color w:val="000000" w:themeColor="text1"/>
        </w:rPr>
        <w:t xml:space="preserve"> Aasian maantieteellisellä alueella on suurempi </w:t>
      </w:r>
      <w:r w:rsidRPr="00850A76">
        <w:rPr>
          <w:color w:val="000000" w:themeColor="text1"/>
        </w:rPr>
        <w:t>opportunisti-infektioiden riski (ks. kohta 4.8). Kortikosteroideja saavat nivelreumapotilaat saattavat olla alttiita infektioille.</w:t>
      </w:r>
    </w:p>
    <w:p w14:paraId="2D28CB88" w14:textId="77777777" w:rsidR="007767C2" w:rsidRPr="00850A76" w:rsidRDefault="007767C2">
      <w:pPr>
        <w:spacing w:line="240" w:lineRule="auto"/>
        <w:rPr>
          <w:iCs/>
          <w:color w:val="000000" w:themeColor="text1"/>
          <w:szCs w:val="22"/>
        </w:rPr>
      </w:pPr>
    </w:p>
    <w:p w14:paraId="1114DE13" w14:textId="77777777" w:rsidR="007767C2" w:rsidRPr="00850A76" w:rsidRDefault="007767C2">
      <w:pPr>
        <w:spacing w:line="240" w:lineRule="auto"/>
        <w:rPr>
          <w:color w:val="000000" w:themeColor="text1"/>
          <w:szCs w:val="22"/>
        </w:rPr>
      </w:pPr>
      <w:r w:rsidRPr="00850A76">
        <w:rPr>
          <w:color w:val="000000" w:themeColor="text1"/>
        </w:rPr>
        <w:t>Tofasitinibihoitoa ei pidä aloittaa, jos potilaalla on aktiivinen infektio, paikalliset infektiot mukaan lukien.</w:t>
      </w:r>
    </w:p>
    <w:p w14:paraId="6898452F" w14:textId="77777777" w:rsidR="007767C2" w:rsidRPr="00184457" w:rsidRDefault="007767C2">
      <w:pPr>
        <w:spacing w:line="240" w:lineRule="auto"/>
        <w:rPr>
          <w:b/>
          <w:iCs/>
          <w:color w:val="000000" w:themeColor="text1"/>
          <w:sz w:val="18"/>
          <w:szCs w:val="18"/>
          <w:u w:val="single"/>
        </w:rPr>
      </w:pPr>
    </w:p>
    <w:p w14:paraId="34A30473" w14:textId="77777777" w:rsidR="007767C2" w:rsidRPr="00850A76" w:rsidRDefault="007767C2">
      <w:pPr>
        <w:keepNext/>
        <w:spacing w:line="240" w:lineRule="auto"/>
        <w:rPr>
          <w:color w:val="000000" w:themeColor="text1"/>
          <w:szCs w:val="22"/>
        </w:rPr>
      </w:pPr>
      <w:r w:rsidRPr="00850A76">
        <w:rPr>
          <w:color w:val="000000" w:themeColor="text1"/>
        </w:rPr>
        <w:t>Hoidon riskit ja hyödyt pitää arvioida ennen tofasitinibihoidon aloittamista,</w:t>
      </w:r>
    </w:p>
    <w:p w14:paraId="6CEE8A97" w14:textId="77777777" w:rsidR="007767C2" w:rsidRPr="00850A76" w:rsidRDefault="0085272C" w:rsidP="0085272C">
      <w:pPr>
        <w:numPr>
          <w:ilvl w:val="0"/>
          <w:numId w:val="52"/>
        </w:numPr>
        <w:tabs>
          <w:tab w:val="clear" w:pos="567"/>
          <w:tab w:val="left" w:pos="851"/>
        </w:tabs>
        <w:spacing w:line="240" w:lineRule="auto"/>
        <w:rPr>
          <w:color w:val="000000" w:themeColor="text1"/>
        </w:rPr>
      </w:pPr>
      <w:r w:rsidRPr="00850A76">
        <w:rPr>
          <w:color w:val="000000" w:themeColor="text1"/>
        </w:rPr>
        <w:tab/>
      </w:r>
      <w:r w:rsidR="007767C2" w:rsidRPr="00850A76">
        <w:rPr>
          <w:color w:val="000000" w:themeColor="text1"/>
        </w:rPr>
        <w:t>jos potilaalla on toistuvia infektioita</w:t>
      </w:r>
    </w:p>
    <w:p w14:paraId="1647A264" w14:textId="77777777" w:rsidR="007767C2" w:rsidRPr="00850A76" w:rsidRDefault="007767C2" w:rsidP="0085272C">
      <w:pPr>
        <w:tabs>
          <w:tab w:val="clear" w:pos="567"/>
          <w:tab w:val="left" w:pos="851"/>
        </w:tabs>
        <w:spacing w:line="240" w:lineRule="auto"/>
        <w:ind w:left="426" w:firstLine="20"/>
        <w:rPr>
          <w:color w:val="000000" w:themeColor="text1"/>
        </w:rPr>
      </w:pPr>
      <w:r w:rsidRPr="00850A76">
        <w:rPr>
          <w:color w:val="000000" w:themeColor="text1"/>
        </w:rPr>
        <w:sym w:font="Wingdings 2" w:char="F097"/>
      </w:r>
      <w:r w:rsidRPr="00850A76">
        <w:rPr>
          <w:color w:val="000000" w:themeColor="text1"/>
        </w:rPr>
        <w:t xml:space="preserve"> </w:t>
      </w:r>
      <w:r w:rsidR="00AE0EFA" w:rsidRPr="00850A76">
        <w:rPr>
          <w:color w:val="000000" w:themeColor="text1"/>
        </w:rPr>
        <w:tab/>
      </w:r>
      <w:r w:rsidR="0085272C" w:rsidRPr="00850A76">
        <w:rPr>
          <w:color w:val="000000" w:themeColor="text1"/>
        </w:rPr>
        <w:tab/>
      </w:r>
      <w:r w:rsidRPr="00850A76">
        <w:rPr>
          <w:color w:val="000000" w:themeColor="text1"/>
        </w:rPr>
        <w:t>jos potilaalla on aiemmin ollut jokin vakava infektio tai opportunisti-infektio</w:t>
      </w:r>
    </w:p>
    <w:p w14:paraId="552DA095" w14:textId="77777777" w:rsidR="007767C2" w:rsidRPr="00850A76" w:rsidRDefault="007767C2" w:rsidP="0085272C">
      <w:pPr>
        <w:tabs>
          <w:tab w:val="clear" w:pos="567"/>
          <w:tab w:val="left" w:pos="851"/>
        </w:tabs>
        <w:spacing w:line="240" w:lineRule="auto"/>
        <w:ind w:left="426" w:firstLine="20"/>
        <w:rPr>
          <w:color w:val="000000" w:themeColor="text1"/>
        </w:rPr>
      </w:pPr>
      <w:r w:rsidRPr="00850A76">
        <w:rPr>
          <w:color w:val="000000" w:themeColor="text1"/>
        </w:rPr>
        <w:sym w:font="Wingdings 2" w:char="F097"/>
      </w:r>
      <w:r w:rsidRPr="00850A76">
        <w:rPr>
          <w:color w:val="000000" w:themeColor="text1"/>
        </w:rPr>
        <w:t xml:space="preserve"> </w:t>
      </w:r>
      <w:r w:rsidR="00AE0EFA" w:rsidRPr="00850A76">
        <w:rPr>
          <w:color w:val="000000" w:themeColor="text1"/>
        </w:rPr>
        <w:tab/>
      </w:r>
      <w:r w:rsidR="0085272C" w:rsidRPr="00850A76">
        <w:rPr>
          <w:color w:val="000000" w:themeColor="text1"/>
        </w:rPr>
        <w:tab/>
      </w:r>
      <w:r w:rsidRPr="00850A76">
        <w:rPr>
          <w:color w:val="000000" w:themeColor="text1"/>
        </w:rPr>
        <w:t>jos potilas on asunut tai matkustanut alueilla, joilla esiintyy endeemisiä mykooseja</w:t>
      </w:r>
    </w:p>
    <w:p w14:paraId="52764E31" w14:textId="77777777" w:rsidR="007767C2" w:rsidRPr="00850A76" w:rsidRDefault="007767C2" w:rsidP="00BE1214">
      <w:pPr>
        <w:spacing w:line="240" w:lineRule="auto"/>
        <w:ind w:left="425" w:firstLine="23"/>
        <w:rPr>
          <w:color w:val="000000" w:themeColor="text1"/>
        </w:rPr>
      </w:pPr>
      <w:r w:rsidRPr="00850A76">
        <w:rPr>
          <w:color w:val="000000" w:themeColor="text1"/>
        </w:rPr>
        <w:sym w:font="Wingdings 2" w:char="F097"/>
      </w:r>
      <w:r w:rsidR="00AE0EFA" w:rsidRPr="00850A76">
        <w:rPr>
          <w:color w:val="000000" w:themeColor="text1"/>
        </w:rPr>
        <w:tab/>
      </w:r>
      <w:r w:rsidRPr="00850A76">
        <w:rPr>
          <w:color w:val="000000" w:themeColor="text1"/>
        </w:rPr>
        <w:t xml:space="preserve">jos potilaalla on perussairauksia, joiden vuoksi hän </w:t>
      </w:r>
      <w:r w:rsidR="0034486C" w:rsidRPr="00850A76">
        <w:rPr>
          <w:color w:val="000000" w:themeColor="text1"/>
        </w:rPr>
        <w:t xml:space="preserve">voi </w:t>
      </w:r>
      <w:r w:rsidRPr="00850A76">
        <w:rPr>
          <w:color w:val="000000" w:themeColor="text1"/>
        </w:rPr>
        <w:t>o</w:t>
      </w:r>
      <w:r w:rsidR="0034486C" w:rsidRPr="00850A76">
        <w:rPr>
          <w:color w:val="000000" w:themeColor="text1"/>
        </w:rPr>
        <w:t>lla</w:t>
      </w:r>
      <w:r w:rsidRPr="00850A76">
        <w:rPr>
          <w:color w:val="000000" w:themeColor="text1"/>
        </w:rPr>
        <w:t xml:space="preserve"> alttiimpi infektioille.</w:t>
      </w:r>
    </w:p>
    <w:p w14:paraId="1FA29461" w14:textId="77777777" w:rsidR="007767C2" w:rsidRPr="00850A76" w:rsidRDefault="007767C2">
      <w:pPr>
        <w:spacing w:line="240" w:lineRule="auto"/>
        <w:ind w:left="406"/>
        <w:rPr>
          <w:color w:val="000000" w:themeColor="text1"/>
          <w:szCs w:val="22"/>
        </w:rPr>
      </w:pPr>
    </w:p>
    <w:p w14:paraId="3B231A44" w14:textId="77777777" w:rsidR="007767C2" w:rsidRPr="00850A76" w:rsidRDefault="007767C2">
      <w:pPr>
        <w:spacing w:line="240" w:lineRule="auto"/>
        <w:rPr>
          <w:iCs/>
          <w:color w:val="000000" w:themeColor="text1"/>
          <w:szCs w:val="22"/>
        </w:rPr>
      </w:pPr>
      <w:r w:rsidRPr="00850A76">
        <w:rPr>
          <w:color w:val="000000" w:themeColor="text1"/>
        </w:rPr>
        <w:t>Potilasta pitää seurata tarkoin tofasitinibihoidon aikana ja sen jälkeen infektioiden merkkien ja oireiden havaitsemiseksi. Hoito on keskeytettävä, jos potilaalle kehittyy vakava infektio, opportunisti-infektio tai sepsis. Jos potilaalle kehittyy tofasitinibihoidon aikana uusi infektio, hänelle on tehtävä viipymättä kattavat immuunipuutteisiin potilaisiin sovellettavat diagnostiset kokeet, hoito asianmukais</w:t>
      </w:r>
      <w:r w:rsidR="00B64DC0" w:rsidRPr="00850A76">
        <w:rPr>
          <w:color w:val="000000" w:themeColor="text1"/>
        </w:rPr>
        <w:t>i</w:t>
      </w:r>
      <w:r w:rsidRPr="00850A76">
        <w:rPr>
          <w:color w:val="000000" w:themeColor="text1"/>
        </w:rPr>
        <w:t>lla mikrobilääkkeillä on aloitettava ja potilaan tilaa on seurattava tarkoin.</w:t>
      </w:r>
    </w:p>
    <w:p w14:paraId="4CB3720D" w14:textId="77777777" w:rsidR="007767C2" w:rsidRPr="00850A76" w:rsidRDefault="007767C2" w:rsidP="00D26463">
      <w:pPr>
        <w:widowControl w:val="0"/>
        <w:spacing w:line="240" w:lineRule="auto"/>
        <w:rPr>
          <w:iCs/>
          <w:color w:val="000000" w:themeColor="text1"/>
          <w:szCs w:val="22"/>
        </w:rPr>
      </w:pPr>
    </w:p>
    <w:p w14:paraId="1B2B4447" w14:textId="5B17A4E3" w:rsidR="007767C2" w:rsidRPr="00850A76" w:rsidRDefault="007767C2" w:rsidP="00D26463">
      <w:pPr>
        <w:widowControl w:val="0"/>
        <w:spacing w:line="240" w:lineRule="auto"/>
        <w:rPr>
          <w:rStyle w:val="Instructions"/>
          <w:i w:val="0"/>
          <w:color w:val="000000" w:themeColor="text1"/>
          <w:szCs w:val="22"/>
        </w:rPr>
      </w:pPr>
      <w:r w:rsidRPr="00850A76">
        <w:rPr>
          <w:rStyle w:val="Instructions"/>
          <w:i w:val="0"/>
          <w:color w:val="000000" w:themeColor="text1"/>
        </w:rPr>
        <w:t>Infektioiden ilmaantuvuus on iäkkäillä ja diabetespotilailla yleensä tavanomaista suurempi, joten iäkkäiden ja diabetespotilaiden hoidossa on noudatettava varovaisuutta (ks. kohta 4.8).</w:t>
      </w:r>
      <w:r w:rsidRPr="00850A76">
        <w:rPr>
          <w:color w:val="000000" w:themeColor="text1"/>
        </w:rPr>
        <w:t xml:space="preserve"> </w:t>
      </w:r>
      <w:r w:rsidR="007A55CC" w:rsidRPr="00850A76">
        <w:rPr>
          <w:color w:val="000000" w:themeColor="text1"/>
        </w:rPr>
        <w:t xml:space="preserve">Tofasitinibihoitoa voidaan </w:t>
      </w:r>
      <w:r w:rsidR="00AE0EFA" w:rsidRPr="00850A76">
        <w:rPr>
          <w:color w:val="000000" w:themeColor="text1"/>
        </w:rPr>
        <w:t>käyttää</w:t>
      </w:r>
      <w:r w:rsidR="007A55CC" w:rsidRPr="00850A76">
        <w:rPr>
          <w:color w:val="000000" w:themeColor="text1"/>
        </w:rPr>
        <w:t xml:space="preserve"> 65-vuotiaill</w:t>
      </w:r>
      <w:r w:rsidR="00796CFF" w:rsidRPr="00850A76">
        <w:rPr>
          <w:color w:val="000000" w:themeColor="text1"/>
        </w:rPr>
        <w:t>e ja sitä vanhemmille</w:t>
      </w:r>
      <w:r w:rsidR="007A55CC" w:rsidRPr="00850A76">
        <w:rPr>
          <w:color w:val="000000" w:themeColor="text1"/>
        </w:rPr>
        <w:t xml:space="preserve"> potilaill</w:t>
      </w:r>
      <w:r w:rsidR="00796CFF" w:rsidRPr="00850A76">
        <w:rPr>
          <w:color w:val="000000" w:themeColor="text1"/>
        </w:rPr>
        <w:t>e</w:t>
      </w:r>
      <w:r w:rsidR="007A55CC" w:rsidRPr="00850A76">
        <w:rPr>
          <w:color w:val="000000" w:themeColor="text1"/>
        </w:rPr>
        <w:t xml:space="preserve"> vain, jos muita </w:t>
      </w:r>
      <w:r w:rsidR="0081611F" w:rsidRPr="00850A76">
        <w:rPr>
          <w:color w:val="000000" w:themeColor="text1"/>
        </w:rPr>
        <w:t xml:space="preserve">soveltuvia </w:t>
      </w:r>
      <w:r w:rsidR="007A55CC" w:rsidRPr="00850A76">
        <w:rPr>
          <w:color w:val="000000" w:themeColor="text1"/>
        </w:rPr>
        <w:t>hoitovaihtoehtoja ei ole käytettävissä (ks. kohta 5.1).</w:t>
      </w:r>
    </w:p>
    <w:p w14:paraId="65E70C51" w14:textId="77777777" w:rsidR="007767C2" w:rsidRPr="00850A76" w:rsidRDefault="007767C2">
      <w:pPr>
        <w:keepNext/>
        <w:spacing w:line="240" w:lineRule="auto"/>
        <w:rPr>
          <w:rFonts w:eastAsia="Arial Unicode MS"/>
          <w:color w:val="000000" w:themeColor="text1"/>
          <w:szCs w:val="22"/>
          <w:u w:val="single"/>
        </w:rPr>
      </w:pPr>
    </w:p>
    <w:p w14:paraId="6BD065ED" w14:textId="77777777" w:rsidR="007767C2" w:rsidRPr="00850A76" w:rsidRDefault="007767C2">
      <w:pPr>
        <w:spacing w:line="240" w:lineRule="auto"/>
        <w:rPr>
          <w:rStyle w:val="Instructions"/>
          <w:i w:val="0"/>
          <w:color w:val="000000" w:themeColor="text1"/>
          <w:szCs w:val="22"/>
        </w:rPr>
      </w:pPr>
      <w:r w:rsidRPr="00850A76">
        <w:rPr>
          <w:rStyle w:val="Instructions"/>
          <w:i w:val="0"/>
          <w:color w:val="000000" w:themeColor="text1"/>
        </w:rPr>
        <w:t xml:space="preserve">Infektioriski saattaa suurentua lymfopenian vaikeusasteen pahentuessa, joten potilaan </w:t>
      </w:r>
      <w:r w:rsidR="00C63D67" w:rsidRPr="00850A76">
        <w:rPr>
          <w:rStyle w:val="Instructions"/>
          <w:i w:val="0"/>
          <w:color w:val="000000" w:themeColor="text1"/>
        </w:rPr>
        <w:t xml:space="preserve">yksilöllisen </w:t>
      </w:r>
      <w:r w:rsidRPr="00850A76">
        <w:rPr>
          <w:rStyle w:val="Instructions"/>
          <w:i w:val="0"/>
          <w:color w:val="000000" w:themeColor="text1"/>
        </w:rPr>
        <w:t>infektioriskin arvioinnissa pitää ottaa huomioon lymfosyyttimäärä. Lymfopeniaan liittyvät hoidon lopettamista ja lymfopenian seurantaa koskevat kriteerit esitetään kohdassa 4.2.</w:t>
      </w:r>
    </w:p>
    <w:p w14:paraId="34E32185" w14:textId="77777777" w:rsidR="007767C2" w:rsidRPr="00850A76" w:rsidRDefault="007767C2">
      <w:pPr>
        <w:keepNext/>
        <w:spacing w:line="240" w:lineRule="auto"/>
        <w:rPr>
          <w:rFonts w:eastAsia="Arial Unicode MS"/>
          <w:color w:val="000000" w:themeColor="text1"/>
          <w:szCs w:val="22"/>
          <w:u w:val="single"/>
        </w:rPr>
      </w:pPr>
    </w:p>
    <w:p w14:paraId="0889BEDD" w14:textId="77777777" w:rsidR="007767C2" w:rsidRPr="00850A76" w:rsidRDefault="007767C2">
      <w:pPr>
        <w:keepNext/>
        <w:spacing w:line="240" w:lineRule="auto"/>
        <w:rPr>
          <w:color w:val="000000" w:themeColor="text1"/>
          <w:u w:val="single"/>
        </w:rPr>
      </w:pPr>
      <w:r w:rsidRPr="00850A76">
        <w:rPr>
          <w:color w:val="000000" w:themeColor="text1"/>
          <w:u w:val="single"/>
        </w:rPr>
        <w:t>Tuberkuloosi</w:t>
      </w:r>
    </w:p>
    <w:p w14:paraId="276BEC11" w14:textId="77777777" w:rsidR="007767C2" w:rsidRPr="00850A76" w:rsidRDefault="007767C2">
      <w:pPr>
        <w:keepNext/>
        <w:spacing w:line="240" w:lineRule="auto"/>
        <w:rPr>
          <w:rFonts w:eastAsia="Arial Unicode MS"/>
          <w:color w:val="000000" w:themeColor="text1"/>
          <w:szCs w:val="22"/>
        </w:rPr>
      </w:pPr>
    </w:p>
    <w:p w14:paraId="724C2276" w14:textId="77777777" w:rsidR="007767C2" w:rsidRPr="00850A76" w:rsidRDefault="007767C2">
      <w:pPr>
        <w:keepNext/>
        <w:spacing w:line="240" w:lineRule="auto"/>
        <w:rPr>
          <w:color w:val="000000" w:themeColor="text1"/>
        </w:rPr>
      </w:pPr>
      <w:r w:rsidRPr="00850A76">
        <w:rPr>
          <w:color w:val="000000" w:themeColor="text1"/>
        </w:rPr>
        <w:t>Hoidon riskit ja hyödyt pitää arvioida ennen tofasitinibihoidon aloittamista,</w:t>
      </w:r>
    </w:p>
    <w:p w14:paraId="6DD30459" w14:textId="77777777" w:rsidR="007767C2" w:rsidRPr="00850A76" w:rsidRDefault="007767C2" w:rsidP="00B64DC0">
      <w:pPr>
        <w:keepNext/>
        <w:numPr>
          <w:ilvl w:val="0"/>
          <w:numId w:val="27"/>
        </w:numPr>
        <w:spacing w:line="240" w:lineRule="auto"/>
        <w:rPr>
          <w:color w:val="000000" w:themeColor="text1"/>
        </w:rPr>
      </w:pPr>
      <w:r w:rsidRPr="00850A76">
        <w:rPr>
          <w:color w:val="000000" w:themeColor="text1"/>
        </w:rPr>
        <w:t>jos potilas on altistunut tuberkuloosille</w:t>
      </w:r>
    </w:p>
    <w:p w14:paraId="535AB15C" w14:textId="77777777" w:rsidR="007767C2" w:rsidRPr="00850A76" w:rsidRDefault="007767C2" w:rsidP="00B64DC0">
      <w:pPr>
        <w:keepNext/>
        <w:numPr>
          <w:ilvl w:val="0"/>
          <w:numId w:val="27"/>
        </w:numPr>
        <w:spacing w:line="240" w:lineRule="auto"/>
        <w:rPr>
          <w:color w:val="000000" w:themeColor="text1"/>
        </w:rPr>
      </w:pPr>
      <w:r w:rsidRPr="00850A76">
        <w:rPr>
          <w:color w:val="000000" w:themeColor="text1"/>
        </w:rPr>
        <w:t>jos potilas on asunut tai matkustanut alueilla, joilla esiintyy endeemistä tuberkuloosia.</w:t>
      </w:r>
    </w:p>
    <w:p w14:paraId="5952E6F8" w14:textId="77777777" w:rsidR="007767C2" w:rsidRPr="00850A76" w:rsidRDefault="007767C2">
      <w:pPr>
        <w:spacing w:line="240" w:lineRule="auto"/>
        <w:rPr>
          <w:rFonts w:eastAsia="Arial Unicode MS"/>
          <w:bCs/>
          <w:color w:val="000000" w:themeColor="text1"/>
          <w:szCs w:val="22"/>
        </w:rPr>
      </w:pPr>
    </w:p>
    <w:p w14:paraId="5C739C0C" w14:textId="77777777" w:rsidR="007767C2" w:rsidRPr="00850A76" w:rsidRDefault="007767C2">
      <w:pPr>
        <w:spacing w:line="240" w:lineRule="auto"/>
        <w:rPr>
          <w:rStyle w:val="Instructions"/>
          <w:i w:val="0"/>
          <w:color w:val="000000" w:themeColor="text1"/>
          <w:szCs w:val="22"/>
        </w:rPr>
      </w:pPr>
      <w:r w:rsidRPr="00850A76">
        <w:rPr>
          <w:rStyle w:val="Instructions"/>
          <w:i w:val="0"/>
          <w:color w:val="000000" w:themeColor="text1"/>
        </w:rPr>
        <w:t>Potilas on tutkittava ja testattava piilevän ja aktiivisen infektion toteamiseksi ennen tofasitinibihoidon aloittamista sekä soveltuvien ohjeiden mukaisesti hoidon aikana.</w:t>
      </w:r>
    </w:p>
    <w:p w14:paraId="5A365E09" w14:textId="77777777" w:rsidR="007767C2" w:rsidRPr="00850A76" w:rsidRDefault="007767C2">
      <w:pPr>
        <w:spacing w:line="240" w:lineRule="auto"/>
        <w:rPr>
          <w:rFonts w:eastAsia="Arial Unicode MS"/>
          <w:bCs/>
          <w:color w:val="000000" w:themeColor="text1"/>
          <w:szCs w:val="22"/>
        </w:rPr>
      </w:pPr>
    </w:p>
    <w:p w14:paraId="72C26BC3" w14:textId="77777777" w:rsidR="007767C2" w:rsidRPr="00850A76" w:rsidRDefault="007767C2">
      <w:pPr>
        <w:keepNext/>
        <w:spacing w:line="240" w:lineRule="auto"/>
        <w:rPr>
          <w:color w:val="000000" w:themeColor="text1"/>
          <w:szCs w:val="22"/>
        </w:rPr>
      </w:pPr>
      <w:r w:rsidRPr="00850A76">
        <w:rPr>
          <w:color w:val="000000" w:themeColor="text1"/>
        </w:rPr>
        <w:t>Piilevää tuberkuloosia sairastavat potilaat (positiivinen testitulos) on hoidettava tavanomaisella mykobakteerilääkityksellä ennen tofasitinibihoidon aloittamista.</w:t>
      </w:r>
    </w:p>
    <w:p w14:paraId="27AD18A5" w14:textId="77777777" w:rsidR="007767C2" w:rsidRPr="00850A76" w:rsidRDefault="007767C2">
      <w:pPr>
        <w:keepNext/>
        <w:spacing w:line="240" w:lineRule="auto"/>
        <w:rPr>
          <w:color w:val="000000" w:themeColor="text1"/>
          <w:szCs w:val="22"/>
        </w:rPr>
      </w:pPr>
    </w:p>
    <w:p w14:paraId="36972EB6" w14:textId="77777777" w:rsidR="007767C2" w:rsidRPr="00850A76" w:rsidRDefault="007767C2">
      <w:pPr>
        <w:spacing w:line="240" w:lineRule="auto"/>
        <w:rPr>
          <w:color w:val="000000" w:themeColor="text1"/>
          <w:szCs w:val="22"/>
        </w:rPr>
      </w:pPr>
      <w:r w:rsidRPr="00850A76">
        <w:rPr>
          <w:color w:val="000000" w:themeColor="text1"/>
        </w:rPr>
        <w:t xml:space="preserve">Tuberkuloosilääkitystä on myös harkittava ennen tofasitinibihoidon aloittamista, jos potilaan testitulos on negatiivinen, mutta potilaalla on aiemmin ollut piilevä tai aktiivinen tuberkuloosi eikä sen riittävästä hoidosta voida </w:t>
      </w:r>
      <w:r w:rsidRPr="00850A76">
        <w:rPr>
          <w:rStyle w:val="Instructions"/>
          <w:i w:val="0"/>
          <w:color w:val="000000" w:themeColor="text1"/>
        </w:rPr>
        <w:t>varmistua,</w:t>
      </w:r>
      <w:r w:rsidRPr="00850A76">
        <w:rPr>
          <w:color w:val="000000" w:themeColor="text1"/>
        </w:rPr>
        <w:t xml:space="preserve"> tai jos potilaan testitulos on negatiivinen, mutta hänellä on tuberkuloosi-infektion riskitekijöitä. Tuberkuloosin hoitoon perehtyneen terveydenhuollon ammattilaisen konsultointia suositellaan päätöksenteon tueksi, kun selvitetään tuberkuloosihoidon tarkoituksenmukaisuutta yksittäiselle potilaalle. Potilasta on seurattava tarkoin tuberkuloosin merkkien ja oireiden kehittymisen havaitsemiseksi. Tämä koskee myös potilaita, joilla piilevän tuberkuloosin testitulos ennen hoidon aloittamista oli negatiivinen.</w:t>
      </w:r>
    </w:p>
    <w:p w14:paraId="60E7BB81" w14:textId="77777777" w:rsidR="007767C2" w:rsidRPr="00850A76" w:rsidRDefault="007767C2">
      <w:pPr>
        <w:spacing w:line="240" w:lineRule="auto"/>
        <w:rPr>
          <w:rFonts w:eastAsia="Arial Unicode MS"/>
          <w:bCs/>
          <w:color w:val="000000" w:themeColor="text1"/>
          <w:szCs w:val="22"/>
        </w:rPr>
      </w:pPr>
    </w:p>
    <w:p w14:paraId="35113754" w14:textId="77777777" w:rsidR="007767C2" w:rsidRPr="00850A76" w:rsidRDefault="007767C2">
      <w:pPr>
        <w:keepNext/>
        <w:spacing w:line="240" w:lineRule="auto"/>
        <w:rPr>
          <w:color w:val="000000" w:themeColor="text1"/>
          <w:u w:val="single"/>
        </w:rPr>
      </w:pPr>
      <w:r w:rsidRPr="00850A76">
        <w:rPr>
          <w:color w:val="000000" w:themeColor="text1"/>
          <w:u w:val="single"/>
        </w:rPr>
        <w:t>Virusten uudelleenaktivoituminen</w:t>
      </w:r>
    </w:p>
    <w:p w14:paraId="708467D5" w14:textId="77777777" w:rsidR="007767C2" w:rsidRPr="00850A76" w:rsidRDefault="007767C2">
      <w:pPr>
        <w:keepNext/>
        <w:spacing w:line="240" w:lineRule="auto"/>
        <w:rPr>
          <w:rFonts w:eastAsia="Arial Unicode MS"/>
          <w:bCs/>
          <w:color w:val="000000" w:themeColor="text1"/>
          <w:szCs w:val="22"/>
          <w:u w:val="single"/>
        </w:rPr>
      </w:pPr>
    </w:p>
    <w:p w14:paraId="229039D0" w14:textId="20900782" w:rsidR="00D832EE" w:rsidRPr="00850A76" w:rsidRDefault="007767C2">
      <w:pPr>
        <w:spacing w:line="240" w:lineRule="auto"/>
        <w:rPr>
          <w:color w:val="000000" w:themeColor="text1"/>
        </w:rPr>
      </w:pPr>
      <w:r w:rsidRPr="00850A76">
        <w:rPr>
          <w:color w:val="000000" w:themeColor="text1"/>
        </w:rPr>
        <w:t xml:space="preserve">Tofasitinibia </w:t>
      </w:r>
      <w:r w:rsidR="00D832EE" w:rsidRPr="00850A76">
        <w:rPr>
          <w:color w:val="000000" w:themeColor="text1"/>
        </w:rPr>
        <w:t>saaneilla potilailla</w:t>
      </w:r>
      <w:r w:rsidRPr="00850A76">
        <w:rPr>
          <w:color w:val="000000" w:themeColor="text1"/>
        </w:rPr>
        <w:t xml:space="preserve"> </w:t>
      </w:r>
      <w:r w:rsidR="00D832EE" w:rsidRPr="00850A76">
        <w:rPr>
          <w:color w:val="000000" w:themeColor="text1"/>
        </w:rPr>
        <w:t xml:space="preserve">on </w:t>
      </w:r>
      <w:r w:rsidRPr="00850A76">
        <w:rPr>
          <w:color w:val="000000" w:themeColor="text1"/>
        </w:rPr>
        <w:t>havaitt</w:t>
      </w:r>
      <w:r w:rsidR="00D832EE" w:rsidRPr="00850A76">
        <w:rPr>
          <w:color w:val="000000" w:themeColor="text1"/>
        </w:rPr>
        <w:t>u</w:t>
      </w:r>
      <w:r w:rsidRPr="00850A76">
        <w:rPr>
          <w:color w:val="000000" w:themeColor="text1"/>
        </w:rPr>
        <w:t xml:space="preserve"> virusten uudelleenaktivoitumista ja herpes-virusten (esim. </w:t>
      </w:r>
      <w:r w:rsidRPr="00850A76">
        <w:rPr>
          <w:i/>
          <w:color w:val="000000" w:themeColor="text1"/>
        </w:rPr>
        <w:t>Herpes zoster</w:t>
      </w:r>
      <w:r w:rsidRPr="00850A76">
        <w:rPr>
          <w:color w:val="000000" w:themeColor="text1"/>
        </w:rPr>
        <w:t>) uudelleenaktivoitumista</w:t>
      </w:r>
      <w:r w:rsidR="00D832EE" w:rsidRPr="00850A76">
        <w:rPr>
          <w:color w:val="000000" w:themeColor="text1"/>
        </w:rPr>
        <w:t xml:space="preserve"> (ks. kohta 4.8)</w:t>
      </w:r>
      <w:r w:rsidRPr="00850A76">
        <w:rPr>
          <w:color w:val="000000" w:themeColor="text1"/>
        </w:rPr>
        <w:t>.</w:t>
      </w:r>
    </w:p>
    <w:p w14:paraId="1206958A" w14:textId="77777777" w:rsidR="00D832EE" w:rsidRPr="00850A76" w:rsidRDefault="00D832EE">
      <w:pPr>
        <w:spacing w:line="240" w:lineRule="auto"/>
        <w:rPr>
          <w:color w:val="000000" w:themeColor="text1"/>
        </w:rPr>
      </w:pPr>
    </w:p>
    <w:p w14:paraId="21A392B8" w14:textId="77777777" w:rsidR="007767C2" w:rsidRPr="00850A76" w:rsidRDefault="007767C2">
      <w:pPr>
        <w:spacing w:line="240" w:lineRule="auto"/>
        <w:rPr>
          <w:color w:val="000000" w:themeColor="text1"/>
        </w:rPr>
      </w:pPr>
      <w:r w:rsidRPr="00850A76">
        <w:rPr>
          <w:color w:val="000000" w:themeColor="text1"/>
        </w:rPr>
        <w:t>Vyöruusun (</w:t>
      </w:r>
      <w:r w:rsidRPr="00850A76">
        <w:rPr>
          <w:i/>
          <w:color w:val="000000" w:themeColor="text1"/>
        </w:rPr>
        <w:t>Herpes zoster</w:t>
      </w:r>
      <w:r w:rsidRPr="00850A76">
        <w:rPr>
          <w:color w:val="000000" w:themeColor="text1"/>
        </w:rPr>
        <w:t xml:space="preserve">) riski vaikuttaa olevan muita suurempi tofasitinibihoitoa saaneilla </w:t>
      </w:r>
    </w:p>
    <w:p w14:paraId="1B40708B" w14:textId="77777777" w:rsidR="007767C2" w:rsidRPr="00850A76" w:rsidRDefault="007767C2" w:rsidP="00B64DC0">
      <w:pPr>
        <w:keepNext/>
        <w:numPr>
          <w:ilvl w:val="0"/>
          <w:numId w:val="27"/>
        </w:numPr>
        <w:spacing w:line="240" w:lineRule="auto"/>
        <w:rPr>
          <w:color w:val="000000" w:themeColor="text1"/>
        </w:rPr>
      </w:pPr>
      <w:r w:rsidRPr="00850A76">
        <w:rPr>
          <w:color w:val="000000" w:themeColor="text1"/>
        </w:rPr>
        <w:lastRenderedPageBreak/>
        <w:t xml:space="preserve">japanilaisilla tai korealaisilla potilailla </w:t>
      </w:r>
    </w:p>
    <w:p w14:paraId="122A33DB" w14:textId="77777777" w:rsidR="007767C2" w:rsidRPr="00850A76" w:rsidRDefault="007767C2" w:rsidP="00B64DC0">
      <w:pPr>
        <w:keepNext/>
        <w:numPr>
          <w:ilvl w:val="0"/>
          <w:numId w:val="27"/>
        </w:numPr>
        <w:spacing w:line="240" w:lineRule="auto"/>
        <w:rPr>
          <w:color w:val="000000" w:themeColor="text1"/>
        </w:rPr>
      </w:pPr>
      <w:r w:rsidRPr="00850A76">
        <w:rPr>
          <w:color w:val="000000" w:themeColor="text1"/>
        </w:rPr>
        <w:t>potilailla, joiden B-Lymf on alle 1,0 x 10</w:t>
      </w:r>
      <w:r w:rsidRPr="00850A76">
        <w:rPr>
          <w:color w:val="000000" w:themeColor="text1"/>
          <w:vertAlign w:val="superscript"/>
        </w:rPr>
        <w:t>9</w:t>
      </w:r>
      <w:r w:rsidR="00CA662B" w:rsidRPr="00850A76">
        <w:rPr>
          <w:color w:val="000000" w:themeColor="text1"/>
        </w:rPr>
        <w:t>/</w:t>
      </w:r>
      <w:r w:rsidRPr="00850A76">
        <w:rPr>
          <w:color w:val="000000" w:themeColor="text1"/>
        </w:rPr>
        <w:t>l (ks. kohta 4.2)</w:t>
      </w:r>
    </w:p>
    <w:p w14:paraId="7814043D" w14:textId="77777777" w:rsidR="007767C2" w:rsidRPr="00850A76" w:rsidRDefault="007767C2" w:rsidP="00B64DC0">
      <w:pPr>
        <w:keepNext/>
        <w:numPr>
          <w:ilvl w:val="0"/>
          <w:numId w:val="27"/>
        </w:numPr>
        <w:spacing w:line="240" w:lineRule="auto"/>
        <w:ind w:left="567" w:hanging="207"/>
        <w:rPr>
          <w:color w:val="000000" w:themeColor="text1"/>
        </w:rPr>
      </w:pPr>
      <w:r w:rsidRPr="00850A76">
        <w:rPr>
          <w:color w:val="000000" w:themeColor="text1"/>
        </w:rPr>
        <w:t>potilailla, jotka ovat pitkään sairastaneet nivelreumaa ja jotka ovat aiemmin saaneet kahta tai useampaa tautiprosessia hidastavaa biologista reumalääkettä (bDMARD)</w:t>
      </w:r>
    </w:p>
    <w:p w14:paraId="32F39464" w14:textId="77777777" w:rsidR="007767C2" w:rsidRPr="00850A76" w:rsidRDefault="007767C2" w:rsidP="00B64DC0">
      <w:pPr>
        <w:keepNext/>
        <w:numPr>
          <w:ilvl w:val="0"/>
          <w:numId w:val="27"/>
        </w:numPr>
        <w:spacing w:line="240" w:lineRule="auto"/>
        <w:ind w:left="567" w:hanging="207"/>
        <w:rPr>
          <w:color w:val="000000" w:themeColor="text1"/>
        </w:rPr>
      </w:pPr>
      <w:r w:rsidRPr="00850A76">
        <w:rPr>
          <w:color w:val="000000" w:themeColor="text1"/>
        </w:rPr>
        <w:t>potilailla, joiden annostus on 10 mg kaksi kertaa vuorokaudessa.</w:t>
      </w:r>
    </w:p>
    <w:p w14:paraId="4590A076" w14:textId="77777777" w:rsidR="007767C2" w:rsidRPr="00850A76" w:rsidRDefault="007767C2">
      <w:pPr>
        <w:spacing w:line="240" w:lineRule="auto"/>
        <w:rPr>
          <w:color w:val="000000" w:themeColor="text1"/>
          <w:szCs w:val="22"/>
        </w:rPr>
      </w:pPr>
    </w:p>
    <w:p w14:paraId="5868AA6E" w14:textId="77777777" w:rsidR="007767C2" w:rsidRPr="00850A76" w:rsidRDefault="007767C2">
      <w:pPr>
        <w:keepNext/>
        <w:spacing w:line="240" w:lineRule="auto"/>
        <w:rPr>
          <w:color w:val="000000" w:themeColor="text1"/>
          <w:szCs w:val="22"/>
        </w:rPr>
      </w:pPr>
      <w:r w:rsidRPr="00850A76">
        <w:rPr>
          <w:color w:val="000000" w:themeColor="text1"/>
        </w:rPr>
        <w:t>Tofasitinibin vaikutusta kroonisen virushepatiitin uudelleenaktivoitumiseen ei tiedetä. Kliinisiin tutkimuksiin ei otettu mukaan potilaita, jotka osoittautuivat seulonnassa hepatiitti B- tai C-viruksen osalta positiivisiksi. Virushepatiitin seulonta pitää tehdä kliinisten ohjeistojen mukaisesti ennen tofasitinibihoidon aloittamista.</w:t>
      </w:r>
    </w:p>
    <w:p w14:paraId="425F1674" w14:textId="77777777" w:rsidR="00AE0EFA" w:rsidRDefault="00AE0EFA" w:rsidP="00AE0EFA">
      <w:pPr>
        <w:spacing w:line="240" w:lineRule="auto"/>
        <w:rPr>
          <w:rFonts w:eastAsia="Arial Unicode MS"/>
          <w:color w:val="000000" w:themeColor="text1"/>
          <w:szCs w:val="22"/>
        </w:rPr>
      </w:pPr>
    </w:p>
    <w:p w14:paraId="7DFAD0B3" w14:textId="6D57131A" w:rsidR="00662FD2" w:rsidRDefault="00662FD2" w:rsidP="00AE0EFA">
      <w:pPr>
        <w:spacing w:line="240" w:lineRule="auto"/>
        <w:rPr>
          <w:color w:val="000000" w:themeColor="text1"/>
        </w:rPr>
      </w:pPr>
      <w:r>
        <w:rPr>
          <w:rFonts w:eastAsia="Arial Unicode MS"/>
          <w:color w:val="000000" w:themeColor="text1"/>
          <w:szCs w:val="22"/>
        </w:rPr>
        <w:t xml:space="preserve">Ainakin yksi vahvistettu </w:t>
      </w:r>
      <w:r>
        <w:rPr>
          <w:rStyle w:val="d-trans"/>
        </w:rPr>
        <w:t xml:space="preserve">etenevä multifokaalinen leukoenkefalopatia (PML) -tapaus on raportoitu nivelreumapotilailla, jotka </w:t>
      </w:r>
      <w:r w:rsidR="00CF3BE9">
        <w:rPr>
          <w:rStyle w:val="d-trans"/>
        </w:rPr>
        <w:t xml:space="preserve">ovat saaneet </w:t>
      </w:r>
      <w:r>
        <w:rPr>
          <w:rStyle w:val="d-trans"/>
        </w:rPr>
        <w:t>tofasitinibia v</w:t>
      </w:r>
      <w:r w:rsidRPr="00850A76">
        <w:rPr>
          <w:color w:val="000000" w:themeColor="text1"/>
        </w:rPr>
        <w:t>almisteen markkinoille tulon jälkeen</w:t>
      </w:r>
      <w:r>
        <w:rPr>
          <w:color w:val="000000" w:themeColor="text1"/>
        </w:rPr>
        <w:t>.</w:t>
      </w:r>
      <w:r w:rsidR="00ED7007">
        <w:rPr>
          <w:color w:val="000000" w:themeColor="text1"/>
        </w:rPr>
        <w:t xml:space="preserve"> PML voi johtaa kuolemaan ja se on otettava huomioon tehtäessä erotusdiagnoosia immunosuppressiopotilailla, joilla on uusia tai pahenevia neurologisia oireita.</w:t>
      </w:r>
    </w:p>
    <w:p w14:paraId="646D5CB4" w14:textId="77777777" w:rsidR="00ED7007" w:rsidRPr="00850A76" w:rsidRDefault="00ED7007" w:rsidP="00AE0EFA">
      <w:pPr>
        <w:spacing w:line="240" w:lineRule="auto"/>
        <w:rPr>
          <w:rFonts w:eastAsia="Arial Unicode MS"/>
          <w:color w:val="000000" w:themeColor="text1"/>
          <w:szCs w:val="22"/>
        </w:rPr>
      </w:pPr>
    </w:p>
    <w:p w14:paraId="54ED2779" w14:textId="715B0741" w:rsidR="00AE0EFA" w:rsidRPr="00850A76" w:rsidRDefault="001A21BD" w:rsidP="00AE0EFA">
      <w:pPr>
        <w:keepNext/>
        <w:spacing w:line="240" w:lineRule="auto"/>
        <w:rPr>
          <w:rFonts w:eastAsia="Arial Unicode MS"/>
          <w:color w:val="000000" w:themeColor="text1"/>
          <w:szCs w:val="22"/>
          <w:u w:val="single"/>
        </w:rPr>
      </w:pPr>
      <w:r w:rsidRPr="00850A76">
        <w:rPr>
          <w:rFonts w:eastAsia="Arial Unicode MS"/>
          <w:color w:val="000000" w:themeColor="text1"/>
          <w:szCs w:val="22"/>
          <w:u w:val="single"/>
        </w:rPr>
        <w:t>Merkittävä</w:t>
      </w:r>
      <w:r w:rsidR="00AE0EFA" w:rsidRPr="00850A76">
        <w:rPr>
          <w:rFonts w:eastAsia="Arial Unicode MS"/>
          <w:color w:val="000000" w:themeColor="text1"/>
          <w:szCs w:val="22"/>
          <w:u w:val="single"/>
        </w:rPr>
        <w:t xml:space="preserve">t </w:t>
      </w:r>
      <w:r w:rsidR="00145B03" w:rsidRPr="00850A76">
        <w:rPr>
          <w:rFonts w:eastAsia="Arial Unicode MS"/>
          <w:color w:val="000000" w:themeColor="text1"/>
          <w:szCs w:val="22"/>
          <w:u w:val="single"/>
        </w:rPr>
        <w:t>sydän- ja verisuoni</w:t>
      </w:r>
      <w:r w:rsidR="00AE0EFA" w:rsidRPr="00850A76">
        <w:rPr>
          <w:rFonts w:eastAsia="Arial Unicode MS"/>
          <w:color w:val="000000" w:themeColor="text1"/>
          <w:szCs w:val="22"/>
          <w:u w:val="single"/>
        </w:rPr>
        <w:t>tapahtumat (mukaan lukien sydäninfarkti)</w:t>
      </w:r>
    </w:p>
    <w:p w14:paraId="291023CD" w14:textId="77777777" w:rsidR="00AE0EFA" w:rsidRPr="00850A76" w:rsidRDefault="00AE0EFA" w:rsidP="00AE0EFA">
      <w:pPr>
        <w:keepNext/>
        <w:spacing w:line="240" w:lineRule="auto"/>
        <w:rPr>
          <w:rFonts w:eastAsia="Arial Unicode MS"/>
          <w:color w:val="000000" w:themeColor="text1"/>
          <w:szCs w:val="22"/>
        </w:rPr>
      </w:pPr>
    </w:p>
    <w:p w14:paraId="6B3A36F4" w14:textId="052A828B" w:rsidR="00AE0EFA" w:rsidRPr="00850A76" w:rsidRDefault="00AE0EFA" w:rsidP="00AE0EFA">
      <w:pPr>
        <w:spacing w:line="240" w:lineRule="auto"/>
        <w:rPr>
          <w:rFonts w:eastAsia="Arial Unicode MS"/>
          <w:color w:val="000000" w:themeColor="text1"/>
          <w:szCs w:val="22"/>
        </w:rPr>
      </w:pPr>
      <w:r w:rsidRPr="00850A76">
        <w:rPr>
          <w:rFonts w:eastAsia="Arial Unicode MS"/>
          <w:color w:val="000000" w:themeColor="text1"/>
          <w:szCs w:val="22"/>
        </w:rPr>
        <w:t xml:space="preserve">Tofasitinibia käyttävillä potilailla on todettu </w:t>
      </w:r>
      <w:r w:rsidR="001A21BD" w:rsidRPr="00850A76">
        <w:rPr>
          <w:rFonts w:eastAsia="Arial Unicode MS"/>
          <w:color w:val="000000" w:themeColor="text1"/>
          <w:szCs w:val="22"/>
        </w:rPr>
        <w:t>merkittäviä</w:t>
      </w:r>
      <w:r w:rsidRPr="00850A76">
        <w:rPr>
          <w:rFonts w:eastAsia="Arial Unicode MS"/>
          <w:color w:val="000000" w:themeColor="text1"/>
          <w:szCs w:val="22"/>
        </w:rPr>
        <w:t xml:space="preserve"> </w:t>
      </w:r>
      <w:r w:rsidR="00145B03" w:rsidRPr="00850A76">
        <w:rPr>
          <w:rFonts w:eastAsia="Arial Unicode MS"/>
          <w:color w:val="000000" w:themeColor="text1"/>
          <w:szCs w:val="22"/>
        </w:rPr>
        <w:t>sydän- ja verisuoni</w:t>
      </w:r>
      <w:r w:rsidRPr="00850A76">
        <w:rPr>
          <w:rFonts w:eastAsia="Arial Unicode MS"/>
          <w:color w:val="000000" w:themeColor="text1"/>
          <w:szCs w:val="22"/>
        </w:rPr>
        <w:t>tapahtumia (MACE).</w:t>
      </w:r>
    </w:p>
    <w:p w14:paraId="335B136C" w14:textId="77777777" w:rsidR="00AE0EFA" w:rsidRPr="00850A76" w:rsidRDefault="00AE0EFA" w:rsidP="00AE0EFA">
      <w:pPr>
        <w:spacing w:line="240" w:lineRule="auto"/>
        <w:rPr>
          <w:rFonts w:eastAsia="Arial Unicode MS"/>
          <w:color w:val="000000" w:themeColor="text1"/>
          <w:szCs w:val="22"/>
        </w:rPr>
      </w:pPr>
    </w:p>
    <w:p w14:paraId="4804D58C" w14:textId="3C607F7C" w:rsidR="00AE0EFA" w:rsidRPr="00850A76" w:rsidRDefault="00AE0EFA" w:rsidP="00AE0EFA">
      <w:pPr>
        <w:spacing w:line="240" w:lineRule="auto"/>
        <w:rPr>
          <w:rFonts w:eastAsia="Arial Unicode MS"/>
          <w:color w:val="000000" w:themeColor="text1"/>
          <w:szCs w:val="22"/>
        </w:rPr>
      </w:pPr>
      <w:r w:rsidRPr="00850A76">
        <w:rPr>
          <w:rFonts w:eastAsia="Arial Unicode MS"/>
          <w:color w:val="000000" w:themeColor="text1"/>
          <w:szCs w:val="22"/>
        </w:rPr>
        <w:t xml:space="preserve">Myyntiluvan myöntämisen jälkeen tehdyssä valmisteen turvallisuutta koskeneessa satunnaistetussa tutkimuksessa tutkittiin vähintään 50-vuotiaita nivelreumapotilaita, joilla oli vähintään yksi </w:t>
      </w:r>
      <w:r w:rsidR="00145B03" w:rsidRPr="00850A76">
        <w:rPr>
          <w:rFonts w:eastAsia="Arial Unicode MS"/>
          <w:color w:val="000000" w:themeColor="text1"/>
          <w:szCs w:val="22"/>
        </w:rPr>
        <w:t xml:space="preserve">sydän- ja verisuonitapahtumien </w:t>
      </w:r>
      <w:r w:rsidRPr="00850A76">
        <w:rPr>
          <w:rFonts w:eastAsia="Arial Unicode MS"/>
          <w:color w:val="000000" w:themeColor="text1"/>
          <w:szCs w:val="22"/>
        </w:rPr>
        <w:t>lisäriskitekijä. Tutkimuksessa sydäninfarktien ilmaantuvuus lisääntyi tofasitinibilla hoidetuilla potilailla TNF:n estäjillä hoidettuihin potilaisiin verrattuna (ks. kohdat 4.8 ja 5.1). 65-vuotiaill</w:t>
      </w:r>
      <w:r w:rsidR="00AB2E92" w:rsidRPr="00850A76">
        <w:rPr>
          <w:rFonts w:eastAsia="Arial Unicode MS"/>
          <w:color w:val="000000" w:themeColor="text1"/>
          <w:szCs w:val="22"/>
        </w:rPr>
        <w:t>e ja sitä vanhemmille</w:t>
      </w:r>
      <w:r w:rsidRPr="00850A76">
        <w:rPr>
          <w:rFonts w:eastAsia="Arial Unicode MS"/>
          <w:color w:val="000000" w:themeColor="text1"/>
          <w:szCs w:val="22"/>
        </w:rPr>
        <w:t xml:space="preserve"> potilaill</w:t>
      </w:r>
      <w:r w:rsidR="00AB2E92" w:rsidRPr="00850A76">
        <w:rPr>
          <w:rFonts w:eastAsia="Arial Unicode MS"/>
          <w:color w:val="000000" w:themeColor="text1"/>
          <w:szCs w:val="22"/>
        </w:rPr>
        <w:t>e</w:t>
      </w:r>
      <w:r w:rsidRPr="00850A76">
        <w:rPr>
          <w:rFonts w:eastAsia="Arial Unicode MS"/>
          <w:color w:val="000000" w:themeColor="text1"/>
          <w:szCs w:val="22"/>
        </w:rPr>
        <w:t xml:space="preserve">, </w:t>
      </w:r>
      <w:r w:rsidR="00102A51" w:rsidRPr="00850A76">
        <w:rPr>
          <w:rFonts w:eastAsia="Arial Unicode MS"/>
          <w:color w:val="000000" w:themeColor="text1"/>
          <w:szCs w:val="22"/>
        </w:rPr>
        <w:t xml:space="preserve">pitkään </w:t>
      </w:r>
      <w:r w:rsidRPr="00850A76">
        <w:rPr>
          <w:rFonts w:eastAsia="Arial Unicode MS"/>
          <w:color w:val="000000" w:themeColor="text1"/>
          <w:szCs w:val="22"/>
        </w:rPr>
        <w:t>tupakoi</w:t>
      </w:r>
      <w:r w:rsidR="00102A51" w:rsidRPr="00850A76">
        <w:rPr>
          <w:rFonts w:eastAsia="Arial Unicode MS"/>
          <w:color w:val="000000" w:themeColor="text1"/>
          <w:szCs w:val="22"/>
        </w:rPr>
        <w:t>ne</w:t>
      </w:r>
      <w:r w:rsidRPr="00850A76">
        <w:rPr>
          <w:rFonts w:eastAsia="Arial Unicode MS"/>
          <w:color w:val="000000" w:themeColor="text1"/>
          <w:szCs w:val="22"/>
        </w:rPr>
        <w:t>ill</w:t>
      </w:r>
      <w:r w:rsidR="00AB2E92" w:rsidRPr="00850A76">
        <w:rPr>
          <w:rFonts w:eastAsia="Arial Unicode MS"/>
          <w:color w:val="000000" w:themeColor="text1"/>
          <w:szCs w:val="22"/>
        </w:rPr>
        <w:t>e</w:t>
      </w:r>
      <w:r w:rsidRPr="00850A76">
        <w:rPr>
          <w:rFonts w:eastAsia="Arial Unicode MS"/>
          <w:color w:val="000000" w:themeColor="text1"/>
          <w:szCs w:val="22"/>
        </w:rPr>
        <w:t xml:space="preserve"> tai aiemmin </w:t>
      </w:r>
      <w:r w:rsidR="00AB2E92" w:rsidRPr="00850A76">
        <w:rPr>
          <w:rFonts w:eastAsia="Arial Unicode MS"/>
          <w:color w:val="000000" w:themeColor="text1"/>
          <w:szCs w:val="22"/>
        </w:rPr>
        <w:t xml:space="preserve">pitkään </w:t>
      </w:r>
      <w:r w:rsidRPr="00850A76">
        <w:rPr>
          <w:rFonts w:eastAsia="Arial Unicode MS"/>
          <w:color w:val="000000" w:themeColor="text1"/>
          <w:szCs w:val="22"/>
        </w:rPr>
        <w:t>tupakoineill</w:t>
      </w:r>
      <w:r w:rsidR="00AB2E92" w:rsidRPr="00850A76">
        <w:rPr>
          <w:rFonts w:eastAsia="Arial Unicode MS"/>
          <w:color w:val="000000" w:themeColor="text1"/>
          <w:szCs w:val="22"/>
        </w:rPr>
        <w:t>e</w:t>
      </w:r>
      <w:r w:rsidRPr="00850A76">
        <w:rPr>
          <w:rFonts w:eastAsia="Arial Unicode MS"/>
          <w:color w:val="000000" w:themeColor="text1"/>
          <w:szCs w:val="22"/>
        </w:rPr>
        <w:t xml:space="preserve"> sekä potilaill</w:t>
      </w:r>
      <w:r w:rsidR="00AB2E92" w:rsidRPr="00850A76">
        <w:rPr>
          <w:rFonts w:eastAsia="Arial Unicode MS"/>
          <w:color w:val="000000" w:themeColor="text1"/>
          <w:szCs w:val="22"/>
        </w:rPr>
        <w:t>e</w:t>
      </w:r>
      <w:r w:rsidRPr="00850A76">
        <w:rPr>
          <w:rFonts w:eastAsia="Arial Unicode MS"/>
          <w:color w:val="000000" w:themeColor="text1"/>
          <w:szCs w:val="22"/>
        </w:rPr>
        <w:t xml:space="preserve">, joilla on </w:t>
      </w:r>
      <w:r w:rsidR="00AB2E92" w:rsidRPr="00850A76">
        <w:rPr>
          <w:rFonts w:eastAsia="Arial Unicode MS"/>
          <w:color w:val="000000" w:themeColor="text1"/>
          <w:szCs w:val="22"/>
        </w:rPr>
        <w:t>aiemmin ollut ateroskleroottinen valtimotauti tai</w:t>
      </w:r>
      <w:r w:rsidR="00156D41" w:rsidRPr="00850A76">
        <w:rPr>
          <w:rFonts w:eastAsia="Arial Unicode MS"/>
          <w:color w:val="000000" w:themeColor="text1"/>
          <w:szCs w:val="22"/>
        </w:rPr>
        <w:t xml:space="preserve"> joilla on</w:t>
      </w:r>
      <w:r w:rsidR="00AB2E92" w:rsidRPr="00850A76">
        <w:rPr>
          <w:rFonts w:eastAsia="Arial Unicode MS"/>
          <w:color w:val="000000" w:themeColor="text1"/>
          <w:szCs w:val="22"/>
        </w:rPr>
        <w:t xml:space="preserve"> </w:t>
      </w:r>
      <w:r w:rsidRPr="00850A76">
        <w:rPr>
          <w:rFonts w:eastAsia="Arial Unicode MS"/>
          <w:color w:val="000000" w:themeColor="text1"/>
          <w:szCs w:val="22"/>
        </w:rPr>
        <w:t xml:space="preserve">muita </w:t>
      </w:r>
      <w:r w:rsidR="00145B03" w:rsidRPr="00850A76">
        <w:rPr>
          <w:rFonts w:eastAsia="Arial Unicode MS"/>
          <w:color w:val="000000" w:themeColor="text1"/>
          <w:szCs w:val="22"/>
        </w:rPr>
        <w:t xml:space="preserve">sydän- ja verisuonitapahtumien </w:t>
      </w:r>
      <w:r w:rsidRPr="00850A76">
        <w:rPr>
          <w:rFonts w:eastAsia="Arial Unicode MS"/>
          <w:color w:val="000000" w:themeColor="text1"/>
          <w:szCs w:val="22"/>
        </w:rPr>
        <w:t>riskitekijöitä, tofasitinibia tulisi käyttää vain, jos soveltuvia hoitovaihtoehtoja ei ole</w:t>
      </w:r>
      <w:r w:rsidR="00985D24" w:rsidRPr="00850A76">
        <w:rPr>
          <w:rFonts w:eastAsia="Arial Unicode MS"/>
          <w:color w:val="000000" w:themeColor="text1"/>
          <w:szCs w:val="22"/>
        </w:rPr>
        <w:t xml:space="preserve"> </w:t>
      </w:r>
      <w:r w:rsidR="00156D41" w:rsidRPr="00850A76">
        <w:rPr>
          <w:rFonts w:eastAsia="Arial Unicode MS"/>
          <w:color w:val="000000" w:themeColor="text1"/>
          <w:szCs w:val="22"/>
        </w:rPr>
        <w:t xml:space="preserve">käytettävissä </w:t>
      </w:r>
      <w:r w:rsidR="00985D24" w:rsidRPr="00850A76">
        <w:rPr>
          <w:rFonts w:eastAsia="Arial Unicode MS"/>
          <w:color w:val="000000" w:themeColor="text1"/>
          <w:szCs w:val="22"/>
        </w:rPr>
        <w:t>(ks. kohta 5.1)</w:t>
      </w:r>
      <w:r w:rsidRPr="00850A76">
        <w:rPr>
          <w:rFonts w:eastAsia="Arial Unicode MS"/>
          <w:color w:val="000000" w:themeColor="text1"/>
          <w:szCs w:val="22"/>
        </w:rPr>
        <w:t>.</w:t>
      </w:r>
    </w:p>
    <w:p w14:paraId="7C81485A" w14:textId="77777777" w:rsidR="007767C2" w:rsidRPr="00850A76" w:rsidRDefault="007767C2">
      <w:pPr>
        <w:spacing w:line="240" w:lineRule="auto"/>
        <w:rPr>
          <w:rFonts w:eastAsia="Arial Unicode MS"/>
          <w:color w:val="000000" w:themeColor="text1"/>
          <w:szCs w:val="22"/>
        </w:rPr>
      </w:pPr>
    </w:p>
    <w:p w14:paraId="06C1A580" w14:textId="5A9ADC9C" w:rsidR="007767C2" w:rsidRPr="00850A76" w:rsidRDefault="007767C2">
      <w:pPr>
        <w:keepNext/>
        <w:spacing w:line="240" w:lineRule="auto"/>
        <w:rPr>
          <w:color w:val="000000" w:themeColor="text1"/>
          <w:u w:val="single"/>
        </w:rPr>
      </w:pPr>
      <w:r w:rsidRPr="00850A76">
        <w:rPr>
          <w:color w:val="000000" w:themeColor="text1"/>
          <w:u w:val="single"/>
        </w:rPr>
        <w:t>Syö</w:t>
      </w:r>
      <w:r w:rsidR="00B40A63" w:rsidRPr="00850A76">
        <w:rPr>
          <w:color w:val="000000" w:themeColor="text1"/>
          <w:u w:val="single"/>
        </w:rPr>
        <w:t>vät</w:t>
      </w:r>
      <w:r w:rsidRPr="00850A76">
        <w:rPr>
          <w:color w:val="000000" w:themeColor="text1"/>
          <w:u w:val="single"/>
        </w:rPr>
        <w:t xml:space="preserve"> ja lymfoproliferatiiviset sairaudet</w:t>
      </w:r>
    </w:p>
    <w:p w14:paraId="4DF6DC44" w14:textId="77777777" w:rsidR="007767C2" w:rsidRPr="00850A76" w:rsidRDefault="007767C2">
      <w:pPr>
        <w:keepNext/>
        <w:spacing w:line="240" w:lineRule="auto"/>
        <w:rPr>
          <w:rFonts w:eastAsia="Arial Unicode MS"/>
          <w:color w:val="000000" w:themeColor="text1"/>
          <w:szCs w:val="22"/>
        </w:rPr>
      </w:pPr>
    </w:p>
    <w:p w14:paraId="126D0275" w14:textId="77777777" w:rsidR="00AE0EFA" w:rsidRPr="00850A76" w:rsidRDefault="00AE0EFA" w:rsidP="00AE0EFA">
      <w:pPr>
        <w:rPr>
          <w:color w:val="000000" w:themeColor="text1"/>
        </w:rPr>
      </w:pPr>
      <w:r w:rsidRPr="00850A76">
        <w:rPr>
          <w:color w:val="000000" w:themeColor="text1"/>
        </w:rPr>
        <w:t>Tofasitinibi voi vaikuttaa elimistön syöpää torjuviin puolustusmekanismeihin.</w:t>
      </w:r>
    </w:p>
    <w:p w14:paraId="7B040F9A" w14:textId="77777777" w:rsidR="00AE0EFA" w:rsidRPr="00850A76" w:rsidRDefault="00AE0EFA" w:rsidP="00AE0EFA">
      <w:pPr>
        <w:rPr>
          <w:color w:val="000000" w:themeColor="text1"/>
        </w:rPr>
      </w:pPr>
    </w:p>
    <w:p w14:paraId="65D783A0" w14:textId="4159A26A" w:rsidR="00AE0EFA" w:rsidRPr="00850A76" w:rsidRDefault="00AE0EFA" w:rsidP="00AE0EFA">
      <w:pPr>
        <w:rPr>
          <w:color w:val="000000" w:themeColor="text1"/>
        </w:rPr>
      </w:pPr>
      <w:r w:rsidRPr="00850A76">
        <w:rPr>
          <w:color w:val="000000" w:themeColor="text1"/>
        </w:rPr>
        <w:t xml:space="preserve">Myyntiluvan myöntämisen jälkeen tehdyssä valmisteen turvallisuutta koskeneessa satunnaistetussa tutkimuksessa tutkittiin vähintään 50-vuotiaita nivelreumapotilaita, joilla oli vähintään yksi </w:t>
      </w:r>
      <w:r w:rsidR="00145B03" w:rsidRPr="00850A76">
        <w:rPr>
          <w:color w:val="000000" w:themeColor="text1"/>
        </w:rPr>
        <w:t xml:space="preserve">sydän- ja verisuonitapahtumien </w:t>
      </w:r>
      <w:r w:rsidRPr="00850A76">
        <w:rPr>
          <w:color w:val="000000" w:themeColor="text1"/>
        </w:rPr>
        <w:t xml:space="preserve">lisäriskitekijä. Tutkimuksessa tofasitinibilla hoidetuilla potilailla syövän (erityisesti </w:t>
      </w:r>
      <w:r w:rsidR="00B40A63" w:rsidRPr="00850A76">
        <w:rPr>
          <w:color w:val="000000" w:themeColor="text1"/>
        </w:rPr>
        <w:t xml:space="preserve">ei-melanoottisen ihosyövän, </w:t>
      </w:r>
      <w:r w:rsidRPr="00850A76">
        <w:rPr>
          <w:color w:val="000000" w:themeColor="text1"/>
        </w:rPr>
        <w:t>keuhkosyövän ja lymfoomien) ilmaantuvuus lisääntyi TNF:n estäjillä hoidettuihin potilaisiin verrattuna (ks. kohdat 4.8 ja 5.1).</w:t>
      </w:r>
    </w:p>
    <w:p w14:paraId="17E1748F" w14:textId="77777777" w:rsidR="00AE0EFA" w:rsidRPr="00850A76" w:rsidRDefault="00AE0EFA" w:rsidP="00AE0EFA">
      <w:pPr>
        <w:rPr>
          <w:color w:val="000000" w:themeColor="text1"/>
        </w:rPr>
      </w:pPr>
    </w:p>
    <w:p w14:paraId="3F4146D9" w14:textId="42ED6BD9" w:rsidR="00AE0EFA" w:rsidRPr="00850A76" w:rsidRDefault="00AE0EFA" w:rsidP="00AE0EFA">
      <w:pPr>
        <w:rPr>
          <w:color w:val="000000" w:themeColor="text1"/>
        </w:rPr>
      </w:pPr>
      <w:r w:rsidRPr="00850A76">
        <w:rPr>
          <w:color w:val="000000" w:themeColor="text1"/>
        </w:rPr>
        <w:t xml:space="preserve">Tofasitinibilla hoidetuilla potilailla on todettu </w:t>
      </w:r>
      <w:r w:rsidR="00650808" w:rsidRPr="00850A76">
        <w:rPr>
          <w:color w:val="000000" w:themeColor="text1"/>
        </w:rPr>
        <w:t xml:space="preserve">ei-melanoottista ihosyöpää, </w:t>
      </w:r>
      <w:r w:rsidRPr="00850A76">
        <w:rPr>
          <w:color w:val="000000" w:themeColor="text1"/>
        </w:rPr>
        <w:t>keuhkosyöpää ja lymfoomia myös muissa kliinisissä tutkimuksissa ja valmisteen markkinoille tulon jälkeen.</w:t>
      </w:r>
    </w:p>
    <w:p w14:paraId="4647D5D0" w14:textId="77777777" w:rsidR="00AE0EFA" w:rsidRPr="00850A76" w:rsidRDefault="00AE0EFA" w:rsidP="00AE0EFA">
      <w:pPr>
        <w:rPr>
          <w:color w:val="000000" w:themeColor="text1"/>
        </w:rPr>
      </w:pPr>
    </w:p>
    <w:p w14:paraId="4CE26461" w14:textId="77777777" w:rsidR="00AE0EFA" w:rsidRPr="00850A76" w:rsidRDefault="00AE0EFA" w:rsidP="00AE0EFA">
      <w:pPr>
        <w:rPr>
          <w:color w:val="000000" w:themeColor="text1"/>
        </w:rPr>
      </w:pPr>
      <w:r w:rsidRPr="00850A76">
        <w:rPr>
          <w:color w:val="000000" w:themeColor="text1"/>
        </w:rPr>
        <w:t>Kliinisissä tutkimuksissa ja valmisteen markkinoille tulon jälkeen tofasitinibilla hoidetuilla potilailla on havaittu myös muita syöpiä, muun muassa rintasyöpää, melanoomaa, eturauhassyöpää ja haimasyöpää.</w:t>
      </w:r>
    </w:p>
    <w:p w14:paraId="2431B295" w14:textId="77777777" w:rsidR="00AE0EFA" w:rsidRPr="00850A76" w:rsidRDefault="00AE0EFA" w:rsidP="00AE0EFA">
      <w:pPr>
        <w:rPr>
          <w:color w:val="000000" w:themeColor="text1"/>
        </w:rPr>
      </w:pPr>
    </w:p>
    <w:p w14:paraId="219CD3B3" w14:textId="5D0782C0" w:rsidR="00AE0EFA" w:rsidRPr="00850A76" w:rsidRDefault="00AE0EFA" w:rsidP="00AE0EFA">
      <w:pPr>
        <w:rPr>
          <w:color w:val="000000" w:themeColor="text1"/>
        </w:rPr>
      </w:pPr>
      <w:r w:rsidRPr="00850A76">
        <w:rPr>
          <w:color w:val="000000" w:themeColor="text1"/>
        </w:rPr>
        <w:t>65-vuotiaill</w:t>
      </w:r>
      <w:r w:rsidR="00650808" w:rsidRPr="00850A76">
        <w:rPr>
          <w:color w:val="000000" w:themeColor="text1"/>
        </w:rPr>
        <w:t>e ja sitä vanhemmille</w:t>
      </w:r>
      <w:r w:rsidRPr="00850A76">
        <w:rPr>
          <w:color w:val="000000" w:themeColor="text1"/>
        </w:rPr>
        <w:t xml:space="preserve"> potilaill</w:t>
      </w:r>
      <w:r w:rsidR="00650808" w:rsidRPr="00850A76">
        <w:rPr>
          <w:color w:val="000000" w:themeColor="text1"/>
        </w:rPr>
        <w:t>e</w:t>
      </w:r>
      <w:r w:rsidRPr="00850A76">
        <w:rPr>
          <w:color w:val="000000" w:themeColor="text1"/>
        </w:rPr>
        <w:t xml:space="preserve">, </w:t>
      </w:r>
      <w:r w:rsidR="00102A51" w:rsidRPr="00850A76">
        <w:rPr>
          <w:color w:val="000000" w:themeColor="text1"/>
        </w:rPr>
        <w:t xml:space="preserve">pitkään </w:t>
      </w:r>
      <w:r w:rsidRPr="00850A76">
        <w:rPr>
          <w:color w:val="000000" w:themeColor="text1"/>
        </w:rPr>
        <w:t>tupakoi</w:t>
      </w:r>
      <w:r w:rsidR="00102A51" w:rsidRPr="00850A76">
        <w:rPr>
          <w:color w:val="000000" w:themeColor="text1"/>
        </w:rPr>
        <w:t>ne</w:t>
      </w:r>
      <w:r w:rsidRPr="00850A76">
        <w:rPr>
          <w:color w:val="000000" w:themeColor="text1"/>
        </w:rPr>
        <w:t>ill</w:t>
      </w:r>
      <w:r w:rsidR="00650808" w:rsidRPr="00850A76">
        <w:rPr>
          <w:color w:val="000000" w:themeColor="text1"/>
        </w:rPr>
        <w:t>e</w:t>
      </w:r>
      <w:r w:rsidRPr="00850A76">
        <w:rPr>
          <w:color w:val="000000" w:themeColor="text1"/>
        </w:rPr>
        <w:t xml:space="preserve"> tai aiemmin </w:t>
      </w:r>
      <w:r w:rsidR="00650808" w:rsidRPr="00850A76">
        <w:rPr>
          <w:color w:val="000000" w:themeColor="text1"/>
        </w:rPr>
        <w:t xml:space="preserve">pitkään </w:t>
      </w:r>
      <w:r w:rsidRPr="00850A76">
        <w:rPr>
          <w:color w:val="000000" w:themeColor="text1"/>
        </w:rPr>
        <w:t>tupakoineill</w:t>
      </w:r>
      <w:r w:rsidR="00650808" w:rsidRPr="00850A76">
        <w:rPr>
          <w:color w:val="000000" w:themeColor="text1"/>
        </w:rPr>
        <w:t>e</w:t>
      </w:r>
      <w:r w:rsidRPr="00850A76">
        <w:rPr>
          <w:color w:val="000000" w:themeColor="text1"/>
        </w:rPr>
        <w:t xml:space="preserve"> sekä potilaill</w:t>
      </w:r>
      <w:r w:rsidR="00650808" w:rsidRPr="00850A76">
        <w:rPr>
          <w:color w:val="000000" w:themeColor="text1"/>
        </w:rPr>
        <w:t>e</w:t>
      </w:r>
      <w:r w:rsidRPr="00850A76">
        <w:rPr>
          <w:color w:val="000000" w:themeColor="text1"/>
        </w:rPr>
        <w:t>, joilla on muita syöpään liittyviä riskitekijöitä (aktiivinen tai aiemmin sairastettu syöpä, muu kuin onnistuneesti hoidettu ei-melanoottinen ihosyöpä) tofasitinibia tulisi käyttää vain, jos soveltuvia hoitovaihtoehtoja ei ole</w:t>
      </w:r>
      <w:r w:rsidR="00650808" w:rsidRPr="00850A76">
        <w:rPr>
          <w:color w:val="000000" w:themeColor="text1"/>
        </w:rPr>
        <w:t xml:space="preserve"> (ks. kohta 5.1)</w:t>
      </w:r>
      <w:r w:rsidRPr="00850A76">
        <w:rPr>
          <w:color w:val="000000" w:themeColor="text1"/>
        </w:rPr>
        <w:t>.</w:t>
      </w:r>
      <w:r w:rsidR="00BF3617" w:rsidRPr="00850A76">
        <w:rPr>
          <w:color w:val="000000" w:themeColor="text1"/>
        </w:rPr>
        <w:t xml:space="preserve"> </w:t>
      </w:r>
    </w:p>
    <w:p w14:paraId="18723E24" w14:textId="7E094127" w:rsidR="007767C2" w:rsidRPr="00850A76" w:rsidRDefault="007767C2">
      <w:pPr>
        <w:rPr>
          <w:color w:val="000000" w:themeColor="text1"/>
        </w:rPr>
      </w:pPr>
    </w:p>
    <w:p w14:paraId="6D757435" w14:textId="32FE6C30" w:rsidR="007767C2" w:rsidRPr="00850A76" w:rsidRDefault="00137643">
      <w:pPr>
        <w:autoSpaceDE w:val="0"/>
        <w:autoSpaceDN w:val="0"/>
        <w:adjustRightInd w:val="0"/>
        <w:spacing w:line="240" w:lineRule="auto"/>
        <w:rPr>
          <w:rFonts w:eastAsia="Arial Unicode MS"/>
          <w:color w:val="000000" w:themeColor="text1"/>
          <w:kern w:val="36"/>
          <w:szCs w:val="22"/>
        </w:rPr>
      </w:pPr>
      <w:r w:rsidRPr="00850A76">
        <w:rPr>
          <w:color w:val="000000" w:themeColor="text1"/>
        </w:rPr>
        <w:t>S</w:t>
      </w:r>
      <w:r w:rsidR="007767C2" w:rsidRPr="00850A76">
        <w:rPr>
          <w:color w:val="000000" w:themeColor="text1"/>
        </w:rPr>
        <w:t xml:space="preserve">äännöllistä ihon tutkimista suositellaan </w:t>
      </w:r>
      <w:r w:rsidRPr="00850A76">
        <w:rPr>
          <w:color w:val="000000" w:themeColor="text1"/>
        </w:rPr>
        <w:t xml:space="preserve">kaikille potilaille, erityisesti niille, joilla on tavanomaista suurempi ihosyöpäriski </w:t>
      </w:r>
      <w:r w:rsidR="007767C2" w:rsidRPr="00850A76">
        <w:rPr>
          <w:color w:val="000000" w:themeColor="text1"/>
        </w:rPr>
        <w:t>(ks. taulukko </w:t>
      </w:r>
      <w:r w:rsidR="001E3583" w:rsidRPr="00850A76">
        <w:rPr>
          <w:color w:val="000000" w:themeColor="text1"/>
        </w:rPr>
        <w:t>8</w:t>
      </w:r>
      <w:r w:rsidR="007767C2" w:rsidRPr="00850A76">
        <w:rPr>
          <w:color w:val="000000" w:themeColor="text1"/>
        </w:rPr>
        <w:t xml:space="preserve"> kohdassa 4.8).</w:t>
      </w:r>
    </w:p>
    <w:p w14:paraId="4DF7FFE0" w14:textId="77777777" w:rsidR="0098791C" w:rsidRPr="00850A76" w:rsidRDefault="0098791C">
      <w:pPr>
        <w:autoSpaceDE w:val="0"/>
        <w:autoSpaceDN w:val="0"/>
        <w:adjustRightInd w:val="0"/>
        <w:spacing w:line="240" w:lineRule="auto"/>
        <w:rPr>
          <w:rFonts w:eastAsia="Arial Unicode MS"/>
          <w:color w:val="000000" w:themeColor="text1"/>
          <w:kern w:val="36"/>
          <w:szCs w:val="22"/>
        </w:rPr>
      </w:pPr>
    </w:p>
    <w:p w14:paraId="3E20207F" w14:textId="77777777" w:rsidR="007767C2" w:rsidRPr="00850A76" w:rsidRDefault="007767C2">
      <w:pPr>
        <w:spacing w:line="240" w:lineRule="auto"/>
        <w:rPr>
          <w:rStyle w:val="Instructions"/>
          <w:i w:val="0"/>
          <w:color w:val="000000" w:themeColor="text1"/>
          <w:u w:val="single"/>
        </w:rPr>
      </w:pPr>
      <w:r w:rsidRPr="00850A76">
        <w:rPr>
          <w:rStyle w:val="Instructions"/>
          <w:i w:val="0"/>
          <w:color w:val="000000" w:themeColor="text1"/>
          <w:u w:val="single"/>
        </w:rPr>
        <w:t>Interstitiaalinen keuhkosairaus</w:t>
      </w:r>
    </w:p>
    <w:p w14:paraId="718B8618" w14:textId="77777777" w:rsidR="007767C2" w:rsidRPr="00850A76" w:rsidRDefault="007767C2">
      <w:pPr>
        <w:spacing w:line="240" w:lineRule="auto"/>
        <w:rPr>
          <w:rStyle w:val="Instructions"/>
          <w:i w:val="0"/>
          <w:color w:val="000000" w:themeColor="text1"/>
          <w:u w:val="single"/>
        </w:rPr>
      </w:pPr>
    </w:p>
    <w:p w14:paraId="10A43E62" w14:textId="77777777" w:rsidR="007767C2" w:rsidRPr="00850A76" w:rsidRDefault="007767C2">
      <w:pPr>
        <w:spacing w:line="240" w:lineRule="auto"/>
        <w:rPr>
          <w:rFonts w:eastAsia="Arial Unicode MS"/>
          <w:color w:val="000000" w:themeColor="text1"/>
          <w:kern w:val="36"/>
          <w:szCs w:val="22"/>
        </w:rPr>
      </w:pPr>
      <w:r w:rsidRPr="00850A76">
        <w:rPr>
          <w:rStyle w:val="Instructions"/>
          <w:i w:val="0"/>
          <w:color w:val="000000" w:themeColor="text1"/>
        </w:rPr>
        <w:lastRenderedPageBreak/>
        <w:t xml:space="preserve">Varovaisuutta suositellaan myös kroonista keuhkosairautta sairastavien tai aiemmin sairastaneiden potilaiden hoidossa, koska he saattavat olla alttiimpia infektioille. </w:t>
      </w:r>
      <w:r w:rsidRPr="00850A76">
        <w:rPr>
          <w:color w:val="000000" w:themeColor="text1"/>
        </w:rPr>
        <w:t>Tofasitinibi</w:t>
      </w:r>
      <w:r w:rsidRPr="00850A76">
        <w:rPr>
          <w:rStyle w:val="Instructions"/>
          <w:i w:val="0"/>
          <w:color w:val="000000" w:themeColor="text1"/>
        </w:rPr>
        <w:t>hoitoa saaneilla potilailla on raportoitu kliinisissä nivelreumatutkimuksissa ja valmisteen markkinoille tulon jälkeen interstitiaalista keuhkosairautta (joka on toisinaan johtanut potilaan kuolemaan), mutta Janus-kinaasi (JAK) inhibition merkitystä näissä tapahtumissa ei tiedetä. Aasialaisilla nivelreumapotilailla tiedetään olevan tavanomaista suurempi interstitiaalisen keuhkosairauden riski, joten tämän potilasryhmän hoidossa on noudatettava varovaisuutta.</w:t>
      </w:r>
    </w:p>
    <w:p w14:paraId="07F9EC3A" w14:textId="77777777" w:rsidR="007767C2" w:rsidRPr="00850A76" w:rsidRDefault="007767C2">
      <w:pPr>
        <w:autoSpaceDE w:val="0"/>
        <w:autoSpaceDN w:val="0"/>
        <w:adjustRightInd w:val="0"/>
        <w:spacing w:line="240" w:lineRule="auto"/>
        <w:rPr>
          <w:rFonts w:eastAsia="Arial Unicode MS"/>
          <w:color w:val="000000" w:themeColor="text1"/>
          <w:kern w:val="36"/>
          <w:szCs w:val="22"/>
        </w:rPr>
      </w:pPr>
    </w:p>
    <w:p w14:paraId="19E83082" w14:textId="77777777" w:rsidR="007767C2" w:rsidRPr="00850A76" w:rsidRDefault="007767C2">
      <w:pPr>
        <w:keepNext/>
        <w:spacing w:line="240" w:lineRule="auto"/>
        <w:rPr>
          <w:rStyle w:val="Instructions"/>
          <w:i w:val="0"/>
          <w:color w:val="000000" w:themeColor="text1"/>
          <w:u w:val="single"/>
        </w:rPr>
      </w:pPr>
      <w:r w:rsidRPr="00850A76">
        <w:rPr>
          <w:rStyle w:val="Instructions"/>
          <w:i w:val="0"/>
          <w:color w:val="000000" w:themeColor="text1"/>
          <w:u w:val="single"/>
        </w:rPr>
        <w:t>Maha-suolikanavan perforaatio</w:t>
      </w:r>
    </w:p>
    <w:p w14:paraId="7B99B0FB" w14:textId="77777777" w:rsidR="007767C2" w:rsidRPr="00850A76" w:rsidRDefault="007767C2">
      <w:pPr>
        <w:keepNext/>
        <w:spacing w:line="240" w:lineRule="auto"/>
        <w:rPr>
          <w:rStyle w:val="Instructions"/>
          <w:i w:val="0"/>
          <w:color w:val="000000" w:themeColor="text1"/>
          <w:szCs w:val="22"/>
          <w:u w:val="single"/>
        </w:rPr>
      </w:pPr>
    </w:p>
    <w:p w14:paraId="52279182" w14:textId="77777777" w:rsidR="007767C2" w:rsidRPr="00850A76" w:rsidRDefault="007767C2">
      <w:pPr>
        <w:spacing w:line="240" w:lineRule="auto"/>
        <w:rPr>
          <w:color w:val="000000" w:themeColor="text1"/>
          <w:szCs w:val="22"/>
        </w:rPr>
      </w:pPr>
      <w:r w:rsidRPr="00850A76">
        <w:rPr>
          <w:color w:val="000000" w:themeColor="text1"/>
        </w:rPr>
        <w:t xml:space="preserve">Kliinisissä tutkimuksissa on raportoitu maha-suolikanavan perforaatioita, mutta Janus-kinaasin (JAK) eston merkitystä </w:t>
      </w:r>
      <w:r w:rsidRPr="00850A76">
        <w:rPr>
          <w:color w:val="000000" w:themeColor="text1"/>
          <w:szCs w:val="22"/>
        </w:rPr>
        <w:t>näiden tapausten ilmaantumiseen ei kuitenkaan tiedetä</w:t>
      </w:r>
      <w:r w:rsidRPr="00850A76">
        <w:rPr>
          <w:color w:val="000000" w:themeColor="text1"/>
        </w:rPr>
        <w:t>. Tofasitinibia on käytettävä varoen, jos potilaalla voi olla suurentunut maha-suolikanavan perforaatioiden riski (esim. divertikuliittia aiemmin sairastaneet potilaat, kortikosteroideja ja/tai ei-steroidaalisia tulehduskipulääkkeitä samanaikaisesti käyttävät potilaat). Jos potilaalle ilmaantuu uusia vatsaoireita ja -löydöksiä, potilas on tutkittava viipymättä, jotta maha-suolikanavan perforaatio voidaan todeta varhaisvaiheessa.</w:t>
      </w:r>
    </w:p>
    <w:p w14:paraId="5305F9AC" w14:textId="77777777" w:rsidR="00D832EE" w:rsidRPr="00850A76" w:rsidRDefault="00D832EE" w:rsidP="00D832EE">
      <w:pPr>
        <w:keepNext/>
        <w:spacing w:line="240" w:lineRule="auto"/>
        <w:rPr>
          <w:color w:val="000000" w:themeColor="text1"/>
          <w:szCs w:val="22"/>
        </w:rPr>
      </w:pPr>
    </w:p>
    <w:p w14:paraId="27482655" w14:textId="77777777" w:rsidR="00D832EE" w:rsidRPr="00850A76" w:rsidRDefault="00D832EE" w:rsidP="00D832EE">
      <w:pPr>
        <w:keepNext/>
        <w:tabs>
          <w:tab w:val="clear" w:pos="567"/>
        </w:tabs>
        <w:spacing w:line="240" w:lineRule="auto"/>
        <w:outlineLvl w:val="0"/>
        <w:rPr>
          <w:bCs/>
          <w:color w:val="000000" w:themeColor="text1"/>
          <w:szCs w:val="22"/>
          <w:u w:val="single"/>
        </w:rPr>
      </w:pPr>
      <w:r w:rsidRPr="00850A76">
        <w:rPr>
          <w:bCs/>
          <w:color w:val="000000" w:themeColor="text1"/>
          <w:szCs w:val="22"/>
          <w:u w:val="single"/>
        </w:rPr>
        <w:t>Luunmurtumat</w:t>
      </w:r>
    </w:p>
    <w:p w14:paraId="15F36578" w14:textId="77777777" w:rsidR="00D832EE" w:rsidRPr="00850A76" w:rsidRDefault="00D832EE" w:rsidP="00D832EE">
      <w:pPr>
        <w:keepNext/>
        <w:spacing w:line="240" w:lineRule="auto"/>
        <w:rPr>
          <w:rStyle w:val="Instructions"/>
          <w:i w:val="0"/>
          <w:iCs w:val="0"/>
          <w:color w:val="000000" w:themeColor="text1"/>
        </w:rPr>
      </w:pPr>
    </w:p>
    <w:p w14:paraId="35887739" w14:textId="77777777" w:rsidR="00D832EE" w:rsidRPr="00850A76" w:rsidRDefault="00D832EE" w:rsidP="00D832EE">
      <w:pPr>
        <w:keepNext/>
        <w:spacing w:line="240" w:lineRule="auto"/>
        <w:rPr>
          <w:rStyle w:val="Instructions"/>
          <w:i w:val="0"/>
          <w:iCs w:val="0"/>
          <w:color w:val="000000" w:themeColor="text1"/>
        </w:rPr>
      </w:pPr>
      <w:r w:rsidRPr="00850A76">
        <w:rPr>
          <w:rStyle w:val="Instructions"/>
          <w:i w:val="0"/>
          <w:iCs w:val="0"/>
          <w:color w:val="000000" w:themeColor="text1"/>
        </w:rPr>
        <w:t>Tofasitinibihoitoa saaneilla potilailla on havaittu luunmurtumia.</w:t>
      </w:r>
    </w:p>
    <w:p w14:paraId="4F529C40" w14:textId="77777777" w:rsidR="00D832EE" w:rsidRPr="00850A76" w:rsidRDefault="00D832EE" w:rsidP="00D832EE">
      <w:pPr>
        <w:keepNext/>
        <w:spacing w:line="240" w:lineRule="auto"/>
        <w:rPr>
          <w:color w:val="000000" w:themeColor="text1"/>
          <w:szCs w:val="22"/>
        </w:rPr>
      </w:pPr>
    </w:p>
    <w:p w14:paraId="2F411539" w14:textId="77777777" w:rsidR="00D832EE" w:rsidRPr="00850A76" w:rsidRDefault="00C3789A" w:rsidP="00D832EE">
      <w:pPr>
        <w:keepNext/>
        <w:spacing w:line="240" w:lineRule="auto"/>
        <w:rPr>
          <w:rStyle w:val="Instructions"/>
          <w:i w:val="0"/>
          <w:iCs w:val="0"/>
          <w:color w:val="000000" w:themeColor="text1"/>
        </w:rPr>
      </w:pPr>
      <w:r w:rsidRPr="00850A76">
        <w:rPr>
          <w:rStyle w:val="Instructions"/>
          <w:bCs/>
          <w:i w:val="0"/>
          <w:iCs w:val="0"/>
          <w:color w:val="000000" w:themeColor="text1"/>
        </w:rPr>
        <w:t xml:space="preserve">Tofasitinibin käytössä potilaille, joilla on tunnettuja luunmurtumien riskitekijöitä, kuten iäkkäille potilaille, naispotilaille sekä kortikosteroideja käyttäville potilaille, </w:t>
      </w:r>
      <w:r w:rsidRPr="00850A76">
        <w:rPr>
          <w:noProof/>
          <w:color w:val="000000" w:themeColor="text1"/>
          <w:szCs w:val="22"/>
        </w:rPr>
        <w:t xml:space="preserve">on noudatettava varovaisuutta </w:t>
      </w:r>
      <w:r w:rsidRPr="00850A76">
        <w:rPr>
          <w:rStyle w:val="Instructions"/>
          <w:bCs/>
          <w:i w:val="0"/>
          <w:iCs w:val="0"/>
          <w:color w:val="000000" w:themeColor="text1"/>
        </w:rPr>
        <w:t>käyttöaiheesta ja annostuksesta riippumatta</w:t>
      </w:r>
      <w:r w:rsidR="00D832EE" w:rsidRPr="00850A76">
        <w:rPr>
          <w:rStyle w:val="Instructions"/>
          <w:bCs/>
          <w:i w:val="0"/>
          <w:iCs w:val="0"/>
          <w:color w:val="000000" w:themeColor="text1"/>
        </w:rPr>
        <w:t xml:space="preserve">. </w:t>
      </w:r>
    </w:p>
    <w:p w14:paraId="6ED7FA9B" w14:textId="77777777" w:rsidR="007767C2" w:rsidRPr="00184457" w:rsidRDefault="007767C2">
      <w:pPr>
        <w:pStyle w:val="Default"/>
        <w:rPr>
          <w:rFonts w:eastAsia="SimSun"/>
          <w:color w:val="000000" w:themeColor="text1"/>
          <w:u w:val="single"/>
        </w:rPr>
      </w:pPr>
    </w:p>
    <w:p w14:paraId="6EB5F069" w14:textId="77777777" w:rsidR="007767C2" w:rsidRPr="00850A76" w:rsidRDefault="007767C2">
      <w:pPr>
        <w:pStyle w:val="Default"/>
        <w:keepNext/>
        <w:rPr>
          <w:color w:val="000000" w:themeColor="text1"/>
          <w:sz w:val="22"/>
          <w:u w:val="single"/>
        </w:rPr>
      </w:pPr>
      <w:r w:rsidRPr="00850A76">
        <w:rPr>
          <w:color w:val="000000" w:themeColor="text1"/>
          <w:sz w:val="22"/>
          <w:u w:val="single"/>
        </w:rPr>
        <w:t>Maksaentsyymit</w:t>
      </w:r>
    </w:p>
    <w:p w14:paraId="54D4DFC2" w14:textId="77777777" w:rsidR="007767C2" w:rsidRPr="00184457" w:rsidRDefault="007767C2">
      <w:pPr>
        <w:pStyle w:val="Default"/>
        <w:keepNext/>
        <w:rPr>
          <w:color w:val="000000" w:themeColor="text1"/>
          <w:szCs w:val="22"/>
        </w:rPr>
      </w:pPr>
    </w:p>
    <w:p w14:paraId="0598F9CF" w14:textId="77777777" w:rsidR="007767C2" w:rsidRPr="00850A76" w:rsidRDefault="007767C2">
      <w:pPr>
        <w:keepNext/>
        <w:spacing w:line="240" w:lineRule="auto"/>
        <w:rPr>
          <w:color w:val="000000" w:themeColor="text1"/>
          <w:szCs w:val="22"/>
          <w:u w:val="single"/>
        </w:rPr>
      </w:pPr>
      <w:r w:rsidRPr="00850A76">
        <w:rPr>
          <w:color w:val="000000" w:themeColor="text1"/>
        </w:rPr>
        <w:t>Joillakin potilailla havaittiin tofasitinibihoidon yhteydessä tavanomaista yleisemmin maksaentsyymipitoisuuksien kohoamista (ks. kohta 4.8 maksaentsyymikokeet). Tofasitinibihoidon aloittamista on harkittava tarkkaan, jos potilaan alaniiniaminotransferaasi- (ALAT) tai aspartaattiaminotransferaasipitoisuus (ASAT) on kohonnut, sekä erityisesti silloin, kun tofasitinibihoito on aloitettu yhdessä potentiaalisten maksatoksisten lääkevalmisteiden, kuten MTX:n, kanssa. Hoidon aloittamisen jälkeen suositellaan seuraamaan maksa-arvoja säännöllisesti sekä tutkimaan kohonneiden maksaentsyymipitoisuuksien mahdollinen syy, jotta mahdollinen lääkkeestä aiheutuva maksavaurio tunnistetaan. Jos lääkkeen epäillään aiheuttaneen maksavaurion, tofasitinibin anto on keskeytettävä, kunnes tämä diagnoosi on suljettu pois.</w:t>
      </w:r>
    </w:p>
    <w:p w14:paraId="58B435FE" w14:textId="77777777" w:rsidR="007767C2" w:rsidRPr="00850A76" w:rsidRDefault="007767C2">
      <w:pPr>
        <w:spacing w:line="240" w:lineRule="auto"/>
        <w:rPr>
          <w:color w:val="000000" w:themeColor="text1"/>
          <w:szCs w:val="22"/>
          <w:u w:val="single"/>
        </w:rPr>
      </w:pPr>
    </w:p>
    <w:p w14:paraId="1488292B" w14:textId="77777777" w:rsidR="007767C2" w:rsidRPr="00850A76" w:rsidRDefault="007767C2" w:rsidP="0064281B">
      <w:pPr>
        <w:keepNext/>
        <w:spacing w:line="240" w:lineRule="auto"/>
        <w:rPr>
          <w:color w:val="000000" w:themeColor="text1"/>
          <w:szCs w:val="22"/>
          <w:u w:val="single"/>
        </w:rPr>
      </w:pPr>
      <w:r w:rsidRPr="00850A76">
        <w:rPr>
          <w:color w:val="000000" w:themeColor="text1"/>
          <w:szCs w:val="22"/>
          <w:u w:val="single"/>
        </w:rPr>
        <w:t>Yliherkkyys</w:t>
      </w:r>
    </w:p>
    <w:p w14:paraId="46A00C92" w14:textId="77777777" w:rsidR="007767C2" w:rsidRPr="00850A76" w:rsidRDefault="007767C2" w:rsidP="0064281B">
      <w:pPr>
        <w:keepNext/>
        <w:spacing w:line="240" w:lineRule="auto"/>
        <w:rPr>
          <w:color w:val="000000" w:themeColor="text1"/>
          <w:szCs w:val="22"/>
          <w:u w:val="single"/>
        </w:rPr>
      </w:pPr>
    </w:p>
    <w:p w14:paraId="050F0E7D" w14:textId="77777777" w:rsidR="007767C2" w:rsidRPr="00850A76" w:rsidRDefault="007767C2" w:rsidP="0064281B">
      <w:pPr>
        <w:keepNext/>
        <w:spacing w:line="240" w:lineRule="auto"/>
        <w:rPr>
          <w:color w:val="000000" w:themeColor="text1"/>
          <w:szCs w:val="22"/>
        </w:rPr>
      </w:pPr>
      <w:r w:rsidRPr="00850A76">
        <w:rPr>
          <w:color w:val="000000" w:themeColor="text1"/>
          <w:szCs w:val="22"/>
        </w:rPr>
        <w:t>Myyntiin tulon jälkeen on ilmoitettu yliherkkyystapauksista, jotka liittyvät tofasitinibin antoon. Allergisia reaktioita kuten angioedeema ja urtikaria; vakavia reaktioita on esiintynyt. Jos potilaalle kehittyy vakava allerginen tai anafylaktinen reaktio, tofasitinibihoito on heti keskeytettävä.</w:t>
      </w:r>
    </w:p>
    <w:p w14:paraId="2DAB95E5" w14:textId="77777777" w:rsidR="007767C2" w:rsidRPr="00850A76" w:rsidRDefault="007767C2">
      <w:pPr>
        <w:spacing w:line="240" w:lineRule="auto"/>
        <w:rPr>
          <w:color w:val="000000" w:themeColor="text1"/>
          <w:szCs w:val="22"/>
          <w:u w:val="single"/>
        </w:rPr>
      </w:pPr>
    </w:p>
    <w:p w14:paraId="2AA24CC8" w14:textId="77777777" w:rsidR="007767C2" w:rsidRPr="00850A76" w:rsidRDefault="007767C2">
      <w:pPr>
        <w:keepNext/>
        <w:spacing w:line="240" w:lineRule="auto"/>
        <w:rPr>
          <w:rStyle w:val="Instructions"/>
          <w:i w:val="0"/>
          <w:color w:val="000000" w:themeColor="text1"/>
          <w:szCs w:val="22"/>
          <w:u w:val="single"/>
        </w:rPr>
      </w:pPr>
      <w:r w:rsidRPr="00850A76">
        <w:rPr>
          <w:rStyle w:val="Instructions"/>
          <w:i w:val="0"/>
          <w:color w:val="000000" w:themeColor="text1"/>
          <w:u w:val="single"/>
        </w:rPr>
        <w:t>Laboratoriokokeiden tulokset</w:t>
      </w:r>
    </w:p>
    <w:p w14:paraId="2F685F49" w14:textId="77777777" w:rsidR="007767C2" w:rsidRPr="00850A76" w:rsidRDefault="007767C2">
      <w:pPr>
        <w:keepNext/>
        <w:spacing w:line="240" w:lineRule="auto"/>
        <w:outlineLvl w:val="1"/>
        <w:rPr>
          <w:i/>
          <w:color w:val="000000" w:themeColor="text1"/>
          <w:szCs w:val="22"/>
        </w:rPr>
      </w:pPr>
    </w:p>
    <w:p w14:paraId="521C4A10" w14:textId="77777777" w:rsidR="007767C2" w:rsidRPr="00850A76" w:rsidRDefault="007767C2">
      <w:pPr>
        <w:keepNext/>
        <w:spacing w:line="240" w:lineRule="auto"/>
        <w:outlineLvl w:val="1"/>
        <w:rPr>
          <w:i/>
          <w:color w:val="000000" w:themeColor="text1"/>
          <w:szCs w:val="22"/>
          <w:u w:val="single"/>
        </w:rPr>
      </w:pPr>
      <w:r w:rsidRPr="00850A76">
        <w:rPr>
          <w:i/>
          <w:color w:val="000000" w:themeColor="text1"/>
          <w:u w:val="single"/>
        </w:rPr>
        <w:t>Lymfosyytit</w:t>
      </w:r>
    </w:p>
    <w:p w14:paraId="225219C9" w14:textId="77777777" w:rsidR="007767C2" w:rsidRPr="00850A76" w:rsidRDefault="007767C2">
      <w:pPr>
        <w:spacing w:line="240" w:lineRule="auto"/>
        <w:outlineLvl w:val="1"/>
        <w:rPr>
          <w:color w:val="000000" w:themeColor="text1"/>
          <w:szCs w:val="22"/>
        </w:rPr>
      </w:pPr>
      <w:r w:rsidRPr="00850A76">
        <w:rPr>
          <w:color w:val="000000" w:themeColor="text1"/>
        </w:rPr>
        <w:t>Tofasitinibihoitoon liittyi suurentunut lymfopenian ilmaantuvuus verrattuna lumelääkkeeseen. Lymfosyyttimäärään alle 0,75 x 10</w:t>
      </w:r>
      <w:r w:rsidRPr="00850A76">
        <w:rPr>
          <w:color w:val="000000" w:themeColor="text1"/>
          <w:vertAlign w:val="superscript"/>
        </w:rPr>
        <w:t>9</w:t>
      </w:r>
      <w:r w:rsidRPr="00850A76">
        <w:rPr>
          <w:color w:val="000000" w:themeColor="text1"/>
        </w:rPr>
        <w:t>/l liittyi suurentunut vakavien infektioiden ilmaantuvuus. Tofasitinibihoidon aloittamista tai jatkamista ei suositella, jos potilaan lymfosyyttimäärä on varmistetusti alle 0,75 x 10</w:t>
      </w:r>
      <w:r w:rsidRPr="00850A76">
        <w:rPr>
          <w:color w:val="000000" w:themeColor="text1"/>
          <w:vertAlign w:val="superscript"/>
        </w:rPr>
        <w:t>9</w:t>
      </w:r>
      <w:r w:rsidRPr="00850A76">
        <w:rPr>
          <w:color w:val="000000" w:themeColor="text1"/>
        </w:rPr>
        <w:t>/l. Lymfosyyttimäärä on määritettävä lähtötilanteessa, ja sen jälkeen sitä on seurattava kolmen kuukauden välein. Lymfosyyttimäärän perusteella suositellut muutokset hoitoon, ks. kohta 4.2.</w:t>
      </w:r>
    </w:p>
    <w:p w14:paraId="42B402EB" w14:textId="77777777" w:rsidR="007767C2" w:rsidRPr="00850A76" w:rsidRDefault="007767C2">
      <w:pPr>
        <w:spacing w:line="240" w:lineRule="auto"/>
        <w:outlineLvl w:val="1"/>
        <w:rPr>
          <w:color w:val="000000" w:themeColor="text1"/>
          <w:szCs w:val="22"/>
        </w:rPr>
      </w:pPr>
    </w:p>
    <w:p w14:paraId="0EE0D57B" w14:textId="77777777" w:rsidR="007767C2" w:rsidRPr="00850A76" w:rsidRDefault="007767C2">
      <w:pPr>
        <w:keepNext/>
        <w:spacing w:line="240" w:lineRule="auto"/>
        <w:rPr>
          <w:color w:val="000000" w:themeColor="text1"/>
          <w:szCs w:val="22"/>
          <w:u w:val="single"/>
        </w:rPr>
      </w:pPr>
      <w:r w:rsidRPr="00850A76">
        <w:rPr>
          <w:i/>
          <w:color w:val="000000" w:themeColor="text1"/>
          <w:u w:val="single"/>
        </w:rPr>
        <w:t>Neutrofiilit</w:t>
      </w:r>
    </w:p>
    <w:p w14:paraId="626A7692" w14:textId="77777777" w:rsidR="007767C2" w:rsidRPr="00850A76" w:rsidRDefault="007767C2">
      <w:pPr>
        <w:spacing w:line="240" w:lineRule="auto"/>
        <w:rPr>
          <w:color w:val="000000" w:themeColor="text1"/>
          <w:szCs w:val="22"/>
        </w:rPr>
      </w:pPr>
      <w:r w:rsidRPr="00850A76">
        <w:rPr>
          <w:color w:val="000000" w:themeColor="text1"/>
        </w:rPr>
        <w:t>Tofasitinibihoitoon liittyi suurentunut neutropenian (neutrofiilejä alle 2,0 x 10</w:t>
      </w:r>
      <w:r w:rsidRPr="00850A76">
        <w:rPr>
          <w:color w:val="000000" w:themeColor="text1"/>
          <w:vertAlign w:val="superscript"/>
        </w:rPr>
        <w:t>9</w:t>
      </w:r>
      <w:r w:rsidRPr="00850A76">
        <w:rPr>
          <w:color w:val="000000" w:themeColor="text1"/>
        </w:rPr>
        <w:t>/l) ilmaantuvuus verrattuna lumelääkkeeseen. Tofasitinibihoidon aloittamista ei suositella</w:t>
      </w:r>
      <w:r w:rsidR="00EB7E22" w:rsidRPr="00850A76">
        <w:rPr>
          <w:color w:val="000000" w:themeColor="text1"/>
        </w:rPr>
        <w:t xml:space="preserve"> aikuisille</w:t>
      </w:r>
      <w:r w:rsidRPr="00850A76">
        <w:rPr>
          <w:color w:val="000000" w:themeColor="text1"/>
        </w:rPr>
        <w:t xml:space="preserve">, jos potilaan B-Neut </w:t>
      </w:r>
      <w:r w:rsidRPr="00850A76">
        <w:rPr>
          <w:color w:val="000000" w:themeColor="text1"/>
        </w:rPr>
        <w:lastRenderedPageBreak/>
        <w:t>on alle 1,0 x 10</w:t>
      </w:r>
      <w:r w:rsidRPr="00850A76">
        <w:rPr>
          <w:color w:val="000000" w:themeColor="text1"/>
          <w:vertAlign w:val="superscript"/>
        </w:rPr>
        <w:t>9</w:t>
      </w:r>
      <w:r w:rsidRPr="00850A76">
        <w:rPr>
          <w:color w:val="000000" w:themeColor="text1"/>
        </w:rPr>
        <w:t>/l</w:t>
      </w:r>
      <w:r w:rsidR="00EB7E22" w:rsidRPr="00850A76">
        <w:rPr>
          <w:color w:val="000000" w:themeColor="text1"/>
        </w:rPr>
        <w:t>, eikä pediatrisille potilaille, jos B-Neut on alle 1,2</w:t>
      </w:r>
      <w:r w:rsidR="00EB7E22" w:rsidRPr="00850A76">
        <w:rPr>
          <w:color w:val="000000" w:themeColor="text1"/>
          <w:szCs w:val="22"/>
        </w:rPr>
        <w:t>0 x 10</w:t>
      </w:r>
      <w:r w:rsidR="00EB7E22" w:rsidRPr="00850A76">
        <w:rPr>
          <w:color w:val="000000" w:themeColor="text1"/>
          <w:szCs w:val="22"/>
          <w:vertAlign w:val="superscript"/>
        </w:rPr>
        <w:t>9</w:t>
      </w:r>
      <w:r w:rsidR="00EB7E22" w:rsidRPr="00850A76">
        <w:rPr>
          <w:color w:val="000000" w:themeColor="text1"/>
          <w:szCs w:val="22"/>
        </w:rPr>
        <w:t>/l</w:t>
      </w:r>
      <w:r w:rsidRPr="00850A76">
        <w:rPr>
          <w:color w:val="000000" w:themeColor="text1"/>
        </w:rPr>
        <w:t>. B-Neut on määritettävä lähtötilanteessa ja uudelleen 4−8 viikon kuluttua hoidon aloittamisesta sekä tämän jälkeen 3 kuukauden välein. Neutrofiilien absoluuttisen määrän perusteella suositellut muutokset hoitoon, ks. kohta 4.2.</w:t>
      </w:r>
    </w:p>
    <w:p w14:paraId="2953A34B" w14:textId="77777777" w:rsidR="007767C2" w:rsidRPr="00850A76" w:rsidRDefault="007767C2">
      <w:pPr>
        <w:spacing w:line="240" w:lineRule="auto"/>
        <w:rPr>
          <w:color w:val="000000" w:themeColor="text1"/>
          <w:szCs w:val="22"/>
        </w:rPr>
      </w:pPr>
    </w:p>
    <w:p w14:paraId="08AC4F70" w14:textId="77777777" w:rsidR="007767C2" w:rsidRPr="00850A76" w:rsidRDefault="007767C2">
      <w:pPr>
        <w:spacing w:line="240" w:lineRule="auto"/>
        <w:rPr>
          <w:i/>
          <w:noProof/>
          <w:color w:val="000000" w:themeColor="text1"/>
          <w:szCs w:val="22"/>
          <w:u w:val="single"/>
        </w:rPr>
      </w:pPr>
      <w:r w:rsidRPr="00850A76">
        <w:rPr>
          <w:i/>
          <w:noProof/>
          <w:color w:val="000000" w:themeColor="text1"/>
          <w:u w:val="single"/>
        </w:rPr>
        <w:t>Hemoglobiini</w:t>
      </w:r>
    </w:p>
    <w:p w14:paraId="55703156" w14:textId="77777777" w:rsidR="007767C2" w:rsidRPr="00850A76" w:rsidRDefault="007767C2">
      <w:pPr>
        <w:spacing w:line="240" w:lineRule="auto"/>
        <w:rPr>
          <w:color w:val="000000" w:themeColor="text1"/>
          <w:szCs w:val="22"/>
        </w:rPr>
      </w:pPr>
      <w:r w:rsidRPr="00850A76">
        <w:rPr>
          <w:color w:val="000000" w:themeColor="text1"/>
        </w:rPr>
        <w:t>Tofasitinibihoidon on todettu laskevan hemoglobiiniarvoja. Tofasitinibihoidon aloittamista ei suositella</w:t>
      </w:r>
      <w:r w:rsidR="00EB7E22" w:rsidRPr="00850A76">
        <w:rPr>
          <w:color w:val="000000" w:themeColor="text1"/>
        </w:rPr>
        <w:t xml:space="preserve"> aikuisille</w:t>
      </w:r>
      <w:r w:rsidRPr="00850A76">
        <w:rPr>
          <w:color w:val="000000" w:themeColor="text1"/>
        </w:rPr>
        <w:t>, jos potilaan hemoglobiiniarvon on alle 90 g/l</w:t>
      </w:r>
      <w:r w:rsidR="00EB7E22" w:rsidRPr="00850A76">
        <w:rPr>
          <w:color w:val="000000" w:themeColor="text1"/>
        </w:rPr>
        <w:t>, eikä pediatrisille potilaille, jos hemoglobiiniarvo on alle 100 g/l</w:t>
      </w:r>
      <w:r w:rsidRPr="00850A76">
        <w:rPr>
          <w:color w:val="000000" w:themeColor="text1"/>
        </w:rPr>
        <w:t>. Hemoglobiiniarvo on määritettävä lähtötilanteessa ja uudelleen 4–8 viikon kuluttua hoidon aloittamisesta sekä tämän jälkeen 3 kuukauden välein. Hemoglobiiniarvon perusteella suositellut muutokset hoitoon, ks. kohta 4.2.</w:t>
      </w:r>
    </w:p>
    <w:p w14:paraId="4C218C2E" w14:textId="77777777" w:rsidR="007767C2" w:rsidRPr="00850A76" w:rsidRDefault="007767C2">
      <w:pPr>
        <w:spacing w:line="240" w:lineRule="auto"/>
        <w:rPr>
          <w:color w:val="000000" w:themeColor="text1"/>
          <w:szCs w:val="22"/>
        </w:rPr>
      </w:pPr>
    </w:p>
    <w:p w14:paraId="3E0B95AE" w14:textId="77777777" w:rsidR="007767C2" w:rsidRPr="00850A76" w:rsidRDefault="007767C2">
      <w:pPr>
        <w:spacing w:line="240" w:lineRule="auto"/>
        <w:rPr>
          <w:i/>
          <w:iCs/>
          <w:color w:val="000000" w:themeColor="text1"/>
          <w:szCs w:val="22"/>
          <w:u w:val="single"/>
        </w:rPr>
      </w:pPr>
      <w:r w:rsidRPr="00850A76">
        <w:rPr>
          <w:i/>
          <w:color w:val="000000" w:themeColor="text1"/>
          <w:u w:val="single"/>
        </w:rPr>
        <w:t>Lipidien seuranta</w:t>
      </w:r>
    </w:p>
    <w:p w14:paraId="5D7A0D4D" w14:textId="77777777" w:rsidR="007767C2" w:rsidRPr="00850A76" w:rsidRDefault="007767C2">
      <w:pPr>
        <w:spacing w:line="240" w:lineRule="auto"/>
        <w:rPr>
          <w:color w:val="000000" w:themeColor="text1"/>
          <w:szCs w:val="22"/>
        </w:rPr>
      </w:pPr>
      <w:r w:rsidRPr="00850A76">
        <w:rPr>
          <w:color w:val="000000" w:themeColor="text1"/>
        </w:rPr>
        <w:t>Tofasitinibihoitoon liittyi lipidien, kuten kokonaiskolesteroli-, LDL-kolesteroli- ja HDL-kolesterolipitoisuuden, suurenemista. Suurimmat poikkeamat havaittiin yleensä 6 viikon kuluessa hoidon aloittamisesta. Lipidit on määritettävä 8 viikon kuluttua tofasitinibihoidon aloittamisesta. Potilaan hyperlipidemia on hoidettava kliinisten suositusten mukaisesti. Tofasitinibiin liittyvä kohonnut kokonais- ja LDL-kolesterolipitoisuus voidaan saada pienennettyä hoitoa edeltävälle tasolle statiinihoidolla.</w:t>
      </w:r>
    </w:p>
    <w:p w14:paraId="12E088DA" w14:textId="77777777" w:rsidR="007815A8" w:rsidRPr="00850A76" w:rsidRDefault="007815A8" w:rsidP="007815A8">
      <w:pPr>
        <w:autoSpaceDE w:val="0"/>
        <w:autoSpaceDN w:val="0"/>
        <w:spacing w:line="240" w:lineRule="auto"/>
        <w:rPr>
          <w:color w:val="000000" w:themeColor="text1"/>
          <w:u w:val="single"/>
          <w:lang w:eastAsia="it-IT"/>
        </w:rPr>
      </w:pPr>
    </w:p>
    <w:p w14:paraId="4AEED91A" w14:textId="77777777" w:rsidR="007815A8" w:rsidRPr="00850A76" w:rsidRDefault="007815A8" w:rsidP="007815A8">
      <w:pPr>
        <w:keepNext/>
        <w:autoSpaceDE w:val="0"/>
        <w:autoSpaceDN w:val="0"/>
        <w:spacing w:line="240" w:lineRule="auto"/>
        <w:rPr>
          <w:color w:val="000000" w:themeColor="text1"/>
          <w:u w:val="single"/>
          <w:lang w:eastAsia="it-IT"/>
        </w:rPr>
      </w:pPr>
      <w:r w:rsidRPr="00850A76">
        <w:rPr>
          <w:color w:val="000000" w:themeColor="text1"/>
          <w:u w:val="single"/>
          <w:lang w:eastAsia="it-IT"/>
        </w:rPr>
        <w:t>Hypoglykemia diabetekseen hoitoa saavilla potilailla</w:t>
      </w:r>
    </w:p>
    <w:p w14:paraId="480BA658" w14:textId="77777777" w:rsidR="007815A8" w:rsidRPr="00850A76" w:rsidRDefault="007815A8" w:rsidP="007815A8">
      <w:pPr>
        <w:keepNext/>
        <w:spacing w:line="240" w:lineRule="auto"/>
        <w:rPr>
          <w:color w:val="000000" w:themeColor="text1"/>
          <w:lang w:eastAsia="it-IT"/>
        </w:rPr>
      </w:pPr>
    </w:p>
    <w:p w14:paraId="01F94707" w14:textId="77777777" w:rsidR="007815A8" w:rsidRPr="00850A76" w:rsidRDefault="007815A8" w:rsidP="007815A8">
      <w:pPr>
        <w:spacing w:line="240" w:lineRule="auto"/>
        <w:rPr>
          <w:color w:val="000000" w:themeColor="text1"/>
          <w:lang w:eastAsia="it-IT"/>
        </w:rPr>
      </w:pPr>
      <w:r w:rsidRPr="00850A76">
        <w:rPr>
          <w:color w:val="000000" w:themeColor="text1"/>
          <w:lang w:eastAsia="it-IT"/>
        </w:rPr>
        <w:t>Diabeteslääkkeitä käyttävillä potilailla on raportoitu tofasitinibin käytön aloittamisen jälkeen hypoglykemiaa. Jos hypoglykemia ilmenee, diabeteslääkkeen annosta voi olla tarpeen muuttaa.</w:t>
      </w:r>
    </w:p>
    <w:p w14:paraId="25965250" w14:textId="77777777" w:rsidR="007815A8" w:rsidRPr="00850A76" w:rsidRDefault="007815A8">
      <w:pPr>
        <w:spacing w:line="240" w:lineRule="auto"/>
        <w:rPr>
          <w:rFonts w:eastAsia="Arial Unicode MS"/>
          <w:i/>
          <w:color w:val="000000" w:themeColor="text1"/>
          <w:szCs w:val="22"/>
        </w:rPr>
      </w:pPr>
    </w:p>
    <w:p w14:paraId="44FC0B2D" w14:textId="77777777" w:rsidR="007767C2" w:rsidRPr="00850A76" w:rsidRDefault="007767C2">
      <w:pPr>
        <w:keepNext/>
        <w:keepLines/>
        <w:spacing w:line="240" w:lineRule="auto"/>
        <w:rPr>
          <w:color w:val="000000" w:themeColor="text1"/>
          <w:u w:val="single"/>
        </w:rPr>
      </w:pPr>
      <w:r w:rsidRPr="00850A76">
        <w:rPr>
          <w:color w:val="000000" w:themeColor="text1"/>
          <w:u w:val="single"/>
        </w:rPr>
        <w:t>Rokotukset</w:t>
      </w:r>
    </w:p>
    <w:p w14:paraId="144587D4" w14:textId="77777777" w:rsidR="007767C2" w:rsidRPr="00850A76" w:rsidRDefault="007767C2">
      <w:pPr>
        <w:keepNext/>
        <w:keepLines/>
        <w:spacing w:line="240" w:lineRule="auto"/>
        <w:rPr>
          <w:rFonts w:eastAsia="Arial Unicode MS"/>
          <w:color w:val="000000" w:themeColor="text1"/>
          <w:szCs w:val="22"/>
          <w:u w:val="single"/>
        </w:rPr>
      </w:pPr>
    </w:p>
    <w:p w14:paraId="4A78989F" w14:textId="65894C4B" w:rsidR="007767C2" w:rsidRPr="00850A76" w:rsidRDefault="007767C2">
      <w:pPr>
        <w:tabs>
          <w:tab w:val="clear" w:pos="567"/>
        </w:tabs>
        <w:autoSpaceDE w:val="0"/>
        <w:autoSpaceDN w:val="0"/>
        <w:adjustRightInd w:val="0"/>
        <w:spacing w:line="240" w:lineRule="auto"/>
        <w:rPr>
          <w:color w:val="000000" w:themeColor="text1"/>
        </w:rPr>
      </w:pPr>
      <w:r w:rsidRPr="00850A76">
        <w:rPr>
          <w:color w:val="000000" w:themeColor="text1"/>
        </w:rPr>
        <w:t>Kaikkien potilaiden</w:t>
      </w:r>
      <w:r w:rsidR="00EB7E22" w:rsidRPr="00850A76">
        <w:rPr>
          <w:color w:val="000000" w:themeColor="text1"/>
        </w:rPr>
        <w:t xml:space="preserve">, erityisesti idiopaattista juveniilia polyartriittia ja lasten psoriaasiartriittia sairastavien potilaiden, </w:t>
      </w:r>
      <w:r w:rsidRPr="00850A76">
        <w:rPr>
          <w:color w:val="000000" w:themeColor="text1"/>
        </w:rPr>
        <w:t>rokotukset suositellaan päivittämään ajan tasalle voimassa olevien rokotussuositusten mukaisesti ennen tofasitinibihoidon aloittamista.</w:t>
      </w:r>
      <w:r w:rsidRPr="00850A76">
        <w:rPr>
          <w:rStyle w:val="Instructions"/>
          <w:color w:val="000000" w:themeColor="text1"/>
        </w:rPr>
        <w:t xml:space="preserve"> </w:t>
      </w:r>
      <w:r w:rsidRPr="00850A76">
        <w:rPr>
          <w:color w:val="000000" w:themeColor="text1"/>
        </w:rPr>
        <w:t xml:space="preserve">Elävien rokotteiden antamista tofasitinibihoidon aikana ei suositella. Päätettäessä elävien rokotteiden antamisesta ennen tofasitinibihoidon aloittamista on otettava huomioon kyseisen potilaan olemassa oleva immunosuppressio. </w:t>
      </w:r>
    </w:p>
    <w:p w14:paraId="0F83E5FB" w14:textId="77777777" w:rsidR="007767C2" w:rsidRPr="00850A76" w:rsidRDefault="007767C2">
      <w:pPr>
        <w:tabs>
          <w:tab w:val="clear" w:pos="567"/>
        </w:tabs>
        <w:autoSpaceDE w:val="0"/>
        <w:autoSpaceDN w:val="0"/>
        <w:adjustRightInd w:val="0"/>
        <w:spacing w:line="240" w:lineRule="auto"/>
        <w:rPr>
          <w:color w:val="000000" w:themeColor="text1"/>
        </w:rPr>
      </w:pPr>
    </w:p>
    <w:p w14:paraId="521A75F8" w14:textId="77777777" w:rsidR="007767C2" w:rsidRPr="00850A76" w:rsidRDefault="007767C2">
      <w:pPr>
        <w:tabs>
          <w:tab w:val="clear" w:pos="567"/>
        </w:tabs>
        <w:autoSpaceDE w:val="0"/>
        <w:autoSpaceDN w:val="0"/>
        <w:adjustRightInd w:val="0"/>
        <w:spacing w:line="240" w:lineRule="auto"/>
        <w:rPr>
          <w:color w:val="000000" w:themeColor="text1"/>
        </w:rPr>
      </w:pPr>
      <w:r w:rsidRPr="00850A76">
        <w:rPr>
          <w:color w:val="000000" w:themeColor="text1"/>
        </w:rPr>
        <w:t xml:space="preserve">Profylaktisen </w:t>
      </w:r>
      <w:r w:rsidRPr="00850A76">
        <w:rPr>
          <w:i/>
          <w:color w:val="000000" w:themeColor="text1"/>
        </w:rPr>
        <w:t>zoster</w:t>
      </w:r>
      <w:r w:rsidRPr="00850A76">
        <w:rPr>
          <w:color w:val="000000" w:themeColor="text1"/>
        </w:rPr>
        <w:t xml:space="preserve">-rokotteen antoa on harkittava rokotussuositusten mukaisesti. Erityistä huomiota on kiinnitettävä potilaisiin, jotka ovat pitkään sairastaneet nivelreumaa, ja jotka ovat aiemmin saaneet kahta tai useampaa tautiprosessia hidastavaa biologista reumalääkettä (bDMARD). Jos annetaan elävää </w:t>
      </w:r>
      <w:r w:rsidRPr="00850A76">
        <w:rPr>
          <w:i/>
          <w:color w:val="000000" w:themeColor="text1"/>
        </w:rPr>
        <w:t>zoster</w:t>
      </w:r>
      <w:r w:rsidRPr="00850A76">
        <w:rPr>
          <w:color w:val="000000" w:themeColor="text1"/>
        </w:rPr>
        <w:t>-rokotetta, sitä voidaan antaa vain potilaille, joiden tiedetään sairastaneen vesirokon tai joiden tiedetään olevan vesirokkovirukselle (</w:t>
      </w:r>
      <w:r w:rsidRPr="00850A76">
        <w:rPr>
          <w:i/>
          <w:color w:val="000000" w:themeColor="text1"/>
        </w:rPr>
        <w:t>varicella zoster</w:t>
      </w:r>
      <w:r w:rsidRPr="00850A76">
        <w:rPr>
          <w:color w:val="000000" w:themeColor="text1"/>
        </w:rPr>
        <w:t xml:space="preserve"> virus, VZV) seropositiivisia. Jos vesirokon sairastaminen ei ole varmuudella todennettavissa, suositellaan VZV-vasta-aineiden testaamista. </w:t>
      </w:r>
    </w:p>
    <w:p w14:paraId="5C2C963D" w14:textId="77777777" w:rsidR="007767C2" w:rsidRPr="00850A76" w:rsidRDefault="007767C2">
      <w:pPr>
        <w:tabs>
          <w:tab w:val="clear" w:pos="567"/>
        </w:tabs>
        <w:autoSpaceDE w:val="0"/>
        <w:autoSpaceDN w:val="0"/>
        <w:adjustRightInd w:val="0"/>
        <w:spacing w:line="240" w:lineRule="auto"/>
        <w:rPr>
          <w:color w:val="000000" w:themeColor="text1"/>
        </w:rPr>
      </w:pPr>
    </w:p>
    <w:p w14:paraId="358C989F" w14:textId="77777777" w:rsidR="007767C2" w:rsidRPr="00850A76" w:rsidRDefault="007767C2">
      <w:pPr>
        <w:tabs>
          <w:tab w:val="clear" w:pos="567"/>
        </w:tabs>
        <w:autoSpaceDE w:val="0"/>
        <w:autoSpaceDN w:val="0"/>
        <w:adjustRightInd w:val="0"/>
        <w:spacing w:line="240" w:lineRule="auto"/>
        <w:rPr>
          <w:rFonts w:eastAsia="TimesNewRoman"/>
          <w:color w:val="000000" w:themeColor="text1"/>
          <w:szCs w:val="22"/>
        </w:rPr>
      </w:pPr>
      <w:r w:rsidRPr="00850A76">
        <w:rPr>
          <w:color w:val="000000" w:themeColor="text1"/>
        </w:rPr>
        <w:t xml:space="preserve">Rokotus elävillä rokotteilla on annettava vähintään 2 viikkoa, mutta mieluiten 4 viikkoa, ennen kuin hoito tofasitinibilla aloitetaan tai voimassaolevien immuniteettia muuntavia lääkevalmisteita koskevien rokotusohjeiden mukaisesti. </w:t>
      </w:r>
      <w:r w:rsidRPr="00850A76">
        <w:rPr>
          <w:color w:val="000000" w:themeColor="text1"/>
          <w:szCs w:val="22"/>
        </w:rPr>
        <w:t xml:space="preserve">Tietoja elävien rokotteiden välityksellä saaduista sekundaarisista infektioista </w:t>
      </w:r>
      <w:r w:rsidRPr="00850A76">
        <w:rPr>
          <w:color w:val="000000" w:themeColor="text1"/>
        </w:rPr>
        <w:t>tofasitinibia</w:t>
      </w:r>
      <w:r w:rsidRPr="00850A76">
        <w:rPr>
          <w:color w:val="000000" w:themeColor="text1"/>
          <w:szCs w:val="22"/>
        </w:rPr>
        <w:t xml:space="preserve"> saavilla potilailla ei ole saatavilla</w:t>
      </w:r>
      <w:r w:rsidRPr="00850A76">
        <w:rPr>
          <w:color w:val="000000" w:themeColor="text1"/>
        </w:rPr>
        <w:t xml:space="preserve">. </w:t>
      </w:r>
    </w:p>
    <w:p w14:paraId="6DC7EC44" w14:textId="77777777" w:rsidR="007767C2" w:rsidRPr="00850A76" w:rsidRDefault="007767C2">
      <w:pPr>
        <w:spacing w:line="240" w:lineRule="auto"/>
        <w:rPr>
          <w:i/>
          <w:iCs/>
          <w:color w:val="000000" w:themeColor="text1"/>
          <w:szCs w:val="22"/>
        </w:rPr>
      </w:pPr>
    </w:p>
    <w:p w14:paraId="29BFEB1C" w14:textId="77777777" w:rsidR="00EB7E22" w:rsidRPr="00850A76" w:rsidRDefault="00EB7E22" w:rsidP="00EB7E22">
      <w:pPr>
        <w:keepNext/>
        <w:spacing w:line="240" w:lineRule="auto"/>
        <w:rPr>
          <w:color w:val="000000" w:themeColor="text1"/>
          <w:u w:val="single"/>
        </w:rPr>
      </w:pPr>
      <w:r w:rsidRPr="00850A76">
        <w:rPr>
          <w:color w:val="000000" w:themeColor="text1"/>
          <w:u w:val="single"/>
        </w:rPr>
        <w:lastRenderedPageBreak/>
        <w:t>Lääkevalmisteen sisältämät apuaineet</w:t>
      </w:r>
    </w:p>
    <w:p w14:paraId="42AB5522" w14:textId="77777777" w:rsidR="007767C2" w:rsidRPr="00850A76" w:rsidRDefault="007767C2">
      <w:pPr>
        <w:keepNext/>
        <w:spacing w:line="240" w:lineRule="auto"/>
        <w:rPr>
          <w:color w:val="000000" w:themeColor="text1"/>
          <w:szCs w:val="22"/>
          <w:u w:val="single"/>
        </w:rPr>
      </w:pPr>
    </w:p>
    <w:p w14:paraId="41EDC986" w14:textId="77777777" w:rsidR="007767C2" w:rsidRPr="00850A76" w:rsidRDefault="007767C2">
      <w:pPr>
        <w:keepNext/>
        <w:keepLines/>
        <w:spacing w:line="240" w:lineRule="auto"/>
        <w:rPr>
          <w:color w:val="000000" w:themeColor="text1"/>
        </w:rPr>
      </w:pPr>
      <w:r w:rsidRPr="00850A76">
        <w:rPr>
          <w:color w:val="000000" w:themeColor="text1"/>
        </w:rPr>
        <w:t xml:space="preserve">Tämä lääkevalmiste sisältää laktoosia. Potilaiden, joilla on harvinainen perinnöllinen galaktoosi-intoleranssi, täydellinen laktaasinpuutos tai glukoosi-galaktoosi-imeytymishäiriö, ei </w:t>
      </w:r>
      <w:r w:rsidR="00727EEC" w:rsidRPr="00850A76">
        <w:rPr>
          <w:color w:val="000000" w:themeColor="text1"/>
        </w:rPr>
        <w:t>pidä</w:t>
      </w:r>
      <w:r w:rsidRPr="00850A76">
        <w:rPr>
          <w:color w:val="000000" w:themeColor="text1"/>
        </w:rPr>
        <w:t xml:space="preserve"> käyttää tätä lääkettä.</w:t>
      </w:r>
    </w:p>
    <w:p w14:paraId="5A590128" w14:textId="77777777" w:rsidR="00727EEC" w:rsidRPr="00850A76" w:rsidRDefault="00727EEC">
      <w:pPr>
        <w:keepNext/>
        <w:keepLines/>
        <w:spacing w:line="240" w:lineRule="auto"/>
        <w:rPr>
          <w:color w:val="000000" w:themeColor="text1"/>
        </w:rPr>
      </w:pPr>
    </w:p>
    <w:p w14:paraId="238E2F74" w14:textId="77777777" w:rsidR="00727EEC" w:rsidRPr="00850A76" w:rsidRDefault="00727EEC" w:rsidP="00554604">
      <w:pPr>
        <w:keepNext/>
        <w:suppressAutoHyphens/>
        <w:rPr>
          <w:color w:val="000000" w:themeColor="text1"/>
          <w:szCs w:val="22"/>
        </w:rPr>
      </w:pPr>
      <w:r w:rsidRPr="00850A76">
        <w:rPr>
          <w:rStyle w:val="normaltextrun"/>
          <w:color w:val="000000" w:themeColor="text1"/>
          <w:szCs w:val="22"/>
          <w:shd w:val="clear" w:color="auto" w:fill="FFFFFF"/>
        </w:rPr>
        <w:t>Tämä lääkevalmiste sisältää alle 1 mmol natriumia (23 mg) per tabletti</w:t>
      </w:r>
      <w:r w:rsidR="00EB7E22" w:rsidRPr="00850A76">
        <w:rPr>
          <w:rStyle w:val="normaltextrun"/>
          <w:color w:val="000000" w:themeColor="text1"/>
          <w:szCs w:val="22"/>
          <w:shd w:val="clear" w:color="auto" w:fill="FFFFFF"/>
        </w:rPr>
        <w:t xml:space="preserve"> eli sen voidaan sanoa olevan</w:t>
      </w:r>
      <w:r w:rsidRPr="00850A76">
        <w:rPr>
          <w:rStyle w:val="normaltextrun"/>
          <w:color w:val="000000" w:themeColor="text1"/>
          <w:szCs w:val="22"/>
          <w:shd w:val="clear" w:color="auto" w:fill="FFFFFF"/>
        </w:rPr>
        <w:t xml:space="preserve"> ”natriumiton”.</w:t>
      </w:r>
    </w:p>
    <w:p w14:paraId="20BF3967" w14:textId="77777777" w:rsidR="007767C2" w:rsidRPr="00184457" w:rsidRDefault="007767C2">
      <w:pPr>
        <w:keepNext/>
        <w:tabs>
          <w:tab w:val="clear" w:pos="567"/>
        </w:tabs>
        <w:spacing w:line="240" w:lineRule="auto"/>
        <w:ind w:left="562" w:hanging="562"/>
        <w:outlineLvl w:val="0"/>
        <w:rPr>
          <w:b/>
          <w:noProof/>
          <w:color w:val="000000" w:themeColor="text1"/>
          <w:sz w:val="18"/>
          <w:szCs w:val="18"/>
          <w:u w:val="single"/>
        </w:rPr>
      </w:pPr>
    </w:p>
    <w:p w14:paraId="6309EA19" w14:textId="77777777" w:rsidR="007767C2" w:rsidRPr="00850A76" w:rsidRDefault="007767C2">
      <w:pPr>
        <w:keepNext/>
        <w:tabs>
          <w:tab w:val="clear" w:pos="567"/>
        </w:tabs>
        <w:spacing w:line="240" w:lineRule="auto"/>
        <w:ind w:left="562" w:hanging="562"/>
        <w:outlineLvl w:val="0"/>
        <w:rPr>
          <w:noProof/>
          <w:color w:val="000000" w:themeColor="text1"/>
          <w:szCs w:val="22"/>
        </w:rPr>
      </w:pPr>
      <w:r w:rsidRPr="00850A76">
        <w:rPr>
          <w:b/>
          <w:color w:val="000000" w:themeColor="text1"/>
        </w:rPr>
        <w:t>4.5</w:t>
      </w:r>
      <w:r w:rsidRPr="00850A76">
        <w:rPr>
          <w:color w:val="000000" w:themeColor="text1"/>
        </w:rPr>
        <w:tab/>
      </w:r>
      <w:r w:rsidRPr="00850A76">
        <w:rPr>
          <w:b/>
          <w:color w:val="000000" w:themeColor="text1"/>
        </w:rPr>
        <w:t>Yhteisvaikutukset muiden lääkevalmisteiden kanssa sekä muut yhteisvaikutukset</w:t>
      </w:r>
    </w:p>
    <w:p w14:paraId="0E66BE71" w14:textId="77777777" w:rsidR="007767C2" w:rsidRPr="00850A76" w:rsidRDefault="007767C2">
      <w:pPr>
        <w:keepNext/>
        <w:tabs>
          <w:tab w:val="clear" w:pos="567"/>
        </w:tabs>
        <w:spacing w:line="240" w:lineRule="auto"/>
        <w:rPr>
          <w:noProof/>
          <w:color w:val="000000" w:themeColor="text1"/>
          <w:szCs w:val="22"/>
        </w:rPr>
      </w:pPr>
    </w:p>
    <w:p w14:paraId="16A4A41C" w14:textId="77777777" w:rsidR="007767C2" w:rsidRPr="00850A76" w:rsidRDefault="007767C2">
      <w:pPr>
        <w:keepNext/>
        <w:spacing w:line="240" w:lineRule="auto"/>
        <w:rPr>
          <w:color w:val="000000" w:themeColor="text1"/>
          <w:u w:val="single"/>
        </w:rPr>
      </w:pPr>
      <w:r w:rsidRPr="00850A76">
        <w:rPr>
          <w:color w:val="000000" w:themeColor="text1"/>
          <w:u w:val="single"/>
        </w:rPr>
        <w:t>Muiden lääkevalmisteiden mahdollinen vaikutus tofasitinibin farmakokinetiikkaan</w:t>
      </w:r>
    </w:p>
    <w:p w14:paraId="45387C58" w14:textId="77777777" w:rsidR="00163BB7" w:rsidRPr="00850A76" w:rsidRDefault="00163BB7">
      <w:pPr>
        <w:keepNext/>
        <w:spacing w:line="240" w:lineRule="auto"/>
        <w:rPr>
          <w:rFonts w:eastAsia="Arial Unicode MS"/>
          <w:color w:val="000000" w:themeColor="text1"/>
          <w:szCs w:val="22"/>
          <w:u w:val="single"/>
        </w:rPr>
      </w:pPr>
    </w:p>
    <w:p w14:paraId="23072253" w14:textId="77777777" w:rsidR="007767C2" w:rsidRPr="00850A76" w:rsidRDefault="007767C2">
      <w:pPr>
        <w:spacing w:line="240" w:lineRule="auto"/>
        <w:rPr>
          <w:color w:val="000000" w:themeColor="text1"/>
          <w:szCs w:val="22"/>
        </w:rPr>
      </w:pPr>
      <w:r w:rsidRPr="00850A76">
        <w:rPr>
          <w:color w:val="000000" w:themeColor="text1"/>
        </w:rPr>
        <w:t>Tofasitinibi metaboloituu CYP3A4-entsyymin välityksellä, joten yhteisvaikutukset CYP3A4-entsyymiä estävien tai indusoivien lääkevalmisteiden kanssa ovat todennäköisiä. Tofasitinibialtistus suurenee, kun sitä käytetään yhdessä voimakkaiden CYP3A4:n estäjien (esim. ketokonatsolin) kanssa tai kun yhden tai useamman lääkevalmisteen samanaikainen käyttö aiheuttaa CYP3A4:n kohtalaisen estymisen ja CYP2C19:n voimakkaan estymisen (esim. flukonatsoli) (ks. kohta 4.2).</w:t>
      </w:r>
    </w:p>
    <w:p w14:paraId="63BC8246" w14:textId="77777777" w:rsidR="007767C2" w:rsidRPr="00850A76" w:rsidRDefault="007767C2">
      <w:pPr>
        <w:spacing w:line="240" w:lineRule="auto"/>
        <w:rPr>
          <w:rFonts w:eastAsia="Arial Unicode MS"/>
          <w:color w:val="000000" w:themeColor="text1"/>
          <w:szCs w:val="22"/>
        </w:rPr>
      </w:pPr>
    </w:p>
    <w:p w14:paraId="51DE9324" w14:textId="77777777" w:rsidR="007767C2" w:rsidRPr="00850A76" w:rsidRDefault="007767C2">
      <w:pPr>
        <w:spacing w:line="240" w:lineRule="auto"/>
        <w:rPr>
          <w:rFonts w:eastAsia="Arial Unicode MS"/>
          <w:color w:val="000000" w:themeColor="text1"/>
          <w:szCs w:val="22"/>
        </w:rPr>
      </w:pPr>
      <w:r w:rsidRPr="00850A76">
        <w:rPr>
          <w:color w:val="000000" w:themeColor="text1"/>
        </w:rPr>
        <w:t>Tofasitinibialtistus vähenee, jos samaan aikaan annetaan voimakkaita CYP:n induktoreja (esim. rifampisiinia). Pelkät CYP2C19:n estäjät tai P-glykoproteiinin estäjät eivät todennäköisesti muuta tofasitinibin farmakokinetiikkaa merkittävästi.</w:t>
      </w:r>
    </w:p>
    <w:p w14:paraId="62BFB281" w14:textId="77777777" w:rsidR="007767C2" w:rsidRPr="00850A76" w:rsidRDefault="007767C2">
      <w:pPr>
        <w:spacing w:line="240" w:lineRule="auto"/>
        <w:rPr>
          <w:color w:val="000000" w:themeColor="text1"/>
          <w:szCs w:val="22"/>
        </w:rPr>
      </w:pPr>
    </w:p>
    <w:p w14:paraId="6F2FE450" w14:textId="1BCF3FEA" w:rsidR="007767C2" w:rsidRPr="00850A76" w:rsidRDefault="007767C2">
      <w:pPr>
        <w:spacing w:line="240" w:lineRule="auto"/>
        <w:rPr>
          <w:color w:val="000000" w:themeColor="text1"/>
        </w:rPr>
      </w:pPr>
      <w:r w:rsidRPr="00850A76">
        <w:rPr>
          <w:color w:val="000000" w:themeColor="text1"/>
        </w:rPr>
        <w:t>Ketokonatsolin (voimakas CYP3A4:n estäjä), flukonatsolin (kohtalainen CYP3A4:n ja voimakas CYP2C19:n estäjä), takrolimuusin (heikko CYP3A4:n estäjä) ja siklosporiinin (kohtalainen CYP3A4:n estäjä) samanaikainen käyttö suurensi tofasitinibin AUC-arvoa. Rifampisiini (voimakas CYP:n induktori) puolestaan pienensi tofasitinibin AUC-arvoa. Tofasitinibin samanaikainen käyttö voimakkaiden CYP:n induktorien (esim. rifampisiinin) kanssa saattaa johtaa kliinisen vasteen häviämiseen tai heikkenemiseen (ks. kuva 1). Voimakkaiden CYP3A4:n induktorien ja tofasitinibin samanaikaista käyttöä ei suositella. Ketokonatsolin ja flukonatsolin samanaikainen käyttö suurensi tofasitinibin C</w:t>
      </w:r>
      <w:r w:rsidRPr="00850A76">
        <w:rPr>
          <w:color w:val="000000" w:themeColor="text1"/>
          <w:vertAlign w:val="subscript"/>
        </w:rPr>
        <w:t>max</w:t>
      </w:r>
      <w:r w:rsidRPr="00850A76">
        <w:rPr>
          <w:color w:val="000000" w:themeColor="text1"/>
        </w:rPr>
        <w:t>-arvoa, kun taas takrolimuusi, siklosporiini ja rifampisiini pienensivät tofasitinibin C</w:t>
      </w:r>
      <w:r w:rsidRPr="00850A76">
        <w:rPr>
          <w:color w:val="000000" w:themeColor="text1"/>
          <w:vertAlign w:val="subscript"/>
        </w:rPr>
        <w:t>max</w:t>
      </w:r>
      <w:r w:rsidRPr="00850A76">
        <w:rPr>
          <w:color w:val="000000" w:themeColor="text1"/>
        </w:rPr>
        <w:t>-arvoa. Metotreksaattiannosten 15–25 mg samanaikainen käyttö kerran viikossa ei vaikuttanut nivelreumapotilailla tofasitinibin farmakokinetiikkaan (ks. kuva 1).</w:t>
      </w:r>
    </w:p>
    <w:p w14:paraId="78D3B21F" w14:textId="6C653F5A" w:rsidR="004227DC" w:rsidRPr="00850A76" w:rsidRDefault="004227DC">
      <w:pPr>
        <w:spacing w:line="240" w:lineRule="auto"/>
        <w:rPr>
          <w:color w:val="000000" w:themeColor="text1"/>
        </w:rPr>
      </w:pPr>
    </w:p>
    <w:p w14:paraId="349C687D" w14:textId="77777777" w:rsidR="004227DC" w:rsidRPr="00850A76" w:rsidRDefault="004227DC" w:rsidP="004227DC">
      <w:pPr>
        <w:pStyle w:val="ListBullet"/>
        <w:keepNext/>
        <w:numPr>
          <w:ilvl w:val="0"/>
          <w:numId w:val="0"/>
        </w:numPr>
        <w:rPr>
          <w:rFonts w:eastAsia="Arial Unicode MS"/>
          <w:b/>
          <w:color w:val="000000" w:themeColor="text1"/>
          <w:sz w:val="22"/>
          <w:szCs w:val="22"/>
        </w:rPr>
      </w:pPr>
      <w:r w:rsidRPr="00850A76">
        <w:rPr>
          <w:b/>
          <w:color w:val="000000" w:themeColor="text1"/>
          <w:sz w:val="22"/>
        </w:rPr>
        <w:lastRenderedPageBreak/>
        <w:t>Kuva 1. Muiden lääkevalmisteiden vaikutus</w:t>
      </w:r>
      <w:r w:rsidRPr="00850A76">
        <w:rPr>
          <w:b/>
          <w:color w:val="000000" w:themeColor="text1"/>
          <w:sz w:val="22"/>
          <w:szCs w:val="22"/>
        </w:rPr>
        <w:t xml:space="preserve"> tofasitinibin</w:t>
      </w:r>
      <w:r w:rsidRPr="00850A76">
        <w:rPr>
          <w:b/>
          <w:color w:val="000000" w:themeColor="text1"/>
          <w:sz w:val="22"/>
        </w:rPr>
        <w:t xml:space="preserve"> farmakokinetiikkaan</w:t>
      </w:r>
    </w:p>
    <w:p w14:paraId="6F615D65" w14:textId="77777777" w:rsidR="004227DC" w:rsidRPr="00184457" w:rsidRDefault="004227DC" w:rsidP="004227DC">
      <w:pPr>
        <w:pStyle w:val="Puntoelenco"/>
        <w:keepNext/>
        <w:tabs>
          <w:tab w:val="clear" w:pos="360"/>
        </w:tabs>
        <w:spacing w:after="0"/>
        <w:ind w:left="0" w:firstLine="0"/>
        <w:rPr>
          <w:color w:val="000000" w:themeColor="text1"/>
          <w:sz w:val="18"/>
          <w:szCs w:val="20"/>
          <w:lang w:val="fi-FI"/>
        </w:rPr>
      </w:pPr>
    </w:p>
    <w:p w14:paraId="0548F1AB" w14:textId="7EB6840A" w:rsidR="004227DC" w:rsidRPr="00184457" w:rsidRDefault="008F6212" w:rsidP="004227DC">
      <w:pPr>
        <w:pStyle w:val="Puntoelenco"/>
        <w:keepNext/>
        <w:tabs>
          <w:tab w:val="clear" w:pos="360"/>
        </w:tabs>
        <w:spacing w:after="0"/>
        <w:ind w:left="0" w:firstLine="0"/>
        <w:rPr>
          <w:color w:val="000000" w:themeColor="text1"/>
          <w:sz w:val="18"/>
          <w:szCs w:val="20"/>
          <w:lang w:val="fi-FI"/>
        </w:rPr>
      </w:pPr>
      <w:r w:rsidRPr="00184457">
        <w:rPr>
          <w:noProof/>
          <w:color w:val="000000" w:themeColor="text1"/>
        </w:rPr>
        <mc:AlternateContent>
          <mc:Choice Requires="wpc">
            <w:drawing>
              <wp:inline distT="0" distB="0" distL="0" distR="0" wp14:anchorId="683D4533" wp14:editId="60CEF5BF">
                <wp:extent cx="6525895" cy="3645535"/>
                <wp:effectExtent l="0" t="0" r="0" b="0"/>
                <wp:docPr id="4604" name="Canvas 13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2651" name="Group 1"/>
                        <wpg:cNvGrpSpPr>
                          <a:grpSpLocks/>
                        </wpg:cNvGrpSpPr>
                        <wpg:grpSpPr bwMode="auto">
                          <a:xfrm>
                            <a:off x="0" y="8800"/>
                            <a:ext cx="5264777" cy="3636735"/>
                            <a:chOff x="0" y="87"/>
                            <a:chExt cx="52647" cy="36367"/>
                          </a:xfrm>
                        </wpg:grpSpPr>
                        <wpg:grpSp>
                          <wpg:cNvPr id="2652" name="Group 437"/>
                          <wpg:cNvGrpSpPr>
                            <a:grpSpLocks/>
                          </wpg:cNvGrpSpPr>
                          <wpg:grpSpPr bwMode="auto">
                            <a:xfrm>
                              <a:off x="0" y="4762"/>
                              <a:ext cx="52647" cy="29483"/>
                              <a:chOff x="-125" y="750"/>
                              <a:chExt cx="8291" cy="4643"/>
                            </a:xfrm>
                          </wpg:grpSpPr>
                          <wps:wsp>
                            <wps:cNvPr id="2653" name="Rectangle 438"/>
                            <wps:cNvSpPr>
                              <a:spLocks noChangeArrowheads="1"/>
                            </wps:cNvSpPr>
                            <wps:spPr bwMode="auto">
                              <a:xfrm>
                                <a:off x="5213" y="918"/>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4" name="Rectangle 439"/>
                            <wps:cNvSpPr>
                              <a:spLocks noChangeArrowheads="1"/>
                            </wps:cNvSpPr>
                            <wps:spPr bwMode="auto">
                              <a:xfrm>
                                <a:off x="5213" y="918"/>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5" name="Rectangle 440"/>
                            <wps:cNvSpPr>
                              <a:spLocks noChangeArrowheads="1"/>
                            </wps:cNvSpPr>
                            <wps:spPr bwMode="auto">
                              <a:xfrm>
                                <a:off x="5213" y="1016"/>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6" name="Rectangle 441"/>
                            <wps:cNvSpPr>
                              <a:spLocks noChangeArrowheads="1"/>
                            </wps:cNvSpPr>
                            <wps:spPr bwMode="auto">
                              <a:xfrm>
                                <a:off x="5185" y="932"/>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7" name="Rectangle 442"/>
                            <wps:cNvSpPr>
                              <a:spLocks noChangeArrowheads="1"/>
                            </wps:cNvSpPr>
                            <wps:spPr bwMode="auto">
                              <a:xfrm>
                                <a:off x="5185" y="9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8" name="Rectangle 443"/>
                            <wps:cNvSpPr>
                              <a:spLocks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9" name="Rectangle 444"/>
                            <wps:cNvSpPr>
                              <a:spLocks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0" name="Rectangle 445"/>
                            <wps:cNvSpPr>
                              <a:spLocks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1" name="Rectangle 446"/>
                            <wps:cNvSpPr>
                              <a:spLocks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2" name="Oval 447"/>
                            <wps:cNvSpPr>
                              <a:spLocks noChangeArrowheads="1"/>
                            </wps:cNvSpPr>
                            <wps:spPr bwMode="auto">
                              <a:xfrm>
                                <a:off x="5171" y="918"/>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3" name="Rectangle 448"/>
                            <wps:cNvSpPr>
                              <a:spLocks noChangeArrowheads="1"/>
                            </wps:cNvSpPr>
                            <wps:spPr bwMode="auto">
                              <a:xfrm>
                                <a:off x="4209" y="1141"/>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4" name="Rectangle 449"/>
                            <wps:cNvSpPr>
                              <a:spLocks noChangeArrowheads="1"/>
                            </wps:cNvSpPr>
                            <wps:spPr bwMode="auto">
                              <a:xfrm>
                                <a:off x="4209" y="114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5" name="Rectangle 450"/>
                            <wps:cNvSpPr>
                              <a:spLocks noChangeArrowheads="1"/>
                            </wps:cNvSpPr>
                            <wps:spPr bwMode="auto">
                              <a:xfrm>
                                <a:off x="4209" y="123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6" name="Rectangle 451"/>
                            <wps:cNvSpPr>
                              <a:spLocks noChangeArrowheads="1"/>
                            </wps:cNvSpPr>
                            <wps:spPr bwMode="auto">
                              <a:xfrm>
                                <a:off x="4181" y="1155"/>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7" name="Rectangle 452"/>
                            <wps:cNvSpPr>
                              <a:spLocks noChangeArrowheads="1"/>
                            </wps:cNvSpPr>
                            <wps:spPr bwMode="auto">
                              <a:xfrm>
                                <a:off x="4181" y="12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8" name="Rectangle 453"/>
                            <wps:cNvSpPr>
                              <a:spLocks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9" name="Rectangle 454"/>
                            <wps:cNvSpPr>
                              <a:spLocks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0" name="Rectangle 455"/>
                            <wps:cNvSpPr>
                              <a:spLocks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1" name="Rectangle 456"/>
                            <wps:cNvSpPr>
                              <a:spLocks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2" name="Oval 457"/>
                            <wps:cNvSpPr>
                              <a:spLocks noChangeArrowheads="1"/>
                            </wps:cNvSpPr>
                            <wps:spPr bwMode="auto">
                              <a:xfrm>
                                <a:off x="4168" y="1141"/>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3" name="Rectangle 458"/>
                            <wps:cNvSpPr>
                              <a:spLocks noChangeArrowheads="1"/>
                            </wps:cNvSpPr>
                            <wps:spPr bwMode="auto">
                              <a:xfrm>
                                <a:off x="4934" y="1574"/>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4" name="Rectangle 459"/>
                            <wps:cNvSpPr>
                              <a:spLocks noChangeArrowheads="1"/>
                            </wps:cNvSpPr>
                            <wps:spPr bwMode="auto">
                              <a:xfrm>
                                <a:off x="4934" y="157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5" name="Rectangle 460"/>
                            <wps:cNvSpPr>
                              <a:spLocks noChangeArrowheads="1"/>
                            </wps:cNvSpPr>
                            <wps:spPr bwMode="auto">
                              <a:xfrm>
                                <a:off x="4934" y="1672"/>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6" name="Rectangle 461"/>
                            <wps:cNvSpPr>
                              <a:spLocks noChangeArrowheads="1"/>
                            </wps:cNvSpPr>
                            <wps:spPr bwMode="auto">
                              <a:xfrm>
                                <a:off x="4906" y="15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7" name="Rectangle 462"/>
                            <wps:cNvSpPr>
                              <a:spLocks noChangeArrowheads="1"/>
                            </wps:cNvSpPr>
                            <wps:spPr bwMode="auto">
                              <a:xfrm>
                                <a:off x="4906" y="164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8" name="Rectangle 463"/>
                            <wps:cNvSpPr>
                              <a:spLocks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9" name="Rectangle 464"/>
                            <wps:cNvSpPr>
                              <a:spLocks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0" name="Rectangle 465"/>
                            <wps:cNvSpPr>
                              <a:spLocks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1" name="Rectangle 466"/>
                            <wps:cNvSpPr>
                              <a:spLocks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2" name="Oval 467"/>
                            <wps:cNvSpPr>
                              <a:spLocks noChangeArrowheads="1"/>
                            </wps:cNvSpPr>
                            <wps:spPr bwMode="auto">
                              <a:xfrm>
                                <a:off x="4892" y="1574"/>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3" name="Rectangle 468"/>
                            <wps:cNvSpPr>
                              <a:spLocks noChangeArrowheads="1"/>
                            </wps:cNvSpPr>
                            <wps:spPr bwMode="auto">
                              <a:xfrm>
                                <a:off x="4335" y="179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4" name="Rectangle 469"/>
                            <wps:cNvSpPr>
                              <a:spLocks noChangeArrowheads="1"/>
                            </wps:cNvSpPr>
                            <wps:spPr bwMode="auto">
                              <a:xfrm>
                                <a:off x="4335" y="179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5" name="Rectangle 470"/>
                            <wps:cNvSpPr>
                              <a:spLocks noChangeArrowheads="1"/>
                            </wps:cNvSpPr>
                            <wps:spPr bwMode="auto">
                              <a:xfrm>
                                <a:off x="4335" y="189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6" name="Rectangle 471"/>
                            <wps:cNvSpPr>
                              <a:spLocks noChangeArrowheads="1"/>
                            </wps:cNvSpPr>
                            <wps:spPr bwMode="auto">
                              <a:xfrm>
                                <a:off x="4307" y="18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7" name="Rectangle 472"/>
                            <wps:cNvSpPr>
                              <a:spLocks noChangeArrowheads="1"/>
                            </wps:cNvSpPr>
                            <wps:spPr bwMode="auto">
                              <a:xfrm>
                                <a:off x="4307" y="186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Rectangle 473"/>
                            <wps:cNvSpPr>
                              <a:spLocks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74"/>
                            <wps:cNvSpPr>
                              <a:spLocks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475"/>
                            <wps:cNvSpPr>
                              <a:spLocks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Rectangle 476"/>
                            <wps:cNvSpPr>
                              <a:spLocks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Oval 477"/>
                            <wps:cNvSpPr>
                              <a:spLocks noChangeArrowheads="1"/>
                            </wps:cNvSpPr>
                            <wps:spPr bwMode="auto">
                              <a:xfrm>
                                <a:off x="4293" y="179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Rectangle 478"/>
                            <wps:cNvSpPr>
                              <a:spLocks noChangeArrowheads="1"/>
                            </wps:cNvSpPr>
                            <wps:spPr bwMode="auto">
                              <a:xfrm>
                                <a:off x="3052" y="2244"/>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Rectangle 479"/>
                            <wps:cNvSpPr>
                              <a:spLocks noChangeArrowheads="1"/>
                            </wps:cNvSpPr>
                            <wps:spPr bwMode="auto">
                              <a:xfrm>
                                <a:off x="3052" y="224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480"/>
                            <wps:cNvSpPr>
                              <a:spLocks noChangeArrowheads="1"/>
                            </wps:cNvSpPr>
                            <wps:spPr bwMode="auto">
                              <a:xfrm>
                                <a:off x="3052" y="2342"/>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481"/>
                            <wps:cNvSpPr>
                              <a:spLocks noChangeArrowheads="1"/>
                            </wps:cNvSpPr>
                            <wps:spPr bwMode="auto">
                              <a:xfrm>
                                <a:off x="3025" y="2258"/>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Rectangle 482"/>
                            <wps:cNvSpPr>
                              <a:spLocks noChangeArrowheads="1"/>
                            </wps:cNvSpPr>
                            <wps:spPr bwMode="auto">
                              <a:xfrm>
                                <a:off x="3025" y="231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Rectangle 483"/>
                            <wps:cNvSpPr>
                              <a:spLocks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Rectangle 484"/>
                            <wps:cNvSpPr>
                              <a:spLocks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Rectangle 485"/>
                            <wps:cNvSpPr>
                              <a:spLocks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Rectangle 486"/>
                            <wps:cNvSpPr>
                              <a:spLocks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Oval 487"/>
                            <wps:cNvSpPr>
                              <a:spLocks noChangeArrowheads="1"/>
                            </wps:cNvSpPr>
                            <wps:spPr bwMode="auto">
                              <a:xfrm>
                                <a:off x="3011" y="2244"/>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Rectangle 488"/>
                            <wps:cNvSpPr>
                              <a:spLocks noChangeArrowheads="1"/>
                            </wps:cNvSpPr>
                            <wps:spPr bwMode="auto">
                              <a:xfrm>
                                <a:off x="3164" y="246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Rectangle 489"/>
                            <wps:cNvSpPr>
                              <a:spLocks noChangeArrowheads="1"/>
                            </wps:cNvSpPr>
                            <wps:spPr bwMode="auto">
                              <a:xfrm>
                                <a:off x="3164" y="24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Rectangle 490"/>
                            <wps:cNvSpPr>
                              <a:spLocks noChangeArrowheads="1"/>
                            </wps:cNvSpPr>
                            <wps:spPr bwMode="auto">
                              <a:xfrm>
                                <a:off x="3164" y="256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491"/>
                            <wps:cNvSpPr>
                              <a:spLocks noChangeArrowheads="1"/>
                            </wps:cNvSpPr>
                            <wps:spPr bwMode="auto">
                              <a:xfrm>
                                <a:off x="3136" y="248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Rectangle 492"/>
                            <wps:cNvSpPr>
                              <a:spLocks noChangeArrowheads="1"/>
                            </wps:cNvSpPr>
                            <wps:spPr bwMode="auto">
                              <a:xfrm>
                                <a:off x="3136" y="25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Rectangle 493"/>
                            <wps:cNvSpPr>
                              <a:spLocks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Rectangle 494"/>
                            <wps:cNvSpPr>
                              <a:spLocks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495"/>
                            <wps:cNvSpPr>
                              <a:spLocks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Rectangle 496"/>
                            <wps:cNvSpPr>
                              <a:spLocks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Oval 497"/>
                            <wps:cNvSpPr>
                              <a:spLocks noChangeArrowheads="1"/>
                            </wps:cNvSpPr>
                            <wps:spPr bwMode="auto">
                              <a:xfrm>
                                <a:off x="3122" y="246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Rectangle 498"/>
                            <wps:cNvSpPr>
                              <a:spLocks noChangeArrowheads="1"/>
                            </wps:cNvSpPr>
                            <wps:spPr bwMode="auto">
                              <a:xfrm>
                                <a:off x="4056" y="290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Rectangle 499"/>
                            <wps:cNvSpPr>
                              <a:spLocks noChangeArrowheads="1"/>
                            </wps:cNvSpPr>
                            <wps:spPr bwMode="auto">
                              <a:xfrm>
                                <a:off x="4056" y="290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Rectangle 500"/>
                            <wps:cNvSpPr>
                              <a:spLocks noChangeArrowheads="1"/>
                            </wps:cNvSpPr>
                            <wps:spPr bwMode="auto">
                              <a:xfrm>
                                <a:off x="4056" y="2998"/>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Rectangle 501"/>
                            <wps:cNvSpPr>
                              <a:spLocks noChangeArrowheads="1"/>
                            </wps:cNvSpPr>
                            <wps:spPr bwMode="auto">
                              <a:xfrm>
                                <a:off x="4028" y="291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Rectangle 502"/>
                            <wps:cNvSpPr>
                              <a:spLocks noChangeArrowheads="1"/>
                            </wps:cNvSpPr>
                            <wps:spPr bwMode="auto">
                              <a:xfrm>
                                <a:off x="4028" y="2970"/>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Rectangle 503"/>
                            <wps:cNvSpPr>
                              <a:spLocks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Rectangle 504"/>
                            <wps:cNvSpPr>
                              <a:spLocks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505"/>
                            <wps:cNvSpPr>
                              <a:spLocks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506"/>
                            <wps:cNvSpPr>
                              <a:spLocks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Oval 507"/>
                            <wps:cNvSpPr>
                              <a:spLocks noChangeArrowheads="1"/>
                            </wps:cNvSpPr>
                            <wps:spPr bwMode="auto">
                              <a:xfrm>
                                <a:off x="4014" y="2900"/>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Rectangle 508"/>
                            <wps:cNvSpPr>
                              <a:spLocks noChangeArrowheads="1"/>
                            </wps:cNvSpPr>
                            <wps:spPr bwMode="auto">
                              <a:xfrm>
                                <a:off x="4056" y="312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509"/>
                            <wps:cNvSpPr>
                              <a:spLocks noChangeArrowheads="1"/>
                            </wps:cNvSpPr>
                            <wps:spPr bwMode="auto">
                              <a:xfrm>
                                <a:off x="4056" y="312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510"/>
                            <wps:cNvSpPr>
                              <a:spLocks noChangeArrowheads="1"/>
                            </wps:cNvSpPr>
                            <wps:spPr bwMode="auto">
                              <a:xfrm>
                                <a:off x="4056" y="322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511"/>
                            <wps:cNvSpPr>
                              <a:spLocks noChangeArrowheads="1"/>
                            </wps:cNvSpPr>
                            <wps:spPr bwMode="auto">
                              <a:xfrm>
                                <a:off x="4028" y="31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512"/>
                            <wps:cNvSpPr>
                              <a:spLocks noChangeArrowheads="1"/>
                            </wps:cNvSpPr>
                            <wps:spPr bwMode="auto">
                              <a:xfrm>
                                <a:off x="4028" y="319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Rectangle 513"/>
                            <wps:cNvSpPr>
                              <a:spLocks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Rectangle 514"/>
                            <wps:cNvSpPr>
                              <a:spLocks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515"/>
                            <wps:cNvSpPr>
                              <a:spLocks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Rectangle 516"/>
                            <wps:cNvSpPr>
                              <a:spLocks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Oval 517"/>
                            <wps:cNvSpPr>
                              <a:spLocks noChangeArrowheads="1"/>
                            </wps:cNvSpPr>
                            <wps:spPr bwMode="auto">
                              <a:xfrm>
                                <a:off x="4014" y="3123"/>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Rectangle 518"/>
                            <wps:cNvSpPr>
                              <a:spLocks noChangeArrowheads="1"/>
                            </wps:cNvSpPr>
                            <wps:spPr bwMode="auto">
                              <a:xfrm>
                                <a:off x="4265" y="357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519"/>
                            <wps:cNvSpPr>
                              <a:spLocks noChangeArrowheads="1"/>
                            </wps:cNvSpPr>
                            <wps:spPr bwMode="auto">
                              <a:xfrm>
                                <a:off x="4265" y="357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520"/>
                            <wps:cNvSpPr>
                              <a:spLocks noChangeArrowheads="1"/>
                            </wps:cNvSpPr>
                            <wps:spPr bwMode="auto">
                              <a:xfrm>
                                <a:off x="4265" y="36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Rectangle 521"/>
                            <wps:cNvSpPr>
                              <a:spLocks noChangeArrowheads="1"/>
                            </wps:cNvSpPr>
                            <wps:spPr bwMode="auto">
                              <a:xfrm>
                                <a:off x="4237" y="358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Rectangle 522"/>
                            <wps:cNvSpPr>
                              <a:spLocks noChangeArrowheads="1"/>
                            </wps:cNvSpPr>
                            <wps:spPr bwMode="auto">
                              <a:xfrm>
                                <a:off x="4237" y="3640"/>
                                <a:ext cx="8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Rectangle 523"/>
                            <wps:cNvSpPr>
                              <a:spLocks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Rectangle 524"/>
                            <wps:cNvSpPr>
                              <a:spLocks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Rectangle 525"/>
                            <wps:cNvSpPr>
                              <a:spLocks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526"/>
                            <wps:cNvSpPr>
                              <a:spLocks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Oval 527"/>
                            <wps:cNvSpPr>
                              <a:spLocks noChangeArrowheads="1"/>
                            </wps:cNvSpPr>
                            <wps:spPr bwMode="auto">
                              <a:xfrm>
                                <a:off x="4223" y="3570"/>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528"/>
                            <wps:cNvSpPr>
                              <a:spLocks noChangeArrowheads="1"/>
                            </wps:cNvSpPr>
                            <wps:spPr bwMode="auto">
                              <a:xfrm>
                                <a:off x="3917" y="379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Rectangle 529"/>
                            <wps:cNvSpPr>
                              <a:spLocks noChangeArrowheads="1"/>
                            </wps:cNvSpPr>
                            <wps:spPr bwMode="auto">
                              <a:xfrm>
                                <a:off x="3917" y="379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Rectangle 530"/>
                            <wps:cNvSpPr>
                              <a:spLocks noChangeArrowheads="1"/>
                            </wps:cNvSpPr>
                            <wps:spPr bwMode="auto">
                              <a:xfrm>
                                <a:off x="3917" y="389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Rectangle 531"/>
                            <wps:cNvSpPr>
                              <a:spLocks noChangeArrowheads="1"/>
                            </wps:cNvSpPr>
                            <wps:spPr bwMode="auto">
                              <a:xfrm>
                                <a:off x="3889" y="3807"/>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Rectangle 532"/>
                            <wps:cNvSpPr>
                              <a:spLocks noChangeArrowheads="1"/>
                            </wps:cNvSpPr>
                            <wps:spPr bwMode="auto">
                              <a:xfrm>
                                <a:off x="3889" y="3863"/>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533"/>
                            <wps:cNvSpPr>
                              <a:spLocks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Rectangle 534"/>
                            <wps:cNvSpPr>
                              <a:spLocks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Rectangle 535"/>
                            <wps:cNvSpPr>
                              <a:spLocks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2" name="Rectangle 536"/>
                            <wps:cNvSpPr>
                              <a:spLocks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3" name="Oval 537"/>
                            <wps:cNvSpPr>
                              <a:spLocks noChangeArrowheads="1"/>
                            </wps:cNvSpPr>
                            <wps:spPr bwMode="auto">
                              <a:xfrm>
                                <a:off x="3875" y="3793"/>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54" name="Rectangle 538"/>
                            <wps:cNvSpPr>
                              <a:spLocks noChangeArrowheads="1"/>
                            </wps:cNvSpPr>
                            <wps:spPr bwMode="auto">
                              <a:xfrm>
                                <a:off x="4864" y="424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5" name="Rectangle 539"/>
                            <wps:cNvSpPr>
                              <a:spLocks noChangeArrowheads="1"/>
                            </wps:cNvSpPr>
                            <wps:spPr bwMode="auto">
                              <a:xfrm>
                                <a:off x="4864" y="424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6" name="Rectangle 540"/>
                            <wps:cNvSpPr>
                              <a:spLocks noChangeArrowheads="1"/>
                            </wps:cNvSpPr>
                            <wps:spPr bwMode="auto">
                              <a:xfrm>
                                <a:off x="4864" y="433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7" name="Rectangle 541"/>
                            <wps:cNvSpPr>
                              <a:spLocks noChangeArrowheads="1"/>
                            </wps:cNvSpPr>
                            <wps:spPr bwMode="auto">
                              <a:xfrm>
                                <a:off x="4837" y="425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8" name="Rectangle 542"/>
                            <wps:cNvSpPr>
                              <a:spLocks noChangeArrowheads="1"/>
                            </wps:cNvSpPr>
                            <wps:spPr bwMode="auto">
                              <a:xfrm>
                                <a:off x="4837" y="4310"/>
                                <a:ext cx="8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9" name="Rectangle 543"/>
                            <wps:cNvSpPr>
                              <a:spLocks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0" name="Rectangle 544"/>
                            <wps:cNvSpPr>
                              <a:spLocks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1" name="Rectangle 545"/>
                            <wps:cNvSpPr>
                              <a:spLocks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2" name="Rectangle 546"/>
                            <wps:cNvSpPr>
                              <a:spLocks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3" name="Oval 547"/>
                            <wps:cNvSpPr>
                              <a:spLocks noChangeArrowheads="1"/>
                            </wps:cNvSpPr>
                            <wps:spPr bwMode="auto">
                              <a:xfrm>
                                <a:off x="4823" y="4240"/>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4" name="Rectangle 548"/>
                            <wps:cNvSpPr>
                              <a:spLocks noChangeArrowheads="1"/>
                            </wps:cNvSpPr>
                            <wps:spPr bwMode="auto">
                              <a:xfrm>
                                <a:off x="3833" y="4449"/>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5" name="Rectangle 549"/>
                            <wps:cNvSpPr>
                              <a:spLocks noChangeArrowheads="1"/>
                            </wps:cNvSpPr>
                            <wps:spPr bwMode="auto">
                              <a:xfrm>
                                <a:off x="3833" y="444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6" name="Rectangle 550"/>
                            <wps:cNvSpPr>
                              <a:spLocks noChangeArrowheads="1"/>
                            </wps:cNvSpPr>
                            <wps:spPr bwMode="auto">
                              <a:xfrm>
                                <a:off x="3833" y="454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7" name="Rectangle 551"/>
                            <wps:cNvSpPr>
                              <a:spLocks noChangeArrowheads="1"/>
                            </wps:cNvSpPr>
                            <wps:spPr bwMode="auto">
                              <a:xfrm>
                                <a:off x="3805" y="446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8" name="Rectangle 552"/>
                            <wps:cNvSpPr>
                              <a:spLocks noChangeArrowheads="1"/>
                            </wps:cNvSpPr>
                            <wps:spPr bwMode="auto">
                              <a:xfrm>
                                <a:off x="3805" y="4519"/>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9" name="Rectangle 553"/>
                            <wps:cNvSpPr>
                              <a:spLocks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70" name="Rectangle 554"/>
                            <wps:cNvSpPr>
                              <a:spLocks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71" name="Rectangle 555"/>
                            <wps:cNvSpPr>
                              <a:spLocks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72" name="Rectangle 556"/>
                            <wps:cNvSpPr>
                              <a:spLocks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73" name="Oval 557"/>
                            <wps:cNvSpPr>
                              <a:spLocks noChangeArrowheads="1"/>
                            </wps:cNvSpPr>
                            <wps:spPr bwMode="auto">
                              <a:xfrm>
                                <a:off x="3791" y="4449"/>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74" name="Line 558"/>
                            <wps:cNvCnPr>
                              <a:cxnSpLocks noChangeShapeType="1"/>
                            </wps:cNvCnPr>
                            <wps:spPr bwMode="auto">
                              <a:xfrm>
                                <a:off x="5087" y="974"/>
                                <a:ext cx="29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375" name="Line 559"/>
                            <wps:cNvCnPr>
                              <a:cxnSpLocks noChangeShapeType="1"/>
                            </wps:cNvCnPr>
                            <wps:spPr bwMode="auto">
                              <a:xfrm>
                                <a:off x="4098" y="1197"/>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376" name="Line 560"/>
                            <wps:cNvCnPr>
                              <a:cxnSpLocks noChangeShapeType="1"/>
                            </wps:cNvCnPr>
                            <wps:spPr bwMode="auto">
                              <a:xfrm>
                                <a:off x="4781" y="1630"/>
                                <a:ext cx="36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377" name="Line 561"/>
                            <wps:cNvCnPr>
                              <a:cxnSpLocks noChangeShapeType="1"/>
                            </wps:cNvCnPr>
                            <wps:spPr bwMode="auto">
                              <a:xfrm>
                                <a:off x="4181" y="1853"/>
                                <a:ext cx="36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378" name="Line 562"/>
                            <wps:cNvCnPr>
                              <a:cxnSpLocks noChangeShapeType="1"/>
                            </wps:cNvCnPr>
                            <wps:spPr bwMode="auto">
                              <a:xfrm>
                                <a:off x="3039" y="2300"/>
                                <a:ext cx="4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379" name="Line 563"/>
                            <wps:cNvCnPr>
                              <a:cxnSpLocks noChangeShapeType="1"/>
                            </wps:cNvCnPr>
                            <wps:spPr bwMode="auto">
                              <a:xfrm>
                                <a:off x="3150" y="2523"/>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380" name="Line 564"/>
                            <wps:cNvCnPr>
                              <a:cxnSpLocks noChangeShapeType="1"/>
                            </wps:cNvCnPr>
                            <wps:spPr bwMode="auto">
                              <a:xfrm>
                                <a:off x="4028" y="2956"/>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381" name="Line 565"/>
                            <wps:cNvCnPr>
                              <a:cxnSpLocks noChangeShapeType="1"/>
                            </wps:cNvCnPr>
                            <wps:spPr bwMode="auto">
                              <a:xfrm>
                                <a:off x="3972" y="3179"/>
                                <a:ext cx="20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382" name="Line 566"/>
                            <wps:cNvCnPr>
                              <a:cxnSpLocks noChangeShapeType="1"/>
                            </wps:cNvCnPr>
                            <wps:spPr bwMode="auto">
                              <a:xfrm>
                                <a:off x="4195" y="3626"/>
                                <a:ext cx="18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383" name="Line 567"/>
                            <wps:cNvCnPr>
                              <a:cxnSpLocks noChangeShapeType="1"/>
                            </wps:cNvCnPr>
                            <wps:spPr bwMode="auto">
                              <a:xfrm>
                                <a:off x="3847" y="3849"/>
                                <a:ext cx="18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384" name="Line 568"/>
                            <wps:cNvCnPr>
                              <a:cxnSpLocks noChangeShapeType="1"/>
                            </wps:cNvCnPr>
                            <wps:spPr bwMode="auto">
                              <a:xfrm>
                                <a:off x="4753" y="4296"/>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385" name="Line 569"/>
                            <wps:cNvCnPr>
                              <a:cxnSpLocks noChangeShapeType="1"/>
                            </wps:cNvCnPr>
                            <wps:spPr bwMode="auto">
                              <a:xfrm>
                                <a:off x="3708" y="4505"/>
                                <a:ext cx="29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386" name="Line 570"/>
                            <wps:cNvCnPr>
                              <a:cxnSpLocks noChangeShapeType="1"/>
                            </wps:cNvCnPr>
                            <wps:spPr bwMode="auto">
                              <a:xfrm flipV="1">
                                <a:off x="5087"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388" name="Line 571"/>
                            <wps:cNvCnPr>
                              <a:cxnSpLocks noChangeShapeType="1"/>
                            </wps:cNvCnPr>
                            <wps:spPr bwMode="auto">
                              <a:xfrm flipV="1">
                                <a:off x="4098"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389" name="Line 572"/>
                            <wps:cNvCnPr>
                              <a:cxnSpLocks noChangeShapeType="1"/>
                            </wps:cNvCnPr>
                            <wps:spPr bwMode="auto">
                              <a:xfrm flipV="1">
                                <a:off x="4781"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390" name="Line 573"/>
                            <wps:cNvCnPr>
                              <a:cxnSpLocks noChangeShapeType="1"/>
                            </wps:cNvCnPr>
                            <wps:spPr bwMode="auto">
                              <a:xfrm flipV="1">
                                <a:off x="4181"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391" name="Line 574"/>
                            <wps:cNvCnPr>
                              <a:cxnSpLocks noChangeShapeType="1"/>
                            </wps:cNvCnPr>
                            <wps:spPr bwMode="auto">
                              <a:xfrm flipV="1">
                                <a:off x="3039"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392" name="Line 575"/>
                            <wps:cNvCnPr>
                              <a:cxnSpLocks noChangeShapeType="1"/>
                            </wps:cNvCnPr>
                            <wps:spPr bwMode="auto">
                              <a:xfrm flipV="1">
                                <a:off x="3150"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393" name="Line 576"/>
                            <wps:cNvCnPr>
                              <a:cxnSpLocks noChangeShapeType="1"/>
                            </wps:cNvCnPr>
                            <wps:spPr bwMode="auto">
                              <a:xfrm flipV="1">
                                <a:off x="4028"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394" name="Line 577"/>
                            <wps:cNvCnPr>
                              <a:cxnSpLocks noChangeShapeType="1"/>
                            </wps:cNvCnPr>
                            <wps:spPr bwMode="auto">
                              <a:xfrm flipV="1">
                                <a:off x="3972"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395" name="Line 578"/>
                            <wps:cNvCnPr>
                              <a:cxnSpLocks noChangeShapeType="1"/>
                            </wps:cNvCnPr>
                            <wps:spPr bwMode="auto">
                              <a:xfrm flipV="1">
                                <a:off x="4195"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396" name="Line 579"/>
                            <wps:cNvCnPr>
                              <a:cxnSpLocks noChangeShapeType="1"/>
                            </wps:cNvCnPr>
                            <wps:spPr bwMode="auto">
                              <a:xfrm flipV="1">
                                <a:off x="3847"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397" name="Line 580"/>
                            <wps:cNvCnPr>
                              <a:cxnSpLocks noChangeShapeType="1"/>
                            </wps:cNvCnPr>
                            <wps:spPr bwMode="auto">
                              <a:xfrm flipV="1">
                                <a:off x="4753"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398" name="Line 581"/>
                            <wps:cNvCnPr>
                              <a:cxnSpLocks noChangeShapeType="1"/>
                            </wps:cNvCnPr>
                            <wps:spPr bwMode="auto">
                              <a:xfrm flipV="1">
                                <a:off x="3708"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399" name="Line 582"/>
                            <wps:cNvCnPr>
                              <a:cxnSpLocks noChangeShapeType="1"/>
                            </wps:cNvCnPr>
                            <wps:spPr bwMode="auto">
                              <a:xfrm flipV="1">
                                <a:off x="5380"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400" name="Line 583"/>
                            <wps:cNvCnPr>
                              <a:cxnSpLocks noChangeShapeType="1"/>
                            </wps:cNvCnPr>
                            <wps:spPr bwMode="auto">
                              <a:xfrm flipV="1">
                                <a:off x="4377"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401" name="Line 584"/>
                            <wps:cNvCnPr>
                              <a:cxnSpLocks noChangeShapeType="1"/>
                            </wps:cNvCnPr>
                            <wps:spPr bwMode="auto">
                              <a:xfrm flipV="1">
                                <a:off x="5143"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402" name="Line 585"/>
                            <wps:cNvCnPr>
                              <a:cxnSpLocks noChangeShapeType="1"/>
                            </wps:cNvCnPr>
                            <wps:spPr bwMode="auto">
                              <a:xfrm flipV="1">
                                <a:off x="4544"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403" name="Line 586"/>
                            <wps:cNvCnPr>
                              <a:cxnSpLocks noChangeShapeType="1"/>
                            </wps:cNvCnPr>
                            <wps:spPr bwMode="auto">
                              <a:xfrm flipV="1">
                                <a:off x="3080"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404" name="Line 587"/>
                            <wps:cNvCnPr>
                              <a:cxnSpLocks noChangeShapeType="1"/>
                            </wps:cNvCnPr>
                            <wps:spPr bwMode="auto">
                              <a:xfrm flipV="1">
                                <a:off x="3234"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405" name="Line 588"/>
                            <wps:cNvCnPr>
                              <a:cxnSpLocks noChangeShapeType="1"/>
                            </wps:cNvCnPr>
                            <wps:spPr bwMode="auto">
                              <a:xfrm flipV="1">
                                <a:off x="4112"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406" name="Line 589"/>
                            <wps:cNvCnPr>
                              <a:cxnSpLocks noChangeShapeType="1"/>
                            </wps:cNvCnPr>
                            <wps:spPr bwMode="auto">
                              <a:xfrm flipV="1">
                                <a:off x="4181"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407" name="Line 590"/>
                            <wps:cNvCnPr>
                              <a:cxnSpLocks noChangeShapeType="1"/>
                            </wps:cNvCnPr>
                            <wps:spPr bwMode="auto">
                              <a:xfrm flipV="1">
                                <a:off x="4377"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408" name="Line 591"/>
                            <wps:cNvCnPr>
                              <a:cxnSpLocks noChangeShapeType="1"/>
                            </wps:cNvCnPr>
                            <wps:spPr bwMode="auto">
                              <a:xfrm flipV="1">
                                <a:off x="4028"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409" name="Line 592"/>
                            <wps:cNvCnPr>
                              <a:cxnSpLocks noChangeShapeType="1"/>
                            </wps:cNvCnPr>
                            <wps:spPr bwMode="auto">
                              <a:xfrm flipV="1">
                                <a:off x="5032"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410" name="Line 593"/>
                            <wps:cNvCnPr>
                              <a:cxnSpLocks noChangeShapeType="1"/>
                            </wps:cNvCnPr>
                            <wps:spPr bwMode="auto">
                              <a:xfrm flipV="1">
                                <a:off x="4000"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411" name="Line 594"/>
                            <wps:cNvCnPr>
                              <a:cxnSpLocks noChangeShapeType="1"/>
                            </wps:cNvCnPr>
                            <wps:spPr bwMode="auto">
                              <a:xfrm>
                                <a:off x="2871" y="4896"/>
                                <a:ext cx="2899" cy="0"/>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4412" name="Line 595"/>
                            <wps:cNvCnPr>
                              <a:cxnSpLocks noChangeShapeType="1"/>
                            </wps:cNvCnPr>
                            <wps:spPr bwMode="auto">
                              <a:xfrm>
                                <a:off x="287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4413" name="Line 596"/>
                            <wps:cNvCnPr>
                              <a:cxnSpLocks noChangeShapeType="1"/>
                            </wps:cNvCnPr>
                            <wps:spPr bwMode="auto">
                              <a:xfrm>
                                <a:off x="316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4414" name="Line 597"/>
                            <wps:cNvCnPr>
                              <a:cxnSpLocks noChangeShapeType="1"/>
                            </wps:cNvCnPr>
                            <wps:spPr bwMode="auto">
                              <a:xfrm>
                                <a:off x="3457"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4415" name="Line 598"/>
                            <wps:cNvCnPr>
                              <a:cxnSpLocks noChangeShapeType="1"/>
                            </wps:cNvCnPr>
                            <wps:spPr bwMode="auto">
                              <a:xfrm>
                                <a:off x="374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4416" name="Line 599"/>
                            <wps:cNvCnPr>
                              <a:cxnSpLocks noChangeShapeType="1"/>
                            </wps:cNvCnPr>
                            <wps:spPr bwMode="auto">
                              <a:xfrm>
                                <a:off x="404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4417" name="Line 600"/>
                            <wps:cNvCnPr>
                              <a:cxnSpLocks noChangeShapeType="1"/>
                            </wps:cNvCnPr>
                            <wps:spPr bwMode="auto">
                              <a:xfrm>
                                <a:off x="432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4418" name="Line 601"/>
                            <wps:cNvCnPr>
                              <a:cxnSpLocks noChangeShapeType="1"/>
                            </wps:cNvCnPr>
                            <wps:spPr bwMode="auto">
                              <a:xfrm>
                                <a:off x="461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4419" name="Line 602"/>
                            <wps:cNvCnPr>
                              <a:cxnSpLocks noChangeShapeType="1"/>
                            </wps:cNvCnPr>
                            <wps:spPr bwMode="auto">
                              <a:xfrm>
                                <a:off x="4906"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4420" name="Line 603"/>
                            <wps:cNvCnPr>
                              <a:cxnSpLocks noChangeShapeType="1"/>
                            </wps:cNvCnPr>
                            <wps:spPr bwMode="auto">
                              <a:xfrm>
                                <a:off x="519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4421" name="Line 604"/>
                            <wps:cNvCnPr>
                              <a:cxnSpLocks noChangeShapeType="1"/>
                            </wps:cNvCnPr>
                            <wps:spPr bwMode="auto">
                              <a:xfrm>
                                <a:off x="549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4422" name="Line 605"/>
                            <wps:cNvCnPr>
                              <a:cxnSpLocks noChangeShapeType="1"/>
                            </wps:cNvCnPr>
                            <wps:spPr bwMode="auto">
                              <a:xfrm>
                                <a:off x="5770"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4423" name="Rectangle 606"/>
                            <wps:cNvSpPr>
                              <a:spLocks noChangeArrowheads="1"/>
                            </wps:cNvSpPr>
                            <wps:spPr bwMode="auto">
                              <a:xfrm>
                                <a:off x="2753" y="5133"/>
                                <a:ext cx="1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4B06A" w14:textId="77777777" w:rsidR="004227DC" w:rsidRDefault="004227DC" w:rsidP="004227DC">
                                  <w:r>
                                    <w:rPr>
                                      <w:b/>
                                      <w:bCs/>
                                      <w:color w:val="000000"/>
                                      <w:sz w:val="20"/>
                                    </w:rPr>
                                    <w:t>0</w:t>
                                  </w:r>
                                </w:p>
                              </w:txbxContent>
                            </wps:txbx>
                            <wps:bodyPr rot="0" vert="horz" wrap="none" lIns="0" tIns="0" rIns="0" bIns="0" anchor="t" anchorCtr="0" upright="1">
                              <a:spAutoFit/>
                            </wps:bodyPr>
                          </wps:wsp>
                          <wps:wsp>
                            <wps:cNvPr id="4424" name="Rectangle 607"/>
                            <wps:cNvSpPr>
                              <a:spLocks noChangeArrowheads="1"/>
                            </wps:cNvSpPr>
                            <wps:spPr bwMode="auto">
                              <a:xfrm>
                                <a:off x="3248" y="5133"/>
                                <a:ext cx="25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081CA" w14:textId="77777777" w:rsidR="004227DC" w:rsidRDefault="004227DC" w:rsidP="004227DC">
                                  <w:r>
                                    <w:rPr>
                                      <w:b/>
                                      <w:bCs/>
                                      <w:color w:val="000000"/>
                                      <w:sz w:val="20"/>
                                    </w:rPr>
                                    <w:t>0,5</w:t>
                                  </w:r>
                                </w:p>
                              </w:txbxContent>
                            </wps:txbx>
                            <wps:bodyPr rot="0" vert="horz" wrap="none" lIns="0" tIns="0" rIns="0" bIns="0" anchor="t" anchorCtr="0" upright="1">
                              <a:spAutoFit/>
                            </wps:bodyPr>
                          </wps:wsp>
                          <wps:wsp>
                            <wps:cNvPr id="4425" name="Rectangle 608"/>
                            <wps:cNvSpPr>
                              <a:spLocks noChangeArrowheads="1"/>
                            </wps:cNvSpPr>
                            <wps:spPr bwMode="auto">
                              <a:xfrm>
                                <a:off x="3924" y="5133"/>
                                <a:ext cx="1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FED77" w14:textId="77777777" w:rsidR="004227DC" w:rsidRDefault="004227DC" w:rsidP="004227DC">
                                  <w:r>
                                    <w:rPr>
                                      <w:b/>
                                      <w:bCs/>
                                      <w:color w:val="000000"/>
                                      <w:sz w:val="20"/>
                                    </w:rPr>
                                    <w:t>1</w:t>
                                  </w:r>
                                </w:p>
                              </w:txbxContent>
                            </wps:txbx>
                            <wps:bodyPr rot="0" vert="horz" wrap="none" lIns="0" tIns="0" rIns="0" bIns="0" anchor="t" anchorCtr="0" upright="1">
                              <a:spAutoFit/>
                            </wps:bodyPr>
                          </wps:wsp>
                          <wps:wsp>
                            <wps:cNvPr id="4426" name="Rectangle 609"/>
                            <wps:cNvSpPr>
                              <a:spLocks noChangeArrowheads="1"/>
                            </wps:cNvSpPr>
                            <wps:spPr bwMode="auto">
                              <a:xfrm>
                                <a:off x="4405" y="5133"/>
                                <a:ext cx="25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5A1DA" w14:textId="77777777" w:rsidR="004227DC" w:rsidRDefault="004227DC" w:rsidP="004227DC">
                                  <w:r>
                                    <w:rPr>
                                      <w:b/>
                                      <w:bCs/>
                                      <w:color w:val="000000"/>
                                      <w:sz w:val="20"/>
                                    </w:rPr>
                                    <w:t>1,5</w:t>
                                  </w:r>
                                </w:p>
                              </w:txbxContent>
                            </wps:txbx>
                            <wps:bodyPr rot="0" vert="horz" wrap="none" lIns="0" tIns="0" rIns="0" bIns="0" anchor="t" anchorCtr="0" upright="1">
                              <a:spAutoFit/>
                            </wps:bodyPr>
                          </wps:wsp>
                          <wps:wsp>
                            <wps:cNvPr id="4427" name="Rectangle 610"/>
                            <wps:cNvSpPr>
                              <a:spLocks noChangeArrowheads="1"/>
                            </wps:cNvSpPr>
                            <wps:spPr bwMode="auto">
                              <a:xfrm>
                                <a:off x="5081" y="5133"/>
                                <a:ext cx="1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F2E2C" w14:textId="77777777" w:rsidR="004227DC" w:rsidRDefault="004227DC" w:rsidP="004227DC">
                                  <w:r>
                                    <w:rPr>
                                      <w:b/>
                                      <w:bCs/>
                                      <w:color w:val="000000"/>
                                      <w:sz w:val="20"/>
                                    </w:rPr>
                                    <w:t>2</w:t>
                                  </w:r>
                                </w:p>
                              </w:txbxContent>
                            </wps:txbx>
                            <wps:bodyPr rot="0" vert="horz" wrap="none" lIns="0" tIns="0" rIns="0" bIns="0" anchor="t" anchorCtr="0" upright="1">
                              <a:spAutoFit/>
                            </wps:bodyPr>
                          </wps:wsp>
                          <wps:wsp>
                            <wps:cNvPr id="4428" name="Rectangle 611"/>
                            <wps:cNvSpPr>
                              <a:spLocks noChangeArrowheads="1"/>
                            </wps:cNvSpPr>
                            <wps:spPr bwMode="auto">
                              <a:xfrm>
                                <a:off x="5561" y="5133"/>
                                <a:ext cx="25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AF8C5" w14:textId="77777777" w:rsidR="004227DC" w:rsidRDefault="004227DC" w:rsidP="004227DC">
                                  <w:r>
                                    <w:rPr>
                                      <w:b/>
                                      <w:bCs/>
                                      <w:color w:val="000000"/>
                                      <w:sz w:val="20"/>
                                    </w:rPr>
                                    <w:t>2,5</w:t>
                                  </w:r>
                                </w:p>
                              </w:txbxContent>
                            </wps:txbx>
                            <wps:bodyPr rot="0" vert="horz" wrap="none" lIns="0" tIns="0" rIns="0" bIns="0" anchor="t" anchorCtr="0" upright="1">
                              <a:spAutoFit/>
                            </wps:bodyPr>
                          </wps:wsp>
                          <wps:wsp>
                            <wps:cNvPr id="4429" name="Line 612"/>
                            <wps:cNvCnPr>
                              <a:cxnSpLocks noChangeShapeType="1"/>
                            </wps:cNvCnPr>
                            <wps:spPr bwMode="auto">
                              <a:xfrm flipV="1">
                                <a:off x="2676"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4430" name="Rectangle 613"/>
                            <wps:cNvSpPr>
                              <a:spLocks noChangeArrowheads="1"/>
                            </wps:cNvSpPr>
                            <wps:spPr bwMode="auto">
                              <a:xfrm>
                                <a:off x="2077" y="4449"/>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66C8B" w14:textId="77777777" w:rsidR="004227DC" w:rsidRDefault="004227DC" w:rsidP="004227DC">
                                  <w:r>
                                    <w:rPr>
                                      <w:b/>
                                      <w:bCs/>
                                      <w:color w:val="000000"/>
                                      <w:sz w:val="16"/>
                                      <w:szCs w:val="16"/>
                                    </w:rPr>
                                    <w:t>Cmax</w:t>
                                  </w:r>
                                </w:p>
                              </w:txbxContent>
                            </wps:txbx>
                            <wps:bodyPr rot="0" vert="horz" wrap="none" lIns="0" tIns="0" rIns="0" bIns="0" anchor="t" anchorCtr="0" upright="1">
                              <a:spAutoFit/>
                            </wps:bodyPr>
                          </wps:wsp>
                          <wps:wsp>
                            <wps:cNvPr id="4431" name="Rectangle 614"/>
                            <wps:cNvSpPr>
                              <a:spLocks noChangeArrowheads="1"/>
                            </wps:cNvSpPr>
                            <wps:spPr bwMode="auto">
                              <a:xfrm>
                                <a:off x="2161" y="4225"/>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ED535" w14:textId="77777777" w:rsidR="004227DC" w:rsidRDefault="004227DC" w:rsidP="004227DC">
                                  <w:r>
                                    <w:rPr>
                                      <w:b/>
                                      <w:bCs/>
                                      <w:color w:val="000000"/>
                                      <w:sz w:val="16"/>
                                      <w:szCs w:val="16"/>
                                    </w:rPr>
                                    <w:t>AUC</w:t>
                                  </w:r>
                                </w:p>
                              </w:txbxContent>
                            </wps:txbx>
                            <wps:bodyPr rot="0" vert="horz" wrap="none" lIns="0" tIns="0" rIns="0" bIns="0" anchor="t" anchorCtr="0" upright="1">
                              <a:spAutoFit/>
                            </wps:bodyPr>
                          </wps:wsp>
                          <wps:wsp>
                            <wps:cNvPr id="4432" name="Rectangle 615"/>
                            <wps:cNvSpPr>
                              <a:spLocks noChangeArrowheads="1"/>
                            </wps:cNvSpPr>
                            <wps:spPr bwMode="auto">
                              <a:xfrm>
                                <a:off x="2077" y="3779"/>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61B64" w14:textId="77777777" w:rsidR="004227DC" w:rsidRDefault="004227DC" w:rsidP="004227DC">
                                  <w:r>
                                    <w:rPr>
                                      <w:b/>
                                      <w:bCs/>
                                      <w:color w:val="000000"/>
                                      <w:sz w:val="16"/>
                                      <w:szCs w:val="16"/>
                                    </w:rPr>
                                    <w:t>Cmax</w:t>
                                  </w:r>
                                </w:p>
                              </w:txbxContent>
                            </wps:txbx>
                            <wps:bodyPr rot="0" vert="horz" wrap="none" lIns="0" tIns="0" rIns="0" bIns="0" anchor="t" anchorCtr="0" upright="1">
                              <a:spAutoFit/>
                            </wps:bodyPr>
                          </wps:wsp>
                          <wps:wsp>
                            <wps:cNvPr id="4433" name="Rectangle 616"/>
                            <wps:cNvSpPr>
                              <a:spLocks noChangeArrowheads="1"/>
                            </wps:cNvSpPr>
                            <wps:spPr bwMode="auto">
                              <a:xfrm>
                                <a:off x="2161" y="3569"/>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57A3B" w14:textId="77777777" w:rsidR="004227DC" w:rsidRDefault="004227DC" w:rsidP="004227DC">
                                  <w:r>
                                    <w:rPr>
                                      <w:b/>
                                      <w:bCs/>
                                      <w:color w:val="000000"/>
                                      <w:sz w:val="16"/>
                                      <w:szCs w:val="16"/>
                                    </w:rPr>
                                    <w:t>AUC</w:t>
                                  </w:r>
                                </w:p>
                              </w:txbxContent>
                            </wps:txbx>
                            <wps:bodyPr rot="0" vert="horz" wrap="none" lIns="0" tIns="0" rIns="0" bIns="0" anchor="t" anchorCtr="0" upright="1">
                              <a:spAutoFit/>
                            </wps:bodyPr>
                          </wps:wsp>
                          <wps:wsp>
                            <wps:cNvPr id="4434" name="Rectangle 617"/>
                            <wps:cNvSpPr>
                              <a:spLocks noChangeArrowheads="1"/>
                            </wps:cNvSpPr>
                            <wps:spPr bwMode="auto">
                              <a:xfrm>
                                <a:off x="2077" y="3123"/>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F1E65" w14:textId="77777777" w:rsidR="004227DC" w:rsidRDefault="004227DC" w:rsidP="004227DC">
                                  <w:r>
                                    <w:rPr>
                                      <w:b/>
                                      <w:bCs/>
                                      <w:color w:val="000000"/>
                                      <w:sz w:val="16"/>
                                      <w:szCs w:val="16"/>
                                    </w:rPr>
                                    <w:t>Cmax</w:t>
                                  </w:r>
                                </w:p>
                              </w:txbxContent>
                            </wps:txbx>
                            <wps:bodyPr rot="0" vert="horz" wrap="none" lIns="0" tIns="0" rIns="0" bIns="0" anchor="t" anchorCtr="0" upright="1">
                              <a:spAutoFit/>
                            </wps:bodyPr>
                          </wps:wsp>
                          <wps:wsp>
                            <wps:cNvPr id="4435" name="Rectangle 618"/>
                            <wps:cNvSpPr>
                              <a:spLocks noChangeArrowheads="1"/>
                            </wps:cNvSpPr>
                            <wps:spPr bwMode="auto">
                              <a:xfrm>
                                <a:off x="2161" y="2899"/>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DF74A" w14:textId="77777777" w:rsidR="004227DC" w:rsidRDefault="004227DC" w:rsidP="004227DC">
                                  <w:r>
                                    <w:rPr>
                                      <w:b/>
                                      <w:bCs/>
                                      <w:color w:val="000000"/>
                                      <w:sz w:val="16"/>
                                      <w:szCs w:val="16"/>
                                    </w:rPr>
                                    <w:t>AUC</w:t>
                                  </w:r>
                                </w:p>
                              </w:txbxContent>
                            </wps:txbx>
                            <wps:bodyPr rot="0" vert="horz" wrap="none" lIns="0" tIns="0" rIns="0" bIns="0" anchor="t" anchorCtr="0" upright="1">
                              <a:spAutoFit/>
                            </wps:bodyPr>
                          </wps:wsp>
                          <wps:wsp>
                            <wps:cNvPr id="4436" name="Rectangle 619"/>
                            <wps:cNvSpPr>
                              <a:spLocks noChangeArrowheads="1"/>
                            </wps:cNvSpPr>
                            <wps:spPr bwMode="auto">
                              <a:xfrm>
                                <a:off x="2077" y="2453"/>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48941" w14:textId="77777777" w:rsidR="004227DC" w:rsidRDefault="004227DC" w:rsidP="004227DC">
                                  <w:r>
                                    <w:rPr>
                                      <w:b/>
                                      <w:bCs/>
                                      <w:color w:val="000000"/>
                                      <w:sz w:val="16"/>
                                      <w:szCs w:val="16"/>
                                    </w:rPr>
                                    <w:t>Cmax</w:t>
                                  </w:r>
                                </w:p>
                              </w:txbxContent>
                            </wps:txbx>
                            <wps:bodyPr rot="0" vert="horz" wrap="none" lIns="0" tIns="0" rIns="0" bIns="0" anchor="t" anchorCtr="0" upright="1">
                              <a:spAutoFit/>
                            </wps:bodyPr>
                          </wps:wsp>
                          <wps:wsp>
                            <wps:cNvPr id="4437" name="Rectangle 620"/>
                            <wps:cNvSpPr>
                              <a:spLocks noChangeArrowheads="1"/>
                            </wps:cNvSpPr>
                            <wps:spPr bwMode="auto">
                              <a:xfrm>
                                <a:off x="2161" y="2229"/>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2655E" w14:textId="77777777" w:rsidR="004227DC" w:rsidRDefault="004227DC" w:rsidP="004227DC">
                                  <w:r>
                                    <w:rPr>
                                      <w:b/>
                                      <w:bCs/>
                                      <w:color w:val="000000"/>
                                      <w:sz w:val="16"/>
                                      <w:szCs w:val="16"/>
                                    </w:rPr>
                                    <w:t>AUC</w:t>
                                  </w:r>
                                </w:p>
                              </w:txbxContent>
                            </wps:txbx>
                            <wps:bodyPr rot="0" vert="horz" wrap="none" lIns="0" tIns="0" rIns="0" bIns="0" anchor="t" anchorCtr="0" upright="1">
                              <a:spAutoFit/>
                            </wps:bodyPr>
                          </wps:wsp>
                          <wps:wsp>
                            <wps:cNvPr id="4438" name="Rectangle 621"/>
                            <wps:cNvSpPr>
                              <a:spLocks noChangeArrowheads="1"/>
                            </wps:cNvSpPr>
                            <wps:spPr bwMode="auto">
                              <a:xfrm>
                                <a:off x="2077" y="1797"/>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7B06D" w14:textId="77777777" w:rsidR="004227DC" w:rsidRDefault="004227DC" w:rsidP="004227DC">
                                  <w:r>
                                    <w:rPr>
                                      <w:b/>
                                      <w:bCs/>
                                      <w:color w:val="000000"/>
                                      <w:sz w:val="16"/>
                                      <w:szCs w:val="16"/>
                                    </w:rPr>
                                    <w:t>Cmax</w:t>
                                  </w:r>
                                </w:p>
                              </w:txbxContent>
                            </wps:txbx>
                            <wps:bodyPr rot="0" vert="horz" wrap="none" lIns="0" tIns="0" rIns="0" bIns="0" anchor="t" anchorCtr="0" upright="1">
                              <a:spAutoFit/>
                            </wps:bodyPr>
                          </wps:wsp>
                          <wps:wsp>
                            <wps:cNvPr id="4439" name="Rectangle 622"/>
                            <wps:cNvSpPr>
                              <a:spLocks noChangeArrowheads="1"/>
                            </wps:cNvSpPr>
                            <wps:spPr bwMode="auto">
                              <a:xfrm>
                                <a:off x="2161" y="1573"/>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80104" w14:textId="77777777" w:rsidR="004227DC" w:rsidRDefault="004227DC" w:rsidP="004227DC">
                                  <w:r>
                                    <w:rPr>
                                      <w:b/>
                                      <w:bCs/>
                                      <w:color w:val="000000"/>
                                      <w:sz w:val="16"/>
                                      <w:szCs w:val="16"/>
                                    </w:rPr>
                                    <w:t>AUC</w:t>
                                  </w:r>
                                </w:p>
                              </w:txbxContent>
                            </wps:txbx>
                            <wps:bodyPr rot="0" vert="horz" wrap="none" lIns="0" tIns="0" rIns="0" bIns="0" anchor="t" anchorCtr="0" upright="1">
                              <a:spAutoFit/>
                            </wps:bodyPr>
                          </wps:wsp>
                          <wps:wsp>
                            <wps:cNvPr id="4440" name="Rectangle 623"/>
                            <wps:cNvSpPr>
                              <a:spLocks noChangeArrowheads="1"/>
                            </wps:cNvSpPr>
                            <wps:spPr bwMode="auto">
                              <a:xfrm>
                                <a:off x="2077" y="1127"/>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BD1DE" w14:textId="77777777" w:rsidR="004227DC" w:rsidRDefault="004227DC" w:rsidP="004227DC">
                                  <w:r>
                                    <w:rPr>
                                      <w:b/>
                                      <w:bCs/>
                                      <w:color w:val="000000"/>
                                      <w:sz w:val="16"/>
                                      <w:szCs w:val="16"/>
                                    </w:rPr>
                                    <w:t>Cmax</w:t>
                                  </w:r>
                                </w:p>
                              </w:txbxContent>
                            </wps:txbx>
                            <wps:bodyPr rot="0" vert="horz" wrap="none" lIns="0" tIns="0" rIns="0" bIns="0" anchor="t" anchorCtr="0" upright="1">
                              <a:spAutoFit/>
                            </wps:bodyPr>
                          </wps:wsp>
                          <wps:wsp>
                            <wps:cNvPr id="4441" name="Rectangle 624"/>
                            <wps:cNvSpPr>
                              <a:spLocks noChangeArrowheads="1"/>
                            </wps:cNvSpPr>
                            <wps:spPr bwMode="auto">
                              <a:xfrm>
                                <a:off x="2161" y="903"/>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EFC35" w14:textId="77777777" w:rsidR="004227DC" w:rsidRDefault="004227DC" w:rsidP="004227DC">
                                  <w:r>
                                    <w:rPr>
                                      <w:b/>
                                      <w:bCs/>
                                      <w:color w:val="000000"/>
                                      <w:sz w:val="16"/>
                                      <w:szCs w:val="16"/>
                                    </w:rPr>
                                    <w:t>AUC</w:t>
                                  </w:r>
                                </w:p>
                              </w:txbxContent>
                            </wps:txbx>
                            <wps:bodyPr rot="0" vert="horz" wrap="none" lIns="0" tIns="0" rIns="0" bIns="0" anchor="t" anchorCtr="0" upright="1">
                              <a:spAutoFit/>
                            </wps:bodyPr>
                          </wps:wsp>
                          <wps:wsp>
                            <wps:cNvPr id="4442" name="Line 625"/>
                            <wps:cNvCnPr>
                              <a:cxnSpLocks noChangeShapeType="1"/>
                            </wps:cNvCnPr>
                            <wps:spPr bwMode="auto">
                              <a:xfrm flipV="1">
                                <a:off x="4042"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4443" name="Rectangle 626"/>
                            <wps:cNvSpPr>
                              <a:spLocks noChangeArrowheads="1"/>
                            </wps:cNvSpPr>
                            <wps:spPr bwMode="auto">
                              <a:xfrm>
                                <a:off x="502" y="792"/>
                                <a:ext cx="102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E2677" w14:textId="77777777" w:rsidR="004227DC" w:rsidRPr="00E95EF4" w:rsidRDefault="004227DC" w:rsidP="004227DC">
                                  <w:r w:rsidRPr="00E95EF4">
                                    <w:rPr>
                                      <w:i/>
                                      <w:iCs/>
                                      <w:color w:val="000000"/>
                                      <w:sz w:val="16"/>
                                      <w:szCs w:val="16"/>
                                    </w:rPr>
                                    <w:t>CYP3A:n estäjä</w:t>
                                  </w:r>
                                </w:p>
                              </w:txbxContent>
                            </wps:txbx>
                            <wps:bodyPr rot="0" vert="horz" wrap="none" lIns="0" tIns="0" rIns="0" bIns="0" anchor="t" anchorCtr="0" upright="1">
                              <a:spAutoFit/>
                            </wps:bodyPr>
                          </wps:wsp>
                          <wps:wsp>
                            <wps:cNvPr id="4444" name="Rectangle 627"/>
                            <wps:cNvSpPr>
                              <a:spLocks noChangeArrowheads="1"/>
                            </wps:cNvSpPr>
                            <wps:spPr bwMode="auto">
                              <a:xfrm>
                                <a:off x="543" y="959"/>
                                <a:ext cx="86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67952" w14:textId="77777777" w:rsidR="004227DC" w:rsidRPr="00E95EF4" w:rsidRDefault="004227DC" w:rsidP="004227DC">
                                  <w:r w:rsidRPr="00E95EF4">
                                    <w:rPr>
                                      <w:color w:val="000000"/>
                                      <w:sz w:val="16"/>
                                      <w:szCs w:val="16"/>
                                    </w:rPr>
                                    <w:t>ketokonatsoli</w:t>
                                  </w:r>
                                </w:p>
                              </w:txbxContent>
                            </wps:txbx>
                            <wps:bodyPr rot="0" vert="horz" wrap="none" lIns="0" tIns="0" rIns="0" bIns="0" anchor="t" anchorCtr="0" upright="1">
                              <a:spAutoFit/>
                            </wps:bodyPr>
                          </wps:wsp>
                          <wps:wsp>
                            <wps:cNvPr id="4445" name="Rectangle 628"/>
                            <wps:cNvSpPr>
                              <a:spLocks noChangeArrowheads="1"/>
                            </wps:cNvSpPr>
                            <wps:spPr bwMode="auto">
                              <a:xfrm>
                                <a:off x="-125" y="1462"/>
                                <a:ext cx="200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933AE" w14:textId="77777777" w:rsidR="004227DC" w:rsidRPr="00E95EF4" w:rsidRDefault="004227DC" w:rsidP="004227DC">
                                  <w:r w:rsidRPr="00E95EF4">
                                    <w:rPr>
                                      <w:i/>
                                      <w:iCs/>
                                      <w:color w:val="000000"/>
                                      <w:sz w:val="16"/>
                                      <w:szCs w:val="16"/>
                                    </w:rPr>
                                    <w:t>CYP3A:n ja CYP2C19:n estäjä</w:t>
                                  </w:r>
                                </w:p>
                              </w:txbxContent>
                            </wps:txbx>
                            <wps:bodyPr rot="0" vert="horz" wrap="none" lIns="0" tIns="0" rIns="0" bIns="0" anchor="t" anchorCtr="0" upright="1">
                              <a:spAutoFit/>
                            </wps:bodyPr>
                          </wps:wsp>
                          <wps:wsp>
                            <wps:cNvPr id="4446" name="Rectangle 629"/>
                            <wps:cNvSpPr>
                              <a:spLocks noChangeArrowheads="1"/>
                            </wps:cNvSpPr>
                            <wps:spPr bwMode="auto">
                              <a:xfrm>
                                <a:off x="586" y="1601"/>
                                <a:ext cx="76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05B79" w14:textId="77777777" w:rsidR="004227DC" w:rsidRPr="00E95EF4" w:rsidRDefault="004227DC" w:rsidP="004227DC">
                                  <w:r w:rsidRPr="00E95EF4">
                                    <w:rPr>
                                      <w:color w:val="000000"/>
                                      <w:sz w:val="16"/>
                                      <w:szCs w:val="16"/>
                                    </w:rPr>
                                    <w:t>flukonatsoli</w:t>
                                  </w:r>
                                </w:p>
                              </w:txbxContent>
                            </wps:txbx>
                            <wps:bodyPr rot="0" vert="horz" wrap="none" lIns="0" tIns="0" rIns="0" bIns="0" anchor="t" anchorCtr="0" upright="1">
                              <a:spAutoFit/>
                            </wps:bodyPr>
                          </wps:wsp>
                          <wps:wsp>
                            <wps:cNvPr id="4447" name="Rectangle 630"/>
                            <wps:cNvSpPr>
                              <a:spLocks noChangeArrowheads="1"/>
                            </wps:cNvSpPr>
                            <wps:spPr bwMode="auto">
                              <a:xfrm>
                                <a:off x="558" y="2132"/>
                                <a:ext cx="105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212D0" w14:textId="77777777" w:rsidR="004227DC" w:rsidRPr="00E95EF4" w:rsidRDefault="004227DC" w:rsidP="004227DC">
                                  <w:r w:rsidRPr="00E95EF4">
                                    <w:rPr>
                                      <w:i/>
                                      <w:iCs/>
                                      <w:color w:val="000000"/>
                                      <w:sz w:val="16"/>
                                      <w:szCs w:val="16"/>
                                    </w:rPr>
                                    <w:t>CYP:n induktori</w:t>
                                  </w:r>
                                </w:p>
                              </w:txbxContent>
                            </wps:txbx>
                            <wps:bodyPr rot="0" vert="horz" wrap="none" lIns="0" tIns="0" rIns="0" bIns="0" anchor="t" anchorCtr="0" upright="1">
                              <a:spAutoFit/>
                            </wps:bodyPr>
                          </wps:wsp>
                          <wps:wsp>
                            <wps:cNvPr id="4448" name="Rectangle 631"/>
                            <wps:cNvSpPr>
                              <a:spLocks noChangeArrowheads="1"/>
                            </wps:cNvSpPr>
                            <wps:spPr bwMode="auto">
                              <a:xfrm>
                                <a:off x="725" y="2285"/>
                                <a:ext cx="7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897F1" w14:textId="77777777" w:rsidR="004227DC" w:rsidRPr="00E95EF4" w:rsidRDefault="004227DC" w:rsidP="004227DC">
                                  <w:r w:rsidRPr="00E95EF4">
                                    <w:rPr>
                                      <w:color w:val="000000"/>
                                      <w:sz w:val="16"/>
                                      <w:szCs w:val="16"/>
                                    </w:rPr>
                                    <w:t>rifampisiini</w:t>
                                  </w:r>
                                </w:p>
                              </w:txbxContent>
                            </wps:txbx>
                            <wps:bodyPr rot="0" vert="horz" wrap="none" lIns="0" tIns="0" rIns="0" bIns="0" anchor="t" anchorCtr="0" upright="1">
                              <a:spAutoFit/>
                            </wps:bodyPr>
                          </wps:wsp>
                          <wps:wsp>
                            <wps:cNvPr id="4449" name="Rectangle 632"/>
                            <wps:cNvSpPr>
                              <a:spLocks noChangeArrowheads="1"/>
                            </wps:cNvSpPr>
                            <wps:spPr bwMode="auto">
                              <a:xfrm>
                                <a:off x="575" y="2885"/>
                                <a:ext cx="92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9E558" w14:textId="77777777" w:rsidR="004227DC" w:rsidRPr="00E95EF4" w:rsidRDefault="004227DC" w:rsidP="004227DC">
                                  <w:r w:rsidRPr="00E95EF4">
                                    <w:rPr>
                                      <w:color w:val="000000"/>
                                      <w:sz w:val="16"/>
                                      <w:szCs w:val="16"/>
                                    </w:rPr>
                                    <w:t>Metotreksaatti</w:t>
                                  </w:r>
                                </w:p>
                              </w:txbxContent>
                            </wps:txbx>
                            <wps:bodyPr rot="0" vert="horz" wrap="none" lIns="0" tIns="0" rIns="0" bIns="0" anchor="t" anchorCtr="0" upright="1">
                              <a:spAutoFit/>
                            </wps:bodyPr>
                          </wps:wsp>
                          <wps:wsp>
                            <wps:cNvPr id="4450" name="Rectangle 633"/>
                            <wps:cNvSpPr>
                              <a:spLocks noChangeArrowheads="1"/>
                            </wps:cNvSpPr>
                            <wps:spPr bwMode="auto">
                              <a:xfrm>
                                <a:off x="562" y="3555"/>
                                <a:ext cx="86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05748" w14:textId="77777777" w:rsidR="004227DC" w:rsidRPr="00E95EF4" w:rsidRDefault="004227DC" w:rsidP="004227DC">
                                  <w:r w:rsidRPr="00E95EF4">
                                    <w:rPr>
                                      <w:color w:val="000000"/>
                                      <w:sz w:val="16"/>
                                      <w:szCs w:val="16"/>
                                    </w:rPr>
                                    <w:t>Takrolimuusi</w:t>
                                  </w:r>
                                </w:p>
                              </w:txbxContent>
                            </wps:txbx>
                            <wps:bodyPr rot="0" vert="horz" wrap="none" lIns="0" tIns="0" rIns="0" bIns="0" anchor="t" anchorCtr="0" upright="1">
                              <a:spAutoFit/>
                            </wps:bodyPr>
                          </wps:wsp>
                          <wps:wsp>
                            <wps:cNvPr id="4451" name="Rectangle 634"/>
                            <wps:cNvSpPr>
                              <a:spLocks noChangeArrowheads="1"/>
                            </wps:cNvSpPr>
                            <wps:spPr bwMode="auto">
                              <a:xfrm>
                                <a:off x="599" y="4225"/>
                                <a:ext cx="82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137CD" w14:textId="77777777" w:rsidR="004227DC" w:rsidRPr="00E95EF4" w:rsidRDefault="004227DC" w:rsidP="004227DC">
                                  <w:r w:rsidRPr="00E95EF4">
                                    <w:rPr>
                                      <w:color w:val="000000"/>
                                      <w:sz w:val="16"/>
                                      <w:szCs w:val="16"/>
                                    </w:rPr>
                                    <w:t>Siklosporiini</w:t>
                                  </w:r>
                                </w:p>
                              </w:txbxContent>
                            </wps:txbx>
                            <wps:bodyPr rot="0" vert="horz" wrap="none" lIns="0" tIns="0" rIns="0" bIns="0" anchor="t" anchorCtr="0" upright="1">
                              <a:spAutoFit/>
                            </wps:bodyPr>
                          </wps:wsp>
                          <wps:wsp>
                            <wps:cNvPr id="4452" name="Rectangle 635"/>
                            <wps:cNvSpPr>
                              <a:spLocks noChangeArrowheads="1"/>
                            </wps:cNvSpPr>
                            <wps:spPr bwMode="auto">
                              <a:xfrm>
                                <a:off x="5757" y="903"/>
                                <a:ext cx="24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69AB9" w14:textId="77777777" w:rsidR="004227DC" w:rsidRDefault="004227DC" w:rsidP="004227DC">
                                  <w:r>
                                    <w:rPr>
                                      <w:color w:val="000000"/>
                                      <w:sz w:val="16"/>
                                      <w:szCs w:val="16"/>
                                    </w:rPr>
                                    <w:t>Tofasitinibiannosta on pienennettävä</w:t>
                                  </w:r>
                                  <w:r>
                                    <w:rPr>
                                      <w:color w:val="000000"/>
                                      <w:sz w:val="16"/>
                                      <w:szCs w:val="16"/>
                                      <w:vertAlign w:val="superscript"/>
                                    </w:rPr>
                                    <w:t>a</w:t>
                                  </w:r>
                                </w:p>
                              </w:txbxContent>
                            </wps:txbx>
                            <wps:bodyPr rot="0" vert="horz" wrap="none" lIns="0" tIns="0" rIns="0" bIns="0" anchor="t" anchorCtr="0" upright="1">
                              <a:spAutoFit/>
                            </wps:bodyPr>
                          </wps:wsp>
                          <wps:wsp>
                            <wps:cNvPr id="4453" name="Rectangle 636"/>
                            <wps:cNvSpPr>
                              <a:spLocks noChangeArrowheads="1"/>
                            </wps:cNvSpPr>
                            <wps:spPr bwMode="auto">
                              <a:xfrm>
                                <a:off x="5757" y="1057"/>
                                <a:ext cx="98"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A9096" w14:textId="77777777" w:rsidR="004227DC" w:rsidRDefault="004227DC" w:rsidP="004227DC"/>
                              </w:txbxContent>
                            </wps:txbx>
                            <wps:bodyPr rot="0" vert="horz" wrap="none" lIns="0" tIns="0" rIns="0" bIns="0" anchor="t" anchorCtr="0" upright="1">
                              <a:spAutoFit/>
                            </wps:bodyPr>
                          </wps:wsp>
                          <wps:wsp>
                            <wps:cNvPr id="4454" name="Rectangle 637"/>
                            <wps:cNvSpPr>
                              <a:spLocks noChangeArrowheads="1"/>
                            </wps:cNvSpPr>
                            <wps:spPr bwMode="auto">
                              <a:xfrm>
                                <a:off x="5757" y="1559"/>
                                <a:ext cx="24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99B1D" w14:textId="77777777" w:rsidR="004227DC" w:rsidRPr="00E95EF4" w:rsidRDefault="004227DC" w:rsidP="004227DC">
                                  <w:r w:rsidRPr="00E95EF4">
                                    <w:rPr>
                                      <w:color w:val="000000"/>
                                      <w:sz w:val="16"/>
                                      <w:szCs w:val="16"/>
                                    </w:rPr>
                                    <w:t>Tofasitinibiannosta on pienennettävä</w:t>
                                  </w:r>
                                  <w:r w:rsidRPr="00E95EF4">
                                    <w:rPr>
                                      <w:color w:val="000000"/>
                                      <w:sz w:val="16"/>
                                      <w:szCs w:val="16"/>
                                      <w:vertAlign w:val="superscript"/>
                                    </w:rPr>
                                    <w:t>a</w:t>
                                  </w:r>
                                </w:p>
                              </w:txbxContent>
                            </wps:txbx>
                            <wps:bodyPr rot="0" vert="horz" wrap="none" lIns="0" tIns="0" rIns="0" bIns="0" anchor="t" anchorCtr="0" upright="1">
                              <a:spAutoFit/>
                            </wps:bodyPr>
                          </wps:wsp>
                        </wpg:grpSp>
                        <wps:wsp>
                          <wps:cNvPr id="4455" name="Rectangle 638"/>
                          <wps:cNvSpPr>
                            <a:spLocks noChangeArrowheads="1"/>
                          </wps:cNvSpPr>
                          <wps:spPr bwMode="auto">
                            <a:xfrm>
                              <a:off x="37350" y="10877"/>
                              <a:ext cx="623" cy="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09275" w14:textId="77777777" w:rsidR="004227DC" w:rsidRDefault="004227DC" w:rsidP="004227DC"/>
                            </w:txbxContent>
                          </wps:txbx>
                          <wps:bodyPr rot="0" vert="horz" wrap="none" lIns="0" tIns="0" rIns="0" bIns="0" anchor="t" anchorCtr="0" upright="1">
                            <a:spAutoFit/>
                          </wps:bodyPr>
                        </wps:wsp>
                        <wps:wsp>
                          <wps:cNvPr id="4456" name="Rectangle 639"/>
                          <wps:cNvSpPr>
                            <a:spLocks noChangeArrowheads="1"/>
                          </wps:cNvSpPr>
                          <wps:spPr bwMode="auto">
                            <a:xfrm>
                              <a:off x="37350" y="14154"/>
                              <a:ext cx="9309"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F7422" w14:textId="77777777" w:rsidR="004227DC" w:rsidRPr="00022343" w:rsidRDefault="004227DC" w:rsidP="004227DC">
                                <w:r w:rsidRPr="00022343">
                                  <w:rPr>
                                    <w:color w:val="000000"/>
                                    <w:sz w:val="16"/>
                                    <w:szCs w:val="16"/>
                                  </w:rPr>
                                  <w:t>Teho saattaa heikentyä</w:t>
                                </w:r>
                              </w:p>
                            </w:txbxContent>
                          </wps:txbx>
                          <wps:bodyPr rot="0" vert="horz" wrap="none" lIns="0" tIns="0" rIns="0" bIns="0" anchor="t" anchorCtr="0" upright="1">
                            <a:spAutoFit/>
                          </wps:bodyPr>
                        </wps:wsp>
                        <wps:wsp>
                          <wps:cNvPr id="4457" name="Rectangle 640"/>
                          <wps:cNvSpPr>
                            <a:spLocks noChangeArrowheads="1"/>
                          </wps:cNvSpPr>
                          <wps:spPr bwMode="auto">
                            <a:xfrm>
                              <a:off x="37350" y="18319"/>
                              <a:ext cx="7258"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73031" w14:textId="77777777" w:rsidR="004227DC" w:rsidRPr="00E95EF4" w:rsidRDefault="004227DC" w:rsidP="004227DC">
                                <w:r w:rsidRPr="00E95EF4">
                                  <w:rPr>
                                    <w:color w:val="000000"/>
                                    <w:sz w:val="16"/>
                                    <w:szCs w:val="16"/>
                                  </w:rPr>
                                  <w:t>Ei annosmuutosta</w:t>
                                </w:r>
                              </w:p>
                            </w:txbxContent>
                          </wps:txbx>
                          <wps:bodyPr rot="0" vert="horz" wrap="none" lIns="0" tIns="0" rIns="0" bIns="0" anchor="t" anchorCtr="0" upright="1">
                            <a:spAutoFit/>
                          </wps:bodyPr>
                        </wps:wsp>
                        <wps:wsp>
                          <wps:cNvPr id="4458" name="Rectangle 641"/>
                          <wps:cNvSpPr>
                            <a:spLocks noChangeArrowheads="1"/>
                          </wps:cNvSpPr>
                          <wps:spPr bwMode="auto">
                            <a:xfrm>
                              <a:off x="37350" y="22574"/>
                              <a:ext cx="11970"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09A9A" w14:textId="77777777" w:rsidR="004227DC" w:rsidRPr="00022343" w:rsidRDefault="004227DC" w:rsidP="004227DC">
                                <w:r w:rsidRPr="00022343">
                                  <w:rPr>
                                    <w:color w:val="000000"/>
                                    <w:sz w:val="16"/>
                                    <w:szCs w:val="16"/>
                                  </w:rPr>
                                  <w:t xml:space="preserve">Tofasitinibin käyttöä yhdessä </w:t>
                                </w:r>
                              </w:p>
                            </w:txbxContent>
                          </wps:txbx>
                          <wps:bodyPr rot="0" vert="horz" wrap="none" lIns="0" tIns="0" rIns="0" bIns="0" anchor="t" anchorCtr="0" upright="1">
                            <a:spAutoFit/>
                          </wps:bodyPr>
                        </wps:wsp>
                        <wps:wsp>
                          <wps:cNvPr id="4459" name="Rectangle 642"/>
                          <wps:cNvSpPr>
                            <a:spLocks noChangeArrowheads="1"/>
                          </wps:cNvSpPr>
                          <wps:spPr bwMode="auto">
                            <a:xfrm>
                              <a:off x="37350" y="23552"/>
                              <a:ext cx="13799"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7AE67" w14:textId="77777777" w:rsidR="004227DC" w:rsidRPr="00E95EF4" w:rsidRDefault="004227DC" w:rsidP="004227DC">
                                <w:r w:rsidRPr="00E95EF4">
                                  <w:rPr>
                                    <w:color w:val="000000"/>
                                    <w:sz w:val="16"/>
                                    <w:szCs w:val="16"/>
                                  </w:rPr>
                                  <w:t>takrolimuusin kanssa pitää välttää</w:t>
                                </w:r>
                              </w:p>
                            </w:txbxContent>
                          </wps:txbx>
                          <wps:bodyPr rot="0" vert="horz" wrap="none" lIns="0" tIns="0" rIns="0" bIns="0" anchor="t" anchorCtr="0" upright="1">
                            <a:spAutoFit/>
                          </wps:bodyPr>
                        </wps:wsp>
                        <wps:wsp>
                          <wps:cNvPr id="4460" name="Rectangle 643"/>
                          <wps:cNvSpPr>
                            <a:spLocks noChangeArrowheads="1"/>
                          </wps:cNvSpPr>
                          <wps:spPr bwMode="auto">
                            <a:xfrm>
                              <a:off x="37350" y="26828"/>
                              <a:ext cx="11970" cy="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AA8EA" w14:textId="77777777" w:rsidR="004227DC" w:rsidRPr="00022343" w:rsidRDefault="004227DC" w:rsidP="004227DC">
                                <w:r w:rsidRPr="00022343">
                                  <w:rPr>
                                    <w:color w:val="000000"/>
                                    <w:sz w:val="16"/>
                                    <w:szCs w:val="16"/>
                                  </w:rPr>
                                  <w:t xml:space="preserve">Tofasitinibin käyttöä yhdessä </w:t>
                                </w:r>
                              </w:p>
                              <w:p w14:paraId="0C5F1C5C" w14:textId="77777777" w:rsidR="004227DC" w:rsidRDefault="004227DC" w:rsidP="004227DC"/>
                            </w:txbxContent>
                          </wps:txbx>
                          <wps:bodyPr rot="0" vert="horz" wrap="none" lIns="0" tIns="0" rIns="0" bIns="0" anchor="t" anchorCtr="0" upright="1">
                            <a:spAutoFit/>
                          </wps:bodyPr>
                        </wps:wsp>
                        <wps:wsp>
                          <wps:cNvPr id="4461" name="Rectangle 644"/>
                          <wps:cNvSpPr>
                            <a:spLocks noChangeArrowheads="1"/>
                          </wps:cNvSpPr>
                          <wps:spPr bwMode="auto">
                            <a:xfrm>
                              <a:off x="37350" y="27806"/>
                              <a:ext cx="13742"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FB8EF" w14:textId="77777777" w:rsidR="004227DC" w:rsidRPr="00022343" w:rsidRDefault="004227DC" w:rsidP="004227DC">
                                <w:r w:rsidRPr="00022343">
                                  <w:rPr>
                                    <w:color w:val="000000"/>
                                    <w:sz w:val="16"/>
                                    <w:szCs w:val="16"/>
                                  </w:rPr>
                                  <w:t>siklosporiinin kanssa pitää välttää</w:t>
                                </w:r>
                              </w:p>
                            </w:txbxContent>
                          </wps:txbx>
                          <wps:bodyPr rot="0" vert="horz" wrap="none" lIns="0" tIns="0" rIns="0" bIns="0" anchor="t" anchorCtr="0" upright="1">
                            <a:spAutoFit/>
                          </wps:bodyPr>
                        </wps:wsp>
                        <wps:wsp>
                          <wps:cNvPr id="4462" name="Rectangle 645"/>
                          <wps:cNvSpPr>
                            <a:spLocks noChangeArrowheads="1"/>
                          </wps:cNvSpPr>
                          <wps:spPr bwMode="auto">
                            <a:xfrm>
                              <a:off x="21069" y="34803"/>
                              <a:ext cx="9849"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6758D" w14:textId="77777777" w:rsidR="004227DC" w:rsidRPr="00022343" w:rsidRDefault="004227DC" w:rsidP="004227DC">
                                <w:r w:rsidRPr="00022343">
                                  <w:rPr>
                                    <w:b/>
                                    <w:bCs/>
                                    <w:color w:val="000000"/>
                                    <w:sz w:val="20"/>
                                  </w:rPr>
                                  <w:t>Suhde viitearvoon</w:t>
                                </w:r>
                              </w:p>
                            </w:txbxContent>
                          </wps:txbx>
                          <wps:bodyPr rot="0" vert="horz" wrap="none" lIns="0" tIns="0" rIns="0" bIns="0" anchor="t" anchorCtr="0" upright="1">
                            <a:spAutoFit/>
                          </wps:bodyPr>
                        </wps:wsp>
                        <wps:wsp>
                          <wps:cNvPr id="4463" name="Rectangle 646"/>
                          <wps:cNvSpPr>
                            <a:spLocks noChangeArrowheads="1"/>
                          </wps:cNvSpPr>
                          <wps:spPr bwMode="auto">
                            <a:xfrm>
                              <a:off x="3981" y="87"/>
                              <a:ext cx="8757" cy="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87C10" w14:textId="77777777" w:rsidR="004227DC" w:rsidRDefault="004227DC" w:rsidP="004227DC">
                                <w:pPr>
                                  <w:rPr>
                                    <w:b/>
                                    <w:bCs/>
                                    <w:sz w:val="20"/>
                                  </w:rPr>
                                </w:pPr>
                                <w:r>
                                  <w:rPr>
                                    <w:b/>
                                    <w:bCs/>
                                    <w:sz w:val="20"/>
                                  </w:rPr>
                                  <w:t>Samanaikaisesti</w:t>
                                </w:r>
                              </w:p>
                              <w:p w14:paraId="688C437B" w14:textId="77777777" w:rsidR="004227DC" w:rsidRPr="000E7287" w:rsidRDefault="004227DC" w:rsidP="004227DC">
                                <w:r>
                                  <w:rPr>
                                    <w:b/>
                                    <w:bCs/>
                                    <w:sz w:val="20"/>
                                  </w:rPr>
                                  <w:t>käytetty</w:t>
                                </w:r>
                              </w:p>
                            </w:txbxContent>
                          </wps:txbx>
                          <wps:bodyPr rot="0" vert="horz" wrap="none" lIns="0" tIns="0" rIns="0" bIns="0" anchor="t" anchorCtr="0" upright="1">
                            <a:spAutoFit/>
                          </wps:bodyPr>
                        </wps:wsp>
                        <wps:wsp>
                          <wps:cNvPr id="4464" name="Rectangle 647"/>
                          <wps:cNvSpPr>
                            <a:spLocks noChangeArrowheads="1"/>
                          </wps:cNvSpPr>
                          <wps:spPr bwMode="auto">
                            <a:xfrm>
                              <a:off x="3981" y="3111"/>
                              <a:ext cx="7410"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5C56F" w14:textId="77777777" w:rsidR="004227DC" w:rsidRPr="000E7287" w:rsidRDefault="004227DC" w:rsidP="004227DC">
                                <w:r>
                                  <w:rPr>
                                    <w:b/>
                                    <w:bCs/>
                                    <w:sz w:val="20"/>
                                  </w:rPr>
                                  <w:t>lääkevalmiste</w:t>
                                </w:r>
                              </w:p>
                            </w:txbxContent>
                          </wps:txbx>
                          <wps:bodyPr rot="0" vert="horz" wrap="none" lIns="0" tIns="0" rIns="0" bIns="0" anchor="t" anchorCtr="0" upright="1">
                            <a:spAutoFit/>
                          </wps:bodyPr>
                        </wps:wsp>
                        <wps:wsp>
                          <wps:cNvPr id="4465" name="Rectangle 648"/>
                          <wps:cNvSpPr>
                            <a:spLocks noChangeArrowheads="1"/>
                          </wps:cNvSpPr>
                          <wps:spPr bwMode="auto">
                            <a:xfrm>
                              <a:off x="13576" y="691"/>
                              <a:ext cx="5505" cy="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427EA" w14:textId="77777777" w:rsidR="004227DC" w:rsidRPr="00E95EF4" w:rsidRDefault="004227DC" w:rsidP="004227DC">
                                <w:pPr>
                                  <w:rPr>
                                    <w:b/>
                                    <w:bCs/>
                                    <w:sz w:val="20"/>
                                  </w:rPr>
                                </w:pPr>
                                <w:r w:rsidRPr="00E95EF4">
                                  <w:rPr>
                                    <w:b/>
                                    <w:bCs/>
                                    <w:sz w:val="20"/>
                                  </w:rPr>
                                  <w:t>Farmako-</w:t>
                                </w:r>
                              </w:p>
                              <w:p w14:paraId="432C07C3" w14:textId="77777777" w:rsidR="004227DC" w:rsidRPr="00E95EF4" w:rsidRDefault="004227DC" w:rsidP="004227DC">
                                <w:r w:rsidRPr="00E95EF4">
                                  <w:rPr>
                                    <w:b/>
                                    <w:bCs/>
                                    <w:sz w:val="20"/>
                                  </w:rPr>
                                  <w:t>kinetiikka</w:t>
                                </w:r>
                              </w:p>
                            </w:txbxContent>
                          </wps:txbx>
                          <wps:bodyPr rot="0" vert="horz" wrap="none" lIns="0" tIns="0" rIns="0" bIns="0" anchor="t" anchorCtr="0" upright="1">
                            <a:spAutoFit/>
                          </wps:bodyPr>
                        </wps:wsp>
                        <wps:wsp>
                          <wps:cNvPr id="4466" name="Rectangle 649"/>
                          <wps:cNvSpPr>
                            <a:spLocks noChangeArrowheads="1"/>
                          </wps:cNvSpPr>
                          <wps:spPr bwMode="auto">
                            <a:xfrm>
                              <a:off x="20694" y="214"/>
                              <a:ext cx="11716" cy="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28FD2" w14:textId="77777777" w:rsidR="004227DC" w:rsidRPr="00022343" w:rsidRDefault="004227DC" w:rsidP="004227DC">
                                <w:pPr>
                                  <w:jc w:val="center"/>
                                  <w:rPr>
                                    <w:b/>
                                    <w:bCs/>
                                    <w:sz w:val="20"/>
                                  </w:rPr>
                                </w:pPr>
                                <w:r w:rsidRPr="00022343">
                                  <w:rPr>
                                    <w:b/>
                                    <w:bCs/>
                                    <w:sz w:val="20"/>
                                  </w:rPr>
                                  <w:t>Suhde ja</w:t>
                                </w:r>
                              </w:p>
                              <w:p w14:paraId="2DC425CF" w14:textId="77777777" w:rsidR="004227DC" w:rsidRPr="00022343" w:rsidRDefault="004227DC" w:rsidP="004227DC">
                                <w:r w:rsidRPr="00022343">
                                  <w:rPr>
                                    <w:b/>
                                    <w:bCs/>
                                    <w:sz w:val="20"/>
                                  </w:rPr>
                                  <w:t>90 %:n luottamusväli</w:t>
                                </w:r>
                              </w:p>
                            </w:txbxContent>
                          </wps:txbx>
                          <wps:bodyPr rot="0" vert="horz" wrap="none" lIns="0" tIns="0" rIns="0" bIns="0" anchor="t" anchorCtr="0" upright="1">
                            <a:spAutoFit/>
                          </wps:bodyPr>
                        </wps:wsp>
                        <wps:wsp>
                          <wps:cNvPr id="4467" name="Rectangle 650"/>
                          <wps:cNvSpPr>
                            <a:spLocks noChangeArrowheads="1"/>
                          </wps:cNvSpPr>
                          <wps:spPr bwMode="auto">
                            <a:xfrm>
                              <a:off x="36734" y="691"/>
                              <a:ext cx="4521"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B4AB8" w14:textId="77777777" w:rsidR="004227DC" w:rsidRPr="000E7287" w:rsidRDefault="004227DC" w:rsidP="004227DC">
                                <w:r>
                                  <w:rPr>
                                    <w:b/>
                                    <w:bCs/>
                                    <w:sz w:val="20"/>
                                  </w:rPr>
                                  <w:t>Suositus</w:t>
                                </w:r>
                              </w:p>
                            </w:txbxContent>
                          </wps:txbx>
                          <wps:bodyPr rot="0" vert="horz" wrap="none" lIns="0" tIns="0" rIns="0" bIns="0" anchor="t" anchorCtr="0" upright="1">
                            <a:spAutoFit/>
                          </wps:bodyPr>
                        </wps:wsp>
                      </wpg:wgp>
                    </wpc:wpc>
                  </a:graphicData>
                </a:graphic>
              </wp:inline>
            </w:drawing>
          </mc:Choice>
          <mc:Fallback>
            <w:pict>
              <v:group w14:anchorId="683D4533" id="Canvas 1391" o:spid="_x0000_s1027" editas="canvas" style="width:513.85pt;height:287.05pt;mso-position-horizontal-relative:char;mso-position-vertical-relative:line" coordsize="65258,36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">
                <v:shape id="_x0000_s1028" type="#_x0000_t75" style="position:absolute;width:65258;height:36455;visibility:visible;mso-wrap-style:square">
                  <v:fill o:detectmouseclick="t"/>
                  <v:path o:connecttype="none"/>
                </v:shape>
                <v:group id="Group 1" o:spid="_x0000_s1029" style="position:absolute;top:88;width:52647;height:36367" coordorigin=",87" coordsize="52647,3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">
                  <v:group id="Group 437" o:spid="_x0000_s1030" style="position:absolute;top:4762;width:52647;height:29483" coordorigin="-125,750" coordsize="8291,4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">
                    <v:rect id="Rectangle 438" o:spid="_x0000_s1031" style="position:absolute;left:5213;top:918;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" fillcolor="black" stroked="f"/>
                    <v:rect id="Rectangle 439" o:spid="_x0000_s1032" style="position:absolute;left:5213;top:918;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" fillcolor="black" stroked="f"/>
                    <v:rect id="Rectangle 440" o:spid="_x0000_s1033" style="position:absolute;left:5213;top:1016;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" fillcolor="black" stroked="f"/>
                    <v:rect id="Rectangle 441" o:spid="_x0000_s1034" style="position:absolute;left:5185;top:932;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" fillcolor="black" stroked="f"/>
                    <v:rect id="Rectangle 442" o:spid="_x0000_s1035" style="position:absolute;left:5185;top:9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" fillcolor="black" stroked="f"/>
                    <v:rect id="Rectangle 443" o:spid="_x0000_s1036"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" fillcolor="black" stroked="f"/>
                    <v:rect id="Rectangle 444" o:spid="_x0000_s1037"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" fillcolor="black" stroked="f"/>
                    <v:rect id="Rectangle 445" o:spid="_x0000_s1038"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" fillcolor="black" stroked="f"/>
                    <v:rect id="Rectangle 446" o:spid="_x0000_s1039"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" fillcolor="black" stroked="f"/>
                    <v:oval id="Oval 447" o:spid="_x0000_s1040" style="position:absolute;left:5171;top:918;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" filled="f" strokeweight=".7pt">
                      <v:stroke endcap="round"/>
                    </v:oval>
                    <v:rect id="Rectangle 448" o:spid="_x0000_s1041" style="position:absolute;left:4209;top:1141;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" fillcolor="black" stroked="f"/>
                    <v:rect id="Rectangle 449" o:spid="_x0000_s1042" style="position:absolute;left:4209;top:11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" fillcolor="black" stroked="f"/>
                    <v:rect id="Rectangle 450" o:spid="_x0000_s1043" style="position:absolute;left:4209;top:123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" fillcolor="black" stroked="f"/>
                    <v:rect id="Rectangle 451" o:spid="_x0000_s1044" style="position:absolute;left:4181;top:1155;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" fillcolor="black" stroked="f"/>
                    <v:rect id="Rectangle 452" o:spid="_x0000_s1045" style="position:absolute;left:4181;top:12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" fillcolor="black" stroked="f"/>
                    <v:rect id="Rectangle 453" o:spid="_x0000_s1046"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" fillcolor="black" stroked="f"/>
                    <v:rect id="Rectangle 454" o:spid="_x0000_s1047"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" fillcolor="black" stroked="f"/>
                    <v:rect id="Rectangle 455" o:spid="_x0000_s1048"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" fillcolor="black" stroked="f"/>
                    <v:rect id="Rectangle 456" o:spid="_x0000_s1049"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" fillcolor="black" stroked="f"/>
                    <v:oval id="Oval 457" o:spid="_x0000_s1050" style="position:absolute;left:4168;top:1141;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" filled="f" strokeweight=".7pt">
                      <v:stroke endcap="round"/>
                    </v:oval>
                    <v:rect id="Rectangle 458" o:spid="_x0000_s1051" style="position:absolute;left:4934;top:1574;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" fillcolor="black" stroked="f"/>
                    <v:rect id="Rectangle 459" o:spid="_x0000_s1052" style="position:absolute;left:4934;top:157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" fillcolor="black" stroked="f"/>
                    <v:rect id="Rectangle 460" o:spid="_x0000_s1053" style="position:absolute;left:4934;top:1672;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" fillcolor="black" stroked="f"/>
                    <v:rect id="Rectangle 461" o:spid="_x0000_s1054" style="position:absolute;left:4906;top:15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" fillcolor="black" stroked="f"/>
                    <v:rect id="Rectangle 462" o:spid="_x0000_s1055" style="position:absolute;left:4906;top:164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" fillcolor="black" stroked="f"/>
                    <v:rect id="Rectangle 463" o:spid="_x0000_s1056"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" fillcolor="black" stroked="f"/>
                    <v:rect id="Rectangle 464" o:spid="_x0000_s1057"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" fillcolor="black" stroked="f"/>
                    <v:rect id="Rectangle 465" o:spid="_x0000_s1058"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" fillcolor="black" stroked="f"/>
                    <v:rect id="Rectangle 466" o:spid="_x0000_s1059"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" fillcolor="black" stroked="f"/>
                    <v:oval id="Oval 467" o:spid="_x0000_s1060" style="position:absolute;left:4892;top:1574;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" filled="f" strokeweight=".7pt">
                      <v:stroke endcap="round"/>
                    </v:oval>
                    <v:rect id="Rectangle 468" o:spid="_x0000_s1061" style="position:absolute;left:4335;top:179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" fillcolor="black" stroked="f"/>
                    <v:rect id="Rectangle 469" o:spid="_x0000_s1062" style="position:absolute;left:4335;top:179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" fillcolor="black" stroked="f"/>
                    <v:rect id="Rectangle 470" o:spid="_x0000_s1063" style="position:absolute;left:4335;top:189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" fillcolor="black" stroked="f"/>
                    <v:rect id="Rectangle 471" o:spid="_x0000_s1064" style="position:absolute;left:4307;top:18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" fillcolor="black" stroked="f"/>
                    <v:rect id="Rectangle 472" o:spid="_x0000_s1065" style="position:absolute;left:4307;top:186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" fillcolor="black" stroked="f"/>
                    <v:rect id="Rectangle 473" o:spid="_x0000_s1066"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" fillcolor="black" stroked="f"/>
                    <v:rect id="Rectangle 474" o:spid="_x0000_s1067"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" fillcolor="black" stroked="f"/>
                    <v:rect id="Rectangle 475" o:spid="_x0000_s1068"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" fillcolor="black" stroked="f"/>
                    <v:rect id="Rectangle 476" o:spid="_x0000_s1069"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" fillcolor="black" stroked="f"/>
                    <v:oval id="Oval 477" o:spid="_x0000_s1070" style="position:absolute;left:4293;top:179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" filled="f" strokeweight=".7pt">
                      <v:stroke endcap="round"/>
                    </v:oval>
                    <v:rect id="Rectangle 478" o:spid="_x0000_s1071" style="position:absolute;left:3052;top:2244;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" fillcolor="black" stroked="f"/>
                    <v:rect id="Rectangle 479" o:spid="_x0000_s1072" style="position:absolute;left:3052;top:224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" fillcolor="black" stroked="f"/>
                    <v:rect id="Rectangle 480" o:spid="_x0000_s1073" style="position:absolute;left:3052;top:2342;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rect id="Rectangle 481" o:spid="_x0000_s1074" style="position:absolute;left:3025;top:2258;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" fillcolor="black" stroked="f"/>
                    <v:rect id="Rectangle 482" o:spid="_x0000_s1075" style="position:absolute;left:3025;top:231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" fillcolor="black" stroked="f"/>
                    <v:rect id="Rectangle 483" o:spid="_x0000_s1076"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" fillcolor="black" stroked="f"/>
                    <v:rect id="Rectangle 484" o:spid="_x0000_s1077"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" fillcolor="black" stroked="f"/>
                    <v:rect id="Rectangle 485" o:spid="_x0000_s1078"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rect id="Rectangle 486" o:spid="_x0000_s1079"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" fillcolor="black" stroked="f"/>
                    <v:oval id="Oval 487" o:spid="_x0000_s1080" style="position:absolute;left:3011;top:2244;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" filled="f" strokeweight=".7pt">
                      <v:stroke endcap="round"/>
                    </v:oval>
                    <v:rect id="Rectangle 488" o:spid="_x0000_s1081" style="position:absolute;left:3164;top:246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" fillcolor="black" stroked="f"/>
                    <v:rect id="Rectangle 489" o:spid="_x0000_s1082" style="position:absolute;left:3164;top:24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" fillcolor="black" stroked="f"/>
                    <v:rect id="Rectangle 490" o:spid="_x0000_s1083" style="position:absolute;left:3164;top:256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" fillcolor="black" stroked="f"/>
                    <v:rect id="Rectangle 491" o:spid="_x0000_s1084" style="position:absolute;left:3136;top:248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" fillcolor="black" stroked="f"/>
                    <v:rect id="Rectangle 492" o:spid="_x0000_s1085" style="position:absolute;left:3136;top:25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" fillcolor="black" stroked="f"/>
                    <v:rect id="Rectangle 493" o:spid="_x0000_s1086"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" fillcolor="black" stroked="f"/>
                    <v:rect id="Rectangle 494" o:spid="_x0000_s1087"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fillcolor="black" stroked="f"/>
                    <v:rect id="Rectangle 495" o:spid="_x0000_s1088"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KP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BEB5n4hGQ8z8AAAD//wMAUEsBAi0AFAAGAAgAAAAhANvh9svuAAAAhQEAABMAAAAAAAAA&#10;AAAAAAAAAAAAAFtDb250ZW50X1R5cGVzXS54bWxQSwECLQAUAAYACAAAACEAWvQsW78AAAAVAQAA&#10;CwAAAAAAAAAAAAAAAAAfAQAAX3JlbHMvLnJlbHNQSwECLQAUAAYACAAAACEAcWqij8YAAADcAAAA&#10;DwAAAAAAAAAAAAAAAAAHAgAAZHJzL2Rvd25yZXYueG1sUEsFBgAAAAADAAMAtwAAAPoCAAAAAA==&#10;" fillcolor="black" stroked="f"/>
                    <v:rect id="Rectangle 496" o:spid="_x0000_s1089"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cU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juB+Jh4BOf8HAAD//wMAUEsBAi0AFAAGAAgAAAAhANvh9svuAAAAhQEAABMAAAAAAAAA&#10;AAAAAAAAAAAAAFtDb250ZW50X1R5cGVzXS54bWxQSwECLQAUAAYACAAAACEAWvQsW78AAAAVAQAA&#10;CwAAAAAAAAAAAAAAAAAfAQAAX3JlbHMvLnJlbHNQSwECLQAUAAYACAAAACEAHiYHFMYAAADcAAAA&#10;DwAAAAAAAAAAAAAAAAAHAgAAZHJzL2Rvd25yZXYueG1sUEsFBgAAAAADAAMAtwAAAPoCAAAAAA==&#10;" fillcolor="black" stroked="f"/>
                    <v:oval id="Oval 497" o:spid="_x0000_s1090" style="position:absolute;left:3122;top:246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" filled="f" strokeweight=".7pt">
                      <v:stroke endcap="round"/>
                    </v:oval>
                    <v:rect id="Rectangle 498" o:spid="_x0000_s1091" style="position:absolute;left:4056;top:290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" fillcolor="black" stroked="f"/>
                    <v:rect id="Rectangle 499" o:spid="_x0000_s1092" style="position:absolute;left:4056;top:290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" fillcolor="black" stroked="f"/>
                    <v:rect id="Rectangle 500" o:spid="_x0000_s1093" style="position:absolute;left:4056;top:2998;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" fillcolor="black" stroked="f"/>
                    <v:rect id="Rectangle 501" o:spid="_x0000_s1094" style="position:absolute;left:4028;top:291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" fillcolor="black" stroked="f"/>
                    <v:rect id="Rectangle 502" o:spid="_x0000_s1095" style="position:absolute;left:4028;top:2970;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" fillcolor="black" stroked="f"/>
                    <v:rect id="Rectangle 503" o:spid="_x0000_s1096"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" fillcolor="black" stroked="f"/>
                    <v:rect id="Rectangle 504" o:spid="_x0000_s1097"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G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bAC3M/EIyOkVAAD//wMAUEsBAi0AFAAGAAgAAAAhANvh9svuAAAAhQEAABMAAAAAAAAA&#10;AAAAAAAAAAAAAFtDb250ZW50X1R5cGVzXS54bWxQSwECLQAUAAYACAAAACEAWvQsW78AAAAVAQAA&#10;CwAAAAAAAAAAAAAAAAAfAQAAX3JlbHMvLnJlbHNQSwECLQAUAAYACAAAACEAMO/wRsYAAADcAAAA&#10;DwAAAAAAAAAAAAAAAAAHAgAAZHJzL2Rvd25yZXYueG1sUEsFBgAAAAADAAMAtwAAAPoCAAAAAA==&#10;" fillcolor="black" stroked="f"/>
                    <v:rect id="Rectangle 505" o:spid="_x0000_s1098"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" fillcolor="black" stroked="f"/>
                    <v:rect id="Rectangle 506" o:spid="_x0000_s1099"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oval id="Oval 507" o:spid="_x0000_s1100" style="position:absolute;left:4014;top:2900;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" filled="f" strokeweight=".7pt">
                      <v:stroke endcap="round"/>
                    </v:oval>
                    <v:rect id="Rectangle 508" o:spid="_x0000_s1101" style="position:absolute;left:4056;top:312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" fillcolor="black" stroked="f"/>
                    <v:rect id="Rectangle 509" o:spid="_x0000_s1102" style="position:absolute;left:4056;top:312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" fillcolor="black" stroked="f"/>
                    <v:rect id="Rectangle 510" o:spid="_x0000_s1103" style="position:absolute;left:4056;top:322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" fillcolor="black" stroked="f"/>
                    <v:rect id="Rectangle 511" o:spid="_x0000_s1104" style="position:absolute;left:4028;top:31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1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8wBuZ+IRkLMrAAAA//8DAFBLAQItABQABgAIAAAAIQDb4fbL7gAAAIUBAAATAAAAAAAA&#10;AAAAAAAAAAAAAABbQ29udGVudF9UeXBlc10ueG1sUEsBAi0AFAAGAAgAAAAhAFr0LFu/AAAAFQEA&#10;AAsAAAAAAAAAAAAAAAAAHwEAAF9yZWxzLy5yZWxzUEsBAi0AFAAGAAgAAAAhACqoXXfHAAAA3AAA&#10;AA8AAAAAAAAAAAAAAAAABwIAAGRycy9kb3ducmV2LnhtbFBLBQYAAAAAAwADALcAAAD7AgAAAAA=&#10;" fillcolor="black" stroked="f"/>
                    <v:rect id="Rectangle 512" o:spid="_x0000_s1105" style="position:absolute;left:4028;top:319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rect id="Rectangle 513" o:spid="_x0000_s1106"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" fillcolor="black" stroked="f"/>
                    <v:rect id="Rectangle 514" o:spid="_x0000_s1107"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" fillcolor="black" stroked="f"/>
                    <v:rect id="Rectangle 515" o:spid="_x0000_s1108"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" fillcolor="black" stroked="f"/>
                    <v:rect id="Rectangle 516" o:spid="_x0000_s1109"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UD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MPtTDwCcn4FAAD//wMAUEsBAi0AFAAGAAgAAAAhANvh9svuAAAAhQEAABMAAAAAAAAA&#10;AAAAAAAAAAAAAFtDb250ZW50X1R5cGVzXS54bWxQSwECLQAUAAYACAAAACEAWvQsW78AAAAVAQAA&#10;CwAAAAAAAAAAAAAAAAAfAQAAX3JlbHMvLnJlbHNQSwECLQAUAAYACAAAACEApUHFA8YAAADcAAAA&#10;DwAAAAAAAAAAAAAAAAAHAgAAZHJzL2Rvd25yZXYueG1sUEsFBgAAAAADAAMAtwAAAPoCAAAAAA==&#10;" fillcolor="black" stroked="f"/>
                    <v:oval id="Oval 517" o:spid="_x0000_s1110" style="position:absolute;left:4014;top:3123;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" filled="f" strokeweight=".7pt">
                      <v:stroke endcap="round"/>
                    </v:oval>
                    <v:rect id="Rectangle 518" o:spid="_x0000_s1111" style="position:absolute;left:4265;top:357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" fillcolor="black" stroked="f"/>
                    <v:rect id="Rectangle 519" o:spid="_x0000_s1112" style="position:absolute;left:4265;top:357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lFx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juF+Jh4BOfsDAAD//wMAUEsBAi0AFAAGAAgAAAAhANvh9svuAAAAhQEAABMAAAAAAAAA&#10;AAAAAAAAAAAAAFtDb250ZW50X1R5cGVzXS54bWxQSwECLQAUAAYACAAAACEAWvQsW78AAAAVAQAA&#10;CwAAAAAAAAAAAAAAAAAfAQAAX3JlbHMvLnJlbHNQSwECLQAUAAYACAAAACEA1N5RccYAAADcAAAA&#10;DwAAAAAAAAAAAAAAAAAHAgAAZHJzL2Rvd25yZXYueG1sUEsFBgAAAAADAAMAtwAAAPoCAAAAAA==&#10;" fillcolor="black" stroked="f"/>
                    <v:rect id="Rectangle 520" o:spid="_x0000_s1113" style="position:absolute;left:4265;top:36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" fillcolor="black" stroked="f"/>
                    <v:rect id="Rectangle 521" o:spid="_x0000_s1114" style="position:absolute;left:4237;top:358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4K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hAB5n4hGQ8z8AAAD//wMAUEsBAi0AFAAGAAgAAAAhANvh9svuAAAAhQEAABMAAAAAAAAA&#10;AAAAAAAAAAAAAFtDb250ZW50X1R5cGVzXS54bWxQSwECLQAUAAYACAAAACEAWvQsW78AAAAVAQAA&#10;CwAAAAAAAAAAAAAAAAAfAQAAX3JlbHMvLnJlbHNQSwECLQAUAAYACAAAACEAcq4uCsYAAADcAAAA&#10;DwAAAAAAAAAAAAAAAAAHAgAAZHJzL2Rvd25yZXYueG1sUEsFBgAAAAADAAMAtwAAAPoCAAAAAA==&#10;" fillcolor="black" stroked="f"/>
                    <v:rect id="Rectangle 522" o:spid="_x0000_s1115" style="position:absolute;left:4237;top:3640;width:8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" fillcolor="black" stroked="f"/>
                    <v:rect id="Rectangle 523" o:spid="_x0000_s1116"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" fillcolor="black" stroked="f"/>
                    <v:rect id="Rectangle 524" o:spid="_x0000_s1117"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" fillcolor="black" stroked="f"/>
                    <v:rect id="Rectangle 525" o:spid="_x0000_s1118"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gJ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68P9TDwCcnoDAAD//wMAUEsBAi0AFAAGAAgAAAAhANvh9svuAAAAhQEAABMAAAAAAAAA&#10;AAAAAAAAAAAAAFtDb250ZW50X1R5cGVzXS54bWxQSwECLQAUAAYACAAAACEAWvQsW78AAAAVAQAA&#10;CwAAAAAAAAAAAAAAAAAfAQAAX3JlbHMvLnJlbHNQSwECLQAUAAYACAAAACEADZUoCcYAAADcAAAA&#10;DwAAAAAAAAAAAAAAAAAHAgAAZHJzL2Rvd25yZXYueG1sUEsFBgAAAAADAAMAtwAAAPoCAAAAAA==&#10;" fillcolor="black" stroked="f"/>
                    <v:rect id="Rectangle 526" o:spid="_x0000_s1119"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oval id="Oval 527" o:spid="_x0000_s1120" style="position:absolute;left:4223;top:3570;width:98;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" filled="f" strokeweight=".7pt">
                      <v:stroke endcap="round"/>
                    </v:oval>
                    <v:rect id="Rectangle 528" o:spid="_x0000_s1121" style="position:absolute;left:3917;top:379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" fillcolor="black" stroked="f"/>
                    <v:rect id="Rectangle 529" o:spid="_x0000_s1122" style="position:absolute;left:3917;top:379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CIM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pNoH/M/EIyPkVAAD//wMAUEsBAi0AFAAGAAgAAAAhANvh9svuAAAAhQEAABMAAAAAAAAA&#10;AAAAAAAAAAAAAFtDb250ZW50X1R5cGVzXS54bWxQSwECLQAUAAYACAAAACEAWvQsW78AAAAVAQAA&#10;CwAAAAAAAAAAAAAAAAAfAQAAX3JlbHMvLnJlbHNQSwECLQAUAAYACAAAACEAjNgiDMYAAADcAAAA&#10;DwAAAAAAAAAAAAAAAAAHAgAAZHJzL2Rvd25yZXYueG1sUEsFBgAAAAADAAMAtwAAAPoCAAAAAA==&#10;" fillcolor="black" stroked="f"/>
                    <v:rect id="Rectangle 530" o:spid="_x0000_s1123" style="position:absolute;left:3917;top:389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" fillcolor="black" stroked="f"/>
                    <v:rect id="Rectangle 531" o:spid="_x0000_s1124" style="position:absolute;left:3889;top:3807;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7jX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DeF+Jh4BOf8HAAD//wMAUEsBAi0AFAAGAAgAAAAhANvh9svuAAAAhQEAABMAAAAAAAAA&#10;AAAAAAAAAAAAAFtDb250ZW50X1R5cGVzXS54bWxQSwECLQAUAAYACAAAACEAWvQsW78AAAAVAQAA&#10;CwAAAAAAAAAAAAAAAAAfAQAAX3JlbHMvLnJlbHNQSwECLQAUAAYACAAAACEA93e418YAAADcAAAA&#10;DwAAAAAAAAAAAAAAAAAHAgAAZHJzL2Rvd25yZXYueG1sUEsFBgAAAAADAAMAtwAAAPoCAAAAAA==&#10;" fillcolor="black" stroked="f"/>
                    <v:rect id="Rectangle 532" o:spid="_x0000_s1125" style="position:absolute;left:3889;top:3863;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" fillcolor="black" stroked="f"/>
                    <v:rect id="Rectangle 533" o:spid="_x0000_s1126"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" fillcolor="black" stroked="f"/>
                    <v:rect id="Rectangle 534" o:spid="_x0000_s1127"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tP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78H9TDwCcnoDAAD//wMAUEsBAi0AFAAGAAgAAAAhANvh9svuAAAAhQEAABMAAAAAAAAA&#10;AAAAAAAAAAAAAFtDb250ZW50X1R5cGVzXS54bWxQSwECLQAUAAYACAAAACEAWvQsW78AAAAVAQAA&#10;CwAAAAAAAAAAAAAAAAAfAQAAX3JlbHMvLnJlbHNQSwECLQAUAAYACAAAACEA5wAbT8YAAADcAAAA&#10;DwAAAAAAAAAAAAAAAAAHAgAAZHJzL2Rvd25yZXYueG1sUEsFBgAAAAADAAMAtwAAAPoCAAAAAA==&#10;" fillcolor="black" stroked="f"/>
                    <v:rect id="Rectangle 535" o:spid="_x0000_s1128"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7U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NMvg9E4+AnD8AAAD//wMAUEsBAi0AFAAGAAgAAAAhANvh9svuAAAAhQEAABMAAAAAAAAA&#10;AAAAAAAAAAAAAFtDb250ZW50X1R5cGVzXS54bWxQSwECLQAUAAYACAAAACEAWvQsW78AAAAVAQAA&#10;CwAAAAAAAAAAAAAAAAAfAQAAX3JlbHMvLnJlbHNQSwECLQAUAAYACAAAACEAiEy+1MYAAADcAAAA&#10;DwAAAAAAAAAAAAAAAAAHAgAAZHJzL2Rvd25yZXYueG1sUEsFBgAAAAADAAMAtwAAAPoCAAAAAA==&#10;" fillcolor="black" stroked="f"/>
                    <v:rect id="Rectangle 536" o:spid="_x0000_s1129"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" fillcolor="black" stroked="f"/>
                    <v:oval id="Oval 537" o:spid="_x0000_s1130" style="position:absolute;left:3875;top:3793;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" filled="f" strokeweight=".7pt">
                      <v:stroke endcap="round"/>
                    </v:oval>
                    <v:rect id="Rectangle 538" o:spid="_x0000_s1131" style="position:absolute;left:4864;top:424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" fillcolor="black" stroked="f"/>
                    <v:rect id="Rectangle 539" o:spid="_x0000_s1132" style="position:absolute;left:4864;top:424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" fillcolor="black" stroked="f"/>
                    <v:rect id="Rectangle 540" o:spid="_x0000_s1133" style="position:absolute;left:4864;top:433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" fillcolor="black" stroked="f"/>
                    <v:rect id="Rectangle 541" o:spid="_x0000_s1134" style="position:absolute;left:4837;top:425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" fillcolor="black" stroked="f"/>
                    <v:rect id="Rectangle 542" o:spid="_x0000_s1135" style="position:absolute;left:4837;top:4310;width:83;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" fillcolor="black" stroked="f"/>
                    <v:rect id="Rectangle 543" o:spid="_x0000_s1136"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" fillcolor="black" stroked="f"/>
                    <v:rect id="Rectangle 544" o:spid="_x0000_s1137"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" fillcolor="black" stroked="f"/>
                    <v:rect id="Rectangle 545" o:spid="_x0000_s1138"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" fillcolor="black" stroked="f"/>
                    <v:rect id="Rectangle 546" o:spid="_x0000_s1139"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" fillcolor="black" stroked="f"/>
                    <v:oval id="Oval 547" o:spid="_x0000_s1140" style="position:absolute;left:4823;top:4240;width:97;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" filled="f" strokeweight=".7pt">
                      <v:stroke endcap="round"/>
                    </v:oval>
                    <v:rect id="Rectangle 548" o:spid="_x0000_s1141" style="position:absolute;left:3833;top:4449;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" fillcolor="black" stroked="f"/>
                    <v:rect id="Rectangle 549" o:spid="_x0000_s1142" style="position:absolute;left:3833;top:444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" fillcolor="black" stroked="f"/>
                    <v:rect id="Rectangle 550" o:spid="_x0000_s1143" style="position:absolute;left:3833;top:454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" fillcolor="black" stroked="f"/>
                    <v:rect id="Rectangle 551" o:spid="_x0000_s1144" style="position:absolute;left:3805;top:446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" fillcolor="black" stroked="f"/>
                    <v:rect id="Rectangle 552" o:spid="_x0000_s1145" style="position:absolute;left:3805;top:4519;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" fillcolor="black" stroked="f"/>
                    <v:rect id="Rectangle 553" o:spid="_x0000_s1146"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" fillcolor="black" stroked="f"/>
                    <v:rect id="Rectangle 554" o:spid="_x0000_s1147"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" fillcolor="black" stroked="f"/>
                    <v:rect id="Rectangle 555" o:spid="_x0000_s1148"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" fillcolor="black" stroked="f"/>
                    <v:rect id="Rectangle 556" o:spid="_x0000_s1149"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" fillcolor="black" stroked="f"/>
                    <v:oval id="Oval 557" o:spid="_x0000_s1150" style="position:absolute;left:3791;top:4449;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" filled="f" strokeweight=".7pt">
                      <v:stroke endcap="round"/>
                    </v:oval>
                    <v:line id="Line 558" o:spid="_x0000_s1151" style="position:absolute;visibility:visible;mso-wrap-style:square" from="5087,974" to="538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" strokeweight="1.4pt">
                      <v:stroke endcap="round"/>
                    </v:line>
                    <v:line id="Line 559" o:spid="_x0000_s1152" style="position:absolute;visibility:visible;mso-wrap-style:square" from="4098,1197" to="4377,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" strokeweight="1.4pt">
                      <v:stroke endcap="round"/>
                    </v:line>
                    <v:line id="Line 560" o:spid="_x0000_s1153" style="position:absolute;visibility:visible;mso-wrap-style:square" from="4781,1630" to="5143,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" strokeweight="1.4pt">
                      <v:stroke endcap="round"/>
                    </v:line>
                    <v:line id="Line 561" o:spid="_x0000_s1154" style="position:absolute;visibility:visible;mso-wrap-style:square" from="4181,1853" to="4544,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" strokeweight="1.4pt">
                      <v:stroke endcap="round"/>
                    </v:line>
                    <v:line id="Line 562" o:spid="_x0000_s1155" style="position:absolute;visibility:visible;mso-wrap-style:square" from="3039,2300" to="3080,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" strokeweight="1.4pt">
                      <v:stroke endcap="round"/>
                    </v:line>
                    <v:line id="Line 563" o:spid="_x0000_s1156" style="position:absolute;visibility:visible;mso-wrap-style:square" from="3150,2523" to="3234,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" strokeweight="1.4pt">
                      <v:stroke endcap="round"/>
                    </v:line>
                    <v:line id="Line 564" o:spid="_x0000_s1157" style="position:absolute;visibility:visible;mso-wrap-style:square" from="4028,2956" to="4112,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" strokeweight="1.4pt">
                      <v:stroke endcap="round"/>
                    </v:line>
                    <v:line id="Line 565" o:spid="_x0000_s1158" style="position:absolute;visibility:visible;mso-wrap-style:square" from="3972,3179" to="4181,3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" strokeweight="1.4pt">
                      <v:stroke endcap="round"/>
                    </v:line>
                    <v:line id="Line 566" o:spid="_x0000_s1159" style="position:absolute;visibility:visible;mso-wrap-style:square" from="4195,3626" to="4377,3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" strokeweight="1.4pt">
                      <v:stroke endcap="round"/>
                    </v:line>
                    <v:line id="Line 567" o:spid="_x0000_s1160" style="position:absolute;visibility:visible;mso-wrap-style:square" from="3847,3849" to="4028,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" strokeweight="1.4pt">
                      <v:stroke endcap="round"/>
                    </v:line>
                    <v:line id="Line 568" o:spid="_x0000_s1161" style="position:absolute;visibility:visible;mso-wrap-style:square" from="4753,4296" to="5032,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" strokeweight="1.4pt">
                      <v:stroke endcap="round"/>
                    </v:line>
                    <v:line id="Line 569" o:spid="_x0000_s1162" style="position:absolute;visibility:visible;mso-wrap-style:square" from="3708,4505" to="4000,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" strokeweight="1.4pt">
                      <v:stroke endcap="round"/>
                    </v:line>
                    <v:line id="Line 570" o:spid="_x0000_s1163" style="position:absolute;flip:y;visibility:visible;mso-wrap-style:square" from="5087,932" to="5087,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" strokeweight="1.4pt">
                      <v:stroke endcap="round"/>
                    </v:line>
                    <v:line id="Line 571" o:spid="_x0000_s1164" style="position:absolute;flip:y;visibility:visible;mso-wrap-style:square" from="4098,1155" to="4098,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" strokeweight="1.4pt">
                      <v:stroke endcap="round"/>
                    </v:line>
                    <v:line id="Line 572" o:spid="_x0000_s1165" style="position:absolute;flip:y;visibility:visible;mso-wrap-style:square" from="4781,1602" to="4781,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" strokeweight="1.4pt">
                      <v:stroke endcap="round"/>
                    </v:line>
                    <v:line id="Line 573" o:spid="_x0000_s1166" style="position:absolute;flip:y;visibility:visible;mso-wrap-style:square" from="4181,1825" to="418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" strokeweight="1.4pt">
                      <v:stroke endcap="round"/>
                    </v:line>
                    <v:line id="Line 574" o:spid="_x0000_s1167" style="position:absolute;flip:y;visibility:visible;mso-wrap-style:square" from="3039,2272" to="3039,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" strokeweight="1.4pt">
                      <v:stroke endcap="round"/>
                    </v:line>
                    <v:line id="Line 575" o:spid="_x0000_s1168" style="position:absolute;flip:y;visibility:visible;mso-wrap-style:square" from="3150,2481" to="3150,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" strokeweight="1.4pt">
                      <v:stroke endcap="round"/>
                    </v:line>
                    <v:line id="Line 576" o:spid="_x0000_s1169" style="position:absolute;flip:y;visibility:visible;mso-wrap-style:square" from="4028,2928" to="4028,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" strokeweight="1.4pt">
                      <v:stroke endcap="round"/>
                    </v:line>
                    <v:line id="Line 577" o:spid="_x0000_s1170" style="position:absolute;flip:y;visibility:visible;mso-wrap-style:square" from="3972,3151" to="397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" strokeweight="1.4pt">
                      <v:stroke endcap="round"/>
                    </v:line>
                    <v:line id="Line 578" o:spid="_x0000_s1171" style="position:absolute;flip:y;visibility:visible;mso-wrap-style:square" from="4195,3598" to="4195,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" strokeweight="1.4pt">
                      <v:stroke endcap="round"/>
                    </v:line>
                    <v:line id="Line 579" o:spid="_x0000_s1172" style="position:absolute;flip:y;visibility:visible;mso-wrap-style:square" from="3847,3807" to="3847,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" strokeweight="1.4pt">
                      <v:stroke endcap="round"/>
                    </v:line>
                    <v:line id="Line 580" o:spid="_x0000_s1173" style="position:absolute;flip:y;visibility:visible;mso-wrap-style:square" from="4753,4254" to="4753,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" strokeweight="1.4pt">
                      <v:stroke endcap="round"/>
                    </v:line>
                    <v:line id="Line 581" o:spid="_x0000_s1174" style="position:absolute;flip:y;visibility:visible;mso-wrap-style:square" from="3708,4477" to="3708,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" strokeweight="1.4pt">
                      <v:stroke endcap="round"/>
                    </v:line>
                    <v:line id="Line 582" o:spid="_x0000_s1175" style="position:absolute;flip:y;visibility:visible;mso-wrap-style:square" from="5380,932" to="5380,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" strokeweight="1.4pt">
                      <v:stroke endcap="round"/>
                    </v:line>
                    <v:line id="Line 583" o:spid="_x0000_s1176" style="position:absolute;flip:y;visibility:visible;mso-wrap-style:square" from="4377,1155" to="4377,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" strokeweight="1.4pt">
                      <v:stroke endcap="round"/>
                    </v:line>
                    <v:line id="Line 584" o:spid="_x0000_s1177" style="position:absolute;flip:y;visibility:visible;mso-wrap-style:square" from="5143,1602" to="5143,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" strokeweight="1.4pt">
                      <v:stroke endcap="round"/>
                    </v:line>
                    <v:line id="Line 585" o:spid="_x0000_s1178" style="position:absolute;flip:y;visibility:visible;mso-wrap-style:square" from="4544,1825" to="4544,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" strokeweight="1.4pt">
                      <v:stroke endcap="round"/>
                    </v:line>
                    <v:line id="Line 586" o:spid="_x0000_s1179" style="position:absolute;flip:y;visibility:visible;mso-wrap-style:square" from="3080,2272" to="3080,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" strokeweight="1.4pt">
                      <v:stroke endcap="round"/>
                    </v:line>
                    <v:line id="Line 587" o:spid="_x0000_s1180" style="position:absolute;flip:y;visibility:visible;mso-wrap-style:square" from="3234,2481" to="3234,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" strokeweight="1.4pt">
                      <v:stroke endcap="round"/>
                    </v:line>
                    <v:line id="Line 588" o:spid="_x0000_s1181" style="position:absolute;flip:y;visibility:visible;mso-wrap-style:square" from="4112,2928" to="4112,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" strokeweight="1.4pt">
                      <v:stroke endcap="round"/>
                    </v:line>
                    <v:line id="Line 589" o:spid="_x0000_s1182" style="position:absolute;flip:y;visibility:visible;mso-wrap-style:square" from="4181,3151" to="4181,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" strokeweight="1.4pt">
                      <v:stroke endcap="round"/>
                    </v:line>
                    <v:line id="Line 590" o:spid="_x0000_s1183" style="position:absolute;flip:y;visibility:visible;mso-wrap-style:square" from="4377,3598" to="4377,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" strokeweight="1.4pt">
                      <v:stroke endcap="round"/>
                    </v:line>
                    <v:line id="Line 591" o:spid="_x0000_s1184" style="position:absolute;flip:y;visibility:visible;mso-wrap-style:square" from="4028,3807" to="4028,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" strokeweight="1.4pt">
                      <v:stroke endcap="round"/>
                    </v:line>
                    <v:line id="Line 592" o:spid="_x0000_s1185" style="position:absolute;flip:y;visibility:visible;mso-wrap-style:square" from="5032,4254" to="5032,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" strokeweight="1.4pt">
                      <v:stroke endcap="round"/>
                    </v:line>
                    <v:line id="Line 593" o:spid="_x0000_s1186" style="position:absolute;flip:y;visibility:visible;mso-wrap-style:square" from="4000,4477" to="4000,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" strokeweight="1.4pt">
                      <v:stroke endcap="round"/>
                    </v:line>
                    <v:line id="Line 594" o:spid="_x0000_s1187" style="position:absolute;visibility:visible;mso-wrap-style:square" from="2871,4896" to="5770,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" strokeweight=".7pt">
                      <v:stroke endcap="round"/>
                    </v:line>
                    <v:line id="Line 595" o:spid="_x0000_s1188" style="position:absolute;visibility:visible;mso-wrap-style:square" from="2871,4896" to="287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" strokeweight=".7pt">
                      <v:stroke endcap="round"/>
                    </v:line>
                    <v:line id="Line 596" o:spid="_x0000_s1189" style="position:absolute;visibility:visible;mso-wrap-style:square" from="3164,4896" to="316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" strokeweight=".7pt">
                      <v:stroke endcap="round"/>
                    </v:line>
                    <v:line id="Line 597" o:spid="_x0000_s1190" style="position:absolute;visibility:visible;mso-wrap-style:square" from="3457,4896" to="3457,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" strokeweight=".7pt">
                      <v:stroke endcap="round"/>
                    </v:line>
                    <v:line id="Line 598" o:spid="_x0000_s1191" style="position:absolute;visibility:visible;mso-wrap-style:square" from="3749,4896" to="374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" strokeweight=".7pt">
                      <v:stroke endcap="round"/>
                    </v:line>
                    <v:line id="Line 599" o:spid="_x0000_s1192" style="position:absolute;visibility:visible;mso-wrap-style:square" from="4042,4896" to="404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" strokeweight=".7pt">
                      <v:stroke endcap="round"/>
                    </v:line>
                    <v:line id="Line 600" o:spid="_x0000_s1193" style="position:absolute;visibility:visible;mso-wrap-style:square" from="4321,4896" to="432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" strokeweight=".7pt">
                      <v:stroke endcap="round"/>
                    </v:line>
                    <v:line id="Line 601" o:spid="_x0000_s1194" style="position:absolute;visibility:visible;mso-wrap-style:square" from="4614,4896" to="461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" strokeweight=".7pt">
                      <v:stroke endcap="round"/>
                    </v:line>
                    <v:line id="Line 602" o:spid="_x0000_s1195" style="position:absolute;visibility:visible;mso-wrap-style:square" from="4906,4896" to="4906,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" strokeweight=".7pt">
                      <v:stroke endcap="round"/>
                    </v:line>
                    <v:line id="Line 603" o:spid="_x0000_s1196" style="position:absolute;visibility:visible;mso-wrap-style:square" from="5199,4896" to="519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" strokeweight=".7pt">
                      <v:stroke endcap="round"/>
                    </v:line>
                    <v:line id="Line 604" o:spid="_x0000_s1197" style="position:absolute;visibility:visible;mso-wrap-style:square" from="5492,4896" to="549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" strokeweight=".7pt">
                      <v:stroke endcap="round"/>
                    </v:line>
                    <v:line id="Line 605" o:spid="_x0000_s1198" style="position:absolute;visibility:visible;mso-wrap-style:square" from="5770,4896" to="5770,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" strokeweight=".7pt">
                      <v:stroke endcap="round"/>
                    </v:line>
                    <v:rect id="Rectangle 606" o:spid="_x0000_s1199" style="position:absolute;left:2753;top:5133;width:1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" filled="f" stroked="f">
                      <v:textbox style="mso-fit-shape-to-text:t" inset="0,0,0,0">
                        <w:txbxContent>
                          <w:p w14:paraId="1194B06A" w14:textId="77777777" w:rsidR="004227DC" w:rsidRDefault="004227DC" w:rsidP="004227DC">
                            <w:r>
                              <w:rPr>
                                <w:b/>
                                <w:bCs/>
                                <w:color w:val="000000"/>
                                <w:sz w:val="20"/>
                              </w:rPr>
                              <w:t>0</w:t>
                            </w:r>
                          </w:p>
                        </w:txbxContent>
                      </v:textbox>
                    </v:rect>
                    <v:rect id="Rectangle 607" o:spid="_x0000_s1200" style="position:absolute;left:3248;top:5133;width:25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" filled="f" stroked="f">
                      <v:textbox style="mso-fit-shape-to-text:t" inset="0,0,0,0">
                        <w:txbxContent>
                          <w:p w14:paraId="104081CA" w14:textId="77777777" w:rsidR="004227DC" w:rsidRDefault="004227DC" w:rsidP="004227DC">
                            <w:r>
                              <w:rPr>
                                <w:b/>
                                <w:bCs/>
                                <w:color w:val="000000"/>
                                <w:sz w:val="20"/>
                              </w:rPr>
                              <w:t>0,5</w:t>
                            </w:r>
                          </w:p>
                        </w:txbxContent>
                      </v:textbox>
                    </v:rect>
                    <v:rect id="Rectangle 608" o:spid="_x0000_s1201" style="position:absolute;left:3924;top:5133;width:1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" filled="f" stroked="f">
                      <v:textbox style="mso-fit-shape-to-text:t" inset="0,0,0,0">
                        <w:txbxContent>
                          <w:p w14:paraId="15BFED77" w14:textId="77777777" w:rsidR="004227DC" w:rsidRDefault="004227DC" w:rsidP="004227DC">
                            <w:r>
                              <w:rPr>
                                <w:b/>
                                <w:bCs/>
                                <w:color w:val="000000"/>
                                <w:sz w:val="20"/>
                              </w:rPr>
                              <w:t>1</w:t>
                            </w:r>
                          </w:p>
                        </w:txbxContent>
                      </v:textbox>
                    </v:rect>
                    <v:rect id="Rectangle 609" o:spid="_x0000_s1202" style="position:absolute;left:4405;top:5133;width:25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" filled="f" stroked="f">
                      <v:textbox style="mso-fit-shape-to-text:t" inset="0,0,0,0">
                        <w:txbxContent>
                          <w:p w14:paraId="7F05A1DA" w14:textId="77777777" w:rsidR="004227DC" w:rsidRDefault="004227DC" w:rsidP="004227DC">
                            <w:r>
                              <w:rPr>
                                <w:b/>
                                <w:bCs/>
                                <w:color w:val="000000"/>
                                <w:sz w:val="20"/>
                              </w:rPr>
                              <w:t>1,5</w:t>
                            </w:r>
                          </w:p>
                        </w:txbxContent>
                      </v:textbox>
                    </v:rect>
                    <v:rect id="Rectangle 610" o:spid="_x0000_s1203" style="position:absolute;left:5081;top:5133;width:1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" filled="f" stroked="f">
                      <v:textbox style="mso-fit-shape-to-text:t" inset="0,0,0,0">
                        <w:txbxContent>
                          <w:p w14:paraId="161F2E2C" w14:textId="77777777" w:rsidR="004227DC" w:rsidRDefault="004227DC" w:rsidP="004227DC">
                            <w:r>
                              <w:rPr>
                                <w:b/>
                                <w:bCs/>
                                <w:color w:val="000000"/>
                                <w:sz w:val="20"/>
                              </w:rPr>
                              <w:t>2</w:t>
                            </w:r>
                          </w:p>
                        </w:txbxContent>
                      </v:textbox>
                    </v:rect>
                    <v:rect id="Rectangle 611" o:spid="_x0000_s1204" style="position:absolute;left:5561;top:5133;width:25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" filled="f" stroked="f">
                      <v:textbox style="mso-fit-shape-to-text:t" inset="0,0,0,0">
                        <w:txbxContent>
                          <w:p w14:paraId="453AF8C5" w14:textId="77777777" w:rsidR="004227DC" w:rsidRDefault="004227DC" w:rsidP="004227DC">
                            <w:r>
                              <w:rPr>
                                <w:b/>
                                <w:bCs/>
                                <w:color w:val="000000"/>
                                <w:sz w:val="20"/>
                              </w:rPr>
                              <w:t>2,5</w:t>
                            </w:r>
                          </w:p>
                        </w:txbxContent>
                      </v:textbox>
                    </v:rect>
                    <v:line id="Line 612" o:spid="_x0000_s1205" style="position:absolute;flip:y;visibility:visible;mso-wrap-style:square" from="2676,750" to="2676,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" strokeweight=".7pt">
                      <v:stroke endcap="round"/>
                    </v:line>
                    <v:rect id="Rectangle 613" o:spid="_x0000_s1206" style="position:absolute;left:2077;top:4449;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" filled="f" stroked="f">
                      <v:textbox style="mso-fit-shape-to-text:t" inset="0,0,0,0">
                        <w:txbxContent>
                          <w:p w14:paraId="02666C8B" w14:textId="77777777" w:rsidR="004227DC" w:rsidRDefault="004227DC" w:rsidP="004227DC">
                            <w:r>
                              <w:rPr>
                                <w:b/>
                                <w:bCs/>
                                <w:color w:val="000000"/>
                                <w:sz w:val="16"/>
                                <w:szCs w:val="16"/>
                              </w:rPr>
                              <w:t>Cmax</w:t>
                            </w:r>
                          </w:p>
                        </w:txbxContent>
                      </v:textbox>
                    </v:rect>
                    <v:rect id="Rectangle 614" o:spid="_x0000_s1207" style="position:absolute;left:2161;top:4225;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" filled="f" stroked="f">
                      <v:textbox style="mso-fit-shape-to-text:t" inset="0,0,0,0">
                        <w:txbxContent>
                          <w:p w14:paraId="2E5ED535" w14:textId="77777777" w:rsidR="004227DC" w:rsidRDefault="004227DC" w:rsidP="004227DC">
                            <w:r>
                              <w:rPr>
                                <w:b/>
                                <w:bCs/>
                                <w:color w:val="000000"/>
                                <w:sz w:val="16"/>
                                <w:szCs w:val="16"/>
                              </w:rPr>
                              <w:t>AUC</w:t>
                            </w:r>
                          </w:p>
                        </w:txbxContent>
                      </v:textbox>
                    </v:rect>
                    <v:rect id="Rectangle 615" o:spid="_x0000_s1208" style="position:absolute;left:2077;top:3779;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" filled="f" stroked="f">
                      <v:textbox style="mso-fit-shape-to-text:t" inset="0,0,0,0">
                        <w:txbxContent>
                          <w:p w14:paraId="07261B64" w14:textId="77777777" w:rsidR="004227DC" w:rsidRDefault="004227DC" w:rsidP="004227DC">
                            <w:r>
                              <w:rPr>
                                <w:b/>
                                <w:bCs/>
                                <w:color w:val="000000"/>
                                <w:sz w:val="16"/>
                                <w:szCs w:val="16"/>
                              </w:rPr>
                              <w:t>Cmax</w:t>
                            </w:r>
                          </w:p>
                        </w:txbxContent>
                      </v:textbox>
                    </v:rect>
                    <v:rect id="Rectangle 616" o:spid="_x0000_s1209" style="position:absolute;left:2161;top:3569;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" filled="f" stroked="f">
                      <v:textbox style="mso-fit-shape-to-text:t" inset="0,0,0,0">
                        <w:txbxContent>
                          <w:p w14:paraId="5BF57A3B" w14:textId="77777777" w:rsidR="004227DC" w:rsidRDefault="004227DC" w:rsidP="004227DC">
                            <w:r>
                              <w:rPr>
                                <w:b/>
                                <w:bCs/>
                                <w:color w:val="000000"/>
                                <w:sz w:val="16"/>
                                <w:szCs w:val="16"/>
                              </w:rPr>
                              <w:t>AUC</w:t>
                            </w:r>
                          </w:p>
                        </w:txbxContent>
                      </v:textbox>
                    </v:rect>
                    <v:rect id="Rectangle 617" o:spid="_x0000_s1210" style="position:absolute;left:2077;top:3123;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" filled="f" stroked="f">
                      <v:textbox style="mso-fit-shape-to-text:t" inset="0,0,0,0">
                        <w:txbxContent>
                          <w:p w14:paraId="735F1E65" w14:textId="77777777" w:rsidR="004227DC" w:rsidRDefault="004227DC" w:rsidP="004227DC">
                            <w:r>
                              <w:rPr>
                                <w:b/>
                                <w:bCs/>
                                <w:color w:val="000000"/>
                                <w:sz w:val="16"/>
                                <w:szCs w:val="16"/>
                              </w:rPr>
                              <w:t>Cmax</w:t>
                            </w:r>
                          </w:p>
                        </w:txbxContent>
                      </v:textbox>
                    </v:rect>
                    <v:rect id="Rectangle 618" o:spid="_x0000_s1211" style="position:absolute;left:2161;top:2899;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" filled="f" stroked="f">
                      <v:textbox style="mso-fit-shape-to-text:t" inset="0,0,0,0">
                        <w:txbxContent>
                          <w:p w14:paraId="231DF74A" w14:textId="77777777" w:rsidR="004227DC" w:rsidRDefault="004227DC" w:rsidP="004227DC">
                            <w:r>
                              <w:rPr>
                                <w:b/>
                                <w:bCs/>
                                <w:color w:val="000000"/>
                                <w:sz w:val="16"/>
                                <w:szCs w:val="16"/>
                              </w:rPr>
                              <w:t>AUC</w:t>
                            </w:r>
                          </w:p>
                        </w:txbxContent>
                      </v:textbox>
                    </v:rect>
                    <v:rect id="Rectangle 619" o:spid="_x0000_s1212" style="position:absolute;left:2077;top:2453;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" filled="f" stroked="f">
                      <v:textbox style="mso-fit-shape-to-text:t" inset="0,0,0,0">
                        <w:txbxContent>
                          <w:p w14:paraId="4FA48941" w14:textId="77777777" w:rsidR="004227DC" w:rsidRDefault="004227DC" w:rsidP="004227DC">
                            <w:r>
                              <w:rPr>
                                <w:b/>
                                <w:bCs/>
                                <w:color w:val="000000"/>
                                <w:sz w:val="16"/>
                                <w:szCs w:val="16"/>
                              </w:rPr>
                              <w:t>Cmax</w:t>
                            </w:r>
                          </w:p>
                        </w:txbxContent>
                      </v:textbox>
                    </v:rect>
                    <v:rect id="Rectangle 620" o:spid="_x0000_s1213" style="position:absolute;left:2161;top:2229;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" filled="f" stroked="f">
                      <v:textbox style="mso-fit-shape-to-text:t" inset="0,0,0,0">
                        <w:txbxContent>
                          <w:p w14:paraId="7632655E" w14:textId="77777777" w:rsidR="004227DC" w:rsidRDefault="004227DC" w:rsidP="004227DC">
                            <w:r>
                              <w:rPr>
                                <w:b/>
                                <w:bCs/>
                                <w:color w:val="000000"/>
                                <w:sz w:val="16"/>
                                <w:szCs w:val="16"/>
                              </w:rPr>
                              <w:t>AUC</w:t>
                            </w:r>
                          </w:p>
                        </w:txbxContent>
                      </v:textbox>
                    </v:rect>
                    <v:rect id="Rectangle 621" o:spid="_x0000_s1214" style="position:absolute;left:2077;top:1797;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" filled="f" stroked="f">
                      <v:textbox style="mso-fit-shape-to-text:t" inset="0,0,0,0">
                        <w:txbxContent>
                          <w:p w14:paraId="0667B06D" w14:textId="77777777" w:rsidR="004227DC" w:rsidRDefault="004227DC" w:rsidP="004227DC">
                            <w:r>
                              <w:rPr>
                                <w:b/>
                                <w:bCs/>
                                <w:color w:val="000000"/>
                                <w:sz w:val="16"/>
                                <w:szCs w:val="16"/>
                              </w:rPr>
                              <w:t>Cmax</w:t>
                            </w:r>
                          </w:p>
                        </w:txbxContent>
                      </v:textbox>
                    </v:rect>
                    <v:rect id="Rectangle 622" o:spid="_x0000_s1215" style="position:absolute;left:2161;top:1573;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" filled="f" stroked="f">
                      <v:textbox style="mso-fit-shape-to-text:t" inset="0,0,0,0">
                        <w:txbxContent>
                          <w:p w14:paraId="52E80104" w14:textId="77777777" w:rsidR="004227DC" w:rsidRDefault="004227DC" w:rsidP="004227DC">
                            <w:r>
                              <w:rPr>
                                <w:b/>
                                <w:bCs/>
                                <w:color w:val="000000"/>
                                <w:sz w:val="16"/>
                                <w:szCs w:val="16"/>
                              </w:rPr>
                              <w:t>AUC</w:t>
                            </w:r>
                          </w:p>
                        </w:txbxContent>
                      </v:textbox>
                    </v:rect>
                    <v:rect id="Rectangle 623" o:spid="_x0000_s1216" style="position:absolute;left:2077;top:1127;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" filled="f" stroked="f">
                      <v:textbox style="mso-fit-shape-to-text:t" inset="0,0,0,0">
                        <w:txbxContent>
                          <w:p w14:paraId="297BD1DE" w14:textId="77777777" w:rsidR="004227DC" w:rsidRDefault="004227DC" w:rsidP="004227DC">
                            <w:r>
                              <w:rPr>
                                <w:b/>
                                <w:bCs/>
                                <w:color w:val="000000"/>
                                <w:sz w:val="16"/>
                                <w:szCs w:val="16"/>
                              </w:rPr>
                              <w:t>Cmax</w:t>
                            </w:r>
                          </w:p>
                        </w:txbxContent>
                      </v:textbox>
                    </v:rect>
                    <v:rect id="Rectangle 624" o:spid="_x0000_s1217" style="position:absolute;left:2161;top:903;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" filled="f" stroked="f">
                      <v:textbox style="mso-fit-shape-to-text:t" inset="0,0,0,0">
                        <w:txbxContent>
                          <w:p w14:paraId="0E2EFC35" w14:textId="77777777" w:rsidR="004227DC" w:rsidRDefault="004227DC" w:rsidP="004227DC">
                            <w:r>
                              <w:rPr>
                                <w:b/>
                                <w:bCs/>
                                <w:color w:val="000000"/>
                                <w:sz w:val="16"/>
                                <w:szCs w:val="16"/>
                              </w:rPr>
                              <w:t>AUC</w:t>
                            </w:r>
                          </w:p>
                        </w:txbxContent>
                      </v:textbox>
                    </v:rect>
                    <v:line id="Line 625" o:spid="_x0000_s1218" style="position:absolute;flip:y;visibility:visible;mso-wrap-style:square" from="4042,750" to="4042,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" strokeweight=".7pt">
                      <v:stroke endcap="round"/>
                    </v:line>
                    <v:rect id="Rectangle 626" o:spid="_x0000_s1219" style="position:absolute;left:502;top:792;width:102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" filled="f" stroked="f">
                      <v:textbox style="mso-fit-shape-to-text:t" inset="0,0,0,0">
                        <w:txbxContent>
                          <w:p w14:paraId="3B8E2677" w14:textId="77777777" w:rsidR="004227DC" w:rsidRPr="00E95EF4" w:rsidRDefault="004227DC" w:rsidP="004227DC">
                            <w:r w:rsidRPr="00E95EF4">
                              <w:rPr>
                                <w:i/>
                                <w:iCs/>
                                <w:color w:val="000000"/>
                                <w:sz w:val="16"/>
                                <w:szCs w:val="16"/>
                              </w:rPr>
                              <w:t>CYP3A:n estäjä</w:t>
                            </w:r>
                          </w:p>
                        </w:txbxContent>
                      </v:textbox>
                    </v:rect>
                    <v:rect id="Rectangle 627" o:spid="_x0000_s1220" style="position:absolute;left:543;top:959;width:86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" filled="f" stroked="f">
                      <v:textbox style="mso-fit-shape-to-text:t" inset="0,0,0,0">
                        <w:txbxContent>
                          <w:p w14:paraId="57667952" w14:textId="77777777" w:rsidR="004227DC" w:rsidRPr="00E95EF4" w:rsidRDefault="004227DC" w:rsidP="004227DC">
                            <w:r w:rsidRPr="00E95EF4">
                              <w:rPr>
                                <w:color w:val="000000"/>
                                <w:sz w:val="16"/>
                                <w:szCs w:val="16"/>
                              </w:rPr>
                              <w:t>ketokonatsoli</w:t>
                            </w:r>
                          </w:p>
                        </w:txbxContent>
                      </v:textbox>
                    </v:rect>
                    <v:rect id="Rectangle 628" o:spid="_x0000_s1221" style="position:absolute;left:-125;top:1462;width:2005;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" filled="f" stroked="f">
                      <v:textbox style="mso-fit-shape-to-text:t" inset="0,0,0,0">
                        <w:txbxContent>
                          <w:p w14:paraId="114933AE" w14:textId="77777777" w:rsidR="004227DC" w:rsidRPr="00E95EF4" w:rsidRDefault="004227DC" w:rsidP="004227DC">
                            <w:r w:rsidRPr="00E95EF4">
                              <w:rPr>
                                <w:i/>
                                <w:iCs/>
                                <w:color w:val="000000"/>
                                <w:sz w:val="16"/>
                                <w:szCs w:val="16"/>
                              </w:rPr>
                              <w:t>CYP3A:n ja CYP2C19:n estäjä</w:t>
                            </w:r>
                          </w:p>
                        </w:txbxContent>
                      </v:textbox>
                    </v:rect>
                    <v:rect id="Rectangle 629" o:spid="_x0000_s1222" style="position:absolute;left:586;top:1601;width:765;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" filled="f" stroked="f">
                      <v:textbox style="mso-fit-shape-to-text:t" inset="0,0,0,0">
                        <w:txbxContent>
                          <w:p w14:paraId="40505B79" w14:textId="77777777" w:rsidR="004227DC" w:rsidRPr="00E95EF4" w:rsidRDefault="004227DC" w:rsidP="004227DC">
                            <w:r w:rsidRPr="00E95EF4">
                              <w:rPr>
                                <w:color w:val="000000"/>
                                <w:sz w:val="16"/>
                                <w:szCs w:val="16"/>
                              </w:rPr>
                              <w:t>flukonatsoli</w:t>
                            </w:r>
                          </w:p>
                        </w:txbxContent>
                      </v:textbox>
                    </v:rect>
                    <v:rect id="Rectangle 630" o:spid="_x0000_s1223" style="position:absolute;left:558;top:2132;width:1054;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" filled="f" stroked="f">
                      <v:textbox style="mso-fit-shape-to-text:t" inset="0,0,0,0">
                        <w:txbxContent>
                          <w:p w14:paraId="65D212D0" w14:textId="77777777" w:rsidR="004227DC" w:rsidRPr="00E95EF4" w:rsidRDefault="004227DC" w:rsidP="004227DC">
                            <w:r w:rsidRPr="00E95EF4">
                              <w:rPr>
                                <w:i/>
                                <w:iCs/>
                                <w:color w:val="000000"/>
                                <w:sz w:val="16"/>
                                <w:szCs w:val="16"/>
                              </w:rPr>
                              <w:t>CYP:n induktori</w:t>
                            </w:r>
                          </w:p>
                        </w:txbxContent>
                      </v:textbox>
                    </v:rect>
                    <v:rect id="Rectangle 631" o:spid="_x0000_s1224" style="position:absolute;left:725;top:2285;width:7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" filled="f" stroked="f">
                      <v:textbox style="mso-fit-shape-to-text:t" inset="0,0,0,0">
                        <w:txbxContent>
                          <w:p w14:paraId="472897F1" w14:textId="77777777" w:rsidR="004227DC" w:rsidRPr="00E95EF4" w:rsidRDefault="004227DC" w:rsidP="004227DC">
                            <w:r w:rsidRPr="00E95EF4">
                              <w:rPr>
                                <w:color w:val="000000"/>
                                <w:sz w:val="16"/>
                                <w:szCs w:val="16"/>
                              </w:rPr>
                              <w:t>rifampisiini</w:t>
                            </w:r>
                          </w:p>
                        </w:txbxContent>
                      </v:textbox>
                    </v:rect>
                    <v:rect id="Rectangle 632" o:spid="_x0000_s1225" style="position:absolute;left:575;top:2885;width:925;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" filled="f" stroked="f">
                      <v:textbox style="mso-fit-shape-to-text:t" inset="0,0,0,0">
                        <w:txbxContent>
                          <w:p w14:paraId="7B59E558" w14:textId="77777777" w:rsidR="004227DC" w:rsidRPr="00E95EF4" w:rsidRDefault="004227DC" w:rsidP="004227DC">
                            <w:r w:rsidRPr="00E95EF4">
                              <w:rPr>
                                <w:color w:val="000000"/>
                                <w:sz w:val="16"/>
                                <w:szCs w:val="16"/>
                              </w:rPr>
                              <w:t>Metotreksaatti</w:t>
                            </w:r>
                          </w:p>
                        </w:txbxContent>
                      </v:textbox>
                    </v:rect>
                    <v:rect id="Rectangle 633" o:spid="_x0000_s1226" style="position:absolute;left:562;top:3555;width:86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" filled="f" stroked="f">
                      <v:textbox style="mso-fit-shape-to-text:t" inset="0,0,0,0">
                        <w:txbxContent>
                          <w:p w14:paraId="42C05748" w14:textId="77777777" w:rsidR="004227DC" w:rsidRPr="00E95EF4" w:rsidRDefault="004227DC" w:rsidP="004227DC">
                            <w:r w:rsidRPr="00E95EF4">
                              <w:rPr>
                                <w:color w:val="000000"/>
                                <w:sz w:val="16"/>
                                <w:szCs w:val="16"/>
                              </w:rPr>
                              <w:t>Takrolimuusi</w:t>
                            </w:r>
                          </w:p>
                        </w:txbxContent>
                      </v:textbox>
                    </v:rect>
                    <v:rect id="Rectangle 634" o:spid="_x0000_s1227" style="position:absolute;left:599;top:4225;width:82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" filled="f" stroked="f">
                      <v:textbox style="mso-fit-shape-to-text:t" inset="0,0,0,0">
                        <w:txbxContent>
                          <w:p w14:paraId="67E137CD" w14:textId="77777777" w:rsidR="004227DC" w:rsidRPr="00E95EF4" w:rsidRDefault="004227DC" w:rsidP="004227DC">
                            <w:r w:rsidRPr="00E95EF4">
                              <w:rPr>
                                <w:color w:val="000000"/>
                                <w:sz w:val="16"/>
                                <w:szCs w:val="16"/>
                              </w:rPr>
                              <w:t>Siklosporiini</w:t>
                            </w:r>
                          </w:p>
                        </w:txbxContent>
                      </v:textbox>
                    </v:rect>
                    <v:rect id="Rectangle 635" o:spid="_x0000_s1228" style="position:absolute;left:5757;top:903;width:24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" filled="f" stroked="f">
                      <v:textbox style="mso-fit-shape-to-text:t" inset="0,0,0,0">
                        <w:txbxContent>
                          <w:p w14:paraId="46269AB9" w14:textId="77777777" w:rsidR="004227DC" w:rsidRDefault="004227DC" w:rsidP="004227DC">
                            <w:r>
                              <w:rPr>
                                <w:color w:val="000000"/>
                                <w:sz w:val="16"/>
                                <w:szCs w:val="16"/>
                              </w:rPr>
                              <w:t>Tofasitinibiannosta on pienennettävä</w:t>
                            </w:r>
                            <w:r>
                              <w:rPr>
                                <w:color w:val="000000"/>
                                <w:sz w:val="16"/>
                                <w:szCs w:val="16"/>
                                <w:vertAlign w:val="superscript"/>
                              </w:rPr>
                              <w:t>a</w:t>
                            </w:r>
                          </w:p>
                        </w:txbxContent>
                      </v:textbox>
                    </v:rect>
                    <v:rect id="Rectangle 636" o:spid="_x0000_s1229" style="position:absolute;left:5757;top:1057;width:98;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" filled="f" stroked="f">
                      <v:textbox style="mso-fit-shape-to-text:t" inset="0,0,0,0">
                        <w:txbxContent>
                          <w:p w14:paraId="520A9096" w14:textId="77777777" w:rsidR="004227DC" w:rsidRDefault="004227DC" w:rsidP="004227DC"/>
                        </w:txbxContent>
                      </v:textbox>
                    </v:rect>
                    <v:rect id="Rectangle 637" o:spid="_x0000_s1230" style="position:absolute;left:5757;top:1559;width:24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" filled="f" stroked="f">
                      <v:textbox style="mso-fit-shape-to-text:t" inset="0,0,0,0">
                        <w:txbxContent>
                          <w:p w14:paraId="7A599B1D" w14:textId="77777777" w:rsidR="004227DC" w:rsidRPr="00E95EF4" w:rsidRDefault="004227DC" w:rsidP="004227DC">
                            <w:r w:rsidRPr="00E95EF4">
                              <w:rPr>
                                <w:color w:val="000000"/>
                                <w:sz w:val="16"/>
                                <w:szCs w:val="16"/>
                              </w:rPr>
                              <w:t>Tofasitinibiannosta on pienennettävä</w:t>
                            </w:r>
                            <w:r w:rsidRPr="00E95EF4">
                              <w:rPr>
                                <w:color w:val="000000"/>
                                <w:sz w:val="16"/>
                                <w:szCs w:val="16"/>
                                <w:vertAlign w:val="superscript"/>
                              </w:rPr>
                              <w:t>a</w:t>
                            </w:r>
                          </w:p>
                        </w:txbxContent>
                      </v:textbox>
                    </v:rect>
                  </v:group>
                  <v:rect id="Rectangle 638" o:spid="_x0000_s1231" style="position:absolute;left:37350;top:10877;width:623;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" filled="f" stroked="f">
                    <v:textbox style="mso-fit-shape-to-text:t" inset="0,0,0,0">
                      <w:txbxContent>
                        <w:p w14:paraId="5AA09275" w14:textId="77777777" w:rsidR="004227DC" w:rsidRDefault="004227DC" w:rsidP="004227DC"/>
                      </w:txbxContent>
                    </v:textbox>
                  </v:rect>
                  <v:rect id="Rectangle 639" o:spid="_x0000_s1232" style="position:absolute;left:37350;top:14154;width:930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" filled="f" stroked="f">
                    <v:textbox style="mso-fit-shape-to-text:t" inset="0,0,0,0">
                      <w:txbxContent>
                        <w:p w14:paraId="5D1F7422" w14:textId="77777777" w:rsidR="004227DC" w:rsidRPr="00022343" w:rsidRDefault="004227DC" w:rsidP="004227DC">
                          <w:r w:rsidRPr="00022343">
                            <w:rPr>
                              <w:color w:val="000000"/>
                              <w:sz w:val="16"/>
                              <w:szCs w:val="16"/>
                            </w:rPr>
                            <w:t>Teho saattaa heikentyä</w:t>
                          </w:r>
                        </w:p>
                      </w:txbxContent>
                    </v:textbox>
                  </v:rect>
                  <v:rect id="Rectangle 640" o:spid="_x0000_s1233" style="position:absolute;left:37350;top:18319;width:725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" filled="f" stroked="f">
                    <v:textbox style="mso-fit-shape-to-text:t" inset="0,0,0,0">
                      <w:txbxContent>
                        <w:p w14:paraId="1AB73031" w14:textId="77777777" w:rsidR="004227DC" w:rsidRPr="00E95EF4" w:rsidRDefault="004227DC" w:rsidP="004227DC">
                          <w:r w:rsidRPr="00E95EF4">
                            <w:rPr>
                              <w:color w:val="000000"/>
                              <w:sz w:val="16"/>
                              <w:szCs w:val="16"/>
                            </w:rPr>
                            <w:t>Ei annosmuutosta</w:t>
                          </w:r>
                        </w:p>
                      </w:txbxContent>
                    </v:textbox>
                  </v:rect>
                  <v:rect id="Rectangle 641" o:spid="_x0000_s1234" style="position:absolute;left:37350;top:22574;width:1197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" filled="f" stroked="f">
                    <v:textbox style="mso-fit-shape-to-text:t" inset="0,0,0,0">
                      <w:txbxContent>
                        <w:p w14:paraId="00C09A9A" w14:textId="77777777" w:rsidR="004227DC" w:rsidRPr="00022343" w:rsidRDefault="004227DC" w:rsidP="004227DC">
                          <w:r w:rsidRPr="00022343">
                            <w:rPr>
                              <w:color w:val="000000"/>
                              <w:sz w:val="16"/>
                              <w:szCs w:val="16"/>
                            </w:rPr>
                            <w:t xml:space="preserve">Tofasitinibin käyttöä yhdessä </w:t>
                          </w:r>
                        </w:p>
                      </w:txbxContent>
                    </v:textbox>
                  </v:rect>
                  <v:rect id="Rectangle 642" o:spid="_x0000_s1235" style="position:absolute;left:37350;top:23552;width:1379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" filled="f" stroked="f">
                    <v:textbox style="mso-fit-shape-to-text:t" inset="0,0,0,0">
                      <w:txbxContent>
                        <w:p w14:paraId="77F7AE67" w14:textId="77777777" w:rsidR="004227DC" w:rsidRPr="00E95EF4" w:rsidRDefault="004227DC" w:rsidP="004227DC">
                          <w:r w:rsidRPr="00E95EF4">
                            <w:rPr>
                              <w:color w:val="000000"/>
                              <w:sz w:val="16"/>
                              <w:szCs w:val="16"/>
                            </w:rPr>
                            <w:t>takrolimuusin kanssa pitää välttää</w:t>
                          </w:r>
                        </w:p>
                      </w:txbxContent>
                    </v:textbox>
                  </v:rect>
                  <v:rect id="Rectangle 643" o:spid="_x0000_s1236" style="position:absolute;left:37350;top:26828;width:11970;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" filled="f" stroked="f">
                    <v:textbox style="mso-fit-shape-to-text:t" inset="0,0,0,0">
                      <w:txbxContent>
                        <w:p w14:paraId="73EAA8EA" w14:textId="77777777" w:rsidR="004227DC" w:rsidRPr="00022343" w:rsidRDefault="004227DC" w:rsidP="004227DC">
                          <w:r w:rsidRPr="00022343">
                            <w:rPr>
                              <w:color w:val="000000"/>
                              <w:sz w:val="16"/>
                              <w:szCs w:val="16"/>
                            </w:rPr>
                            <w:t xml:space="preserve">Tofasitinibin käyttöä yhdessä </w:t>
                          </w:r>
                        </w:p>
                        <w:p w14:paraId="0C5F1C5C" w14:textId="77777777" w:rsidR="004227DC" w:rsidRDefault="004227DC" w:rsidP="004227DC"/>
                      </w:txbxContent>
                    </v:textbox>
                  </v:rect>
                  <v:rect id="Rectangle 644" o:spid="_x0000_s1237" style="position:absolute;left:37350;top:27806;width:1374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" filled="f" stroked="f">
                    <v:textbox style="mso-fit-shape-to-text:t" inset="0,0,0,0">
                      <w:txbxContent>
                        <w:p w14:paraId="37CFB8EF" w14:textId="77777777" w:rsidR="004227DC" w:rsidRPr="00022343" w:rsidRDefault="004227DC" w:rsidP="004227DC">
                          <w:r w:rsidRPr="00022343">
                            <w:rPr>
                              <w:color w:val="000000"/>
                              <w:sz w:val="16"/>
                              <w:szCs w:val="16"/>
                            </w:rPr>
                            <w:t>siklosporiinin kanssa pitää välttää</w:t>
                          </w:r>
                        </w:p>
                      </w:txbxContent>
                    </v:textbox>
                  </v:rect>
                  <v:rect id="Rectangle 645" o:spid="_x0000_s1238" style="position:absolute;left:21069;top:34803;width:98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" filled="f" stroked="f">
                    <v:textbox style="mso-fit-shape-to-text:t" inset="0,0,0,0">
                      <w:txbxContent>
                        <w:p w14:paraId="36F6758D" w14:textId="77777777" w:rsidR="004227DC" w:rsidRPr="00022343" w:rsidRDefault="004227DC" w:rsidP="004227DC">
                          <w:r w:rsidRPr="00022343">
                            <w:rPr>
                              <w:b/>
                              <w:bCs/>
                              <w:color w:val="000000"/>
                              <w:sz w:val="20"/>
                            </w:rPr>
                            <w:t>Suhde viitearvoon</w:t>
                          </w:r>
                        </w:p>
                      </w:txbxContent>
                    </v:textbox>
                  </v:rect>
                  <v:rect id="Rectangle 646" o:spid="_x0000_s1239" style="position:absolute;left:3981;top:87;width:8757;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" filled="f" stroked="f">
                    <v:textbox style="mso-fit-shape-to-text:t" inset="0,0,0,0">
                      <w:txbxContent>
                        <w:p w14:paraId="28087C10" w14:textId="77777777" w:rsidR="004227DC" w:rsidRDefault="004227DC" w:rsidP="004227DC">
                          <w:pPr>
                            <w:rPr>
                              <w:b/>
                              <w:bCs/>
                              <w:sz w:val="20"/>
                            </w:rPr>
                          </w:pPr>
                          <w:r>
                            <w:rPr>
                              <w:b/>
                              <w:bCs/>
                              <w:sz w:val="20"/>
                            </w:rPr>
                            <w:t>Samanaikaisesti</w:t>
                          </w:r>
                        </w:p>
                        <w:p w14:paraId="688C437B" w14:textId="77777777" w:rsidR="004227DC" w:rsidRPr="000E7287" w:rsidRDefault="004227DC" w:rsidP="004227DC">
                          <w:r>
                            <w:rPr>
                              <w:b/>
                              <w:bCs/>
                              <w:sz w:val="20"/>
                            </w:rPr>
                            <w:t>käytetty</w:t>
                          </w:r>
                        </w:p>
                      </w:txbxContent>
                    </v:textbox>
                  </v:rect>
                  <v:rect id="Rectangle 647" o:spid="_x0000_s1240" style="position:absolute;left:3981;top:3111;width:741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" filled="f" stroked="f">
                    <v:textbox style="mso-fit-shape-to-text:t" inset="0,0,0,0">
                      <w:txbxContent>
                        <w:p w14:paraId="6805C56F" w14:textId="77777777" w:rsidR="004227DC" w:rsidRPr="000E7287" w:rsidRDefault="004227DC" w:rsidP="004227DC">
                          <w:r>
                            <w:rPr>
                              <w:b/>
                              <w:bCs/>
                              <w:sz w:val="20"/>
                            </w:rPr>
                            <w:t>lääkevalmiste</w:t>
                          </w:r>
                        </w:p>
                      </w:txbxContent>
                    </v:textbox>
                  </v:rect>
                  <v:rect id="Rectangle 648" o:spid="_x0000_s1241" style="position:absolute;left:13576;top:691;width:5505;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" filled="f" stroked="f">
                    <v:textbox style="mso-fit-shape-to-text:t" inset="0,0,0,0">
                      <w:txbxContent>
                        <w:p w14:paraId="407427EA" w14:textId="77777777" w:rsidR="004227DC" w:rsidRPr="00E95EF4" w:rsidRDefault="004227DC" w:rsidP="004227DC">
                          <w:pPr>
                            <w:rPr>
                              <w:b/>
                              <w:bCs/>
                              <w:sz w:val="20"/>
                            </w:rPr>
                          </w:pPr>
                          <w:r w:rsidRPr="00E95EF4">
                            <w:rPr>
                              <w:b/>
                              <w:bCs/>
                              <w:sz w:val="20"/>
                            </w:rPr>
                            <w:t>Farmako-</w:t>
                          </w:r>
                        </w:p>
                        <w:p w14:paraId="432C07C3" w14:textId="77777777" w:rsidR="004227DC" w:rsidRPr="00E95EF4" w:rsidRDefault="004227DC" w:rsidP="004227DC">
                          <w:r w:rsidRPr="00E95EF4">
                            <w:rPr>
                              <w:b/>
                              <w:bCs/>
                              <w:sz w:val="20"/>
                            </w:rPr>
                            <w:t>kinetiikka</w:t>
                          </w:r>
                        </w:p>
                      </w:txbxContent>
                    </v:textbox>
                  </v:rect>
                  <v:rect id="Rectangle 649" o:spid="_x0000_s1242" style="position:absolute;left:20694;top:214;width:11716;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" filled="f" stroked="f">
                    <v:textbox style="mso-fit-shape-to-text:t" inset="0,0,0,0">
                      <w:txbxContent>
                        <w:p w14:paraId="0B328FD2" w14:textId="77777777" w:rsidR="004227DC" w:rsidRPr="00022343" w:rsidRDefault="004227DC" w:rsidP="004227DC">
                          <w:pPr>
                            <w:jc w:val="center"/>
                            <w:rPr>
                              <w:b/>
                              <w:bCs/>
                              <w:sz w:val="20"/>
                            </w:rPr>
                          </w:pPr>
                          <w:r w:rsidRPr="00022343">
                            <w:rPr>
                              <w:b/>
                              <w:bCs/>
                              <w:sz w:val="20"/>
                            </w:rPr>
                            <w:t>Suhde ja</w:t>
                          </w:r>
                        </w:p>
                        <w:p w14:paraId="2DC425CF" w14:textId="77777777" w:rsidR="004227DC" w:rsidRPr="00022343" w:rsidRDefault="004227DC" w:rsidP="004227DC">
                          <w:r w:rsidRPr="00022343">
                            <w:rPr>
                              <w:b/>
                              <w:bCs/>
                              <w:sz w:val="20"/>
                            </w:rPr>
                            <w:t>90 %:n luottamusväli</w:t>
                          </w:r>
                        </w:p>
                      </w:txbxContent>
                    </v:textbox>
                  </v:rect>
                  <v:rect id="Rectangle 650" o:spid="_x0000_s1243" style="position:absolute;left:36734;top:691;width:452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" filled="f" stroked="f">
                    <v:textbox style="mso-fit-shape-to-text:t" inset="0,0,0,0">
                      <w:txbxContent>
                        <w:p w14:paraId="58EB4AB8" w14:textId="77777777" w:rsidR="004227DC" w:rsidRPr="000E7287" w:rsidRDefault="004227DC" w:rsidP="004227DC">
                          <w:r>
                            <w:rPr>
                              <w:b/>
                              <w:bCs/>
                              <w:sz w:val="20"/>
                            </w:rPr>
                            <w:t>Suositus</w:t>
                          </w:r>
                        </w:p>
                      </w:txbxContent>
                    </v:textbox>
                  </v:rect>
                </v:group>
                <w10:anchorlock/>
              </v:group>
            </w:pict>
          </mc:Fallback>
        </mc:AlternateContent>
      </w:r>
    </w:p>
    <w:p w14:paraId="5A6BD7E7" w14:textId="77777777" w:rsidR="004227DC" w:rsidRPr="00184457" w:rsidRDefault="004227DC" w:rsidP="004227DC">
      <w:pPr>
        <w:pStyle w:val="Puntoelenco"/>
        <w:keepNext/>
        <w:tabs>
          <w:tab w:val="clear" w:pos="360"/>
        </w:tabs>
        <w:spacing w:after="0"/>
        <w:ind w:left="0" w:firstLine="0"/>
        <w:rPr>
          <w:color w:val="000000" w:themeColor="text1"/>
          <w:sz w:val="18"/>
          <w:szCs w:val="20"/>
          <w:lang w:val="fi-FI"/>
        </w:rPr>
      </w:pPr>
    </w:p>
    <w:p w14:paraId="1097DEB0" w14:textId="77777777" w:rsidR="004227DC" w:rsidRPr="00184457" w:rsidRDefault="004227DC" w:rsidP="004227DC">
      <w:pPr>
        <w:pStyle w:val="ListBullet"/>
        <w:numPr>
          <w:ilvl w:val="0"/>
          <w:numId w:val="0"/>
        </w:numPr>
        <w:spacing w:after="0"/>
        <w:rPr>
          <w:color w:val="000000" w:themeColor="text1"/>
          <w:sz w:val="18"/>
          <w:szCs w:val="18"/>
        </w:rPr>
      </w:pPr>
      <w:r w:rsidRPr="00184457">
        <w:rPr>
          <w:color w:val="000000" w:themeColor="text1"/>
          <w:sz w:val="18"/>
          <w:szCs w:val="18"/>
        </w:rPr>
        <w:t>Huom.: Vertailuryhmä sai pelkästään tofasitinibia.</w:t>
      </w:r>
    </w:p>
    <w:p w14:paraId="2D46CF25" w14:textId="1891EA8C" w:rsidR="004227DC" w:rsidRPr="00184457" w:rsidRDefault="004227DC" w:rsidP="004227DC">
      <w:pPr>
        <w:pStyle w:val="ListBullet"/>
        <w:widowControl w:val="0"/>
        <w:numPr>
          <w:ilvl w:val="0"/>
          <w:numId w:val="0"/>
        </w:numPr>
        <w:tabs>
          <w:tab w:val="left" w:pos="180"/>
        </w:tabs>
        <w:spacing w:after="0"/>
        <w:ind w:left="180" w:hanging="180"/>
        <w:rPr>
          <w:color w:val="000000" w:themeColor="text1"/>
          <w:sz w:val="18"/>
          <w:szCs w:val="18"/>
        </w:rPr>
      </w:pPr>
      <w:r w:rsidRPr="00184457">
        <w:rPr>
          <w:color w:val="000000" w:themeColor="text1"/>
          <w:sz w:val="18"/>
          <w:szCs w:val="18"/>
          <w:vertAlign w:val="superscript"/>
        </w:rPr>
        <w:t>a</w:t>
      </w:r>
      <w:r w:rsidRPr="00184457">
        <w:rPr>
          <w:color w:val="000000" w:themeColor="text1"/>
          <w:sz w:val="18"/>
          <w:szCs w:val="18"/>
        </w:rPr>
        <w:tab/>
      </w:r>
      <w:r w:rsidR="00DB5255" w:rsidRPr="00184457">
        <w:rPr>
          <w:color w:val="000000" w:themeColor="text1"/>
          <w:sz w:val="20"/>
          <w:szCs w:val="20"/>
        </w:rPr>
        <w:t>Tofasitinibiannos 10 mg kaksi kertaa vuorokaudessa on pienennettävä annokseen 5 mg kaksi kertaa vuorokaudessa. Tofasitinibiannos 5 mg kaksi kertaa vuorokaudessa on pienennettävä annokseen 5 mg kerran vuorokaudessa (ks. kohta 4.2).</w:t>
      </w:r>
    </w:p>
    <w:p w14:paraId="033C55B6" w14:textId="77777777" w:rsidR="004227DC" w:rsidRPr="00850A76" w:rsidRDefault="004227DC">
      <w:pPr>
        <w:spacing w:line="240" w:lineRule="auto"/>
        <w:rPr>
          <w:color w:val="000000" w:themeColor="text1"/>
        </w:rPr>
      </w:pPr>
    </w:p>
    <w:p w14:paraId="13E6E00D" w14:textId="030ACD4F" w:rsidR="007767C2" w:rsidRPr="00850A76" w:rsidRDefault="007767C2" w:rsidP="00783794">
      <w:pPr>
        <w:keepNext/>
        <w:keepLines/>
        <w:spacing w:line="240" w:lineRule="auto"/>
        <w:rPr>
          <w:color w:val="000000" w:themeColor="text1"/>
          <w:u w:val="single"/>
        </w:rPr>
      </w:pPr>
      <w:r w:rsidRPr="00850A76">
        <w:rPr>
          <w:color w:val="000000" w:themeColor="text1"/>
          <w:u w:val="single"/>
        </w:rPr>
        <w:t>Tofasitinibin mahdollinen vaikutus muiden lääkevalmisteiden farmakokinetiikkaan</w:t>
      </w:r>
    </w:p>
    <w:p w14:paraId="1B2E20BA" w14:textId="77777777" w:rsidR="007767C2" w:rsidRPr="00850A76" w:rsidRDefault="007767C2" w:rsidP="00783794">
      <w:pPr>
        <w:keepNext/>
        <w:keepLines/>
        <w:spacing w:line="240" w:lineRule="auto"/>
        <w:rPr>
          <w:color w:val="000000" w:themeColor="text1"/>
          <w:szCs w:val="22"/>
          <w:u w:val="single"/>
        </w:rPr>
      </w:pPr>
    </w:p>
    <w:p w14:paraId="53AA366B" w14:textId="77777777" w:rsidR="007767C2" w:rsidRPr="00850A76" w:rsidRDefault="007767C2" w:rsidP="00783794">
      <w:pPr>
        <w:pStyle w:val="Paragraph"/>
        <w:keepNext/>
        <w:spacing w:after="0"/>
        <w:rPr>
          <w:color w:val="000000" w:themeColor="text1"/>
          <w:sz w:val="22"/>
          <w:szCs w:val="22"/>
        </w:rPr>
      </w:pPr>
      <w:r w:rsidRPr="00850A76">
        <w:rPr>
          <w:color w:val="000000" w:themeColor="text1"/>
          <w:sz w:val="22"/>
          <w:szCs w:val="22"/>
        </w:rPr>
        <w:t xml:space="preserve">Tofasitinibin </w:t>
      </w:r>
      <w:r w:rsidRPr="00850A76">
        <w:rPr>
          <w:color w:val="000000" w:themeColor="text1"/>
          <w:sz w:val="22"/>
        </w:rPr>
        <w:t>samanaikainen käyttö ei vaikuttanut terveillä vapaaehtoisilla naisilla ehkäisytablettien, levonorgestreelin ja etinyyliestradiolin, farmakokinetiikkaan.</w:t>
      </w:r>
    </w:p>
    <w:p w14:paraId="43F67F36" w14:textId="77777777" w:rsidR="007767C2" w:rsidRPr="00850A76" w:rsidRDefault="007767C2">
      <w:pPr>
        <w:pStyle w:val="Paragraph"/>
        <w:spacing w:after="0"/>
        <w:rPr>
          <w:color w:val="000000" w:themeColor="text1"/>
          <w:sz w:val="22"/>
          <w:szCs w:val="22"/>
        </w:rPr>
      </w:pPr>
    </w:p>
    <w:p w14:paraId="627B1A60" w14:textId="77777777" w:rsidR="007767C2" w:rsidRPr="00850A76" w:rsidRDefault="007767C2">
      <w:pPr>
        <w:pStyle w:val="ListBullet"/>
        <w:numPr>
          <w:ilvl w:val="0"/>
          <w:numId w:val="0"/>
        </w:numPr>
        <w:spacing w:after="0"/>
        <w:rPr>
          <w:color w:val="000000" w:themeColor="text1"/>
          <w:sz w:val="22"/>
          <w:szCs w:val="22"/>
        </w:rPr>
      </w:pPr>
      <w:r w:rsidRPr="00850A76">
        <w:rPr>
          <w:color w:val="000000" w:themeColor="text1"/>
          <w:sz w:val="22"/>
          <w:szCs w:val="22"/>
        </w:rPr>
        <w:t>Tofasitinibin</w:t>
      </w:r>
      <w:r w:rsidRPr="00850A76">
        <w:rPr>
          <w:color w:val="000000" w:themeColor="text1"/>
          <w:sz w:val="22"/>
        </w:rPr>
        <w:t xml:space="preserve"> samanaikainen käyttö metotreksaattiannosten 15–25 mg kerran viikossa kanssa pienensi nivelreumapotilailla metotreksaatin AUC-arvoa 10 % ja huippupitoisuutta (C</w:t>
      </w:r>
      <w:r w:rsidRPr="00850A76">
        <w:rPr>
          <w:color w:val="000000" w:themeColor="text1"/>
          <w:sz w:val="22"/>
          <w:vertAlign w:val="subscript"/>
        </w:rPr>
        <w:t>max</w:t>
      </w:r>
      <w:r w:rsidRPr="00850A76">
        <w:rPr>
          <w:color w:val="000000" w:themeColor="text1"/>
          <w:sz w:val="22"/>
        </w:rPr>
        <w:t>) 13 %. Metotreksaattialtistus ei pienene siinä määrin, että se edellyttäisi muutoksia metotreksaatin yksilölliseen annostukseen.</w:t>
      </w:r>
    </w:p>
    <w:p w14:paraId="27AFB3F6" w14:textId="77777777" w:rsidR="00EB7E22" w:rsidRPr="00850A76" w:rsidRDefault="00EB7E22" w:rsidP="00EB7E22">
      <w:pPr>
        <w:tabs>
          <w:tab w:val="clear" w:pos="567"/>
        </w:tabs>
        <w:autoSpaceDE w:val="0"/>
        <w:autoSpaceDN w:val="0"/>
        <w:adjustRightInd w:val="0"/>
        <w:spacing w:line="240" w:lineRule="auto"/>
        <w:rPr>
          <w:color w:val="000000" w:themeColor="text1"/>
          <w:szCs w:val="22"/>
          <w:u w:val="single"/>
        </w:rPr>
      </w:pPr>
    </w:p>
    <w:p w14:paraId="1A97AB1A" w14:textId="77777777" w:rsidR="00EB7E22" w:rsidRPr="00850A76" w:rsidRDefault="00EB7E22" w:rsidP="00EB7E22">
      <w:pPr>
        <w:tabs>
          <w:tab w:val="clear" w:pos="567"/>
        </w:tabs>
        <w:autoSpaceDE w:val="0"/>
        <w:autoSpaceDN w:val="0"/>
        <w:adjustRightInd w:val="0"/>
        <w:spacing w:line="240" w:lineRule="auto"/>
        <w:rPr>
          <w:color w:val="000000" w:themeColor="text1"/>
          <w:szCs w:val="22"/>
          <w:u w:val="single"/>
        </w:rPr>
      </w:pPr>
      <w:r w:rsidRPr="00850A76">
        <w:rPr>
          <w:color w:val="000000" w:themeColor="text1"/>
          <w:szCs w:val="22"/>
          <w:u w:val="single"/>
        </w:rPr>
        <w:t>Pediatriset potilaat</w:t>
      </w:r>
    </w:p>
    <w:p w14:paraId="478BC9E7" w14:textId="77777777" w:rsidR="00EB7E22" w:rsidRPr="00850A76" w:rsidRDefault="00EB7E22" w:rsidP="00EB7E22">
      <w:pPr>
        <w:tabs>
          <w:tab w:val="clear" w:pos="567"/>
        </w:tabs>
        <w:autoSpaceDE w:val="0"/>
        <w:autoSpaceDN w:val="0"/>
        <w:adjustRightInd w:val="0"/>
        <w:spacing w:line="240" w:lineRule="auto"/>
        <w:rPr>
          <w:color w:val="000000" w:themeColor="text1"/>
          <w:szCs w:val="22"/>
        </w:rPr>
      </w:pPr>
    </w:p>
    <w:p w14:paraId="58CD8B5E" w14:textId="77777777" w:rsidR="00EB7E22" w:rsidRPr="00850A76" w:rsidRDefault="00EB7E22" w:rsidP="00EB7E22">
      <w:pPr>
        <w:tabs>
          <w:tab w:val="clear" w:pos="567"/>
        </w:tabs>
        <w:autoSpaceDE w:val="0"/>
        <w:autoSpaceDN w:val="0"/>
        <w:adjustRightInd w:val="0"/>
        <w:spacing w:line="240" w:lineRule="auto"/>
        <w:rPr>
          <w:color w:val="000000" w:themeColor="text1"/>
          <w:szCs w:val="22"/>
        </w:rPr>
      </w:pPr>
      <w:r w:rsidRPr="00850A76">
        <w:rPr>
          <w:color w:val="000000" w:themeColor="text1"/>
          <w:szCs w:val="22"/>
        </w:rPr>
        <w:t>Yhteisvaikutuksia on tutkittu vain aikuisille tehdyissä tutkimuksissa.</w:t>
      </w:r>
    </w:p>
    <w:p w14:paraId="606876EE" w14:textId="77777777" w:rsidR="007767C2" w:rsidRPr="00850A76" w:rsidRDefault="007767C2">
      <w:pPr>
        <w:tabs>
          <w:tab w:val="clear" w:pos="567"/>
        </w:tabs>
        <w:autoSpaceDE w:val="0"/>
        <w:autoSpaceDN w:val="0"/>
        <w:adjustRightInd w:val="0"/>
        <w:spacing w:line="240" w:lineRule="auto"/>
        <w:rPr>
          <w:color w:val="000000" w:themeColor="text1"/>
          <w:szCs w:val="22"/>
        </w:rPr>
      </w:pPr>
    </w:p>
    <w:p w14:paraId="22A763E0" w14:textId="77777777" w:rsidR="007767C2" w:rsidRPr="00850A76" w:rsidRDefault="007767C2" w:rsidP="00783794">
      <w:pPr>
        <w:keepNext/>
        <w:tabs>
          <w:tab w:val="clear" w:pos="567"/>
        </w:tabs>
        <w:spacing w:line="240" w:lineRule="auto"/>
        <w:outlineLvl w:val="0"/>
        <w:rPr>
          <w:color w:val="000000" w:themeColor="text1"/>
          <w:szCs w:val="22"/>
        </w:rPr>
      </w:pPr>
      <w:r w:rsidRPr="00850A76">
        <w:rPr>
          <w:b/>
          <w:color w:val="000000" w:themeColor="text1"/>
        </w:rPr>
        <w:t>4.6</w:t>
      </w:r>
      <w:r w:rsidRPr="00850A76">
        <w:rPr>
          <w:color w:val="000000" w:themeColor="text1"/>
        </w:rPr>
        <w:tab/>
      </w:r>
      <w:r w:rsidRPr="00850A76">
        <w:rPr>
          <w:b/>
          <w:color w:val="000000" w:themeColor="text1"/>
        </w:rPr>
        <w:t>Hedelmällisyys, raskaus ja imetys</w:t>
      </w:r>
    </w:p>
    <w:p w14:paraId="0AAF52EF" w14:textId="77777777" w:rsidR="007767C2" w:rsidRPr="00850A76" w:rsidRDefault="007767C2" w:rsidP="00783794">
      <w:pPr>
        <w:keepNext/>
        <w:spacing w:line="240" w:lineRule="auto"/>
        <w:rPr>
          <w:color w:val="000000" w:themeColor="text1"/>
          <w:szCs w:val="22"/>
          <w:u w:val="single"/>
        </w:rPr>
      </w:pPr>
    </w:p>
    <w:p w14:paraId="030D440A" w14:textId="77777777" w:rsidR="007767C2" w:rsidRPr="00850A76" w:rsidRDefault="007767C2" w:rsidP="00783794">
      <w:pPr>
        <w:keepNext/>
        <w:spacing w:line="240" w:lineRule="auto"/>
        <w:rPr>
          <w:color w:val="000000" w:themeColor="text1"/>
          <w:u w:val="single"/>
        </w:rPr>
      </w:pPr>
      <w:r w:rsidRPr="00850A76">
        <w:rPr>
          <w:color w:val="000000" w:themeColor="text1"/>
          <w:u w:val="single"/>
        </w:rPr>
        <w:t>Raskaus</w:t>
      </w:r>
    </w:p>
    <w:p w14:paraId="2EF7E35D" w14:textId="77777777" w:rsidR="007767C2" w:rsidRPr="00850A76" w:rsidRDefault="007767C2" w:rsidP="00783794">
      <w:pPr>
        <w:keepNext/>
        <w:spacing w:line="240" w:lineRule="auto"/>
        <w:rPr>
          <w:color w:val="000000" w:themeColor="text1"/>
          <w:szCs w:val="22"/>
          <w:u w:val="single"/>
        </w:rPr>
      </w:pPr>
    </w:p>
    <w:p w14:paraId="76DA354F" w14:textId="77777777" w:rsidR="007767C2" w:rsidRPr="00850A76" w:rsidRDefault="007767C2" w:rsidP="00783794">
      <w:pPr>
        <w:keepNext/>
        <w:spacing w:line="240" w:lineRule="auto"/>
        <w:rPr>
          <w:color w:val="000000" w:themeColor="text1"/>
          <w:szCs w:val="22"/>
        </w:rPr>
      </w:pPr>
      <w:r w:rsidRPr="00850A76">
        <w:rPr>
          <w:color w:val="000000" w:themeColor="text1"/>
        </w:rPr>
        <w:t>Tofasitinibin käytöstä raskaana oleville naisille ei ole olemassa riittäviä ja hyvin kontrolloituja tutkimuksia. Tofasitinibin on osoitettu olevan teratogeeninen rotilla ja kaniineilla, ja sen on osoitettu vaikuttavan synnytykseen sekä peri-/postnataaliseen kehitykseen (ks. kohta 5.3).</w:t>
      </w:r>
    </w:p>
    <w:p w14:paraId="2C3C1654" w14:textId="77777777" w:rsidR="007767C2" w:rsidRPr="00850A76" w:rsidRDefault="007767C2">
      <w:pPr>
        <w:spacing w:line="240" w:lineRule="auto"/>
        <w:rPr>
          <w:color w:val="000000" w:themeColor="text1"/>
          <w:szCs w:val="22"/>
        </w:rPr>
      </w:pPr>
    </w:p>
    <w:p w14:paraId="18316D75" w14:textId="77777777" w:rsidR="007767C2" w:rsidRPr="00850A76" w:rsidRDefault="007767C2">
      <w:pPr>
        <w:spacing w:line="240" w:lineRule="auto"/>
        <w:rPr>
          <w:color w:val="000000" w:themeColor="text1"/>
          <w:szCs w:val="22"/>
        </w:rPr>
      </w:pPr>
      <w:r w:rsidRPr="00850A76">
        <w:rPr>
          <w:color w:val="000000" w:themeColor="text1"/>
          <w:szCs w:val="22"/>
        </w:rPr>
        <w:t>Varotoimenpiteenä tofasitinibin käyttö raskauden aikana on vasta-aiheista (ks. kohta</w:t>
      </w:r>
      <w:r w:rsidR="0098791C" w:rsidRPr="00850A76">
        <w:rPr>
          <w:color w:val="000000" w:themeColor="text1"/>
          <w:szCs w:val="22"/>
        </w:rPr>
        <w:t> </w:t>
      </w:r>
      <w:r w:rsidRPr="00850A76">
        <w:rPr>
          <w:color w:val="000000" w:themeColor="text1"/>
          <w:szCs w:val="22"/>
        </w:rPr>
        <w:t>4.3).</w:t>
      </w:r>
    </w:p>
    <w:p w14:paraId="3B40EC48" w14:textId="77777777" w:rsidR="007767C2" w:rsidRPr="00850A76" w:rsidRDefault="007767C2">
      <w:pPr>
        <w:spacing w:line="240" w:lineRule="auto"/>
        <w:rPr>
          <w:color w:val="000000" w:themeColor="text1"/>
          <w:szCs w:val="22"/>
        </w:rPr>
      </w:pPr>
    </w:p>
    <w:p w14:paraId="44B56AA3" w14:textId="77777777" w:rsidR="007767C2" w:rsidRPr="00850A76" w:rsidRDefault="007767C2" w:rsidP="0064281B">
      <w:pPr>
        <w:keepNext/>
        <w:tabs>
          <w:tab w:val="clear" w:pos="567"/>
        </w:tabs>
        <w:spacing w:line="240" w:lineRule="auto"/>
        <w:rPr>
          <w:color w:val="000000" w:themeColor="text1"/>
          <w:u w:val="single"/>
        </w:rPr>
      </w:pPr>
      <w:r w:rsidRPr="00850A76">
        <w:rPr>
          <w:color w:val="000000" w:themeColor="text1"/>
          <w:u w:val="single"/>
        </w:rPr>
        <w:lastRenderedPageBreak/>
        <w:t>Naiset, jotka voivat tulla raskaaksi/raskauden ehkäisy naisilla</w:t>
      </w:r>
    </w:p>
    <w:p w14:paraId="7EC8B8F1" w14:textId="77777777" w:rsidR="007767C2" w:rsidRPr="00850A76" w:rsidRDefault="007767C2" w:rsidP="0064281B">
      <w:pPr>
        <w:keepNext/>
        <w:tabs>
          <w:tab w:val="clear" w:pos="567"/>
        </w:tabs>
        <w:spacing w:line="240" w:lineRule="auto"/>
        <w:rPr>
          <w:color w:val="000000" w:themeColor="text1"/>
          <w:szCs w:val="22"/>
          <w:u w:val="single"/>
        </w:rPr>
      </w:pPr>
    </w:p>
    <w:p w14:paraId="756BEB8F" w14:textId="77777777" w:rsidR="007767C2" w:rsidRPr="00850A76" w:rsidRDefault="007767C2" w:rsidP="0064281B">
      <w:pPr>
        <w:keepNext/>
        <w:tabs>
          <w:tab w:val="clear" w:pos="567"/>
        </w:tabs>
        <w:spacing w:line="240" w:lineRule="auto"/>
        <w:rPr>
          <w:color w:val="000000" w:themeColor="text1"/>
          <w:szCs w:val="22"/>
        </w:rPr>
      </w:pPr>
      <w:r w:rsidRPr="00850A76">
        <w:rPr>
          <w:color w:val="000000" w:themeColor="text1"/>
        </w:rPr>
        <w:t>Naisia, jotka voivat tulla raskaaksi, pitää neuvoa käyttämään tehokasta ehkäisymenetelmää tofasitinibihoidon aikana ja vähintään neljä viikkoa viimeisen annoksen jälkeen.</w:t>
      </w:r>
    </w:p>
    <w:p w14:paraId="4838D073" w14:textId="77777777" w:rsidR="007767C2" w:rsidRPr="00850A76" w:rsidRDefault="007767C2">
      <w:pPr>
        <w:tabs>
          <w:tab w:val="clear" w:pos="567"/>
        </w:tabs>
        <w:spacing w:line="240" w:lineRule="auto"/>
        <w:rPr>
          <w:color w:val="000000" w:themeColor="text1"/>
          <w:szCs w:val="22"/>
          <w:shd w:val="clear" w:color="auto" w:fill="FFFF00"/>
        </w:rPr>
      </w:pPr>
    </w:p>
    <w:p w14:paraId="46A19D39" w14:textId="77777777" w:rsidR="007767C2" w:rsidRPr="00850A76" w:rsidRDefault="007767C2">
      <w:pPr>
        <w:keepNext/>
        <w:spacing w:line="240" w:lineRule="auto"/>
        <w:rPr>
          <w:rStyle w:val="Instructions"/>
          <w:i w:val="0"/>
          <w:color w:val="000000" w:themeColor="text1"/>
          <w:u w:val="single"/>
        </w:rPr>
      </w:pPr>
      <w:r w:rsidRPr="00850A76">
        <w:rPr>
          <w:rStyle w:val="Instructions"/>
          <w:i w:val="0"/>
          <w:color w:val="000000" w:themeColor="text1"/>
          <w:u w:val="single"/>
        </w:rPr>
        <w:t>Imetys</w:t>
      </w:r>
    </w:p>
    <w:p w14:paraId="41197E8E" w14:textId="77777777" w:rsidR="007767C2" w:rsidRPr="00850A76" w:rsidRDefault="007767C2">
      <w:pPr>
        <w:keepNext/>
        <w:spacing w:line="240" w:lineRule="auto"/>
        <w:rPr>
          <w:rStyle w:val="Instructions"/>
          <w:i w:val="0"/>
          <w:iCs w:val="0"/>
          <w:color w:val="000000" w:themeColor="text1"/>
          <w:szCs w:val="22"/>
          <w:u w:val="single"/>
        </w:rPr>
      </w:pPr>
    </w:p>
    <w:p w14:paraId="0A18E82E" w14:textId="15FAD9C8" w:rsidR="007767C2" w:rsidRPr="00850A76" w:rsidRDefault="00EF5917">
      <w:pPr>
        <w:keepNext/>
        <w:spacing w:line="240" w:lineRule="auto"/>
        <w:rPr>
          <w:color w:val="000000" w:themeColor="text1"/>
          <w:szCs w:val="22"/>
        </w:rPr>
      </w:pPr>
      <w:r>
        <w:rPr>
          <w:color w:val="000000" w:themeColor="text1"/>
        </w:rPr>
        <w:t>Julkaistujen tietojen perusteella</w:t>
      </w:r>
      <w:r w:rsidR="007767C2" w:rsidRPr="00850A76">
        <w:rPr>
          <w:color w:val="000000" w:themeColor="text1"/>
        </w:rPr>
        <w:t xml:space="preserve"> tofasitinibi</w:t>
      </w:r>
      <w:r>
        <w:rPr>
          <w:color w:val="000000" w:themeColor="text1"/>
        </w:rPr>
        <w:t xml:space="preserve"> erittyy</w:t>
      </w:r>
      <w:r w:rsidR="007767C2" w:rsidRPr="00850A76">
        <w:rPr>
          <w:color w:val="000000" w:themeColor="text1"/>
        </w:rPr>
        <w:t xml:space="preserve"> ihmisen rintamaitoon. </w:t>
      </w:r>
      <w:r w:rsidR="00C709E4">
        <w:rPr>
          <w:color w:val="000000" w:themeColor="text1"/>
        </w:rPr>
        <w:t>T</w:t>
      </w:r>
      <w:r>
        <w:rPr>
          <w:color w:val="000000" w:themeColor="text1"/>
        </w:rPr>
        <w:t xml:space="preserve">ofasitinibin vaikutuksia imetettävään vauvaan ei </w:t>
      </w:r>
      <w:r w:rsidR="00C709E4">
        <w:rPr>
          <w:color w:val="000000" w:themeColor="text1"/>
        </w:rPr>
        <w:t xml:space="preserve">julkaistusta kirjallisuudesta ja valmisteen markkinoille tulon jälkeen saatujen tietojen perusteella </w:t>
      </w:r>
      <w:r>
        <w:rPr>
          <w:color w:val="000000" w:themeColor="text1"/>
        </w:rPr>
        <w:t>tunneta</w:t>
      </w:r>
      <w:r w:rsidR="0083193B">
        <w:rPr>
          <w:color w:val="000000" w:themeColor="text1"/>
        </w:rPr>
        <w:t>,</w:t>
      </w:r>
      <w:r>
        <w:rPr>
          <w:color w:val="000000" w:themeColor="text1"/>
        </w:rPr>
        <w:t xml:space="preserve"> ja tiedot rajoittuvat pieneen lukumäärään tapauksia, joissa haittavaikutuksiin ei liittynyt syy-yhteyttä. </w:t>
      </w:r>
      <w:r w:rsidR="002B18A1">
        <w:rPr>
          <w:color w:val="000000" w:themeColor="text1"/>
        </w:rPr>
        <w:t>R</w:t>
      </w:r>
      <w:r w:rsidR="007767C2" w:rsidRPr="00850A76">
        <w:rPr>
          <w:color w:val="000000" w:themeColor="text1"/>
        </w:rPr>
        <w:t xml:space="preserve">iskiä imetettävälle lapselle ei voida sulkea pois. Varotoimenpiteenä </w:t>
      </w:r>
      <w:r w:rsidR="007767C2" w:rsidRPr="00850A76">
        <w:rPr>
          <w:color w:val="000000" w:themeColor="text1"/>
          <w:szCs w:val="22"/>
        </w:rPr>
        <w:t>tofasitinibin käyttö imetyksen aikana on vasta-aiheista (ks. kohta</w:t>
      </w:r>
      <w:r w:rsidR="0098791C" w:rsidRPr="00850A76">
        <w:rPr>
          <w:color w:val="000000" w:themeColor="text1"/>
          <w:szCs w:val="22"/>
        </w:rPr>
        <w:t> </w:t>
      </w:r>
      <w:r w:rsidR="007767C2" w:rsidRPr="00850A76">
        <w:rPr>
          <w:color w:val="000000" w:themeColor="text1"/>
          <w:szCs w:val="22"/>
        </w:rPr>
        <w:t>4.3).</w:t>
      </w:r>
    </w:p>
    <w:p w14:paraId="788FD0F9" w14:textId="77777777" w:rsidR="007767C2" w:rsidRPr="00850A76" w:rsidRDefault="007767C2">
      <w:pPr>
        <w:spacing w:line="240" w:lineRule="auto"/>
        <w:rPr>
          <w:i/>
          <w:noProof/>
          <w:color w:val="000000" w:themeColor="text1"/>
          <w:szCs w:val="22"/>
        </w:rPr>
      </w:pPr>
    </w:p>
    <w:p w14:paraId="4050DD5D" w14:textId="77777777" w:rsidR="007767C2" w:rsidRPr="00850A76" w:rsidRDefault="007767C2">
      <w:pPr>
        <w:spacing w:line="240" w:lineRule="auto"/>
        <w:rPr>
          <w:noProof/>
          <w:color w:val="000000" w:themeColor="text1"/>
          <w:u w:val="single"/>
        </w:rPr>
      </w:pPr>
      <w:r w:rsidRPr="00850A76">
        <w:rPr>
          <w:noProof/>
          <w:color w:val="000000" w:themeColor="text1"/>
          <w:u w:val="single"/>
        </w:rPr>
        <w:t>Hedelmällisyys</w:t>
      </w:r>
    </w:p>
    <w:p w14:paraId="79490AD4" w14:textId="77777777" w:rsidR="007767C2" w:rsidRPr="00850A76" w:rsidRDefault="007767C2">
      <w:pPr>
        <w:spacing w:line="240" w:lineRule="auto"/>
        <w:rPr>
          <w:noProof/>
          <w:color w:val="000000" w:themeColor="text1"/>
          <w:szCs w:val="22"/>
          <w:u w:val="single"/>
        </w:rPr>
      </w:pPr>
    </w:p>
    <w:p w14:paraId="02316340" w14:textId="77777777" w:rsidR="007767C2" w:rsidRPr="00850A76" w:rsidRDefault="007767C2">
      <w:pPr>
        <w:tabs>
          <w:tab w:val="clear" w:pos="567"/>
        </w:tabs>
        <w:spacing w:line="240" w:lineRule="auto"/>
        <w:rPr>
          <w:rFonts w:eastAsia="Arial Unicode MS"/>
          <w:iCs/>
          <w:color w:val="000000" w:themeColor="text1"/>
          <w:szCs w:val="22"/>
        </w:rPr>
      </w:pPr>
      <w:r w:rsidRPr="00850A76">
        <w:rPr>
          <w:color w:val="000000" w:themeColor="text1"/>
        </w:rPr>
        <w:t>Muodollisia tutkimuksia mahdollisista vaikutuksista ihmisen hedelmällisyyteen ei ole tehty. Tofasitinibi heikensi naarasrottien, mutta ei urosrottien, hedelmällisyyttä (ks. kohta 5.3).</w:t>
      </w:r>
    </w:p>
    <w:p w14:paraId="3BB94805" w14:textId="77777777" w:rsidR="007767C2" w:rsidRPr="00850A76" w:rsidRDefault="007767C2">
      <w:pPr>
        <w:tabs>
          <w:tab w:val="clear" w:pos="567"/>
        </w:tabs>
        <w:spacing w:line="240" w:lineRule="auto"/>
        <w:rPr>
          <w:rFonts w:eastAsia="Arial Unicode MS"/>
          <w:iCs/>
          <w:color w:val="000000" w:themeColor="text1"/>
          <w:szCs w:val="22"/>
        </w:rPr>
      </w:pPr>
    </w:p>
    <w:p w14:paraId="4E0CC361" w14:textId="77777777" w:rsidR="007767C2" w:rsidRPr="00850A76" w:rsidRDefault="007767C2">
      <w:pPr>
        <w:keepNext/>
        <w:tabs>
          <w:tab w:val="clear" w:pos="567"/>
        </w:tabs>
        <w:spacing w:line="240" w:lineRule="auto"/>
        <w:ind w:left="567" w:hanging="567"/>
        <w:outlineLvl w:val="0"/>
        <w:rPr>
          <w:noProof/>
          <w:color w:val="000000" w:themeColor="text1"/>
          <w:szCs w:val="22"/>
        </w:rPr>
      </w:pPr>
      <w:r w:rsidRPr="00850A76">
        <w:rPr>
          <w:b/>
          <w:color w:val="000000" w:themeColor="text1"/>
        </w:rPr>
        <w:t>4.7</w:t>
      </w:r>
      <w:r w:rsidRPr="00850A76">
        <w:rPr>
          <w:color w:val="000000" w:themeColor="text1"/>
        </w:rPr>
        <w:tab/>
      </w:r>
      <w:r w:rsidRPr="00850A76">
        <w:rPr>
          <w:b/>
          <w:color w:val="000000" w:themeColor="text1"/>
        </w:rPr>
        <w:t>Vaikutus ajokykyyn ja koneidenkäyttökykyyn</w:t>
      </w:r>
    </w:p>
    <w:p w14:paraId="5AB04FBB" w14:textId="77777777" w:rsidR="007767C2" w:rsidRPr="00850A76" w:rsidRDefault="007767C2">
      <w:pPr>
        <w:keepNext/>
        <w:tabs>
          <w:tab w:val="clear" w:pos="567"/>
        </w:tabs>
        <w:spacing w:line="240" w:lineRule="auto"/>
        <w:rPr>
          <w:noProof/>
          <w:color w:val="000000" w:themeColor="text1"/>
          <w:szCs w:val="22"/>
          <w:highlight w:val="lightGray"/>
        </w:rPr>
      </w:pPr>
    </w:p>
    <w:p w14:paraId="38EF9D90" w14:textId="77777777" w:rsidR="007767C2" w:rsidRPr="00850A76" w:rsidRDefault="007767C2">
      <w:pPr>
        <w:keepNext/>
        <w:suppressLineNumbers/>
        <w:spacing w:line="240" w:lineRule="auto"/>
        <w:rPr>
          <w:noProof/>
          <w:color w:val="000000" w:themeColor="text1"/>
          <w:szCs w:val="22"/>
        </w:rPr>
      </w:pPr>
      <w:r w:rsidRPr="00850A76">
        <w:rPr>
          <w:color w:val="000000" w:themeColor="text1"/>
        </w:rPr>
        <w:t>Tofasitinibilla ei ole haitallista vaikutusta ajokykyyn ja koneidenkäyttökykyyn.</w:t>
      </w:r>
    </w:p>
    <w:p w14:paraId="5B7C74FA" w14:textId="77777777" w:rsidR="007767C2" w:rsidRPr="00850A76" w:rsidRDefault="007767C2">
      <w:pPr>
        <w:keepNext/>
        <w:spacing w:line="240" w:lineRule="auto"/>
        <w:outlineLvl w:val="0"/>
        <w:rPr>
          <w:b/>
          <w:noProof/>
          <w:color w:val="000000" w:themeColor="text1"/>
          <w:szCs w:val="22"/>
        </w:rPr>
      </w:pPr>
    </w:p>
    <w:p w14:paraId="50A08897" w14:textId="77777777" w:rsidR="007767C2" w:rsidRPr="00850A76" w:rsidRDefault="007767C2">
      <w:pPr>
        <w:keepNext/>
        <w:spacing w:line="240" w:lineRule="auto"/>
        <w:outlineLvl w:val="0"/>
        <w:rPr>
          <w:b/>
          <w:noProof/>
          <w:color w:val="000000" w:themeColor="text1"/>
          <w:szCs w:val="22"/>
        </w:rPr>
      </w:pPr>
      <w:r w:rsidRPr="00850A76">
        <w:rPr>
          <w:b/>
          <w:noProof/>
          <w:color w:val="000000" w:themeColor="text1"/>
        </w:rPr>
        <w:t>4.8</w:t>
      </w:r>
      <w:r w:rsidRPr="00850A76">
        <w:rPr>
          <w:color w:val="000000" w:themeColor="text1"/>
        </w:rPr>
        <w:tab/>
      </w:r>
      <w:r w:rsidRPr="00850A76">
        <w:rPr>
          <w:b/>
          <w:noProof/>
          <w:color w:val="000000" w:themeColor="text1"/>
        </w:rPr>
        <w:t>Haittavaikutukset</w:t>
      </w:r>
    </w:p>
    <w:p w14:paraId="39A4E6AB" w14:textId="77777777" w:rsidR="007767C2" w:rsidRPr="00850A76" w:rsidRDefault="007767C2">
      <w:pPr>
        <w:keepNext/>
        <w:tabs>
          <w:tab w:val="clear" w:pos="567"/>
        </w:tabs>
        <w:spacing w:line="240" w:lineRule="auto"/>
        <w:rPr>
          <w:noProof/>
          <w:color w:val="000000" w:themeColor="text1"/>
          <w:szCs w:val="22"/>
        </w:rPr>
      </w:pPr>
    </w:p>
    <w:p w14:paraId="0631F17C" w14:textId="77777777" w:rsidR="007767C2" w:rsidRPr="00850A76" w:rsidRDefault="007767C2">
      <w:pPr>
        <w:pStyle w:val="first"/>
        <w:keepNext/>
        <w:spacing w:before="0" w:line="240" w:lineRule="auto"/>
        <w:rPr>
          <w:rFonts w:eastAsia="Arial Unicode MS"/>
          <w:color w:val="000000" w:themeColor="text1"/>
          <w:sz w:val="22"/>
          <w:szCs w:val="22"/>
          <w:u w:val="single"/>
        </w:rPr>
      </w:pPr>
      <w:r w:rsidRPr="00850A76">
        <w:rPr>
          <w:color w:val="000000" w:themeColor="text1"/>
          <w:sz w:val="22"/>
          <w:u w:val="single"/>
        </w:rPr>
        <w:t>Turvallisuusprofiilin yhteenveto</w:t>
      </w:r>
    </w:p>
    <w:p w14:paraId="4509E0D6" w14:textId="77777777" w:rsidR="007767C2" w:rsidRPr="00850A76" w:rsidRDefault="007767C2">
      <w:pPr>
        <w:keepNext/>
        <w:tabs>
          <w:tab w:val="clear" w:pos="567"/>
        </w:tabs>
        <w:spacing w:line="240" w:lineRule="auto"/>
        <w:rPr>
          <w:color w:val="000000" w:themeColor="text1"/>
        </w:rPr>
      </w:pPr>
    </w:p>
    <w:p w14:paraId="270353D3" w14:textId="77777777" w:rsidR="007767C2" w:rsidRPr="00850A76" w:rsidRDefault="007767C2">
      <w:pPr>
        <w:keepNext/>
        <w:tabs>
          <w:tab w:val="clear" w:pos="567"/>
        </w:tabs>
        <w:spacing w:line="240" w:lineRule="auto"/>
        <w:rPr>
          <w:color w:val="000000" w:themeColor="text1"/>
          <w:u w:val="single"/>
        </w:rPr>
      </w:pPr>
      <w:r w:rsidRPr="00850A76">
        <w:rPr>
          <w:i/>
          <w:color w:val="000000" w:themeColor="text1"/>
          <w:u w:val="single"/>
        </w:rPr>
        <w:t>Nivelreuma</w:t>
      </w:r>
    </w:p>
    <w:p w14:paraId="45B39693" w14:textId="77777777" w:rsidR="007767C2" w:rsidRPr="00850A76" w:rsidRDefault="007767C2">
      <w:pPr>
        <w:pStyle w:val="Paragraph"/>
        <w:spacing w:after="0"/>
        <w:rPr>
          <w:color w:val="000000" w:themeColor="text1"/>
          <w:sz w:val="22"/>
          <w:szCs w:val="22"/>
        </w:rPr>
      </w:pPr>
      <w:r w:rsidRPr="00850A76">
        <w:rPr>
          <w:noProof/>
          <w:color w:val="000000" w:themeColor="text1"/>
          <w:sz w:val="22"/>
          <w:szCs w:val="22"/>
        </w:rPr>
        <w:t>Y</w:t>
      </w:r>
      <w:r w:rsidRPr="00850A76">
        <w:rPr>
          <w:noProof/>
          <w:color w:val="000000" w:themeColor="text1"/>
          <w:sz w:val="22"/>
        </w:rPr>
        <w:t xml:space="preserve">leisimpiä vakavia haittavaikutuksia olivat vakavat infektiot (ks. kohta 4.4). </w:t>
      </w:r>
      <w:r w:rsidR="004859AF" w:rsidRPr="00850A76">
        <w:rPr>
          <w:color w:val="000000" w:themeColor="text1"/>
          <w:sz w:val="22"/>
          <w:szCs w:val="22"/>
        </w:rPr>
        <w:t xml:space="preserve">Pitkäaikaisturvallisuutta koskeneessa koko altistetussa potilasjoukossa tofasitinibihoidon </w:t>
      </w:r>
      <w:r w:rsidRPr="00850A76">
        <w:rPr>
          <w:color w:val="000000" w:themeColor="text1"/>
          <w:sz w:val="22"/>
          <w:szCs w:val="22"/>
        </w:rPr>
        <w:t>yhteydessä yleisimmin raportoituja vakavia infektioita ovat olleet keuhkokuume</w:t>
      </w:r>
      <w:r w:rsidR="004859AF" w:rsidRPr="00850A76">
        <w:rPr>
          <w:color w:val="000000" w:themeColor="text1"/>
          <w:sz w:val="22"/>
          <w:szCs w:val="22"/>
        </w:rPr>
        <w:t xml:space="preserve"> (1,7 %)</w:t>
      </w:r>
      <w:r w:rsidRPr="00850A76">
        <w:rPr>
          <w:color w:val="000000" w:themeColor="text1"/>
          <w:sz w:val="22"/>
          <w:szCs w:val="22"/>
        </w:rPr>
        <w:t>, vyöruusu (</w:t>
      </w:r>
      <w:r w:rsidRPr="00850A76">
        <w:rPr>
          <w:i/>
          <w:color w:val="000000" w:themeColor="text1"/>
          <w:sz w:val="22"/>
          <w:szCs w:val="22"/>
        </w:rPr>
        <w:t>Herpes zoster</w:t>
      </w:r>
      <w:r w:rsidRPr="00850A76">
        <w:rPr>
          <w:color w:val="000000" w:themeColor="text1"/>
          <w:sz w:val="22"/>
          <w:szCs w:val="22"/>
        </w:rPr>
        <w:t>)</w:t>
      </w:r>
      <w:r w:rsidR="004859AF" w:rsidRPr="00850A76">
        <w:rPr>
          <w:color w:val="000000" w:themeColor="text1"/>
          <w:sz w:val="22"/>
          <w:szCs w:val="22"/>
        </w:rPr>
        <w:t xml:space="preserve"> (0,6 %)</w:t>
      </w:r>
      <w:r w:rsidRPr="00850A76">
        <w:rPr>
          <w:color w:val="000000" w:themeColor="text1"/>
          <w:sz w:val="22"/>
          <w:szCs w:val="22"/>
        </w:rPr>
        <w:t>, virtsatieinfektiot</w:t>
      </w:r>
      <w:r w:rsidR="004859AF" w:rsidRPr="00850A76">
        <w:rPr>
          <w:color w:val="000000" w:themeColor="text1"/>
          <w:sz w:val="22"/>
          <w:szCs w:val="22"/>
        </w:rPr>
        <w:t xml:space="preserve"> (0,4 %), selluliitti (0,4 %)</w:t>
      </w:r>
      <w:r w:rsidRPr="00850A76">
        <w:rPr>
          <w:color w:val="000000" w:themeColor="text1"/>
          <w:sz w:val="22"/>
          <w:szCs w:val="22"/>
        </w:rPr>
        <w:t>, divertikuliitti</w:t>
      </w:r>
      <w:r w:rsidR="004859AF" w:rsidRPr="00850A76">
        <w:rPr>
          <w:color w:val="000000" w:themeColor="text1"/>
          <w:sz w:val="22"/>
          <w:szCs w:val="22"/>
        </w:rPr>
        <w:t xml:space="preserve"> (0,3 %)</w:t>
      </w:r>
      <w:r w:rsidRPr="00850A76">
        <w:rPr>
          <w:color w:val="000000" w:themeColor="text1"/>
          <w:sz w:val="22"/>
          <w:szCs w:val="22"/>
        </w:rPr>
        <w:t xml:space="preserve"> ja umpilisäketulehdus</w:t>
      </w:r>
      <w:r w:rsidR="004859AF" w:rsidRPr="00850A76">
        <w:rPr>
          <w:color w:val="000000" w:themeColor="text1"/>
          <w:sz w:val="22"/>
          <w:szCs w:val="22"/>
        </w:rPr>
        <w:t xml:space="preserve"> (0,2 %)</w:t>
      </w:r>
      <w:r w:rsidRPr="00850A76">
        <w:rPr>
          <w:color w:val="000000" w:themeColor="text1"/>
          <w:sz w:val="22"/>
          <w:szCs w:val="22"/>
        </w:rPr>
        <w:t xml:space="preserve">. Tofasitinibihoidon yhteydessä raportoituja opportunisti-infektioita ovat olleet tuberkuloosi ja muut mykobakteeri-infektiot, </w:t>
      </w:r>
      <w:r w:rsidRPr="00850A76">
        <w:rPr>
          <w:i/>
          <w:color w:val="000000" w:themeColor="text1"/>
          <w:sz w:val="22"/>
          <w:szCs w:val="22"/>
        </w:rPr>
        <w:t>Cryptococcus</w:t>
      </w:r>
      <w:r w:rsidRPr="00850A76">
        <w:rPr>
          <w:color w:val="000000" w:themeColor="text1"/>
          <w:sz w:val="22"/>
          <w:szCs w:val="22"/>
        </w:rPr>
        <w:t>-infektiot, histoplasmoosi, ruokatorven kandidiaasi, usean dermatomin alueella esiintyvä vyöruusu (</w:t>
      </w:r>
      <w:r w:rsidRPr="00850A76">
        <w:rPr>
          <w:i/>
          <w:color w:val="000000" w:themeColor="text1"/>
          <w:sz w:val="22"/>
          <w:szCs w:val="22"/>
        </w:rPr>
        <w:t>Herpes zoster</w:t>
      </w:r>
      <w:r w:rsidRPr="00850A76">
        <w:rPr>
          <w:color w:val="000000" w:themeColor="text1"/>
          <w:sz w:val="22"/>
          <w:szCs w:val="22"/>
        </w:rPr>
        <w:t>), sytomegalovirusinfektio, BK-virusinfektio ja listerioosi. Joidenkin potilaiden tautimuoto on ollut pikemminkin disseminoitunut kuin paikallinen. Muita vakavia infektioita, joita ei ole raportoitu kliinisissä tutkimuksissa, saattaa myös esiintyä (esim. koksidioidomykoosia).</w:t>
      </w:r>
    </w:p>
    <w:p w14:paraId="15A465D7" w14:textId="77777777" w:rsidR="007767C2" w:rsidRPr="00850A76" w:rsidRDefault="007767C2">
      <w:pPr>
        <w:pStyle w:val="Paragraph"/>
        <w:keepNext/>
        <w:keepLines/>
        <w:spacing w:after="0"/>
        <w:rPr>
          <w:iCs/>
          <w:noProof/>
          <w:color w:val="000000" w:themeColor="text1"/>
          <w:sz w:val="22"/>
          <w:szCs w:val="22"/>
        </w:rPr>
      </w:pPr>
    </w:p>
    <w:p w14:paraId="5EE393D0" w14:textId="77777777" w:rsidR="007767C2" w:rsidRPr="00850A76" w:rsidRDefault="00AE0EFA">
      <w:pPr>
        <w:pStyle w:val="Paragraph"/>
        <w:spacing w:after="0"/>
        <w:rPr>
          <w:noProof/>
          <w:color w:val="000000" w:themeColor="text1"/>
          <w:sz w:val="22"/>
          <w:szCs w:val="22"/>
        </w:rPr>
      </w:pPr>
      <w:r w:rsidRPr="00850A76">
        <w:rPr>
          <w:noProof/>
          <w:color w:val="000000" w:themeColor="text1"/>
          <w:sz w:val="22"/>
        </w:rPr>
        <w:t>Kaksoissokkoutettujen, lumelääke- tai metotreksaattik</w:t>
      </w:r>
      <w:r w:rsidR="007767C2" w:rsidRPr="00850A76">
        <w:rPr>
          <w:noProof/>
          <w:color w:val="000000" w:themeColor="text1"/>
          <w:sz w:val="22"/>
        </w:rPr>
        <w:t>ontrolloitujen kliinisten tutkimusten kolmen ensimmäisen kuukauden aikana yleisimmin raportoituja haittavaikutuksia olivat päänsärky</w:t>
      </w:r>
      <w:r w:rsidR="004859AF" w:rsidRPr="00850A76">
        <w:rPr>
          <w:noProof/>
          <w:color w:val="000000" w:themeColor="text1"/>
          <w:sz w:val="22"/>
        </w:rPr>
        <w:t xml:space="preserve"> (3,9 %)</w:t>
      </w:r>
      <w:r w:rsidR="007767C2" w:rsidRPr="00850A76">
        <w:rPr>
          <w:noProof/>
          <w:color w:val="000000" w:themeColor="text1"/>
          <w:sz w:val="22"/>
        </w:rPr>
        <w:t>, ylähengitysteiden infektiot</w:t>
      </w:r>
      <w:r w:rsidR="004859AF" w:rsidRPr="00850A76">
        <w:rPr>
          <w:noProof/>
          <w:color w:val="000000" w:themeColor="text1"/>
          <w:sz w:val="22"/>
        </w:rPr>
        <w:t xml:space="preserve"> (3,8 %)</w:t>
      </w:r>
      <w:r w:rsidR="007767C2" w:rsidRPr="00850A76">
        <w:rPr>
          <w:noProof/>
          <w:color w:val="000000" w:themeColor="text1"/>
          <w:sz w:val="22"/>
        </w:rPr>
        <w:t xml:space="preserve">, </w:t>
      </w:r>
      <w:r w:rsidR="004859AF" w:rsidRPr="00850A76">
        <w:rPr>
          <w:noProof/>
          <w:color w:val="000000" w:themeColor="text1"/>
          <w:sz w:val="22"/>
        </w:rPr>
        <w:t>ylähengitysteiden virusinfektio (3,3 %)</w:t>
      </w:r>
      <w:r w:rsidR="007767C2" w:rsidRPr="00850A76">
        <w:rPr>
          <w:noProof/>
          <w:color w:val="000000" w:themeColor="text1"/>
          <w:sz w:val="22"/>
        </w:rPr>
        <w:t>, ripuli</w:t>
      </w:r>
      <w:r w:rsidR="004859AF" w:rsidRPr="00850A76">
        <w:rPr>
          <w:noProof/>
          <w:color w:val="000000" w:themeColor="text1"/>
          <w:sz w:val="22"/>
        </w:rPr>
        <w:t xml:space="preserve"> (2,9 %)</w:t>
      </w:r>
      <w:r w:rsidR="007767C2" w:rsidRPr="00850A76">
        <w:rPr>
          <w:noProof/>
          <w:color w:val="000000" w:themeColor="text1"/>
          <w:sz w:val="22"/>
        </w:rPr>
        <w:t xml:space="preserve">, </w:t>
      </w:r>
      <w:r w:rsidR="007767C2" w:rsidRPr="000B7B5D">
        <w:rPr>
          <w:noProof/>
          <w:color w:val="000000" w:themeColor="text1"/>
          <w:sz w:val="22"/>
          <w:szCs w:val="22"/>
        </w:rPr>
        <w:t xml:space="preserve">pahoinvointi </w:t>
      </w:r>
      <w:r w:rsidR="004859AF" w:rsidRPr="000B7B5D">
        <w:rPr>
          <w:noProof/>
          <w:color w:val="000000" w:themeColor="text1"/>
          <w:sz w:val="22"/>
          <w:szCs w:val="22"/>
        </w:rPr>
        <w:t>(2,</w:t>
      </w:r>
      <w:r w:rsidR="004859AF" w:rsidRPr="000B7B5D">
        <w:rPr>
          <w:color w:val="000000" w:themeColor="text1"/>
          <w:sz w:val="22"/>
          <w:szCs w:val="22"/>
        </w:rPr>
        <w:t>7</w:t>
      </w:r>
      <w:r w:rsidR="00B322F1" w:rsidRPr="000B7B5D">
        <w:rPr>
          <w:color w:val="000000" w:themeColor="text1"/>
          <w:sz w:val="22"/>
          <w:szCs w:val="22"/>
        </w:rPr>
        <w:t xml:space="preserve"> </w:t>
      </w:r>
      <w:r w:rsidR="004859AF" w:rsidRPr="000B7B5D">
        <w:rPr>
          <w:color w:val="000000" w:themeColor="text1"/>
          <w:sz w:val="22"/>
          <w:szCs w:val="22"/>
        </w:rPr>
        <w:t xml:space="preserve">%) </w:t>
      </w:r>
      <w:r w:rsidR="007767C2" w:rsidRPr="000B7B5D">
        <w:rPr>
          <w:color w:val="000000" w:themeColor="text1"/>
          <w:sz w:val="22"/>
          <w:szCs w:val="22"/>
        </w:rPr>
        <w:t>ja</w:t>
      </w:r>
      <w:r w:rsidR="007767C2" w:rsidRPr="00850A76">
        <w:rPr>
          <w:noProof/>
          <w:color w:val="000000" w:themeColor="text1"/>
          <w:sz w:val="22"/>
        </w:rPr>
        <w:t xml:space="preserve"> hypertensio (</w:t>
      </w:r>
      <w:r w:rsidR="004859AF" w:rsidRPr="00850A76">
        <w:rPr>
          <w:noProof/>
          <w:color w:val="000000" w:themeColor="text1"/>
          <w:sz w:val="22"/>
        </w:rPr>
        <w:t>2,2 %</w:t>
      </w:r>
      <w:r w:rsidR="007767C2" w:rsidRPr="00850A76">
        <w:rPr>
          <w:noProof/>
          <w:color w:val="000000" w:themeColor="text1"/>
          <w:sz w:val="22"/>
        </w:rPr>
        <w:t>).</w:t>
      </w:r>
    </w:p>
    <w:p w14:paraId="5BAA80EE" w14:textId="77777777" w:rsidR="007767C2" w:rsidRPr="00850A76" w:rsidRDefault="007767C2">
      <w:pPr>
        <w:pStyle w:val="Paragraph"/>
        <w:spacing w:after="0"/>
        <w:rPr>
          <w:iCs/>
          <w:noProof/>
          <w:color w:val="000000" w:themeColor="text1"/>
          <w:sz w:val="22"/>
          <w:szCs w:val="22"/>
        </w:rPr>
      </w:pPr>
    </w:p>
    <w:p w14:paraId="372119A8" w14:textId="77777777" w:rsidR="007767C2" w:rsidRPr="00850A76" w:rsidRDefault="007767C2">
      <w:pPr>
        <w:tabs>
          <w:tab w:val="clear" w:pos="567"/>
        </w:tabs>
        <w:spacing w:line="240" w:lineRule="auto"/>
        <w:rPr>
          <w:color w:val="000000" w:themeColor="text1"/>
        </w:rPr>
      </w:pPr>
      <w:r w:rsidRPr="00850A76">
        <w:rPr>
          <w:color w:val="000000" w:themeColor="text1"/>
        </w:rPr>
        <w:t xml:space="preserve">Kaksoissokkoutettujen lume- tai metotreksaattikontrolloitujen tutkimusten kolmen ensimmäisen kuukauden aikana hoidon haittavaikutusten vuoksi keskeyttäneiden potilaiden osuus oli 3,8 % tofasitinibihoitoa saaneista potilaista. Yleisimpiä hoidon keskeyttämiseen johtaneita infektioita </w:t>
      </w:r>
      <w:r w:rsidR="004859AF" w:rsidRPr="00850A76">
        <w:rPr>
          <w:color w:val="000000" w:themeColor="text1"/>
        </w:rPr>
        <w:t xml:space="preserve">kontrolloitujen kliinisten tutkimusten kolmen ensimmäisen kuukauden aikana </w:t>
      </w:r>
      <w:r w:rsidRPr="00850A76">
        <w:rPr>
          <w:color w:val="000000" w:themeColor="text1"/>
        </w:rPr>
        <w:t>olivat vyöruusu (</w:t>
      </w:r>
      <w:r w:rsidRPr="00850A76">
        <w:rPr>
          <w:i/>
          <w:color w:val="000000" w:themeColor="text1"/>
        </w:rPr>
        <w:t>Herpes zoster</w:t>
      </w:r>
      <w:r w:rsidRPr="00850A76">
        <w:rPr>
          <w:color w:val="000000" w:themeColor="text1"/>
        </w:rPr>
        <w:t>)</w:t>
      </w:r>
      <w:r w:rsidR="004859AF" w:rsidRPr="00850A76">
        <w:rPr>
          <w:color w:val="000000" w:themeColor="text1"/>
        </w:rPr>
        <w:t xml:space="preserve"> (0,19</w:t>
      </w:r>
      <w:r w:rsidR="00B322F1" w:rsidRPr="00850A76">
        <w:rPr>
          <w:color w:val="000000" w:themeColor="text1"/>
        </w:rPr>
        <w:t xml:space="preserve"> </w:t>
      </w:r>
      <w:r w:rsidR="004859AF" w:rsidRPr="00850A76">
        <w:rPr>
          <w:color w:val="000000" w:themeColor="text1"/>
        </w:rPr>
        <w:t>%)</w:t>
      </w:r>
      <w:r w:rsidRPr="00850A76">
        <w:rPr>
          <w:color w:val="000000" w:themeColor="text1"/>
        </w:rPr>
        <w:t xml:space="preserve"> ja keuhkokuume</w:t>
      </w:r>
      <w:r w:rsidR="004859AF" w:rsidRPr="00850A76">
        <w:rPr>
          <w:color w:val="000000" w:themeColor="text1"/>
        </w:rPr>
        <w:t xml:space="preserve"> (0,15 %)</w:t>
      </w:r>
      <w:r w:rsidRPr="00850A76">
        <w:rPr>
          <w:color w:val="000000" w:themeColor="text1"/>
        </w:rPr>
        <w:t>.</w:t>
      </w:r>
    </w:p>
    <w:p w14:paraId="0BE20ACA" w14:textId="77777777" w:rsidR="007767C2" w:rsidRPr="00850A76" w:rsidRDefault="007767C2">
      <w:pPr>
        <w:tabs>
          <w:tab w:val="clear" w:pos="567"/>
        </w:tabs>
        <w:spacing w:line="240" w:lineRule="auto"/>
        <w:rPr>
          <w:color w:val="000000" w:themeColor="text1"/>
        </w:rPr>
      </w:pPr>
    </w:p>
    <w:p w14:paraId="79C4A92B" w14:textId="77777777" w:rsidR="007767C2" w:rsidRPr="00850A76" w:rsidRDefault="007767C2" w:rsidP="00BE11F8">
      <w:pPr>
        <w:keepNext/>
        <w:tabs>
          <w:tab w:val="clear" w:pos="567"/>
        </w:tabs>
        <w:spacing w:line="240" w:lineRule="auto"/>
        <w:rPr>
          <w:color w:val="000000" w:themeColor="text1"/>
          <w:u w:val="single"/>
        </w:rPr>
      </w:pPr>
      <w:r w:rsidRPr="00850A76">
        <w:rPr>
          <w:i/>
          <w:color w:val="000000" w:themeColor="text1"/>
          <w:u w:val="single"/>
        </w:rPr>
        <w:lastRenderedPageBreak/>
        <w:t>Nivelpsoriaasi</w:t>
      </w:r>
    </w:p>
    <w:p w14:paraId="089AC2E5" w14:textId="77777777" w:rsidR="007767C2" w:rsidRPr="00850A76" w:rsidRDefault="007767C2">
      <w:pPr>
        <w:keepNext/>
        <w:tabs>
          <w:tab w:val="clear" w:pos="567"/>
        </w:tabs>
        <w:spacing w:line="240" w:lineRule="auto"/>
        <w:rPr>
          <w:color w:val="000000" w:themeColor="text1"/>
        </w:rPr>
      </w:pPr>
      <w:r w:rsidRPr="00850A76">
        <w:rPr>
          <w:color w:val="000000" w:themeColor="text1"/>
        </w:rPr>
        <w:t>Kaiken kaikkiaan aktiivista nivelpsoriaasia sairastaneiden tofasitinibihoitoa saaneiden potilaiden turvallisuusprofiili oli yhdenmukainen tofasitinibihoitoa saaneiden nivelreumapotilaiden turvallisuusprofiilin kanssa</w:t>
      </w:r>
      <w:r w:rsidR="00BE11F8" w:rsidRPr="00850A76">
        <w:rPr>
          <w:color w:val="000000" w:themeColor="text1"/>
        </w:rPr>
        <w:t>.</w:t>
      </w:r>
    </w:p>
    <w:p w14:paraId="343390CD" w14:textId="77777777" w:rsidR="007767C2" w:rsidRPr="00850A76" w:rsidRDefault="007767C2">
      <w:pPr>
        <w:keepNext/>
        <w:tabs>
          <w:tab w:val="clear" w:pos="567"/>
        </w:tabs>
        <w:spacing w:line="240" w:lineRule="auto"/>
        <w:rPr>
          <w:noProof/>
          <w:color w:val="000000" w:themeColor="text1"/>
          <w:szCs w:val="22"/>
        </w:rPr>
      </w:pPr>
    </w:p>
    <w:p w14:paraId="3946D87F" w14:textId="77777777" w:rsidR="00CE1DA0" w:rsidRPr="00850A76" w:rsidRDefault="00CE1DA0" w:rsidP="004904EF">
      <w:pPr>
        <w:pStyle w:val="Paragraph"/>
        <w:keepNext/>
        <w:spacing w:after="0"/>
        <w:rPr>
          <w:rStyle w:val="Instructions"/>
          <w:color w:val="000000" w:themeColor="text1"/>
          <w:sz w:val="22"/>
          <w:szCs w:val="22"/>
          <w:u w:val="single"/>
        </w:rPr>
      </w:pPr>
      <w:r w:rsidRPr="00850A76">
        <w:rPr>
          <w:rStyle w:val="Instructions"/>
          <w:color w:val="000000" w:themeColor="text1"/>
          <w:sz w:val="22"/>
          <w:szCs w:val="22"/>
          <w:u w:val="single"/>
        </w:rPr>
        <w:t>Selkärankareuma</w:t>
      </w:r>
    </w:p>
    <w:p w14:paraId="6DEC59AC" w14:textId="77777777" w:rsidR="00CE1DA0" w:rsidRPr="00850A76" w:rsidRDefault="00CE1DA0" w:rsidP="004904EF">
      <w:pPr>
        <w:keepNext/>
        <w:tabs>
          <w:tab w:val="clear" w:pos="567"/>
        </w:tabs>
        <w:spacing w:line="240" w:lineRule="auto"/>
        <w:rPr>
          <w:color w:val="000000" w:themeColor="text1"/>
          <w:szCs w:val="22"/>
        </w:rPr>
      </w:pPr>
      <w:r w:rsidRPr="00850A76">
        <w:rPr>
          <w:color w:val="000000" w:themeColor="text1"/>
        </w:rPr>
        <w:t>Kaiken kaikkiaan aktiivista selkärankareumaa sairastaneiden tofasitinibihoitoa saaneiden potilaiden turvallisuusprofiili oli yhdenmukainen tofasitinibihoitoa saaneiden nivelreumapotilaiden turvallisuusprofiilin kanssa</w:t>
      </w:r>
      <w:r w:rsidRPr="00850A76">
        <w:rPr>
          <w:color w:val="000000" w:themeColor="text1"/>
          <w:szCs w:val="22"/>
        </w:rPr>
        <w:t>.</w:t>
      </w:r>
    </w:p>
    <w:p w14:paraId="1F391E03" w14:textId="77777777" w:rsidR="00CE1DA0" w:rsidRPr="00850A76" w:rsidRDefault="00CE1DA0" w:rsidP="00CE1DA0">
      <w:pPr>
        <w:tabs>
          <w:tab w:val="clear" w:pos="567"/>
        </w:tabs>
        <w:spacing w:line="240" w:lineRule="auto"/>
        <w:rPr>
          <w:i/>
          <w:iCs/>
          <w:color w:val="000000" w:themeColor="text1"/>
          <w:szCs w:val="22"/>
        </w:rPr>
      </w:pPr>
    </w:p>
    <w:p w14:paraId="6D411CBF" w14:textId="77777777" w:rsidR="007767C2" w:rsidRPr="00850A76" w:rsidRDefault="007767C2" w:rsidP="0064281B">
      <w:pPr>
        <w:keepNext/>
        <w:tabs>
          <w:tab w:val="clear" w:pos="567"/>
        </w:tabs>
        <w:spacing w:line="240" w:lineRule="auto"/>
        <w:rPr>
          <w:i/>
          <w:iCs/>
          <w:color w:val="000000" w:themeColor="text1"/>
          <w:szCs w:val="22"/>
          <w:u w:val="single"/>
        </w:rPr>
      </w:pPr>
      <w:r w:rsidRPr="00850A76">
        <w:rPr>
          <w:i/>
          <w:iCs/>
          <w:color w:val="000000" w:themeColor="text1"/>
          <w:szCs w:val="22"/>
          <w:u w:val="single"/>
        </w:rPr>
        <w:t>Haavainen paksusuolitulehdus</w:t>
      </w:r>
    </w:p>
    <w:p w14:paraId="75F8CC69" w14:textId="77777777" w:rsidR="007767C2" w:rsidRPr="00850A76" w:rsidRDefault="007767C2" w:rsidP="0064281B">
      <w:pPr>
        <w:keepNext/>
        <w:tabs>
          <w:tab w:val="clear" w:pos="567"/>
        </w:tabs>
        <w:spacing w:line="240" w:lineRule="auto"/>
        <w:rPr>
          <w:rFonts w:eastAsia="Arial Unicode MS"/>
          <w:color w:val="000000" w:themeColor="text1"/>
          <w:szCs w:val="22"/>
        </w:rPr>
      </w:pPr>
      <w:r w:rsidRPr="00850A76">
        <w:rPr>
          <w:rFonts w:eastAsia="Arial Unicode MS"/>
          <w:color w:val="000000" w:themeColor="text1"/>
          <w:szCs w:val="22"/>
        </w:rPr>
        <w:t xml:space="preserve">Induktiotutkimuksissa tofasitinibia 10 mg kaksi kertaa vuorokaudessa saaneilla potilailla yleisimmin raportoituja haittavaikutuksia olivat päänsärky, nasofaryngiitti, pahoinvointi ja nivelkipu. </w:t>
      </w:r>
    </w:p>
    <w:p w14:paraId="64C6D041" w14:textId="77777777" w:rsidR="007767C2" w:rsidRPr="00850A76" w:rsidRDefault="007767C2">
      <w:pPr>
        <w:tabs>
          <w:tab w:val="clear" w:pos="567"/>
        </w:tabs>
        <w:spacing w:line="240" w:lineRule="auto"/>
        <w:rPr>
          <w:rFonts w:eastAsia="Arial Unicode MS"/>
          <w:color w:val="000000" w:themeColor="text1"/>
          <w:szCs w:val="22"/>
        </w:rPr>
      </w:pPr>
    </w:p>
    <w:p w14:paraId="3A302E0C" w14:textId="77777777" w:rsidR="007767C2" w:rsidRPr="00850A76" w:rsidRDefault="007767C2">
      <w:pPr>
        <w:tabs>
          <w:tab w:val="clear" w:pos="567"/>
        </w:tabs>
        <w:spacing w:line="240" w:lineRule="auto"/>
        <w:rPr>
          <w:rFonts w:eastAsia="Arial Unicode MS"/>
          <w:color w:val="000000" w:themeColor="text1"/>
          <w:szCs w:val="22"/>
        </w:rPr>
      </w:pPr>
      <w:r w:rsidRPr="00850A76">
        <w:rPr>
          <w:color w:val="000000" w:themeColor="text1"/>
          <w:szCs w:val="22"/>
        </w:rPr>
        <w:t>Induktio- ja ylläpitohoitoa koskevien tutkimusten tofasitinibi- ja lumelääkeryhmissä yleisimmät vakaviksi haittavaikutuksiksi luokitellut haittavaikutukset olivat ruoansulatuselimistön haittavaikutukset ja infektiot, ja yleisin vakava haittavaikutus oli haavaisen paksusuolitulehduksen paheneminen.</w:t>
      </w:r>
    </w:p>
    <w:p w14:paraId="6563536E" w14:textId="77777777" w:rsidR="007767C2" w:rsidRPr="00850A76" w:rsidRDefault="007767C2">
      <w:pPr>
        <w:pStyle w:val="Paragraph"/>
        <w:spacing w:after="0"/>
        <w:rPr>
          <w:rFonts w:eastAsia="Arial Unicode MS"/>
          <w:color w:val="000000" w:themeColor="text1"/>
          <w:sz w:val="22"/>
          <w:szCs w:val="18"/>
        </w:rPr>
      </w:pPr>
    </w:p>
    <w:p w14:paraId="2E849155" w14:textId="77777777" w:rsidR="007767C2" w:rsidRPr="00850A76" w:rsidRDefault="007767C2">
      <w:pPr>
        <w:pStyle w:val="CommentText"/>
        <w:spacing w:line="240" w:lineRule="auto"/>
        <w:rPr>
          <w:color w:val="000000" w:themeColor="text1"/>
          <w:sz w:val="22"/>
          <w:szCs w:val="22"/>
        </w:rPr>
      </w:pPr>
      <w:r w:rsidRPr="00850A76">
        <w:rPr>
          <w:rFonts w:eastAsia="Arial Unicode MS"/>
          <w:color w:val="000000" w:themeColor="text1"/>
          <w:sz w:val="22"/>
          <w:szCs w:val="22"/>
        </w:rPr>
        <w:t>Haavaisen paksusuolitulehduksen hoitoon tofasitinibia saaneilla potilailla havaittu turvallisuusprofiili oli kaiken kaikkiaan yhdenmukainen nivelreumaa koskevaan käyttöaiheeseen tofasitinibia saaneiden potilaiden turvallisuusprofiiliin kanssa</w:t>
      </w:r>
      <w:r w:rsidRPr="00850A76">
        <w:rPr>
          <w:color w:val="000000" w:themeColor="text1"/>
          <w:sz w:val="22"/>
          <w:szCs w:val="22"/>
        </w:rPr>
        <w:t>.</w:t>
      </w:r>
    </w:p>
    <w:p w14:paraId="2EC832B6" w14:textId="77777777" w:rsidR="007767C2" w:rsidRPr="00850A76" w:rsidRDefault="007767C2">
      <w:pPr>
        <w:keepNext/>
        <w:tabs>
          <w:tab w:val="clear" w:pos="567"/>
        </w:tabs>
        <w:spacing w:line="240" w:lineRule="auto"/>
        <w:rPr>
          <w:noProof/>
          <w:color w:val="000000" w:themeColor="text1"/>
          <w:szCs w:val="22"/>
        </w:rPr>
      </w:pPr>
    </w:p>
    <w:p w14:paraId="514E38DF" w14:textId="77777777" w:rsidR="007767C2" w:rsidRPr="00850A76" w:rsidRDefault="007767C2">
      <w:pPr>
        <w:pStyle w:val="CommentText"/>
        <w:keepNext/>
        <w:spacing w:line="240" w:lineRule="auto"/>
        <w:rPr>
          <w:noProof/>
          <w:color w:val="000000" w:themeColor="text1"/>
          <w:sz w:val="22"/>
          <w:u w:val="single"/>
        </w:rPr>
      </w:pPr>
      <w:r w:rsidRPr="00850A76">
        <w:rPr>
          <w:noProof/>
          <w:color w:val="000000" w:themeColor="text1"/>
          <w:sz w:val="22"/>
          <w:u w:val="single"/>
        </w:rPr>
        <w:t>Haittavaikutustaulukko</w:t>
      </w:r>
    </w:p>
    <w:p w14:paraId="40E8AB2A" w14:textId="77777777" w:rsidR="007767C2" w:rsidRPr="00850A76" w:rsidRDefault="007767C2">
      <w:pPr>
        <w:pStyle w:val="CommentText"/>
        <w:keepNext/>
        <w:spacing w:line="240" w:lineRule="auto"/>
        <w:rPr>
          <w:noProof/>
          <w:color w:val="000000" w:themeColor="text1"/>
          <w:sz w:val="22"/>
          <w:szCs w:val="22"/>
          <w:u w:val="single"/>
        </w:rPr>
      </w:pPr>
    </w:p>
    <w:p w14:paraId="38FB302B" w14:textId="77777777" w:rsidR="007767C2" w:rsidRPr="00850A76" w:rsidRDefault="007767C2">
      <w:pPr>
        <w:pStyle w:val="CommentText"/>
        <w:keepNext/>
        <w:spacing w:line="240" w:lineRule="auto"/>
        <w:rPr>
          <w:noProof/>
          <w:color w:val="000000" w:themeColor="text1"/>
          <w:sz w:val="22"/>
          <w:szCs w:val="22"/>
        </w:rPr>
      </w:pPr>
      <w:r w:rsidRPr="00850A76">
        <w:rPr>
          <w:noProof/>
          <w:color w:val="000000" w:themeColor="text1"/>
          <w:sz w:val="22"/>
        </w:rPr>
        <w:t>Seuraavassa taulukossa luetellut haittavaikutukset ovat nivelreuma-</w:t>
      </w:r>
      <w:r w:rsidR="00CE1DA0" w:rsidRPr="00850A76">
        <w:rPr>
          <w:noProof/>
          <w:color w:val="000000" w:themeColor="text1"/>
          <w:sz w:val="22"/>
        </w:rPr>
        <w:t>,</w:t>
      </w:r>
      <w:r w:rsidRPr="00850A76">
        <w:rPr>
          <w:noProof/>
          <w:color w:val="000000" w:themeColor="text1"/>
          <w:sz w:val="22"/>
        </w:rPr>
        <w:t xml:space="preserve"> nivelpsoriaasi</w:t>
      </w:r>
      <w:r w:rsidR="00CE1DA0" w:rsidRPr="00850A76">
        <w:rPr>
          <w:noProof/>
          <w:color w:val="000000" w:themeColor="text1"/>
          <w:sz w:val="22"/>
        </w:rPr>
        <w:t>- ja selkärankareuma</w:t>
      </w:r>
      <w:r w:rsidRPr="00850A76">
        <w:rPr>
          <w:noProof/>
          <w:color w:val="000000" w:themeColor="text1"/>
          <w:sz w:val="22"/>
        </w:rPr>
        <w:t xml:space="preserve">potilaille </w:t>
      </w:r>
      <w:r w:rsidR="000A54D4" w:rsidRPr="00850A76">
        <w:rPr>
          <w:noProof/>
          <w:color w:val="000000" w:themeColor="text1"/>
          <w:sz w:val="22"/>
        </w:rPr>
        <w:t xml:space="preserve">sekä </w:t>
      </w:r>
      <w:r w:rsidRPr="00850A76">
        <w:rPr>
          <w:noProof/>
          <w:color w:val="000000" w:themeColor="text1"/>
          <w:sz w:val="22"/>
        </w:rPr>
        <w:t xml:space="preserve">haavaista paksusuolitulehdusta sairastaville potilaille tehdyistä kliinisistä tutkimuksista, ja ne on esitetty elinjärjestelmäluokittain (System Organ Class = SOC) ja esiintyvyyden mukaan, ja ne on määritelty seuraavan esitystavan mukaisesti: hyvin yleiset (≥ 1/10), yleiset (≥ 1/100, &lt; 1/10), melko harvinaiset (≥ 1/1 000, &lt; 1/100), harvinaiset (≥ 1/10 000, &lt; 1/1 000), hyvin harvinaiset (&lt; 1/10 000) tai tuntematon (koska saatavissa oleva tieto ei riitä </w:t>
      </w:r>
      <w:r w:rsidR="000F59A6" w:rsidRPr="00850A76">
        <w:rPr>
          <w:noProof/>
          <w:color w:val="000000" w:themeColor="text1"/>
          <w:sz w:val="22"/>
        </w:rPr>
        <w:t xml:space="preserve">esiintyvyyden </w:t>
      </w:r>
      <w:r w:rsidRPr="00850A76">
        <w:rPr>
          <w:noProof/>
          <w:color w:val="000000" w:themeColor="text1"/>
          <w:sz w:val="22"/>
        </w:rPr>
        <w:t>arviointiin). Haittavaikutukset on esitetty kussakin yleisyysluokassa haittavaikutusten vakavuuden mukaan alenevassa järjestyksessä.</w:t>
      </w:r>
    </w:p>
    <w:p w14:paraId="1773A728" w14:textId="77777777" w:rsidR="007767C2" w:rsidRPr="00850A76" w:rsidRDefault="007767C2">
      <w:pPr>
        <w:pStyle w:val="CommentText"/>
        <w:spacing w:line="240" w:lineRule="auto"/>
        <w:rPr>
          <w:noProof/>
          <w:color w:val="000000" w:themeColor="text1"/>
          <w:sz w:val="22"/>
          <w:szCs w:val="22"/>
        </w:rPr>
      </w:pPr>
    </w:p>
    <w:p w14:paraId="4AE07296" w14:textId="77777777" w:rsidR="007767C2" w:rsidRPr="00850A76" w:rsidRDefault="007767C2">
      <w:pPr>
        <w:keepNext/>
        <w:tabs>
          <w:tab w:val="clear" w:pos="567"/>
        </w:tabs>
        <w:spacing w:line="240" w:lineRule="auto"/>
        <w:rPr>
          <w:noProof/>
          <w:color w:val="000000" w:themeColor="text1"/>
          <w:szCs w:val="22"/>
        </w:rPr>
      </w:pPr>
      <w:bookmarkStart w:id="3" w:name="_Ref414631779"/>
      <w:bookmarkStart w:id="4" w:name="_Toc414878833"/>
      <w:bookmarkStart w:id="5" w:name="_Toc414879121"/>
      <w:r w:rsidRPr="00850A76">
        <w:rPr>
          <w:b/>
          <w:color w:val="000000" w:themeColor="text1"/>
        </w:rPr>
        <w:t xml:space="preserve">Taulukko </w:t>
      </w:r>
      <w:r w:rsidR="004859AF" w:rsidRPr="00850A76">
        <w:rPr>
          <w:b/>
          <w:color w:val="000000" w:themeColor="text1"/>
        </w:rPr>
        <w:t>8</w:t>
      </w:r>
      <w:r w:rsidRPr="00850A76">
        <w:rPr>
          <w:b/>
          <w:color w:val="000000" w:themeColor="text1"/>
        </w:rPr>
        <w:t>. Haittavaikutukset</w:t>
      </w:r>
    </w:p>
    <w:tbl>
      <w:tblPr>
        <w:tblW w:w="9606" w:type="dxa"/>
        <w:tblLayout w:type="fixed"/>
        <w:tblLook w:val="0000" w:firstRow="0" w:lastRow="0" w:firstColumn="0" w:lastColumn="0" w:noHBand="0" w:noVBand="0"/>
      </w:tblPr>
      <w:tblGrid>
        <w:gridCol w:w="1384"/>
        <w:gridCol w:w="1559"/>
        <w:gridCol w:w="1701"/>
        <w:gridCol w:w="1701"/>
        <w:gridCol w:w="1843"/>
        <w:gridCol w:w="1418"/>
      </w:tblGrid>
      <w:tr w:rsidR="007767C2" w:rsidRPr="00850A76" w14:paraId="4621A404" w14:textId="77777777">
        <w:trPr>
          <w:cantSplit/>
          <w:trHeight w:val="872"/>
          <w:tblHeader/>
        </w:trPr>
        <w:tc>
          <w:tcPr>
            <w:tcW w:w="1384" w:type="dxa"/>
            <w:tcBorders>
              <w:top w:val="single" w:sz="4" w:space="0" w:color="auto"/>
              <w:left w:val="single" w:sz="4" w:space="0" w:color="auto"/>
              <w:bottom w:val="single" w:sz="4" w:space="0" w:color="auto"/>
              <w:right w:val="single" w:sz="4" w:space="0" w:color="auto"/>
            </w:tcBorders>
            <w:shd w:val="clear" w:color="auto" w:fill="auto"/>
          </w:tcPr>
          <w:bookmarkEnd w:id="3"/>
          <w:bookmarkEnd w:id="4"/>
          <w:bookmarkEnd w:id="5"/>
          <w:p w14:paraId="1F98C228" w14:textId="77777777" w:rsidR="007767C2" w:rsidRPr="00184457" w:rsidRDefault="007767C2">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Elin-järjestelmä- luokka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5D2DF5" w14:textId="77777777" w:rsidR="007767C2" w:rsidRPr="00184457" w:rsidRDefault="007767C2">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Yleiset</w:t>
            </w:r>
          </w:p>
          <w:p w14:paraId="0BB8D70A" w14:textId="77777777" w:rsidR="007767C2" w:rsidRPr="00184457" w:rsidRDefault="007767C2">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 1/100, &lt; 1/10</w:t>
            </w:r>
          </w:p>
          <w:p w14:paraId="4D1E559A" w14:textId="77777777" w:rsidR="007767C2" w:rsidRPr="00184457" w:rsidRDefault="007767C2">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C6CCEA" w14:textId="77777777" w:rsidR="007767C2" w:rsidRPr="00184457" w:rsidRDefault="007767C2">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Melko harvinaiset</w:t>
            </w:r>
          </w:p>
          <w:p w14:paraId="28AFE9ED" w14:textId="77777777" w:rsidR="007767C2" w:rsidRPr="00184457" w:rsidRDefault="007767C2">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 1/1 000,</w:t>
            </w:r>
          </w:p>
          <w:p w14:paraId="7FADF66C" w14:textId="77777777" w:rsidR="007767C2" w:rsidRPr="00184457" w:rsidRDefault="007767C2">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&lt; 1/100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D37875" w14:textId="77777777" w:rsidR="007767C2" w:rsidRPr="00184457" w:rsidRDefault="007767C2">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Harvinaiset</w:t>
            </w:r>
          </w:p>
          <w:p w14:paraId="7EC0F7A4" w14:textId="77777777" w:rsidR="007767C2" w:rsidRPr="00184457" w:rsidRDefault="007767C2">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 1/10 000,</w:t>
            </w:r>
          </w:p>
          <w:p w14:paraId="4BE9584C" w14:textId="77777777" w:rsidR="007767C2" w:rsidRPr="00184457" w:rsidRDefault="007767C2">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&lt; 1/1 000</w:t>
            </w:r>
          </w:p>
        </w:tc>
        <w:tc>
          <w:tcPr>
            <w:tcW w:w="1843" w:type="dxa"/>
            <w:tcBorders>
              <w:top w:val="single" w:sz="4" w:space="0" w:color="auto"/>
              <w:left w:val="single" w:sz="4" w:space="0" w:color="auto"/>
              <w:bottom w:val="single" w:sz="4" w:space="0" w:color="auto"/>
              <w:right w:val="single" w:sz="4" w:space="0" w:color="auto"/>
            </w:tcBorders>
          </w:tcPr>
          <w:p w14:paraId="51ED300E" w14:textId="77777777" w:rsidR="007767C2" w:rsidRPr="00184457" w:rsidRDefault="007767C2">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Hyvin harvinaiset</w:t>
            </w:r>
          </w:p>
          <w:p w14:paraId="135957C4" w14:textId="77777777" w:rsidR="007767C2" w:rsidRPr="00184457" w:rsidRDefault="007767C2">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&lt; 1/10 000</w:t>
            </w:r>
          </w:p>
        </w:tc>
        <w:tc>
          <w:tcPr>
            <w:tcW w:w="1418" w:type="dxa"/>
            <w:tcBorders>
              <w:top w:val="single" w:sz="4" w:space="0" w:color="auto"/>
              <w:left w:val="single" w:sz="4" w:space="0" w:color="auto"/>
              <w:bottom w:val="single" w:sz="4" w:space="0" w:color="auto"/>
              <w:right w:val="single" w:sz="4" w:space="0" w:color="auto"/>
            </w:tcBorders>
          </w:tcPr>
          <w:p w14:paraId="6588A309" w14:textId="77777777" w:rsidR="007767C2" w:rsidRPr="00184457" w:rsidRDefault="007767C2">
            <w:pPr>
              <w:keepNext/>
              <w:keepLines/>
              <w:tabs>
                <w:tab w:val="clear" w:pos="567"/>
              </w:tabs>
              <w:overflowPunct w:val="0"/>
              <w:autoSpaceDE w:val="0"/>
              <w:autoSpaceDN w:val="0"/>
              <w:adjustRightInd w:val="0"/>
              <w:spacing w:line="240" w:lineRule="auto"/>
              <w:ind w:right="34"/>
              <w:jc w:val="center"/>
              <w:textAlignment w:val="baseline"/>
              <w:rPr>
                <w:b/>
                <w:color w:val="000000" w:themeColor="text1"/>
                <w:sz w:val="18"/>
                <w:szCs w:val="18"/>
              </w:rPr>
            </w:pPr>
            <w:r w:rsidRPr="00184457">
              <w:rPr>
                <w:b/>
                <w:color w:val="000000" w:themeColor="text1"/>
                <w:sz w:val="18"/>
                <w:szCs w:val="18"/>
              </w:rPr>
              <w:t>Tuntematon</w:t>
            </w:r>
          </w:p>
          <w:p w14:paraId="45E3903F" w14:textId="77777777" w:rsidR="007767C2" w:rsidRPr="00184457" w:rsidRDefault="007767C2">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 xml:space="preserve">(koska saatavissa oleva tieto ei riitä </w:t>
            </w:r>
            <w:r w:rsidR="000F59A6" w:rsidRPr="00184457">
              <w:rPr>
                <w:b/>
                <w:color w:val="000000" w:themeColor="text1"/>
                <w:sz w:val="18"/>
                <w:szCs w:val="18"/>
              </w:rPr>
              <w:t xml:space="preserve">esiintyvyyden </w:t>
            </w:r>
            <w:r w:rsidRPr="00184457">
              <w:rPr>
                <w:b/>
                <w:color w:val="000000" w:themeColor="text1"/>
                <w:sz w:val="18"/>
                <w:szCs w:val="18"/>
              </w:rPr>
              <w:t>arviointiin)</w:t>
            </w:r>
          </w:p>
        </w:tc>
      </w:tr>
      <w:tr w:rsidR="007767C2" w:rsidRPr="00850A76" w14:paraId="6AC395F0" w14:textId="77777777">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139E1335"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Infektiot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53A55B"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Keuhkokuume</w:t>
            </w:r>
          </w:p>
          <w:p w14:paraId="4DFB6A60"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Influenssa</w:t>
            </w:r>
          </w:p>
          <w:p w14:paraId="412CC84E"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Vyöruusu (</w:t>
            </w:r>
            <w:r w:rsidRPr="00184457">
              <w:rPr>
                <w:i/>
                <w:color w:val="000000" w:themeColor="text1"/>
                <w:sz w:val="18"/>
                <w:szCs w:val="18"/>
              </w:rPr>
              <w:t>Herpes zoster</w:t>
            </w:r>
            <w:r w:rsidRPr="00184457">
              <w:rPr>
                <w:color w:val="000000" w:themeColor="text1"/>
                <w:sz w:val="18"/>
                <w:szCs w:val="18"/>
              </w:rPr>
              <w:t>)</w:t>
            </w:r>
          </w:p>
          <w:p w14:paraId="6E0D3399"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Virtsatieinfektio</w:t>
            </w:r>
          </w:p>
          <w:p w14:paraId="0B815791"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Sinuiitti</w:t>
            </w:r>
          </w:p>
          <w:p w14:paraId="7C090733"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Keuhkoputki</w:t>
            </w:r>
            <w:r w:rsidR="007A55CC" w:rsidRPr="00184457">
              <w:rPr>
                <w:color w:val="000000" w:themeColor="text1"/>
                <w:sz w:val="18"/>
                <w:szCs w:val="18"/>
              </w:rPr>
              <w:t>-</w:t>
            </w:r>
            <w:r w:rsidRPr="00184457">
              <w:rPr>
                <w:color w:val="000000" w:themeColor="text1"/>
                <w:sz w:val="18"/>
                <w:szCs w:val="18"/>
              </w:rPr>
              <w:t>tulehdus</w:t>
            </w:r>
          </w:p>
          <w:p w14:paraId="01663235"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Nasofaryngiitti</w:t>
            </w:r>
          </w:p>
          <w:p w14:paraId="48A0C656"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Nielutulehdus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E5BC17"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 xml:space="preserve">Tuberkuloosi </w:t>
            </w:r>
          </w:p>
          <w:p w14:paraId="3A6DA469"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Divertikuliitti</w:t>
            </w:r>
          </w:p>
          <w:p w14:paraId="1B4912C2"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Pyelonefriitti</w:t>
            </w:r>
          </w:p>
          <w:p w14:paraId="5D61624F"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Selluliitti</w:t>
            </w:r>
          </w:p>
          <w:p w14:paraId="7C0555A0"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Yskänrokko (</w:t>
            </w:r>
            <w:r w:rsidRPr="00184457">
              <w:rPr>
                <w:i/>
                <w:color w:val="000000" w:themeColor="text1"/>
                <w:sz w:val="18"/>
                <w:szCs w:val="18"/>
              </w:rPr>
              <w:t>Herpes simplex</w:t>
            </w:r>
            <w:r w:rsidRPr="00184457">
              <w:rPr>
                <w:color w:val="000000" w:themeColor="text1"/>
                <w:sz w:val="18"/>
                <w:szCs w:val="18"/>
              </w:rPr>
              <w:t>)</w:t>
            </w:r>
          </w:p>
          <w:p w14:paraId="73B2CEA9"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 xml:space="preserve">Virusperäinen gastroenteriitti </w:t>
            </w:r>
          </w:p>
          <w:p w14:paraId="2DAF2D32"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 xml:space="preserve">Virusinfektio </w:t>
            </w:r>
          </w:p>
          <w:p w14:paraId="34659E1F"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p>
          <w:p w14:paraId="396FE5A0"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C90737"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 xml:space="preserve">Sepsis </w:t>
            </w:r>
          </w:p>
          <w:p w14:paraId="7F268585"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Urosepsis</w:t>
            </w:r>
          </w:p>
          <w:p w14:paraId="03DD3688"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Disseminoitunut tuberkuloosi</w:t>
            </w:r>
          </w:p>
          <w:p w14:paraId="02ACDA4B"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Bakteremia</w:t>
            </w:r>
          </w:p>
          <w:p w14:paraId="5F8B0934" w14:textId="77777777" w:rsidR="007767C2" w:rsidRPr="00184457" w:rsidRDefault="007767C2">
            <w:pPr>
              <w:keepLines/>
              <w:tabs>
                <w:tab w:val="clear" w:pos="567"/>
              </w:tabs>
              <w:overflowPunct w:val="0"/>
              <w:autoSpaceDE w:val="0"/>
              <w:autoSpaceDN w:val="0"/>
              <w:adjustRightInd w:val="0"/>
              <w:spacing w:line="240" w:lineRule="auto"/>
              <w:textAlignment w:val="baseline"/>
              <w:rPr>
                <w:i/>
                <w:color w:val="000000" w:themeColor="text1"/>
                <w:sz w:val="18"/>
                <w:szCs w:val="18"/>
              </w:rPr>
            </w:pPr>
            <w:r w:rsidRPr="00184457">
              <w:rPr>
                <w:i/>
                <w:color w:val="000000" w:themeColor="text1"/>
                <w:sz w:val="18"/>
                <w:szCs w:val="18"/>
              </w:rPr>
              <w:t>Pneumocystis jirovecii</w:t>
            </w:r>
          </w:p>
          <w:p w14:paraId="73ED00BB"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noBreakHyphen/>
              <w:t>keuhkokuume</w:t>
            </w:r>
          </w:p>
          <w:p w14:paraId="6641F4E6"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Pneumokokki-keuhkokuume</w:t>
            </w:r>
          </w:p>
          <w:p w14:paraId="0B5D1C36"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Bakteerikeuhko</w:t>
            </w:r>
            <w:r w:rsidR="007A55CC" w:rsidRPr="00184457">
              <w:rPr>
                <w:color w:val="000000" w:themeColor="text1"/>
                <w:sz w:val="18"/>
                <w:szCs w:val="18"/>
              </w:rPr>
              <w:t>-</w:t>
            </w:r>
            <w:r w:rsidRPr="00184457">
              <w:rPr>
                <w:color w:val="000000" w:themeColor="text1"/>
                <w:sz w:val="18"/>
                <w:szCs w:val="18"/>
              </w:rPr>
              <w:t xml:space="preserve">kuume </w:t>
            </w:r>
          </w:p>
          <w:p w14:paraId="595E379B"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Sytomegalovirus</w:t>
            </w:r>
            <w:r w:rsidR="007A55CC" w:rsidRPr="00184457">
              <w:rPr>
                <w:color w:val="000000" w:themeColor="text1"/>
                <w:sz w:val="18"/>
                <w:szCs w:val="18"/>
              </w:rPr>
              <w:t>-</w:t>
            </w:r>
            <w:r w:rsidRPr="00184457">
              <w:rPr>
                <w:color w:val="000000" w:themeColor="text1"/>
                <w:sz w:val="18"/>
                <w:szCs w:val="18"/>
              </w:rPr>
              <w:t>infektio</w:t>
            </w:r>
          </w:p>
          <w:p w14:paraId="0E88124C"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 xml:space="preserve">Bakteeriperäinen artriitti </w:t>
            </w:r>
          </w:p>
        </w:tc>
        <w:tc>
          <w:tcPr>
            <w:tcW w:w="1843" w:type="dxa"/>
            <w:tcBorders>
              <w:top w:val="single" w:sz="4" w:space="0" w:color="auto"/>
              <w:left w:val="single" w:sz="4" w:space="0" w:color="auto"/>
              <w:bottom w:val="single" w:sz="4" w:space="0" w:color="auto"/>
              <w:right w:val="single" w:sz="4" w:space="0" w:color="auto"/>
            </w:tcBorders>
          </w:tcPr>
          <w:p w14:paraId="1532B10C"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Keskushermoston tuberkuloosi</w:t>
            </w:r>
          </w:p>
          <w:p w14:paraId="54BEDF1E"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Kryptokokki</w:t>
            </w:r>
            <w:r w:rsidR="007A55CC" w:rsidRPr="00184457">
              <w:rPr>
                <w:color w:val="000000" w:themeColor="text1"/>
                <w:sz w:val="18"/>
                <w:szCs w:val="18"/>
              </w:rPr>
              <w:t>-</w:t>
            </w:r>
            <w:r w:rsidRPr="00184457">
              <w:rPr>
                <w:color w:val="000000" w:themeColor="text1"/>
                <w:sz w:val="18"/>
                <w:szCs w:val="18"/>
              </w:rPr>
              <w:t>meningiitti</w:t>
            </w:r>
          </w:p>
          <w:p w14:paraId="39825FDC" w14:textId="77777777" w:rsidR="00D832EE" w:rsidRPr="00184457" w:rsidRDefault="00D832EE" w:rsidP="00D832EE">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Nekrotisoiva faskiitti</w:t>
            </w:r>
          </w:p>
          <w:p w14:paraId="59A44C38" w14:textId="77777777" w:rsidR="00D832EE" w:rsidRPr="00184457" w:rsidRDefault="00D832EE" w:rsidP="00D832EE">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Enkefaliitti</w:t>
            </w:r>
          </w:p>
          <w:p w14:paraId="0F0CDD42" w14:textId="77777777" w:rsidR="00D832EE" w:rsidRPr="00184457" w:rsidRDefault="00D832EE" w:rsidP="00D832EE">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Stafylokokki-bakteremia</w:t>
            </w:r>
          </w:p>
          <w:p w14:paraId="7B90E971"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i/>
                <w:color w:val="000000" w:themeColor="text1"/>
                <w:sz w:val="18"/>
                <w:szCs w:val="18"/>
              </w:rPr>
              <w:t>Mycobacterium avium</w:t>
            </w:r>
            <w:r w:rsidRPr="00184457">
              <w:rPr>
                <w:color w:val="000000" w:themeColor="text1"/>
                <w:sz w:val="18"/>
                <w:szCs w:val="18"/>
              </w:rPr>
              <w:t xml:space="preserve"> </w:t>
            </w:r>
            <w:r w:rsidRPr="00184457">
              <w:rPr>
                <w:color w:val="000000" w:themeColor="text1"/>
                <w:sz w:val="18"/>
                <w:szCs w:val="18"/>
              </w:rPr>
              <w:noBreakHyphen/>
              <w:t>kompleksi-infektio</w:t>
            </w:r>
          </w:p>
          <w:p w14:paraId="0158844C" w14:textId="77777777" w:rsidR="007767C2" w:rsidRPr="00184457" w:rsidRDefault="00D832EE" w:rsidP="00D832EE">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Atyyppinen mykobakteeri-infektio</w:t>
            </w:r>
          </w:p>
        </w:tc>
        <w:tc>
          <w:tcPr>
            <w:tcW w:w="1418" w:type="dxa"/>
            <w:tcBorders>
              <w:top w:val="single" w:sz="4" w:space="0" w:color="auto"/>
              <w:left w:val="single" w:sz="4" w:space="0" w:color="auto"/>
              <w:bottom w:val="single" w:sz="4" w:space="0" w:color="auto"/>
              <w:right w:val="single" w:sz="4" w:space="0" w:color="auto"/>
            </w:tcBorders>
          </w:tcPr>
          <w:p w14:paraId="3BD80EFB" w14:textId="77777777" w:rsidR="007767C2" w:rsidRPr="00184457" w:rsidRDefault="007767C2">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7767C2" w:rsidRPr="00850A76" w14:paraId="4B0CF348" w14:textId="77777777">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6C5C0CEC"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lastRenderedPageBreak/>
              <w:t>Hyvän- ja pahanlaatuiset kasvaimet (mukaan lukien kystat ja polyypit)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68B9CA"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AC3E32" w14:textId="77777777" w:rsidR="00AE0EFA" w:rsidRPr="00184457" w:rsidRDefault="00AE0EFA" w:rsidP="00AE0EFA">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Keuhkosyöpä</w:t>
            </w:r>
          </w:p>
          <w:p w14:paraId="38DAC667"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vertAlign w:val="superscript"/>
              </w:rPr>
            </w:pPr>
            <w:r w:rsidRPr="00184457">
              <w:rPr>
                <w:color w:val="000000" w:themeColor="text1"/>
                <w:sz w:val="18"/>
                <w:szCs w:val="18"/>
              </w:rPr>
              <w:t>Ei-melanoottiset ihosyövät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FA26C6" w14:textId="77777777" w:rsidR="007767C2" w:rsidRPr="00184457" w:rsidRDefault="00AE0EFA">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Lymfooma</w:t>
            </w:r>
          </w:p>
        </w:tc>
        <w:tc>
          <w:tcPr>
            <w:tcW w:w="1843" w:type="dxa"/>
            <w:tcBorders>
              <w:top w:val="single" w:sz="4" w:space="0" w:color="auto"/>
              <w:left w:val="single" w:sz="4" w:space="0" w:color="auto"/>
              <w:bottom w:val="single" w:sz="4" w:space="0" w:color="auto"/>
              <w:right w:val="single" w:sz="4" w:space="0" w:color="auto"/>
            </w:tcBorders>
          </w:tcPr>
          <w:p w14:paraId="06AE4D1B"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7D0A9BF" w14:textId="77777777" w:rsidR="007767C2" w:rsidRPr="00184457" w:rsidRDefault="007767C2">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7767C2" w:rsidRPr="00850A76" w14:paraId="4BA8315A" w14:textId="77777777">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4ADDE467"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Veri ja imukudos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9015B1" w14:textId="77777777" w:rsidR="00D832EE" w:rsidRPr="00184457" w:rsidRDefault="00D832EE" w:rsidP="00D832EE">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Lymfopenia</w:t>
            </w:r>
          </w:p>
          <w:p w14:paraId="5B9CEBB5"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Anemia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0B78BD"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Leukopenia</w:t>
            </w:r>
          </w:p>
          <w:p w14:paraId="3A8CC750"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Neutropenia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C71D8E"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2C5B418"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59AB895" w14:textId="77777777" w:rsidR="007767C2" w:rsidRPr="00184457" w:rsidRDefault="007767C2">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7767C2" w:rsidRPr="00850A76" w14:paraId="3322B60C" w14:textId="77777777">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0E7A38F8"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Immuuni</w:t>
            </w:r>
            <w:r w:rsidR="007A55CC" w:rsidRPr="00184457">
              <w:rPr>
                <w:color w:val="000000" w:themeColor="text1"/>
                <w:sz w:val="18"/>
                <w:szCs w:val="18"/>
              </w:rPr>
              <w:t>-</w:t>
            </w:r>
            <w:r w:rsidRPr="00184457">
              <w:rPr>
                <w:color w:val="000000" w:themeColor="text1"/>
                <w:sz w:val="18"/>
                <w:szCs w:val="18"/>
              </w:rPr>
              <w:t>järjestelmä</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E82B75"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D7E52C"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7F8F44"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BA82316"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C56AE60" w14:textId="77777777" w:rsidR="007767C2" w:rsidRPr="00184457" w:rsidRDefault="00AC0330">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Y</w:t>
            </w:r>
            <w:r w:rsidR="007767C2" w:rsidRPr="00184457">
              <w:rPr>
                <w:color w:val="000000" w:themeColor="text1"/>
                <w:sz w:val="18"/>
                <w:szCs w:val="18"/>
              </w:rPr>
              <w:t>liherkkyys*</w:t>
            </w:r>
          </w:p>
          <w:p w14:paraId="346C793C"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Angioedeema*</w:t>
            </w:r>
          </w:p>
          <w:p w14:paraId="4073BCE7"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Urtikaria*</w:t>
            </w:r>
          </w:p>
        </w:tc>
      </w:tr>
      <w:tr w:rsidR="007767C2" w:rsidRPr="00850A76" w14:paraId="0E1D4C6F" w14:textId="77777777">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55AEB2D0"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Aineen</w:t>
            </w:r>
            <w:r w:rsidR="007A55CC" w:rsidRPr="00184457">
              <w:rPr>
                <w:color w:val="000000" w:themeColor="text1"/>
                <w:sz w:val="18"/>
                <w:szCs w:val="18"/>
              </w:rPr>
              <w:t>-</w:t>
            </w:r>
            <w:r w:rsidRPr="00184457">
              <w:rPr>
                <w:color w:val="000000" w:themeColor="text1"/>
                <w:sz w:val="18"/>
                <w:szCs w:val="18"/>
              </w:rPr>
              <w:t>vaihdunta ja ravitsemus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0EC834"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234949"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Dyslipidemia</w:t>
            </w:r>
          </w:p>
          <w:p w14:paraId="28BF398E"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Hyperlipidemia Elimistön kuivuminen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0FD3BA"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93A69ED"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0FE7D65" w14:textId="77777777" w:rsidR="007767C2" w:rsidRPr="00184457" w:rsidRDefault="007767C2">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7767C2" w:rsidRPr="00850A76" w14:paraId="672B4753" w14:textId="77777777">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1509EF68"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Psyykkiset häiriöt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321B49"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4D8354"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Unettomuus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B4161F"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1C14641"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EB0FEC8" w14:textId="77777777" w:rsidR="007767C2" w:rsidRPr="00184457" w:rsidRDefault="007767C2">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7767C2" w:rsidRPr="00850A76" w14:paraId="6951BC03" w14:textId="77777777">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025C20FC"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Hermosto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6A1141"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Päänsärky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24BCD0"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Parestesiat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6C4C02"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0ACB767" w14:textId="77777777" w:rsidR="007767C2" w:rsidRPr="00184457" w:rsidRDefault="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D04B99D" w14:textId="77777777" w:rsidR="007767C2" w:rsidRPr="00184457" w:rsidRDefault="007767C2">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AE0EFA" w:rsidRPr="00850A76" w14:paraId="464E1961" w14:textId="77777777">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7FA6A237" w14:textId="77777777" w:rsidR="00AE0EFA" w:rsidRPr="00184457" w:rsidRDefault="00AE0EFA"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Sydän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AA2419" w14:textId="77777777" w:rsidR="00AE0EFA" w:rsidRPr="00184457" w:rsidRDefault="00AE0EFA"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37A055" w14:textId="77777777" w:rsidR="00AE0EFA" w:rsidRPr="00184457" w:rsidRDefault="00AE0EFA"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Sydäninfarkti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0EC122" w14:textId="77777777" w:rsidR="00AE0EFA" w:rsidRPr="00184457" w:rsidRDefault="00AE0EFA"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614108A" w14:textId="77777777" w:rsidR="00AE0EFA" w:rsidRPr="00184457" w:rsidRDefault="00AE0EFA"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ACB5A25" w14:textId="77777777" w:rsidR="00AE0EFA" w:rsidRPr="00184457" w:rsidRDefault="00AE0EFA" w:rsidP="00586B73">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586B73" w:rsidRPr="00850A76" w14:paraId="1943F7E7" w14:textId="77777777">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3D307335"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Verisuonisto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C09159"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Hypertensio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94B5B0"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Laskimo-tromboembolia**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0AD6CF"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2DFB40A"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B0AD2C0" w14:textId="77777777" w:rsidR="00586B73" w:rsidRPr="00184457" w:rsidRDefault="00586B73" w:rsidP="00586B73">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586B73" w:rsidRPr="00850A76" w14:paraId="60C5E19E" w14:textId="77777777">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5F8A1EF9"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Hengityselimet, rintakehä ja välikarsina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D3304A"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Yskä</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F06E0F"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Hengenahdistus</w:t>
            </w:r>
          </w:p>
          <w:p w14:paraId="32BB13DC"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Nenän sivuonteloiden tukkoisuus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F5B3AA"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5FA6B4E"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2F3746A" w14:textId="77777777" w:rsidR="00586B73" w:rsidRPr="00184457" w:rsidRDefault="00586B73" w:rsidP="00586B73">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586B73" w:rsidRPr="00850A76" w14:paraId="053AB54F" w14:textId="77777777">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226D65CF"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Ruoansula-tuselimistö</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E76FE5"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Vatsakipu</w:t>
            </w:r>
          </w:p>
          <w:p w14:paraId="1EBC78CA"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Oksentelu</w:t>
            </w:r>
          </w:p>
          <w:p w14:paraId="3F7293A2"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Ripuli</w:t>
            </w:r>
          </w:p>
          <w:p w14:paraId="299674CF"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Pahoinvointi</w:t>
            </w:r>
          </w:p>
          <w:p w14:paraId="0C0C0391"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Gastriitti</w:t>
            </w:r>
          </w:p>
          <w:p w14:paraId="43F18766"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Dyspepsia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E436F6"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1D4C38"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001B372"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C4DF19B" w14:textId="77777777" w:rsidR="00586B73" w:rsidRPr="00184457" w:rsidRDefault="00586B73" w:rsidP="00586B73">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586B73" w:rsidRPr="00850A76" w14:paraId="36154257" w14:textId="77777777">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384A3DB0"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Maksa ja sappi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2D664D"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BA57E3"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Rasvamaksa</w:t>
            </w:r>
          </w:p>
          <w:p w14:paraId="3ACA76FB"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Suurentunut maksaentsyymi-pitoisuus</w:t>
            </w:r>
          </w:p>
          <w:p w14:paraId="04435B05"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Suurentunut transaminaasi-pitoisuus</w:t>
            </w:r>
          </w:p>
          <w:p w14:paraId="67F2D3D6"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Suurentunut gammaglutamyyli-transferaasipitoisuus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B5A4F0" w14:textId="77777777" w:rsidR="00586B73" w:rsidRPr="00184457" w:rsidRDefault="00D832EE" w:rsidP="00D832EE">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Poikkeavat tulokset maksan toimintakokeissa</w:t>
            </w:r>
          </w:p>
        </w:tc>
        <w:tc>
          <w:tcPr>
            <w:tcW w:w="1843" w:type="dxa"/>
            <w:tcBorders>
              <w:top w:val="single" w:sz="4" w:space="0" w:color="auto"/>
              <w:left w:val="single" w:sz="4" w:space="0" w:color="auto"/>
              <w:bottom w:val="single" w:sz="4" w:space="0" w:color="auto"/>
              <w:right w:val="single" w:sz="4" w:space="0" w:color="auto"/>
            </w:tcBorders>
          </w:tcPr>
          <w:p w14:paraId="7885701D"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22AFC13" w14:textId="77777777" w:rsidR="00586B73" w:rsidRPr="00184457" w:rsidRDefault="00586B73" w:rsidP="00586B73">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586B73" w:rsidRPr="00850A76" w14:paraId="41D38015" w14:textId="77777777">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689ECA7C"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Iho ja ihonalainen kudos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EBA77D" w14:textId="64296F1C"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Ihottuma</w:t>
            </w:r>
          </w:p>
          <w:p w14:paraId="24987F62" w14:textId="342F6B7A" w:rsidR="005E17F6" w:rsidRPr="00184457" w:rsidRDefault="005E17F6"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Akne</w:t>
            </w:r>
          </w:p>
          <w:p w14:paraId="2ECAF0CF" w14:textId="49610C8C" w:rsidR="005E17F6" w:rsidRPr="00184457" w:rsidRDefault="005E17F6"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84EF0B"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Eryteema</w:t>
            </w:r>
          </w:p>
          <w:p w14:paraId="18D35B88"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Kutina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6B1E69"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B7A9037"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7FB6160" w14:textId="77777777" w:rsidR="00586B73" w:rsidRPr="00184457" w:rsidRDefault="00586B73" w:rsidP="00586B73">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586B73" w:rsidRPr="00850A76" w14:paraId="0DBD4F72" w14:textId="77777777">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69E58828"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 xml:space="preserve">Luusto, lihakset ja sidekudos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A56144"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Nivelkipu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BAD077"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Nivelten turpoaminen</w:t>
            </w:r>
          </w:p>
          <w:p w14:paraId="56DC3E78"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Jännetulehdus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55683F" w14:textId="77777777" w:rsidR="00586B73" w:rsidRPr="00184457" w:rsidRDefault="00D832EE" w:rsidP="00D832EE">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Tuki- ja liikuntaelimistön kipu</w:t>
            </w:r>
          </w:p>
        </w:tc>
        <w:tc>
          <w:tcPr>
            <w:tcW w:w="1843" w:type="dxa"/>
            <w:tcBorders>
              <w:top w:val="single" w:sz="4" w:space="0" w:color="auto"/>
              <w:left w:val="single" w:sz="4" w:space="0" w:color="auto"/>
              <w:bottom w:val="single" w:sz="4" w:space="0" w:color="auto"/>
              <w:right w:val="single" w:sz="4" w:space="0" w:color="auto"/>
            </w:tcBorders>
          </w:tcPr>
          <w:p w14:paraId="198D0CE2"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3340554" w14:textId="77777777" w:rsidR="00586B73" w:rsidRPr="00184457" w:rsidRDefault="00586B73" w:rsidP="00586B73">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586B73" w:rsidRPr="00850A76" w14:paraId="19960E27" w14:textId="77777777">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329D796B"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 xml:space="preserve">Yleisoireet ja antopaikassa todettavat haitat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FA8080"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Raajojen turvotus</w:t>
            </w:r>
          </w:p>
          <w:p w14:paraId="43836CA9" w14:textId="77777777" w:rsidR="00586B73" w:rsidRPr="00184457" w:rsidRDefault="00586B73" w:rsidP="00D832EE">
            <w:pPr>
              <w:keepLines/>
              <w:tabs>
                <w:tab w:val="clear" w:pos="567"/>
              </w:tabs>
              <w:overflowPunct w:val="0"/>
              <w:autoSpaceDE w:val="0"/>
              <w:autoSpaceDN w:val="0"/>
              <w:adjustRightInd w:val="0"/>
              <w:spacing w:line="240" w:lineRule="auto"/>
              <w:textAlignment w:val="baseline"/>
              <w:rPr>
                <w:color w:val="000000" w:themeColor="text1"/>
                <w:sz w:val="18"/>
                <w:szCs w:val="18"/>
                <w:highlight w:val="gree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EC772C" w14:textId="77777777" w:rsidR="00D832EE" w:rsidRPr="00184457" w:rsidRDefault="00D832EE" w:rsidP="00D832EE">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Kuume</w:t>
            </w:r>
          </w:p>
          <w:p w14:paraId="41A49C6A" w14:textId="77777777" w:rsidR="00586B73" w:rsidRPr="00184457" w:rsidRDefault="00D832EE" w:rsidP="00D832EE">
            <w:pPr>
              <w:keepLines/>
              <w:tabs>
                <w:tab w:val="clear" w:pos="567"/>
              </w:tabs>
              <w:overflowPunct w:val="0"/>
              <w:autoSpaceDE w:val="0"/>
              <w:autoSpaceDN w:val="0"/>
              <w:adjustRightInd w:val="0"/>
              <w:spacing w:line="240" w:lineRule="auto"/>
              <w:textAlignment w:val="baseline"/>
              <w:rPr>
                <w:color w:val="000000" w:themeColor="text1"/>
                <w:sz w:val="18"/>
                <w:szCs w:val="18"/>
                <w:highlight w:val="green"/>
              </w:rPr>
            </w:pPr>
            <w:r w:rsidRPr="00184457">
              <w:rPr>
                <w:color w:val="000000" w:themeColor="text1"/>
                <w:sz w:val="18"/>
                <w:szCs w:val="18"/>
              </w:rPr>
              <w:t>Uupumus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1168A5"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DE86F7D"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909D751" w14:textId="77777777" w:rsidR="00586B73" w:rsidRPr="00184457" w:rsidRDefault="00586B73" w:rsidP="00586B73">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586B73" w:rsidRPr="00850A76" w14:paraId="79BF9E8E" w14:textId="77777777">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2CA9ABD6"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 xml:space="preserve">Tutkimukset </w:t>
            </w:r>
          </w:p>
          <w:p w14:paraId="0431F707"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DE898F"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Suurentunut veren kreatiinikinaasipitoisuus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4FE765"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Suurentunut veren kreatiniinipitoisuus</w:t>
            </w:r>
          </w:p>
          <w:p w14:paraId="5B6D1396"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Suurentunut veren kolesterolipitoisuus</w:t>
            </w:r>
          </w:p>
          <w:p w14:paraId="0295521D"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Suurentunut LDL-pitoisuus</w:t>
            </w:r>
          </w:p>
          <w:p w14:paraId="357BD63D"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Painon nousu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D6A260"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72020E7"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69B2AA4" w14:textId="77777777" w:rsidR="00586B73" w:rsidRPr="00184457" w:rsidRDefault="00586B73" w:rsidP="00586B73">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586B73" w:rsidRPr="00850A76" w14:paraId="1AC8FA25" w14:textId="77777777">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4732AAA4"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Vammat ja myrkytykset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C9358F"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18A2F1"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Nivelsiteen nyrjähdys</w:t>
            </w:r>
          </w:p>
          <w:p w14:paraId="6B2FB1EB"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Lihasvenähdys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C97152"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E0D0E77" w14:textId="77777777" w:rsidR="00586B73" w:rsidRPr="00184457" w:rsidRDefault="00586B73" w:rsidP="00586B7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5F09D22" w14:textId="77777777" w:rsidR="00586B73" w:rsidRPr="00184457" w:rsidRDefault="00586B73" w:rsidP="00586B73">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bl>
    <w:p w14:paraId="2B311A49" w14:textId="77777777" w:rsidR="007767C2" w:rsidRPr="00184457" w:rsidRDefault="007767C2">
      <w:pPr>
        <w:tabs>
          <w:tab w:val="clear" w:pos="567"/>
        </w:tabs>
        <w:spacing w:line="240" w:lineRule="auto"/>
        <w:rPr>
          <w:noProof/>
          <w:color w:val="000000" w:themeColor="text1"/>
          <w:sz w:val="20"/>
        </w:rPr>
      </w:pPr>
      <w:r w:rsidRPr="00184457">
        <w:rPr>
          <w:noProof/>
          <w:color w:val="000000" w:themeColor="text1"/>
          <w:sz w:val="20"/>
        </w:rPr>
        <w:t>* Spontaanista haittavaikutusraportoinnista saatu tieto</w:t>
      </w:r>
    </w:p>
    <w:p w14:paraId="15CA28E1" w14:textId="237AE052" w:rsidR="00586B73" w:rsidRPr="00184457" w:rsidRDefault="00586B73" w:rsidP="00586B73">
      <w:pPr>
        <w:tabs>
          <w:tab w:val="clear" w:pos="567"/>
        </w:tabs>
        <w:spacing w:line="240" w:lineRule="auto"/>
        <w:rPr>
          <w:noProof/>
          <w:color w:val="000000" w:themeColor="text1"/>
          <w:sz w:val="20"/>
        </w:rPr>
      </w:pPr>
      <w:r w:rsidRPr="00184457">
        <w:rPr>
          <w:noProof/>
          <w:color w:val="000000" w:themeColor="text1"/>
          <w:sz w:val="20"/>
        </w:rPr>
        <w:t>** Laskimotromboembolia sisältää keuhkoembolian</w:t>
      </w:r>
      <w:r w:rsidR="007815A8" w:rsidRPr="00184457">
        <w:rPr>
          <w:noProof/>
          <w:color w:val="000000" w:themeColor="text1"/>
          <w:sz w:val="20"/>
        </w:rPr>
        <w:t>,</w:t>
      </w:r>
      <w:r w:rsidRPr="00184457">
        <w:rPr>
          <w:noProof/>
          <w:color w:val="000000" w:themeColor="text1"/>
          <w:sz w:val="20"/>
        </w:rPr>
        <w:t xml:space="preserve"> syvän laskimotukoksen</w:t>
      </w:r>
      <w:r w:rsidR="007815A8" w:rsidRPr="00184457">
        <w:rPr>
          <w:noProof/>
          <w:color w:val="000000" w:themeColor="text1"/>
          <w:sz w:val="20"/>
        </w:rPr>
        <w:t xml:space="preserve"> ja verkkokalvon laskimotukoksen.</w:t>
      </w:r>
    </w:p>
    <w:p w14:paraId="078F08B9" w14:textId="77777777" w:rsidR="007767C2" w:rsidRPr="00850A76" w:rsidRDefault="007767C2">
      <w:pPr>
        <w:tabs>
          <w:tab w:val="clear" w:pos="567"/>
        </w:tabs>
        <w:spacing w:line="240" w:lineRule="auto"/>
        <w:rPr>
          <w:i/>
          <w:noProof/>
          <w:color w:val="000000" w:themeColor="text1"/>
          <w:szCs w:val="22"/>
        </w:rPr>
      </w:pPr>
    </w:p>
    <w:p w14:paraId="154E518A" w14:textId="77777777" w:rsidR="007767C2" w:rsidRPr="00850A76" w:rsidRDefault="007767C2" w:rsidP="00D4031C">
      <w:pPr>
        <w:pStyle w:val="Paragraph"/>
        <w:keepNext/>
        <w:spacing w:after="0"/>
        <w:rPr>
          <w:rFonts w:eastAsia="Arial Unicode MS"/>
          <w:color w:val="000000" w:themeColor="text1"/>
          <w:sz w:val="22"/>
          <w:szCs w:val="22"/>
          <w:u w:val="single"/>
          <w:lang w:eastAsia="en-US" w:bidi="ar-SA"/>
        </w:rPr>
      </w:pPr>
      <w:r w:rsidRPr="00850A76">
        <w:rPr>
          <w:rFonts w:eastAsia="Arial Unicode MS"/>
          <w:color w:val="000000" w:themeColor="text1"/>
          <w:sz w:val="22"/>
          <w:szCs w:val="22"/>
          <w:u w:val="single"/>
          <w:lang w:eastAsia="en-US" w:bidi="ar-SA"/>
        </w:rPr>
        <w:t>Valikoitujen haittavaikutusten kuvaus</w:t>
      </w:r>
    </w:p>
    <w:p w14:paraId="789AD4AD" w14:textId="77777777" w:rsidR="00586B73" w:rsidRPr="00850A76" w:rsidRDefault="00586B73" w:rsidP="00D4031C">
      <w:pPr>
        <w:pStyle w:val="Paragraph"/>
        <w:keepNext/>
        <w:spacing w:after="0"/>
        <w:rPr>
          <w:rFonts w:eastAsia="Arial Unicode MS"/>
          <w:color w:val="000000" w:themeColor="text1"/>
          <w:sz w:val="22"/>
          <w:szCs w:val="22"/>
          <w:u w:val="single"/>
          <w:lang w:eastAsia="en-US" w:bidi="ar-SA"/>
        </w:rPr>
      </w:pPr>
    </w:p>
    <w:p w14:paraId="66DDDDDE" w14:textId="77777777" w:rsidR="00586B73" w:rsidRPr="00850A76" w:rsidRDefault="00586B73" w:rsidP="00586B73">
      <w:pPr>
        <w:pStyle w:val="Paragraph"/>
        <w:keepNext/>
        <w:spacing w:after="0"/>
        <w:rPr>
          <w:rFonts w:eastAsia="Arial Unicode MS"/>
          <w:i/>
          <w:iCs/>
          <w:color w:val="000000" w:themeColor="text1"/>
          <w:sz w:val="22"/>
          <w:szCs w:val="22"/>
          <w:u w:val="single"/>
          <w:lang w:eastAsia="en-US" w:bidi="ar-SA"/>
        </w:rPr>
      </w:pPr>
      <w:r w:rsidRPr="00850A76">
        <w:rPr>
          <w:rFonts w:eastAsia="Arial Unicode MS"/>
          <w:i/>
          <w:iCs/>
          <w:color w:val="000000" w:themeColor="text1"/>
          <w:sz w:val="22"/>
          <w:szCs w:val="22"/>
          <w:u w:val="single"/>
          <w:lang w:eastAsia="en-US" w:bidi="ar-SA"/>
        </w:rPr>
        <w:t>Laskimotromboembolia</w:t>
      </w:r>
    </w:p>
    <w:p w14:paraId="68957293" w14:textId="77777777" w:rsidR="00586B73" w:rsidRPr="00850A76" w:rsidRDefault="00586B73" w:rsidP="00586B73">
      <w:pPr>
        <w:pStyle w:val="Paragraph"/>
        <w:keepNext/>
        <w:spacing w:after="0"/>
        <w:rPr>
          <w:rFonts w:eastAsia="Arial Unicode MS"/>
          <w:i/>
          <w:iCs/>
          <w:color w:val="000000" w:themeColor="text1"/>
          <w:sz w:val="22"/>
          <w:szCs w:val="22"/>
          <w:lang w:eastAsia="en-US" w:bidi="ar-SA"/>
        </w:rPr>
      </w:pPr>
    </w:p>
    <w:p w14:paraId="485964F1" w14:textId="77777777" w:rsidR="00586B73" w:rsidRPr="00850A76" w:rsidRDefault="00586B73" w:rsidP="00586B73">
      <w:pPr>
        <w:pStyle w:val="Paragraph"/>
        <w:keepNext/>
        <w:spacing w:after="0"/>
        <w:rPr>
          <w:rFonts w:eastAsia="Arial Unicode MS"/>
          <w:i/>
          <w:iCs/>
          <w:color w:val="000000" w:themeColor="text1"/>
          <w:sz w:val="22"/>
          <w:szCs w:val="22"/>
          <w:lang w:eastAsia="en-US" w:bidi="ar-SA"/>
        </w:rPr>
      </w:pPr>
      <w:r w:rsidRPr="00850A76">
        <w:rPr>
          <w:rFonts w:eastAsia="Arial Unicode MS"/>
          <w:i/>
          <w:iCs/>
          <w:color w:val="000000" w:themeColor="text1"/>
          <w:sz w:val="22"/>
          <w:szCs w:val="22"/>
          <w:lang w:eastAsia="en-US" w:bidi="ar-SA"/>
        </w:rPr>
        <w:t>Nivelreuma</w:t>
      </w:r>
    </w:p>
    <w:p w14:paraId="5A0D995C" w14:textId="6EEC5FC4" w:rsidR="00586B73" w:rsidRPr="00850A76" w:rsidRDefault="00586B73" w:rsidP="00FD225C">
      <w:pPr>
        <w:spacing w:line="240" w:lineRule="auto"/>
        <w:rPr>
          <w:rFonts w:eastAsia="Arial Unicode MS"/>
          <w:color w:val="000000" w:themeColor="text1"/>
          <w:szCs w:val="22"/>
        </w:rPr>
      </w:pPr>
      <w:r w:rsidRPr="00850A76">
        <w:rPr>
          <w:rFonts w:eastAsia="Arial Unicode MS"/>
          <w:color w:val="000000" w:themeColor="text1"/>
          <w:szCs w:val="22"/>
        </w:rPr>
        <w:t>Laajassa</w:t>
      </w:r>
      <w:r w:rsidR="00FA3C85" w:rsidRPr="00850A76">
        <w:rPr>
          <w:rFonts w:eastAsia="Arial Unicode MS"/>
          <w:color w:val="000000" w:themeColor="text1"/>
          <w:szCs w:val="22"/>
        </w:rPr>
        <w:t xml:space="preserve"> (N = 4 362)</w:t>
      </w:r>
      <w:r w:rsidRPr="00850A76">
        <w:rPr>
          <w:rFonts w:eastAsia="Arial Unicode MS"/>
          <w:color w:val="000000" w:themeColor="text1"/>
          <w:szCs w:val="22"/>
        </w:rPr>
        <w:t>, satunnaistetussa myyntiluvan myöntämisen jälkeisessä turvallisuu</w:t>
      </w:r>
      <w:r w:rsidR="00FA3C85" w:rsidRPr="00850A76">
        <w:rPr>
          <w:rFonts w:eastAsia="Arial Unicode MS"/>
          <w:color w:val="000000" w:themeColor="text1"/>
          <w:szCs w:val="22"/>
        </w:rPr>
        <w:t>s</w:t>
      </w:r>
      <w:r w:rsidRPr="00850A76">
        <w:rPr>
          <w:rFonts w:eastAsia="Arial Unicode MS"/>
          <w:color w:val="000000" w:themeColor="text1"/>
          <w:szCs w:val="22"/>
        </w:rPr>
        <w:t>tutkimuksessa oli mukana vähintään 50-vuotiaita nivelreumapotilaita, joilla oli vähintään yksi sydän- ja verisuonit</w:t>
      </w:r>
      <w:r w:rsidR="00145B03" w:rsidRPr="00850A76">
        <w:rPr>
          <w:rFonts w:eastAsia="Arial Unicode MS"/>
          <w:color w:val="000000" w:themeColor="text1"/>
          <w:szCs w:val="22"/>
        </w:rPr>
        <w:t>apahtum</w:t>
      </w:r>
      <w:r w:rsidRPr="00850A76">
        <w:rPr>
          <w:rFonts w:eastAsia="Arial Unicode MS"/>
          <w:color w:val="000000" w:themeColor="text1"/>
          <w:szCs w:val="22"/>
        </w:rPr>
        <w:t xml:space="preserve">ien </w:t>
      </w:r>
      <w:r w:rsidR="00AE0EFA" w:rsidRPr="00850A76">
        <w:rPr>
          <w:rFonts w:eastAsia="Arial Unicode MS"/>
          <w:color w:val="000000" w:themeColor="text1"/>
          <w:szCs w:val="22"/>
        </w:rPr>
        <w:t>lisä</w:t>
      </w:r>
      <w:r w:rsidRPr="00850A76">
        <w:rPr>
          <w:rFonts w:eastAsia="Arial Unicode MS"/>
          <w:color w:val="000000" w:themeColor="text1"/>
          <w:szCs w:val="22"/>
        </w:rPr>
        <w:t>riskitekijä. Siinä havaittiin, että TNF:n estäjiin verrattuna tofasitinibihoitoa saaneilla potilailla laskimotromboembolian ilmaantuvuus oli suurempi ja annosriippuvainen</w:t>
      </w:r>
      <w:r w:rsidR="00FA3C85" w:rsidRPr="00850A76">
        <w:rPr>
          <w:rFonts w:eastAsia="Arial Unicode MS"/>
          <w:color w:val="000000" w:themeColor="text1"/>
          <w:szCs w:val="22"/>
        </w:rPr>
        <w:t xml:space="preserve"> (ks. kohta 5.1)</w:t>
      </w:r>
      <w:r w:rsidRPr="00850A76">
        <w:rPr>
          <w:rFonts w:eastAsia="Arial Unicode MS"/>
          <w:color w:val="000000" w:themeColor="text1"/>
          <w:szCs w:val="22"/>
        </w:rPr>
        <w:t xml:space="preserve">. Valtaosa näistä tapahtumista oli vakavia, ja osa johti potilaan kuolemaan. </w:t>
      </w:r>
      <w:r w:rsidR="00FA3C85" w:rsidRPr="00850A76">
        <w:rPr>
          <w:rFonts w:eastAsia="Arial Unicode MS"/>
          <w:color w:val="000000" w:themeColor="text1"/>
          <w:szCs w:val="22"/>
        </w:rPr>
        <w:t>K</w:t>
      </w:r>
      <w:r w:rsidRPr="00850A76">
        <w:rPr>
          <w:rFonts w:eastAsia="Arial Unicode MS"/>
          <w:color w:val="000000" w:themeColor="text1"/>
          <w:szCs w:val="22"/>
        </w:rPr>
        <w:t xml:space="preserve">euhkoembolioitten ilmaantumistiheys (95 %:n luottamusväli) oli </w:t>
      </w:r>
      <w:r w:rsidR="00FA3C85" w:rsidRPr="00850A76">
        <w:rPr>
          <w:rFonts w:eastAsia="Arial Unicode MS"/>
          <w:color w:val="000000" w:themeColor="text1"/>
          <w:szCs w:val="22"/>
        </w:rPr>
        <w:t>5</w:t>
      </w:r>
      <w:r w:rsidRPr="00850A76">
        <w:rPr>
          <w:rFonts w:eastAsia="Arial Unicode MS"/>
          <w:color w:val="000000" w:themeColor="text1"/>
          <w:szCs w:val="22"/>
        </w:rPr>
        <w:t> mg tofasitinibia kaksi kertaa vuorokaudessa saaneilla 0,</w:t>
      </w:r>
      <w:r w:rsidR="00FA3C85" w:rsidRPr="00850A76">
        <w:rPr>
          <w:rFonts w:eastAsia="Arial Unicode MS"/>
          <w:color w:val="000000" w:themeColor="text1"/>
          <w:szCs w:val="22"/>
        </w:rPr>
        <w:t>17</w:t>
      </w:r>
      <w:r w:rsidRPr="00850A76">
        <w:rPr>
          <w:rFonts w:eastAsia="Arial Unicode MS"/>
          <w:color w:val="000000" w:themeColor="text1"/>
          <w:szCs w:val="22"/>
        </w:rPr>
        <w:t xml:space="preserve"> (0,</w:t>
      </w:r>
      <w:r w:rsidR="00FA3C85" w:rsidRPr="00850A76">
        <w:rPr>
          <w:rFonts w:eastAsia="Arial Unicode MS"/>
          <w:color w:val="000000" w:themeColor="text1"/>
          <w:szCs w:val="22"/>
        </w:rPr>
        <w:t>08</w:t>
      </w:r>
      <w:r w:rsidRPr="00850A76">
        <w:rPr>
          <w:rFonts w:eastAsia="Arial Unicode MS"/>
          <w:color w:val="000000" w:themeColor="text1"/>
          <w:szCs w:val="22"/>
        </w:rPr>
        <w:t>–0,</w:t>
      </w:r>
      <w:r w:rsidR="00FA3C85" w:rsidRPr="00850A76">
        <w:rPr>
          <w:rFonts w:eastAsia="Arial Unicode MS"/>
          <w:color w:val="000000" w:themeColor="text1"/>
          <w:szCs w:val="22"/>
        </w:rPr>
        <w:t>33</w:t>
      </w:r>
      <w:r w:rsidRPr="00850A76">
        <w:rPr>
          <w:rFonts w:eastAsia="Arial Unicode MS"/>
          <w:color w:val="000000" w:themeColor="text1"/>
          <w:szCs w:val="22"/>
        </w:rPr>
        <w:t xml:space="preserve">), </w:t>
      </w:r>
      <w:r w:rsidR="00FA3C85" w:rsidRPr="00850A76">
        <w:rPr>
          <w:rFonts w:eastAsia="Arial Unicode MS"/>
          <w:color w:val="000000" w:themeColor="text1"/>
          <w:szCs w:val="22"/>
        </w:rPr>
        <w:t>10</w:t>
      </w:r>
      <w:r w:rsidRPr="00850A76">
        <w:rPr>
          <w:rFonts w:eastAsia="Arial Unicode MS"/>
          <w:color w:val="000000" w:themeColor="text1"/>
          <w:szCs w:val="22"/>
        </w:rPr>
        <w:t> mg tofasitinibia kaksi kertaa vuorokaudessa saaneilla 0,</w:t>
      </w:r>
      <w:r w:rsidR="00FA3C85" w:rsidRPr="00850A76">
        <w:rPr>
          <w:rFonts w:eastAsia="Arial Unicode MS"/>
          <w:color w:val="000000" w:themeColor="text1"/>
          <w:szCs w:val="22"/>
        </w:rPr>
        <w:t>50</w:t>
      </w:r>
      <w:r w:rsidRPr="00850A76">
        <w:rPr>
          <w:rFonts w:eastAsia="Arial Unicode MS"/>
          <w:color w:val="000000" w:themeColor="text1"/>
          <w:szCs w:val="22"/>
        </w:rPr>
        <w:t xml:space="preserve"> (0,</w:t>
      </w:r>
      <w:r w:rsidR="00FA3C85" w:rsidRPr="00850A76">
        <w:rPr>
          <w:rFonts w:eastAsia="Arial Unicode MS"/>
          <w:color w:val="000000" w:themeColor="text1"/>
          <w:szCs w:val="22"/>
        </w:rPr>
        <w:t>32</w:t>
      </w:r>
      <w:r w:rsidRPr="00850A76">
        <w:rPr>
          <w:rFonts w:eastAsia="Arial Unicode MS"/>
          <w:color w:val="000000" w:themeColor="text1"/>
          <w:szCs w:val="22"/>
        </w:rPr>
        <w:t>–0,</w:t>
      </w:r>
      <w:r w:rsidR="00FA3C85" w:rsidRPr="00850A76">
        <w:rPr>
          <w:rFonts w:eastAsia="Arial Unicode MS"/>
          <w:color w:val="000000" w:themeColor="text1"/>
          <w:szCs w:val="22"/>
        </w:rPr>
        <w:t>74</w:t>
      </w:r>
      <w:r w:rsidRPr="00850A76">
        <w:rPr>
          <w:rFonts w:eastAsia="Arial Unicode MS"/>
          <w:color w:val="000000" w:themeColor="text1"/>
          <w:szCs w:val="22"/>
        </w:rPr>
        <w:t>) ja TNF:n estäjiä saaneilla 0,0</w:t>
      </w:r>
      <w:r w:rsidR="00FA3C85" w:rsidRPr="00850A76">
        <w:rPr>
          <w:rFonts w:eastAsia="Arial Unicode MS"/>
          <w:color w:val="000000" w:themeColor="text1"/>
          <w:szCs w:val="22"/>
        </w:rPr>
        <w:t>6</w:t>
      </w:r>
      <w:r w:rsidRPr="00850A76">
        <w:rPr>
          <w:rFonts w:eastAsia="Arial Unicode MS"/>
          <w:color w:val="000000" w:themeColor="text1"/>
          <w:szCs w:val="22"/>
        </w:rPr>
        <w:t xml:space="preserve"> (0,0</w:t>
      </w:r>
      <w:r w:rsidR="00FA3C85" w:rsidRPr="00850A76">
        <w:rPr>
          <w:rFonts w:eastAsia="Arial Unicode MS"/>
          <w:color w:val="000000" w:themeColor="text1"/>
          <w:szCs w:val="22"/>
        </w:rPr>
        <w:t>1</w:t>
      </w:r>
      <w:r w:rsidRPr="00850A76">
        <w:rPr>
          <w:rFonts w:eastAsia="Arial Unicode MS"/>
          <w:color w:val="000000" w:themeColor="text1"/>
          <w:szCs w:val="22"/>
        </w:rPr>
        <w:t>–0,</w:t>
      </w:r>
      <w:r w:rsidR="00FA3C85" w:rsidRPr="00850A76">
        <w:rPr>
          <w:rFonts w:eastAsia="Arial Unicode MS"/>
          <w:color w:val="000000" w:themeColor="text1"/>
          <w:szCs w:val="22"/>
        </w:rPr>
        <w:t>17</w:t>
      </w:r>
      <w:r w:rsidRPr="00850A76">
        <w:rPr>
          <w:rFonts w:eastAsia="Arial Unicode MS"/>
          <w:color w:val="000000" w:themeColor="text1"/>
          <w:szCs w:val="22"/>
        </w:rPr>
        <w:t>) potilasta, joilla oli tapahtumia, 100 potilasvuotta kohden. Riskitiheyksien suhde (hazard ratio, HR) keuhkoembolian suhteen</w:t>
      </w:r>
      <w:r w:rsidRPr="00850A76">
        <w:rPr>
          <w:color w:val="000000" w:themeColor="text1"/>
        </w:rPr>
        <w:t xml:space="preserve"> </w:t>
      </w:r>
      <w:r w:rsidRPr="00850A76">
        <w:rPr>
          <w:rFonts w:eastAsia="Arial Unicode MS"/>
          <w:color w:val="000000" w:themeColor="text1"/>
          <w:szCs w:val="22"/>
        </w:rPr>
        <w:t xml:space="preserve">oli </w:t>
      </w:r>
      <w:r w:rsidR="00FA3C85" w:rsidRPr="00850A76">
        <w:rPr>
          <w:rFonts w:eastAsia="Arial Unicode MS"/>
          <w:color w:val="000000" w:themeColor="text1"/>
          <w:szCs w:val="22"/>
        </w:rPr>
        <w:t>5</w:t>
      </w:r>
      <w:r w:rsidRPr="00850A76">
        <w:rPr>
          <w:rFonts w:eastAsia="Arial Unicode MS"/>
          <w:color w:val="000000" w:themeColor="text1"/>
          <w:szCs w:val="22"/>
        </w:rPr>
        <w:t xml:space="preserve"> mg tofasitinibia kaksi kertaa vuorokaudessa saaneilla </w:t>
      </w:r>
      <w:r w:rsidR="00FA3C85" w:rsidRPr="00850A76">
        <w:rPr>
          <w:rFonts w:eastAsia="Arial Unicode MS"/>
          <w:color w:val="000000" w:themeColor="text1"/>
          <w:szCs w:val="22"/>
        </w:rPr>
        <w:t>2</w:t>
      </w:r>
      <w:r w:rsidRPr="00850A76">
        <w:rPr>
          <w:rFonts w:eastAsia="Arial Unicode MS"/>
          <w:color w:val="000000" w:themeColor="text1"/>
          <w:szCs w:val="22"/>
        </w:rPr>
        <w:t>,9</w:t>
      </w:r>
      <w:r w:rsidR="00FA3C85" w:rsidRPr="00850A76">
        <w:rPr>
          <w:rFonts w:eastAsia="Arial Unicode MS"/>
          <w:color w:val="000000" w:themeColor="text1"/>
          <w:szCs w:val="22"/>
        </w:rPr>
        <w:t>3</w:t>
      </w:r>
      <w:r w:rsidRPr="00850A76">
        <w:rPr>
          <w:rFonts w:eastAsia="Arial Unicode MS"/>
          <w:color w:val="000000" w:themeColor="text1"/>
          <w:szCs w:val="22"/>
        </w:rPr>
        <w:t xml:space="preserve"> (</w:t>
      </w:r>
      <w:r w:rsidR="00FA3C85" w:rsidRPr="00850A76">
        <w:rPr>
          <w:rFonts w:eastAsia="Arial Unicode MS"/>
          <w:color w:val="000000" w:themeColor="text1"/>
          <w:szCs w:val="22"/>
        </w:rPr>
        <w:t>0,79</w:t>
      </w:r>
      <w:r w:rsidRPr="00850A76">
        <w:rPr>
          <w:rFonts w:eastAsia="Arial Unicode MS"/>
          <w:color w:val="000000" w:themeColor="text1"/>
          <w:szCs w:val="22"/>
        </w:rPr>
        <w:t>–</w:t>
      </w:r>
      <w:r w:rsidR="00FA3C85" w:rsidRPr="00850A76">
        <w:rPr>
          <w:rFonts w:eastAsia="Arial Unicode MS"/>
          <w:color w:val="000000" w:themeColor="text1"/>
          <w:szCs w:val="22"/>
        </w:rPr>
        <w:t>10,83</w:t>
      </w:r>
      <w:r w:rsidRPr="00850A76">
        <w:rPr>
          <w:rFonts w:eastAsia="Arial Unicode MS"/>
          <w:color w:val="000000" w:themeColor="text1"/>
          <w:szCs w:val="22"/>
        </w:rPr>
        <w:t xml:space="preserve">) ja </w:t>
      </w:r>
      <w:r w:rsidR="00FA3C85" w:rsidRPr="00850A76">
        <w:rPr>
          <w:rFonts w:eastAsia="Arial Unicode MS"/>
          <w:color w:val="000000" w:themeColor="text1"/>
          <w:szCs w:val="22"/>
        </w:rPr>
        <w:t>10</w:t>
      </w:r>
      <w:r w:rsidRPr="00850A76">
        <w:rPr>
          <w:rFonts w:eastAsia="Arial Unicode MS"/>
          <w:color w:val="000000" w:themeColor="text1"/>
          <w:szCs w:val="22"/>
        </w:rPr>
        <w:t xml:space="preserve"> mg tofasitinibia kaksi kertaa vuorokaudessa saaneilla </w:t>
      </w:r>
      <w:r w:rsidR="00FA3C85" w:rsidRPr="00850A76">
        <w:rPr>
          <w:rFonts w:eastAsia="Arial Unicode MS"/>
          <w:color w:val="000000" w:themeColor="text1"/>
          <w:szCs w:val="22"/>
        </w:rPr>
        <w:t>8,26</w:t>
      </w:r>
      <w:r w:rsidRPr="00850A76">
        <w:rPr>
          <w:rFonts w:eastAsia="Arial Unicode MS"/>
          <w:color w:val="000000" w:themeColor="text1"/>
          <w:szCs w:val="22"/>
        </w:rPr>
        <w:t xml:space="preserve"> (</w:t>
      </w:r>
      <w:r w:rsidR="00FA3C85" w:rsidRPr="00850A76">
        <w:rPr>
          <w:rFonts w:eastAsia="Arial Unicode MS"/>
          <w:color w:val="000000" w:themeColor="text1"/>
          <w:szCs w:val="22"/>
        </w:rPr>
        <w:t>2,49</w:t>
      </w:r>
      <w:r w:rsidRPr="00850A76">
        <w:rPr>
          <w:rFonts w:eastAsia="Arial Unicode MS"/>
          <w:color w:val="000000" w:themeColor="text1"/>
          <w:szCs w:val="22"/>
        </w:rPr>
        <w:t>–</w:t>
      </w:r>
      <w:r w:rsidR="00FA3C85" w:rsidRPr="00850A76">
        <w:rPr>
          <w:rFonts w:eastAsia="Arial Unicode MS"/>
          <w:color w:val="000000" w:themeColor="text1"/>
          <w:szCs w:val="22"/>
        </w:rPr>
        <w:t>27,43</w:t>
      </w:r>
      <w:r w:rsidRPr="00850A76">
        <w:rPr>
          <w:rFonts w:eastAsia="Arial Unicode MS"/>
          <w:color w:val="000000" w:themeColor="text1"/>
          <w:szCs w:val="22"/>
        </w:rPr>
        <w:t xml:space="preserve">) (ks. kohta 5.1) verrattuna TNF:n estäjiin. </w:t>
      </w:r>
      <w:r w:rsidR="00FA3C85" w:rsidRPr="00850A76">
        <w:rPr>
          <w:rFonts w:eastAsia="Arial Unicode MS"/>
          <w:color w:val="000000" w:themeColor="text1"/>
          <w:szCs w:val="22"/>
        </w:rPr>
        <w:t xml:space="preserve">Tofasitinibihoitoa saaneista potilaista, joilla todettiin </w:t>
      </w:r>
      <w:r w:rsidR="00FD225C" w:rsidRPr="00850A76">
        <w:rPr>
          <w:rFonts w:eastAsia="Arial Unicode MS"/>
          <w:color w:val="000000" w:themeColor="text1"/>
          <w:szCs w:val="22"/>
        </w:rPr>
        <w:t>keuhkoembolia, suurimmalla osalla (97 %) oli laskimotromboembolian riskitekijöitä.</w:t>
      </w:r>
    </w:p>
    <w:p w14:paraId="56C13DE1" w14:textId="77777777" w:rsidR="00586B73" w:rsidRPr="00850A76" w:rsidRDefault="00586B73" w:rsidP="00586B73">
      <w:pPr>
        <w:spacing w:line="240" w:lineRule="auto"/>
        <w:rPr>
          <w:color w:val="000000" w:themeColor="text1"/>
        </w:rPr>
      </w:pPr>
    </w:p>
    <w:p w14:paraId="4E6FCA50" w14:textId="77777777" w:rsidR="00CE1DA0" w:rsidRPr="00850A76" w:rsidRDefault="00CE1DA0" w:rsidP="00CE1DA0">
      <w:pPr>
        <w:pStyle w:val="Paragraph"/>
        <w:keepNext/>
        <w:spacing w:after="0"/>
        <w:rPr>
          <w:rStyle w:val="Instructions"/>
          <w:color w:val="000000" w:themeColor="text1"/>
          <w:sz w:val="22"/>
          <w:szCs w:val="22"/>
        </w:rPr>
      </w:pPr>
      <w:r w:rsidRPr="00850A76">
        <w:rPr>
          <w:i/>
          <w:color w:val="000000" w:themeColor="text1"/>
          <w:sz w:val="22"/>
          <w:szCs w:val="22"/>
        </w:rPr>
        <w:t>Selkärankareuma</w:t>
      </w:r>
    </w:p>
    <w:p w14:paraId="31B13648" w14:textId="77777777" w:rsidR="00CE1DA0" w:rsidRPr="00850A76" w:rsidRDefault="00CE1DA0" w:rsidP="00CE1DA0">
      <w:pPr>
        <w:pStyle w:val="Paragraph"/>
        <w:spacing w:after="0"/>
        <w:rPr>
          <w:rFonts w:eastAsia="Arial Unicode MS"/>
          <w:iCs/>
          <w:color w:val="000000" w:themeColor="text1"/>
          <w:sz w:val="22"/>
          <w:szCs w:val="22"/>
        </w:rPr>
      </w:pPr>
      <w:r w:rsidRPr="00850A76">
        <w:rPr>
          <w:rStyle w:val="Instructions"/>
          <w:i w:val="0"/>
          <w:iCs w:val="0"/>
          <w:color w:val="000000" w:themeColor="text1"/>
          <w:sz w:val="22"/>
          <w:szCs w:val="22"/>
        </w:rPr>
        <w:t>Yhdistetyissä vaiheen 2 ja vaiheen 3 satunnaistetuissa kontrolloiduissa kliinisissä tutkimuksissa 420 potilaalla (seuranta 233 potilasvuotta), jotka saivat tofasitinibia enimmillään 48 viiko</w:t>
      </w:r>
      <w:r w:rsidR="005E5262" w:rsidRPr="00850A76">
        <w:rPr>
          <w:rStyle w:val="Instructions"/>
          <w:i w:val="0"/>
          <w:iCs w:val="0"/>
          <w:color w:val="000000" w:themeColor="text1"/>
          <w:sz w:val="22"/>
          <w:szCs w:val="22"/>
        </w:rPr>
        <w:t>n ajan</w:t>
      </w:r>
      <w:r w:rsidRPr="00850A76">
        <w:rPr>
          <w:rStyle w:val="Instructions"/>
          <w:i w:val="0"/>
          <w:iCs w:val="0"/>
          <w:color w:val="000000" w:themeColor="text1"/>
          <w:sz w:val="22"/>
          <w:szCs w:val="22"/>
        </w:rPr>
        <w:t xml:space="preserve">, ei </w:t>
      </w:r>
      <w:r w:rsidR="000F59A6" w:rsidRPr="00850A76">
        <w:rPr>
          <w:rStyle w:val="Instructions"/>
          <w:i w:val="0"/>
          <w:iCs w:val="0"/>
          <w:color w:val="000000" w:themeColor="text1"/>
          <w:sz w:val="22"/>
          <w:szCs w:val="22"/>
        </w:rPr>
        <w:t>havaittu</w:t>
      </w:r>
      <w:r w:rsidRPr="00850A76">
        <w:rPr>
          <w:rStyle w:val="Instructions"/>
          <w:i w:val="0"/>
          <w:iCs w:val="0"/>
          <w:color w:val="000000" w:themeColor="text1"/>
          <w:sz w:val="22"/>
          <w:szCs w:val="22"/>
        </w:rPr>
        <w:t xml:space="preserve"> laskimotromboemboliatapahtumia.</w:t>
      </w:r>
    </w:p>
    <w:p w14:paraId="767C2C1D" w14:textId="77777777" w:rsidR="00CE1DA0" w:rsidRPr="00850A76" w:rsidRDefault="00CE1DA0" w:rsidP="00CE1DA0">
      <w:pPr>
        <w:pStyle w:val="Paragraph"/>
        <w:spacing w:after="0"/>
        <w:rPr>
          <w:rFonts w:eastAsia="Arial Unicode MS"/>
          <w:i/>
          <w:color w:val="000000" w:themeColor="text1"/>
          <w:sz w:val="22"/>
          <w:szCs w:val="22"/>
          <w:u w:val="single"/>
        </w:rPr>
      </w:pPr>
    </w:p>
    <w:p w14:paraId="14B54B13" w14:textId="77777777" w:rsidR="00586B73" w:rsidRPr="00850A76" w:rsidRDefault="00586B73" w:rsidP="00586B73">
      <w:pPr>
        <w:pStyle w:val="Paragraph"/>
        <w:keepNext/>
        <w:spacing w:after="0"/>
        <w:rPr>
          <w:rFonts w:eastAsia="Arial Unicode MS"/>
          <w:i/>
          <w:color w:val="000000" w:themeColor="text1"/>
          <w:sz w:val="22"/>
          <w:szCs w:val="22"/>
        </w:rPr>
      </w:pPr>
      <w:r w:rsidRPr="00850A76">
        <w:rPr>
          <w:rFonts w:eastAsia="Arial Unicode MS"/>
          <w:i/>
          <w:color w:val="000000" w:themeColor="text1"/>
          <w:sz w:val="22"/>
          <w:szCs w:val="22"/>
        </w:rPr>
        <w:t>Haavainen paksusuolitulehdus</w:t>
      </w:r>
    </w:p>
    <w:p w14:paraId="0A0DD92B" w14:textId="77777777" w:rsidR="00586B73" w:rsidRPr="00850A76" w:rsidRDefault="00586B73" w:rsidP="00586B73">
      <w:pPr>
        <w:pStyle w:val="Paragraph"/>
        <w:keepNext/>
        <w:widowControl w:val="0"/>
        <w:spacing w:after="0"/>
        <w:rPr>
          <w:rStyle w:val="Instructions"/>
          <w:color w:val="000000" w:themeColor="text1"/>
          <w:sz w:val="22"/>
        </w:rPr>
      </w:pPr>
      <w:r w:rsidRPr="00850A76">
        <w:rPr>
          <w:rStyle w:val="normaltextrun1"/>
          <w:bCs/>
          <w:color w:val="000000" w:themeColor="text1"/>
          <w:sz w:val="22"/>
          <w:szCs w:val="22"/>
        </w:rPr>
        <w:t xml:space="preserve">Parhaillaan käynnissä olevassa haavaista paksusuolitulehdusta koskevassa jatkotutkimuksessa potilailla, jotka käyttävät annostusta 10 mg tofasitinibia kaksi kertaa </w:t>
      </w:r>
      <w:r w:rsidRPr="00850A76">
        <w:rPr>
          <w:rFonts w:eastAsia="Arial Unicode MS"/>
          <w:color w:val="000000" w:themeColor="text1"/>
          <w:sz w:val="22"/>
          <w:szCs w:val="22"/>
        </w:rPr>
        <w:t xml:space="preserve">vuorokaudessa </w:t>
      </w:r>
      <w:r w:rsidRPr="00850A76">
        <w:rPr>
          <w:rStyle w:val="normaltextrun1"/>
          <w:bCs/>
          <w:color w:val="000000" w:themeColor="text1"/>
          <w:sz w:val="22"/>
          <w:szCs w:val="22"/>
        </w:rPr>
        <w:t>ja joilla on jokin laskimotromboembolian riskitekijä/riskitekijöitä, on havaittu keuhkoembolioita ja syviä laskimotukoksia.</w:t>
      </w:r>
    </w:p>
    <w:p w14:paraId="5051021D" w14:textId="77777777" w:rsidR="007767C2" w:rsidRPr="00850A76" w:rsidRDefault="007767C2" w:rsidP="00586B73">
      <w:pPr>
        <w:pStyle w:val="first"/>
        <w:spacing w:before="0" w:line="240" w:lineRule="auto"/>
        <w:rPr>
          <w:rFonts w:eastAsia="Arial Unicode MS"/>
          <w:color w:val="000000" w:themeColor="text1"/>
          <w:sz w:val="22"/>
          <w:szCs w:val="22"/>
          <w:u w:val="single"/>
        </w:rPr>
      </w:pPr>
    </w:p>
    <w:p w14:paraId="4ECAF4EA" w14:textId="77777777" w:rsidR="007767C2" w:rsidRPr="00850A76" w:rsidRDefault="007767C2" w:rsidP="00586B73">
      <w:pPr>
        <w:pStyle w:val="Paragraph"/>
        <w:keepNext/>
        <w:spacing w:after="0"/>
        <w:rPr>
          <w:rStyle w:val="Instructions"/>
          <w:color w:val="000000" w:themeColor="text1"/>
          <w:sz w:val="22"/>
          <w:u w:val="single"/>
        </w:rPr>
      </w:pPr>
      <w:r w:rsidRPr="00850A76">
        <w:rPr>
          <w:rStyle w:val="Instructions"/>
          <w:color w:val="000000" w:themeColor="text1"/>
          <w:sz w:val="22"/>
          <w:u w:val="single"/>
        </w:rPr>
        <w:t>Kaikki infektiot</w:t>
      </w:r>
    </w:p>
    <w:p w14:paraId="5B22A1CD" w14:textId="77777777" w:rsidR="007767C2" w:rsidRPr="00850A76" w:rsidRDefault="007767C2" w:rsidP="00586B73">
      <w:pPr>
        <w:pStyle w:val="Paragraph"/>
        <w:keepNext/>
        <w:spacing w:after="0"/>
        <w:rPr>
          <w:rStyle w:val="Instructions"/>
          <w:color w:val="000000" w:themeColor="text1"/>
          <w:sz w:val="22"/>
          <w:u w:val="single"/>
        </w:rPr>
      </w:pPr>
    </w:p>
    <w:p w14:paraId="5AA62BC8" w14:textId="77777777" w:rsidR="007767C2" w:rsidRPr="00850A76" w:rsidRDefault="007767C2" w:rsidP="00586B73">
      <w:pPr>
        <w:pStyle w:val="Paragraph"/>
        <w:keepNext/>
        <w:spacing w:after="0"/>
        <w:rPr>
          <w:rStyle w:val="Instructions"/>
          <w:color w:val="000000" w:themeColor="text1"/>
          <w:sz w:val="22"/>
        </w:rPr>
      </w:pPr>
      <w:r w:rsidRPr="00850A76">
        <w:rPr>
          <w:rStyle w:val="Instructions"/>
          <w:color w:val="000000" w:themeColor="text1"/>
          <w:sz w:val="22"/>
        </w:rPr>
        <w:t>Nivelreuma</w:t>
      </w:r>
    </w:p>
    <w:p w14:paraId="33EA9097" w14:textId="77777777" w:rsidR="007767C2" w:rsidRPr="00850A76" w:rsidRDefault="007767C2" w:rsidP="00586B73">
      <w:pPr>
        <w:pStyle w:val="Paragraph"/>
        <w:keepNext/>
        <w:spacing w:after="0"/>
        <w:rPr>
          <w:iCs/>
          <w:color w:val="000000" w:themeColor="text1"/>
          <w:sz w:val="22"/>
          <w:szCs w:val="22"/>
          <w:u w:val="single"/>
        </w:rPr>
      </w:pPr>
      <w:r w:rsidRPr="00850A76">
        <w:rPr>
          <w:color w:val="000000" w:themeColor="text1"/>
          <w:sz w:val="22"/>
        </w:rPr>
        <w:t>Kontrolloiduissa vaiheen 3 kliinisissä tutkimuksissa 0–3 kuukauden aikana infektioiden esiintyvyys oli tofasitinibimonoterapiaa 5 mg kaksi kertaa vuorokaudessa (yhteensä 616 potilasta) saaneilla potilailla 16,2 % (100 potilasta)</w:t>
      </w:r>
      <w:r w:rsidRPr="00850A76">
        <w:rPr>
          <w:rStyle w:val="Instructions"/>
          <w:color w:val="000000" w:themeColor="text1"/>
          <w:sz w:val="22"/>
        </w:rPr>
        <w:t xml:space="preserve"> </w:t>
      </w:r>
      <w:r w:rsidRPr="00850A76">
        <w:rPr>
          <w:color w:val="000000" w:themeColor="text1"/>
          <w:sz w:val="22"/>
        </w:rPr>
        <w:t>ja 10 mg kaksi kertaa vuorokaudessa (yhteensä 642 potilasta)</w:t>
      </w:r>
      <w:r w:rsidRPr="00850A76">
        <w:rPr>
          <w:rStyle w:val="Instructions"/>
          <w:color w:val="000000" w:themeColor="text1"/>
          <w:sz w:val="22"/>
        </w:rPr>
        <w:t xml:space="preserve"> </w:t>
      </w:r>
      <w:r w:rsidRPr="00850A76">
        <w:rPr>
          <w:color w:val="000000" w:themeColor="text1"/>
          <w:sz w:val="22"/>
        </w:rPr>
        <w:t>saaneilla potilailla 17,9 % (115 potilasta) verrattuna 18,9 %:iin (23 potilasta) lumeryhmässä (yhteensä 122 potilasta). Kontrolloiduissa vaiheen 3 kliinisissä tutkimuksissa, joissa peruslääkityksenä oli tautiprosessia hidastava reumalääkehoito (DMARD), 0–3 kuukauden aikana infektioiden esiintyvyys oli tofasitinibia 5 mg kaksi kertaa vuorokaudessa ja DMARD-hoitoa saaneilla potilailla (yhteensä 973 potilasta) 21,3 % (207 potilasta), ja tofasitinibia 10 mg kaksi kertaa vuorokaudessa ja DMARD-hoitoa saaneilla potilailla (yhteensä 969 potilasta) 21,8 % (211 potilasta) verrattuna 18,4 %:iin (103 potilasta) lumevalmisteen ja DMARD-hoidon yhdistelmää saaneessa ryhmässä (yhteensä 559 potilasta).</w:t>
      </w:r>
    </w:p>
    <w:p w14:paraId="48B9D123" w14:textId="77777777" w:rsidR="007767C2" w:rsidRPr="00850A76" w:rsidRDefault="007767C2">
      <w:pPr>
        <w:pStyle w:val="Paragraph"/>
        <w:spacing w:after="0"/>
        <w:rPr>
          <w:rFonts w:eastAsia="Arial Unicode MS"/>
          <w:color w:val="000000" w:themeColor="text1"/>
          <w:sz w:val="22"/>
          <w:szCs w:val="22"/>
        </w:rPr>
      </w:pPr>
    </w:p>
    <w:p w14:paraId="1B991537" w14:textId="77777777" w:rsidR="007767C2" w:rsidRPr="00850A76" w:rsidRDefault="007767C2">
      <w:pPr>
        <w:pStyle w:val="Paragraph"/>
        <w:spacing w:after="0"/>
        <w:rPr>
          <w:rFonts w:eastAsia="Arial Unicode MS"/>
          <w:color w:val="000000" w:themeColor="text1"/>
          <w:sz w:val="22"/>
          <w:szCs w:val="22"/>
        </w:rPr>
      </w:pPr>
      <w:r w:rsidRPr="00850A76">
        <w:rPr>
          <w:color w:val="000000" w:themeColor="text1"/>
          <w:sz w:val="22"/>
        </w:rPr>
        <w:t>Yleisimmin raportoituja infektioita olivat ylähengitysteiden infektiot (3,7 %) ja nasofaryngiitti (3,2 %).</w:t>
      </w:r>
    </w:p>
    <w:p w14:paraId="5ACFAF3A" w14:textId="77777777" w:rsidR="007767C2" w:rsidRPr="00850A76" w:rsidRDefault="007767C2">
      <w:pPr>
        <w:pStyle w:val="Paragraph"/>
        <w:spacing w:after="0"/>
        <w:rPr>
          <w:rFonts w:eastAsia="Arial Unicode MS"/>
          <w:color w:val="000000" w:themeColor="text1"/>
          <w:sz w:val="22"/>
          <w:szCs w:val="22"/>
        </w:rPr>
      </w:pPr>
    </w:p>
    <w:p w14:paraId="6C823283" w14:textId="77777777" w:rsidR="007767C2" w:rsidRPr="00850A76" w:rsidRDefault="007767C2">
      <w:pPr>
        <w:pStyle w:val="first"/>
        <w:spacing w:before="0" w:line="240" w:lineRule="auto"/>
        <w:rPr>
          <w:color w:val="000000" w:themeColor="text1"/>
          <w:sz w:val="22"/>
        </w:rPr>
      </w:pPr>
      <w:r w:rsidRPr="00850A76">
        <w:rPr>
          <w:color w:val="000000" w:themeColor="text1"/>
          <w:sz w:val="22"/>
          <w:szCs w:val="22"/>
        </w:rPr>
        <w:t xml:space="preserve">Pitkäaikaisen turvallisuuden selvittämisessä mukana olleilla kaikilla altistetuilla potilailla </w:t>
      </w:r>
      <w:r w:rsidRPr="00850A76">
        <w:rPr>
          <w:color w:val="000000" w:themeColor="text1"/>
          <w:sz w:val="22"/>
        </w:rPr>
        <w:t xml:space="preserve">(yhteensä 4 867 potilasta) </w:t>
      </w:r>
      <w:r w:rsidRPr="00850A76">
        <w:rPr>
          <w:color w:val="000000" w:themeColor="text1"/>
          <w:sz w:val="22"/>
          <w:szCs w:val="22"/>
        </w:rPr>
        <w:t>i</w:t>
      </w:r>
      <w:r w:rsidRPr="00850A76">
        <w:rPr>
          <w:color w:val="000000" w:themeColor="text1"/>
          <w:sz w:val="22"/>
        </w:rPr>
        <w:t>nfektioiden kokonaisilmaantu</w:t>
      </w:r>
      <w:r w:rsidR="00586B73" w:rsidRPr="00850A76">
        <w:rPr>
          <w:color w:val="000000" w:themeColor="text1"/>
          <w:sz w:val="22"/>
        </w:rPr>
        <w:t>mistiheys</w:t>
      </w:r>
      <w:r w:rsidRPr="00850A76">
        <w:rPr>
          <w:color w:val="000000" w:themeColor="text1"/>
          <w:sz w:val="22"/>
        </w:rPr>
        <w:t xml:space="preserve"> tofasitinibihoidon yhteydessä oli 46,1 potilasta, joilla oli tapahtumia, 100 potilasvuotta kohden (5 mg kaksi kertaa vuorokaudessa saaneilla 43,8 potilasta, joilla oli tapahtumia, ja 10 mg kaksi kertaa vuorokaudessa saaneilla vastaavasti 47,2). Monoterapiaa 5 mg kaksi kertaa vuorokaudessa saaneilla potilailla ilmaantu</w:t>
      </w:r>
      <w:r w:rsidR="00586B73" w:rsidRPr="00850A76">
        <w:rPr>
          <w:color w:val="000000" w:themeColor="text1"/>
          <w:sz w:val="22"/>
        </w:rPr>
        <w:t>mistiheys</w:t>
      </w:r>
      <w:r w:rsidRPr="00850A76">
        <w:rPr>
          <w:color w:val="000000" w:themeColor="text1"/>
          <w:sz w:val="22"/>
        </w:rPr>
        <w:t xml:space="preserve"> oli 48,9 potilasta, joilla oli tapahtumia, 100 potilasvuotta kohden ja 10 mg kaksi kertaa vuorokaudessa saaneilla vastaavasti 41,9</w:t>
      </w:r>
      <w:r w:rsidR="00372448" w:rsidRPr="00850A76">
        <w:rPr>
          <w:color w:val="000000" w:themeColor="text1"/>
          <w:sz w:val="22"/>
        </w:rPr>
        <w:t xml:space="preserve"> (yhteensä 1 750 potilasta)</w:t>
      </w:r>
      <w:r w:rsidRPr="00850A76">
        <w:rPr>
          <w:color w:val="000000" w:themeColor="text1"/>
          <w:sz w:val="22"/>
        </w:rPr>
        <w:t xml:space="preserve">. Yhdistelmähoitona DMARD-lääkkeitä saaneet potilaat: 5 mg kaksi kertaa vuorokaudessa saaneiden potilaiden </w:t>
      </w:r>
      <w:r w:rsidRPr="00850A76">
        <w:rPr>
          <w:color w:val="000000" w:themeColor="text1"/>
          <w:sz w:val="22"/>
        </w:rPr>
        <w:lastRenderedPageBreak/>
        <w:t>ilmaantu</w:t>
      </w:r>
      <w:r w:rsidR="00586B73" w:rsidRPr="00850A76">
        <w:rPr>
          <w:color w:val="000000" w:themeColor="text1"/>
          <w:sz w:val="22"/>
        </w:rPr>
        <w:t>mistiheys</w:t>
      </w:r>
      <w:r w:rsidRPr="00850A76">
        <w:rPr>
          <w:color w:val="000000" w:themeColor="text1"/>
          <w:sz w:val="22"/>
        </w:rPr>
        <w:t xml:space="preserve"> oli 41,0 potilasta, joilla oli tapahtumia, 100 potilasvuotta kohden ja 10 mg kaksi kertaa vuorokaudessa saaneilla vastaavasti 50,3</w:t>
      </w:r>
      <w:r w:rsidR="00372448" w:rsidRPr="00850A76">
        <w:rPr>
          <w:color w:val="000000" w:themeColor="text1"/>
          <w:sz w:val="22"/>
        </w:rPr>
        <w:t xml:space="preserve"> (yhteensä 3 117 potilasta)</w:t>
      </w:r>
      <w:r w:rsidRPr="00850A76">
        <w:rPr>
          <w:color w:val="000000" w:themeColor="text1"/>
          <w:sz w:val="22"/>
        </w:rPr>
        <w:t>.</w:t>
      </w:r>
    </w:p>
    <w:p w14:paraId="59D8C1C0" w14:textId="77777777" w:rsidR="007767C2" w:rsidRPr="00184457" w:rsidRDefault="007767C2">
      <w:pPr>
        <w:pStyle w:val="Paragraph"/>
        <w:widowControl w:val="0"/>
        <w:spacing w:after="0"/>
        <w:rPr>
          <w:b/>
          <w:color w:val="000000" w:themeColor="text1"/>
          <w:sz w:val="18"/>
          <w:u w:val="single"/>
        </w:rPr>
      </w:pPr>
    </w:p>
    <w:p w14:paraId="6B8DCDD2" w14:textId="77777777" w:rsidR="001E0FB1" w:rsidRPr="00850A76" w:rsidRDefault="001E0FB1" w:rsidP="001E0FB1">
      <w:pPr>
        <w:rPr>
          <w:i/>
          <w:color w:val="000000" w:themeColor="text1"/>
          <w:szCs w:val="22"/>
        </w:rPr>
      </w:pPr>
      <w:r w:rsidRPr="00850A76">
        <w:rPr>
          <w:i/>
          <w:color w:val="000000" w:themeColor="text1"/>
          <w:szCs w:val="22"/>
        </w:rPr>
        <w:t>Selkärankareuma</w:t>
      </w:r>
    </w:p>
    <w:p w14:paraId="3A1DE0C8" w14:textId="77777777" w:rsidR="001E0FB1" w:rsidRPr="00850A76" w:rsidRDefault="001E0FB1" w:rsidP="001E0FB1">
      <w:pPr>
        <w:pStyle w:val="Paragraph"/>
        <w:spacing w:after="0"/>
        <w:rPr>
          <w:b/>
          <w:color w:val="000000" w:themeColor="text1"/>
          <w:sz w:val="22"/>
          <w:u w:val="single"/>
        </w:rPr>
      </w:pPr>
      <w:bookmarkStart w:id="6" w:name="_Hlk52995437"/>
      <w:r w:rsidRPr="00850A76">
        <w:rPr>
          <w:color w:val="000000" w:themeColor="text1"/>
          <w:sz w:val="22"/>
          <w:szCs w:val="22"/>
        </w:rPr>
        <w:t xml:space="preserve">Yhdistetyissä vaiheen 2 ja vaiheen 3 kliinisissä tutkimuksissa infektioiden esiintyvyys </w:t>
      </w:r>
      <w:r w:rsidR="005E5262" w:rsidRPr="00850A76">
        <w:rPr>
          <w:color w:val="000000" w:themeColor="text1"/>
          <w:sz w:val="22"/>
          <w:szCs w:val="22"/>
        </w:rPr>
        <w:t xml:space="preserve">enimmillään 16 viikon pituisen lumekontrolloidun jakson aikana </w:t>
      </w:r>
      <w:r w:rsidRPr="00850A76">
        <w:rPr>
          <w:color w:val="000000" w:themeColor="text1"/>
          <w:sz w:val="22"/>
          <w:szCs w:val="22"/>
        </w:rPr>
        <w:t>oli tofasitinibi</w:t>
      </w:r>
      <w:r w:rsidR="000619F7" w:rsidRPr="00850A76">
        <w:rPr>
          <w:color w:val="000000" w:themeColor="text1"/>
          <w:sz w:val="22"/>
          <w:szCs w:val="22"/>
        </w:rPr>
        <w:t>a</w:t>
      </w:r>
      <w:r w:rsidRPr="00850A76">
        <w:rPr>
          <w:color w:val="000000" w:themeColor="text1"/>
          <w:sz w:val="22"/>
          <w:szCs w:val="22"/>
        </w:rPr>
        <w:t xml:space="preserve"> </w:t>
      </w:r>
      <w:bookmarkEnd w:id="6"/>
      <w:r w:rsidRPr="00850A76">
        <w:rPr>
          <w:color w:val="000000" w:themeColor="text1"/>
          <w:sz w:val="22"/>
          <w:szCs w:val="22"/>
        </w:rPr>
        <w:t>5 mg kaksi kertaa vuorokaudessa saaneessa ryhmässä (185 potilasta) 27,6 % ja</w:t>
      </w:r>
      <w:r w:rsidR="00DF28D7" w:rsidRPr="00850A76">
        <w:rPr>
          <w:color w:val="000000" w:themeColor="text1"/>
          <w:sz w:val="22"/>
          <w:szCs w:val="22"/>
        </w:rPr>
        <w:t xml:space="preserve"> </w:t>
      </w:r>
      <w:r w:rsidRPr="00850A76">
        <w:rPr>
          <w:color w:val="000000" w:themeColor="text1"/>
          <w:sz w:val="22"/>
          <w:szCs w:val="22"/>
        </w:rPr>
        <w:t>lumeryhmässä (187 potilasta) 23,0 %. Yhdistetyissä vaiheen 2 ja vaiheen 3 kliinisissä tutkimuksissa 5 mg tofasitinibia</w:t>
      </w:r>
      <w:r w:rsidR="00D4485C" w:rsidRPr="00850A76">
        <w:rPr>
          <w:color w:val="000000" w:themeColor="text1"/>
          <w:sz w:val="22"/>
          <w:szCs w:val="22"/>
        </w:rPr>
        <w:t xml:space="preserve"> kaksi kertaa vuorokaudessa</w:t>
      </w:r>
      <w:r w:rsidRPr="00850A76">
        <w:rPr>
          <w:color w:val="000000" w:themeColor="text1"/>
          <w:sz w:val="22"/>
          <w:szCs w:val="22"/>
        </w:rPr>
        <w:t xml:space="preserve"> </w:t>
      </w:r>
      <w:r w:rsidR="00004B58" w:rsidRPr="00850A76">
        <w:rPr>
          <w:color w:val="000000" w:themeColor="text1"/>
          <w:sz w:val="22"/>
          <w:szCs w:val="22"/>
        </w:rPr>
        <w:t xml:space="preserve">enimmillään 48 viikon ajan </w:t>
      </w:r>
      <w:r w:rsidRPr="00850A76">
        <w:rPr>
          <w:color w:val="000000" w:themeColor="text1"/>
          <w:sz w:val="22"/>
          <w:szCs w:val="22"/>
        </w:rPr>
        <w:t>saaneilla 316 potilaalla infektioiden esiintyvyys oli 35,1 %.</w:t>
      </w:r>
    </w:p>
    <w:p w14:paraId="27453D49" w14:textId="77777777" w:rsidR="001E0FB1" w:rsidRPr="00850A76" w:rsidRDefault="001E0FB1" w:rsidP="001E0FB1">
      <w:pPr>
        <w:pStyle w:val="Paragraph"/>
        <w:spacing w:after="0"/>
        <w:rPr>
          <w:b/>
          <w:color w:val="000000" w:themeColor="text1"/>
          <w:sz w:val="22"/>
          <w:u w:val="single"/>
        </w:rPr>
      </w:pPr>
    </w:p>
    <w:p w14:paraId="264CF130" w14:textId="77777777" w:rsidR="007767C2" w:rsidRPr="00850A76" w:rsidRDefault="007767C2">
      <w:pPr>
        <w:pStyle w:val="Paragraph"/>
        <w:keepNext/>
        <w:widowControl w:val="0"/>
        <w:spacing w:after="0"/>
        <w:rPr>
          <w:rFonts w:eastAsia="Arial Unicode MS"/>
          <w:i/>
          <w:color w:val="000000" w:themeColor="text1"/>
          <w:sz w:val="22"/>
          <w:szCs w:val="22"/>
        </w:rPr>
      </w:pPr>
      <w:r w:rsidRPr="00850A76">
        <w:rPr>
          <w:rFonts w:eastAsia="Arial Unicode MS"/>
          <w:i/>
          <w:color w:val="000000" w:themeColor="text1"/>
          <w:sz w:val="22"/>
          <w:szCs w:val="22"/>
        </w:rPr>
        <w:t>Haavainen paksusuolitulehdus</w:t>
      </w:r>
    </w:p>
    <w:p w14:paraId="70CD85D7" w14:textId="77777777" w:rsidR="007767C2" w:rsidRPr="00850A76" w:rsidRDefault="007767C2">
      <w:pPr>
        <w:pStyle w:val="Paragraph"/>
        <w:keepNext/>
        <w:spacing w:after="0"/>
        <w:rPr>
          <w:rFonts w:eastAsia="Arial Unicode MS"/>
          <w:color w:val="000000" w:themeColor="text1"/>
          <w:sz w:val="22"/>
          <w:szCs w:val="22"/>
        </w:rPr>
      </w:pPr>
      <w:r w:rsidRPr="00850A76">
        <w:rPr>
          <w:rFonts w:eastAsia="Arial Unicode MS"/>
          <w:color w:val="000000" w:themeColor="text1"/>
          <w:sz w:val="22"/>
          <w:szCs w:val="22"/>
        </w:rPr>
        <w:t xml:space="preserve">Satunnaistetuissa 8 viikkoa kestäneissä vaiheen 2/3 induktiotutkimuksissa niiden potilaiden osuus, joilla esiintyi infektioita, oli tofasitinibia 10 mg kaksi kertaa vuorokaudessa saaneessa ryhmässä 21,1 % (198 potilasta) verrattuna 15,2 %:iin (43 potilasta) lumeryhmässä. Satunnaistetussa 52 viikkoa kestäneessä vaiheen 3 ylläpitotutkimuksessa niiden potilaiden osuus, joilla esiintyi infektioita, oli tofasitinibia 5 mg kaksi kertaa vuorokaudessa saaneessa ryhmässä 35,9 % (71 potilasta) ja tofasitinibia 10 mg kaksi kertaa vuorokaudessa saaneessa ryhmässä 39,8 % (78 potilasta) verrattuna 24,2 %:iin (48 potilasta) lumeryhmässä. </w:t>
      </w:r>
    </w:p>
    <w:p w14:paraId="17948D48" w14:textId="77777777" w:rsidR="007767C2" w:rsidRPr="00850A76" w:rsidRDefault="007767C2">
      <w:pPr>
        <w:pStyle w:val="Paragraph"/>
        <w:widowControl w:val="0"/>
        <w:spacing w:after="0"/>
        <w:rPr>
          <w:rFonts w:eastAsia="Arial Unicode MS"/>
          <w:color w:val="000000" w:themeColor="text1"/>
          <w:sz w:val="22"/>
          <w:szCs w:val="22"/>
        </w:rPr>
      </w:pPr>
    </w:p>
    <w:p w14:paraId="38FCC684" w14:textId="77777777" w:rsidR="007767C2" w:rsidRPr="00850A76" w:rsidRDefault="007767C2" w:rsidP="007A3536">
      <w:pPr>
        <w:pStyle w:val="Paragraph"/>
        <w:keepNext/>
        <w:spacing w:after="0"/>
        <w:rPr>
          <w:rFonts w:eastAsia="Arial Unicode MS"/>
          <w:color w:val="000000" w:themeColor="text1"/>
          <w:sz w:val="22"/>
          <w:szCs w:val="22"/>
        </w:rPr>
      </w:pPr>
      <w:r w:rsidRPr="00850A76">
        <w:rPr>
          <w:rFonts w:eastAsia="Arial Unicode MS"/>
          <w:color w:val="000000" w:themeColor="text1"/>
          <w:sz w:val="22"/>
          <w:szCs w:val="22"/>
        </w:rPr>
        <w:t>Tofasitinibihoidosta saadun koko hoitokokemuksen perusteella yleisimmin raportoitu infektio oli nasofaryngiitti, jota esiintyi 18,2 %:lla potilaista (211 potilaalla).</w:t>
      </w:r>
      <w:r w:rsidRPr="00850A76">
        <w:rPr>
          <w:color w:val="000000" w:themeColor="text1"/>
          <w:sz w:val="22"/>
          <w:szCs w:val="22"/>
        </w:rPr>
        <w:t xml:space="preserve"> </w:t>
      </w:r>
    </w:p>
    <w:p w14:paraId="54589B1B" w14:textId="77777777" w:rsidR="007767C2" w:rsidRPr="00850A76" w:rsidRDefault="007767C2">
      <w:pPr>
        <w:pStyle w:val="Paragraph"/>
        <w:widowControl w:val="0"/>
        <w:spacing w:after="0"/>
        <w:rPr>
          <w:rFonts w:eastAsia="Arial Unicode MS"/>
          <w:color w:val="000000" w:themeColor="text1"/>
          <w:sz w:val="22"/>
          <w:szCs w:val="22"/>
        </w:rPr>
      </w:pPr>
    </w:p>
    <w:p w14:paraId="66433CE3" w14:textId="77777777" w:rsidR="007767C2" w:rsidRPr="00850A76" w:rsidRDefault="007767C2">
      <w:pPr>
        <w:pStyle w:val="Paragraph"/>
        <w:widowControl w:val="0"/>
        <w:spacing w:after="0"/>
        <w:rPr>
          <w:rFonts w:eastAsia="Arial Unicode MS"/>
          <w:color w:val="000000" w:themeColor="text1"/>
          <w:sz w:val="22"/>
          <w:szCs w:val="22"/>
        </w:rPr>
      </w:pPr>
      <w:r w:rsidRPr="00850A76">
        <w:rPr>
          <w:rFonts w:eastAsia="Arial Unicode MS"/>
          <w:color w:val="000000" w:themeColor="text1"/>
          <w:sz w:val="22"/>
          <w:szCs w:val="22"/>
        </w:rPr>
        <w:t>Tofasitinibihoidosta saadun koko hoitokokemuksen perusteella infektioiden kokonaisilmaantu</w:t>
      </w:r>
      <w:r w:rsidR="00586B73" w:rsidRPr="00850A76">
        <w:rPr>
          <w:rFonts w:eastAsia="Arial Unicode MS"/>
          <w:color w:val="000000" w:themeColor="text1"/>
          <w:sz w:val="22"/>
          <w:szCs w:val="22"/>
        </w:rPr>
        <w:t>mistiheys</w:t>
      </w:r>
      <w:r w:rsidRPr="00850A76">
        <w:rPr>
          <w:rFonts w:eastAsia="Arial Unicode MS"/>
          <w:color w:val="000000" w:themeColor="text1"/>
          <w:sz w:val="22"/>
          <w:szCs w:val="22"/>
        </w:rPr>
        <w:t xml:space="preserve"> oli 60,3 tapahtumaa 100 potilasvuotta kohden (49,4 %:lla potilaista; yhteensä 572 potilaalla). </w:t>
      </w:r>
    </w:p>
    <w:p w14:paraId="3C83C7C0" w14:textId="77777777" w:rsidR="007767C2" w:rsidRPr="00850A76" w:rsidRDefault="007767C2">
      <w:pPr>
        <w:pStyle w:val="first"/>
        <w:spacing w:before="0" w:line="240" w:lineRule="auto"/>
        <w:rPr>
          <w:color w:val="000000" w:themeColor="text1"/>
          <w:sz w:val="22"/>
        </w:rPr>
      </w:pPr>
    </w:p>
    <w:p w14:paraId="2692F12F" w14:textId="77777777" w:rsidR="007767C2" w:rsidRPr="00850A76" w:rsidRDefault="007767C2">
      <w:pPr>
        <w:pStyle w:val="Paragraph"/>
        <w:keepNext/>
        <w:spacing w:after="0"/>
        <w:rPr>
          <w:rFonts w:eastAsia="MS Mincho"/>
          <w:i/>
          <w:color w:val="000000" w:themeColor="text1"/>
          <w:sz w:val="22"/>
          <w:u w:val="single"/>
        </w:rPr>
      </w:pPr>
      <w:r w:rsidRPr="00850A76">
        <w:rPr>
          <w:rFonts w:eastAsia="MS Mincho"/>
          <w:i/>
          <w:color w:val="000000" w:themeColor="text1"/>
          <w:sz w:val="22"/>
          <w:u w:val="single"/>
        </w:rPr>
        <w:t>Vakavat infektiot</w:t>
      </w:r>
    </w:p>
    <w:p w14:paraId="6E3B6925" w14:textId="77777777" w:rsidR="007767C2" w:rsidRPr="00850A76" w:rsidRDefault="007767C2">
      <w:pPr>
        <w:pStyle w:val="Paragraph"/>
        <w:spacing w:after="0"/>
        <w:rPr>
          <w:rFonts w:eastAsia="MS Mincho"/>
          <w:color w:val="000000" w:themeColor="text1"/>
          <w:sz w:val="22"/>
        </w:rPr>
      </w:pPr>
    </w:p>
    <w:p w14:paraId="783D9ECF" w14:textId="77777777" w:rsidR="007767C2" w:rsidRPr="00850A76" w:rsidRDefault="007767C2">
      <w:pPr>
        <w:pStyle w:val="Paragraph"/>
        <w:spacing w:after="0"/>
        <w:rPr>
          <w:rFonts w:eastAsia="MS Mincho"/>
          <w:color w:val="000000" w:themeColor="text1"/>
          <w:sz w:val="22"/>
        </w:rPr>
      </w:pPr>
      <w:r w:rsidRPr="00850A76">
        <w:rPr>
          <w:rFonts w:eastAsia="MS Mincho"/>
          <w:i/>
          <w:color w:val="000000" w:themeColor="text1"/>
          <w:sz w:val="22"/>
        </w:rPr>
        <w:t>Nivelreuma</w:t>
      </w:r>
    </w:p>
    <w:p w14:paraId="6F025A77" w14:textId="77777777" w:rsidR="007767C2" w:rsidRPr="00850A76" w:rsidRDefault="007767C2">
      <w:pPr>
        <w:pStyle w:val="Paragraph"/>
        <w:spacing w:after="0"/>
        <w:rPr>
          <w:color w:val="000000" w:themeColor="text1"/>
          <w:sz w:val="22"/>
        </w:rPr>
      </w:pPr>
      <w:r w:rsidRPr="00850A76">
        <w:rPr>
          <w:rFonts w:eastAsia="MS Mincho"/>
          <w:color w:val="000000" w:themeColor="text1"/>
          <w:sz w:val="22"/>
        </w:rPr>
        <w:t>6 kuukautta ja 24 kuukautta kestäneissä kontrolloiduissa kliinisissä tutkimuksissa tofasitinibimonoterapiaa 5 mg kaksi kertaa vuorokaudessa saaneessa ryhmässä vakavien infektioiden määrä oli 1,7</w:t>
      </w:r>
      <w:r w:rsidRPr="00850A76">
        <w:rPr>
          <w:color w:val="000000" w:themeColor="text1"/>
          <w:sz w:val="22"/>
        </w:rPr>
        <w:t xml:space="preserve"> potilasta, joilla oli tapahtumia, 100 potilasvuotta kohden. Tofasitinibimonoterapiaa 10 mg kaksi kertaa vuorokaudessa saaneessa ryhmässä määrä oli 1,6 potilasta, joilla oli tapahtumia, 100 potilasvuotta kohden, vastaavasti lumeryhmässä 0 ja metotreksaattiryhmässä 1,9. </w:t>
      </w:r>
    </w:p>
    <w:p w14:paraId="48557D64" w14:textId="77777777" w:rsidR="007767C2" w:rsidRPr="00850A76" w:rsidRDefault="007767C2">
      <w:pPr>
        <w:pStyle w:val="Paragraph"/>
        <w:spacing w:after="0"/>
        <w:rPr>
          <w:rFonts w:eastAsia="Arial Unicode MS"/>
          <w:color w:val="000000" w:themeColor="text1"/>
          <w:sz w:val="22"/>
          <w:szCs w:val="22"/>
        </w:rPr>
      </w:pPr>
    </w:p>
    <w:p w14:paraId="12B85067" w14:textId="77777777" w:rsidR="007767C2" w:rsidRPr="00850A76" w:rsidRDefault="007767C2">
      <w:pPr>
        <w:pStyle w:val="Paragraph"/>
        <w:spacing w:after="0"/>
        <w:rPr>
          <w:color w:val="000000" w:themeColor="text1"/>
          <w:sz w:val="22"/>
        </w:rPr>
      </w:pPr>
      <w:r w:rsidRPr="00850A76">
        <w:rPr>
          <w:color w:val="000000" w:themeColor="text1"/>
          <w:sz w:val="22"/>
        </w:rPr>
        <w:t>6, 12 tai 24 kuukautta kestäneissä tutkimuksissa tofasitinibia 5 mg kaksi kertaa vuorokaudessa yhdistelmänä DMARD-hoidon kanssa saaneilla potilailla vakavien infektioiden määrä oli 3,6 potilasta, joilla oli tapahtumia, 100 potilasvuotta kohden, tofasitinibia 10 mg kaksi kertaa vuorokaudessa yhdistelmänä DMARD-hoidon kanssa saaneilla potilailla vastaavasti 3,4 ja lumelääkettä yhdistelmänä DMARD-hoidon kanssa saaneilla potilailla 1,7.</w:t>
      </w:r>
    </w:p>
    <w:p w14:paraId="43F1488C" w14:textId="77777777" w:rsidR="007767C2" w:rsidRPr="00850A76" w:rsidRDefault="007767C2">
      <w:pPr>
        <w:pStyle w:val="Paragraph"/>
        <w:spacing w:after="0"/>
        <w:rPr>
          <w:rFonts w:eastAsia="Arial Unicode MS"/>
          <w:color w:val="000000" w:themeColor="text1"/>
          <w:sz w:val="22"/>
          <w:szCs w:val="22"/>
        </w:rPr>
      </w:pPr>
    </w:p>
    <w:p w14:paraId="1A79077E" w14:textId="66232413" w:rsidR="007767C2" w:rsidRPr="00850A76" w:rsidRDefault="007767C2">
      <w:pPr>
        <w:pStyle w:val="Paragraph"/>
        <w:spacing w:after="0"/>
        <w:rPr>
          <w:color w:val="000000" w:themeColor="text1"/>
          <w:sz w:val="22"/>
        </w:rPr>
      </w:pPr>
      <w:r w:rsidRPr="00850A76">
        <w:rPr>
          <w:color w:val="000000" w:themeColor="text1"/>
          <w:sz w:val="22"/>
        </w:rPr>
        <w:t>Pitkäaikaisen turvallisuuden selvittämisessä mukana olleilla kaikilla altistetuilla potilailla vakavien infektioiden kokonaisilmaantu</w:t>
      </w:r>
      <w:r w:rsidR="00586B73" w:rsidRPr="00850A76">
        <w:rPr>
          <w:color w:val="000000" w:themeColor="text1"/>
          <w:sz w:val="22"/>
        </w:rPr>
        <w:t>mistiheys</w:t>
      </w:r>
      <w:r w:rsidRPr="00850A76">
        <w:rPr>
          <w:color w:val="000000" w:themeColor="text1"/>
          <w:sz w:val="22"/>
        </w:rPr>
        <w:t xml:space="preserve"> oli tofasitinibia 5 mg kaksi kertaa vuorokaudessa saaneilla 2,4 potilasta, joilla oli tapahtumia, 100 potilasvuotta kohden ja tofasitinibia 10 mg kaksi kertaa vuorokaudessa saaneilla vastaavasti 3,0. Yleisimpiä vakavia infektioita olivat mm. keuhkokuume, vyöruusu (</w:t>
      </w:r>
      <w:r w:rsidRPr="00850A76">
        <w:rPr>
          <w:i/>
          <w:color w:val="000000" w:themeColor="text1"/>
          <w:sz w:val="22"/>
        </w:rPr>
        <w:t>Herpes zoster</w:t>
      </w:r>
      <w:r w:rsidRPr="00850A76">
        <w:rPr>
          <w:color w:val="000000" w:themeColor="text1"/>
          <w:sz w:val="22"/>
        </w:rPr>
        <w:t>), virtsatieinfektio, selluliitti, gastroenteriitti ja divertikuliitti. Opportunisti-infektioita on raportoitu (ks. kohta 4.4).</w:t>
      </w:r>
    </w:p>
    <w:p w14:paraId="6D2BD43A" w14:textId="37CC25D6" w:rsidR="002E4807" w:rsidRPr="00850A76" w:rsidRDefault="002E4807">
      <w:pPr>
        <w:pStyle w:val="Paragraph"/>
        <w:spacing w:after="0"/>
        <w:rPr>
          <w:color w:val="000000" w:themeColor="text1"/>
          <w:sz w:val="22"/>
        </w:rPr>
      </w:pPr>
    </w:p>
    <w:p w14:paraId="3CE6C7C1" w14:textId="29B75B8D" w:rsidR="002E4807" w:rsidRPr="00850A76" w:rsidRDefault="002E4807">
      <w:pPr>
        <w:pStyle w:val="Paragraph"/>
        <w:spacing w:after="0"/>
        <w:rPr>
          <w:color w:val="000000" w:themeColor="text1"/>
          <w:sz w:val="22"/>
        </w:rPr>
      </w:pPr>
      <w:r w:rsidRPr="00850A76">
        <w:rPr>
          <w:color w:val="000000" w:themeColor="text1"/>
          <w:sz w:val="22"/>
        </w:rPr>
        <w:t>Laajassa (N</w:t>
      </w:r>
      <w:r w:rsidR="00A257E0" w:rsidRPr="00850A76">
        <w:rPr>
          <w:color w:val="000000" w:themeColor="text1"/>
          <w:sz w:val="22"/>
        </w:rPr>
        <w:t> </w:t>
      </w:r>
      <w:r w:rsidRPr="00850A76">
        <w:rPr>
          <w:color w:val="000000" w:themeColor="text1"/>
          <w:sz w:val="22"/>
        </w:rPr>
        <w:t>=</w:t>
      </w:r>
      <w:r w:rsidR="00A257E0" w:rsidRPr="00850A76">
        <w:rPr>
          <w:color w:val="000000" w:themeColor="text1"/>
          <w:sz w:val="22"/>
        </w:rPr>
        <w:t> </w:t>
      </w:r>
      <w:r w:rsidRPr="00850A76">
        <w:rPr>
          <w:color w:val="000000" w:themeColor="text1"/>
          <w:sz w:val="22"/>
        </w:rPr>
        <w:t>4</w:t>
      </w:r>
      <w:r w:rsidR="00A257E0" w:rsidRPr="00850A76">
        <w:rPr>
          <w:color w:val="000000" w:themeColor="text1"/>
          <w:sz w:val="22"/>
        </w:rPr>
        <w:t> </w:t>
      </w:r>
      <w:r w:rsidRPr="00850A76">
        <w:rPr>
          <w:color w:val="000000" w:themeColor="text1"/>
          <w:sz w:val="22"/>
        </w:rPr>
        <w:t xml:space="preserve">362), satunnaistetussa myyntiluvan myöntämisen jälkeisessä turvallisuustutkimuksessa oli mukana vähintään 50-vuotiaita nivelreumapotilaita, joilla oli vähintään yksi </w:t>
      </w:r>
      <w:r w:rsidR="00F0385A" w:rsidRPr="00850A76">
        <w:rPr>
          <w:color w:val="000000" w:themeColor="text1"/>
          <w:sz w:val="22"/>
        </w:rPr>
        <w:t>sydän- ja verisuonitapahtumien</w:t>
      </w:r>
      <w:r w:rsidR="008854F3" w:rsidRPr="00850A76">
        <w:rPr>
          <w:color w:val="000000" w:themeColor="text1"/>
          <w:sz w:val="22"/>
        </w:rPr>
        <w:t xml:space="preserve"> </w:t>
      </w:r>
      <w:r w:rsidRPr="00850A76">
        <w:rPr>
          <w:color w:val="000000" w:themeColor="text1"/>
          <w:sz w:val="22"/>
        </w:rPr>
        <w:t>lisäriskitekijä. Siinä havaittiin, että TNF:n estäjiin verrattuna tofasitinibihoitoa saaneilla potilailla vakavien infektioiden ilmaantuvuus oli suurempi ja annosriippuvainen (ks. kohta 4.4).</w:t>
      </w:r>
    </w:p>
    <w:p w14:paraId="434BFCD1" w14:textId="77777777" w:rsidR="002E4807" w:rsidRPr="00850A76" w:rsidRDefault="002E4807">
      <w:pPr>
        <w:pStyle w:val="Paragraph"/>
        <w:spacing w:after="0"/>
        <w:rPr>
          <w:color w:val="000000" w:themeColor="text1"/>
          <w:sz w:val="22"/>
        </w:rPr>
      </w:pPr>
    </w:p>
    <w:p w14:paraId="2DD44EF2" w14:textId="4B81F7E6" w:rsidR="002E4807" w:rsidRPr="00850A76" w:rsidRDefault="002E4807">
      <w:pPr>
        <w:pStyle w:val="Paragraph"/>
        <w:spacing w:after="0"/>
        <w:rPr>
          <w:color w:val="000000" w:themeColor="text1"/>
          <w:sz w:val="22"/>
        </w:rPr>
      </w:pPr>
      <w:r w:rsidRPr="00850A76">
        <w:rPr>
          <w:color w:val="000000" w:themeColor="text1"/>
          <w:sz w:val="22"/>
        </w:rPr>
        <w:t>Vakavien infektioiden ilmaantumistiheys (95</w:t>
      </w:r>
      <w:r w:rsidR="00475CA8" w:rsidRPr="00850A76">
        <w:rPr>
          <w:color w:val="000000" w:themeColor="text1"/>
          <w:sz w:val="22"/>
        </w:rPr>
        <w:t> </w:t>
      </w:r>
      <w:r w:rsidRPr="00850A76">
        <w:rPr>
          <w:color w:val="000000" w:themeColor="text1"/>
          <w:sz w:val="22"/>
        </w:rPr>
        <w:t xml:space="preserve">%:n luottamusväli) oli 5 mg tofasitinibia kaksi kertaa vuorokaudessa saaneilla 2,86 (2,41–3,37), 10 mg tofasitinibia kaksi kertaa vuorokaudessa saaneilla 3,64 (3,11–4,23) ja TNF:n estäjiä saaneilla 2,44 (2,02–2,92) potilasta, joilla oli tapahtumia, 100 </w:t>
      </w:r>
      <w:r w:rsidRPr="00850A76">
        <w:rPr>
          <w:color w:val="000000" w:themeColor="text1"/>
          <w:sz w:val="22"/>
        </w:rPr>
        <w:lastRenderedPageBreak/>
        <w:t xml:space="preserve">potilasvuotta kohden. Riskitiheyksien suhde (hazard ratio, HR) vakavien infektioiden </w:t>
      </w:r>
      <w:r w:rsidR="00E82A16" w:rsidRPr="00850A76">
        <w:rPr>
          <w:color w:val="000000" w:themeColor="text1"/>
          <w:sz w:val="22"/>
        </w:rPr>
        <w:t>osalta</w:t>
      </w:r>
      <w:r w:rsidRPr="00850A76">
        <w:rPr>
          <w:color w:val="000000" w:themeColor="text1"/>
          <w:sz w:val="22"/>
        </w:rPr>
        <w:t xml:space="preserve"> oli </w:t>
      </w:r>
      <w:r w:rsidR="00B9031E" w:rsidRPr="00850A76">
        <w:rPr>
          <w:color w:val="000000" w:themeColor="text1"/>
          <w:sz w:val="22"/>
        </w:rPr>
        <w:t>10</w:t>
      </w:r>
      <w:r w:rsidRPr="00850A76">
        <w:rPr>
          <w:color w:val="000000" w:themeColor="text1"/>
          <w:sz w:val="22"/>
        </w:rPr>
        <w:t xml:space="preserve"> mg tofasitinibia kaksi kertaa vuorokaudessa saaneilla 1,17 (0,92–1,50) ja </w:t>
      </w:r>
      <w:r w:rsidR="00B9031E" w:rsidRPr="00850A76">
        <w:rPr>
          <w:color w:val="000000" w:themeColor="text1"/>
          <w:sz w:val="22"/>
        </w:rPr>
        <w:t>5</w:t>
      </w:r>
      <w:r w:rsidRPr="00850A76">
        <w:rPr>
          <w:color w:val="000000" w:themeColor="text1"/>
          <w:sz w:val="22"/>
        </w:rPr>
        <w:t> mg tofasitinibia kaksi kertaa vuorokaudessa saaneilla 1,48 (1,17–1,87) verrattuna TNF:n estäjiin.</w:t>
      </w:r>
    </w:p>
    <w:p w14:paraId="30211E14" w14:textId="77777777" w:rsidR="007767C2" w:rsidRPr="00850A76" w:rsidRDefault="007767C2">
      <w:pPr>
        <w:spacing w:line="240" w:lineRule="auto"/>
        <w:rPr>
          <w:color w:val="000000" w:themeColor="text1"/>
          <w:szCs w:val="22"/>
        </w:rPr>
      </w:pPr>
    </w:p>
    <w:p w14:paraId="018BACAD" w14:textId="77777777" w:rsidR="00544F03" w:rsidRPr="00850A76" w:rsidRDefault="00544F03" w:rsidP="00544F03">
      <w:pPr>
        <w:keepNext/>
        <w:rPr>
          <w:rFonts w:eastAsia="Arial Unicode MS"/>
          <w:i/>
          <w:iCs/>
          <w:color w:val="000000" w:themeColor="text1"/>
          <w:szCs w:val="22"/>
        </w:rPr>
      </w:pPr>
      <w:r w:rsidRPr="00850A76">
        <w:rPr>
          <w:i/>
          <w:color w:val="000000" w:themeColor="text1"/>
          <w:szCs w:val="22"/>
        </w:rPr>
        <w:t>Selkärankareuma</w:t>
      </w:r>
    </w:p>
    <w:p w14:paraId="666C204B" w14:textId="77777777" w:rsidR="00544F03" w:rsidRPr="00850A76" w:rsidRDefault="00544F03" w:rsidP="00544F03">
      <w:pPr>
        <w:pStyle w:val="Paragraph"/>
        <w:spacing w:after="0"/>
        <w:rPr>
          <w:rFonts w:eastAsia="Arial Unicode MS"/>
          <w:color w:val="000000" w:themeColor="text1"/>
          <w:sz w:val="22"/>
          <w:szCs w:val="22"/>
        </w:rPr>
      </w:pPr>
      <w:r w:rsidRPr="00850A76">
        <w:rPr>
          <w:color w:val="000000" w:themeColor="text1"/>
          <w:sz w:val="22"/>
          <w:szCs w:val="22"/>
        </w:rPr>
        <w:t>Yhdistetyissä vaiheen 2 ja vaiheen 3 kliinisissä tutkimuksissa 5 mg tofasitinibia</w:t>
      </w:r>
      <w:r w:rsidR="00D4485C" w:rsidRPr="00850A76">
        <w:rPr>
          <w:color w:val="000000" w:themeColor="text1"/>
          <w:sz w:val="22"/>
          <w:szCs w:val="22"/>
        </w:rPr>
        <w:t xml:space="preserve"> kaksi kertaa vuorokaudessa</w:t>
      </w:r>
      <w:r w:rsidRPr="00850A76">
        <w:rPr>
          <w:color w:val="000000" w:themeColor="text1"/>
          <w:sz w:val="22"/>
          <w:szCs w:val="22"/>
        </w:rPr>
        <w:t xml:space="preserve"> </w:t>
      </w:r>
      <w:r w:rsidR="00D4485C" w:rsidRPr="00850A76">
        <w:rPr>
          <w:color w:val="000000" w:themeColor="text1"/>
          <w:sz w:val="22"/>
          <w:szCs w:val="22"/>
        </w:rPr>
        <w:t xml:space="preserve">enimmillään 48 viikon ajan </w:t>
      </w:r>
      <w:r w:rsidRPr="00850A76">
        <w:rPr>
          <w:color w:val="000000" w:themeColor="text1"/>
          <w:sz w:val="22"/>
          <w:szCs w:val="22"/>
        </w:rPr>
        <w:t>saanei</w:t>
      </w:r>
      <w:r w:rsidR="00D4485C" w:rsidRPr="00850A76">
        <w:rPr>
          <w:color w:val="000000" w:themeColor="text1"/>
          <w:sz w:val="22"/>
          <w:szCs w:val="22"/>
        </w:rPr>
        <w:t>den</w:t>
      </w:r>
      <w:r w:rsidRPr="00850A76">
        <w:rPr>
          <w:color w:val="000000" w:themeColor="text1"/>
          <w:sz w:val="22"/>
          <w:szCs w:val="22"/>
        </w:rPr>
        <w:t xml:space="preserve"> 316 potilaa</w:t>
      </w:r>
      <w:r w:rsidR="00D4485C" w:rsidRPr="00850A76">
        <w:rPr>
          <w:color w:val="000000" w:themeColor="text1"/>
          <w:sz w:val="22"/>
          <w:szCs w:val="22"/>
        </w:rPr>
        <w:t>n joukossa</w:t>
      </w:r>
      <w:r w:rsidRPr="00850A76">
        <w:rPr>
          <w:color w:val="000000" w:themeColor="text1"/>
          <w:sz w:val="22"/>
          <w:szCs w:val="22"/>
        </w:rPr>
        <w:t xml:space="preserve"> ilmeni yksi vakava infektio</w:t>
      </w:r>
      <w:r w:rsidRPr="00850A76">
        <w:rPr>
          <w:rFonts w:eastAsia="Arial Unicode MS"/>
          <w:color w:val="000000" w:themeColor="text1"/>
          <w:sz w:val="22"/>
          <w:szCs w:val="22"/>
        </w:rPr>
        <w:t xml:space="preserve"> (aseptinen meningiitti), joten </w:t>
      </w:r>
      <w:r w:rsidR="007A0D51" w:rsidRPr="00850A76">
        <w:rPr>
          <w:rFonts w:eastAsia="Arial Unicode MS"/>
          <w:color w:val="000000" w:themeColor="text1"/>
          <w:sz w:val="22"/>
          <w:szCs w:val="22"/>
        </w:rPr>
        <w:t xml:space="preserve">sen </w:t>
      </w:r>
      <w:r w:rsidRPr="00850A76">
        <w:rPr>
          <w:rFonts w:eastAsia="Arial Unicode MS"/>
          <w:color w:val="000000" w:themeColor="text1"/>
          <w:sz w:val="22"/>
          <w:szCs w:val="22"/>
        </w:rPr>
        <w:t>ilmaantu</w:t>
      </w:r>
      <w:r w:rsidR="007A0D51" w:rsidRPr="00850A76">
        <w:rPr>
          <w:rFonts w:eastAsia="Arial Unicode MS"/>
          <w:color w:val="000000" w:themeColor="text1"/>
          <w:sz w:val="22"/>
          <w:szCs w:val="22"/>
        </w:rPr>
        <w:t>vuus</w:t>
      </w:r>
      <w:r w:rsidRPr="00850A76">
        <w:rPr>
          <w:rFonts w:eastAsia="Arial Unicode MS"/>
          <w:color w:val="000000" w:themeColor="text1"/>
          <w:sz w:val="22"/>
          <w:szCs w:val="22"/>
        </w:rPr>
        <w:t xml:space="preserve"> oli 0,43</w:t>
      </w:r>
      <w:r w:rsidR="001D0890" w:rsidRPr="00850A76">
        <w:rPr>
          <w:rFonts w:eastAsia="Arial Unicode MS"/>
          <w:color w:val="000000" w:themeColor="text1"/>
          <w:sz w:val="22"/>
          <w:szCs w:val="22"/>
        </w:rPr>
        <w:t> </w:t>
      </w:r>
      <w:r w:rsidRPr="00850A76">
        <w:rPr>
          <w:rFonts w:eastAsia="Arial Unicode MS"/>
          <w:color w:val="000000" w:themeColor="text1"/>
          <w:sz w:val="22"/>
          <w:szCs w:val="22"/>
        </w:rPr>
        <w:t>potila</w:t>
      </w:r>
      <w:r w:rsidR="000619F7" w:rsidRPr="00850A76">
        <w:rPr>
          <w:rFonts w:eastAsia="Arial Unicode MS"/>
          <w:color w:val="000000" w:themeColor="text1"/>
          <w:sz w:val="22"/>
          <w:szCs w:val="22"/>
        </w:rPr>
        <w:t>sta</w:t>
      </w:r>
      <w:r w:rsidR="001D0890" w:rsidRPr="00850A76">
        <w:rPr>
          <w:rFonts w:eastAsia="Arial Unicode MS"/>
          <w:color w:val="000000" w:themeColor="text1"/>
          <w:sz w:val="22"/>
          <w:szCs w:val="22"/>
        </w:rPr>
        <w:t>, joilla oli tapahtumia</w:t>
      </w:r>
      <w:r w:rsidR="00523720" w:rsidRPr="00850A76">
        <w:rPr>
          <w:rFonts w:eastAsia="Arial Unicode MS"/>
          <w:color w:val="000000" w:themeColor="text1"/>
          <w:sz w:val="22"/>
          <w:szCs w:val="22"/>
        </w:rPr>
        <w:t>,</w:t>
      </w:r>
      <w:r w:rsidRPr="00850A76">
        <w:rPr>
          <w:rFonts w:eastAsia="Arial Unicode MS"/>
          <w:color w:val="000000" w:themeColor="text1"/>
          <w:sz w:val="22"/>
          <w:szCs w:val="22"/>
        </w:rPr>
        <w:t xml:space="preserve"> 100</w:t>
      </w:r>
      <w:r w:rsidR="001D0890" w:rsidRPr="00850A76">
        <w:rPr>
          <w:rFonts w:eastAsia="Arial Unicode MS"/>
          <w:color w:val="000000" w:themeColor="text1"/>
          <w:sz w:val="22"/>
          <w:szCs w:val="22"/>
        </w:rPr>
        <w:t> </w:t>
      </w:r>
      <w:r w:rsidRPr="00850A76">
        <w:rPr>
          <w:rFonts w:eastAsia="Arial Unicode MS"/>
          <w:color w:val="000000" w:themeColor="text1"/>
          <w:sz w:val="22"/>
          <w:szCs w:val="22"/>
        </w:rPr>
        <w:t>potilasvuotta</w:t>
      </w:r>
      <w:r w:rsidR="001D0890" w:rsidRPr="00850A76">
        <w:rPr>
          <w:rFonts w:eastAsia="Arial Unicode MS"/>
          <w:color w:val="000000" w:themeColor="text1"/>
          <w:sz w:val="22"/>
          <w:szCs w:val="22"/>
        </w:rPr>
        <w:t xml:space="preserve"> </w:t>
      </w:r>
      <w:r w:rsidRPr="00850A76">
        <w:rPr>
          <w:rFonts w:eastAsia="Arial Unicode MS"/>
          <w:color w:val="000000" w:themeColor="text1"/>
          <w:sz w:val="22"/>
          <w:szCs w:val="22"/>
        </w:rPr>
        <w:t>kohden.</w:t>
      </w:r>
    </w:p>
    <w:p w14:paraId="5D1FC6F8" w14:textId="77777777" w:rsidR="00544F03" w:rsidRPr="00850A76" w:rsidRDefault="00544F03" w:rsidP="00544F03">
      <w:pPr>
        <w:pStyle w:val="Paragraph"/>
        <w:spacing w:after="0"/>
        <w:rPr>
          <w:rFonts w:eastAsia="Arial Unicode MS"/>
          <w:color w:val="000000" w:themeColor="text1"/>
          <w:sz w:val="22"/>
          <w:szCs w:val="22"/>
        </w:rPr>
      </w:pPr>
    </w:p>
    <w:p w14:paraId="272108B6" w14:textId="77777777" w:rsidR="007767C2" w:rsidRPr="00850A76" w:rsidRDefault="007767C2">
      <w:pPr>
        <w:pStyle w:val="Paragraph"/>
        <w:keepNext/>
        <w:widowControl w:val="0"/>
        <w:spacing w:after="0"/>
        <w:rPr>
          <w:rFonts w:eastAsia="Arial Unicode MS"/>
          <w:i/>
          <w:color w:val="000000" w:themeColor="text1"/>
          <w:sz w:val="22"/>
          <w:szCs w:val="22"/>
        </w:rPr>
      </w:pPr>
      <w:r w:rsidRPr="00850A76">
        <w:rPr>
          <w:rFonts w:eastAsia="Arial Unicode MS"/>
          <w:i/>
          <w:color w:val="000000" w:themeColor="text1"/>
          <w:sz w:val="22"/>
          <w:szCs w:val="22"/>
        </w:rPr>
        <w:t>Haavainen paksusuolitulehdus</w:t>
      </w:r>
    </w:p>
    <w:p w14:paraId="3958082F" w14:textId="77777777" w:rsidR="007767C2" w:rsidRPr="00850A76" w:rsidRDefault="007767C2">
      <w:pPr>
        <w:pStyle w:val="Paragraph"/>
        <w:keepNext/>
        <w:widowControl w:val="0"/>
        <w:spacing w:after="0"/>
        <w:rPr>
          <w:rFonts w:eastAsia="Arial Unicode MS"/>
          <w:color w:val="000000" w:themeColor="text1"/>
          <w:sz w:val="22"/>
          <w:szCs w:val="22"/>
        </w:rPr>
      </w:pPr>
      <w:r w:rsidRPr="00850A76">
        <w:rPr>
          <w:rFonts w:eastAsia="Arial Unicode MS"/>
          <w:color w:val="000000" w:themeColor="text1"/>
          <w:sz w:val="22"/>
          <w:szCs w:val="22"/>
        </w:rPr>
        <w:t>Vakavien infektioiden ilmaantu</w:t>
      </w:r>
      <w:r w:rsidR="00586B73" w:rsidRPr="00850A76">
        <w:rPr>
          <w:rFonts w:eastAsia="Arial Unicode MS"/>
          <w:color w:val="000000" w:themeColor="text1"/>
          <w:sz w:val="22"/>
          <w:szCs w:val="22"/>
        </w:rPr>
        <w:t>mistiheys</w:t>
      </w:r>
      <w:r w:rsidRPr="00850A76">
        <w:rPr>
          <w:rFonts w:eastAsia="Arial Unicode MS"/>
          <w:color w:val="000000" w:themeColor="text1"/>
          <w:sz w:val="22"/>
          <w:szCs w:val="22"/>
        </w:rPr>
        <w:t xml:space="preserve"> ja tyyppi oli haavaista paksusuolitulehdusta koskeneissa kliinisissä tutkimuksissa yleisesti samankaltainen kuin nivelreumaa koskeneiden kliinisten tofasitinibilla tehtyjen tutkimusten monoterapiahoitoryhmissä raportoitiin.</w:t>
      </w:r>
    </w:p>
    <w:p w14:paraId="013EB34B" w14:textId="77777777" w:rsidR="007767C2" w:rsidRPr="00850A76" w:rsidRDefault="007767C2">
      <w:pPr>
        <w:pStyle w:val="Paragraph"/>
        <w:spacing w:after="0"/>
        <w:rPr>
          <w:rFonts w:eastAsia="Arial Unicode MS"/>
          <w:color w:val="000000" w:themeColor="text1"/>
          <w:sz w:val="22"/>
          <w:szCs w:val="22"/>
        </w:rPr>
      </w:pPr>
    </w:p>
    <w:p w14:paraId="5D70EAE8" w14:textId="77777777" w:rsidR="007767C2" w:rsidRPr="00850A76" w:rsidRDefault="007767C2">
      <w:pPr>
        <w:keepNext/>
        <w:spacing w:line="240" w:lineRule="auto"/>
        <w:rPr>
          <w:i/>
          <w:color w:val="000000" w:themeColor="text1"/>
          <w:u w:val="single"/>
        </w:rPr>
      </w:pPr>
      <w:r w:rsidRPr="00850A76">
        <w:rPr>
          <w:i/>
          <w:color w:val="000000" w:themeColor="text1"/>
          <w:u w:val="single"/>
        </w:rPr>
        <w:t>Vakavat infektiot iäkkäillä potilailla</w:t>
      </w:r>
    </w:p>
    <w:p w14:paraId="4FF0BBFE" w14:textId="77777777" w:rsidR="00586B73" w:rsidRPr="00850A76" w:rsidRDefault="007767C2">
      <w:pPr>
        <w:spacing w:line="240" w:lineRule="auto"/>
        <w:rPr>
          <w:color w:val="000000" w:themeColor="text1"/>
          <w:szCs w:val="22"/>
        </w:rPr>
      </w:pPr>
      <w:r w:rsidRPr="00850A76">
        <w:rPr>
          <w:color w:val="000000" w:themeColor="text1"/>
        </w:rPr>
        <w:t>Nivelreumatutkimuksissa I–VI mukana olleista 4 271 potilaasta (ks. kohta 5.1) yhteensä 608 nivelreumapotilasta oli vähintään 65-vuotiaita, ja näistä 85 potilasta oli vähintään 75-vuotiaita.</w:t>
      </w:r>
      <w:r w:rsidRPr="00850A76">
        <w:rPr>
          <w:rStyle w:val="Instructions"/>
          <w:color w:val="000000" w:themeColor="text1"/>
        </w:rPr>
        <w:t xml:space="preserve"> </w:t>
      </w:r>
      <w:r w:rsidRPr="00850A76">
        <w:rPr>
          <w:color w:val="000000" w:themeColor="text1"/>
          <w:szCs w:val="22"/>
        </w:rPr>
        <w:t>Vakavien infektioiden esiintymistiheys vähintään 65-vuotiailla tofasitinibihoitoa saaneilla potilailla oli suurempi kuin alle 65-vuotiailla potilailla (vähintään 65-vuotiailla 4,8 vakavaa infektiota 100 potilasvuotta kohden versus alle 65-vuotiailla 2,4 vakavaa infektiota 100 potilasvuotta kohden).</w:t>
      </w:r>
    </w:p>
    <w:p w14:paraId="6168F249" w14:textId="77777777" w:rsidR="00586B73" w:rsidRPr="00850A76" w:rsidRDefault="00586B73">
      <w:pPr>
        <w:spacing w:line="240" w:lineRule="auto"/>
        <w:rPr>
          <w:color w:val="000000" w:themeColor="text1"/>
          <w:szCs w:val="22"/>
        </w:rPr>
      </w:pPr>
    </w:p>
    <w:p w14:paraId="1DF772C1" w14:textId="7A3FE7F7" w:rsidR="00B90494" w:rsidRPr="00850A76" w:rsidRDefault="00B90494" w:rsidP="00B90494">
      <w:pPr>
        <w:pStyle w:val="Paragraph"/>
        <w:spacing w:after="0"/>
        <w:rPr>
          <w:color w:val="000000" w:themeColor="text1"/>
          <w:sz w:val="22"/>
        </w:rPr>
      </w:pPr>
      <w:r w:rsidRPr="00850A76">
        <w:rPr>
          <w:color w:val="000000" w:themeColor="text1"/>
          <w:sz w:val="22"/>
          <w:szCs w:val="22"/>
        </w:rPr>
        <w:t xml:space="preserve">Laajassa (N = 4 362), satunnaistetussa myyntiluvan myöntämisen jälkeisessä turvallisuustutkimuksessa oli mukana vähintään 50-vuotiaita nivelreumapotilaita, joilla oli vähintään yksi </w:t>
      </w:r>
      <w:r w:rsidR="00F0385A" w:rsidRPr="00850A76">
        <w:rPr>
          <w:color w:val="000000" w:themeColor="text1"/>
          <w:sz w:val="22"/>
          <w:szCs w:val="22"/>
        </w:rPr>
        <w:t>sydän- ja</w:t>
      </w:r>
      <w:r w:rsidR="00F0385A" w:rsidRPr="00850A76">
        <w:rPr>
          <w:color w:val="000000" w:themeColor="text1"/>
          <w:sz w:val="22"/>
        </w:rPr>
        <w:t xml:space="preserve"> verisuonitapahtumien</w:t>
      </w:r>
      <w:r w:rsidRPr="00850A76">
        <w:rPr>
          <w:color w:val="000000" w:themeColor="text1"/>
          <w:sz w:val="22"/>
        </w:rPr>
        <w:t xml:space="preserve"> lisäriskitekijä. Siinä havaittiin, että tofasitinibia 10 mg kaksi kertaa vuorokaudessa saaneilla 65-vuotiailla ja sitä vanhemmilla potilailla vakavien infektioiden ilmaantuvuus oli suurempi verrattuna TNF:n estäjiä saaneisiin ja tofasitinibia 5 mg kaksi kertaa vuorokaudessa saaneisiin (ks. kohta 4.4). 65-vuotiailla ja sitä vanhemmilla potilailla vakavien infektioiden ilmaantumistiheys (95 %:n luottamusväli) oli 5 mg tofasitinibia kaksi kertaa vuorokaudessa saaneilla 4,03 (3,02–5,27), 10 mg tofasitinibia kaksi kertaa vuorokaudessa saaneilla 5,85 (4,64–7,30) ja TNF:n estäjiä saaneilla 3,73 (2,81–4,85) potilasta, joilla oli tapahtumia, 100 potilasvuotta kohden.</w:t>
      </w:r>
    </w:p>
    <w:p w14:paraId="38FA1A86" w14:textId="77777777" w:rsidR="00B90494" w:rsidRPr="00850A76" w:rsidRDefault="00B90494" w:rsidP="00B90494">
      <w:pPr>
        <w:pStyle w:val="Paragraph"/>
        <w:spacing w:after="0"/>
        <w:rPr>
          <w:color w:val="000000" w:themeColor="text1"/>
          <w:sz w:val="22"/>
        </w:rPr>
      </w:pPr>
    </w:p>
    <w:p w14:paraId="6DD85A4C" w14:textId="77777777" w:rsidR="00B90494" w:rsidRPr="00850A76" w:rsidRDefault="00B90494" w:rsidP="00B90494">
      <w:pPr>
        <w:pStyle w:val="Paragraph"/>
        <w:spacing w:after="0"/>
        <w:rPr>
          <w:color w:val="000000" w:themeColor="text1"/>
          <w:sz w:val="22"/>
        </w:rPr>
      </w:pPr>
      <w:r w:rsidRPr="00850A76">
        <w:rPr>
          <w:color w:val="000000" w:themeColor="text1"/>
          <w:sz w:val="22"/>
        </w:rPr>
        <w:t>65-vuotiailla ja sitä vanhemmilla potilailla riskitiheyksien suhde (hazard ratio, HR) vakavien infektioiden osalta oli 5 mg tofasitinibia kaksi kertaa vuorokaudessa saaneilla 1,08 (0,74–1,58) ja 10 mg tofasitinibia kaksi kertaa vuorokaudessa saaneilla 1,55 (1,10–2,19) verrattuna TNF:n estäjiin.</w:t>
      </w:r>
    </w:p>
    <w:p w14:paraId="037F68E9" w14:textId="77777777" w:rsidR="00826228" w:rsidRPr="00850A76" w:rsidRDefault="00826228" w:rsidP="00826228">
      <w:pPr>
        <w:pStyle w:val="Paragraph"/>
        <w:spacing w:after="0"/>
        <w:rPr>
          <w:rFonts w:eastAsia="Arial Unicode MS"/>
          <w:i/>
          <w:iCs/>
          <w:color w:val="000000" w:themeColor="text1"/>
          <w:sz w:val="22"/>
          <w:szCs w:val="22"/>
        </w:rPr>
      </w:pPr>
    </w:p>
    <w:p w14:paraId="49E8654C" w14:textId="77777777" w:rsidR="00826228" w:rsidRPr="00850A76" w:rsidRDefault="00826228" w:rsidP="00826228">
      <w:pPr>
        <w:pStyle w:val="Paragraph"/>
        <w:spacing w:after="0"/>
        <w:rPr>
          <w:rFonts w:eastAsia="Arial Unicode MS"/>
          <w:i/>
          <w:iCs/>
          <w:color w:val="000000" w:themeColor="text1"/>
          <w:sz w:val="22"/>
          <w:szCs w:val="22"/>
          <w:u w:val="single"/>
        </w:rPr>
      </w:pPr>
      <w:r w:rsidRPr="00850A76">
        <w:rPr>
          <w:rFonts w:eastAsia="Arial Unicode MS"/>
          <w:i/>
          <w:iCs/>
          <w:color w:val="000000" w:themeColor="text1"/>
          <w:sz w:val="22"/>
          <w:szCs w:val="22"/>
          <w:u w:val="single"/>
        </w:rPr>
        <w:t>Vakavat infektiot myyntiluvan saamisen jälkeen tehdystä ei-interventionaalisesta turvallisuustutkimuksesta</w:t>
      </w:r>
    </w:p>
    <w:p w14:paraId="7382E65A" w14:textId="458E2861" w:rsidR="00826228" w:rsidRPr="00850A76" w:rsidRDefault="00245D00" w:rsidP="00826228">
      <w:pPr>
        <w:spacing w:line="240" w:lineRule="auto"/>
        <w:rPr>
          <w:color w:val="000000" w:themeColor="text1"/>
          <w:szCs w:val="22"/>
        </w:rPr>
      </w:pPr>
      <w:r w:rsidRPr="00850A76">
        <w:rPr>
          <w:rFonts w:eastAsia="Arial Unicode MS"/>
          <w:color w:val="000000" w:themeColor="text1"/>
          <w:szCs w:val="22"/>
        </w:rPr>
        <w:t xml:space="preserve">Tiedot myyntiluvan saamisen jälkeen tehdystä ei-interventionaalisesta turvallisuustutkimuksesta, jossa arvioitiin tofasitinibia rekisteristä (US Corrona) </w:t>
      </w:r>
      <w:r w:rsidR="007E51E9" w:rsidRPr="00850A76">
        <w:rPr>
          <w:rFonts w:eastAsia="Arial Unicode MS"/>
          <w:color w:val="000000" w:themeColor="text1"/>
          <w:szCs w:val="22"/>
        </w:rPr>
        <w:t xml:space="preserve">peräisin olevilla nivelreumapotilailla, </w:t>
      </w:r>
      <w:r w:rsidRPr="00850A76">
        <w:rPr>
          <w:rFonts w:eastAsia="Arial Unicode MS"/>
          <w:color w:val="000000" w:themeColor="text1"/>
          <w:szCs w:val="22"/>
        </w:rPr>
        <w:t xml:space="preserve">osoittivat, että numeerisesti korkeampi määrä vakavia infektioita havaittiin </w:t>
      </w:r>
      <w:r w:rsidR="007E51E9" w:rsidRPr="00850A76">
        <w:rPr>
          <w:rFonts w:eastAsia="Arial Unicode MS"/>
          <w:color w:val="000000" w:themeColor="text1"/>
          <w:szCs w:val="22"/>
        </w:rPr>
        <w:t xml:space="preserve">kerran vuorokaudessa otetun </w:t>
      </w:r>
      <w:r w:rsidR="00826228" w:rsidRPr="00850A76">
        <w:rPr>
          <w:rFonts w:eastAsia="Arial Unicode MS"/>
          <w:color w:val="000000" w:themeColor="text1"/>
          <w:szCs w:val="22"/>
        </w:rPr>
        <w:t xml:space="preserve">11 mg </w:t>
      </w:r>
      <w:r w:rsidRPr="00850A76">
        <w:rPr>
          <w:rFonts w:eastAsia="Arial Unicode MS"/>
          <w:color w:val="000000" w:themeColor="text1"/>
          <w:szCs w:val="22"/>
        </w:rPr>
        <w:t>depottablet</w:t>
      </w:r>
      <w:r w:rsidR="007E51E9" w:rsidRPr="00850A76">
        <w:rPr>
          <w:rFonts w:eastAsia="Arial Unicode MS"/>
          <w:color w:val="000000" w:themeColor="text1"/>
          <w:szCs w:val="22"/>
        </w:rPr>
        <w:t xml:space="preserve">in kanssa </w:t>
      </w:r>
      <w:r w:rsidRPr="00850A76">
        <w:rPr>
          <w:rFonts w:eastAsia="Arial Unicode MS"/>
          <w:color w:val="000000" w:themeColor="text1"/>
          <w:szCs w:val="22"/>
        </w:rPr>
        <w:t>kuin kahdesti päivässä otetu</w:t>
      </w:r>
      <w:r w:rsidR="007E51E9" w:rsidRPr="00850A76">
        <w:rPr>
          <w:rFonts w:eastAsia="Arial Unicode MS"/>
          <w:color w:val="000000" w:themeColor="text1"/>
          <w:szCs w:val="22"/>
        </w:rPr>
        <w:t xml:space="preserve">n </w:t>
      </w:r>
      <w:r w:rsidRPr="00850A76">
        <w:rPr>
          <w:rFonts w:eastAsia="Arial Unicode MS"/>
          <w:color w:val="000000" w:themeColor="text1"/>
          <w:szCs w:val="22"/>
        </w:rPr>
        <w:t>5 mg kalvopäällysteise</w:t>
      </w:r>
      <w:r w:rsidR="007E51E9" w:rsidRPr="00850A76">
        <w:rPr>
          <w:rFonts w:eastAsia="Arial Unicode MS"/>
          <w:color w:val="000000" w:themeColor="text1"/>
          <w:szCs w:val="22"/>
        </w:rPr>
        <w:t xml:space="preserve">n </w:t>
      </w:r>
      <w:r w:rsidRPr="00850A76">
        <w:rPr>
          <w:rFonts w:eastAsia="Arial Unicode MS"/>
          <w:color w:val="000000" w:themeColor="text1"/>
          <w:szCs w:val="22"/>
        </w:rPr>
        <w:t>tableti</w:t>
      </w:r>
      <w:r w:rsidR="007E51E9" w:rsidRPr="00850A76">
        <w:rPr>
          <w:rFonts w:eastAsia="Arial Unicode MS"/>
          <w:color w:val="000000" w:themeColor="text1"/>
          <w:szCs w:val="22"/>
        </w:rPr>
        <w:t>n kanssa</w:t>
      </w:r>
      <w:r w:rsidR="00826228" w:rsidRPr="00850A76">
        <w:rPr>
          <w:rFonts w:eastAsia="Arial Unicode MS"/>
          <w:color w:val="000000" w:themeColor="text1"/>
          <w:szCs w:val="22"/>
        </w:rPr>
        <w:t>.</w:t>
      </w:r>
      <w:r w:rsidRPr="00850A76">
        <w:rPr>
          <w:rFonts w:eastAsia="Arial Unicode MS"/>
          <w:color w:val="000000" w:themeColor="text1"/>
          <w:szCs w:val="22"/>
        </w:rPr>
        <w:t xml:space="preserve"> Karkeat </w:t>
      </w:r>
      <w:r w:rsidR="002D4AAE" w:rsidRPr="00850A76">
        <w:rPr>
          <w:rFonts w:eastAsia="Arial Unicode MS"/>
          <w:color w:val="000000" w:themeColor="text1"/>
          <w:szCs w:val="22"/>
        </w:rPr>
        <w:t xml:space="preserve">tapahtumien </w:t>
      </w:r>
      <w:r w:rsidRPr="00850A76">
        <w:rPr>
          <w:rFonts w:eastAsia="Arial Unicode MS"/>
          <w:color w:val="000000" w:themeColor="text1"/>
          <w:szCs w:val="22"/>
        </w:rPr>
        <w:t>i</w:t>
      </w:r>
      <w:r w:rsidR="007E51E9" w:rsidRPr="00850A76">
        <w:rPr>
          <w:rFonts w:eastAsia="Arial Unicode MS"/>
          <w:color w:val="000000" w:themeColor="text1"/>
          <w:szCs w:val="22"/>
        </w:rPr>
        <w:t>lmaantuvuusa</w:t>
      </w:r>
      <w:r w:rsidRPr="00850A76">
        <w:rPr>
          <w:rFonts w:eastAsia="Arial Unicode MS"/>
          <w:color w:val="000000" w:themeColor="text1"/>
          <w:szCs w:val="22"/>
        </w:rPr>
        <w:t>rvot</w:t>
      </w:r>
      <w:r w:rsidR="00826228" w:rsidRPr="00850A76">
        <w:rPr>
          <w:rFonts w:eastAsia="Arial Unicode MS"/>
          <w:color w:val="000000" w:themeColor="text1"/>
          <w:szCs w:val="22"/>
        </w:rPr>
        <w:t xml:space="preserve"> (95</w:t>
      </w:r>
      <w:r w:rsidRPr="00850A76">
        <w:rPr>
          <w:rFonts w:eastAsia="Arial Unicode MS"/>
          <w:color w:val="000000" w:themeColor="text1"/>
          <w:szCs w:val="22"/>
        </w:rPr>
        <w:t> </w:t>
      </w:r>
      <w:r w:rsidR="00826228" w:rsidRPr="00850A76">
        <w:rPr>
          <w:rFonts w:eastAsia="Arial Unicode MS"/>
          <w:color w:val="000000" w:themeColor="text1"/>
          <w:szCs w:val="22"/>
        </w:rPr>
        <w:t>%</w:t>
      </w:r>
      <w:r w:rsidR="00FB4E2E" w:rsidRPr="00850A76">
        <w:rPr>
          <w:rFonts w:eastAsia="Arial Unicode MS"/>
          <w:color w:val="000000" w:themeColor="text1"/>
          <w:szCs w:val="22"/>
        </w:rPr>
        <w:t>:n luottamusväli</w:t>
      </w:r>
      <w:r w:rsidR="00AB3B63" w:rsidRPr="00850A76">
        <w:rPr>
          <w:rFonts w:eastAsia="Arial Unicode MS"/>
          <w:color w:val="000000" w:themeColor="text1"/>
          <w:szCs w:val="22"/>
        </w:rPr>
        <w:t>,</w:t>
      </w:r>
      <w:r w:rsidRPr="00850A76">
        <w:rPr>
          <w:rFonts w:eastAsia="Arial Unicode MS"/>
          <w:color w:val="000000" w:themeColor="text1"/>
          <w:szCs w:val="22"/>
        </w:rPr>
        <w:t xml:space="preserve"> ei sovitettu iän tai sukupuolen mukaan</w:t>
      </w:r>
      <w:r w:rsidR="00826228" w:rsidRPr="00850A76">
        <w:rPr>
          <w:rFonts w:eastAsia="Arial Unicode MS"/>
          <w:color w:val="000000" w:themeColor="text1"/>
          <w:szCs w:val="22"/>
        </w:rPr>
        <w:t xml:space="preserve">) </w:t>
      </w:r>
      <w:r w:rsidRPr="00850A76">
        <w:rPr>
          <w:rFonts w:eastAsia="Arial Unicode MS"/>
          <w:color w:val="000000" w:themeColor="text1"/>
          <w:szCs w:val="22"/>
        </w:rPr>
        <w:t>kummankin formulaation saatavuudesta 12 kuukauden kohdalla hoidon aloittamisen jälkeen</w:t>
      </w:r>
      <w:r w:rsidR="00CC34FC" w:rsidRPr="00850A76">
        <w:rPr>
          <w:rFonts w:eastAsia="Arial Unicode MS"/>
          <w:color w:val="000000" w:themeColor="text1"/>
          <w:szCs w:val="22"/>
        </w:rPr>
        <w:t xml:space="preserve"> </w:t>
      </w:r>
      <w:r w:rsidRPr="00850A76">
        <w:rPr>
          <w:rFonts w:eastAsia="Arial Unicode MS"/>
          <w:color w:val="000000" w:themeColor="text1"/>
          <w:szCs w:val="22"/>
        </w:rPr>
        <w:t>olivat</w:t>
      </w:r>
      <w:r w:rsidR="00826228" w:rsidRPr="00850A76">
        <w:rPr>
          <w:rFonts w:eastAsia="Arial Unicode MS"/>
          <w:color w:val="000000" w:themeColor="text1"/>
          <w:szCs w:val="22"/>
        </w:rPr>
        <w:t xml:space="preserve"> </w:t>
      </w:r>
      <w:r w:rsidR="00CC34FC" w:rsidRPr="00850A76">
        <w:rPr>
          <w:rFonts w:eastAsia="Arial Unicode MS"/>
          <w:color w:val="000000" w:themeColor="text1"/>
          <w:szCs w:val="22"/>
        </w:rPr>
        <w:t xml:space="preserve">11 mg:n depottabletin kerran päivässä saaneilla </w:t>
      </w:r>
      <w:r w:rsidR="00826228" w:rsidRPr="00850A76">
        <w:rPr>
          <w:rFonts w:eastAsia="Arial Unicode MS"/>
          <w:color w:val="000000" w:themeColor="text1"/>
          <w:szCs w:val="22"/>
        </w:rPr>
        <w:t>3</w:t>
      </w:r>
      <w:r w:rsidRPr="00850A76">
        <w:rPr>
          <w:rFonts w:eastAsia="Arial Unicode MS"/>
          <w:color w:val="000000" w:themeColor="text1"/>
          <w:szCs w:val="22"/>
        </w:rPr>
        <w:t>,</w:t>
      </w:r>
      <w:r w:rsidR="00826228" w:rsidRPr="00850A76">
        <w:rPr>
          <w:rFonts w:eastAsia="Arial Unicode MS"/>
          <w:color w:val="000000" w:themeColor="text1"/>
          <w:szCs w:val="22"/>
        </w:rPr>
        <w:t>45 (1</w:t>
      </w:r>
      <w:r w:rsidRPr="00850A76">
        <w:rPr>
          <w:rFonts w:eastAsia="Arial Unicode MS"/>
          <w:color w:val="000000" w:themeColor="text1"/>
          <w:szCs w:val="22"/>
        </w:rPr>
        <w:t>,</w:t>
      </w:r>
      <w:r w:rsidR="00826228" w:rsidRPr="00850A76">
        <w:rPr>
          <w:rFonts w:eastAsia="Arial Unicode MS"/>
          <w:color w:val="000000" w:themeColor="text1"/>
          <w:szCs w:val="22"/>
        </w:rPr>
        <w:t>93, 5</w:t>
      </w:r>
      <w:r w:rsidRPr="00850A76">
        <w:rPr>
          <w:rFonts w:eastAsia="Arial Unicode MS"/>
          <w:color w:val="000000" w:themeColor="text1"/>
          <w:szCs w:val="22"/>
        </w:rPr>
        <w:t>,</w:t>
      </w:r>
      <w:r w:rsidR="00826228" w:rsidRPr="00850A76">
        <w:rPr>
          <w:rFonts w:eastAsia="Arial Unicode MS"/>
          <w:color w:val="000000" w:themeColor="text1"/>
          <w:szCs w:val="22"/>
        </w:rPr>
        <w:t xml:space="preserve">69) </w:t>
      </w:r>
      <w:r w:rsidRPr="00850A76">
        <w:rPr>
          <w:rFonts w:eastAsia="Arial Unicode MS"/>
          <w:color w:val="000000" w:themeColor="text1"/>
          <w:szCs w:val="22"/>
        </w:rPr>
        <w:t>ja</w:t>
      </w:r>
      <w:r w:rsidR="00826228" w:rsidRPr="00850A76">
        <w:rPr>
          <w:rFonts w:eastAsia="Arial Unicode MS"/>
          <w:color w:val="000000" w:themeColor="text1"/>
          <w:szCs w:val="22"/>
        </w:rPr>
        <w:t xml:space="preserve"> </w:t>
      </w:r>
      <w:r w:rsidR="00CC34FC" w:rsidRPr="00850A76">
        <w:rPr>
          <w:rFonts w:eastAsia="Arial Unicode MS"/>
          <w:color w:val="000000" w:themeColor="text1"/>
          <w:szCs w:val="22"/>
        </w:rPr>
        <w:t>5 mg:n kalvopäällystei</w:t>
      </w:r>
      <w:r w:rsidR="00094406" w:rsidRPr="00850A76">
        <w:rPr>
          <w:rFonts w:eastAsia="Arial Unicode MS"/>
          <w:color w:val="000000" w:themeColor="text1"/>
          <w:szCs w:val="22"/>
        </w:rPr>
        <w:t>s</w:t>
      </w:r>
      <w:r w:rsidR="00CC34FC" w:rsidRPr="00850A76">
        <w:rPr>
          <w:rFonts w:eastAsia="Arial Unicode MS"/>
          <w:color w:val="000000" w:themeColor="text1"/>
          <w:szCs w:val="22"/>
        </w:rPr>
        <w:t xml:space="preserve">en tabletin kahdesti päivässä saaneilla </w:t>
      </w:r>
      <w:r w:rsidR="00826228" w:rsidRPr="00850A76">
        <w:rPr>
          <w:rFonts w:eastAsia="Arial Unicode MS"/>
          <w:color w:val="000000" w:themeColor="text1"/>
          <w:szCs w:val="22"/>
        </w:rPr>
        <w:t>2</w:t>
      </w:r>
      <w:r w:rsidRPr="00850A76">
        <w:rPr>
          <w:rFonts w:eastAsia="Arial Unicode MS"/>
          <w:color w:val="000000" w:themeColor="text1"/>
          <w:szCs w:val="22"/>
        </w:rPr>
        <w:t>,</w:t>
      </w:r>
      <w:r w:rsidR="00826228" w:rsidRPr="00850A76">
        <w:rPr>
          <w:rFonts w:eastAsia="Arial Unicode MS"/>
          <w:color w:val="000000" w:themeColor="text1"/>
          <w:szCs w:val="22"/>
        </w:rPr>
        <w:t>78 (1</w:t>
      </w:r>
      <w:r w:rsidRPr="00850A76">
        <w:rPr>
          <w:rFonts w:eastAsia="Arial Unicode MS"/>
          <w:color w:val="000000" w:themeColor="text1"/>
          <w:szCs w:val="22"/>
        </w:rPr>
        <w:t>,</w:t>
      </w:r>
      <w:r w:rsidR="00826228" w:rsidRPr="00850A76">
        <w:rPr>
          <w:rFonts w:eastAsia="Arial Unicode MS"/>
          <w:color w:val="000000" w:themeColor="text1"/>
          <w:szCs w:val="22"/>
        </w:rPr>
        <w:t>74, 4</w:t>
      </w:r>
      <w:r w:rsidRPr="00850A76">
        <w:rPr>
          <w:rFonts w:eastAsia="Arial Unicode MS"/>
          <w:color w:val="000000" w:themeColor="text1"/>
          <w:szCs w:val="22"/>
        </w:rPr>
        <w:t>,</w:t>
      </w:r>
      <w:r w:rsidR="00826228" w:rsidRPr="00850A76">
        <w:rPr>
          <w:rFonts w:eastAsia="Arial Unicode MS"/>
          <w:color w:val="000000" w:themeColor="text1"/>
          <w:szCs w:val="22"/>
        </w:rPr>
        <w:t xml:space="preserve">21) </w:t>
      </w:r>
      <w:r w:rsidRPr="00850A76">
        <w:rPr>
          <w:rFonts w:eastAsia="Arial Unicode MS"/>
          <w:color w:val="000000" w:themeColor="text1"/>
          <w:szCs w:val="22"/>
        </w:rPr>
        <w:t xml:space="preserve">ja 36 kuukauden kohdalla </w:t>
      </w:r>
      <w:r w:rsidR="007E51E9" w:rsidRPr="00850A76">
        <w:rPr>
          <w:rFonts w:eastAsia="Arial Unicode MS"/>
          <w:color w:val="000000" w:themeColor="text1"/>
          <w:szCs w:val="22"/>
        </w:rPr>
        <w:t xml:space="preserve">ne </w:t>
      </w:r>
      <w:r w:rsidRPr="00850A76">
        <w:rPr>
          <w:rFonts w:eastAsia="Arial Unicode MS"/>
          <w:color w:val="000000" w:themeColor="text1"/>
          <w:szCs w:val="22"/>
        </w:rPr>
        <w:t>olivat</w:t>
      </w:r>
      <w:r w:rsidR="00826228" w:rsidRPr="00850A76">
        <w:rPr>
          <w:rFonts w:eastAsia="Arial Unicode MS"/>
          <w:color w:val="000000" w:themeColor="text1"/>
          <w:szCs w:val="22"/>
        </w:rPr>
        <w:t xml:space="preserve"> </w:t>
      </w:r>
      <w:r w:rsidR="00CC34FC" w:rsidRPr="00850A76">
        <w:rPr>
          <w:rFonts w:eastAsia="Arial Unicode MS"/>
          <w:color w:val="000000" w:themeColor="text1"/>
          <w:szCs w:val="22"/>
        </w:rPr>
        <w:t xml:space="preserve">11 mg:n depottabletin kerran päivässä saaneilla </w:t>
      </w:r>
      <w:r w:rsidR="00826228" w:rsidRPr="00850A76">
        <w:rPr>
          <w:rFonts w:eastAsia="Arial Unicode MS"/>
          <w:color w:val="000000" w:themeColor="text1"/>
          <w:szCs w:val="22"/>
        </w:rPr>
        <w:t>4</w:t>
      </w:r>
      <w:r w:rsidRPr="00850A76">
        <w:rPr>
          <w:rFonts w:eastAsia="Arial Unicode MS"/>
          <w:color w:val="000000" w:themeColor="text1"/>
          <w:szCs w:val="22"/>
        </w:rPr>
        <w:t>,</w:t>
      </w:r>
      <w:r w:rsidR="00826228" w:rsidRPr="00850A76">
        <w:rPr>
          <w:rFonts w:eastAsia="Arial Unicode MS"/>
          <w:color w:val="000000" w:themeColor="text1"/>
          <w:szCs w:val="22"/>
        </w:rPr>
        <w:t>71 (3</w:t>
      </w:r>
      <w:r w:rsidRPr="00850A76">
        <w:rPr>
          <w:rFonts w:eastAsia="Arial Unicode MS"/>
          <w:color w:val="000000" w:themeColor="text1"/>
          <w:szCs w:val="22"/>
        </w:rPr>
        <w:t>,</w:t>
      </w:r>
      <w:r w:rsidR="00826228" w:rsidRPr="00850A76">
        <w:rPr>
          <w:rFonts w:eastAsia="Arial Unicode MS"/>
          <w:color w:val="000000" w:themeColor="text1"/>
          <w:szCs w:val="22"/>
        </w:rPr>
        <w:t>08, 6</w:t>
      </w:r>
      <w:r w:rsidRPr="00850A76">
        <w:rPr>
          <w:rFonts w:eastAsia="Arial Unicode MS"/>
          <w:color w:val="000000" w:themeColor="text1"/>
          <w:szCs w:val="22"/>
        </w:rPr>
        <w:t>,</w:t>
      </w:r>
      <w:r w:rsidR="00826228" w:rsidRPr="00850A76">
        <w:rPr>
          <w:rFonts w:eastAsia="Arial Unicode MS"/>
          <w:color w:val="000000" w:themeColor="text1"/>
          <w:szCs w:val="22"/>
        </w:rPr>
        <w:t xml:space="preserve">91) </w:t>
      </w:r>
      <w:r w:rsidRPr="00850A76">
        <w:rPr>
          <w:rFonts w:eastAsia="Arial Unicode MS"/>
          <w:color w:val="000000" w:themeColor="text1"/>
          <w:szCs w:val="22"/>
        </w:rPr>
        <w:t>ja</w:t>
      </w:r>
      <w:r w:rsidR="00826228" w:rsidRPr="00850A76">
        <w:rPr>
          <w:rFonts w:eastAsia="Arial Unicode MS"/>
          <w:color w:val="000000" w:themeColor="text1"/>
          <w:szCs w:val="22"/>
        </w:rPr>
        <w:t xml:space="preserve"> </w:t>
      </w:r>
      <w:r w:rsidR="002D4AAE" w:rsidRPr="00850A76">
        <w:rPr>
          <w:rFonts w:eastAsia="Arial Unicode MS"/>
          <w:color w:val="000000" w:themeColor="text1"/>
          <w:szCs w:val="22"/>
        </w:rPr>
        <w:t>5</w:t>
      </w:r>
      <w:r w:rsidR="00CC34FC" w:rsidRPr="00850A76">
        <w:rPr>
          <w:rFonts w:eastAsia="Arial Unicode MS"/>
          <w:color w:val="000000" w:themeColor="text1"/>
          <w:szCs w:val="22"/>
        </w:rPr>
        <w:t xml:space="preserve"> mg:n </w:t>
      </w:r>
      <w:r w:rsidR="002D4AAE" w:rsidRPr="00850A76">
        <w:rPr>
          <w:rFonts w:eastAsia="Arial Unicode MS"/>
          <w:color w:val="000000" w:themeColor="text1"/>
          <w:szCs w:val="22"/>
        </w:rPr>
        <w:t>kalvopäällysteisen t</w:t>
      </w:r>
      <w:r w:rsidR="00CC34FC" w:rsidRPr="00850A76">
        <w:rPr>
          <w:rFonts w:eastAsia="Arial Unicode MS"/>
          <w:color w:val="000000" w:themeColor="text1"/>
          <w:szCs w:val="22"/>
        </w:rPr>
        <w:t>abletin k</w:t>
      </w:r>
      <w:r w:rsidR="002D4AAE" w:rsidRPr="00850A76">
        <w:rPr>
          <w:rFonts w:eastAsia="Arial Unicode MS"/>
          <w:color w:val="000000" w:themeColor="text1"/>
          <w:szCs w:val="22"/>
        </w:rPr>
        <w:t>ahdesti</w:t>
      </w:r>
      <w:r w:rsidR="00CC34FC" w:rsidRPr="00850A76">
        <w:rPr>
          <w:rFonts w:eastAsia="Arial Unicode MS"/>
          <w:color w:val="000000" w:themeColor="text1"/>
          <w:szCs w:val="22"/>
        </w:rPr>
        <w:t xml:space="preserve"> päivässä saaneilla </w:t>
      </w:r>
      <w:r w:rsidR="00826228" w:rsidRPr="00850A76">
        <w:rPr>
          <w:rFonts w:eastAsia="Arial Unicode MS"/>
          <w:color w:val="000000" w:themeColor="text1"/>
          <w:szCs w:val="22"/>
        </w:rPr>
        <w:t>2</w:t>
      </w:r>
      <w:r w:rsidRPr="00850A76">
        <w:rPr>
          <w:rFonts w:eastAsia="Arial Unicode MS"/>
          <w:color w:val="000000" w:themeColor="text1"/>
          <w:szCs w:val="22"/>
        </w:rPr>
        <w:t>,</w:t>
      </w:r>
      <w:r w:rsidR="00826228" w:rsidRPr="00850A76">
        <w:rPr>
          <w:rFonts w:eastAsia="Arial Unicode MS"/>
          <w:color w:val="000000" w:themeColor="text1"/>
          <w:szCs w:val="22"/>
        </w:rPr>
        <w:t>79 (2</w:t>
      </w:r>
      <w:r w:rsidRPr="00850A76">
        <w:rPr>
          <w:rFonts w:eastAsia="Arial Unicode MS"/>
          <w:color w:val="000000" w:themeColor="text1"/>
          <w:szCs w:val="22"/>
        </w:rPr>
        <w:t>,</w:t>
      </w:r>
      <w:r w:rsidR="00826228" w:rsidRPr="00850A76">
        <w:rPr>
          <w:rFonts w:eastAsia="Arial Unicode MS"/>
          <w:color w:val="000000" w:themeColor="text1"/>
          <w:szCs w:val="22"/>
        </w:rPr>
        <w:t>01, 3</w:t>
      </w:r>
      <w:r w:rsidRPr="00850A76">
        <w:rPr>
          <w:rFonts w:eastAsia="Arial Unicode MS"/>
          <w:color w:val="000000" w:themeColor="text1"/>
          <w:szCs w:val="22"/>
        </w:rPr>
        <w:t>,</w:t>
      </w:r>
      <w:r w:rsidR="00826228" w:rsidRPr="00850A76">
        <w:rPr>
          <w:rFonts w:eastAsia="Arial Unicode MS"/>
          <w:color w:val="000000" w:themeColor="text1"/>
          <w:szCs w:val="22"/>
        </w:rPr>
        <w:t>77) p</w:t>
      </w:r>
      <w:r w:rsidRPr="00850A76">
        <w:rPr>
          <w:rFonts w:eastAsia="Arial Unicode MS"/>
          <w:color w:val="000000" w:themeColor="text1"/>
          <w:szCs w:val="22"/>
        </w:rPr>
        <w:t>otilasta 100 potilasvuotta</w:t>
      </w:r>
      <w:r w:rsidR="00AB3B63" w:rsidRPr="00850A76">
        <w:rPr>
          <w:rFonts w:eastAsia="Arial Unicode MS"/>
          <w:color w:val="000000" w:themeColor="text1"/>
          <w:szCs w:val="22"/>
        </w:rPr>
        <w:t xml:space="preserve"> kohden</w:t>
      </w:r>
      <w:r w:rsidR="00826228" w:rsidRPr="00850A76">
        <w:rPr>
          <w:rFonts w:eastAsia="Arial Unicode MS"/>
          <w:color w:val="000000" w:themeColor="text1"/>
          <w:szCs w:val="22"/>
        </w:rPr>
        <w:t xml:space="preserve">. </w:t>
      </w:r>
      <w:r w:rsidRPr="00850A76">
        <w:rPr>
          <w:rFonts w:eastAsia="Arial Unicode MS"/>
          <w:color w:val="000000" w:themeColor="text1"/>
          <w:szCs w:val="22"/>
        </w:rPr>
        <w:t>Sovittamaton riskitiheyksien suhde</w:t>
      </w:r>
      <w:r w:rsidR="00826228" w:rsidRPr="00850A76">
        <w:rPr>
          <w:rFonts w:eastAsia="Arial Unicode MS"/>
          <w:color w:val="000000" w:themeColor="text1"/>
          <w:szCs w:val="22"/>
        </w:rPr>
        <w:t xml:space="preserve"> </w:t>
      </w:r>
      <w:r w:rsidRPr="00850A76">
        <w:rPr>
          <w:rFonts w:eastAsia="Arial Unicode MS"/>
          <w:color w:val="000000" w:themeColor="text1"/>
          <w:szCs w:val="22"/>
        </w:rPr>
        <w:t>oli</w:t>
      </w:r>
      <w:r w:rsidR="00826228" w:rsidRPr="00850A76">
        <w:rPr>
          <w:rFonts w:eastAsia="Arial Unicode MS"/>
          <w:color w:val="000000" w:themeColor="text1"/>
          <w:szCs w:val="22"/>
        </w:rPr>
        <w:t xml:space="preserve"> 1</w:t>
      </w:r>
      <w:r w:rsidR="007E51E9" w:rsidRPr="00850A76">
        <w:rPr>
          <w:rFonts w:eastAsia="Arial Unicode MS"/>
          <w:color w:val="000000" w:themeColor="text1"/>
          <w:szCs w:val="22"/>
        </w:rPr>
        <w:t>,</w:t>
      </w:r>
      <w:r w:rsidR="00826228" w:rsidRPr="00850A76">
        <w:rPr>
          <w:rFonts w:eastAsia="Arial Unicode MS"/>
          <w:color w:val="000000" w:themeColor="text1"/>
          <w:szCs w:val="22"/>
        </w:rPr>
        <w:t>30 (95</w:t>
      </w:r>
      <w:r w:rsidR="007E51E9" w:rsidRPr="00850A76">
        <w:rPr>
          <w:rFonts w:eastAsia="Arial Unicode MS"/>
          <w:color w:val="000000" w:themeColor="text1"/>
          <w:szCs w:val="22"/>
        </w:rPr>
        <w:t> </w:t>
      </w:r>
      <w:r w:rsidR="00826228" w:rsidRPr="00850A76">
        <w:rPr>
          <w:rFonts w:eastAsia="Arial Unicode MS"/>
          <w:color w:val="000000" w:themeColor="text1"/>
          <w:szCs w:val="22"/>
        </w:rPr>
        <w:t>%</w:t>
      </w:r>
      <w:r w:rsidR="00FB4E2E" w:rsidRPr="00850A76">
        <w:rPr>
          <w:rFonts w:eastAsia="Arial Unicode MS"/>
          <w:color w:val="000000" w:themeColor="text1"/>
          <w:szCs w:val="22"/>
        </w:rPr>
        <w:t>:n luottamusväli</w:t>
      </w:r>
      <w:r w:rsidR="00826228" w:rsidRPr="00850A76">
        <w:rPr>
          <w:rFonts w:eastAsia="Arial Unicode MS"/>
          <w:color w:val="000000" w:themeColor="text1"/>
          <w:szCs w:val="22"/>
        </w:rPr>
        <w:t>: 0</w:t>
      </w:r>
      <w:r w:rsidR="007E51E9" w:rsidRPr="00850A76">
        <w:rPr>
          <w:rFonts w:eastAsia="Arial Unicode MS"/>
          <w:color w:val="000000" w:themeColor="text1"/>
          <w:szCs w:val="22"/>
        </w:rPr>
        <w:t>,</w:t>
      </w:r>
      <w:r w:rsidR="00826228" w:rsidRPr="00850A76">
        <w:rPr>
          <w:rFonts w:eastAsia="Arial Unicode MS"/>
          <w:color w:val="000000" w:themeColor="text1"/>
          <w:szCs w:val="22"/>
        </w:rPr>
        <w:t>67, 2</w:t>
      </w:r>
      <w:r w:rsidR="007E51E9" w:rsidRPr="00850A76">
        <w:rPr>
          <w:rFonts w:eastAsia="Arial Unicode MS"/>
          <w:color w:val="000000" w:themeColor="text1"/>
          <w:szCs w:val="22"/>
        </w:rPr>
        <w:t>,</w:t>
      </w:r>
      <w:r w:rsidR="00826228" w:rsidRPr="00850A76">
        <w:rPr>
          <w:rFonts w:eastAsia="Arial Unicode MS"/>
          <w:color w:val="000000" w:themeColor="text1"/>
          <w:szCs w:val="22"/>
        </w:rPr>
        <w:t xml:space="preserve">50) 12 </w:t>
      </w:r>
      <w:r w:rsidR="007E51E9" w:rsidRPr="00850A76">
        <w:rPr>
          <w:rFonts w:eastAsia="Arial Unicode MS"/>
          <w:color w:val="000000" w:themeColor="text1"/>
          <w:szCs w:val="22"/>
        </w:rPr>
        <w:t>kuukauden kohdalla ja 1,93</w:t>
      </w:r>
      <w:r w:rsidR="00826228" w:rsidRPr="00850A76">
        <w:rPr>
          <w:rFonts w:eastAsia="Arial Unicode MS"/>
          <w:color w:val="000000" w:themeColor="text1"/>
          <w:szCs w:val="22"/>
        </w:rPr>
        <w:t xml:space="preserve"> (95</w:t>
      </w:r>
      <w:r w:rsidR="007E51E9" w:rsidRPr="00850A76">
        <w:rPr>
          <w:rFonts w:eastAsia="Arial Unicode MS"/>
          <w:color w:val="000000" w:themeColor="text1"/>
          <w:szCs w:val="22"/>
        </w:rPr>
        <w:t> </w:t>
      </w:r>
      <w:r w:rsidR="00826228" w:rsidRPr="00850A76">
        <w:rPr>
          <w:rFonts w:eastAsia="Arial Unicode MS"/>
          <w:color w:val="000000" w:themeColor="text1"/>
          <w:szCs w:val="22"/>
        </w:rPr>
        <w:t>%</w:t>
      </w:r>
      <w:r w:rsidR="00FB4E2E" w:rsidRPr="00850A76">
        <w:rPr>
          <w:rFonts w:eastAsia="Arial Unicode MS"/>
          <w:color w:val="000000" w:themeColor="text1"/>
          <w:szCs w:val="22"/>
        </w:rPr>
        <w:t>:n luottamusväli</w:t>
      </w:r>
      <w:r w:rsidR="00826228" w:rsidRPr="00850A76">
        <w:rPr>
          <w:rFonts w:eastAsia="Arial Unicode MS"/>
          <w:color w:val="000000" w:themeColor="text1"/>
          <w:szCs w:val="22"/>
        </w:rPr>
        <w:t>: 1</w:t>
      </w:r>
      <w:r w:rsidR="007E51E9" w:rsidRPr="00850A76">
        <w:rPr>
          <w:rFonts w:eastAsia="Arial Unicode MS"/>
          <w:color w:val="000000" w:themeColor="text1"/>
          <w:szCs w:val="22"/>
        </w:rPr>
        <w:t>,</w:t>
      </w:r>
      <w:r w:rsidR="00826228" w:rsidRPr="00850A76">
        <w:rPr>
          <w:rFonts w:eastAsia="Arial Unicode MS"/>
          <w:color w:val="000000" w:themeColor="text1"/>
          <w:szCs w:val="22"/>
        </w:rPr>
        <w:t>15, 3</w:t>
      </w:r>
      <w:r w:rsidR="007E51E9" w:rsidRPr="00850A76">
        <w:rPr>
          <w:rFonts w:eastAsia="Arial Unicode MS"/>
          <w:color w:val="000000" w:themeColor="text1"/>
          <w:szCs w:val="22"/>
        </w:rPr>
        <w:t>,</w:t>
      </w:r>
      <w:r w:rsidR="00826228" w:rsidRPr="00850A76">
        <w:rPr>
          <w:rFonts w:eastAsia="Arial Unicode MS"/>
          <w:color w:val="000000" w:themeColor="text1"/>
          <w:szCs w:val="22"/>
        </w:rPr>
        <w:t xml:space="preserve">24) 36 </w:t>
      </w:r>
      <w:r w:rsidR="007E51E9" w:rsidRPr="00850A76">
        <w:rPr>
          <w:rFonts w:eastAsia="Arial Unicode MS"/>
          <w:color w:val="000000" w:themeColor="text1"/>
          <w:szCs w:val="22"/>
        </w:rPr>
        <w:t>kuukauden kohdalla</w:t>
      </w:r>
      <w:r w:rsidR="00826228" w:rsidRPr="00850A76">
        <w:rPr>
          <w:rFonts w:eastAsia="Arial Unicode MS"/>
          <w:color w:val="000000" w:themeColor="text1"/>
          <w:szCs w:val="22"/>
        </w:rPr>
        <w:t xml:space="preserve"> </w:t>
      </w:r>
      <w:r w:rsidR="007E51E9" w:rsidRPr="00850A76">
        <w:rPr>
          <w:rFonts w:eastAsia="Arial Unicode MS"/>
          <w:color w:val="000000" w:themeColor="text1"/>
          <w:szCs w:val="22"/>
        </w:rPr>
        <w:t xml:space="preserve">kerran vuorokaudessa otetun </w:t>
      </w:r>
      <w:r w:rsidR="00826228" w:rsidRPr="00850A76">
        <w:rPr>
          <w:rFonts w:eastAsia="Arial Unicode MS"/>
          <w:color w:val="000000" w:themeColor="text1"/>
          <w:szCs w:val="22"/>
        </w:rPr>
        <w:t xml:space="preserve">11 mg </w:t>
      </w:r>
      <w:r w:rsidR="007E51E9" w:rsidRPr="00850A76">
        <w:rPr>
          <w:rFonts w:eastAsia="Arial Unicode MS"/>
          <w:color w:val="000000" w:themeColor="text1"/>
          <w:szCs w:val="22"/>
        </w:rPr>
        <w:t xml:space="preserve">depottabletin kanssa verrattuna kahdesti vuorokaudessa otettuun </w:t>
      </w:r>
      <w:r w:rsidR="00826228" w:rsidRPr="00850A76">
        <w:rPr>
          <w:rFonts w:eastAsia="Arial Unicode MS"/>
          <w:color w:val="000000" w:themeColor="text1"/>
          <w:szCs w:val="22"/>
        </w:rPr>
        <w:t xml:space="preserve">5 mg </w:t>
      </w:r>
      <w:r w:rsidR="007E51E9" w:rsidRPr="00850A76">
        <w:rPr>
          <w:rFonts w:eastAsia="Arial Unicode MS"/>
          <w:color w:val="000000" w:themeColor="text1"/>
          <w:szCs w:val="22"/>
        </w:rPr>
        <w:t>kalvopäällysteiseen tablettiin</w:t>
      </w:r>
      <w:r w:rsidR="00826228" w:rsidRPr="00850A76">
        <w:rPr>
          <w:rFonts w:eastAsia="Arial Unicode MS"/>
          <w:color w:val="000000" w:themeColor="text1"/>
          <w:szCs w:val="22"/>
        </w:rPr>
        <w:t>.</w:t>
      </w:r>
      <w:r w:rsidR="007E51E9" w:rsidRPr="00850A76">
        <w:rPr>
          <w:rFonts w:eastAsia="Arial Unicode MS"/>
          <w:color w:val="000000" w:themeColor="text1"/>
          <w:szCs w:val="22"/>
        </w:rPr>
        <w:t xml:space="preserve"> Tiedot perustuvat pieneen määrään potilaita, joilla tapahtumia havaittiin suhteellisen suurilla luottamusväleillä ja rajallisella seuranta-ajalla</w:t>
      </w:r>
      <w:r w:rsidR="00826228" w:rsidRPr="00850A76">
        <w:rPr>
          <w:rFonts w:eastAsia="Arial Unicode MS"/>
          <w:color w:val="000000" w:themeColor="text1"/>
          <w:szCs w:val="22"/>
        </w:rPr>
        <w:t>.</w:t>
      </w:r>
    </w:p>
    <w:p w14:paraId="7FCC116A" w14:textId="77777777" w:rsidR="007767C2" w:rsidRPr="00850A76" w:rsidRDefault="007767C2">
      <w:pPr>
        <w:spacing w:line="240" w:lineRule="auto"/>
        <w:rPr>
          <w:color w:val="000000" w:themeColor="text1"/>
          <w:szCs w:val="22"/>
        </w:rPr>
      </w:pPr>
    </w:p>
    <w:p w14:paraId="52C50020" w14:textId="77777777" w:rsidR="007767C2" w:rsidRPr="00850A76" w:rsidRDefault="007767C2" w:rsidP="00DB78D5">
      <w:pPr>
        <w:keepNext/>
        <w:keepLines/>
        <w:spacing w:line="240" w:lineRule="auto"/>
        <w:rPr>
          <w:i/>
          <w:iCs/>
          <w:color w:val="000000" w:themeColor="text1"/>
          <w:szCs w:val="22"/>
          <w:u w:val="single"/>
        </w:rPr>
      </w:pPr>
      <w:r w:rsidRPr="00850A76">
        <w:rPr>
          <w:i/>
          <w:iCs/>
          <w:color w:val="000000" w:themeColor="text1"/>
          <w:u w:val="single"/>
        </w:rPr>
        <w:lastRenderedPageBreak/>
        <w:t>Virusten uudelleenaktivoituminen</w:t>
      </w:r>
    </w:p>
    <w:p w14:paraId="6AA2A5C3" w14:textId="77777777" w:rsidR="007767C2" w:rsidRPr="00850A76" w:rsidRDefault="007767C2" w:rsidP="00DB78D5">
      <w:pPr>
        <w:keepNext/>
        <w:keepLines/>
        <w:spacing w:line="240" w:lineRule="auto"/>
        <w:rPr>
          <w:color w:val="000000" w:themeColor="text1"/>
          <w:highlight w:val="yellow"/>
        </w:rPr>
      </w:pPr>
    </w:p>
    <w:p w14:paraId="7CBE1762" w14:textId="77777777" w:rsidR="007767C2" w:rsidRPr="00850A76" w:rsidRDefault="007767C2">
      <w:pPr>
        <w:spacing w:line="240" w:lineRule="auto"/>
        <w:rPr>
          <w:color w:val="000000" w:themeColor="text1"/>
          <w:szCs w:val="22"/>
        </w:rPr>
      </w:pPr>
      <w:r w:rsidRPr="00850A76">
        <w:rPr>
          <w:color w:val="000000" w:themeColor="text1"/>
        </w:rPr>
        <w:t>Tofasitinibilla hoidetuilla potilailla, jotka ovat japanilaisia tai korealaisia, tai joilla on ollut nivelreuma pitkään ja jotka olivat aiemmin saaneet kahta tai useampaa tautiprosessia hidastavaa biologista reumalääkettä (bDMARD), tai potilailla, joiden absoluuttinen lymfosyyttien määrä (B-Lymf) on alle 1,0</w:t>
      </w:r>
      <w:r w:rsidRPr="00850A76">
        <w:rPr>
          <w:color w:val="000000" w:themeColor="text1"/>
          <w:szCs w:val="22"/>
        </w:rPr>
        <w:t> x 10</w:t>
      </w:r>
      <w:r w:rsidRPr="00850A76">
        <w:rPr>
          <w:color w:val="000000" w:themeColor="text1"/>
          <w:szCs w:val="22"/>
          <w:vertAlign w:val="superscript"/>
        </w:rPr>
        <w:t>9</w:t>
      </w:r>
      <w:r w:rsidRPr="00850A76">
        <w:rPr>
          <w:color w:val="000000" w:themeColor="text1"/>
          <w:szCs w:val="22"/>
        </w:rPr>
        <w:t>/l, tai joiden tofasitinibiannos on 10 mg kaksi kertaa vuorokaudessa, saattaa olla suurentunut vyöruusun (</w:t>
      </w:r>
      <w:r w:rsidRPr="00850A76">
        <w:rPr>
          <w:i/>
          <w:color w:val="000000" w:themeColor="text1"/>
          <w:szCs w:val="22"/>
        </w:rPr>
        <w:t>Herpes zoster</w:t>
      </w:r>
      <w:r w:rsidRPr="00850A76">
        <w:rPr>
          <w:color w:val="000000" w:themeColor="text1"/>
          <w:szCs w:val="22"/>
        </w:rPr>
        <w:t>) riski (ks. kohta 4.4).</w:t>
      </w:r>
    </w:p>
    <w:p w14:paraId="2393F9DF" w14:textId="77777777" w:rsidR="00D832EE" w:rsidRPr="00850A76" w:rsidRDefault="00D832EE" w:rsidP="00D832EE">
      <w:pPr>
        <w:keepNext/>
        <w:spacing w:line="240" w:lineRule="auto"/>
        <w:rPr>
          <w:iCs/>
          <w:color w:val="000000" w:themeColor="text1"/>
          <w:szCs w:val="22"/>
        </w:rPr>
      </w:pPr>
    </w:p>
    <w:p w14:paraId="7EE5AFCF" w14:textId="79AFE90D" w:rsidR="00D832EE" w:rsidRPr="00850A76" w:rsidRDefault="00D832EE" w:rsidP="00D832EE">
      <w:pPr>
        <w:spacing w:line="240" w:lineRule="auto"/>
        <w:rPr>
          <w:iCs/>
          <w:color w:val="000000" w:themeColor="text1"/>
          <w:szCs w:val="22"/>
        </w:rPr>
      </w:pPr>
      <w:r w:rsidRPr="00850A76">
        <w:rPr>
          <w:color w:val="000000" w:themeColor="text1"/>
          <w:szCs w:val="22"/>
        </w:rPr>
        <w:t>Laajassa (N = 4 362) satunnaistetussa myyntiluvan myöntämisen jälkeisessä turvallisuutta koskeneessa tutkimuksessa oli mukana vähintään 50-vuotiaita nivelreumapotilaita, joilla oli vähintään yksi sydän- ja verisuonita</w:t>
      </w:r>
      <w:r w:rsidR="00A70D3A" w:rsidRPr="00850A76">
        <w:rPr>
          <w:color w:val="000000" w:themeColor="text1"/>
          <w:szCs w:val="22"/>
        </w:rPr>
        <w:t>pahtum</w:t>
      </w:r>
      <w:r w:rsidRPr="00850A76">
        <w:rPr>
          <w:color w:val="000000" w:themeColor="text1"/>
          <w:szCs w:val="22"/>
        </w:rPr>
        <w:t>ien lisäriskitekijä</w:t>
      </w:r>
      <w:r w:rsidRPr="00850A76">
        <w:rPr>
          <w:rFonts w:eastAsia="Arial Unicode MS"/>
          <w:color w:val="000000" w:themeColor="text1"/>
          <w:szCs w:val="22"/>
        </w:rPr>
        <w:t>. Siinä havaittiin vyöruusuun (</w:t>
      </w:r>
      <w:r w:rsidRPr="00850A76">
        <w:rPr>
          <w:i/>
          <w:color w:val="000000" w:themeColor="text1"/>
          <w:szCs w:val="22"/>
        </w:rPr>
        <w:t>Herpes zoster</w:t>
      </w:r>
      <w:r w:rsidRPr="00850A76">
        <w:rPr>
          <w:rFonts w:eastAsia="Arial Unicode MS"/>
          <w:color w:val="000000" w:themeColor="text1"/>
          <w:szCs w:val="22"/>
        </w:rPr>
        <w:t>) liittyvien tapahtumien lisääntyminen tofasitinibihoitoa saaneilla potilailla TNF:n estäjiä saaneisiin verrattuna</w:t>
      </w:r>
      <w:r w:rsidRPr="00850A76">
        <w:rPr>
          <w:iCs/>
          <w:color w:val="000000" w:themeColor="text1"/>
          <w:szCs w:val="22"/>
        </w:rPr>
        <w:t xml:space="preserve">. Vyöruusun </w:t>
      </w:r>
      <w:r w:rsidRPr="00850A76">
        <w:rPr>
          <w:rFonts w:eastAsia="Arial Unicode MS"/>
          <w:color w:val="000000" w:themeColor="text1"/>
          <w:szCs w:val="22"/>
        </w:rPr>
        <w:t>(</w:t>
      </w:r>
      <w:r w:rsidRPr="00850A76">
        <w:rPr>
          <w:i/>
          <w:color w:val="000000" w:themeColor="text1"/>
          <w:szCs w:val="22"/>
        </w:rPr>
        <w:t>Herpes zoster</w:t>
      </w:r>
      <w:r w:rsidRPr="00850A76">
        <w:rPr>
          <w:rFonts w:eastAsia="Arial Unicode MS"/>
          <w:color w:val="000000" w:themeColor="text1"/>
          <w:szCs w:val="22"/>
        </w:rPr>
        <w:t xml:space="preserve">) </w:t>
      </w:r>
      <w:r w:rsidRPr="00850A76">
        <w:rPr>
          <w:iCs/>
          <w:color w:val="000000" w:themeColor="text1"/>
          <w:szCs w:val="22"/>
        </w:rPr>
        <w:t xml:space="preserve">ilmaantumistiheys (95 %:n luottamusväli) oli 5 mg tofasitinibia kaksi kertaa vuorokaudessa saaneilla </w:t>
      </w:r>
      <w:r w:rsidRPr="00850A76">
        <w:rPr>
          <w:color w:val="000000" w:themeColor="text1"/>
          <w:szCs w:val="22"/>
        </w:rPr>
        <w:t xml:space="preserve">3,75 (3,22, 4,34) potilasta, </w:t>
      </w:r>
      <w:r w:rsidRPr="00850A76">
        <w:rPr>
          <w:iCs/>
          <w:color w:val="000000" w:themeColor="text1"/>
          <w:szCs w:val="22"/>
        </w:rPr>
        <w:t xml:space="preserve">10 mg tofasitinibia kaksi kertaa vuorokaudessa saaneilla </w:t>
      </w:r>
      <w:r w:rsidRPr="00850A76">
        <w:rPr>
          <w:color w:val="000000" w:themeColor="text1"/>
          <w:szCs w:val="22"/>
        </w:rPr>
        <w:t>3,94 (3,38, 4,57)</w:t>
      </w:r>
      <w:r w:rsidRPr="00850A76">
        <w:rPr>
          <w:iCs/>
          <w:color w:val="000000" w:themeColor="text1"/>
          <w:szCs w:val="22"/>
        </w:rPr>
        <w:t xml:space="preserve"> potilasta</w:t>
      </w:r>
      <w:r w:rsidRPr="00850A76">
        <w:rPr>
          <w:color w:val="000000" w:themeColor="text1"/>
          <w:szCs w:val="22"/>
        </w:rPr>
        <w:t xml:space="preserve"> </w:t>
      </w:r>
      <w:r w:rsidRPr="00850A76">
        <w:rPr>
          <w:iCs/>
          <w:color w:val="000000" w:themeColor="text1"/>
          <w:szCs w:val="22"/>
        </w:rPr>
        <w:t xml:space="preserve">ja TNF:n estäjiä saaneilla </w:t>
      </w:r>
      <w:r w:rsidRPr="00850A76">
        <w:rPr>
          <w:color w:val="000000" w:themeColor="text1"/>
          <w:szCs w:val="22"/>
        </w:rPr>
        <w:t xml:space="preserve">1,18 (0,90, 1,52) </w:t>
      </w:r>
      <w:r w:rsidRPr="00850A76">
        <w:rPr>
          <w:iCs/>
          <w:color w:val="000000" w:themeColor="text1"/>
          <w:szCs w:val="22"/>
        </w:rPr>
        <w:t>potilasta, joilla oli tapahtumia, 100 potilasvuotta kohden.</w:t>
      </w:r>
    </w:p>
    <w:p w14:paraId="4C968332" w14:textId="77777777" w:rsidR="007767C2" w:rsidRPr="00850A76" w:rsidRDefault="007767C2">
      <w:pPr>
        <w:spacing w:line="240" w:lineRule="auto"/>
        <w:rPr>
          <w:color w:val="000000" w:themeColor="text1"/>
        </w:rPr>
      </w:pPr>
    </w:p>
    <w:p w14:paraId="4533FDB0" w14:textId="77777777" w:rsidR="007767C2" w:rsidRPr="00850A76" w:rsidRDefault="007767C2">
      <w:pPr>
        <w:keepNext/>
        <w:spacing w:line="240" w:lineRule="auto"/>
        <w:rPr>
          <w:i/>
          <w:iCs/>
          <w:color w:val="000000" w:themeColor="text1"/>
          <w:szCs w:val="22"/>
          <w:u w:val="single"/>
        </w:rPr>
      </w:pPr>
      <w:r w:rsidRPr="00850A76">
        <w:rPr>
          <w:i/>
          <w:iCs/>
          <w:color w:val="000000" w:themeColor="text1"/>
          <w:u w:val="single"/>
        </w:rPr>
        <w:t>Laboratoriokokeet</w:t>
      </w:r>
    </w:p>
    <w:p w14:paraId="769831AF" w14:textId="77777777" w:rsidR="007767C2" w:rsidRPr="00850A76" w:rsidRDefault="007767C2">
      <w:pPr>
        <w:keepNext/>
        <w:spacing w:line="240" w:lineRule="auto"/>
        <w:rPr>
          <w:i/>
          <w:color w:val="000000" w:themeColor="text1"/>
          <w:szCs w:val="22"/>
        </w:rPr>
      </w:pPr>
    </w:p>
    <w:p w14:paraId="47B7043B" w14:textId="77777777" w:rsidR="007767C2" w:rsidRPr="00850A76" w:rsidRDefault="007767C2">
      <w:pPr>
        <w:keepNext/>
        <w:spacing w:line="240" w:lineRule="auto"/>
        <w:rPr>
          <w:i/>
          <w:color w:val="000000" w:themeColor="text1"/>
          <w:szCs w:val="22"/>
        </w:rPr>
      </w:pPr>
      <w:r w:rsidRPr="00850A76">
        <w:rPr>
          <w:i/>
          <w:color w:val="000000" w:themeColor="text1"/>
        </w:rPr>
        <w:t>Lymfosyytit</w:t>
      </w:r>
    </w:p>
    <w:p w14:paraId="532A1670" w14:textId="77777777" w:rsidR="007767C2" w:rsidRPr="00850A76" w:rsidRDefault="007767C2">
      <w:pPr>
        <w:keepNext/>
        <w:spacing w:line="240" w:lineRule="auto"/>
        <w:rPr>
          <w:color w:val="000000" w:themeColor="text1"/>
          <w:szCs w:val="22"/>
        </w:rPr>
      </w:pPr>
      <w:r w:rsidRPr="00850A76">
        <w:rPr>
          <w:color w:val="000000" w:themeColor="text1"/>
        </w:rPr>
        <w:t>Kontrolloiduissa kliinisissä nivelreumatutkimuksissa varmistettua B-Lymf:n laskua alle 0,5 x 10</w:t>
      </w:r>
      <w:r w:rsidRPr="00850A76">
        <w:rPr>
          <w:color w:val="000000" w:themeColor="text1"/>
          <w:vertAlign w:val="superscript"/>
        </w:rPr>
        <w:t>9</w:t>
      </w:r>
      <w:r w:rsidRPr="00850A76">
        <w:rPr>
          <w:color w:val="000000" w:themeColor="text1"/>
        </w:rPr>
        <w:t>/l todettiin 0,3 %:lla potilaista ja B-Lymf 0,50</w:t>
      </w:r>
      <w:r w:rsidRPr="00850A76">
        <w:rPr>
          <w:color w:val="000000" w:themeColor="text1"/>
          <w:szCs w:val="22"/>
        </w:rPr>
        <w:t>–0,7</w:t>
      </w:r>
      <w:r w:rsidRPr="00850A76">
        <w:rPr>
          <w:color w:val="000000" w:themeColor="text1"/>
        </w:rPr>
        <w:t>5 x 10</w:t>
      </w:r>
      <w:r w:rsidRPr="00850A76">
        <w:rPr>
          <w:color w:val="000000" w:themeColor="text1"/>
          <w:vertAlign w:val="superscript"/>
        </w:rPr>
        <w:t>9</w:t>
      </w:r>
      <w:r w:rsidRPr="00850A76">
        <w:rPr>
          <w:color w:val="000000" w:themeColor="text1"/>
        </w:rPr>
        <w:t>/l todettiin 1,9 %:lla potilaista yhdistetyssä ryhmässä (annoksia 5 mg kaksi kertaa vuorokaudessa ja 10 mg kaksi kertaa vuorokaudessa saaneet potilaat).</w:t>
      </w:r>
    </w:p>
    <w:p w14:paraId="10AB99B6" w14:textId="77777777" w:rsidR="007767C2" w:rsidRPr="00850A76" w:rsidRDefault="007767C2">
      <w:pPr>
        <w:spacing w:line="240" w:lineRule="auto"/>
        <w:rPr>
          <w:color w:val="000000" w:themeColor="text1"/>
          <w:szCs w:val="22"/>
        </w:rPr>
      </w:pPr>
    </w:p>
    <w:p w14:paraId="2234987C" w14:textId="77777777" w:rsidR="007767C2" w:rsidRPr="00850A76" w:rsidRDefault="007767C2">
      <w:pPr>
        <w:spacing w:line="240" w:lineRule="auto"/>
        <w:rPr>
          <w:color w:val="000000" w:themeColor="text1"/>
          <w:szCs w:val="22"/>
        </w:rPr>
      </w:pPr>
      <w:r w:rsidRPr="00850A76">
        <w:rPr>
          <w:color w:val="000000" w:themeColor="text1"/>
        </w:rPr>
        <w:t>Pitkäaikaisen turvallisuuden selvittämisessä mukana olleilla nivelreumapotilailla varmistettua B-Lymf:n laskua alle 0,5 x 10</w:t>
      </w:r>
      <w:r w:rsidRPr="00850A76">
        <w:rPr>
          <w:color w:val="000000" w:themeColor="text1"/>
          <w:vertAlign w:val="superscript"/>
        </w:rPr>
        <w:t>9</w:t>
      </w:r>
      <w:r w:rsidRPr="00850A76">
        <w:rPr>
          <w:color w:val="000000" w:themeColor="text1"/>
        </w:rPr>
        <w:t>/l todettiin yhteensä 1,3 %:lla potilaista ja B-Lymf 0,50</w:t>
      </w:r>
      <w:r w:rsidRPr="00850A76">
        <w:rPr>
          <w:color w:val="000000" w:themeColor="text1"/>
          <w:szCs w:val="22"/>
        </w:rPr>
        <w:t>–0,7</w:t>
      </w:r>
      <w:r w:rsidRPr="00850A76">
        <w:rPr>
          <w:color w:val="000000" w:themeColor="text1"/>
        </w:rPr>
        <w:t>5 x 10</w:t>
      </w:r>
      <w:r w:rsidRPr="00850A76">
        <w:rPr>
          <w:color w:val="000000" w:themeColor="text1"/>
          <w:vertAlign w:val="superscript"/>
        </w:rPr>
        <w:t>9</w:t>
      </w:r>
      <w:r w:rsidRPr="00850A76">
        <w:rPr>
          <w:color w:val="000000" w:themeColor="text1"/>
        </w:rPr>
        <w:t>/l todettiin 8,4 %:lla potilaista yhdistetyssä ryhmässä (annoksia 5 mg kaksi kertaa vuorokaudessa ja 10 mg kaksi kertaa vuorokaudessa saaneet potilaat).</w:t>
      </w:r>
    </w:p>
    <w:p w14:paraId="56CA9DD2" w14:textId="77777777" w:rsidR="007767C2" w:rsidRPr="00850A76" w:rsidRDefault="007767C2">
      <w:pPr>
        <w:keepNext/>
        <w:spacing w:line="240" w:lineRule="auto"/>
        <w:rPr>
          <w:color w:val="000000" w:themeColor="text1"/>
          <w:szCs w:val="22"/>
        </w:rPr>
      </w:pPr>
    </w:p>
    <w:p w14:paraId="361553C9" w14:textId="77777777" w:rsidR="007767C2" w:rsidRPr="00850A76" w:rsidRDefault="007767C2" w:rsidP="00955E7C">
      <w:pPr>
        <w:spacing w:line="240" w:lineRule="auto"/>
        <w:rPr>
          <w:color w:val="000000" w:themeColor="text1"/>
          <w:szCs w:val="22"/>
        </w:rPr>
      </w:pPr>
      <w:r w:rsidRPr="00850A76">
        <w:rPr>
          <w:color w:val="000000" w:themeColor="text1"/>
        </w:rPr>
        <w:t>Varmistettuun B-Lymf:n laskuun alle 0,75 x 10</w:t>
      </w:r>
      <w:r w:rsidRPr="00850A76">
        <w:rPr>
          <w:color w:val="000000" w:themeColor="text1"/>
          <w:vertAlign w:val="superscript"/>
        </w:rPr>
        <w:t>9</w:t>
      </w:r>
      <w:r w:rsidRPr="00850A76">
        <w:rPr>
          <w:color w:val="000000" w:themeColor="text1"/>
        </w:rPr>
        <w:t>/l liittyi suurentunut vakavien infektioiden ilmaantuvuus (ks. kohta 4.4).</w:t>
      </w:r>
    </w:p>
    <w:p w14:paraId="6B3C1F55" w14:textId="77777777" w:rsidR="007767C2" w:rsidRPr="00850A76" w:rsidRDefault="007767C2" w:rsidP="00955E7C">
      <w:pPr>
        <w:spacing w:line="240" w:lineRule="auto"/>
        <w:rPr>
          <w:i/>
          <w:color w:val="000000" w:themeColor="text1"/>
          <w:szCs w:val="22"/>
        </w:rPr>
      </w:pPr>
    </w:p>
    <w:p w14:paraId="7C8AED7F" w14:textId="77777777" w:rsidR="007767C2" w:rsidRPr="00850A76" w:rsidRDefault="007767C2" w:rsidP="00955E7C">
      <w:pPr>
        <w:spacing w:line="240" w:lineRule="auto"/>
        <w:rPr>
          <w:color w:val="000000" w:themeColor="text1"/>
          <w:szCs w:val="22"/>
        </w:rPr>
      </w:pPr>
      <w:r w:rsidRPr="00850A76">
        <w:rPr>
          <w:color w:val="000000" w:themeColor="text1"/>
          <w:szCs w:val="22"/>
        </w:rPr>
        <w:t xml:space="preserve">Haavaista paksusuolitulehdusta koskeneissa kliinisissä tutkimuksissa tofasitinibihoidon yhteydessä havaitut </w:t>
      </w:r>
      <w:r w:rsidRPr="00850A76">
        <w:rPr>
          <w:color w:val="000000" w:themeColor="text1"/>
        </w:rPr>
        <w:t>B-Lymf:n muutokset olivat samankaltaisia kuin nivelreumaa koskeneissa kliinisissä tutkimuksissa havaitut muutokset</w:t>
      </w:r>
      <w:r w:rsidRPr="00850A76">
        <w:rPr>
          <w:color w:val="000000" w:themeColor="text1"/>
          <w:szCs w:val="22"/>
        </w:rPr>
        <w:t>.</w:t>
      </w:r>
    </w:p>
    <w:p w14:paraId="78C61772" w14:textId="77777777" w:rsidR="007767C2" w:rsidRPr="00850A76" w:rsidRDefault="007767C2" w:rsidP="00955E7C">
      <w:pPr>
        <w:spacing w:line="240" w:lineRule="auto"/>
        <w:rPr>
          <w:i/>
          <w:color w:val="000000" w:themeColor="text1"/>
          <w:szCs w:val="22"/>
        </w:rPr>
      </w:pPr>
    </w:p>
    <w:p w14:paraId="627E696C" w14:textId="77777777" w:rsidR="007767C2" w:rsidRPr="00850A76" w:rsidRDefault="007767C2">
      <w:pPr>
        <w:keepNext/>
        <w:spacing w:line="240" w:lineRule="auto"/>
        <w:rPr>
          <w:i/>
          <w:color w:val="000000" w:themeColor="text1"/>
          <w:szCs w:val="22"/>
        </w:rPr>
      </w:pPr>
      <w:r w:rsidRPr="00850A76">
        <w:rPr>
          <w:i/>
          <w:color w:val="000000" w:themeColor="text1"/>
        </w:rPr>
        <w:t>Neutrofiilit</w:t>
      </w:r>
    </w:p>
    <w:p w14:paraId="269F3B90" w14:textId="77777777" w:rsidR="007767C2" w:rsidRPr="00850A76" w:rsidRDefault="007767C2">
      <w:pPr>
        <w:keepNext/>
        <w:spacing w:line="240" w:lineRule="auto"/>
        <w:rPr>
          <w:i/>
          <w:color w:val="000000" w:themeColor="text1"/>
          <w:szCs w:val="22"/>
        </w:rPr>
      </w:pPr>
      <w:r w:rsidRPr="00850A76">
        <w:rPr>
          <w:color w:val="000000" w:themeColor="text1"/>
        </w:rPr>
        <w:t>Kontrolloiduissa kliinisissä nivelreumatutkimuksissa varmistettua B-Neut-arvon laskua alle 1,0 x 10</w:t>
      </w:r>
      <w:r w:rsidRPr="00850A76">
        <w:rPr>
          <w:color w:val="000000" w:themeColor="text1"/>
          <w:vertAlign w:val="superscript"/>
        </w:rPr>
        <w:t>9</w:t>
      </w:r>
      <w:r w:rsidRPr="00850A76">
        <w:rPr>
          <w:color w:val="000000" w:themeColor="text1"/>
        </w:rPr>
        <w:t>/l esiintyi 0,08 %:lla potilaista yhdistetyssä ryhmässä (annoksia 5 mg kaksi kertaa vuorokaudessa ja 10 mg kaksi kertaa vuorokaudessa saaneet potilaat). Varmistettua B-Neut-arvon laskua alle 0,5 x 10</w:t>
      </w:r>
      <w:r w:rsidRPr="00850A76">
        <w:rPr>
          <w:color w:val="000000" w:themeColor="text1"/>
          <w:vertAlign w:val="superscript"/>
        </w:rPr>
        <w:t>9</w:t>
      </w:r>
      <w:r w:rsidRPr="00850A76">
        <w:rPr>
          <w:color w:val="000000" w:themeColor="text1"/>
        </w:rPr>
        <w:t>/l ei havaittu missään hoitoryhmässä. Neutropenian ja vakavien infektioiden ilmaantuvuuden välillä ei esiintynyt selkeää yhteyttä.</w:t>
      </w:r>
    </w:p>
    <w:p w14:paraId="45BCC94C" w14:textId="77777777" w:rsidR="007767C2" w:rsidRPr="00850A76" w:rsidRDefault="007767C2">
      <w:pPr>
        <w:spacing w:line="240" w:lineRule="auto"/>
        <w:rPr>
          <w:color w:val="000000" w:themeColor="text1"/>
          <w:szCs w:val="22"/>
        </w:rPr>
      </w:pPr>
    </w:p>
    <w:p w14:paraId="7683351C" w14:textId="77777777" w:rsidR="007767C2" w:rsidRPr="00850A76" w:rsidRDefault="007767C2">
      <w:pPr>
        <w:spacing w:line="240" w:lineRule="auto"/>
        <w:rPr>
          <w:color w:val="000000" w:themeColor="text1"/>
          <w:szCs w:val="22"/>
        </w:rPr>
      </w:pPr>
      <w:r w:rsidRPr="00850A76">
        <w:rPr>
          <w:color w:val="000000" w:themeColor="text1"/>
        </w:rPr>
        <w:t>Pitkäaikaisen turvallisuuden selvittämisessä mukana olleilla nivelreumapotilailla varmistetun B-Neut-arvon laskun ilmaantumistapa ja ilmaantuvuus olivat yhdenmukaiset kontrolloiduissa kliinisissä tutkimuksissa tehtyjen havaintojen kanssa (ks. kohta 4.4).</w:t>
      </w:r>
    </w:p>
    <w:p w14:paraId="22995E79" w14:textId="77777777" w:rsidR="007767C2" w:rsidRPr="00850A76" w:rsidRDefault="007767C2">
      <w:pPr>
        <w:spacing w:line="240" w:lineRule="auto"/>
        <w:rPr>
          <w:color w:val="000000" w:themeColor="text1"/>
        </w:rPr>
      </w:pPr>
    </w:p>
    <w:p w14:paraId="70C9FFA0" w14:textId="77777777" w:rsidR="007767C2" w:rsidRPr="00850A76" w:rsidRDefault="007767C2">
      <w:pPr>
        <w:spacing w:line="240" w:lineRule="auto"/>
        <w:rPr>
          <w:color w:val="000000" w:themeColor="text1"/>
          <w:szCs w:val="22"/>
        </w:rPr>
      </w:pPr>
      <w:r w:rsidRPr="00850A76">
        <w:rPr>
          <w:color w:val="000000" w:themeColor="text1"/>
          <w:szCs w:val="22"/>
        </w:rPr>
        <w:t xml:space="preserve">Haavaista paksusuolitulehdusta koskeneissa kliinisissä tutkimuksissa tofasitinibihoidon yhteydessä havaitut </w:t>
      </w:r>
      <w:r w:rsidRPr="00850A76">
        <w:rPr>
          <w:color w:val="000000" w:themeColor="text1"/>
        </w:rPr>
        <w:t>B-Neut-arvon muutokset olivat samankaltaisia kuin nivelreumaa koskeneissa kliinisissä tutkimuksissa havaitut muutokset</w:t>
      </w:r>
      <w:r w:rsidRPr="00850A76">
        <w:rPr>
          <w:color w:val="000000" w:themeColor="text1"/>
          <w:szCs w:val="22"/>
        </w:rPr>
        <w:t>.</w:t>
      </w:r>
    </w:p>
    <w:p w14:paraId="10609BC2" w14:textId="77777777" w:rsidR="007767C2" w:rsidRPr="00850A76" w:rsidRDefault="007767C2">
      <w:pPr>
        <w:spacing w:line="240" w:lineRule="auto"/>
        <w:rPr>
          <w:color w:val="000000" w:themeColor="text1"/>
          <w:szCs w:val="22"/>
        </w:rPr>
      </w:pPr>
    </w:p>
    <w:p w14:paraId="6544140D" w14:textId="77777777" w:rsidR="00E13970" w:rsidRPr="00850A76" w:rsidRDefault="00E13970" w:rsidP="00E13970">
      <w:pPr>
        <w:rPr>
          <w:i/>
          <w:iCs/>
          <w:color w:val="000000" w:themeColor="text1"/>
        </w:rPr>
      </w:pPr>
      <w:r w:rsidRPr="00850A76">
        <w:rPr>
          <w:i/>
          <w:iCs/>
          <w:color w:val="000000" w:themeColor="text1"/>
        </w:rPr>
        <w:t>Verihiutaleet</w:t>
      </w:r>
    </w:p>
    <w:p w14:paraId="7FC227DC" w14:textId="77777777" w:rsidR="00E13970" w:rsidRPr="00850A76" w:rsidRDefault="00E13970" w:rsidP="00E13970">
      <w:pPr>
        <w:spacing w:line="240" w:lineRule="auto"/>
        <w:rPr>
          <w:color w:val="000000" w:themeColor="text1"/>
          <w:szCs w:val="22"/>
        </w:rPr>
      </w:pPr>
      <w:r w:rsidRPr="00850A76">
        <w:rPr>
          <w:color w:val="000000" w:themeColor="text1"/>
        </w:rPr>
        <w:t xml:space="preserve">Vaiheen 3 kontrolloiduissa kliinisissä tutkimuksissa (nivelreuma, </w:t>
      </w:r>
      <w:r w:rsidR="00F510D4" w:rsidRPr="00850A76">
        <w:rPr>
          <w:color w:val="000000" w:themeColor="text1"/>
        </w:rPr>
        <w:t>nivelpsoriaasi</w:t>
      </w:r>
      <w:r w:rsidRPr="00850A76">
        <w:rPr>
          <w:color w:val="000000" w:themeColor="text1"/>
        </w:rPr>
        <w:t>, selkärankareuma, haavainen paksusuolitulehdus) potilaiden verihiutalemäärän piti olla</w:t>
      </w:r>
      <w:bookmarkStart w:id="7" w:name="_Hlk85203167"/>
      <w:r w:rsidRPr="00850A76">
        <w:rPr>
          <w:color w:val="000000" w:themeColor="text1"/>
        </w:rPr>
        <w:t xml:space="preserve"> ≥ 100</w:t>
      </w:r>
      <w:r w:rsidR="00892D38" w:rsidRPr="00850A76">
        <w:rPr>
          <w:color w:val="000000" w:themeColor="text1"/>
        </w:rPr>
        <w:t> x 10</w:t>
      </w:r>
      <w:r w:rsidR="00892D38" w:rsidRPr="00850A76">
        <w:rPr>
          <w:color w:val="000000" w:themeColor="text1"/>
          <w:vertAlign w:val="superscript"/>
        </w:rPr>
        <w:t>9</w:t>
      </w:r>
      <w:r w:rsidR="00892D38" w:rsidRPr="00850A76">
        <w:rPr>
          <w:color w:val="000000" w:themeColor="text1"/>
        </w:rPr>
        <w:t>/l</w:t>
      </w:r>
      <w:bookmarkEnd w:id="7"/>
      <w:r w:rsidR="00F510D4" w:rsidRPr="00850A76">
        <w:rPr>
          <w:color w:val="000000" w:themeColor="text1"/>
        </w:rPr>
        <w:t xml:space="preserve">, jotta he soveltuivat tutkimukseen. </w:t>
      </w:r>
      <w:r w:rsidR="008B2B70" w:rsidRPr="00850A76">
        <w:rPr>
          <w:color w:val="000000" w:themeColor="text1"/>
        </w:rPr>
        <w:t>Siksi</w:t>
      </w:r>
      <w:r w:rsidR="00F510D4" w:rsidRPr="00850A76">
        <w:rPr>
          <w:color w:val="000000" w:themeColor="text1"/>
        </w:rPr>
        <w:t xml:space="preserve"> potilaista, joiden verihiutalemäärä ennen tofasitinibihoidon aloittamista on</w:t>
      </w:r>
      <w:r w:rsidRPr="00850A76">
        <w:rPr>
          <w:color w:val="000000" w:themeColor="text1"/>
        </w:rPr>
        <w:t xml:space="preserve"> &lt;</w:t>
      </w:r>
      <w:r w:rsidR="00F510D4" w:rsidRPr="00850A76">
        <w:rPr>
          <w:color w:val="000000" w:themeColor="text1"/>
        </w:rPr>
        <w:t> </w:t>
      </w:r>
      <w:r w:rsidR="00892D38" w:rsidRPr="00850A76">
        <w:rPr>
          <w:color w:val="000000" w:themeColor="text1"/>
        </w:rPr>
        <w:t>100 x 10</w:t>
      </w:r>
      <w:r w:rsidR="00892D38" w:rsidRPr="00850A76">
        <w:rPr>
          <w:color w:val="000000" w:themeColor="text1"/>
          <w:vertAlign w:val="superscript"/>
        </w:rPr>
        <w:t>9</w:t>
      </w:r>
      <w:r w:rsidR="00892D38" w:rsidRPr="00850A76">
        <w:rPr>
          <w:color w:val="000000" w:themeColor="text1"/>
        </w:rPr>
        <w:t>/l</w:t>
      </w:r>
      <w:r w:rsidR="00F510D4" w:rsidRPr="00850A76">
        <w:rPr>
          <w:color w:val="000000" w:themeColor="text1"/>
        </w:rPr>
        <w:t>, ei ole tietoja</w:t>
      </w:r>
      <w:r w:rsidRPr="00850A76">
        <w:rPr>
          <w:color w:val="000000" w:themeColor="text1"/>
        </w:rPr>
        <w:t>.</w:t>
      </w:r>
    </w:p>
    <w:p w14:paraId="56802DC3" w14:textId="77777777" w:rsidR="00E13970" w:rsidRPr="00850A76" w:rsidRDefault="00E13970" w:rsidP="00E13970">
      <w:pPr>
        <w:spacing w:line="240" w:lineRule="auto"/>
        <w:rPr>
          <w:color w:val="000000" w:themeColor="text1"/>
          <w:szCs w:val="22"/>
        </w:rPr>
      </w:pPr>
    </w:p>
    <w:p w14:paraId="0E688203" w14:textId="77777777" w:rsidR="007767C2" w:rsidRPr="00850A76" w:rsidRDefault="007767C2">
      <w:pPr>
        <w:keepNext/>
        <w:spacing w:line="240" w:lineRule="auto"/>
        <w:rPr>
          <w:i/>
          <w:color w:val="000000" w:themeColor="text1"/>
          <w:szCs w:val="22"/>
        </w:rPr>
      </w:pPr>
      <w:r w:rsidRPr="00850A76">
        <w:rPr>
          <w:i/>
          <w:color w:val="000000" w:themeColor="text1"/>
        </w:rPr>
        <w:t>Maksaentsyymikokeet</w:t>
      </w:r>
    </w:p>
    <w:p w14:paraId="5A505D58" w14:textId="77777777" w:rsidR="007767C2" w:rsidRPr="00850A76" w:rsidRDefault="007767C2">
      <w:pPr>
        <w:keepNext/>
        <w:spacing w:line="240" w:lineRule="auto"/>
        <w:outlineLvl w:val="1"/>
        <w:rPr>
          <w:rFonts w:eastAsia="Arial Unicode MS"/>
          <w:bCs/>
          <w:color w:val="000000" w:themeColor="text1"/>
          <w:szCs w:val="22"/>
        </w:rPr>
      </w:pPr>
      <w:r w:rsidRPr="00850A76">
        <w:rPr>
          <w:color w:val="000000" w:themeColor="text1"/>
        </w:rPr>
        <w:t>Varmistettua maksaentsyymien nousua yli 3-kertaiseksi viitevälin ylärajaan nähden havaittiin nivelreumapotilailla melko harvoin. Jos näiden potilaiden maksaentsyymit olivat koholla, hoitoon tehtävät muutokset (esim. samanaikaisesti käytetyn tautiprosessia hidastavan reumalääkkeen (DMARD) annoksen pienentäminen, tofasitinibihoidon keskeyttäminen tai tofasitinibiannoksen pienentäminen) pienensivät maksaentsyymipitoisuutta tai normalisoivat pitoisuuden.</w:t>
      </w:r>
    </w:p>
    <w:p w14:paraId="5819D1E8" w14:textId="77777777" w:rsidR="007767C2" w:rsidRPr="00850A76" w:rsidRDefault="007767C2">
      <w:pPr>
        <w:keepNext/>
        <w:spacing w:line="240" w:lineRule="auto"/>
        <w:rPr>
          <w:color w:val="000000" w:themeColor="text1"/>
          <w:szCs w:val="22"/>
        </w:rPr>
      </w:pPr>
    </w:p>
    <w:p w14:paraId="7196A26C" w14:textId="77777777" w:rsidR="007767C2" w:rsidRPr="00850A76" w:rsidRDefault="007767C2">
      <w:pPr>
        <w:keepNext/>
        <w:spacing w:line="240" w:lineRule="auto"/>
        <w:rPr>
          <w:color w:val="000000" w:themeColor="text1"/>
          <w:szCs w:val="22"/>
        </w:rPr>
      </w:pPr>
      <w:r w:rsidRPr="00850A76">
        <w:rPr>
          <w:color w:val="000000" w:themeColor="text1"/>
        </w:rPr>
        <w:t>Nivelreumaa koskeneen vaiheen 3 monoterapiatutkimuksen kontrolloidussa osiossa (0–3 kuukautta) (tutkimus I, ks. kohta 5.1) ALAT-arvojen nousua yli 3</w:t>
      </w:r>
      <w:r w:rsidRPr="00850A76">
        <w:rPr>
          <w:color w:val="000000" w:themeColor="text1"/>
        </w:rPr>
        <w:noBreakHyphen/>
        <w:t>kertaisiksi viitevälin ylärajaan nähden havaittiin 1,65 %:lla lumelääkettä saaneista, 0,41 %:lla 5 mg tofasitinibia kaksi kertaa vuorokaudessa saaneista ja 0 %:lla 10 mg tofasitinibia kaksi kertaa vuorokaudessa saaneista potilaista. Tässä tutkimuksessa ASAT-arvojen nousua yli 3</w:t>
      </w:r>
      <w:r w:rsidRPr="00850A76">
        <w:rPr>
          <w:color w:val="000000" w:themeColor="text1"/>
        </w:rPr>
        <w:noBreakHyphen/>
        <w:t>kertaisiksi viitevälin ylärajaan nähden havaittiin 1,65 %:lla lumelääkettä saaneista, 0,41 %:lla 5 mg tofasitinibia kaksi kertaa vuorokaudessa saaneista ja 0 %:lla 10 mg tofasitinibia kaksi kertaa vuorokaudessa saaneista potilaista.</w:t>
      </w:r>
    </w:p>
    <w:p w14:paraId="3AE1EDB7" w14:textId="77777777" w:rsidR="007767C2" w:rsidRPr="00850A76" w:rsidRDefault="007767C2">
      <w:pPr>
        <w:spacing w:line="240" w:lineRule="auto"/>
        <w:rPr>
          <w:color w:val="000000" w:themeColor="text1"/>
          <w:szCs w:val="22"/>
        </w:rPr>
      </w:pPr>
    </w:p>
    <w:p w14:paraId="08694F4A" w14:textId="77777777" w:rsidR="007767C2" w:rsidRPr="00850A76" w:rsidRDefault="007767C2">
      <w:pPr>
        <w:pStyle w:val="Paragraph"/>
        <w:keepNext/>
        <w:keepLines/>
        <w:rPr>
          <w:iCs/>
          <w:color w:val="000000" w:themeColor="text1"/>
          <w:sz w:val="22"/>
          <w:szCs w:val="22"/>
        </w:rPr>
      </w:pPr>
      <w:r w:rsidRPr="00850A76">
        <w:rPr>
          <w:color w:val="000000" w:themeColor="text1"/>
          <w:sz w:val="22"/>
        </w:rPr>
        <w:t>Nivelreumaa koskeneessa vaiheen 3 monoterapiatutkimuksessa (0–24 kuukautta) (tutkimus VI, ks. kohta 5.1) ALAT-arvojen havaittiin suurentuneen yli 3</w:t>
      </w:r>
      <w:r w:rsidRPr="00850A76">
        <w:rPr>
          <w:color w:val="000000" w:themeColor="text1"/>
          <w:sz w:val="22"/>
        </w:rPr>
        <w:noBreakHyphen/>
        <w:t xml:space="preserve">kertaisiksi viitearvojen ylärajaan nähden 7,1 %:lla metotreksaattia saaneista, 3,0 %:lla 5 mg </w:t>
      </w:r>
      <w:r w:rsidRPr="00850A76">
        <w:rPr>
          <w:color w:val="000000" w:themeColor="text1"/>
          <w:sz w:val="22"/>
          <w:szCs w:val="22"/>
        </w:rPr>
        <w:t>tofasitinibia</w:t>
      </w:r>
      <w:r w:rsidRPr="00850A76">
        <w:rPr>
          <w:color w:val="000000" w:themeColor="text1"/>
          <w:sz w:val="22"/>
        </w:rPr>
        <w:t xml:space="preserve"> kaksi kertaa vuorokaudessa saaneista ja 3,0 %:lla 10 mg tofasitinibia kaksi kertaa vuorokaudessa saaneista potilaista. Tässä tutkimuksessa ASAT-arvojen nousua yli 3-kertaisiksi viitearvojen ylärajaan nähden havaittiin 3,3 %:lla metotreksaattia saaneista, 1,6 %:lla 5 mg </w:t>
      </w:r>
      <w:r w:rsidRPr="00850A76">
        <w:rPr>
          <w:color w:val="000000" w:themeColor="text1"/>
          <w:sz w:val="22"/>
          <w:szCs w:val="22"/>
        </w:rPr>
        <w:t>tofasitinibia</w:t>
      </w:r>
      <w:r w:rsidRPr="00850A76">
        <w:rPr>
          <w:color w:val="000000" w:themeColor="text1"/>
          <w:sz w:val="22"/>
        </w:rPr>
        <w:t xml:space="preserve"> kaksi kertaa vuorokaudessa saaneista ja 1,5 %:lla 10 mg </w:t>
      </w:r>
      <w:r w:rsidRPr="00850A76">
        <w:rPr>
          <w:color w:val="000000" w:themeColor="text1"/>
          <w:sz w:val="22"/>
          <w:szCs w:val="22"/>
        </w:rPr>
        <w:t>tofasitinibia</w:t>
      </w:r>
      <w:r w:rsidRPr="00850A76">
        <w:rPr>
          <w:color w:val="000000" w:themeColor="text1"/>
          <w:sz w:val="22"/>
        </w:rPr>
        <w:t xml:space="preserve"> kaksi kertaa vuorokaudessa saaneista potilaista.</w:t>
      </w:r>
    </w:p>
    <w:p w14:paraId="4B137A23" w14:textId="77777777" w:rsidR="007767C2" w:rsidRPr="00850A76" w:rsidRDefault="007767C2">
      <w:pPr>
        <w:spacing w:line="240" w:lineRule="auto"/>
        <w:rPr>
          <w:color w:val="000000" w:themeColor="text1"/>
          <w:szCs w:val="22"/>
        </w:rPr>
      </w:pPr>
      <w:r w:rsidRPr="00850A76">
        <w:rPr>
          <w:color w:val="000000" w:themeColor="text1"/>
        </w:rPr>
        <w:t>Nivelreumaa koskeneiden vaiheen 3 tutkimusten, joissa peruslääkityksenä oli tautiprosessia hidastava reumalääkehoito (DMARD), kontrolloidussa osiossa (0–3 kuukautta) (t</w:t>
      </w:r>
      <w:r w:rsidRPr="00850A76">
        <w:rPr>
          <w:color w:val="000000" w:themeColor="text1"/>
          <w:szCs w:val="22"/>
        </w:rPr>
        <w:t xml:space="preserve">utkimukset II–V, ks. kohta 5.1) </w:t>
      </w:r>
      <w:r w:rsidRPr="00850A76">
        <w:rPr>
          <w:color w:val="000000" w:themeColor="text1"/>
        </w:rPr>
        <w:t>ALAT-arvojen nousua yli 3</w:t>
      </w:r>
      <w:r w:rsidRPr="00850A76">
        <w:rPr>
          <w:color w:val="000000" w:themeColor="text1"/>
        </w:rPr>
        <w:noBreakHyphen/>
        <w:t>kertaisiksi viitevälin ylärajaan nähden havaittiin 0,9 %:lla lumelääkettä saaneista, 1,24 %:lla 5 mg tofasitinibia kaksi kertaa vuorokaudessa saaneista ja 1,14 %:lla 10 mg tofasitinibia kaksi kertaa vuorokaudessa saaneista potilaista. Näissä tutkimuksissa ASAT-arvojen nousua yli 3</w:t>
      </w:r>
      <w:r w:rsidRPr="00850A76">
        <w:rPr>
          <w:color w:val="000000" w:themeColor="text1"/>
        </w:rPr>
        <w:noBreakHyphen/>
        <w:t>kertaisiksi viitevälin ylärajaan nähden havaittiin 0,72 %:lla lumelääkettä saaneista, 0,5 %:lla 5 mg tofasitinibia kaksi kertaa vuorokaudessa saaneista ja 0,31 %:lla 10 mg tofasitinibia kaksi kertaa vuorokaudessa saaneista potilaista.</w:t>
      </w:r>
    </w:p>
    <w:p w14:paraId="454169A8" w14:textId="77777777" w:rsidR="007767C2" w:rsidRPr="00850A76" w:rsidRDefault="007767C2">
      <w:pPr>
        <w:spacing w:line="240" w:lineRule="auto"/>
        <w:rPr>
          <w:color w:val="000000" w:themeColor="text1"/>
          <w:szCs w:val="22"/>
        </w:rPr>
      </w:pPr>
    </w:p>
    <w:p w14:paraId="797F1CCE" w14:textId="77777777" w:rsidR="007767C2" w:rsidRPr="00850A76" w:rsidRDefault="007767C2">
      <w:pPr>
        <w:autoSpaceDE w:val="0"/>
        <w:autoSpaceDN w:val="0"/>
        <w:spacing w:line="240" w:lineRule="auto"/>
        <w:rPr>
          <w:color w:val="000000" w:themeColor="text1"/>
        </w:rPr>
      </w:pPr>
      <w:r w:rsidRPr="00850A76">
        <w:rPr>
          <w:color w:val="000000" w:themeColor="text1"/>
        </w:rPr>
        <w:t>Nivelreumaa koskeneissa pitkäkestoisissa monoterapiajatkotutkimuksissa ALAT-arvojen havaittiin suurentuneen yli 3</w:t>
      </w:r>
      <w:r w:rsidRPr="00850A76">
        <w:rPr>
          <w:color w:val="000000" w:themeColor="text1"/>
        </w:rPr>
        <w:noBreakHyphen/>
        <w:t>kertaisiksi viitearvojen ylärajaan nähden 1,1 %:lla 5 mg tofasitinibia kaksi kertaa vuorokaudessa saaneista ja vastaavasti 1,4 %:lla 10 mg tofasitinibia kaksi kertaa vuorokaudessa saaneista potilaista. ASAT-arvojen nousua yli 3-kertaisiksi viitearvojen ylärajaan nähden havaittiin alle 1 %:lla molemmissa sekä 5 mg että 10 mg tofasitinibia kaksi kertaa vuorokaudessa saaneissa potilasryhmissä.</w:t>
      </w:r>
    </w:p>
    <w:p w14:paraId="1C8115AE" w14:textId="77777777" w:rsidR="007767C2" w:rsidRPr="00850A76" w:rsidRDefault="007767C2">
      <w:pPr>
        <w:autoSpaceDE w:val="0"/>
        <w:autoSpaceDN w:val="0"/>
        <w:spacing w:line="240" w:lineRule="auto"/>
        <w:rPr>
          <w:color w:val="000000" w:themeColor="text1"/>
        </w:rPr>
      </w:pPr>
    </w:p>
    <w:p w14:paraId="1F297E05" w14:textId="77777777" w:rsidR="007767C2" w:rsidRPr="00850A76" w:rsidRDefault="007767C2">
      <w:pPr>
        <w:autoSpaceDE w:val="0"/>
        <w:autoSpaceDN w:val="0"/>
        <w:spacing w:line="240" w:lineRule="auto"/>
        <w:rPr>
          <w:color w:val="000000" w:themeColor="text1"/>
        </w:rPr>
      </w:pPr>
      <w:r w:rsidRPr="00850A76">
        <w:rPr>
          <w:color w:val="000000" w:themeColor="text1"/>
        </w:rPr>
        <w:t>Nivelreumaa koskeneissa pitkäkestoisissa jatkotutkimuksissa, joissa peruslääkityksenä oli tautiprosessia hidastava reumalääkehoito (DMARD), ALAT-arvojen havaittiin suurentuneen yli 3</w:t>
      </w:r>
      <w:r w:rsidRPr="00850A76">
        <w:rPr>
          <w:color w:val="000000" w:themeColor="text1"/>
        </w:rPr>
        <w:noBreakHyphen/>
        <w:t>kertaisiksi viitearvojen ylärajaan nähden 1,8 %:lla 5 mg tofasitinibia kaksi kertaa vuorokaudessa saaneista ja vastaavasti 1,6 %:lla 10 mg tofasitinibia kaksi kertaa vuorokaudessa saaneista potilaista. ASAT-arvojen nousua yli 3-kertaisiksi viitearvojen ylärajaan nähden havaittiin alle 1 %:lla molemmissa sekä 5 mg että 10 mg tofasitinibia kaksi kertaa vuorokaudessa saaneissa potilasryhmissä.</w:t>
      </w:r>
    </w:p>
    <w:p w14:paraId="15D43613" w14:textId="77777777" w:rsidR="00D832EE" w:rsidRPr="00850A76" w:rsidRDefault="00D832EE" w:rsidP="00D832EE">
      <w:pPr>
        <w:autoSpaceDE w:val="0"/>
        <w:autoSpaceDN w:val="0"/>
        <w:spacing w:line="240" w:lineRule="auto"/>
        <w:rPr>
          <w:color w:val="000000" w:themeColor="text1"/>
          <w:szCs w:val="22"/>
        </w:rPr>
      </w:pPr>
    </w:p>
    <w:p w14:paraId="092B297C" w14:textId="6C8C936D" w:rsidR="00D832EE" w:rsidRPr="00850A76" w:rsidRDefault="00D832EE" w:rsidP="00D832EE">
      <w:pPr>
        <w:tabs>
          <w:tab w:val="clear" w:pos="567"/>
          <w:tab w:val="left" w:pos="4020"/>
        </w:tabs>
        <w:spacing w:line="240" w:lineRule="auto"/>
        <w:rPr>
          <w:color w:val="000000" w:themeColor="text1"/>
          <w:szCs w:val="22"/>
        </w:rPr>
      </w:pPr>
      <w:r w:rsidRPr="00850A76">
        <w:rPr>
          <w:color w:val="000000" w:themeColor="text1"/>
          <w:szCs w:val="22"/>
        </w:rPr>
        <w:t>Laajassa (N = 4 362) satunnaistetussa myyntiluvan myöntämisen jälkeisessä turvallisuutta koskeneessa tutkimuksessa oli mukana vähintään 50-vuotiaita nivelreumapotilaita, joilla oli vähintään yksi sydän- ja verisuonita</w:t>
      </w:r>
      <w:r w:rsidR="00A70D3A" w:rsidRPr="00850A76">
        <w:rPr>
          <w:color w:val="000000" w:themeColor="text1"/>
          <w:szCs w:val="22"/>
        </w:rPr>
        <w:t>pahtum</w:t>
      </w:r>
      <w:r w:rsidRPr="00850A76">
        <w:rPr>
          <w:color w:val="000000" w:themeColor="text1"/>
          <w:szCs w:val="22"/>
        </w:rPr>
        <w:t>ien lisäriskitekijä</w:t>
      </w:r>
      <w:r w:rsidRPr="00850A76">
        <w:rPr>
          <w:rFonts w:eastAsia="Arial Unicode MS"/>
          <w:color w:val="000000" w:themeColor="text1"/>
          <w:szCs w:val="22"/>
        </w:rPr>
        <w:t>. Siinä ALAT-arvojen</w:t>
      </w:r>
      <w:r w:rsidR="00054F77" w:rsidRPr="00850A76">
        <w:rPr>
          <w:rFonts w:eastAsia="Arial Unicode MS"/>
          <w:color w:val="000000" w:themeColor="text1"/>
          <w:szCs w:val="22"/>
        </w:rPr>
        <w:t xml:space="preserve"> kohoamista</w:t>
      </w:r>
      <w:r w:rsidRPr="00850A76">
        <w:rPr>
          <w:rFonts w:eastAsia="Arial Unicode MS"/>
          <w:color w:val="000000" w:themeColor="text1"/>
          <w:szCs w:val="22"/>
        </w:rPr>
        <w:t xml:space="preserve"> vähintään 3</w:t>
      </w:r>
      <w:r w:rsidRPr="00850A76">
        <w:rPr>
          <w:rFonts w:eastAsia="Arial Unicode MS"/>
          <w:color w:val="000000" w:themeColor="text1"/>
          <w:szCs w:val="22"/>
        </w:rPr>
        <w:noBreakHyphen/>
        <w:t>kertais</w:t>
      </w:r>
      <w:r w:rsidR="00054F77" w:rsidRPr="00850A76">
        <w:rPr>
          <w:rFonts w:eastAsia="Arial Unicode MS"/>
          <w:color w:val="000000" w:themeColor="text1"/>
          <w:szCs w:val="22"/>
        </w:rPr>
        <w:t>eksi</w:t>
      </w:r>
      <w:r w:rsidRPr="00850A76">
        <w:rPr>
          <w:rFonts w:eastAsia="Arial Unicode MS"/>
          <w:color w:val="000000" w:themeColor="text1"/>
          <w:szCs w:val="22"/>
        </w:rPr>
        <w:t xml:space="preserve"> viitearvojen ylärajaan nähden</w:t>
      </w:r>
      <w:r w:rsidR="00054F77" w:rsidRPr="00850A76">
        <w:rPr>
          <w:rFonts w:eastAsia="Arial Unicode MS"/>
          <w:color w:val="000000" w:themeColor="text1"/>
          <w:szCs w:val="22"/>
        </w:rPr>
        <w:t xml:space="preserve"> havaittiin </w:t>
      </w:r>
      <w:r w:rsidRPr="00850A76">
        <w:rPr>
          <w:color w:val="000000" w:themeColor="text1"/>
          <w:szCs w:val="22"/>
        </w:rPr>
        <w:t>6,01 </w:t>
      </w:r>
      <w:r w:rsidRPr="00850A76">
        <w:rPr>
          <w:rFonts w:hint="eastAsia"/>
          <w:color w:val="000000" w:themeColor="text1"/>
          <w:szCs w:val="22"/>
        </w:rPr>
        <w:t>%</w:t>
      </w:r>
      <w:r w:rsidRPr="00850A76">
        <w:rPr>
          <w:color w:val="000000" w:themeColor="text1"/>
          <w:szCs w:val="22"/>
        </w:rPr>
        <w:t>:lla 5 mg tofasitibinia kaksi kertaa vuorokaudessa saaneista, 6,54 %:lla 10 mg tofasitinibia kaksi kertaa vuorokaudessa saaneista ja 3,77 %:lla</w:t>
      </w:r>
      <w:r w:rsidRPr="00850A76">
        <w:rPr>
          <w:rFonts w:hint="eastAsia"/>
          <w:color w:val="000000" w:themeColor="text1"/>
          <w:szCs w:val="22"/>
        </w:rPr>
        <w:t xml:space="preserve"> </w:t>
      </w:r>
      <w:r w:rsidRPr="00850A76">
        <w:rPr>
          <w:color w:val="000000" w:themeColor="text1"/>
          <w:szCs w:val="22"/>
        </w:rPr>
        <w:t>TNF:n estäj</w:t>
      </w:r>
      <w:r w:rsidR="00FC7C47" w:rsidRPr="00850A76">
        <w:rPr>
          <w:color w:val="000000" w:themeColor="text1"/>
          <w:szCs w:val="22"/>
        </w:rPr>
        <w:t>i</w:t>
      </w:r>
      <w:r w:rsidRPr="00850A76">
        <w:rPr>
          <w:color w:val="000000" w:themeColor="text1"/>
          <w:szCs w:val="22"/>
        </w:rPr>
        <w:t xml:space="preserve">ä saaneista potilaista. </w:t>
      </w:r>
      <w:r w:rsidRPr="00850A76">
        <w:rPr>
          <w:iCs/>
          <w:color w:val="000000" w:themeColor="text1"/>
          <w:szCs w:val="22"/>
        </w:rPr>
        <w:t>ASAT-arvojen kohoamista vähintään 3</w:t>
      </w:r>
      <w:r w:rsidRPr="00850A76">
        <w:rPr>
          <w:iCs/>
          <w:color w:val="000000" w:themeColor="text1"/>
          <w:szCs w:val="22"/>
        </w:rPr>
        <w:noBreakHyphen/>
        <w:t>kertaisiksi viitearvojen ylärajaan nähden havaittiin</w:t>
      </w:r>
      <w:r w:rsidRPr="00850A76">
        <w:rPr>
          <w:color w:val="000000" w:themeColor="text1"/>
          <w:szCs w:val="22"/>
        </w:rPr>
        <w:t xml:space="preserve"> 3,21 </w:t>
      </w:r>
      <w:r w:rsidRPr="00850A76">
        <w:rPr>
          <w:rFonts w:hint="eastAsia"/>
          <w:color w:val="000000" w:themeColor="text1"/>
          <w:szCs w:val="22"/>
        </w:rPr>
        <w:t>%</w:t>
      </w:r>
      <w:r w:rsidRPr="00850A76">
        <w:rPr>
          <w:color w:val="000000" w:themeColor="text1"/>
          <w:szCs w:val="22"/>
        </w:rPr>
        <w:t>:lla 5 mg tofasitinibia kaksi kertaa vuorokaudessa saaneista, 4,57 %:lla 10 mg tofasitinibia kaksi kertaa vuorokaudessa saaneista ja 2,38 %:lla TNF:n estäjiä saaneista potilaista.</w:t>
      </w:r>
    </w:p>
    <w:p w14:paraId="57E31E76" w14:textId="77777777" w:rsidR="007767C2" w:rsidRPr="00850A76" w:rsidRDefault="007767C2">
      <w:pPr>
        <w:spacing w:line="240" w:lineRule="auto"/>
        <w:rPr>
          <w:color w:val="000000" w:themeColor="text1"/>
          <w:szCs w:val="22"/>
        </w:rPr>
      </w:pPr>
    </w:p>
    <w:p w14:paraId="3F147959" w14:textId="77777777" w:rsidR="007767C2" w:rsidRPr="00850A76" w:rsidRDefault="007767C2">
      <w:pPr>
        <w:spacing w:line="240" w:lineRule="auto"/>
        <w:rPr>
          <w:color w:val="000000" w:themeColor="text1"/>
          <w:szCs w:val="22"/>
        </w:rPr>
      </w:pPr>
      <w:r w:rsidRPr="00850A76">
        <w:rPr>
          <w:color w:val="000000" w:themeColor="text1"/>
          <w:szCs w:val="22"/>
        </w:rPr>
        <w:lastRenderedPageBreak/>
        <w:t xml:space="preserve">Haavaista paksusuolitulehdusta koskeneissa kliinisissä tutkimuksissa tofasitinibihoidon yhteydessä havaitut maksaentsyymikokeiden </w:t>
      </w:r>
      <w:r w:rsidRPr="00850A76">
        <w:rPr>
          <w:color w:val="000000" w:themeColor="text1"/>
        </w:rPr>
        <w:t>muutokset olivat samankaltaisia kuin nivelreumaa koskeneissa kliinisissä tutkimuksissa havaitut muutokset</w:t>
      </w:r>
      <w:r w:rsidRPr="00850A76">
        <w:rPr>
          <w:color w:val="000000" w:themeColor="text1"/>
          <w:szCs w:val="22"/>
        </w:rPr>
        <w:t>.</w:t>
      </w:r>
    </w:p>
    <w:p w14:paraId="0F801511" w14:textId="77777777" w:rsidR="007767C2" w:rsidRPr="00850A76" w:rsidRDefault="007767C2">
      <w:pPr>
        <w:spacing w:line="240" w:lineRule="auto"/>
        <w:rPr>
          <w:color w:val="000000" w:themeColor="text1"/>
          <w:szCs w:val="22"/>
        </w:rPr>
      </w:pPr>
    </w:p>
    <w:p w14:paraId="3FB4D676" w14:textId="77777777" w:rsidR="007767C2" w:rsidRPr="00850A76" w:rsidRDefault="007767C2" w:rsidP="00783794">
      <w:pPr>
        <w:keepNext/>
        <w:spacing w:line="240" w:lineRule="auto"/>
        <w:rPr>
          <w:i/>
          <w:color w:val="000000" w:themeColor="text1"/>
          <w:szCs w:val="22"/>
        </w:rPr>
      </w:pPr>
      <w:r w:rsidRPr="00850A76">
        <w:rPr>
          <w:i/>
          <w:color w:val="000000" w:themeColor="text1"/>
        </w:rPr>
        <w:t>Lipidit</w:t>
      </w:r>
    </w:p>
    <w:p w14:paraId="179449EE" w14:textId="77777777" w:rsidR="007767C2" w:rsidRPr="00850A76" w:rsidRDefault="007767C2">
      <w:pPr>
        <w:autoSpaceDE w:val="0"/>
        <w:autoSpaceDN w:val="0"/>
        <w:spacing w:line="240" w:lineRule="auto"/>
        <w:rPr>
          <w:color w:val="000000" w:themeColor="text1"/>
        </w:rPr>
      </w:pPr>
      <w:r w:rsidRPr="00850A76">
        <w:rPr>
          <w:color w:val="000000" w:themeColor="text1"/>
        </w:rPr>
        <w:t>Lipidiarvojen (kokonais-, LDL- ja HDL-kolesteroli, triglyseridit) kohoamista tutkittiin nivelreumapotilailla tehdyissä kontrolloiduissa kaksoissokkoutetuissa kliinisissä tutkimuksissa ensimmäisen kerran 1 kuukauden kuluttua tofasitinibihoidon aloittamisesta. Arvojen suurenemista havaittiin kyseisenä ajankohtana, ja ne pysyivät sen jälkeen vakaina.</w:t>
      </w:r>
    </w:p>
    <w:p w14:paraId="2EE4F9DE" w14:textId="77777777" w:rsidR="007767C2" w:rsidRPr="00850A76" w:rsidRDefault="007767C2">
      <w:pPr>
        <w:autoSpaceDE w:val="0"/>
        <w:autoSpaceDN w:val="0"/>
        <w:spacing w:line="240" w:lineRule="auto"/>
        <w:rPr>
          <w:color w:val="000000" w:themeColor="text1"/>
          <w:szCs w:val="22"/>
        </w:rPr>
      </w:pPr>
    </w:p>
    <w:p w14:paraId="21527B4A" w14:textId="77777777" w:rsidR="007767C2" w:rsidRPr="00850A76" w:rsidRDefault="007767C2">
      <w:pPr>
        <w:autoSpaceDE w:val="0"/>
        <w:autoSpaceDN w:val="0"/>
        <w:spacing w:line="240" w:lineRule="auto"/>
        <w:rPr>
          <w:b/>
          <w:iCs/>
          <w:color w:val="000000" w:themeColor="text1"/>
          <w:szCs w:val="22"/>
        </w:rPr>
      </w:pPr>
      <w:r w:rsidRPr="00850A76">
        <w:rPr>
          <w:color w:val="000000" w:themeColor="text1"/>
        </w:rPr>
        <w:t>Kontrolloiduissa kliinisissä nivelreumatutkimuksissa lipidien muutoksia esiintyi lähtötilanteesta tutkimuksen päättymiseen saakka (6–24 kuukautta) seuraavasti:</w:t>
      </w:r>
    </w:p>
    <w:p w14:paraId="74507DDA" w14:textId="77777777" w:rsidR="007767C2" w:rsidRPr="00850A76" w:rsidRDefault="007767C2">
      <w:pPr>
        <w:autoSpaceDE w:val="0"/>
        <w:autoSpaceDN w:val="0"/>
        <w:spacing w:line="240" w:lineRule="auto"/>
        <w:rPr>
          <w:i/>
          <w:iCs/>
          <w:color w:val="000000" w:themeColor="text1"/>
          <w:szCs w:val="22"/>
        </w:rPr>
      </w:pPr>
    </w:p>
    <w:p w14:paraId="4EF90855" w14:textId="77777777" w:rsidR="007767C2" w:rsidRPr="00850A76" w:rsidRDefault="007767C2">
      <w:pPr>
        <w:numPr>
          <w:ilvl w:val="0"/>
          <w:numId w:val="26"/>
        </w:numPr>
        <w:autoSpaceDE w:val="0"/>
        <w:autoSpaceDN w:val="0"/>
        <w:spacing w:line="240" w:lineRule="auto"/>
        <w:rPr>
          <w:color w:val="000000" w:themeColor="text1"/>
          <w:szCs w:val="22"/>
        </w:rPr>
      </w:pPr>
      <w:r w:rsidRPr="00850A76">
        <w:rPr>
          <w:color w:val="000000" w:themeColor="text1"/>
        </w:rPr>
        <w:t>LDL-kolesterolipitoisuuden keskiarvo oli suurentunut 12 kuukauden hoidon jälkeen 5 mg tofasitinibia kaksi kertaa vuorokaudessa saaneiden ryhmässä 15 % ja 10 mg tofasitinibia kaksi kertaa vuorokaudessa saaneiden ryhmässä 20 % ja 24 kuukauden hoidon jälkeen pitoisuus oli suurentunut 5 mg tofasitinibia kaksi kertaa vuorokaudessa saaneiden ryhmässä 16 % ja 10 mg tofasitinibia kaksi kertaa vuorokaudessa saaneiden ryhmässä 19 %.</w:t>
      </w:r>
    </w:p>
    <w:p w14:paraId="42C193B3" w14:textId="77777777" w:rsidR="007767C2" w:rsidRPr="00850A76" w:rsidRDefault="007767C2">
      <w:pPr>
        <w:numPr>
          <w:ilvl w:val="0"/>
          <w:numId w:val="26"/>
        </w:numPr>
        <w:autoSpaceDE w:val="0"/>
        <w:autoSpaceDN w:val="0"/>
        <w:spacing w:line="240" w:lineRule="auto"/>
        <w:rPr>
          <w:color w:val="000000" w:themeColor="text1"/>
          <w:szCs w:val="22"/>
        </w:rPr>
      </w:pPr>
      <w:r w:rsidRPr="00850A76">
        <w:rPr>
          <w:color w:val="000000" w:themeColor="text1"/>
        </w:rPr>
        <w:t>HDL-kolesterolipitoisuuden keskiarvo oli suurentunut 12 kuukauden hoidon jälkeen 5 mg tofasitinibia kaksi kertaa vuorokaudessa saaneiden ryhmässä 17 % ja 10 mg tofasitinibia kaksi kertaa vuorokaudessa saaneiden ryhmässä 18 % ja 24 kuukauden hoidon jälkeen pitoisuus oli suurentunut 5 mg tofasitinibia kaksi kertaa vuorokaudessa saaneiden ryhmässä 19 % ja 10 mg tofasitinibia kaksi kertaa vuorokaudessa saaneiden ryhmässä 20 %.</w:t>
      </w:r>
    </w:p>
    <w:p w14:paraId="174C064F" w14:textId="77777777" w:rsidR="007767C2" w:rsidRPr="00850A76" w:rsidRDefault="007767C2">
      <w:pPr>
        <w:autoSpaceDE w:val="0"/>
        <w:autoSpaceDN w:val="0"/>
        <w:spacing w:line="240" w:lineRule="auto"/>
        <w:rPr>
          <w:color w:val="000000" w:themeColor="text1"/>
          <w:szCs w:val="22"/>
        </w:rPr>
      </w:pPr>
    </w:p>
    <w:p w14:paraId="5A9AB4BA" w14:textId="77777777" w:rsidR="007767C2" w:rsidRPr="00850A76" w:rsidRDefault="007767C2">
      <w:pPr>
        <w:autoSpaceDE w:val="0"/>
        <w:autoSpaceDN w:val="0"/>
        <w:spacing w:line="240" w:lineRule="auto"/>
        <w:rPr>
          <w:color w:val="000000" w:themeColor="text1"/>
          <w:szCs w:val="22"/>
        </w:rPr>
      </w:pPr>
      <w:r w:rsidRPr="00850A76">
        <w:rPr>
          <w:color w:val="000000" w:themeColor="text1"/>
        </w:rPr>
        <w:t>Lipidipitoisuudet palasivat tofasitinibihoidon lopettamisen jälkeen hoitoa edeltäneelle tasolle.</w:t>
      </w:r>
    </w:p>
    <w:p w14:paraId="7C142DF7" w14:textId="77777777" w:rsidR="007767C2" w:rsidRPr="00850A76" w:rsidRDefault="007767C2">
      <w:pPr>
        <w:autoSpaceDE w:val="0"/>
        <w:autoSpaceDN w:val="0"/>
        <w:spacing w:line="240" w:lineRule="auto"/>
        <w:rPr>
          <w:color w:val="000000" w:themeColor="text1"/>
          <w:szCs w:val="22"/>
        </w:rPr>
      </w:pPr>
    </w:p>
    <w:p w14:paraId="2D345A3D" w14:textId="77777777" w:rsidR="007767C2" w:rsidRPr="00850A76" w:rsidRDefault="007767C2">
      <w:pPr>
        <w:autoSpaceDE w:val="0"/>
        <w:autoSpaceDN w:val="0"/>
        <w:spacing w:line="240" w:lineRule="auto"/>
        <w:rPr>
          <w:color w:val="000000" w:themeColor="text1"/>
          <w:szCs w:val="22"/>
        </w:rPr>
      </w:pPr>
      <w:r w:rsidRPr="00850A76">
        <w:rPr>
          <w:color w:val="000000" w:themeColor="text1"/>
        </w:rPr>
        <w:t>Sekä keskimääräisen LDL-kolesterolipitoisuuden suhde HDL-kolesterolipitoisuuteen (LDL/HDL) että apolipoproteiini B:n suhde ApoA1:een (ApoB/ApoA1) pysyivät tofasitinibihoitoa saaneilla potilailla pääasiassa ennallaan.</w:t>
      </w:r>
    </w:p>
    <w:p w14:paraId="4C76933A" w14:textId="77777777" w:rsidR="007767C2" w:rsidRPr="00850A76" w:rsidRDefault="007767C2">
      <w:pPr>
        <w:autoSpaceDE w:val="0"/>
        <w:autoSpaceDN w:val="0"/>
        <w:spacing w:line="240" w:lineRule="auto"/>
        <w:rPr>
          <w:color w:val="000000" w:themeColor="text1"/>
          <w:szCs w:val="22"/>
        </w:rPr>
      </w:pPr>
    </w:p>
    <w:p w14:paraId="7BFAF354" w14:textId="77777777" w:rsidR="007767C2" w:rsidRPr="00850A76" w:rsidRDefault="007767C2">
      <w:pPr>
        <w:autoSpaceDE w:val="0"/>
        <w:autoSpaceDN w:val="0"/>
        <w:spacing w:line="240" w:lineRule="auto"/>
        <w:rPr>
          <w:color w:val="000000" w:themeColor="text1"/>
          <w:szCs w:val="22"/>
        </w:rPr>
      </w:pPr>
      <w:r w:rsidRPr="00850A76">
        <w:rPr>
          <w:color w:val="000000" w:themeColor="text1"/>
        </w:rPr>
        <w:t>Kontrolloidussa kliinisessä nivelreumatutkimuksessa kohonnut LDL-kolesterolipitoisuus ja ApoB vastasivat statiinihoitoon ja pienenivät hoitoa edeltäneelle tasolle.</w:t>
      </w:r>
    </w:p>
    <w:p w14:paraId="6555E6DB" w14:textId="77777777" w:rsidR="007767C2" w:rsidRPr="00850A76" w:rsidRDefault="007767C2">
      <w:pPr>
        <w:autoSpaceDE w:val="0"/>
        <w:autoSpaceDN w:val="0"/>
        <w:spacing w:line="240" w:lineRule="auto"/>
        <w:rPr>
          <w:color w:val="000000" w:themeColor="text1"/>
          <w:szCs w:val="22"/>
        </w:rPr>
      </w:pPr>
    </w:p>
    <w:p w14:paraId="2B865DD0" w14:textId="77777777" w:rsidR="007767C2" w:rsidRPr="00850A76" w:rsidRDefault="007767C2">
      <w:pPr>
        <w:autoSpaceDE w:val="0"/>
        <w:autoSpaceDN w:val="0"/>
        <w:spacing w:line="240" w:lineRule="auto"/>
        <w:rPr>
          <w:color w:val="000000" w:themeColor="text1"/>
          <w:szCs w:val="22"/>
        </w:rPr>
      </w:pPr>
      <w:r w:rsidRPr="00850A76">
        <w:rPr>
          <w:color w:val="000000" w:themeColor="text1"/>
        </w:rPr>
        <w:t>Pitkäaikaisen turvallisuuden selvittämisessä mukana olleilla nivelreumapotilailla kohonneet lipidiparametrit olivat yhdenmukaisia kontrolloiduissa kliinisissä tutkimuksissa tehtyjen havaintojen kanssa.</w:t>
      </w:r>
    </w:p>
    <w:p w14:paraId="5CC9D0DF" w14:textId="77777777" w:rsidR="00C6200B" w:rsidRPr="00850A76" w:rsidRDefault="00C6200B" w:rsidP="00C6200B">
      <w:pPr>
        <w:autoSpaceDE w:val="0"/>
        <w:autoSpaceDN w:val="0"/>
        <w:spacing w:line="240" w:lineRule="auto"/>
        <w:rPr>
          <w:color w:val="000000" w:themeColor="text1"/>
          <w:szCs w:val="22"/>
        </w:rPr>
      </w:pPr>
    </w:p>
    <w:p w14:paraId="455EF2D2" w14:textId="6800B89A" w:rsidR="00C6200B" w:rsidRPr="00850A76" w:rsidRDefault="00C6200B" w:rsidP="00C6200B">
      <w:pPr>
        <w:autoSpaceDE w:val="0"/>
        <w:autoSpaceDN w:val="0"/>
        <w:spacing w:line="240" w:lineRule="auto"/>
        <w:rPr>
          <w:color w:val="000000" w:themeColor="text1"/>
          <w:szCs w:val="22"/>
        </w:rPr>
      </w:pPr>
      <w:r w:rsidRPr="00850A76">
        <w:rPr>
          <w:color w:val="000000" w:themeColor="text1"/>
          <w:szCs w:val="22"/>
        </w:rPr>
        <w:t>Laajassa (N = 4 362) satunnaistetussa myyntiluvan myöntämisen jälkeisessä turvallisuutta koskeneessa tutkimuksessa oli mukana vähintään 50-vuotiaita nivelreumapotilaita, joilla oli vähintään yksi sydän- ja verisuonita</w:t>
      </w:r>
      <w:r w:rsidR="00A70D3A" w:rsidRPr="00850A76">
        <w:rPr>
          <w:color w:val="000000" w:themeColor="text1"/>
          <w:szCs w:val="22"/>
        </w:rPr>
        <w:t>pa</w:t>
      </w:r>
      <w:r w:rsidR="003E2C77" w:rsidRPr="00850A76">
        <w:rPr>
          <w:color w:val="000000" w:themeColor="text1"/>
          <w:szCs w:val="22"/>
        </w:rPr>
        <w:t>htum</w:t>
      </w:r>
      <w:r w:rsidRPr="00850A76">
        <w:rPr>
          <w:color w:val="000000" w:themeColor="text1"/>
          <w:szCs w:val="22"/>
        </w:rPr>
        <w:t>ien lisäriskitekijä</w:t>
      </w:r>
      <w:r w:rsidRPr="00850A76">
        <w:rPr>
          <w:rFonts w:eastAsia="Arial Unicode MS"/>
          <w:color w:val="000000" w:themeColor="text1"/>
          <w:szCs w:val="22"/>
        </w:rPr>
        <w:t xml:space="preserve">. </w:t>
      </w:r>
      <w:r w:rsidR="008403E6" w:rsidRPr="00850A76">
        <w:rPr>
          <w:rFonts w:eastAsia="Arial Unicode MS"/>
          <w:color w:val="000000" w:themeColor="text1"/>
          <w:szCs w:val="22"/>
        </w:rPr>
        <w:t>Seuraavassa esitetään yhteenveto lähtötilanteen lipidiparametr</w:t>
      </w:r>
      <w:r w:rsidR="00054F77" w:rsidRPr="00850A76">
        <w:rPr>
          <w:rFonts w:eastAsia="Arial Unicode MS"/>
          <w:color w:val="000000" w:themeColor="text1"/>
          <w:szCs w:val="22"/>
        </w:rPr>
        <w:t>ien muutoksista lähtötilanteesta</w:t>
      </w:r>
      <w:r w:rsidR="008403E6" w:rsidRPr="00850A76">
        <w:rPr>
          <w:rFonts w:eastAsia="Arial Unicode MS"/>
          <w:color w:val="000000" w:themeColor="text1"/>
          <w:szCs w:val="22"/>
        </w:rPr>
        <w:t xml:space="preserve"> 24 kuukau</w:t>
      </w:r>
      <w:r w:rsidR="00054F77" w:rsidRPr="00850A76">
        <w:rPr>
          <w:rFonts w:eastAsia="Arial Unicode MS"/>
          <w:color w:val="000000" w:themeColor="text1"/>
          <w:szCs w:val="22"/>
        </w:rPr>
        <w:t>teen saakka:</w:t>
      </w:r>
    </w:p>
    <w:p w14:paraId="66964D23" w14:textId="77777777" w:rsidR="00C6200B" w:rsidRPr="00850A76" w:rsidRDefault="00C6200B" w:rsidP="00C6200B">
      <w:pPr>
        <w:autoSpaceDE w:val="0"/>
        <w:autoSpaceDN w:val="0"/>
        <w:spacing w:line="240" w:lineRule="auto"/>
        <w:rPr>
          <w:color w:val="000000" w:themeColor="text1"/>
          <w:szCs w:val="22"/>
        </w:rPr>
      </w:pPr>
    </w:p>
    <w:p w14:paraId="2F1A124E" w14:textId="77777777" w:rsidR="00C6200B" w:rsidRPr="00850A76" w:rsidRDefault="00C6200B" w:rsidP="00C6200B">
      <w:pPr>
        <w:pStyle w:val="ListParagraph"/>
        <w:keepNext/>
        <w:numPr>
          <w:ilvl w:val="0"/>
          <w:numId w:val="73"/>
        </w:numPr>
        <w:autoSpaceDE w:val="0"/>
        <w:autoSpaceDN w:val="0"/>
        <w:ind w:left="360"/>
        <w:rPr>
          <w:rFonts w:ascii="Times New Roman" w:hAnsi="Times New Roman"/>
          <w:color w:val="000000" w:themeColor="text1"/>
        </w:rPr>
      </w:pPr>
      <w:r w:rsidRPr="00850A76">
        <w:rPr>
          <w:rFonts w:ascii="Times New Roman" w:hAnsi="Times New Roman"/>
          <w:color w:val="000000" w:themeColor="text1"/>
        </w:rPr>
        <w:t>LDL-kolesterolipitoisuuden keskiarvo oli suurentunut 12 kuukauden hoidon jälkeen 5 mg tofasitinibia kaksi kertaa vuorokaudessa saaneilla potilailla 13,80 %, 10 mg tofasitinibia kaksi kertaa vuorokaudessa saaneilla potilailla 17,04 % ja TNF:n estäjiä saaneilla potilailla 5,50 %. 24 kuukauden hoidon jälkeen pitoisuus oli suurentunut 5 mg tofasitinibia kaksi kertaa vuorokaudessa saaneilla potilailla 12,71 %, 10 mg tofasitinibia kaksi kertaa vuorokaudessa saaneilla potilailla 18,14 % ja TNF:n estäjiä saaneilla potilailla 3,64 %,</w:t>
      </w:r>
    </w:p>
    <w:p w14:paraId="163D04F8" w14:textId="77777777" w:rsidR="00C6200B" w:rsidRPr="00184457" w:rsidRDefault="00C6200B" w:rsidP="00C6200B">
      <w:pPr>
        <w:pStyle w:val="ListParagraph"/>
        <w:keepNext/>
        <w:numPr>
          <w:ilvl w:val="0"/>
          <w:numId w:val="73"/>
        </w:numPr>
        <w:autoSpaceDE w:val="0"/>
        <w:autoSpaceDN w:val="0"/>
        <w:ind w:left="360"/>
        <w:rPr>
          <w:color w:val="000000" w:themeColor="text1"/>
        </w:rPr>
      </w:pPr>
      <w:r w:rsidRPr="00850A76">
        <w:rPr>
          <w:rFonts w:ascii="Times New Roman" w:hAnsi="Times New Roman"/>
          <w:color w:val="000000" w:themeColor="text1"/>
        </w:rPr>
        <w:t>HDL-kolesterolipitoisuuden keskiarvo oli suurentunut 12 kuukauden hoidon jälkeen 5 mg tofasitinibia kaksi kertaa vuorokaudessa saaneilla potilailla 11,71 %, 10 mg tofasitinibia kaksi kertaa vuorokaudessa saaneilla potilailla 13,63 % ja TNF:n estäjiä saaneilla potilailla 2,82 %. 24 kuukauden hoidon jälkeen pitoisuus oli suurentunut 5 mg tofasitinibia kaksi kertaa vuorokaudessa saaneilla potilailla 11,58 %, 10 mg tofasitinibia kaksi kertaa vuorokaudessa saaneilla potilailla 13,54 % ja TNF:n estäjiä saaneilla potilailla 1,42 %.</w:t>
      </w:r>
    </w:p>
    <w:p w14:paraId="3DF44E46" w14:textId="77777777" w:rsidR="007767C2" w:rsidRPr="00850A76" w:rsidRDefault="007767C2">
      <w:pPr>
        <w:autoSpaceDE w:val="0"/>
        <w:autoSpaceDN w:val="0"/>
        <w:adjustRightInd w:val="0"/>
        <w:spacing w:line="240" w:lineRule="auto"/>
        <w:rPr>
          <w:color w:val="000000" w:themeColor="text1"/>
          <w:szCs w:val="22"/>
          <w:u w:val="single"/>
        </w:rPr>
      </w:pPr>
    </w:p>
    <w:p w14:paraId="606BA566" w14:textId="77777777" w:rsidR="007767C2" w:rsidRPr="00850A76" w:rsidRDefault="007767C2">
      <w:pPr>
        <w:spacing w:line="240" w:lineRule="auto"/>
        <w:rPr>
          <w:color w:val="000000" w:themeColor="text1"/>
          <w:szCs w:val="22"/>
        </w:rPr>
      </w:pPr>
      <w:r w:rsidRPr="00850A76">
        <w:rPr>
          <w:color w:val="000000" w:themeColor="text1"/>
          <w:szCs w:val="22"/>
        </w:rPr>
        <w:lastRenderedPageBreak/>
        <w:t xml:space="preserve">Haavaista paksusuolitulehdusta koskeneissa kliinisissä tutkimuksissa tofasitinibihoidon yhteydessä havaitut </w:t>
      </w:r>
      <w:r w:rsidRPr="00850A76">
        <w:rPr>
          <w:color w:val="000000" w:themeColor="text1"/>
        </w:rPr>
        <w:t>lipidipitoisuuden muutokset olivat samankaltaisia kuin nivelreumaa koskeneissa kliinisissä tutkimuksissa havaitut muutokset</w:t>
      </w:r>
      <w:r w:rsidRPr="00850A76">
        <w:rPr>
          <w:color w:val="000000" w:themeColor="text1"/>
          <w:szCs w:val="22"/>
        </w:rPr>
        <w:t>.</w:t>
      </w:r>
    </w:p>
    <w:p w14:paraId="1CB52F52" w14:textId="77777777" w:rsidR="007767C2" w:rsidRPr="00850A76" w:rsidRDefault="007767C2">
      <w:pPr>
        <w:autoSpaceDE w:val="0"/>
        <w:autoSpaceDN w:val="0"/>
        <w:adjustRightInd w:val="0"/>
        <w:spacing w:line="240" w:lineRule="auto"/>
        <w:rPr>
          <w:color w:val="000000" w:themeColor="text1"/>
          <w:szCs w:val="22"/>
          <w:u w:val="single"/>
        </w:rPr>
      </w:pPr>
    </w:p>
    <w:p w14:paraId="6DE51A87" w14:textId="77777777" w:rsidR="00AE0EFA" w:rsidRPr="00850A76" w:rsidRDefault="00AE0EFA" w:rsidP="00AE0EFA">
      <w:pPr>
        <w:keepNext/>
        <w:spacing w:line="240" w:lineRule="auto"/>
        <w:rPr>
          <w:i/>
          <w:iCs/>
          <w:color w:val="000000" w:themeColor="text1"/>
          <w:szCs w:val="22"/>
          <w:u w:val="single"/>
        </w:rPr>
      </w:pPr>
      <w:r w:rsidRPr="00850A76">
        <w:rPr>
          <w:i/>
          <w:iCs/>
          <w:color w:val="000000" w:themeColor="text1"/>
          <w:szCs w:val="22"/>
          <w:u w:val="single"/>
        </w:rPr>
        <w:t>Sydäninfarkti</w:t>
      </w:r>
    </w:p>
    <w:p w14:paraId="0937A0A9" w14:textId="77777777" w:rsidR="00AE0EFA" w:rsidRPr="00850A76" w:rsidRDefault="00AE0EFA" w:rsidP="00AE0EFA">
      <w:pPr>
        <w:keepNext/>
        <w:spacing w:line="240" w:lineRule="auto"/>
        <w:rPr>
          <w:color w:val="000000" w:themeColor="text1"/>
          <w:szCs w:val="22"/>
        </w:rPr>
      </w:pPr>
    </w:p>
    <w:p w14:paraId="361B315C" w14:textId="77777777" w:rsidR="00AE0EFA" w:rsidRPr="00850A76" w:rsidRDefault="00AE0EFA" w:rsidP="00AE0EFA">
      <w:pPr>
        <w:keepNext/>
        <w:spacing w:line="240" w:lineRule="auto"/>
        <w:rPr>
          <w:i/>
          <w:iCs/>
          <w:color w:val="000000" w:themeColor="text1"/>
          <w:szCs w:val="22"/>
        </w:rPr>
      </w:pPr>
      <w:r w:rsidRPr="00850A76">
        <w:rPr>
          <w:i/>
          <w:iCs/>
          <w:color w:val="000000" w:themeColor="text1"/>
          <w:szCs w:val="22"/>
        </w:rPr>
        <w:t>Nivelreuma</w:t>
      </w:r>
    </w:p>
    <w:p w14:paraId="4C417894" w14:textId="7EB6DD75" w:rsidR="00AE0EFA" w:rsidRPr="00850A76" w:rsidRDefault="00AE0EFA" w:rsidP="00AE0EFA">
      <w:pPr>
        <w:spacing w:line="240" w:lineRule="auto"/>
        <w:rPr>
          <w:color w:val="000000" w:themeColor="text1"/>
          <w:szCs w:val="22"/>
        </w:rPr>
      </w:pPr>
      <w:r w:rsidRPr="00850A76">
        <w:rPr>
          <w:color w:val="000000" w:themeColor="text1"/>
          <w:szCs w:val="22"/>
        </w:rPr>
        <w:t>Laajassa (N = 4 362) satunnaistetussa myyntiluvan myöntämisen jälkeisessä turvallisuutta koskeneessa tutkimuksessa oli mukana vähintään 50-vuotiaita nivelreumapotilaita, joilla oli vähintään yksi sydän- ja verisuonita</w:t>
      </w:r>
      <w:r w:rsidR="003E2C77" w:rsidRPr="00850A76">
        <w:rPr>
          <w:color w:val="000000" w:themeColor="text1"/>
          <w:szCs w:val="22"/>
        </w:rPr>
        <w:t>pahtum</w:t>
      </w:r>
      <w:r w:rsidRPr="00850A76">
        <w:rPr>
          <w:color w:val="000000" w:themeColor="text1"/>
          <w:szCs w:val="22"/>
        </w:rPr>
        <w:t>ien lisäriskitekijä. Sydäninfarktin (kuolemaan johtamaton) ilmaantumistiheys (95 %:n luottamusväli) oli 5 mg tofasitinibia kaksi kertaa vuorokaudessa saaneilla 0,37 (0,22; 0,57), 10 mg tofasitinibia kaksi kertaa vuorokaudessa saaneilla 0,33 (0,19; 0,53) ja TNF:n estäjiä saaneilla 0,16 (0,07; 0,31) potilasta, joilla oli tapahtumia, 100 potilasvuotta kohden. Tutkimuksessa raportoitiin muutamista kuolemaan johtaneista sydäninfarkteista, ja niiden ilmaantumistiheys oli tofasitinibilla hoidetuilla potilailla samankaltainen kuin TNF-estäjillä hoidetuilla potilailla (ks. kohdat 4.4 ja 5.1). Tutkimuksessa edellytettiin vähintään 1 500 potilaan seurantaa kolmen vuoden ajan.</w:t>
      </w:r>
    </w:p>
    <w:p w14:paraId="06BB9DA9" w14:textId="77777777" w:rsidR="00AE0EFA" w:rsidRPr="00850A76" w:rsidRDefault="00AE0EFA" w:rsidP="00AE0EFA">
      <w:pPr>
        <w:spacing w:line="240" w:lineRule="auto"/>
        <w:rPr>
          <w:color w:val="000000" w:themeColor="text1"/>
          <w:szCs w:val="22"/>
        </w:rPr>
      </w:pPr>
    </w:p>
    <w:p w14:paraId="669C1257" w14:textId="77777777" w:rsidR="00AE0EFA" w:rsidRPr="00850A76" w:rsidRDefault="00AE0EFA" w:rsidP="00AE0EFA">
      <w:pPr>
        <w:keepNext/>
        <w:spacing w:line="240" w:lineRule="auto"/>
        <w:rPr>
          <w:i/>
          <w:iCs/>
          <w:color w:val="000000" w:themeColor="text1"/>
          <w:szCs w:val="22"/>
          <w:u w:val="single"/>
        </w:rPr>
      </w:pPr>
      <w:r w:rsidRPr="00850A76">
        <w:rPr>
          <w:i/>
          <w:iCs/>
          <w:color w:val="000000" w:themeColor="text1"/>
          <w:szCs w:val="22"/>
          <w:u w:val="single"/>
        </w:rPr>
        <w:t>Syövät ei-melanoottista ihosyöpää lukuun ottamatta</w:t>
      </w:r>
    </w:p>
    <w:p w14:paraId="0C788B6B" w14:textId="77777777" w:rsidR="00AE0EFA" w:rsidRPr="00850A76" w:rsidRDefault="00AE0EFA" w:rsidP="00AE0EFA">
      <w:pPr>
        <w:keepNext/>
        <w:spacing w:line="240" w:lineRule="auto"/>
        <w:rPr>
          <w:color w:val="000000" w:themeColor="text1"/>
          <w:szCs w:val="22"/>
        </w:rPr>
      </w:pPr>
    </w:p>
    <w:p w14:paraId="07894C5C" w14:textId="77777777" w:rsidR="00AE0EFA" w:rsidRPr="00850A76" w:rsidRDefault="00AE0EFA" w:rsidP="00AE0EFA">
      <w:pPr>
        <w:keepNext/>
        <w:spacing w:line="240" w:lineRule="auto"/>
        <w:rPr>
          <w:i/>
          <w:iCs/>
          <w:color w:val="000000" w:themeColor="text1"/>
          <w:szCs w:val="22"/>
        </w:rPr>
      </w:pPr>
      <w:r w:rsidRPr="00850A76">
        <w:rPr>
          <w:i/>
          <w:iCs/>
          <w:color w:val="000000" w:themeColor="text1"/>
          <w:szCs w:val="22"/>
        </w:rPr>
        <w:t>Nivelreuma</w:t>
      </w:r>
    </w:p>
    <w:p w14:paraId="394319A6" w14:textId="485AD8D3" w:rsidR="00AE0EFA" w:rsidRPr="00850A76" w:rsidRDefault="00AE0EFA" w:rsidP="00AE0EFA">
      <w:pPr>
        <w:spacing w:line="240" w:lineRule="auto"/>
        <w:rPr>
          <w:color w:val="000000" w:themeColor="text1"/>
          <w:szCs w:val="22"/>
        </w:rPr>
      </w:pPr>
      <w:r w:rsidRPr="00850A76">
        <w:rPr>
          <w:color w:val="000000" w:themeColor="text1"/>
          <w:szCs w:val="22"/>
        </w:rPr>
        <w:t>Laajassa (N = 4 362) satunnaistetussa myyntiluvan myöntämisen jälkeisessä turvallisuutta koskeneessa tutkimuksessa oli mukana vähintään 50-vuotiaita nivelreumapotilaita, joilla oli vähintään yksi sydän- ja verisuonita</w:t>
      </w:r>
      <w:r w:rsidR="003E2C77" w:rsidRPr="00850A76">
        <w:rPr>
          <w:color w:val="000000" w:themeColor="text1"/>
          <w:szCs w:val="22"/>
        </w:rPr>
        <w:t>pahtum</w:t>
      </w:r>
      <w:r w:rsidRPr="00850A76">
        <w:rPr>
          <w:color w:val="000000" w:themeColor="text1"/>
          <w:szCs w:val="22"/>
        </w:rPr>
        <w:t>ien lisäriskitekijä. Keuhkosyövän ilmaantumistiheys (95 %:n luottamusväli) oli 5 mg tofasitinibia kaksi kertaa vuorokaudessa saaneilla 0,23 (0,12; 0,40), 10 mg tofasitinibia kaksi kertaa vuorokaudessa saaneilla 0,32 (0,18; 0,51) ja TNF:n estäjiä saaneilla 0,13 (0,05; 0,26) potilasta, joilla oli tapahtumia, 100 potilasvuotta kohden (ks. kohdat 4.4 ja 5.1). Tutkimuksessa edellytettiin vähintään 1 500 potilaan seurantaa kolmen vuoden ajan.</w:t>
      </w:r>
    </w:p>
    <w:p w14:paraId="5E3BBFEF" w14:textId="77777777" w:rsidR="00AE0EFA" w:rsidRPr="00850A76" w:rsidRDefault="00AE0EFA" w:rsidP="00AE0EFA">
      <w:pPr>
        <w:spacing w:line="240" w:lineRule="auto"/>
        <w:rPr>
          <w:color w:val="000000" w:themeColor="text1"/>
          <w:szCs w:val="22"/>
        </w:rPr>
      </w:pPr>
    </w:p>
    <w:p w14:paraId="353F0A5E" w14:textId="77777777" w:rsidR="00AE0EFA" w:rsidRPr="00850A76" w:rsidRDefault="00AE0EFA" w:rsidP="00AE0EFA">
      <w:pPr>
        <w:spacing w:line="240" w:lineRule="auto"/>
        <w:rPr>
          <w:color w:val="000000" w:themeColor="text1"/>
          <w:szCs w:val="22"/>
        </w:rPr>
      </w:pPr>
      <w:r w:rsidRPr="00850A76">
        <w:rPr>
          <w:color w:val="000000" w:themeColor="text1"/>
          <w:szCs w:val="22"/>
        </w:rPr>
        <w:t>Lymfoomien ilmaantumistiheys (95 %:n luottamusväli) oli 5 mg tofasitinibia kaksi kertaa vuorokaudessa saaneilla 0,07 (0,02; 0,18), 10 mg tofasitinibia kaksi kertaa vuorokaudessa saaneilla 0,11 (0,04; 0,24) ja TNF:n estäjiä saaneilla 0,02 (0,00; 0,10) potilasta, joilla oli tapahtumia, 100 potilasvuotta kohden (ks. kohdat 4.4 ja 5.1).</w:t>
      </w:r>
    </w:p>
    <w:p w14:paraId="4E7D8A1F" w14:textId="77777777" w:rsidR="004859AF" w:rsidRPr="00850A76" w:rsidRDefault="004859AF" w:rsidP="004859AF">
      <w:pPr>
        <w:pStyle w:val="Normale"/>
        <w:tabs>
          <w:tab w:val="clear" w:pos="567"/>
        </w:tabs>
        <w:autoSpaceDE w:val="0"/>
        <w:autoSpaceDN w:val="0"/>
        <w:adjustRightInd w:val="0"/>
        <w:spacing w:line="240" w:lineRule="auto"/>
        <w:rPr>
          <w:color w:val="000000" w:themeColor="text1"/>
          <w:highlight w:val="cyan"/>
          <w:u w:val="single"/>
          <w:lang w:val="fi-FI"/>
        </w:rPr>
      </w:pPr>
    </w:p>
    <w:p w14:paraId="41289629" w14:textId="77777777" w:rsidR="004859AF" w:rsidRPr="00850A76" w:rsidRDefault="004859AF" w:rsidP="004859AF">
      <w:pPr>
        <w:pStyle w:val="Normale"/>
        <w:tabs>
          <w:tab w:val="clear" w:pos="567"/>
        </w:tabs>
        <w:autoSpaceDE w:val="0"/>
        <w:autoSpaceDN w:val="0"/>
        <w:adjustRightInd w:val="0"/>
        <w:spacing w:line="240" w:lineRule="auto"/>
        <w:rPr>
          <w:color w:val="000000" w:themeColor="text1"/>
          <w:szCs w:val="22"/>
          <w:u w:val="single"/>
          <w:lang w:val="fi-FI"/>
        </w:rPr>
      </w:pPr>
      <w:r w:rsidRPr="00850A76">
        <w:rPr>
          <w:color w:val="000000" w:themeColor="text1"/>
          <w:szCs w:val="22"/>
          <w:u w:val="single"/>
          <w:lang w:val="fi-FI"/>
        </w:rPr>
        <w:t>Pediatriset potilaat</w:t>
      </w:r>
    </w:p>
    <w:p w14:paraId="4D158700" w14:textId="77777777" w:rsidR="004859AF" w:rsidRPr="00850A76" w:rsidRDefault="004859AF" w:rsidP="004859AF">
      <w:pPr>
        <w:pStyle w:val="Normale"/>
        <w:tabs>
          <w:tab w:val="clear" w:pos="567"/>
        </w:tabs>
        <w:autoSpaceDE w:val="0"/>
        <w:autoSpaceDN w:val="0"/>
        <w:adjustRightInd w:val="0"/>
        <w:spacing w:line="240" w:lineRule="auto"/>
        <w:rPr>
          <w:color w:val="000000" w:themeColor="text1"/>
          <w:szCs w:val="22"/>
          <w:lang w:val="fi-FI"/>
        </w:rPr>
      </w:pPr>
    </w:p>
    <w:p w14:paraId="4DE8D840" w14:textId="77777777" w:rsidR="004859AF" w:rsidRPr="00850A76" w:rsidRDefault="004859AF" w:rsidP="004859AF">
      <w:pPr>
        <w:pStyle w:val="Normale"/>
        <w:autoSpaceDE w:val="0"/>
        <w:autoSpaceDN w:val="0"/>
        <w:spacing w:line="240" w:lineRule="auto"/>
        <w:rPr>
          <w:i/>
          <w:color w:val="000000" w:themeColor="text1"/>
          <w:szCs w:val="22"/>
          <w:u w:val="single"/>
          <w:lang w:val="fi-FI"/>
        </w:rPr>
      </w:pPr>
      <w:r w:rsidRPr="00850A76">
        <w:rPr>
          <w:i/>
          <w:iCs/>
          <w:color w:val="000000" w:themeColor="text1"/>
          <w:u w:val="single"/>
          <w:lang w:val="fi-FI"/>
        </w:rPr>
        <w:t>Idiopaattinen juveniili polyartriitti</w:t>
      </w:r>
      <w:r w:rsidRPr="00850A76">
        <w:rPr>
          <w:i/>
          <w:color w:val="000000" w:themeColor="text1"/>
          <w:szCs w:val="22"/>
          <w:u w:val="single"/>
          <w:lang w:val="fi-FI"/>
        </w:rPr>
        <w:t xml:space="preserve"> ja lasten psoriaasartriitti </w:t>
      </w:r>
    </w:p>
    <w:p w14:paraId="78BCF380" w14:textId="77777777" w:rsidR="004859AF" w:rsidRPr="00850A76" w:rsidRDefault="004859AF" w:rsidP="004859AF">
      <w:pPr>
        <w:pStyle w:val="Normale"/>
        <w:keepNext/>
        <w:spacing w:line="240" w:lineRule="auto"/>
        <w:rPr>
          <w:color w:val="000000" w:themeColor="text1"/>
          <w:szCs w:val="22"/>
          <w:u w:val="single"/>
          <w:lang w:val="fi-FI"/>
        </w:rPr>
      </w:pPr>
      <w:r w:rsidRPr="00850A76">
        <w:rPr>
          <w:color w:val="000000" w:themeColor="text1"/>
          <w:szCs w:val="22"/>
          <w:lang w:val="fi-FI"/>
        </w:rPr>
        <w:t xml:space="preserve">Lastenreumaa sairastavilla potilailla kliinisessä kehitysohjelmassa todetut haittavaikutukset olivat luonteeltaan ja yleisyydeltään yhdenmukaisia aikuisilla nivelreumapotilailla havaittujen haittavaikutusten kanssa, lukuun ottamatta joitakin infektioita (influenssa, faryngiitti, sinuiitti, virusinfektio) ja maha-suolikanavan häiriöitä tai yleisiä häiriöitä (vatsakipu, pahoinvointi, oksentelu, kuume, päänsärky, yskä), jotka olivat yleisempiä lastenreumapotilailla. Metotreksaatti oli yleisin samanaikaisesti käytetty csDMARD </w:t>
      </w:r>
      <w:r w:rsidRPr="00850A76">
        <w:rPr>
          <w:iCs/>
          <w:color w:val="000000" w:themeColor="text1"/>
          <w:szCs w:val="22"/>
          <w:lang w:val="fi-FI"/>
        </w:rPr>
        <w:t>(156 potilasta 157:stä csDMARD-valmisteella hoidetusta potilaasta käytti päivänä 1 metotreksaattia).</w:t>
      </w:r>
      <w:r w:rsidRPr="00850A76">
        <w:rPr>
          <w:iCs/>
          <w:color w:val="000000" w:themeColor="text1"/>
          <w:lang w:val="fi-FI"/>
        </w:rPr>
        <w:t xml:space="preserve"> Samaan aikaan muiden </w:t>
      </w:r>
      <w:r w:rsidRPr="00850A76">
        <w:rPr>
          <w:color w:val="000000" w:themeColor="text1"/>
          <w:lang w:val="fi-FI"/>
        </w:rPr>
        <w:t>csDMARD-valmisteiden kanssa käytetyn tofasitinibin turvallisuusprofiilista ei ole riittävästi tietoja.</w:t>
      </w:r>
    </w:p>
    <w:p w14:paraId="03D6770E" w14:textId="77777777" w:rsidR="004859AF" w:rsidRPr="00850A76" w:rsidRDefault="004859AF" w:rsidP="004859AF">
      <w:pPr>
        <w:pStyle w:val="Normale"/>
        <w:autoSpaceDE w:val="0"/>
        <w:autoSpaceDN w:val="0"/>
        <w:spacing w:line="240" w:lineRule="auto"/>
        <w:rPr>
          <w:color w:val="000000" w:themeColor="text1"/>
          <w:szCs w:val="22"/>
          <w:lang w:val="fi-FI"/>
        </w:rPr>
      </w:pPr>
    </w:p>
    <w:p w14:paraId="55A209CF" w14:textId="77777777" w:rsidR="004859AF" w:rsidRPr="00850A76" w:rsidRDefault="004859AF" w:rsidP="004859AF">
      <w:pPr>
        <w:pStyle w:val="Normale"/>
        <w:autoSpaceDE w:val="0"/>
        <w:autoSpaceDN w:val="0"/>
        <w:spacing w:line="240" w:lineRule="auto"/>
        <w:rPr>
          <w:i/>
          <w:color w:val="000000" w:themeColor="text1"/>
          <w:szCs w:val="22"/>
          <w:lang w:val="fi-FI"/>
        </w:rPr>
      </w:pPr>
      <w:r w:rsidRPr="00850A76">
        <w:rPr>
          <w:i/>
          <w:color w:val="000000" w:themeColor="text1"/>
          <w:szCs w:val="22"/>
          <w:lang w:val="fi-FI"/>
        </w:rPr>
        <w:t>Infektiot</w:t>
      </w:r>
    </w:p>
    <w:p w14:paraId="445F2D1B" w14:textId="77777777" w:rsidR="004859AF" w:rsidRPr="00850A76" w:rsidRDefault="004859AF" w:rsidP="004859AF">
      <w:pPr>
        <w:pStyle w:val="Normale"/>
        <w:autoSpaceDE w:val="0"/>
        <w:autoSpaceDN w:val="0"/>
        <w:spacing w:line="240" w:lineRule="auto"/>
        <w:rPr>
          <w:color w:val="000000" w:themeColor="text1"/>
          <w:lang w:val="fi-FI"/>
        </w:rPr>
      </w:pPr>
      <w:r w:rsidRPr="00850A76">
        <w:rPr>
          <w:color w:val="000000" w:themeColor="text1"/>
          <w:lang w:val="fi-FI"/>
        </w:rPr>
        <w:t xml:space="preserve">Vaiheen 3 pivotaalitutkimuksen (tutkimus JIA-I) kaksoissokkoutetussa osassa infektio oli yleisimmin raportoitu haittavaikutus (44,3 %). Infektiot olivat yleensä vaikeusasteeltaan lieviä tai kohtalaisia. </w:t>
      </w:r>
    </w:p>
    <w:p w14:paraId="125235A9" w14:textId="77777777" w:rsidR="004859AF" w:rsidRPr="00850A76" w:rsidRDefault="004859AF" w:rsidP="004859AF">
      <w:pPr>
        <w:pStyle w:val="Normale"/>
        <w:autoSpaceDE w:val="0"/>
        <w:autoSpaceDN w:val="0"/>
        <w:spacing w:line="240" w:lineRule="auto"/>
        <w:rPr>
          <w:color w:val="000000" w:themeColor="text1"/>
          <w:lang w:val="fi-FI"/>
        </w:rPr>
      </w:pPr>
    </w:p>
    <w:p w14:paraId="76E1477E" w14:textId="77777777" w:rsidR="004859AF" w:rsidRPr="00850A76" w:rsidRDefault="004859AF" w:rsidP="004859AF">
      <w:pPr>
        <w:pStyle w:val="Normale"/>
        <w:autoSpaceDE w:val="0"/>
        <w:autoSpaceDN w:val="0"/>
        <w:spacing w:line="240" w:lineRule="auto"/>
        <w:rPr>
          <w:color w:val="000000" w:themeColor="text1"/>
          <w:lang w:val="fi-FI"/>
        </w:rPr>
      </w:pPr>
      <w:r w:rsidRPr="00850A76">
        <w:rPr>
          <w:color w:val="000000" w:themeColor="text1"/>
          <w:lang w:val="fi-FI"/>
        </w:rPr>
        <w:t>Integroidussa turvallisuuspopulaatiossa</w:t>
      </w:r>
      <w:r w:rsidRPr="00850A76">
        <w:rPr>
          <w:color w:val="000000" w:themeColor="text1"/>
          <w:szCs w:val="22"/>
          <w:lang w:val="fi-FI"/>
        </w:rPr>
        <w:t xml:space="preserve"> seitsemällä tofasitinibihoitoa saaneella</w:t>
      </w:r>
      <w:r w:rsidRPr="00850A76">
        <w:rPr>
          <w:color w:val="000000" w:themeColor="text1"/>
          <w:lang w:val="fi-FI"/>
        </w:rPr>
        <w:t xml:space="preserve"> potilaalla oli vakavia infektioita raportointijakson aikana (enintään 28 vuorokautta tutkimuslääkkeen viimeisen annoksen jälkeen). Tapahtumien ilmaantumistiheys on näin ollen 1,92 potilaalla 100 potilasvuoden aikana: pneumonia, epiduraaliempyeema (jossa sinuiitti ja subperiosteaalinen absessi), </w:t>
      </w:r>
      <w:r w:rsidRPr="00850A76">
        <w:rPr>
          <w:rStyle w:val="d-trans"/>
          <w:color w:val="000000" w:themeColor="text1"/>
          <w:lang w:val="fi-FI"/>
        </w:rPr>
        <w:t>pilonidaalisinus</w:t>
      </w:r>
      <w:r w:rsidRPr="00850A76">
        <w:rPr>
          <w:color w:val="000000" w:themeColor="text1"/>
          <w:lang w:val="fi-FI"/>
        </w:rPr>
        <w:t xml:space="preserve">, </w:t>
      </w:r>
      <w:r w:rsidRPr="00850A76">
        <w:rPr>
          <w:rStyle w:val="d-trans"/>
          <w:color w:val="000000" w:themeColor="text1"/>
          <w:lang w:val="fi-FI"/>
        </w:rPr>
        <w:t>umpilisäketulehdus</w:t>
      </w:r>
      <w:r w:rsidRPr="00850A76">
        <w:rPr>
          <w:color w:val="000000" w:themeColor="text1"/>
          <w:lang w:val="fi-FI"/>
        </w:rPr>
        <w:t xml:space="preserve">, </w:t>
      </w:r>
      <w:r w:rsidRPr="00850A76">
        <w:rPr>
          <w:i/>
          <w:iCs/>
          <w:color w:val="000000" w:themeColor="text1"/>
          <w:lang w:val="fi-FI"/>
        </w:rPr>
        <w:t>Escherichia</w:t>
      </w:r>
      <w:r w:rsidRPr="00850A76">
        <w:rPr>
          <w:color w:val="000000" w:themeColor="text1"/>
          <w:lang w:val="fi-FI"/>
        </w:rPr>
        <w:t>-bakteerin aiheuttama pyelonefriitti, raajan absessi, ja virtsatieinfektio.</w:t>
      </w:r>
    </w:p>
    <w:p w14:paraId="3B80A855" w14:textId="77777777" w:rsidR="004859AF" w:rsidRPr="00850A76" w:rsidRDefault="004859AF" w:rsidP="004859AF">
      <w:pPr>
        <w:pStyle w:val="Normale"/>
        <w:autoSpaceDE w:val="0"/>
        <w:autoSpaceDN w:val="0"/>
        <w:spacing w:line="240" w:lineRule="auto"/>
        <w:rPr>
          <w:color w:val="000000" w:themeColor="text1"/>
          <w:lang w:val="fi-FI"/>
        </w:rPr>
      </w:pPr>
    </w:p>
    <w:p w14:paraId="51C68C96" w14:textId="77777777" w:rsidR="004859AF" w:rsidRPr="00850A76" w:rsidRDefault="004859AF" w:rsidP="004859AF">
      <w:pPr>
        <w:pStyle w:val="Normale"/>
        <w:autoSpaceDE w:val="0"/>
        <w:autoSpaceDN w:val="0"/>
        <w:spacing w:line="240" w:lineRule="auto"/>
        <w:rPr>
          <w:color w:val="000000" w:themeColor="text1"/>
          <w:lang w:val="fi-FI"/>
        </w:rPr>
      </w:pPr>
      <w:r w:rsidRPr="00850A76">
        <w:rPr>
          <w:color w:val="000000" w:themeColor="text1"/>
          <w:lang w:val="fi-FI"/>
        </w:rPr>
        <w:lastRenderedPageBreak/>
        <w:t xml:space="preserve">Integroidussa turvallisuuspopulaatiossa kolmella potilaalla oli ei-vakava </w:t>
      </w:r>
      <w:r w:rsidRPr="00850A76">
        <w:rPr>
          <w:i/>
          <w:iCs/>
          <w:color w:val="000000" w:themeColor="text1"/>
          <w:lang w:val="fi-FI"/>
        </w:rPr>
        <w:t>Herpes zoster</w:t>
      </w:r>
      <w:r w:rsidRPr="00850A76">
        <w:rPr>
          <w:color w:val="000000" w:themeColor="text1"/>
          <w:lang w:val="fi-FI"/>
        </w:rPr>
        <w:t xml:space="preserve"> -tapahtuma raportointijakson aikana. Tapahtumien ilmaantumistiheys on näin ollen 0,82 potilaalla 100 potilasvuoden aikana. Yhdellä (1) muulla potilaalla oli vakava </w:t>
      </w:r>
      <w:r w:rsidRPr="00850A76">
        <w:rPr>
          <w:i/>
          <w:iCs/>
          <w:color w:val="000000" w:themeColor="text1"/>
          <w:lang w:val="fi-FI"/>
        </w:rPr>
        <w:t>Herpes zoster</w:t>
      </w:r>
      <w:r w:rsidRPr="00850A76">
        <w:rPr>
          <w:color w:val="000000" w:themeColor="text1"/>
          <w:lang w:val="fi-FI"/>
        </w:rPr>
        <w:t xml:space="preserve"> -tapahtuma raportointijakson ulkopuolella.</w:t>
      </w:r>
    </w:p>
    <w:p w14:paraId="490C29D0" w14:textId="77777777" w:rsidR="004859AF" w:rsidRPr="00850A76" w:rsidRDefault="004859AF" w:rsidP="004859AF">
      <w:pPr>
        <w:pStyle w:val="Normale"/>
        <w:autoSpaceDE w:val="0"/>
        <w:autoSpaceDN w:val="0"/>
        <w:spacing w:line="240" w:lineRule="auto"/>
        <w:rPr>
          <w:color w:val="000000" w:themeColor="text1"/>
          <w:lang w:val="fi-FI"/>
        </w:rPr>
      </w:pPr>
    </w:p>
    <w:p w14:paraId="72ACE9CD" w14:textId="77777777" w:rsidR="004859AF" w:rsidRPr="00850A76" w:rsidRDefault="004859AF" w:rsidP="004859AF">
      <w:pPr>
        <w:pStyle w:val="Normale"/>
        <w:autoSpaceDE w:val="0"/>
        <w:autoSpaceDN w:val="0"/>
        <w:spacing w:line="240" w:lineRule="auto"/>
        <w:rPr>
          <w:i/>
          <w:iCs/>
          <w:color w:val="000000" w:themeColor="text1"/>
          <w:lang w:val="fi-FI"/>
        </w:rPr>
      </w:pPr>
      <w:r w:rsidRPr="00850A76">
        <w:rPr>
          <w:i/>
          <w:iCs/>
          <w:color w:val="000000" w:themeColor="text1"/>
          <w:lang w:val="fi-FI"/>
        </w:rPr>
        <w:t>Maksatapahtumat</w:t>
      </w:r>
    </w:p>
    <w:p w14:paraId="6E92441F" w14:textId="77777777" w:rsidR="004859AF" w:rsidRPr="00850A76" w:rsidRDefault="004859AF" w:rsidP="004859AF">
      <w:pPr>
        <w:pStyle w:val="Normale"/>
        <w:autoSpaceDE w:val="0"/>
        <w:autoSpaceDN w:val="0"/>
        <w:spacing w:line="240" w:lineRule="auto"/>
        <w:rPr>
          <w:color w:val="000000" w:themeColor="text1"/>
          <w:lang w:val="fi-FI"/>
        </w:rPr>
      </w:pPr>
    </w:p>
    <w:p w14:paraId="7C4C53C4" w14:textId="77777777" w:rsidR="004859AF" w:rsidRPr="00850A76" w:rsidRDefault="004859AF" w:rsidP="004859AF">
      <w:pPr>
        <w:pStyle w:val="Normale"/>
        <w:autoSpaceDE w:val="0"/>
        <w:autoSpaceDN w:val="0"/>
        <w:spacing w:line="240" w:lineRule="auto"/>
        <w:rPr>
          <w:color w:val="000000" w:themeColor="text1"/>
          <w:lang w:val="fi-FI"/>
        </w:rPr>
      </w:pPr>
      <w:r w:rsidRPr="00850A76">
        <w:rPr>
          <w:color w:val="000000" w:themeColor="text1"/>
          <w:lang w:val="fi-FI"/>
        </w:rPr>
        <w:t>Lastenreumaa koskevaan pivotaalitutkimukseen osallistuneiden potilaiden ASAT- ja ALAT-arvojen piti olla alle 1,5 kertaa normaalin ylärajan (ULN), jotta heidät voitiin ottaa mukaan tutkimukseen. Integroidussa turvallisuuspopulaatiossa oli kaksi potilasta, joiden ALAT-arvo oli kohonnut ≥ 3 ULN kahdella peräkkäisellä käynnillä. Kumpikaan tapahtuma ei täyttänyt Hyn lain kriteereitä. Molemmat potilaat saivat jo MTX-hoitoa ja kumpikin tapahtuma korjautui MTX-hoidon keskeyttämisen jälkeen ja tofasitibinihoidon lopettamisen jälkeen.</w:t>
      </w:r>
    </w:p>
    <w:p w14:paraId="173685CF" w14:textId="77777777" w:rsidR="004859AF" w:rsidRPr="00850A76" w:rsidRDefault="004859AF" w:rsidP="004859AF">
      <w:pPr>
        <w:pStyle w:val="Normale"/>
        <w:autoSpaceDE w:val="0"/>
        <w:autoSpaceDN w:val="0"/>
        <w:spacing w:line="240" w:lineRule="auto"/>
        <w:rPr>
          <w:color w:val="000000" w:themeColor="text1"/>
          <w:lang w:val="fi-FI"/>
        </w:rPr>
      </w:pPr>
    </w:p>
    <w:p w14:paraId="21B81691" w14:textId="77777777" w:rsidR="004859AF" w:rsidRPr="00850A76" w:rsidRDefault="004859AF" w:rsidP="004859AF">
      <w:pPr>
        <w:pStyle w:val="Normale"/>
        <w:autoSpaceDE w:val="0"/>
        <w:autoSpaceDN w:val="0"/>
        <w:spacing w:line="240" w:lineRule="auto"/>
        <w:rPr>
          <w:i/>
          <w:iCs/>
          <w:color w:val="000000" w:themeColor="text1"/>
          <w:lang w:val="fi-FI"/>
        </w:rPr>
      </w:pPr>
      <w:r w:rsidRPr="00850A76">
        <w:rPr>
          <w:i/>
          <w:iCs/>
          <w:color w:val="000000" w:themeColor="text1"/>
          <w:lang w:val="fi-FI"/>
        </w:rPr>
        <w:t>Laboratoriokokeet</w:t>
      </w:r>
    </w:p>
    <w:p w14:paraId="2E466D47" w14:textId="77777777" w:rsidR="004859AF" w:rsidRPr="00850A76" w:rsidRDefault="004859AF" w:rsidP="004859AF">
      <w:pPr>
        <w:pStyle w:val="Normale"/>
        <w:autoSpaceDE w:val="0"/>
        <w:autoSpaceDN w:val="0"/>
        <w:spacing w:line="240" w:lineRule="auto"/>
        <w:rPr>
          <w:color w:val="000000" w:themeColor="text1"/>
          <w:lang w:val="fi-FI"/>
        </w:rPr>
      </w:pPr>
    </w:p>
    <w:p w14:paraId="5EDB03E6" w14:textId="77777777" w:rsidR="004859AF" w:rsidRPr="00850A76" w:rsidRDefault="004859AF" w:rsidP="004859AF">
      <w:pPr>
        <w:autoSpaceDE w:val="0"/>
        <w:autoSpaceDN w:val="0"/>
        <w:adjustRightInd w:val="0"/>
        <w:spacing w:line="240" w:lineRule="auto"/>
        <w:rPr>
          <w:color w:val="000000" w:themeColor="text1"/>
        </w:rPr>
      </w:pPr>
      <w:r w:rsidRPr="00850A76">
        <w:rPr>
          <w:color w:val="000000" w:themeColor="text1"/>
        </w:rPr>
        <w:t>Muutokset laboratoriokokeiden arvoissa lastenreumapotilailla kliinisessä kehitysohjelmassa olivat yhdenmukaisia aikuisilla nivelreumapotilailla nähtyjen arvojen kanssa. Lastenreuman pivotaalitutkimuksessa olevilta potilailta edellytettiin verihiutalemäärää ≥ 100 </w:t>
      </w:r>
      <w:r w:rsidR="00523720" w:rsidRPr="00850A76">
        <w:rPr>
          <w:color w:val="000000" w:themeColor="text1"/>
        </w:rPr>
        <w:t>x 10</w:t>
      </w:r>
      <w:r w:rsidR="00523720" w:rsidRPr="00850A76">
        <w:rPr>
          <w:color w:val="000000" w:themeColor="text1"/>
          <w:vertAlign w:val="superscript"/>
        </w:rPr>
        <w:t>9</w:t>
      </w:r>
      <w:r w:rsidR="00523720" w:rsidRPr="00850A76">
        <w:rPr>
          <w:color w:val="000000" w:themeColor="text1"/>
        </w:rPr>
        <w:t>/l</w:t>
      </w:r>
      <w:r w:rsidR="00523720" w:rsidRPr="00850A76" w:rsidDel="005224B9">
        <w:rPr>
          <w:color w:val="000000" w:themeColor="text1"/>
        </w:rPr>
        <w:t xml:space="preserve"> </w:t>
      </w:r>
      <w:r w:rsidR="005224B9" w:rsidRPr="00850A76">
        <w:rPr>
          <w:color w:val="000000" w:themeColor="text1"/>
        </w:rPr>
        <w:t>,</w:t>
      </w:r>
      <w:r w:rsidRPr="00850A76">
        <w:rPr>
          <w:color w:val="000000" w:themeColor="text1"/>
        </w:rPr>
        <w:t xml:space="preserve"> jotta heidät voitiin ottaa mukaan tutkimukseen. Näin ollen tietoja ei ole saatavilla lastenreumapotilaista, joiden verihiutalemäärä on &lt; 100 </w:t>
      </w:r>
      <w:r w:rsidR="00523720" w:rsidRPr="00850A76">
        <w:rPr>
          <w:color w:val="000000" w:themeColor="text1"/>
        </w:rPr>
        <w:t>x 10</w:t>
      </w:r>
      <w:r w:rsidR="00523720" w:rsidRPr="00850A76">
        <w:rPr>
          <w:color w:val="000000" w:themeColor="text1"/>
          <w:vertAlign w:val="superscript"/>
        </w:rPr>
        <w:t>9</w:t>
      </w:r>
      <w:r w:rsidR="00523720" w:rsidRPr="00850A76">
        <w:rPr>
          <w:color w:val="000000" w:themeColor="text1"/>
        </w:rPr>
        <w:t>/l</w:t>
      </w:r>
      <w:r w:rsidR="00523720" w:rsidRPr="00850A76" w:rsidDel="005224B9">
        <w:rPr>
          <w:color w:val="000000" w:themeColor="text1"/>
        </w:rPr>
        <w:t xml:space="preserve"> </w:t>
      </w:r>
      <w:r w:rsidRPr="00850A76">
        <w:rPr>
          <w:color w:val="000000" w:themeColor="text1"/>
        </w:rPr>
        <w:t>ennen tofasitinibihoidon aloittamista.</w:t>
      </w:r>
    </w:p>
    <w:p w14:paraId="133176DC" w14:textId="77777777" w:rsidR="00AE0EFA" w:rsidRPr="00850A76" w:rsidRDefault="00AE0EFA">
      <w:pPr>
        <w:autoSpaceDE w:val="0"/>
        <w:autoSpaceDN w:val="0"/>
        <w:adjustRightInd w:val="0"/>
        <w:spacing w:line="240" w:lineRule="auto"/>
        <w:rPr>
          <w:color w:val="000000" w:themeColor="text1"/>
          <w:szCs w:val="22"/>
          <w:u w:val="single"/>
        </w:rPr>
      </w:pPr>
    </w:p>
    <w:p w14:paraId="6BA98367" w14:textId="77777777" w:rsidR="007767C2" w:rsidRPr="00850A76" w:rsidRDefault="007767C2">
      <w:pPr>
        <w:autoSpaceDE w:val="0"/>
        <w:autoSpaceDN w:val="0"/>
        <w:adjustRightInd w:val="0"/>
        <w:spacing w:line="240" w:lineRule="auto"/>
        <w:rPr>
          <w:color w:val="000000" w:themeColor="text1"/>
          <w:szCs w:val="22"/>
          <w:u w:val="single"/>
        </w:rPr>
      </w:pPr>
      <w:r w:rsidRPr="00850A76">
        <w:rPr>
          <w:color w:val="000000" w:themeColor="text1"/>
          <w:u w:val="single"/>
        </w:rPr>
        <w:t>Epäillyistä haittavaikutuksista ilmoittaminen</w:t>
      </w:r>
    </w:p>
    <w:p w14:paraId="6122EA12" w14:textId="77777777" w:rsidR="00CA7ABB" w:rsidRPr="00850A76" w:rsidRDefault="00CA7ABB">
      <w:pPr>
        <w:spacing w:line="240" w:lineRule="auto"/>
        <w:rPr>
          <w:color w:val="000000" w:themeColor="text1"/>
        </w:rPr>
      </w:pPr>
    </w:p>
    <w:p w14:paraId="137AA4DC" w14:textId="30BD6A94" w:rsidR="007767C2" w:rsidRPr="00850A76" w:rsidRDefault="007767C2">
      <w:pPr>
        <w:spacing w:line="240" w:lineRule="auto"/>
        <w:rPr>
          <w:color w:val="000000" w:themeColor="text1"/>
          <w:szCs w:val="22"/>
        </w:rPr>
      </w:pPr>
      <w:r w:rsidRPr="00850A76">
        <w:rPr>
          <w:color w:val="000000" w:themeColor="text1"/>
        </w:rPr>
        <w:t>On tärkeää ilmoittaa myyntiluvan myöntämisen jälkeisistä lääkevalmisteen epäillyistä haittavaikutuksista. Se mahdollistaa lääkevalmisteen hyöty</w:t>
      </w:r>
      <w:r w:rsidR="00F56196" w:rsidRPr="00850A76">
        <w:rPr>
          <w:color w:val="000000" w:themeColor="text1"/>
        </w:rPr>
        <w:t>-</w:t>
      </w:r>
      <w:r w:rsidRPr="00850A76">
        <w:rPr>
          <w:color w:val="000000" w:themeColor="text1"/>
        </w:rPr>
        <w:t xml:space="preserve">haittatasapainon jatkuvan arvioinnin. Terveydenhuollon ammattilaisia pyydetään ilmoittamaan kaikista epäillyistä haittavaikutuksista </w:t>
      </w:r>
      <w:r w:rsidR="00184457" w:rsidRPr="00184457">
        <w:rPr>
          <w:color w:val="000000" w:themeColor="text1"/>
        </w:rPr>
        <w:fldChar w:fldCharType="begin"/>
      </w:r>
      <w:r w:rsidR="00184457" w:rsidRPr="00184457">
        <w:rPr>
          <w:color w:val="000000" w:themeColor="text1"/>
        </w:rPr>
        <w:instrText>HYPERLINK "https://www.ema.europa.eu/documents/template-form/qrd-appendix-v-adverse-drug-reaction-reporting-details_en.docx"</w:instrText>
      </w:r>
      <w:r w:rsidR="00184457" w:rsidRPr="00184457">
        <w:rPr>
          <w:color w:val="000000" w:themeColor="text1"/>
        </w:rPr>
      </w:r>
      <w:r w:rsidR="00184457" w:rsidRPr="00184457">
        <w:rPr>
          <w:color w:val="000000" w:themeColor="text1"/>
        </w:rPr>
        <w:fldChar w:fldCharType="separate"/>
      </w:r>
      <w:r w:rsidRPr="00184457">
        <w:rPr>
          <w:rStyle w:val="Hyperlink"/>
        </w:rPr>
        <w:t>liitteessä V</w:t>
      </w:r>
      <w:r w:rsidR="00184457" w:rsidRPr="00184457">
        <w:rPr>
          <w:color w:val="000000" w:themeColor="text1"/>
        </w:rPr>
        <w:fldChar w:fldCharType="end"/>
      </w:r>
      <w:r w:rsidRPr="00850A76">
        <w:rPr>
          <w:color w:val="000000" w:themeColor="text1"/>
          <w:highlight w:val="lightGray"/>
        </w:rPr>
        <w:t xml:space="preserve"> </w:t>
      </w:r>
      <w:r w:rsidRPr="00184457">
        <w:rPr>
          <w:color w:val="000000" w:themeColor="text1"/>
          <w:highlight w:val="lightGray"/>
        </w:rPr>
        <w:t>luetellun kansallisen ilmoitusjärjestelmän kautta</w:t>
      </w:r>
      <w:r w:rsidRPr="00850A76">
        <w:rPr>
          <w:color w:val="000000" w:themeColor="text1"/>
          <w:highlight w:val="lightGray"/>
        </w:rPr>
        <w:t>.</w:t>
      </w:r>
    </w:p>
    <w:p w14:paraId="63134A1C" w14:textId="77777777" w:rsidR="007767C2" w:rsidRPr="00850A76" w:rsidRDefault="007767C2">
      <w:pPr>
        <w:autoSpaceDE w:val="0"/>
        <w:autoSpaceDN w:val="0"/>
        <w:spacing w:line="240" w:lineRule="auto"/>
        <w:rPr>
          <w:noProof/>
          <w:color w:val="000000" w:themeColor="text1"/>
          <w:szCs w:val="22"/>
        </w:rPr>
      </w:pPr>
    </w:p>
    <w:p w14:paraId="760F0B3B" w14:textId="77777777" w:rsidR="007767C2" w:rsidRPr="00850A76" w:rsidRDefault="007767C2" w:rsidP="005C40B6">
      <w:pPr>
        <w:keepNext/>
        <w:keepLines/>
        <w:tabs>
          <w:tab w:val="clear" w:pos="567"/>
        </w:tabs>
        <w:spacing w:line="240" w:lineRule="auto"/>
        <w:ind w:left="567" w:hanging="567"/>
        <w:outlineLvl w:val="0"/>
        <w:rPr>
          <w:noProof/>
          <w:color w:val="000000" w:themeColor="text1"/>
          <w:szCs w:val="22"/>
        </w:rPr>
      </w:pPr>
      <w:r w:rsidRPr="00850A76">
        <w:rPr>
          <w:b/>
          <w:noProof/>
          <w:color w:val="000000" w:themeColor="text1"/>
        </w:rPr>
        <w:t>4.9</w:t>
      </w:r>
      <w:r w:rsidRPr="00850A76">
        <w:rPr>
          <w:color w:val="000000" w:themeColor="text1"/>
        </w:rPr>
        <w:tab/>
      </w:r>
      <w:r w:rsidRPr="00850A76">
        <w:rPr>
          <w:b/>
          <w:noProof/>
          <w:color w:val="000000" w:themeColor="text1"/>
        </w:rPr>
        <w:t>Yliannostus</w:t>
      </w:r>
    </w:p>
    <w:p w14:paraId="3A2EC853" w14:textId="77777777" w:rsidR="007767C2" w:rsidRPr="00850A76" w:rsidRDefault="007767C2">
      <w:pPr>
        <w:spacing w:line="240" w:lineRule="auto"/>
        <w:rPr>
          <w:rFonts w:eastAsia="Arial Unicode MS"/>
          <w:i/>
          <w:color w:val="000000" w:themeColor="text1"/>
          <w:szCs w:val="22"/>
        </w:rPr>
      </w:pPr>
    </w:p>
    <w:p w14:paraId="2FC7F597" w14:textId="77777777" w:rsidR="007767C2" w:rsidRPr="00850A76" w:rsidRDefault="007767C2">
      <w:pPr>
        <w:pStyle w:val="TableText"/>
        <w:rPr>
          <w:rStyle w:val="Instructions"/>
          <w:rFonts w:cs="Times New Roman"/>
          <w:bCs/>
          <w:i w:val="0"/>
          <w:iCs w:val="0"/>
          <w:color w:val="000000" w:themeColor="text1"/>
          <w:sz w:val="22"/>
          <w:szCs w:val="22"/>
        </w:rPr>
      </w:pPr>
      <w:r w:rsidRPr="00850A76">
        <w:rPr>
          <w:color w:val="000000" w:themeColor="text1"/>
          <w:sz w:val="22"/>
          <w:szCs w:val="22"/>
        </w:rPr>
        <w:t>Yliannostustapauksessa suositellaan potilaan seuraamista haittavaikutusten merkkien ja oireiden havaitsemiseksi.</w:t>
      </w:r>
      <w:r w:rsidRPr="00850A76">
        <w:rPr>
          <w:color w:val="000000" w:themeColor="text1"/>
          <w:sz w:val="22"/>
        </w:rPr>
        <w:t xml:space="preserve"> Tofasitinibin yliannoksen hoitoon ei ole spesifistä vasta-ainetta. Hoidon on oltava oireenmukaista ja elintoimintoja tukevaa.</w:t>
      </w:r>
    </w:p>
    <w:p w14:paraId="252568BD" w14:textId="77777777" w:rsidR="007767C2" w:rsidRPr="00850A76" w:rsidRDefault="007767C2">
      <w:pPr>
        <w:pStyle w:val="TableText"/>
        <w:rPr>
          <w:rStyle w:val="Instructions"/>
          <w:rFonts w:cs="Times New Roman"/>
          <w:bCs/>
          <w:i w:val="0"/>
          <w:iCs w:val="0"/>
          <w:color w:val="000000" w:themeColor="text1"/>
          <w:sz w:val="22"/>
          <w:szCs w:val="22"/>
        </w:rPr>
      </w:pPr>
    </w:p>
    <w:p w14:paraId="272FEE0F" w14:textId="77777777" w:rsidR="007767C2" w:rsidRPr="00850A76" w:rsidRDefault="007767C2">
      <w:pPr>
        <w:pStyle w:val="TableText"/>
        <w:rPr>
          <w:rFonts w:cs="Times New Roman"/>
          <w:bCs/>
          <w:color w:val="000000" w:themeColor="text1"/>
          <w:sz w:val="22"/>
          <w:szCs w:val="22"/>
        </w:rPr>
      </w:pPr>
      <w:r w:rsidRPr="00850A76">
        <w:rPr>
          <w:color w:val="000000" w:themeColor="text1"/>
          <w:sz w:val="22"/>
        </w:rPr>
        <w:t>Terveistä vapaaehtoisista koehenkilöistä aina 100 mg:n kerta-annoksiin saakka saadut farmakokineettiset tiedot viittaavat siihen, että yli 95 % otetusta annoksesta oletetaan eliminoituvan 24 tunnin kuluessa.</w:t>
      </w:r>
    </w:p>
    <w:p w14:paraId="74CC6F4A" w14:textId="77777777" w:rsidR="007767C2" w:rsidRPr="00850A76" w:rsidRDefault="007767C2">
      <w:pPr>
        <w:tabs>
          <w:tab w:val="clear" w:pos="567"/>
        </w:tabs>
        <w:spacing w:line="240" w:lineRule="auto"/>
        <w:rPr>
          <w:noProof/>
          <w:color w:val="000000" w:themeColor="text1"/>
          <w:szCs w:val="22"/>
        </w:rPr>
      </w:pPr>
    </w:p>
    <w:p w14:paraId="61D672C6" w14:textId="77777777" w:rsidR="007767C2" w:rsidRPr="00850A76" w:rsidRDefault="007767C2">
      <w:pPr>
        <w:tabs>
          <w:tab w:val="clear" w:pos="567"/>
        </w:tabs>
        <w:spacing w:line="240" w:lineRule="auto"/>
        <w:rPr>
          <w:noProof/>
          <w:color w:val="000000" w:themeColor="text1"/>
          <w:szCs w:val="22"/>
        </w:rPr>
      </w:pPr>
    </w:p>
    <w:p w14:paraId="7AFE10BC" w14:textId="77777777" w:rsidR="007767C2" w:rsidRPr="00850A76" w:rsidRDefault="007767C2">
      <w:pPr>
        <w:keepNext/>
        <w:tabs>
          <w:tab w:val="clear" w:pos="567"/>
        </w:tabs>
        <w:spacing w:line="240" w:lineRule="auto"/>
        <w:ind w:left="567" w:hanging="567"/>
        <w:rPr>
          <w:noProof/>
          <w:color w:val="000000" w:themeColor="text1"/>
          <w:szCs w:val="22"/>
        </w:rPr>
      </w:pPr>
      <w:r w:rsidRPr="00850A76">
        <w:rPr>
          <w:b/>
          <w:noProof/>
          <w:color w:val="000000" w:themeColor="text1"/>
        </w:rPr>
        <w:t>5.</w:t>
      </w:r>
      <w:r w:rsidRPr="00850A76">
        <w:rPr>
          <w:color w:val="000000" w:themeColor="text1"/>
        </w:rPr>
        <w:tab/>
      </w:r>
      <w:r w:rsidRPr="00850A76">
        <w:rPr>
          <w:b/>
          <w:noProof/>
          <w:color w:val="000000" w:themeColor="text1"/>
        </w:rPr>
        <w:t>FARMAKOLOGISET OMINAISUUDET</w:t>
      </w:r>
    </w:p>
    <w:p w14:paraId="7FD4F155" w14:textId="77777777" w:rsidR="007767C2" w:rsidRPr="00850A76" w:rsidRDefault="007767C2">
      <w:pPr>
        <w:keepNext/>
        <w:tabs>
          <w:tab w:val="clear" w:pos="567"/>
        </w:tabs>
        <w:spacing w:line="240" w:lineRule="auto"/>
        <w:rPr>
          <w:noProof/>
          <w:color w:val="000000" w:themeColor="text1"/>
          <w:szCs w:val="22"/>
        </w:rPr>
      </w:pPr>
    </w:p>
    <w:p w14:paraId="273B3F98" w14:textId="77777777" w:rsidR="007767C2" w:rsidRPr="00850A76" w:rsidRDefault="007767C2">
      <w:pPr>
        <w:keepNext/>
        <w:tabs>
          <w:tab w:val="clear" w:pos="567"/>
        </w:tabs>
        <w:spacing w:line="240" w:lineRule="auto"/>
        <w:ind w:left="567" w:hanging="567"/>
        <w:outlineLvl w:val="0"/>
        <w:rPr>
          <w:b/>
          <w:noProof/>
          <w:color w:val="000000" w:themeColor="text1"/>
          <w:szCs w:val="22"/>
        </w:rPr>
      </w:pPr>
      <w:r w:rsidRPr="00850A76">
        <w:rPr>
          <w:b/>
          <w:noProof/>
          <w:color w:val="000000" w:themeColor="text1"/>
        </w:rPr>
        <w:t xml:space="preserve">5.1 </w:t>
      </w:r>
      <w:r w:rsidRPr="00850A76">
        <w:rPr>
          <w:color w:val="000000" w:themeColor="text1"/>
        </w:rPr>
        <w:tab/>
      </w:r>
      <w:r w:rsidRPr="00850A76">
        <w:rPr>
          <w:b/>
          <w:noProof/>
          <w:color w:val="000000" w:themeColor="text1"/>
        </w:rPr>
        <w:t>Farmakodynamiikka</w:t>
      </w:r>
    </w:p>
    <w:p w14:paraId="27036B7C" w14:textId="77777777" w:rsidR="007767C2" w:rsidRPr="00184457" w:rsidRDefault="007767C2">
      <w:pPr>
        <w:keepNext/>
        <w:tabs>
          <w:tab w:val="clear" w:pos="567"/>
        </w:tabs>
        <w:spacing w:line="240" w:lineRule="auto"/>
        <w:outlineLvl w:val="0"/>
        <w:rPr>
          <w:b/>
          <w:noProof/>
          <w:color w:val="000000" w:themeColor="text1"/>
          <w:sz w:val="18"/>
          <w:szCs w:val="18"/>
          <w:u w:val="single"/>
        </w:rPr>
      </w:pPr>
    </w:p>
    <w:p w14:paraId="493F2F8A" w14:textId="22C2C185" w:rsidR="007767C2" w:rsidRPr="00850A76" w:rsidRDefault="007767C2" w:rsidP="000B3891">
      <w:pPr>
        <w:keepNext/>
        <w:tabs>
          <w:tab w:val="clear" w:pos="567"/>
        </w:tabs>
        <w:spacing w:line="240" w:lineRule="auto"/>
        <w:outlineLvl w:val="0"/>
        <w:rPr>
          <w:noProof/>
          <w:color w:val="000000" w:themeColor="text1"/>
          <w:szCs w:val="22"/>
        </w:rPr>
      </w:pPr>
      <w:r w:rsidRPr="00850A76">
        <w:rPr>
          <w:color w:val="000000" w:themeColor="text1"/>
        </w:rPr>
        <w:t xml:space="preserve">Farmakoterapeuttinen ryhmä: Immunosuppressantit, </w:t>
      </w:r>
      <w:r w:rsidR="00ED7007">
        <w:rPr>
          <w:color w:val="000000" w:themeColor="text1"/>
        </w:rPr>
        <w:t xml:space="preserve">Januskinaasin (JAK) estäjät, </w:t>
      </w:r>
      <w:r w:rsidRPr="00850A76">
        <w:rPr>
          <w:color w:val="000000" w:themeColor="text1"/>
        </w:rPr>
        <w:t xml:space="preserve">ATC-koodi: </w:t>
      </w:r>
      <w:r w:rsidR="0021000A">
        <w:rPr>
          <w:szCs w:val="22"/>
        </w:rPr>
        <w:t>L04AF01</w:t>
      </w:r>
    </w:p>
    <w:p w14:paraId="180FA384" w14:textId="77777777" w:rsidR="007767C2" w:rsidRPr="00850A76" w:rsidRDefault="007767C2">
      <w:pPr>
        <w:tabs>
          <w:tab w:val="clear" w:pos="567"/>
        </w:tabs>
        <w:spacing w:line="240" w:lineRule="auto"/>
        <w:outlineLvl w:val="0"/>
        <w:rPr>
          <w:noProof/>
          <w:color w:val="000000" w:themeColor="text1"/>
          <w:szCs w:val="22"/>
        </w:rPr>
      </w:pPr>
    </w:p>
    <w:p w14:paraId="2B00C563" w14:textId="77777777" w:rsidR="007767C2" w:rsidRPr="00850A76" w:rsidRDefault="007767C2">
      <w:pPr>
        <w:keepNext/>
        <w:tabs>
          <w:tab w:val="clear" w:pos="567"/>
        </w:tabs>
        <w:spacing w:line="240" w:lineRule="auto"/>
        <w:rPr>
          <w:noProof/>
          <w:color w:val="000000" w:themeColor="text1"/>
          <w:u w:val="single"/>
        </w:rPr>
      </w:pPr>
      <w:r w:rsidRPr="00850A76">
        <w:rPr>
          <w:noProof/>
          <w:color w:val="000000" w:themeColor="text1"/>
          <w:u w:val="single"/>
        </w:rPr>
        <w:t>Vaikutusmekanismi</w:t>
      </w:r>
    </w:p>
    <w:p w14:paraId="57A136EA" w14:textId="77777777" w:rsidR="007767C2" w:rsidRPr="00850A76" w:rsidRDefault="007767C2">
      <w:pPr>
        <w:keepNext/>
        <w:tabs>
          <w:tab w:val="clear" w:pos="567"/>
        </w:tabs>
        <w:spacing w:line="240" w:lineRule="auto"/>
        <w:rPr>
          <w:noProof/>
          <w:color w:val="000000" w:themeColor="text1"/>
          <w:szCs w:val="22"/>
          <w:u w:val="single"/>
        </w:rPr>
      </w:pPr>
    </w:p>
    <w:p w14:paraId="5EC48194" w14:textId="77777777" w:rsidR="007767C2" w:rsidRPr="00850A76" w:rsidRDefault="007767C2">
      <w:pPr>
        <w:pStyle w:val="Paragraph"/>
        <w:rPr>
          <w:noProof/>
          <w:color w:val="000000" w:themeColor="text1"/>
          <w:sz w:val="22"/>
          <w:szCs w:val="22"/>
        </w:rPr>
      </w:pPr>
      <w:r w:rsidRPr="00850A76">
        <w:rPr>
          <w:noProof/>
          <w:color w:val="000000" w:themeColor="text1"/>
          <w:sz w:val="22"/>
        </w:rPr>
        <w:t>Tofasitinibi on voimakas, selektiivinen JAK-perheen estäjä. Tofasitinibi estää entsyymimäärityksissä kinaaseja JAK1, JAK2, JAK3 ja vähäisemmässä määrin kinaasia TyK2. Tofasitinibi on kuitenkin erittäin selektiivinen muiden ihmisen genomin kinaasien suhteen. Ihmisen soluissa tofasitinibi estää lähinnä kinaaseihin JAK3 ja/tai JAK1 liittyvää heterodimeeristen sytokiinireseptorien signaalinvälitystä, joka on funktionaalisesti selektiivisempää kuin sytokiinireseptorien JAK2-kinaasiparien kautta tapahtuva signaalinvälitys. Tofasitinibin aiheuttama JAK1:n ja JAK3:n estyminen heikentää interleukiinien (IL-2, -4, -6, -7, -9, -15, -21) sekä tyypin I ja tyypin II interferonien signaalinvälitystä, mikä muuttaa immuunivastetta ja tulehdusvastetta.</w:t>
      </w:r>
    </w:p>
    <w:p w14:paraId="33ABEB0D" w14:textId="77777777" w:rsidR="007767C2" w:rsidRPr="00850A76" w:rsidRDefault="007767C2" w:rsidP="007C01B3">
      <w:pPr>
        <w:keepNext/>
        <w:tabs>
          <w:tab w:val="clear" w:pos="567"/>
        </w:tabs>
        <w:autoSpaceDE w:val="0"/>
        <w:autoSpaceDN w:val="0"/>
        <w:adjustRightInd w:val="0"/>
        <w:spacing w:line="240" w:lineRule="auto"/>
        <w:rPr>
          <w:color w:val="000000" w:themeColor="text1"/>
          <w:u w:val="single"/>
        </w:rPr>
      </w:pPr>
      <w:r w:rsidRPr="00850A76">
        <w:rPr>
          <w:color w:val="000000" w:themeColor="text1"/>
          <w:u w:val="single"/>
        </w:rPr>
        <w:lastRenderedPageBreak/>
        <w:t>Farmakodynaamiset vaikutukset</w:t>
      </w:r>
    </w:p>
    <w:p w14:paraId="656514DB" w14:textId="77777777" w:rsidR="007767C2" w:rsidRPr="00850A76" w:rsidRDefault="007767C2" w:rsidP="007C01B3">
      <w:pPr>
        <w:keepNext/>
        <w:tabs>
          <w:tab w:val="clear" w:pos="567"/>
        </w:tabs>
        <w:autoSpaceDE w:val="0"/>
        <w:autoSpaceDN w:val="0"/>
        <w:adjustRightInd w:val="0"/>
        <w:spacing w:line="240" w:lineRule="auto"/>
        <w:rPr>
          <w:color w:val="000000" w:themeColor="text1"/>
          <w:szCs w:val="22"/>
          <w:u w:val="single"/>
        </w:rPr>
      </w:pPr>
    </w:p>
    <w:p w14:paraId="71DE0C2B" w14:textId="77777777" w:rsidR="007767C2" w:rsidRPr="00850A76" w:rsidRDefault="007767C2">
      <w:pPr>
        <w:rPr>
          <w:color w:val="000000" w:themeColor="text1"/>
        </w:rPr>
      </w:pPr>
      <w:r w:rsidRPr="00850A76">
        <w:rPr>
          <w:color w:val="000000" w:themeColor="text1"/>
        </w:rPr>
        <w:t>Tofasitinibihoitoon liittyi nivelreumapotilaiden pisimmillään 6 kuukautta kestäneen hoidon aikana verenkierrossa olevien luonnollisten tappajasolujen (NK) CD16/56+</w:t>
      </w:r>
      <w:r w:rsidRPr="00850A76">
        <w:rPr>
          <w:color w:val="000000" w:themeColor="text1"/>
        </w:rPr>
        <w:noBreakHyphen/>
        <w:t>annosriippuvaista vähenemistä, ja niiden vähenemisen arvioitiin olleen suurinta noin 8−10 viikon kuluttua hoidon aloittamisen jälkeen. Nämä muutokset hävisivät tavallisesti 2–6 viikon kuluttua hoidon lopettamisen jälkeen. Tofasitinibihoitoon liittyi annosriippuvaista B-solumäärän lisääntymistä. T-lymfosyyttien ja T</w:t>
      </w:r>
      <w:r w:rsidRPr="00850A76">
        <w:rPr>
          <w:color w:val="000000" w:themeColor="text1"/>
        </w:rPr>
        <w:noBreakHyphen/>
        <w:t>lymfosyyttien alaryhmien (CD3+, CD4+ ja CD8+) määrän muutokset verenkierrossa olivat vähäisiä ja epäjohdonmukaisia.</w:t>
      </w:r>
    </w:p>
    <w:p w14:paraId="6E85BC10" w14:textId="77777777" w:rsidR="007767C2" w:rsidRPr="00850A76" w:rsidRDefault="007767C2">
      <w:pPr>
        <w:spacing w:line="240" w:lineRule="auto"/>
        <w:rPr>
          <w:color w:val="000000" w:themeColor="text1"/>
          <w:szCs w:val="22"/>
        </w:rPr>
      </w:pPr>
    </w:p>
    <w:p w14:paraId="1B8CA820" w14:textId="77777777" w:rsidR="007767C2" w:rsidRPr="00850A76" w:rsidRDefault="007767C2">
      <w:pPr>
        <w:spacing w:line="240" w:lineRule="auto"/>
        <w:rPr>
          <w:color w:val="000000" w:themeColor="text1"/>
          <w:szCs w:val="22"/>
        </w:rPr>
      </w:pPr>
      <w:r w:rsidRPr="00850A76">
        <w:rPr>
          <w:color w:val="000000" w:themeColor="text1"/>
        </w:rPr>
        <w:t>Pitkäaikaishoidossa (tofasitinibihoidon keston mediaani noin 5 vuotta) CD4+-määrän todettiin vähentyneen lähtötilanteesta 28 % (mediaani) ja CD8+-määrän 27 % (mediaani). Lyhytkestoisessa käytössä havaitusta vähenemisestä poiketen luonnollisten tappajasolujen CD16/56+ määrän todettiin lisääntyneen lähtötilanteesta 73 % (mediaani). CD19-positiivisten B-solujen määrän ei todettu enää lisääntyneen pitkäkestoisen tofasitinibihoidon jälkeen. Kaikkien näiden lymfosyyttialaryhmien muutokset palautuivat hoidon tilapäisen keskeyttämisen jälkeen lähemmäs lähtötilannetta. Lymfosyyttialaryhmien määrien ja vakavien tai opportunisti-infektioiden tai vyöruusun (</w:t>
      </w:r>
      <w:r w:rsidRPr="00850A76">
        <w:rPr>
          <w:i/>
          <w:color w:val="000000" w:themeColor="text1"/>
        </w:rPr>
        <w:t>Herpes zoster</w:t>
      </w:r>
      <w:r w:rsidRPr="00850A76">
        <w:rPr>
          <w:color w:val="000000" w:themeColor="text1"/>
        </w:rPr>
        <w:t>) välisestä yhteydestä ei ollut näyttöä (lymfosyyttien absoluuttisen määrän seuranta, ks. kohta 4.2).</w:t>
      </w:r>
    </w:p>
    <w:p w14:paraId="7E1AA644" w14:textId="77777777" w:rsidR="007767C2" w:rsidRPr="00850A76" w:rsidRDefault="007767C2">
      <w:pPr>
        <w:rPr>
          <w:color w:val="000000" w:themeColor="text1"/>
          <w:highlight w:val="yellow"/>
        </w:rPr>
      </w:pPr>
    </w:p>
    <w:p w14:paraId="5F698C51" w14:textId="77777777" w:rsidR="007767C2" w:rsidRPr="00850A76" w:rsidRDefault="007767C2">
      <w:pPr>
        <w:rPr>
          <w:color w:val="000000" w:themeColor="text1"/>
        </w:rPr>
      </w:pPr>
      <w:r w:rsidRPr="00850A76">
        <w:rPr>
          <w:color w:val="000000" w:themeColor="text1"/>
        </w:rPr>
        <w:t>IgG-, IgM- ja IgA-kokonaispitoisuuden muutokset seerumissa olivat nivelreumapotilaiden 6 kuukautta kestäneen tofasitinibihoidon aikana vähäisiä, annoksesta riippumattomia ja samankaltaisia kuin lumelääkkeen yhteydessä, mikä viittaa siihen, ettei systeemistä humoraalista suppressiota esiinny.</w:t>
      </w:r>
    </w:p>
    <w:p w14:paraId="6F38E4F3" w14:textId="77777777" w:rsidR="007767C2" w:rsidRPr="00850A76" w:rsidRDefault="007767C2">
      <w:pPr>
        <w:rPr>
          <w:color w:val="000000" w:themeColor="text1"/>
        </w:rPr>
      </w:pPr>
    </w:p>
    <w:p w14:paraId="74B44332" w14:textId="77777777" w:rsidR="007767C2" w:rsidRPr="00850A76" w:rsidRDefault="007767C2">
      <w:pPr>
        <w:rPr>
          <w:color w:val="000000" w:themeColor="text1"/>
        </w:rPr>
      </w:pPr>
      <w:r w:rsidRPr="00850A76">
        <w:rPr>
          <w:color w:val="000000" w:themeColor="text1"/>
        </w:rPr>
        <w:t>Nivelreumapotilaiden tofasitinibihoidon jälkeen C</w:t>
      </w:r>
      <w:r w:rsidRPr="00850A76">
        <w:rPr>
          <w:color w:val="000000" w:themeColor="text1"/>
        </w:rPr>
        <w:noBreakHyphen/>
        <w:t>reaktiivisen proteiinin (CRP) pitoisuuden seerumissa havaittiin pienentyneen nopeasti, ja pitoisuus pysyi pienentyneenä koko hoidon ajan. Tofasitinibihoidon yhteydessä havaitut CRP-muutokset eivät korjautuneet täysin 2 viikon kuluessa hoidon lopettamisesta, mikä viittaa siihen, että farmakodynaaminen aktiivisuus kestää puoliintumisaikaa pidempään.</w:t>
      </w:r>
    </w:p>
    <w:p w14:paraId="4282DE5C" w14:textId="77777777" w:rsidR="007767C2" w:rsidRPr="00850A76" w:rsidRDefault="007767C2" w:rsidP="007C01B3">
      <w:pPr>
        <w:tabs>
          <w:tab w:val="clear" w:pos="567"/>
        </w:tabs>
        <w:autoSpaceDE w:val="0"/>
        <w:autoSpaceDN w:val="0"/>
        <w:adjustRightInd w:val="0"/>
        <w:spacing w:line="240" w:lineRule="auto"/>
        <w:rPr>
          <w:color w:val="000000" w:themeColor="text1"/>
          <w:szCs w:val="22"/>
          <w:u w:val="single"/>
        </w:rPr>
      </w:pPr>
    </w:p>
    <w:p w14:paraId="31993961" w14:textId="77777777" w:rsidR="007767C2" w:rsidRPr="00850A76" w:rsidRDefault="007767C2" w:rsidP="007C01B3">
      <w:pPr>
        <w:keepNext/>
        <w:tabs>
          <w:tab w:val="clear" w:pos="567"/>
        </w:tabs>
        <w:autoSpaceDE w:val="0"/>
        <w:autoSpaceDN w:val="0"/>
        <w:adjustRightInd w:val="0"/>
        <w:spacing w:line="240" w:lineRule="auto"/>
        <w:rPr>
          <w:color w:val="000000" w:themeColor="text1"/>
          <w:u w:val="single"/>
        </w:rPr>
      </w:pPr>
      <w:r w:rsidRPr="00850A76">
        <w:rPr>
          <w:color w:val="000000" w:themeColor="text1"/>
          <w:u w:val="single"/>
        </w:rPr>
        <w:t>Rokotteita koskevat tutkimukset</w:t>
      </w:r>
    </w:p>
    <w:p w14:paraId="5E3AFC6D" w14:textId="77777777" w:rsidR="007767C2" w:rsidRPr="00850A76" w:rsidRDefault="007767C2" w:rsidP="007C01B3">
      <w:pPr>
        <w:keepNext/>
        <w:tabs>
          <w:tab w:val="clear" w:pos="567"/>
        </w:tabs>
        <w:autoSpaceDE w:val="0"/>
        <w:autoSpaceDN w:val="0"/>
        <w:adjustRightInd w:val="0"/>
        <w:spacing w:line="240" w:lineRule="auto"/>
        <w:rPr>
          <w:color w:val="000000" w:themeColor="text1"/>
          <w:szCs w:val="22"/>
          <w:u w:val="single"/>
        </w:rPr>
      </w:pPr>
    </w:p>
    <w:p w14:paraId="17F2D8A9" w14:textId="77777777" w:rsidR="007767C2" w:rsidRPr="00850A76" w:rsidRDefault="007767C2">
      <w:pPr>
        <w:rPr>
          <w:color w:val="000000" w:themeColor="text1"/>
          <w:szCs w:val="22"/>
        </w:rPr>
      </w:pPr>
      <w:r w:rsidRPr="00850A76">
        <w:rPr>
          <w:color w:val="000000" w:themeColor="text1"/>
        </w:rPr>
        <w:t>Kontrolloidussa kliinisessä tutkimuksessa, jossa nivelreumapotilaille aloitettiin tofasitinibihoito 10 mg:n annoksina kaksi kertaa vuorokaudessa tai lumehoito, influenssarokotteeseen vasteen saaneiden lukumäärä oli sekä tofasitinibiryhmässä (57 %) että lumehoitoa saaneessa ryhmässä (62 %) samankaltainen. Pneumokokki polysakkaridirokotteeseen vasteen saaneiden osuudet olivat seuraavat: 32 % sekä tofasitinibi- että metotreksaattihoitoa saaneista potilaista, 62 % tofasitinibimonoterapiaa saaneista potilaista, 62 % metotreksaattimonoterapiaa saaneista ja 77 % lumehoitoa saaneista. Tämän kliinistä merkitystä ei tiedetä, mutta samankaltaisia tuloksia saatiin pitkäkestoista tofasitinibihoitoa annoksina 10 mg kaksi kertaa vuorokaudessa saaneilla potilailla tehdyssä erillisessä influenssa- ja pneumokokki polysakkaridirokotetutkimuksessa.</w:t>
      </w:r>
    </w:p>
    <w:p w14:paraId="5A6E96EC" w14:textId="77777777" w:rsidR="007767C2" w:rsidRPr="00850A76" w:rsidRDefault="007767C2">
      <w:pPr>
        <w:ind w:left="34"/>
        <w:rPr>
          <w:color w:val="000000" w:themeColor="text1"/>
          <w:szCs w:val="22"/>
        </w:rPr>
      </w:pPr>
    </w:p>
    <w:p w14:paraId="5FA0B92B" w14:textId="77777777" w:rsidR="007767C2" w:rsidRPr="00850A76" w:rsidRDefault="007767C2">
      <w:pPr>
        <w:ind w:left="34"/>
        <w:rPr>
          <w:color w:val="000000" w:themeColor="text1"/>
          <w:szCs w:val="22"/>
        </w:rPr>
      </w:pPr>
      <w:r w:rsidRPr="00850A76">
        <w:rPr>
          <w:color w:val="000000" w:themeColor="text1"/>
        </w:rPr>
        <w:t xml:space="preserve">Peruslääkityksenä metotreksaattia saaneilla nivelreumapotilailla tehtiin kontrolloitu tutkimus, jossa heille annettiin heikennettyä elävää </w:t>
      </w:r>
      <w:r w:rsidR="001E3583" w:rsidRPr="00850A76">
        <w:rPr>
          <w:color w:val="000000" w:themeColor="text1"/>
        </w:rPr>
        <w:t>herpes</w:t>
      </w:r>
      <w:r w:rsidRPr="00850A76">
        <w:rPr>
          <w:color w:val="000000" w:themeColor="text1"/>
        </w:rPr>
        <w:t>virusta sisältävää rokotetta 2–3 viikkoa ennen kuin heille aloitettiin 12 viikon tofasitinibihoito annoksina 5 mg kaksi kertaa vuorokaudessa tai lumehoito. Sekä tofasitinibi- että lumehoitoa saaneilla potilailla havaittiin 6 viikon hoidon jälkeen näyttöä humoraalisista ja soluvälitteisistä vasteista VZV:lle. Vasteet olivat samankaltaisia kuin 50-vuotiailla ja vanhemmilla terveillä vapaaehtoisilla. Erään potilaan, joka ei ollut sairastanut vesirokkoa ja jolla ei ollut hoidon alkaessa vesirokon vasta-aineita, havaittiin 16 päivää rokotuksen jälkeen vesirokkoviruskannan aiheuttama levinnyt infektio. Tofasitinibihoito lopetettiin, ja potilas toipui saatuaan hoitoa tavanomaisilla viruslääke</w:t>
      </w:r>
      <w:r w:rsidR="00AC0330" w:rsidRPr="00850A76">
        <w:rPr>
          <w:color w:val="000000" w:themeColor="text1"/>
        </w:rPr>
        <w:t>valmisteiden annoksilla</w:t>
      </w:r>
      <w:r w:rsidRPr="00850A76">
        <w:rPr>
          <w:color w:val="000000" w:themeColor="text1"/>
        </w:rPr>
        <w:t>. Kyseinen potilas sai myöhemmin voimakkaan, mutta viivästyneen, humoraalisen ja soluvasteen rokotteeseen (ks. kohta 4.4).</w:t>
      </w:r>
    </w:p>
    <w:p w14:paraId="33EC93DE" w14:textId="77777777" w:rsidR="007767C2" w:rsidRPr="00850A76" w:rsidRDefault="007767C2" w:rsidP="007C01B3">
      <w:pPr>
        <w:tabs>
          <w:tab w:val="clear" w:pos="567"/>
        </w:tabs>
        <w:autoSpaceDE w:val="0"/>
        <w:autoSpaceDN w:val="0"/>
        <w:adjustRightInd w:val="0"/>
        <w:spacing w:line="240" w:lineRule="auto"/>
        <w:rPr>
          <w:color w:val="000000" w:themeColor="text1"/>
          <w:szCs w:val="22"/>
          <w:u w:val="single"/>
        </w:rPr>
      </w:pPr>
    </w:p>
    <w:p w14:paraId="15F17F0C" w14:textId="77777777" w:rsidR="007767C2" w:rsidRPr="00850A76" w:rsidRDefault="007767C2">
      <w:pPr>
        <w:keepNext/>
        <w:keepLines/>
        <w:rPr>
          <w:color w:val="000000" w:themeColor="text1"/>
          <w:u w:val="single"/>
        </w:rPr>
      </w:pPr>
      <w:r w:rsidRPr="00850A76">
        <w:rPr>
          <w:color w:val="000000" w:themeColor="text1"/>
          <w:u w:val="single"/>
        </w:rPr>
        <w:lastRenderedPageBreak/>
        <w:t>Kliininen teho ja turvallisuus</w:t>
      </w:r>
    </w:p>
    <w:p w14:paraId="6CA3A934" w14:textId="77777777" w:rsidR="007767C2" w:rsidRPr="00850A76" w:rsidRDefault="007767C2">
      <w:pPr>
        <w:keepNext/>
        <w:keepLines/>
        <w:rPr>
          <w:color w:val="000000" w:themeColor="text1"/>
        </w:rPr>
      </w:pPr>
    </w:p>
    <w:p w14:paraId="5D9F126B" w14:textId="77777777" w:rsidR="007767C2" w:rsidRPr="00850A76" w:rsidRDefault="007767C2">
      <w:pPr>
        <w:keepNext/>
        <w:keepLines/>
        <w:rPr>
          <w:color w:val="000000" w:themeColor="text1"/>
        </w:rPr>
      </w:pPr>
      <w:r w:rsidRPr="00850A76">
        <w:rPr>
          <w:i/>
          <w:color w:val="000000" w:themeColor="text1"/>
        </w:rPr>
        <w:t>Nivelreuma</w:t>
      </w:r>
    </w:p>
    <w:p w14:paraId="3A928DAE" w14:textId="77777777" w:rsidR="007767C2" w:rsidRPr="00850A76" w:rsidRDefault="007E51E9">
      <w:pPr>
        <w:rPr>
          <w:color w:val="000000" w:themeColor="text1"/>
        </w:rPr>
      </w:pPr>
      <w:r w:rsidRPr="00850A76">
        <w:rPr>
          <w:color w:val="000000" w:themeColor="text1"/>
        </w:rPr>
        <w:t>Kalvopäällysteisten t</w:t>
      </w:r>
      <w:r w:rsidR="007767C2" w:rsidRPr="00850A76">
        <w:rPr>
          <w:color w:val="000000" w:themeColor="text1"/>
        </w:rPr>
        <w:t>ofasitinibi</w:t>
      </w:r>
      <w:r w:rsidRPr="00850A76">
        <w:rPr>
          <w:color w:val="000000" w:themeColor="text1"/>
        </w:rPr>
        <w:t>tablettie</w:t>
      </w:r>
      <w:r w:rsidR="007767C2" w:rsidRPr="00850A76">
        <w:rPr>
          <w:color w:val="000000" w:themeColor="text1"/>
        </w:rPr>
        <w:t>n tehoa ja turvallisuutta arvioitiin kuudessa satunnaistetussa, kaksoissokkoutetussa, kontrolloidussa monikeskustutkimuksessa yli 18-vuotiailla aktiivista nivelreumaa sairastavilla potilailla, joiden nivelreuma oli diagnosoitu käyttäen ACR (American College of Rheumatology) -kriteerejä.</w:t>
      </w:r>
      <w:r w:rsidR="007767C2" w:rsidRPr="00850A76">
        <w:rPr>
          <w:i/>
          <w:color w:val="000000" w:themeColor="text1"/>
        </w:rPr>
        <w:t xml:space="preserve"> </w:t>
      </w:r>
      <w:r w:rsidR="007767C2" w:rsidRPr="00850A76">
        <w:rPr>
          <w:color w:val="000000" w:themeColor="text1"/>
        </w:rPr>
        <w:t>Taulukossa </w:t>
      </w:r>
      <w:r w:rsidR="004859AF" w:rsidRPr="00850A76">
        <w:rPr>
          <w:color w:val="000000" w:themeColor="text1"/>
        </w:rPr>
        <w:t>9</w:t>
      </w:r>
      <w:r w:rsidR="007767C2" w:rsidRPr="00850A76">
        <w:rPr>
          <w:color w:val="000000" w:themeColor="text1"/>
        </w:rPr>
        <w:t xml:space="preserve"> esitetään oleelliset tiedot tutkimusten koeasetelmasta ja potilaiden ominaisuuksista.</w:t>
      </w:r>
    </w:p>
    <w:p w14:paraId="23521AE3" w14:textId="77777777" w:rsidR="007767C2" w:rsidRPr="00850A76" w:rsidRDefault="007767C2">
      <w:pPr>
        <w:rPr>
          <w:color w:val="000000" w:themeColor="text1"/>
        </w:rPr>
      </w:pPr>
    </w:p>
    <w:p w14:paraId="1FDE45AB" w14:textId="77777777" w:rsidR="007767C2" w:rsidRPr="00850A76" w:rsidRDefault="007767C2">
      <w:pPr>
        <w:keepNext/>
        <w:keepLines/>
        <w:ind w:left="1276" w:hanging="1276"/>
        <w:rPr>
          <w:b/>
          <w:color w:val="000000" w:themeColor="text1"/>
        </w:rPr>
      </w:pPr>
      <w:r w:rsidRPr="00850A76">
        <w:rPr>
          <w:b/>
          <w:color w:val="000000" w:themeColor="text1"/>
        </w:rPr>
        <w:t xml:space="preserve">Taulukko </w:t>
      </w:r>
      <w:r w:rsidR="004859AF" w:rsidRPr="00850A76">
        <w:rPr>
          <w:b/>
          <w:color w:val="000000" w:themeColor="text1"/>
        </w:rPr>
        <w:t>9</w:t>
      </w:r>
      <w:r w:rsidRPr="00850A76">
        <w:rPr>
          <w:b/>
          <w:color w:val="000000" w:themeColor="text1"/>
        </w:rPr>
        <w:t xml:space="preserve">. Vaiheen 3 kliiniset tutkimukset nivelreumapotilaille kaksi kertaa vuorokaudessa </w:t>
      </w:r>
    </w:p>
    <w:p w14:paraId="2D236460" w14:textId="77777777" w:rsidR="007767C2" w:rsidRPr="00850A76" w:rsidRDefault="007767C2">
      <w:pPr>
        <w:keepNext/>
        <w:keepLines/>
        <w:ind w:left="1276" w:hanging="1276"/>
        <w:rPr>
          <w:b/>
          <w:bCs/>
          <w:color w:val="000000" w:themeColor="text1"/>
          <w:szCs w:val="22"/>
        </w:rPr>
      </w:pPr>
      <w:r w:rsidRPr="00850A76">
        <w:rPr>
          <w:b/>
          <w:color w:val="000000" w:themeColor="text1"/>
        </w:rPr>
        <w:tab/>
      </w:r>
      <w:r w:rsidRPr="00850A76">
        <w:rPr>
          <w:b/>
          <w:color w:val="000000" w:themeColor="text1"/>
        </w:rPr>
        <w:tab/>
        <w:t>annetuilla 5 mg:n ja 10 mg:n tofasitinibiannoksilla</w:t>
      </w:r>
    </w:p>
    <w:tbl>
      <w:tblPr>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71"/>
        <w:gridCol w:w="1126"/>
        <w:gridCol w:w="1126"/>
        <w:gridCol w:w="1267"/>
        <w:gridCol w:w="1128"/>
        <w:gridCol w:w="986"/>
        <w:gridCol w:w="1269"/>
        <w:gridCol w:w="1409"/>
      </w:tblGrid>
      <w:tr w:rsidR="007767C2" w:rsidRPr="00850A76" w14:paraId="3715E943" w14:textId="77777777" w:rsidTr="00B511A0">
        <w:trPr>
          <w:cantSplit/>
          <w:tblHeader/>
        </w:trPr>
        <w:tc>
          <w:tcPr>
            <w:tcW w:w="617" w:type="pct"/>
            <w:tcMar>
              <w:top w:w="0" w:type="dxa"/>
              <w:left w:w="43" w:type="dxa"/>
              <w:bottom w:w="0" w:type="dxa"/>
              <w:right w:w="43" w:type="dxa"/>
            </w:tcMar>
            <w:hideMark/>
          </w:tcPr>
          <w:p w14:paraId="41CE73A4" w14:textId="77777777" w:rsidR="007767C2" w:rsidRPr="00184457" w:rsidRDefault="007767C2">
            <w:pPr>
              <w:pStyle w:val="TableTextColHead0"/>
              <w:keepNext/>
              <w:keepLines/>
              <w:rPr>
                <w:rFonts w:ascii="Times New Roman" w:hAnsi="Times New Roman"/>
                <w:color w:val="000000" w:themeColor="text1"/>
                <w:sz w:val="18"/>
                <w:szCs w:val="18"/>
              </w:rPr>
            </w:pPr>
            <w:r w:rsidRPr="00184457">
              <w:rPr>
                <w:rFonts w:ascii="Times New Roman" w:hAnsi="Times New Roman"/>
                <w:color w:val="000000" w:themeColor="text1"/>
                <w:sz w:val="18"/>
                <w:szCs w:val="18"/>
              </w:rPr>
              <w:t>Tutkimukset</w:t>
            </w:r>
          </w:p>
        </w:tc>
        <w:tc>
          <w:tcPr>
            <w:tcW w:w="594" w:type="pct"/>
            <w:tcMar>
              <w:top w:w="0" w:type="dxa"/>
              <w:left w:w="43" w:type="dxa"/>
              <w:bottom w:w="0" w:type="dxa"/>
              <w:right w:w="43" w:type="dxa"/>
            </w:tcMar>
            <w:hideMark/>
          </w:tcPr>
          <w:p w14:paraId="28374055" w14:textId="77777777" w:rsidR="007767C2" w:rsidRPr="00184457" w:rsidRDefault="007767C2">
            <w:pPr>
              <w:pStyle w:val="TableTextColHead0"/>
              <w:keepNext/>
              <w:keepLines/>
              <w:rPr>
                <w:rFonts w:ascii="Times New Roman" w:hAnsi="Times New Roman"/>
                <w:color w:val="000000" w:themeColor="text1"/>
                <w:sz w:val="18"/>
                <w:szCs w:val="18"/>
              </w:rPr>
            </w:pPr>
            <w:r w:rsidRPr="00184457">
              <w:rPr>
                <w:rFonts w:ascii="Times New Roman" w:hAnsi="Times New Roman"/>
                <w:color w:val="000000" w:themeColor="text1"/>
                <w:sz w:val="18"/>
                <w:szCs w:val="18"/>
              </w:rPr>
              <w:t>Tutkimus I</w:t>
            </w:r>
          </w:p>
          <w:p w14:paraId="6AABC9FA" w14:textId="77777777" w:rsidR="007767C2" w:rsidRPr="00184457" w:rsidRDefault="007767C2">
            <w:pPr>
              <w:pStyle w:val="TableTextColHead0"/>
              <w:keepNext/>
              <w:keepLines/>
              <w:rPr>
                <w:rFonts w:ascii="Times New Roman" w:hAnsi="Times New Roman"/>
                <w:color w:val="000000" w:themeColor="text1"/>
                <w:sz w:val="18"/>
                <w:szCs w:val="18"/>
              </w:rPr>
            </w:pPr>
            <w:r w:rsidRPr="00184457">
              <w:rPr>
                <w:rFonts w:ascii="Times New Roman" w:hAnsi="Times New Roman"/>
                <w:color w:val="000000" w:themeColor="text1"/>
                <w:sz w:val="18"/>
                <w:szCs w:val="18"/>
              </w:rPr>
              <w:t>(ORAL Solo)</w:t>
            </w:r>
          </w:p>
        </w:tc>
        <w:tc>
          <w:tcPr>
            <w:tcW w:w="594" w:type="pct"/>
            <w:tcMar>
              <w:top w:w="0" w:type="dxa"/>
              <w:left w:w="43" w:type="dxa"/>
              <w:bottom w:w="0" w:type="dxa"/>
              <w:right w:w="43" w:type="dxa"/>
            </w:tcMar>
            <w:hideMark/>
          </w:tcPr>
          <w:p w14:paraId="5B707880" w14:textId="77777777" w:rsidR="007767C2" w:rsidRPr="00184457" w:rsidRDefault="007767C2">
            <w:pPr>
              <w:pStyle w:val="TableTextColHead0"/>
              <w:keepNext/>
              <w:keepLines/>
              <w:rPr>
                <w:rFonts w:ascii="Times New Roman" w:eastAsia="Calibri" w:hAnsi="Times New Roman"/>
                <w:color w:val="000000" w:themeColor="text1"/>
                <w:sz w:val="18"/>
                <w:szCs w:val="18"/>
              </w:rPr>
            </w:pPr>
            <w:r w:rsidRPr="00184457">
              <w:rPr>
                <w:rFonts w:ascii="Times New Roman" w:hAnsi="Times New Roman"/>
                <w:color w:val="000000" w:themeColor="text1"/>
                <w:sz w:val="18"/>
                <w:szCs w:val="18"/>
              </w:rPr>
              <w:t xml:space="preserve">Tutkimus II </w:t>
            </w:r>
          </w:p>
          <w:p w14:paraId="04CBA9EF" w14:textId="77777777" w:rsidR="007767C2" w:rsidRPr="00184457" w:rsidRDefault="007767C2">
            <w:pPr>
              <w:pStyle w:val="TableTextColHead0"/>
              <w:keepNext/>
              <w:keepLines/>
              <w:rPr>
                <w:rFonts w:ascii="Times New Roman" w:hAnsi="Times New Roman"/>
                <w:color w:val="000000" w:themeColor="text1"/>
                <w:sz w:val="18"/>
                <w:szCs w:val="18"/>
              </w:rPr>
            </w:pPr>
            <w:r w:rsidRPr="00184457">
              <w:rPr>
                <w:rFonts w:ascii="Times New Roman" w:hAnsi="Times New Roman"/>
                <w:color w:val="000000" w:themeColor="text1"/>
                <w:sz w:val="18"/>
                <w:szCs w:val="18"/>
              </w:rPr>
              <w:t>(ORAL Sync)</w:t>
            </w:r>
          </w:p>
        </w:tc>
        <w:tc>
          <w:tcPr>
            <w:tcW w:w="668" w:type="pct"/>
            <w:tcMar>
              <w:top w:w="0" w:type="dxa"/>
              <w:left w:w="43" w:type="dxa"/>
              <w:bottom w:w="0" w:type="dxa"/>
              <w:right w:w="43" w:type="dxa"/>
            </w:tcMar>
            <w:hideMark/>
          </w:tcPr>
          <w:p w14:paraId="1442EABA" w14:textId="77777777" w:rsidR="007767C2" w:rsidRPr="00184457" w:rsidRDefault="007767C2">
            <w:pPr>
              <w:pStyle w:val="TableTextColHead0"/>
              <w:keepNext/>
              <w:keepLines/>
              <w:rPr>
                <w:rFonts w:ascii="Times New Roman" w:eastAsia="Calibri" w:hAnsi="Times New Roman"/>
                <w:color w:val="000000" w:themeColor="text1"/>
                <w:sz w:val="18"/>
                <w:szCs w:val="18"/>
              </w:rPr>
            </w:pPr>
            <w:r w:rsidRPr="00184457">
              <w:rPr>
                <w:rFonts w:ascii="Times New Roman" w:hAnsi="Times New Roman"/>
                <w:color w:val="000000" w:themeColor="text1"/>
                <w:sz w:val="18"/>
                <w:szCs w:val="18"/>
              </w:rPr>
              <w:t>Tutkimus III</w:t>
            </w:r>
          </w:p>
          <w:p w14:paraId="66339E2F" w14:textId="77777777" w:rsidR="007767C2" w:rsidRPr="00184457" w:rsidRDefault="007767C2">
            <w:pPr>
              <w:pStyle w:val="TableTextColHead0"/>
              <w:keepNext/>
              <w:keepLines/>
              <w:rPr>
                <w:rFonts w:ascii="Times New Roman" w:hAnsi="Times New Roman"/>
                <w:color w:val="000000" w:themeColor="text1"/>
                <w:sz w:val="18"/>
                <w:szCs w:val="18"/>
              </w:rPr>
            </w:pPr>
            <w:r w:rsidRPr="00184457">
              <w:rPr>
                <w:rFonts w:ascii="Times New Roman" w:hAnsi="Times New Roman"/>
                <w:color w:val="000000" w:themeColor="text1"/>
                <w:sz w:val="18"/>
                <w:szCs w:val="18"/>
              </w:rPr>
              <w:t>(ORAL Standard)</w:t>
            </w:r>
          </w:p>
        </w:tc>
        <w:tc>
          <w:tcPr>
            <w:tcW w:w="595" w:type="pct"/>
            <w:tcMar>
              <w:top w:w="0" w:type="dxa"/>
              <w:left w:w="43" w:type="dxa"/>
              <w:bottom w:w="0" w:type="dxa"/>
              <w:right w:w="43" w:type="dxa"/>
            </w:tcMar>
            <w:hideMark/>
          </w:tcPr>
          <w:p w14:paraId="65486F40" w14:textId="77777777" w:rsidR="007767C2" w:rsidRPr="00184457" w:rsidRDefault="007767C2">
            <w:pPr>
              <w:pStyle w:val="TableTextColHead0"/>
              <w:keepNext/>
              <w:keepLines/>
              <w:rPr>
                <w:rFonts w:ascii="Times New Roman" w:eastAsia="Calibri" w:hAnsi="Times New Roman"/>
                <w:color w:val="000000" w:themeColor="text1"/>
                <w:sz w:val="18"/>
                <w:szCs w:val="18"/>
              </w:rPr>
            </w:pPr>
            <w:r w:rsidRPr="00184457">
              <w:rPr>
                <w:rFonts w:ascii="Times New Roman" w:hAnsi="Times New Roman"/>
                <w:color w:val="000000" w:themeColor="text1"/>
                <w:sz w:val="18"/>
                <w:szCs w:val="18"/>
              </w:rPr>
              <w:t>Tutkimus IV</w:t>
            </w:r>
          </w:p>
          <w:p w14:paraId="26E0E5F5" w14:textId="77777777" w:rsidR="007767C2" w:rsidRPr="00184457" w:rsidRDefault="007767C2">
            <w:pPr>
              <w:pStyle w:val="TableTextColHead0"/>
              <w:keepNext/>
              <w:keepLines/>
              <w:rPr>
                <w:rFonts w:ascii="Times New Roman" w:hAnsi="Times New Roman"/>
                <w:color w:val="000000" w:themeColor="text1"/>
                <w:sz w:val="18"/>
                <w:szCs w:val="18"/>
              </w:rPr>
            </w:pPr>
            <w:r w:rsidRPr="00184457">
              <w:rPr>
                <w:rFonts w:ascii="Times New Roman" w:hAnsi="Times New Roman"/>
                <w:color w:val="000000" w:themeColor="text1"/>
                <w:sz w:val="18"/>
                <w:szCs w:val="18"/>
              </w:rPr>
              <w:t>(ORAL Scan)</w:t>
            </w:r>
          </w:p>
        </w:tc>
        <w:tc>
          <w:tcPr>
            <w:tcW w:w="520" w:type="pct"/>
            <w:tcMar>
              <w:top w:w="0" w:type="dxa"/>
              <w:left w:w="43" w:type="dxa"/>
              <w:bottom w:w="0" w:type="dxa"/>
              <w:right w:w="43" w:type="dxa"/>
            </w:tcMar>
            <w:hideMark/>
          </w:tcPr>
          <w:p w14:paraId="1CE2BD93" w14:textId="77777777" w:rsidR="007767C2" w:rsidRPr="00184457" w:rsidRDefault="007767C2">
            <w:pPr>
              <w:pStyle w:val="TableTextColHead0"/>
              <w:keepNext/>
              <w:keepLines/>
              <w:rPr>
                <w:rFonts w:ascii="Times New Roman" w:hAnsi="Times New Roman"/>
                <w:color w:val="000000" w:themeColor="text1"/>
                <w:sz w:val="18"/>
                <w:szCs w:val="18"/>
              </w:rPr>
            </w:pPr>
            <w:r w:rsidRPr="00184457">
              <w:rPr>
                <w:rFonts w:ascii="Times New Roman" w:hAnsi="Times New Roman"/>
                <w:color w:val="000000" w:themeColor="text1"/>
                <w:sz w:val="18"/>
                <w:szCs w:val="18"/>
              </w:rPr>
              <w:t>Tutkimus V (ORAL Step)</w:t>
            </w:r>
          </w:p>
        </w:tc>
        <w:tc>
          <w:tcPr>
            <w:tcW w:w="669" w:type="pct"/>
            <w:tcMar>
              <w:top w:w="0" w:type="dxa"/>
              <w:left w:w="43" w:type="dxa"/>
              <w:bottom w:w="0" w:type="dxa"/>
              <w:right w:w="43" w:type="dxa"/>
            </w:tcMar>
            <w:hideMark/>
          </w:tcPr>
          <w:p w14:paraId="418F7483" w14:textId="77777777" w:rsidR="007767C2" w:rsidRPr="00184457" w:rsidRDefault="007767C2">
            <w:pPr>
              <w:pStyle w:val="TableTextColHead0"/>
              <w:keepNext/>
              <w:keepLines/>
              <w:rPr>
                <w:rFonts w:ascii="Times New Roman" w:hAnsi="Times New Roman"/>
                <w:color w:val="000000" w:themeColor="text1"/>
                <w:sz w:val="18"/>
                <w:szCs w:val="18"/>
              </w:rPr>
            </w:pPr>
            <w:r w:rsidRPr="00184457">
              <w:rPr>
                <w:rFonts w:ascii="Times New Roman" w:hAnsi="Times New Roman"/>
                <w:color w:val="000000" w:themeColor="text1"/>
                <w:sz w:val="18"/>
                <w:szCs w:val="18"/>
              </w:rPr>
              <w:t>Tutkimus VI (ORAL Start)</w:t>
            </w:r>
          </w:p>
        </w:tc>
        <w:tc>
          <w:tcPr>
            <w:tcW w:w="743" w:type="pct"/>
          </w:tcPr>
          <w:p w14:paraId="3775A3B3" w14:textId="77777777" w:rsidR="007767C2" w:rsidRPr="00184457" w:rsidRDefault="007767C2">
            <w:pPr>
              <w:pStyle w:val="TableTextColHead0"/>
              <w:keepNext/>
              <w:keepLines/>
              <w:rPr>
                <w:rFonts w:ascii="Times New Roman" w:hAnsi="Times New Roman"/>
                <w:color w:val="000000" w:themeColor="text1"/>
                <w:sz w:val="18"/>
                <w:szCs w:val="18"/>
              </w:rPr>
            </w:pPr>
            <w:r w:rsidRPr="00184457">
              <w:rPr>
                <w:rFonts w:ascii="Times New Roman" w:hAnsi="Times New Roman"/>
                <w:color w:val="000000" w:themeColor="text1"/>
                <w:sz w:val="18"/>
                <w:szCs w:val="18"/>
              </w:rPr>
              <w:t>Tutkimus VII (ORAL Strategy)</w:t>
            </w:r>
          </w:p>
        </w:tc>
      </w:tr>
      <w:tr w:rsidR="007767C2" w:rsidRPr="00850A76" w14:paraId="4E8E8AB5" w14:textId="77777777">
        <w:trPr>
          <w:cantSplit/>
        </w:trPr>
        <w:tc>
          <w:tcPr>
            <w:tcW w:w="617" w:type="pct"/>
            <w:tcMar>
              <w:top w:w="0" w:type="dxa"/>
              <w:left w:w="43" w:type="dxa"/>
              <w:bottom w:w="0" w:type="dxa"/>
              <w:right w:w="43" w:type="dxa"/>
            </w:tcMar>
            <w:hideMark/>
          </w:tcPr>
          <w:p w14:paraId="5EA28402" w14:textId="77777777" w:rsidR="007767C2" w:rsidRPr="00184457" w:rsidRDefault="007767C2">
            <w:pPr>
              <w:pStyle w:val="TableText"/>
              <w:keepNext/>
              <w:keepLines/>
              <w:rPr>
                <w:color w:val="000000" w:themeColor="text1"/>
                <w:sz w:val="18"/>
                <w:szCs w:val="18"/>
              </w:rPr>
            </w:pPr>
            <w:r w:rsidRPr="00184457">
              <w:rPr>
                <w:color w:val="000000" w:themeColor="text1"/>
                <w:sz w:val="18"/>
                <w:szCs w:val="18"/>
              </w:rPr>
              <w:t>Potilasryhmä</w:t>
            </w:r>
          </w:p>
        </w:tc>
        <w:tc>
          <w:tcPr>
            <w:tcW w:w="594" w:type="pct"/>
            <w:tcMar>
              <w:top w:w="0" w:type="dxa"/>
              <w:left w:w="43" w:type="dxa"/>
              <w:bottom w:w="0" w:type="dxa"/>
              <w:right w:w="43" w:type="dxa"/>
            </w:tcMar>
            <w:hideMark/>
          </w:tcPr>
          <w:p w14:paraId="1BAF244F" w14:textId="77777777" w:rsidR="007767C2" w:rsidRPr="00184457" w:rsidRDefault="007767C2">
            <w:pPr>
              <w:pStyle w:val="TableText"/>
              <w:keepNext/>
              <w:keepLines/>
              <w:rPr>
                <w:color w:val="000000" w:themeColor="text1"/>
                <w:sz w:val="18"/>
                <w:szCs w:val="18"/>
              </w:rPr>
            </w:pPr>
            <w:r w:rsidRPr="00184457">
              <w:rPr>
                <w:color w:val="000000" w:themeColor="text1"/>
                <w:sz w:val="18"/>
                <w:szCs w:val="18"/>
              </w:rPr>
              <w:t>DMARD-IR</w:t>
            </w:r>
          </w:p>
        </w:tc>
        <w:tc>
          <w:tcPr>
            <w:tcW w:w="594" w:type="pct"/>
            <w:tcMar>
              <w:top w:w="0" w:type="dxa"/>
              <w:left w:w="43" w:type="dxa"/>
              <w:bottom w:w="0" w:type="dxa"/>
              <w:right w:w="43" w:type="dxa"/>
            </w:tcMar>
            <w:hideMark/>
          </w:tcPr>
          <w:p w14:paraId="2910AD89" w14:textId="77777777" w:rsidR="007767C2" w:rsidRPr="00184457" w:rsidRDefault="007767C2">
            <w:pPr>
              <w:pStyle w:val="TableText"/>
              <w:keepNext/>
              <w:keepLines/>
              <w:rPr>
                <w:color w:val="000000" w:themeColor="text1"/>
                <w:sz w:val="18"/>
                <w:szCs w:val="18"/>
              </w:rPr>
            </w:pPr>
            <w:r w:rsidRPr="00184457">
              <w:rPr>
                <w:color w:val="000000" w:themeColor="text1"/>
                <w:sz w:val="18"/>
                <w:szCs w:val="18"/>
              </w:rPr>
              <w:t>DMARD-IR</w:t>
            </w:r>
          </w:p>
        </w:tc>
        <w:tc>
          <w:tcPr>
            <w:tcW w:w="668" w:type="pct"/>
            <w:tcMar>
              <w:top w:w="0" w:type="dxa"/>
              <w:left w:w="43" w:type="dxa"/>
              <w:bottom w:w="0" w:type="dxa"/>
              <w:right w:w="43" w:type="dxa"/>
            </w:tcMar>
            <w:hideMark/>
          </w:tcPr>
          <w:p w14:paraId="7FDE3B81" w14:textId="77777777" w:rsidR="007767C2" w:rsidRPr="00184457" w:rsidRDefault="007767C2">
            <w:pPr>
              <w:pStyle w:val="TableText"/>
              <w:keepNext/>
              <w:keepLines/>
              <w:rPr>
                <w:color w:val="000000" w:themeColor="text1"/>
                <w:sz w:val="18"/>
                <w:szCs w:val="18"/>
              </w:rPr>
            </w:pPr>
            <w:r w:rsidRPr="00184457">
              <w:rPr>
                <w:color w:val="000000" w:themeColor="text1"/>
                <w:sz w:val="18"/>
                <w:szCs w:val="18"/>
              </w:rPr>
              <w:t>MTX-IR</w:t>
            </w:r>
          </w:p>
        </w:tc>
        <w:tc>
          <w:tcPr>
            <w:tcW w:w="595" w:type="pct"/>
            <w:tcMar>
              <w:top w:w="0" w:type="dxa"/>
              <w:left w:w="43" w:type="dxa"/>
              <w:bottom w:w="0" w:type="dxa"/>
              <w:right w:w="43" w:type="dxa"/>
            </w:tcMar>
            <w:hideMark/>
          </w:tcPr>
          <w:p w14:paraId="0B9DC2CC" w14:textId="77777777" w:rsidR="007767C2" w:rsidRPr="00184457" w:rsidRDefault="007767C2">
            <w:pPr>
              <w:pStyle w:val="TableText"/>
              <w:keepNext/>
              <w:keepLines/>
              <w:rPr>
                <w:color w:val="000000" w:themeColor="text1"/>
                <w:sz w:val="18"/>
                <w:szCs w:val="18"/>
              </w:rPr>
            </w:pPr>
            <w:r w:rsidRPr="00184457">
              <w:rPr>
                <w:color w:val="000000" w:themeColor="text1"/>
                <w:sz w:val="18"/>
                <w:szCs w:val="18"/>
              </w:rPr>
              <w:t>MTX-IR</w:t>
            </w:r>
          </w:p>
        </w:tc>
        <w:tc>
          <w:tcPr>
            <w:tcW w:w="520" w:type="pct"/>
            <w:tcMar>
              <w:top w:w="0" w:type="dxa"/>
              <w:left w:w="43" w:type="dxa"/>
              <w:bottom w:w="0" w:type="dxa"/>
              <w:right w:w="43" w:type="dxa"/>
            </w:tcMar>
            <w:hideMark/>
          </w:tcPr>
          <w:p w14:paraId="3E46B432" w14:textId="77777777" w:rsidR="007767C2" w:rsidRPr="00184457" w:rsidRDefault="007767C2">
            <w:pPr>
              <w:pStyle w:val="TableText"/>
              <w:keepNext/>
              <w:keepLines/>
              <w:rPr>
                <w:color w:val="000000" w:themeColor="text1"/>
                <w:sz w:val="18"/>
                <w:szCs w:val="18"/>
              </w:rPr>
            </w:pPr>
            <w:r w:rsidRPr="00184457">
              <w:rPr>
                <w:color w:val="000000" w:themeColor="text1"/>
                <w:sz w:val="18"/>
                <w:szCs w:val="18"/>
              </w:rPr>
              <w:t>TNFi-IR</w:t>
            </w:r>
          </w:p>
        </w:tc>
        <w:tc>
          <w:tcPr>
            <w:tcW w:w="669" w:type="pct"/>
            <w:tcMar>
              <w:top w:w="0" w:type="dxa"/>
              <w:left w:w="43" w:type="dxa"/>
              <w:bottom w:w="0" w:type="dxa"/>
              <w:right w:w="43" w:type="dxa"/>
            </w:tcMar>
            <w:hideMark/>
          </w:tcPr>
          <w:p w14:paraId="397BC2D3" w14:textId="77777777" w:rsidR="007767C2" w:rsidRPr="00184457" w:rsidRDefault="007767C2">
            <w:pPr>
              <w:pStyle w:val="TableText"/>
              <w:keepNext/>
              <w:keepLines/>
              <w:rPr>
                <w:color w:val="000000" w:themeColor="text1"/>
                <w:sz w:val="18"/>
                <w:szCs w:val="18"/>
              </w:rPr>
            </w:pPr>
            <w:r w:rsidRPr="00184457">
              <w:rPr>
                <w:color w:val="000000" w:themeColor="text1"/>
                <w:sz w:val="18"/>
                <w:szCs w:val="18"/>
              </w:rPr>
              <w:t>Ei aiempaa MTX-hoitoa</w:t>
            </w:r>
            <w:r w:rsidRPr="00184457">
              <w:rPr>
                <w:color w:val="000000" w:themeColor="text1"/>
                <w:sz w:val="18"/>
                <w:szCs w:val="18"/>
                <w:vertAlign w:val="superscript"/>
              </w:rPr>
              <w:t>a</w:t>
            </w:r>
          </w:p>
        </w:tc>
        <w:tc>
          <w:tcPr>
            <w:tcW w:w="743" w:type="pct"/>
          </w:tcPr>
          <w:p w14:paraId="5BEDD844" w14:textId="77777777" w:rsidR="007767C2" w:rsidRPr="00184457" w:rsidRDefault="007767C2">
            <w:pPr>
              <w:pStyle w:val="TableText"/>
              <w:keepNext/>
              <w:keepLines/>
              <w:rPr>
                <w:color w:val="000000" w:themeColor="text1"/>
                <w:sz w:val="18"/>
                <w:szCs w:val="18"/>
              </w:rPr>
            </w:pPr>
            <w:r w:rsidRPr="00184457">
              <w:rPr>
                <w:color w:val="000000" w:themeColor="text1"/>
                <w:sz w:val="18"/>
                <w:szCs w:val="18"/>
              </w:rPr>
              <w:t>MTX-IR</w:t>
            </w:r>
          </w:p>
        </w:tc>
      </w:tr>
      <w:tr w:rsidR="007767C2" w:rsidRPr="00850A76" w14:paraId="6B65AC84" w14:textId="77777777">
        <w:trPr>
          <w:cantSplit/>
        </w:trPr>
        <w:tc>
          <w:tcPr>
            <w:tcW w:w="617" w:type="pct"/>
            <w:tcMar>
              <w:top w:w="0" w:type="dxa"/>
              <w:left w:w="43" w:type="dxa"/>
              <w:bottom w:w="0" w:type="dxa"/>
              <w:right w:w="43" w:type="dxa"/>
            </w:tcMar>
            <w:hideMark/>
          </w:tcPr>
          <w:p w14:paraId="4D6C3212" w14:textId="77777777" w:rsidR="007767C2" w:rsidRPr="00184457" w:rsidRDefault="007767C2">
            <w:pPr>
              <w:pStyle w:val="TableText"/>
              <w:rPr>
                <w:color w:val="000000" w:themeColor="text1"/>
                <w:sz w:val="18"/>
                <w:szCs w:val="18"/>
              </w:rPr>
            </w:pPr>
            <w:r w:rsidRPr="00184457">
              <w:rPr>
                <w:color w:val="000000" w:themeColor="text1"/>
                <w:sz w:val="18"/>
                <w:szCs w:val="18"/>
              </w:rPr>
              <w:t>Vertailuryhmä</w:t>
            </w:r>
          </w:p>
        </w:tc>
        <w:tc>
          <w:tcPr>
            <w:tcW w:w="594" w:type="pct"/>
            <w:tcMar>
              <w:top w:w="0" w:type="dxa"/>
              <w:left w:w="43" w:type="dxa"/>
              <w:bottom w:w="0" w:type="dxa"/>
              <w:right w:w="43" w:type="dxa"/>
            </w:tcMar>
            <w:hideMark/>
          </w:tcPr>
          <w:p w14:paraId="4AC9C118" w14:textId="77777777" w:rsidR="007767C2" w:rsidRPr="00184457" w:rsidRDefault="007767C2">
            <w:pPr>
              <w:pStyle w:val="TableText"/>
              <w:rPr>
                <w:color w:val="000000" w:themeColor="text1"/>
                <w:sz w:val="18"/>
                <w:szCs w:val="18"/>
              </w:rPr>
            </w:pPr>
            <w:r w:rsidRPr="00184457">
              <w:rPr>
                <w:color w:val="000000" w:themeColor="text1"/>
                <w:sz w:val="18"/>
                <w:szCs w:val="18"/>
              </w:rPr>
              <w:t>Lumelääke</w:t>
            </w:r>
          </w:p>
        </w:tc>
        <w:tc>
          <w:tcPr>
            <w:tcW w:w="594" w:type="pct"/>
            <w:tcMar>
              <w:top w:w="0" w:type="dxa"/>
              <w:left w:w="43" w:type="dxa"/>
              <w:bottom w:w="0" w:type="dxa"/>
              <w:right w:w="43" w:type="dxa"/>
            </w:tcMar>
            <w:hideMark/>
          </w:tcPr>
          <w:p w14:paraId="3901866B" w14:textId="77777777" w:rsidR="007767C2" w:rsidRPr="00184457" w:rsidRDefault="007767C2">
            <w:pPr>
              <w:pStyle w:val="TableText"/>
              <w:rPr>
                <w:color w:val="000000" w:themeColor="text1"/>
                <w:sz w:val="18"/>
                <w:szCs w:val="18"/>
              </w:rPr>
            </w:pPr>
            <w:r w:rsidRPr="00184457">
              <w:rPr>
                <w:color w:val="000000" w:themeColor="text1"/>
                <w:sz w:val="18"/>
                <w:szCs w:val="18"/>
              </w:rPr>
              <w:t>Lumelääke</w:t>
            </w:r>
          </w:p>
        </w:tc>
        <w:tc>
          <w:tcPr>
            <w:tcW w:w="668" w:type="pct"/>
            <w:tcMar>
              <w:top w:w="0" w:type="dxa"/>
              <w:left w:w="43" w:type="dxa"/>
              <w:bottom w:w="0" w:type="dxa"/>
              <w:right w:w="43" w:type="dxa"/>
            </w:tcMar>
            <w:hideMark/>
          </w:tcPr>
          <w:p w14:paraId="0A8E8267" w14:textId="77777777" w:rsidR="007767C2" w:rsidRPr="00184457" w:rsidRDefault="007767C2">
            <w:pPr>
              <w:pStyle w:val="TableText"/>
              <w:rPr>
                <w:color w:val="000000" w:themeColor="text1"/>
                <w:sz w:val="18"/>
                <w:szCs w:val="18"/>
              </w:rPr>
            </w:pPr>
            <w:r w:rsidRPr="00184457">
              <w:rPr>
                <w:color w:val="000000" w:themeColor="text1"/>
                <w:sz w:val="18"/>
                <w:szCs w:val="18"/>
              </w:rPr>
              <w:t>Lumelääke</w:t>
            </w:r>
          </w:p>
        </w:tc>
        <w:tc>
          <w:tcPr>
            <w:tcW w:w="595" w:type="pct"/>
            <w:tcMar>
              <w:top w:w="0" w:type="dxa"/>
              <w:left w:w="43" w:type="dxa"/>
              <w:bottom w:w="0" w:type="dxa"/>
              <w:right w:w="43" w:type="dxa"/>
            </w:tcMar>
            <w:hideMark/>
          </w:tcPr>
          <w:p w14:paraId="182D607E" w14:textId="77777777" w:rsidR="007767C2" w:rsidRPr="00184457" w:rsidRDefault="007767C2">
            <w:pPr>
              <w:pStyle w:val="TableText"/>
              <w:rPr>
                <w:color w:val="000000" w:themeColor="text1"/>
                <w:sz w:val="18"/>
                <w:szCs w:val="18"/>
              </w:rPr>
            </w:pPr>
            <w:r w:rsidRPr="00184457">
              <w:rPr>
                <w:color w:val="000000" w:themeColor="text1"/>
                <w:sz w:val="18"/>
                <w:szCs w:val="18"/>
              </w:rPr>
              <w:t>Lumelääke</w:t>
            </w:r>
          </w:p>
        </w:tc>
        <w:tc>
          <w:tcPr>
            <w:tcW w:w="520" w:type="pct"/>
            <w:tcMar>
              <w:top w:w="0" w:type="dxa"/>
              <w:left w:w="43" w:type="dxa"/>
              <w:bottom w:w="0" w:type="dxa"/>
              <w:right w:w="43" w:type="dxa"/>
            </w:tcMar>
            <w:hideMark/>
          </w:tcPr>
          <w:p w14:paraId="1FDB88A8" w14:textId="77777777" w:rsidR="007767C2" w:rsidRPr="00184457" w:rsidRDefault="007767C2">
            <w:pPr>
              <w:pStyle w:val="TableText"/>
              <w:rPr>
                <w:color w:val="000000" w:themeColor="text1"/>
                <w:sz w:val="18"/>
                <w:szCs w:val="18"/>
              </w:rPr>
            </w:pPr>
            <w:r w:rsidRPr="00184457">
              <w:rPr>
                <w:color w:val="000000" w:themeColor="text1"/>
                <w:sz w:val="18"/>
                <w:szCs w:val="18"/>
              </w:rPr>
              <w:t>Lumelääke</w:t>
            </w:r>
          </w:p>
        </w:tc>
        <w:tc>
          <w:tcPr>
            <w:tcW w:w="669" w:type="pct"/>
            <w:tcMar>
              <w:top w:w="0" w:type="dxa"/>
              <w:left w:w="43" w:type="dxa"/>
              <w:bottom w:w="0" w:type="dxa"/>
              <w:right w:w="43" w:type="dxa"/>
            </w:tcMar>
            <w:hideMark/>
          </w:tcPr>
          <w:p w14:paraId="4416686D" w14:textId="77777777" w:rsidR="007767C2" w:rsidRPr="00184457" w:rsidRDefault="007767C2">
            <w:pPr>
              <w:pStyle w:val="TableText"/>
              <w:rPr>
                <w:color w:val="000000" w:themeColor="text1"/>
                <w:sz w:val="18"/>
                <w:szCs w:val="18"/>
              </w:rPr>
            </w:pPr>
            <w:r w:rsidRPr="00184457">
              <w:rPr>
                <w:color w:val="000000" w:themeColor="text1"/>
                <w:sz w:val="18"/>
                <w:szCs w:val="18"/>
              </w:rPr>
              <w:t>MTX</w:t>
            </w:r>
          </w:p>
        </w:tc>
        <w:tc>
          <w:tcPr>
            <w:tcW w:w="743" w:type="pct"/>
          </w:tcPr>
          <w:p w14:paraId="2AB0FDCF" w14:textId="77777777" w:rsidR="007767C2" w:rsidRPr="00184457" w:rsidRDefault="007767C2">
            <w:pPr>
              <w:pStyle w:val="TableText"/>
              <w:rPr>
                <w:color w:val="000000" w:themeColor="text1"/>
                <w:sz w:val="18"/>
                <w:szCs w:val="18"/>
              </w:rPr>
            </w:pPr>
            <w:r w:rsidRPr="00184457">
              <w:rPr>
                <w:color w:val="000000" w:themeColor="text1"/>
                <w:sz w:val="18"/>
                <w:szCs w:val="18"/>
              </w:rPr>
              <w:t>MTX,</w:t>
            </w:r>
          </w:p>
          <w:p w14:paraId="6305AA5D" w14:textId="77777777" w:rsidR="007767C2" w:rsidRPr="00184457" w:rsidRDefault="007767C2">
            <w:pPr>
              <w:pStyle w:val="TableText"/>
              <w:rPr>
                <w:color w:val="000000" w:themeColor="text1"/>
                <w:sz w:val="18"/>
                <w:szCs w:val="18"/>
              </w:rPr>
            </w:pPr>
            <w:r w:rsidRPr="00184457">
              <w:rPr>
                <w:color w:val="000000" w:themeColor="text1"/>
                <w:sz w:val="18"/>
                <w:szCs w:val="18"/>
              </w:rPr>
              <w:t>ADA</w:t>
            </w:r>
          </w:p>
        </w:tc>
      </w:tr>
      <w:tr w:rsidR="007767C2" w:rsidRPr="00850A76" w14:paraId="6D400DFE" w14:textId="77777777">
        <w:trPr>
          <w:cantSplit/>
        </w:trPr>
        <w:tc>
          <w:tcPr>
            <w:tcW w:w="617" w:type="pct"/>
            <w:tcMar>
              <w:top w:w="0" w:type="dxa"/>
              <w:left w:w="43" w:type="dxa"/>
              <w:bottom w:w="0" w:type="dxa"/>
              <w:right w:w="43" w:type="dxa"/>
            </w:tcMar>
            <w:hideMark/>
          </w:tcPr>
          <w:p w14:paraId="36983206" w14:textId="77777777" w:rsidR="007767C2" w:rsidRPr="00184457" w:rsidRDefault="007767C2">
            <w:pPr>
              <w:pStyle w:val="TableText"/>
              <w:rPr>
                <w:color w:val="000000" w:themeColor="text1"/>
                <w:sz w:val="18"/>
                <w:szCs w:val="18"/>
              </w:rPr>
            </w:pPr>
            <w:r w:rsidRPr="00184457">
              <w:rPr>
                <w:color w:val="000000" w:themeColor="text1"/>
                <w:sz w:val="18"/>
                <w:szCs w:val="18"/>
              </w:rPr>
              <w:t>Peruslääkitys</w:t>
            </w:r>
          </w:p>
        </w:tc>
        <w:tc>
          <w:tcPr>
            <w:tcW w:w="594" w:type="pct"/>
            <w:tcMar>
              <w:top w:w="0" w:type="dxa"/>
              <w:left w:w="43" w:type="dxa"/>
              <w:bottom w:w="0" w:type="dxa"/>
              <w:right w:w="43" w:type="dxa"/>
            </w:tcMar>
            <w:hideMark/>
          </w:tcPr>
          <w:p w14:paraId="07C3E394" w14:textId="77777777" w:rsidR="007767C2" w:rsidRPr="00184457" w:rsidRDefault="007767C2">
            <w:pPr>
              <w:pStyle w:val="TableText"/>
              <w:rPr>
                <w:color w:val="000000" w:themeColor="text1"/>
                <w:sz w:val="18"/>
                <w:szCs w:val="18"/>
              </w:rPr>
            </w:pPr>
            <w:r w:rsidRPr="00184457">
              <w:rPr>
                <w:color w:val="000000" w:themeColor="text1"/>
                <w:sz w:val="18"/>
                <w:szCs w:val="18"/>
              </w:rPr>
              <w:t>Ei hoitoa</w:t>
            </w:r>
            <w:r w:rsidRPr="00184457">
              <w:rPr>
                <w:color w:val="000000" w:themeColor="text1"/>
                <w:sz w:val="18"/>
                <w:szCs w:val="18"/>
                <w:vertAlign w:val="superscript"/>
              </w:rPr>
              <w:t>b</w:t>
            </w:r>
          </w:p>
        </w:tc>
        <w:tc>
          <w:tcPr>
            <w:tcW w:w="594" w:type="pct"/>
            <w:tcMar>
              <w:top w:w="0" w:type="dxa"/>
              <w:left w:w="43" w:type="dxa"/>
              <w:bottom w:w="0" w:type="dxa"/>
              <w:right w:w="43" w:type="dxa"/>
            </w:tcMar>
            <w:hideMark/>
          </w:tcPr>
          <w:p w14:paraId="00FE5E9D" w14:textId="77777777" w:rsidR="007767C2" w:rsidRPr="00184457" w:rsidRDefault="007767C2">
            <w:pPr>
              <w:pStyle w:val="TableText"/>
              <w:rPr>
                <w:color w:val="000000" w:themeColor="text1"/>
                <w:sz w:val="18"/>
                <w:szCs w:val="18"/>
              </w:rPr>
            </w:pPr>
            <w:r w:rsidRPr="00184457">
              <w:rPr>
                <w:color w:val="000000" w:themeColor="text1"/>
                <w:sz w:val="18"/>
                <w:szCs w:val="18"/>
              </w:rPr>
              <w:t>csDMARDit</w:t>
            </w:r>
          </w:p>
        </w:tc>
        <w:tc>
          <w:tcPr>
            <w:tcW w:w="668" w:type="pct"/>
            <w:tcMar>
              <w:top w:w="0" w:type="dxa"/>
              <w:left w:w="43" w:type="dxa"/>
              <w:bottom w:w="0" w:type="dxa"/>
              <w:right w:w="43" w:type="dxa"/>
            </w:tcMar>
            <w:hideMark/>
          </w:tcPr>
          <w:p w14:paraId="39806934" w14:textId="77777777" w:rsidR="007767C2" w:rsidRPr="00184457" w:rsidRDefault="007767C2">
            <w:pPr>
              <w:pStyle w:val="TableText"/>
              <w:rPr>
                <w:color w:val="000000" w:themeColor="text1"/>
                <w:sz w:val="18"/>
                <w:szCs w:val="18"/>
              </w:rPr>
            </w:pPr>
            <w:r w:rsidRPr="00184457">
              <w:rPr>
                <w:color w:val="000000" w:themeColor="text1"/>
                <w:sz w:val="18"/>
                <w:szCs w:val="18"/>
              </w:rPr>
              <w:t>MTX</w:t>
            </w:r>
          </w:p>
        </w:tc>
        <w:tc>
          <w:tcPr>
            <w:tcW w:w="595" w:type="pct"/>
            <w:tcMar>
              <w:top w:w="0" w:type="dxa"/>
              <w:left w:w="43" w:type="dxa"/>
              <w:bottom w:w="0" w:type="dxa"/>
              <w:right w:w="43" w:type="dxa"/>
            </w:tcMar>
            <w:hideMark/>
          </w:tcPr>
          <w:p w14:paraId="0E50C444" w14:textId="77777777" w:rsidR="007767C2" w:rsidRPr="00184457" w:rsidRDefault="007767C2">
            <w:pPr>
              <w:pStyle w:val="TableText"/>
              <w:rPr>
                <w:color w:val="000000" w:themeColor="text1"/>
                <w:sz w:val="18"/>
                <w:szCs w:val="18"/>
                <w:vertAlign w:val="superscript"/>
              </w:rPr>
            </w:pPr>
            <w:r w:rsidRPr="00184457">
              <w:rPr>
                <w:color w:val="000000" w:themeColor="text1"/>
                <w:sz w:val="18"/>
                <w:szCs w:val="18"/>
              </w:rPr>
              <w:t>MTX</w:t>
            </w:r>
          </w:p>
        </w:tc>
        <w:tc>
          <w:tcPr>
            <w:tcW w:w="520" w:type="pct"/>
            <w:tcMar>
              <w:top w:w="0" w:type="dxa"/>
              <w:left w:w="43" w:type="dxa"/>
              <w:bottom w:w="0" w:type="dxa"/>
              <w:right w:w="43" w:type="dxa"/>
            </w:tcMar>
            <w:hideMark/>
          </w:tcPr>
          <w:p w14:paraId="4B861183" w14:textId="77777777" w:rsidR="007767C2" w:rsidRPr="00184457" w:rsidRDefault="007767C2">
            <w:pPr>
              <w:pStyle w:val="TableText"/>
              <w:rPr>
                <w:color w:val="000000" w:themeColor="text1"/>
                <w:sz w:val="18"/>
                <w:szCs w:val="18"/>
                <w:vertAlign w:val="superscript"/>
              </w:rPr>
            </w:pPr>
            <w:r w:rsidRPr="00184457">
              <w:rPr>
                <w:color w:val="000000" w:themeColor="text1"/>
                <w:sz w:val="18"/>
                <w:szCs w:val="18"/>
              </w:rPr>
              <w:t>MTX</w:t>
            </w:r>
          </w:p>
        </w:tc>
        <w:tc>
          <w:tcPr>
            <w:tcW w:w="669" w:type="pct"/>
            <w:tcMar>
              <w:top w:w="0" w:type="dxa"/>
              <w:left w:w="43" w:type="dxa"/>
              <w:bottom w:w="0" w:type="dxa"/>
              <w:right w:w="43" w:type="dxa"/>
            </w:tcMar>
            <w:hideMark/>
          </w:tcPr>
          <w:p w14:paraId="715A99E4" w14:textId="77777777" w:rsidR="007767C2" w:rsidRPr="00184457" w:rsidRDefault="007767C2">
            <w:pPr>
              <w:pStyle w:val="TableText"/>
              <w:rPr>
                <w:color w:val="000000" w:themeColor="text1"/>
                <w:sz w:val="18"/>
                <w:szCs w:val="18"/>
              </w:rPr>
            </w:pPr>
            <w:r w:rsidRPr="00184457">
              <w:rPr>
                <w:color w:val="000000" w:themeColor="text1"/>
                <w:sz w:val="18"/>
                <w:szCs w:val="18"/>
              </w:rPr>
              <w:t>Ei hoitoa</w:t>
            </w:r>
            <w:r w:rsidRPr="00184457">
              <w:rPr>
                <w:color w:val="000000" w:themeColor="text1"/>
                <w:sz w:val="18"/>
                <w:szCs w:val="18"/>
                <w:vertAlign w:val="superscript"/>
              </w:rPr>
              <w:t>b</w:t>
            </w:r>
          </w:p>
        </w:tc>
        <w:tc>
          <w:tcPr>
            <w:tcW w:w="743" w:type="pct"/>
          </w:tcPr>
          <w:p w14:paraId="3BCEAEB9" w14:textId="77777777" w:rsidR="007767C2" w:rsidRPr="00184457" w:rsidRDefault="007767C2">
            <w:pPr>
              <w:pStyle w:val="TableText"/>
              <w:rPr>
                <w:rFonts w:cs="Times New Roman"/>
                <w:color w:val="000000" w:themeColor="text1"/>
                <w:sz w:val="18"/>
                <w:szCs w:val="18"/>
              </w:rPr>
            </w:pPr>
            <w:r w:rsidRPr="00184457">
              <w:rPr>
                <w:rFonts w:cs="Times New Roman"/>
                <w:color w:val="000000" w:themeColor="text1"/>
                <w:sz w:val="18"/>
                <w:szCs w:val="18"/>
              </w:rPr>
              <w:t>3 rinnakkais-ryhmää:</w:t>
            </w:r>
          </w:p>
          <w:p w14:paraId="0311C275" w14:textId="77777777" w:rsidR="007767C2" w:rsidRPr="00184457" w:rsidRDefault="007767C2">
            <w:pPr>
              <w:pStyle w:val="TableText"/>
              <w:numPr>
                <w:ilvl w:val="0"/>
                <w:numId w:val="42"/>
              </w:numPr>
              <w:ind w:left="248" w:hanging="180"/>
              <w:rPr>
                <w:rFonts w:cs="Times New Roman"/>
                <w:color w:val="000000" w:themeColor="text1"/>
                <w:sz w:val="18"/>
                <w:szCs w:val="18"/>
              </w:rPr>
            </w:pPr>
            <w:r w:rsidRPr="00184457">
              <w:rPr>
                <w:rFonts w:cs="Times New Roman"/>
                <w:color w:val="000000" w:themeColor="text1"/>
                <w:sz w:val="18"/>
                <w:szCs w:val="18"/>
              </w:rPr>
              <w:t>Tofasitinibi-monoterapia</w:t>
            </w:r>
          </w:p>
          <w:p w14:paraId="5B5DAE69" w14:textId="77777777" w:rsidR="007767C2" w:rsidRPr="00184457" w:rsidRDefault="007767C2">
            <w:pPr>
              <w:pStyle w:val="TableText"/>
              <w:numPr>
                <w:ilvl w:val="0"/>
                <w:numId w:val="42"/>
              </w:numPr>
              <w:ind w:left="248" w:hanging="180"/>
              <w:rPr>
                <w:color w:val="000000" w:themeColor="text1"/>
                <w:sz w:val="18"/>
                <w:szCs w:val="18"/>
              </w:rPr>
            </w:pPr>
            <w:r w:rsidRPr="00184457">
              <w:rPr>
                <w:rFonts w:cs="Times New Roman"/>
                <w:color w:val="000000" w:themeColor="text1"/>
                <w:sz w:val="18"/>
                <w:szCs w:val="18"/>
              </w:rPr>
              <w:t>Tofasitinibi + MTX</w:t>
            </w:r>
          </w:p>
          <w:p w14:paraId="33F8DCEC" w14:textId="77777777" w:rsidR="007767C2" w:rsidRPr="00184457" w:rsidRDefault="007767C2">
            <w:pPr>
              <w:pStyle w:val="TableText"/>
              <w:numPr>
                <w:ilvl w:val="0"/>
                <w:numId w:val="42"/>
              </w:numPr>
              <w:ind w:left="248" w:hanging="180"/>
              <w:rPr>
                <w:color w:val="000000" w:themeColor="text1"/>
                <w:sz w:val="18"/>
                <w:szCs w:val="18"/>
              </w:rPr>
            </w:pPr>
            <w:r w:rsidRPr="00184457">
              <w:rPr>
                <w:rFonts w:cs="Times New Roman"/>
                <w:color w:val="000000" w:themeColor="text1"/>
                <w:sz w:val="18"/>
                <w:szCs w:val="18"/>
              </w:rPr>
              <w:t>ADA + MTX</w:t>
            </w:r>
          </w:p>
        </w:tc>
      </w:tr>
      <w:tr w:rsidR="007767C2" w:rsidRPr="00850A76" w14:paraId="4AF94C61" w14:textId="77777777">
        <w:trPr>
          <w:cantSplit/>
        </w:trPr>
        <w:tc>
          <w:tcPr>
            <w:tcW w:w="617" w:type="pct"/>
            <w:tcMar>
              <w:top w:w="0" w:type="dxa"/>
              <w:left w:w="43" w:type="dxa"/>
              <w:bottom w:w="0" w:type="dxa"/>
              <w:right w:w="43" w:type="dxa"/>
            </w:tcMar>
            <w:hideMark/>
          </w:tcPr>
          <w:p w14:paraId="4D65B552" w14:textId="77777777" w:rsidR="007767C2" w:rsidRPr="00184457" w:rsidRDefault="007767C2">
            <w:pPr>
              <w:pStyle w:val="TableText"/>
              <w:rPr>
                <w:color w:val="000000" w:themeColor="text1"/>
                <w:sz w:val="18"/>
                <w:szCs w:val="18"/>
              </w:rPr>
            </w:pPr>
            <w:r w:rsidRPr="00184457">
              <w:rPr>
                <w:color w:val="000000" w:themeColor="text1"/>
                <w:sz w:val="18"/>
                <w:szCs w:val="18"/>
              </w:rPr>
              <w:t>Keskeiset ominaisuudet</w:t>
            </w:r>
          </w:p>
        </w:tc>
        <w:tc>
          <w:tcPr>
            <w:tcW w:w="594" w:type="pct"/>
            <w:tcMar>
              <w:top w:w="0" w:type="dxa"/>
              <w:left w:w="43" w:type="dxa"/>
              <w:bottom w:w="0" w:type="dxa"/>
              <w:right w:w="43" w:type="dxa"/>
            </w:tcMar>
            <w:hideMark/>
          </w:tcPr>
          <w:p w14:paraId="51E9E1EE" w14:textId="77777777" w:rsidR="007767C2" w:rsidRPr="00184457" w:rsidRDefault="007767C2">
            <w:pPr>
              <w:pStyle w:val="TableText"/>
              <w:rPr>
                <w:color w:val="000000" w:themeColor="text1"/>
                <w:sz w:val="18"/>
                <w:szCs w:val="18"/>
              </w:rPr>
            </w:pPr>
            <w:r w:rsidRPr="00184457">
              <w:rPr>
                <w:color w:val="000000" w:themeColor="text1"/>
                <w:sz w:val="18"/>
                <w:szCs w:val="18"/>
              </w:rPr>
              <w:t>Monoterapia</w:t>
            </w:r>
          </w:p>
        </w:tc>
        <w:tc>
          <w:tcPr>
            <w:tcW w:w="594" w:type="pct"/>
            <w:tcMar>
              <w:top w:w="0" w:type="dxa"/>
              <w:left w:w="43" w:type="dxa"/>
              <w:bottom w:w="0" w:type="dxa"/>
              <w:right w:w="43" w:type="dxa"/>
            </w:tcMar>
            <w:hideMark/>
          </w:tcPr>
          <w:p w14:paraId="148D4AD2" w14:textId="77777777" w:rsidR="007767C2" w:rsidRPr="00184457" w:rsidRDefault="007767C2">
            <w:pPr>
              <w:pStyle w:val="TableText"/>
              <w:rPr>
                <w:color w:val="000000" w:themeColor="text1"/>
                <w:sz w:val="18"/>
                <w:szCs w:val="18"/>
              </w:rPr>
            </w:pPr>
            <w:r w:rsidRPr="00184457">
              <w:rPr>
                <w:color w:val="000000" w:themeColor="text1"/>
                <w:sz w:val="18"/>
                <w:szCs w:val="18"/>
              </w:rPr>
              <w:t>Eri csDMARDit</w:t>
            </w:r>
          </w:p>
        </w:tc>
        <w:tc>
          <w:tcPr>
            <w:tcW w:w="668" w:type="pct"/>
            <w:tcMar>
              <w:top w:w="0" w:type="dxa"/>
              <w:left w:w="43" w:type="dxa"/>
              <w:bottom w:w="0" w:type="dxa"/>
              <w:right w:w="43" w:type="dxa"/>
            </w:tcMar>
            <w:hideMark/>
          </w:tcPr>
          <w:p w14:paraId="0B7C0839" w14:textId="77777777" w:rsidR="007767C2" w:rsidRPr="00184457" w:rsidRDefault="007767C2">
            <w:pPr>
              <w:pStyle w:val="TableText"/>
              <w:rPr>
                <w:color w:val="000000" w:themeColor="text1"/>
                <w:sz w:val="18"/>
                <w:szCs w:val="18"/>
              </w:rPr>
            </w:pPr>
            <w:r w:rsidRPr="00184457">
              <w:rPr>
                <w:color w:val="000000" w:themeColor="text1"/>
                <w:sz w:val="18"/>
                <w:szCs w:val="18"/>
              </w:rPr>
              <w:t>Vaikuttava vertailuvalmiste (ADA)</w:t>
            </w:r>
          </w:p>
        </w:tc>
        <w:tc>
          <w:tcPr>
            <w:tcW w:w="595" w:type="pct"/>
            <w:tcMar>
              <w:top w:w="0" w:type="dxa"/>
              <w:left w:w="43" w:type="dxa"/>
              <w:bottom w:w="0" w:type="dxa"/>
              <w:right w:w="43" w:type="dxa"/>
            </w:tcMar>
            <w:hideMark/>
          </w:tcPr>
          <w:p w14:paraId="30543372" w14:textId="77777777" w:rsidR="007767C2" w:rsidRPr="00184457" w:rsidRDefault="007767C2">
            <w:pPr>
              <w:pStyle w:val="TableText"/>
              <w:rPr>
                <w:color w:val="000000" w:themeColor="text1"/>
                <w:sz w:val="18"/>
                <w:szCs w:val="18"/>
              </w:rPr>
            </w:pPr>
            <w:r w:rsidRPr="00184457">
              <w:rPr>
                <w:color w:val="000000" w:themeColor="text1"/>
                <w:sz w:val="18"/>
                <w:szCs w:val="18"/>
              </w:rPr>
              <w:t>Röntgenkuvaus</w:t>
            </w:r>
          </w:p>
        </w:tc>
        <w:tc>
          <w:tcPr>
            <w:tcW w:w="520" w:type="pct"/>
            <w:tcMar>
              <w:top w:w="0" w:type="dxa"/>
              <w:left w:w="43" w:type="dxa"/>
              <w:bottom w:w="0" w:type="dxa"/>
              <w:right w:w="43" w:type="dxa"/>
            </w:tcMar>
            <w:hideMark/>
          </w:tcPr>
          <w:p w14:paraId="294673DB" w14:textId="77777777" w:rsidR="007767C2" w:rsidRPr="00184457" w:rsidRDefault="007767C2">
            <w:pPr>
              <w:pStyle w:val="TableText"/>
              <w:rPr>
                <w:color w:val="000000" w:themeColor="text1"/>
                <w:sz w:val="18"/>
                <w:szCs w:val="18"/>
              </w:rPr>
            </w:pPr>
            <w:r w:rsidRPr="00184457">
              <w:rPr>
                <w:color w:val="000000" w:themeColor="text1"/>
                <w:sz w:val="18"/>
                <w:szCs w:val="18"/>
              </w:rPr>
              <w:t>TNFi-IR</w:t>
            </w:r>
          </w:p>
        </w:tc>
        <w:tc>
          <w:tcPr>
            <w:tcW w:w="669" w:type="pct"/>
            <w:tcMar>
              <w:top w:w="0" w:type="dxa"/>
              <w:left w:w="43" w:type="dxa"/>
              <w:bottom w:w="0" w:type="dxa"/>
              <w:right w:w="43" w:type="dxa"/>
            </w:tcMar>
            <w:hideMark/>
          </w:tcPr>
          <w:p w14:paraId="0ED7716D" w14:textId="77777777" w:rsidR="007767C2" w:rsidRPr="00184457" w:rsidRDefault="007767C2">
            <w:pPr>
              <w:pStyle w:val="TableText"/>
              <w:rPr>
                <w:color w:val="000000" w:themeColor="text1"/>
                <w:sz w:val="18"/>
                <w:szCs w:val="18"/>
              </w:rPr>
            </w:pPr>
            <w:r w:rsidRPr="00184457">
              <w:rPr>
                <w:color w:val="000000" w:themeColor="text1"/>
                <w:sz w:val="18"/>
                <w:szCs w:val="18"/>
              </w:rPr>
              <w:t>Monoterapia, vaikuttava vertailuvalmiste (MTX), röntgenkuvaus</w:t>
            </w:r>
          </w:p>
        </w:tc>
        <w:tc>
          <w:tcPr>
            <w:tcW w:w="743" w:type="pct"/>
          </w:tcPr>
          <w:p w14:paraId="7A272668" w14:textId="77777777" w:rsidR="007767C2" w:rsidRPr="00184457" w:rsidRDefault="007767C2">
            <w:pPr>
              <w:pStyle w:val="TableText"/>
              <w:rPr>
                <w:color w:val="000000" w:themeColor="text1"/>
                <w:sz w:val="18"/>
                <w:szCs w:val="18"/>
              </w:rPr>
            </w:pPr>
            <w:r w:rsidRPr="00184457">
              <w:rPr>
                <w:rFonts w:cs="Times New Roman"/>
                <w:color w:val="000000" w:themeColor="text1"/>
                <w:sz w:val="18"/>
                <w:szCs w:val="18"/>
              </w:rPr>
              <w:t xml:space="preserve">Tofasitinibi joko MTX:n kanssa tai ilman </w:t>
            </w:r>
            <w:r w:rsidRPr="00184457">
              <w:rPr>
                <w:color w:val="000000" w:themeColor="text1"/>
                <w:sz w:val="18"/>
                <w:szCs w:val="18"/>
              </w:rPr>
              <w:t>MTX:ää verrattuna ADA:n ja MTX:n yhdistelmään</w:t>
            </w:r>
          </w:p>
        </w:tc>
      </w:tr>
      <w:tr w:rsidR="007767C2" w:rsidRPr="00850A76" w14:paraId="22A40CEB" w14:textId="77777777">
        <w:trPr>
          <w:cantSplit/>
        </w:trPr>
        <w:tc>
          <w:tcPr>
            <w:tcW w:w="617" w:type="pct"/>
            <w:tcMar>
              <w:top w:w="0" w:type="dxa"/>
              <w:left w:w="43" w:type="dxa"/>
              <w:bottom w:w="0" w:type="dxa"/>
              <w:right w:w="43" w:type="dxa"/>
            </w:tcMar>
            <w:hideMark/>
          </w:tcPr>
          <w:p w14:paraId="58F414F5" w14:textId="77777777" w:rsidR="007767C2" w:rsidRPr="00184457" w:rsidRDefault="007767C2">
            <w:pPr>
              <w:pStyle w:val="TableText"/>
              <w:rPr>
                <w:color w:val="000000" w:themeColor="text1"/>
                <w:sz w:val="18"/>
                <w:szCs w:val="18"/>
              </w:rPr>
            </w:pPr>
            <w:r w:rsidRPr="00184457">
              <w:rPr>
                <w:color w:val="000000" w:themeColor="text1"/>
                <w:sz w:val="18"/>
                <w:szCs w:val="18"/>
              </w:rPr>
              <w:t>Hoitoa saaneiden potilaiden lkm</w:t>
            </w:r>
          </w:p>
        </w:tc>
        <w:tc>
          <w:tcPr>
            <w:tcW w:w="594" w:type="pct"/>
            <w:tcMar>
              <w:top w:w="0" w:type="dxa"/>
              <w:left w:w="43" w:type="dxa"/>
              <w:bottom w:w="0" w:type="dxa"/>
              <w:right w:w="43" w:type="dxa"/>
            </w:tcMar>
            <w:hideMark/>
          </w:tcPr>
          <w:p w14:paraId="26D4CE2D" w14:textId="77777777" w:rsidR="007767C2" w:rsidRPr="00184457" w:rsidRDefault="007767C2">
            <w:pPr>
              <w:pStyle w:val="TableText"/>
              <w:rPr>
                <w:color w:val="000000" w:themeColor="text1"/>
                <w:sz w:val="18"/>
                <w:szCs w:val="18"/>
              </w:rPr>
            </w:pPr>
            <w:r w:rsidRPr="00184457">
              <w:rPr>
                <w:color w:val="000000" w:themeColor="text1"/>
                <w:sz w:val="18"/>
                <w:szCs w:val="18"/>
              </w:rPr>
              <w:t>610</w:t>
            </w:r>
          </w:p>
        </w:tc>
        <w:tc>
          <w:tcPr>
            <w:tcW w:w="594" w:type="pct"/>
            <w:tcMar>
              <w:top w:w="0" w:type="dxa"/>
              <w:left w:w="43" w:type="dxa"/>
              <w:bottom w:w="0" w:type="dxa"/>
              <w:right w:w="43" w:type="dxa"/>
            </w:tcMar>
            <w:hideMark/>
          </w:tcPr>
          <w:p w14:paraId="4CF65FA6" w14:textId="77777777" w:rsidR="007767C2" w:rsidRPr="00184457" w:rsidRDefault="007767C2">
            <w:pPr>
              <w:pStyle w:val="TableText"/>
              <w:rPr>
                <w:color w:val="000000" w:themeColor="text1"/>
                <w:sz w:val="18"/>
                <w:szCs w:val="18"/>
              </w:rPr>
            </w:pPr>
            <w:r w:rsidRPr="00184457">
              <w:rPr>
                <w:color w:val="000000" w:themeColor="text1"/>
                <w:sz w:val="18"/>
                <w:szCs w:val="18"/>
              </w:rPr>
              <w:t>792</w:t>
            </w:r>
          </w:p>
        </w:tc>
        <w:tc>
          <w:tcPr>
            <w:tcW w:w="668" w:type="pct"/>
            <w:tcMar>
              <w:top w:w="0" w:type="dxa"/>
              <w:left w:w="43" w:type="dxa"/>
              <w:bottom w:w="0" w:type="dxa"/>
              <w:right w:w="43" w:type="dxa"/>
            </w:tcMar>
            <w:hideMark/>
          </w:tcPr>
          <w:p w14:paraId="22C05233" w14:textId="77777777" w:rsidR="007767C2" w:rsidRPr="00184457" w:rsidRDefault="007767C2">
            <w:pPr>
              <w:pStyle w:val="TableText"/>
              <w:rPr>
                <w:color w:val="000000" w:themeColor="text1"/>
                <w:sz w:val="18"/>
                <w:szCs w:val="18"/>
              </w:rPr>
            </w:pPr>
            <w:r w:rsidRPr="00184457">
              <w:rPr>
                <w:color w:val="000000" w:themeColor="text1"/>
                <w:sz w:val="18"/>
                <w:szCs w:val="18"/>
              </w:rPr>
              <w:t>717</w:t>
            </w:r>
          </w:p>
        </w:tc>
        <w:tc>
          <w:tcPr>
            <w:tcW w:w="595" w:type="pct"/>
            <w:tcMar>
              <w:top w:w="0" w:type="dxa"/>
              <w:left w:w="43" w:type="dxa"/>
              <w:bottom w:w="0" w:type="dxa"/>
              <w:right w:w="43" w:type="dxa"/>
            </w:tcMar>
            <w:hideMark/>
          </w:tcPr>
          <w:p w14:paraId="471E41C6" w14:textId="77777777" w:rsidR="007767C2" w:rsidRPr="00184457" w:rsidRDefault="007767C2">
            <w:pPr>
              <w:pStyle w:val="TableText"/>
              <w:rPr>
                <w:color w:val="000000" w:themeColor="text1"/>
                <w:sz w:val="18"/>
                <w:szCs w:val="18"/>
              </w:rPr>
            </w:pPr>
            <w:r w:rsidRPr="00184457">
              <w:rPr>
                <w:color w:val="000000" w:themeColor="text1"/>
                <w:sz w:val="18"/>
                <w:szCs w:val="18"/>
              </w:rPr>
              <w:t>797</w:t>
            </w:r>
          </w:p>
        </w:tc>
        <w:tc>
          <w:tcPr>
            <w:tcW w:w="520" w:type="pct"/>
            <w:tcMar>
              <w:top w:w="0" w:type="dxa"/>
              <w:left w:w="43" w:type="dxa"/>
              <w:bottom w:w="0" w:type="dxa"/>
              <w:right w:w="43" w:type="dxa"/>
            </w:tcMar>
            <w:hideMark/>
          </w:tcPr>
          <w:p w14:paraId="6ECE1B33" w14:textId="77777777" w:rsidR="007767C2" w:rsidRPr="00184457" w:rsidRDefault="007767C2">
            <w:pPr>
              <w:pStyle w:val="TableText"/>
              <w:rPr>
                <w:color w:val="000000" w:themeColor="text1"/>
                <w:sz w:val="18"/>
                <w:szCs w:val="18"/>
              </w:rPr>
            </w:pPr>
            <w:r w:rsidRPr="00184457">
              <w:rPr>
                <w:color w:val="000000" w:themeColor="text1"/>
                <w:sz w:val="18"/>
                <w:szCs w:val="18"/>
              </w:rPr>
              <w:t>399</w:t>
            </w:r>
          </w:p>
        </w:tc>
        <w:tc>
          <w:tcPr>
            <w:tcW w:w="669" w:type="pct"/>
            <w:tcMar>
              <w:top w:w="0" w:type="dxa"/>
              <w:left w:w="43" w:type="dxa"/>
              <w:bottom w:w="0" w:type="dxa"/>
              <w:right w:w="43" w:type="dxa"/>
            </w:tcMar>
            <w:hideMark/>
          </w:tcPr>
          <w:p w14:paraId="73F65E4C" w14:textId="77777777" w:rsidR="007767C2" w:rsidRPr="00184457" w:rsidRDefault="007767C2">
            <w:pPr>
              <w:pStyle w:val="TableText"/>
              <w:rPr>
                <w:color w:val="000000" w:themeColor="text1"/>
                <w:sz w:val="18"/>
                <w:szCs w:val="18"/>
              </w:rPr>
            </w:pPr>
            <w:r w:rsidRPr="00184457">
              <w:rPr>
                <w:color w:val="000000" w:themeColor="text1"/>
                <w:sz w:val="18"/>
                <w:szCs w:val="18"/>
              </w:rPr>
              <w:t>956</w:t>
            </w:r>
          </w:p>
        </w:tc>
        <w:tc>
          <w:tcPr>
            <w:tcW w:w="743" w:type="pct"/>
          </w:tcPr>
          <w:p w14:paraId="4D8C83AB" w14:textId="77777777" w:rsidR="007767C2" w:rsidRPr="00184457" w:rsidRDefault="007767C2">
            <w:pPr>
              <w:pStyle w:val="TableText"/>
              <w:rPr>
                <w:color w:val="000000" w:themeColor="text1"/>
                <w:sz w:val="18"/>
                <w:szCs w:val="18"/>
              </w:rPr>
            </w:pPr>
            <w:r w:rsidRPr="00184457">
              <w:rPr>
                <w:color w:val="000000" w:themeColor="text1"/>
                <w:sz w:val="18"/>
                <w:szCs w:val="18"/>
              </w:rPr>
              <w:t>1 146</w:t>
            </w:r>
          </w:p>
        </w:tc>
      </w:tr>
      <w:tr w:rsidR="007767C2" w:rsidRPr="00850A76" w14:paraId="6542324F" w14:textId="77777777">
        <w:trPr>
          <w:cantSplit/>
        </w:trPr>
        <w:tc>
          <w:tcPr>
            <w:tcW w:w="617" w:type="pct"/>
            <w:tcMar>
              <w:top w:w="0" w:type="dxa"/>
              <w:left w:w="43" w:type="dxa"/>
              <w:bottom w:w="0" w:type="dxa"/>
              <w:right w:w="43" w:type="dxa"/>
            </w:tcMar>
            <w:hideMark/>
          </w:tcPr>
          <w:p w14:paraId="0A904607" w14:textId="77777777" w:rsidR="007767C2" w:rsidRPr="00184457" w:rsidRDefault="007767C2">
            <w:pPr>
              <w:pStyle w:val="TableText"/>
              <w:rPr>
                <w:color w:val="000000" w:themeColor="text1"/>
                <w:sz w:val="18"/>
                <w:szCs w:val="18"/>
              </w:rPr>
            </w:pPr>
            <w:r w:rsidRPr="00184457">
              <w:rPr>
                <w:color w:val="000000" w:themeColor="text1"/>
                <w:sz w:val="18"/>
                <w:szCs w:val="18"/>
              </w:rPr>
              <w:t>Tutkimuksen kokonaiskesto</w:t>
            </w:r>
          </w:p>
        </w:tc>
        <w:tc>
          <w:tcPr>
            <w:tcW w:w="594" w:type="pct"/>
            <w:tcMar>
              <w:top w:w="0" w:type="dxa"/>
              <w:left w:w="43" w:type="dxa"/>
              <w:bottom w:w="0" w:type="dxa"/>
              <w:right w:w="43" w:type="dxa"/>
            </w:tcMar>
            <w:hideMark/>
          </w:tcPr>
          <w:p w14:paraId="5BDB25ED" w14:textId="77777777" w:rsidR="007767C2" w:rsidRPr="00184457" w:rsidRDefault="007767C2">
            <w:pPr>
              <w:pStyle w:val="TableText"/>
              <w:rPr>
                <w:color w:val="000000" w:themeColor="text1"/>
                <w:sz w:val="18"/>
                <w:szCs w:val="18"/>
              </w:rPr>
            </w:pPr>
            <w:r w:rsidRPr="00184457">
              <w:rPr>
                <w:color w:val="000000" w:themeColor="text1"/>
                <w:sz w:val="18"/>
                <w:szCs w:val="18"/>
              </w:rPr>
              <w:t>6 kuukautta</w:t>
            </w:r>
          </w:p>
        </w:tc>
        <w:tc>
          <w:tcPr>
            <w:tcW w:w="594" w:type="pct"/>
            <w:tcMar>
              <w:top w:w="0" w:type="dxa"/>
              <w:left w:w="43" w:type="dxa"/>
              <w:bottom w:w="0" w:type="dxa"/>
              <w:right w:w="43" w:type="dxa"/>
            </w:tcMar>
            <w:hideMark/>
          </w:tcPr>
          <w:p w14:paraId="014AD576" w14:textId="77777777" w:rsidR="007767C2" w:rsidRPr="00184457" w:rsidRDefault="007767C2">
            <w:pPr>
              <w:pStyle w:val="TableText"/>
              <w:rPr>
                <w:color w:val="000000" w:themeColor="text1"/>
                <w:sz w:val="18"/>
                <w:szCs w:val="18"/>
              </w:rPr>
            </w:pPr>
            <w:r w:rsidRPr="00184457">
              <w:rPr>
                <w:color w:val="000000" w:themeColor="text1"/>
                <w:sz w:val="18"/>
                <w:szCs w:val="18"/>
              </w:rPr>
              <w:t>1 vuosi</w:t>
            </w:r>
          </w:p>
        </w:tc>
        <w:tc>
          <w:tcPr>
            <w:tcW w:w="668" w:type="pct"/>
            <w:tcMar>
              <w:top w:w="0" w:type="dxa"/>
              <w:left w:w="43" w:type="dxa"/>
              <w:bottom w:w="0" w:type="dxa"/>
              <w:right w:w="43" w:type="dxa"/>
            </w:tcMar>
            <w:hideMark/>
          </w:tcPr>
          <w:p w14:paraId="2EEBB39C" w14:textId="77777777" w:rsidR="007767C2" w:rsidRPr="00184457" w:rsidRDefault="007767C2">
            <w:pPr>
              <w:pStyle w:val="TableText"/>
              <w:rPr>
                <w:color w:val="000000" w:themeColor="text1"/>
                <w:sz w:val="18"/>
                <w:szCs w:val="18"/>
              </w:rPr>
            </w:pPr>
            <w:r w:rsidRPr="00184457">
              <w:rPr>
                <w:color w:val="000000" w:themeColor="text1"/>
                <w:sz w:val="18"/>
                <w:szCs w:val="18"/>
              </w:rPr>
              <w:t>1 vuosi</w:t>
            </w:r>
          </w:p>
        </w:tc>
        <w:tc>
          <w:tcPr>
            <w:tcW w:w="595" w:type="pct"/>
            <w:tcMar>
              <w:top w:w="0" w:type="dxa"/>
              <w:left w:w="43" w:type="dxa"/>
              <w:bottom w:w="0" w:type="dxa"/>
              <w:right w:w="43" w:type="dxa"/>
            </w:tcMar>
            <w:hideMark/>
          </w:tcPr>
          <w:p w14:paraId="235633CD" w14:textId="77777777" w:rsidR="007767C2" w:rsidRPr="00184457" w:rsidRDefault="007767C2">
            <w:pPr>
              <w:pStyle w:val="TableText"/>
              <w:rPr>
                <w:color w:val="000000" w:themeColor="text1"/>
                <w:sz w:val="18"/>
                <w:szCs w:val="18"/>
              </w:rPr>
            </w:pPr>
            <w:r w:rsidRPr="00184457">
              <w:rPr>
                <w:color w:val="000000" w:themeColor="text1"/>
                <w:sz w:val="18"/>
                <w:szCs w:val="18"/>
              </w:rPr>
              <w:t>2 vuotta</w:t>
            </w:r>
          </w:p>
        </w:tc>
        <w:tc>
          <w:tcPr>
            <w:tcW w:w="520" w:type="pct"/>
            <w:tcMar>
              <w:top w:w="0" w:type="dxa"/>
              <w:left w:w="43" w:type="dxa"/>
              <w:bottom w:w="0" w:type="dxa"/>
              <w:right w:w="43" w:type="dxa"/>
            </w:tcMar>
            <w:hideMark/>
          </w:tcPr>
          <w:p w14:paraId="3D0E136E" w14:textId="77777777" w:rsidR="007767C2" w:rsidRPr="00184457" w:rsidRDefault="007767C2">
            <w:pPr>
              <w:pStyle w:val="TableText"/>
              <w:rPr>
                <w:color w:val="000000" w:themeColor="text1"/>
                <w:sz w:val="18"/>
                <w:szCs w:val="18"/>
              </w:rPr>
            </w:pPr>
            <w:r w:rsidRPr="00184457">
              <w:rPr>
                <w:color w:val="000000" w:themeColor="text1"/>
                <w:sz w:val="18"/>
                <w:szCs w:val="18"/>
              </w:rPr>
              <w:t>6 kuukautta</w:t>
            </w:r>
          </w:p>
        </w:tc>
        <w:tc>
          <w:tcPr>
            <w:tcW w:w="669" w:type="pct"/>
            <w:tcMar>
              <w:top w:w="0" w:type="dxa"/>
              <w:left w:w="43" w:type="dxa"/>
              <w:bottom w:w="0" w:type="dxa"/>
              <w:right w:w="43" w:type="dxa"/>
            </w:tcMar>
            <w:hideMark/>
          </w:tcPr>
          <w:p w14:paraId="600C3DE3" w14:textId="77777777" w:rsidR="007767C2" w:rsidRPr="00184457" w:rsidRDefault="007767C2">
            <w:pPr>
              <w:pStyle w:val="TableText"/>
              <w:rPr>
                <w:color w:val="000000" w:themeColor="text1"/>
                <w:sz w:val="18"/>
                <w:szCs w:val="18"/>
              </w:rPr>
            </w:pPr>
            <w:r w:rsidRPr="00184457">
              <w:rPr>
                <w:color w:val="000000" w:themeColor="text1"/>
                <w:sz w:val="18"/>
                <w:szCs w:val="18"/>
              </w:rPr>
              <w:t>2 vuotta</w:t>
            </w:r>
          </w:p>
        </w:tc>
        <w:tc>
          <w:tcPr>
            <w:tcW w:w="743" w:type="pct"/>
          </w:tcPr>
          <w:p w14:paraId="50AF043B" w14:textId="77777777" w:rsidR="007767C2" w:rsidRPr="00184457" w:rsidRDefault="007767C2">
            <w:pPr>
              <w:pStyle w:val="TableText"/>
              <w:rPr>
                <w:color w:val="000000" w:themeColor="text1"/>
                <w:sz w:val="18"/>
                <w:szCs w:val="18"/>
              </w:rPr>
            </w:pPr>
            <w:r w:rsidRPr="00184457">
              <w:rPr>
                <w:color w:val="000000" w:themeColor="text1"/>
                <w:sz w:val="18"/>
                <w:szCs w:val="18"/>
              </w:rPr>
              <w:t>1 vuosi</w:t>
            </w:r>
          </w:p>
        </w:tc>
      </w:tr>
      <w:tr w:rsidR="007767C2" w:rsidRPr="00850A76" w14:paraId="7FAD5F6D" w14:textId="77777777">
        <w:trPr>
          <w:cantSplit/>
        </w:trPr>
        <w:tc>
          <w:tcPr>
            <w:tcW w:w="617" w:type="pct"/>
            <w:tcBorders>
              <w:bottom w:val="single" w:sz="4" w:space="0" w:color="auto"/>
            </w:tcBorders>
            <w:tcMar>
              <w:top w:w="0" w:type="dxa"/>
              <w:left w:w="43" w:type="dxa"/>
              <w:bottom w:w="0" w:type="dxa"/>
              <w:right w:w="43" w:type="dxa"/>
            </w:tcMar>
            <w:hideMark/>
          </w:tcPr>
          <w:p w14:paraId="3790E99A" w14:textId="77777777" w:rsidR="007767C2" w:rsidRPr="00184457" w:rsidRDefault="007767C2">
            <w:pPr>
              <w:pStyle w:val="TableText"/>
              <w:rPr>
                <w:color w:val="000000" w:themeColor="text1"/>
                <w:sz w:val="18"/>
                <w:szCs w:val="18"/>
              </w:rPr>
            </w:pPr>
            <w:r w:rsidRPr="00184457">
              <w:rPr>
                <w:color w:val="000000" w:themeColor="text1"/>
                <w:sz w:val="18"/>
                <w:szCs w:val="18"/>
              </w:rPr>
              <w:t>Muut ensisijaiset tehon päätetapahtu-mat</w:t>
            </w:r>
            <w:r w:rsidRPr="00184457">
              <w:rPr>
                <w:color w:val="000000" w:themeColor="text1"/>
                <w:sz w:val="18"/>
                <w:szCs w:val="18"/>
                <w:vertAlign w:val="superscript"/>
              </w:rPr>
              <w:t>c</w:t>
            </w:r>
          </w:p>
        </w:tc>
        <w:tc>
          <w:tcPr>
            <w:tcW w:w="594" w:type="pct"/>
            <w:tcBorders>
              <w:bottom w:val="single" w:sz="4" w:space="0" w:color="auto"/>
            </w:tcBorders>
            <w:tcMar>
              <w:top w:w="0" w:type="dxa"/>
              <w:left w:w="43" w:type="dxa"/>
              <w:bottom w:w="0" w:type="dxa"/>
              <w:right w:w="43" w:type="dxa"/>
            </w:tcMar>
            <w:hideMark/>
          </w:tcPr>
          <w:p w14:paraId="4D5E77CF" w14:textId="77777777" w:rsidR="007767C2" w:rsidRPr="00184457" w:rsidRDefault="007767C2">
            <w:pPr>
              <w:pStyle w:val="TableText"/>
              <w:rPr>
                <w:rFonts w:eastAsia="Calibri"/>
                <w:color w:val="000000" w:themeColor="text1"/>
                <w:sz w:val="18"/>
                <w:szCs w:val="18"/>
              </w:rPr>
            </w:pPr>
            <w:r w:rsidRPr="00184457">
              <w:rPr>
                <w:color w:val="000000" w:themeColor="text1"/>
                <w:sz w:val="18"/>
                <w:szCs w:val="18"/>
              </w:rPr>
              <w:t>Kuukausi 3:</w:t>
            </w:r>
          </w:p>
          <w:p w14:paraId="3C272940" w14:textId="77777777" w:rsidR="007767C2" w:rsidRPr="00184457" w:rsidRDefault="007767C2">
            <w:pPr>
              <w:pStyle w:val="TableText"/>
              <w:rPr>
                <w:color w:val="000000" w:themeColor="text1"/>
                <w:sz w:val="18"/>
                <w:szCs w:val="18"/>
              </w:rPr>
            </w:pPr>
            <w:r w:rsidRPr="00184457">
              <w:rPr>
                <w:color w:val="000000" w:themeColor="text1"/>
                <w:sz w:val="18"/>
                <w:szCs w:val="18"/>
              </w:rPr>
              <w:t>ACR20</w:t>
            </w:r>
          </w:p>
          <w:p w14:paraId="4566490D" w14:textId="77777777" w:rsidR="007767C2" w:rsidRPr="00184457" w:rsidRDefault="007767C2">
            <w:pPr>
              <w:pStyle w:val="TableText"/>
              <w:rPr>
                <w:color w:val="000000" w:themeColor="text1"/>
                <w:sz w:val="18"/>
                <w:szCs w:val="18"/>
              </w:rPr>
            </w:pPr>
            <w:r w:rsidRPr="00184457">
              <w:rPr>
                <w:color w:val="000000" w:themeColor="text1"/>
                <w:sz w:val="18"/>
                <w:szCs w:val="18"/>
              </w:rPr>
              <w:t>HAQ-DI</w:t>
            </w:r>
          </w:p>
          <w:p w14:paraId="000D5889" w14:textId="77777777" w:rsidR="007767C2" w:rsidRPr="00184457" w:rsidRDefault="007767C2">
            <w:pPr>
              <w:pStyle w:val="TableText"/>
              <w:rPr>
                <w:color w:val="000000" w:themeColor="text1"/>
                <w:sz w:val="18"/>
                <w:szCs w:val="18"/>
              </w:rPr>
            </w:pPr>
            <w:r w:rsidRPr="00184457">
              <w:rPr>
                <w:color w:val="000000" w:themeColor="text1"/>
                <w:sz w:val="18"/>
                <w:szCs w:val="18"/>
              </w:rPr>
              <w:t>DAS28-4(ESR) &lt; 2,6</w:t>
            </w:r>
          </w:p>
        </w:tc>
        <w:tc>
          <w:tcPr>
            <w:tcW w:w="594" w:type="pct"/>
            <w:tcBorders>
              <w:bottom w:val="single" w:sz="4" w:space="0" w:color="auto"/>
            </w:tcBorders>
            <w:tcMar>
              <w:top w:w="0" w:type="dxa"/>
              <w:left w:w="43" w:type="dxa"/>
              <w:bottom w:w="0" w:type="dxa"/>
              <w:right w:w="43" w:type="dxa"/>
            </w:tcMar>
            <w:hideMark/>
          </w:tcPr>
          <w:p w14:paraId="1B0A26F6" w14:textId="77777777" w:rsidR="007767C2" w:rsidRPr="00184457" w:rsidRDefault="007767C2">
            <w:pPr>
              <w:pStyle w:val="TableText"/>
              <w:rPr>
                <w:rFonts w:eastAsia="Calibri"/>
                <w:color w:val="000000" w:themeColor="text1"/>
                <w:sz w:val="18"/>
                <w:szCs w:val="18"/>
              </w:rPr>
            </w:pPr>
            <w:r w:rsidRPr="00184457">
              <w:rPr>
                <w:color w:val="000000" w:themeColor="text1"/>
                <w:sz w:val="18"/>
                <w:szCs w:val="18"/>
              </w:rPr>
              <w:t>Kuukausi 6:</w:t>
            </w:r>
          </w:p>
          <w:p w14:paraId="6F855EC4" w14:textId="77777777" w:rsidR="007767C2" w:rsidRPr="00184457" w:rsidRDefault="007767C2">
            <w:pPr>
              <w:pStyle w:val="TableText"/>
              <w:rPr>
                <w:color w:val="000000" w:themeColor="text1"/>
                <w:sz w:val="18"/>
                <w:szCs w:val="18"/>
              </w:rPr>
            </w:pPr>
            <w:r w:rsidRPr="00184457">
              <w:rPr>
                <w:color w:val="000000" w:themeColor="text1"/>
                <w:sz w:val="18"/>
                <w:szCs w:val="18"/>
              </w:rPr>
              <w:t>ACR20</w:t>
            </w:r>
          </w:p>
          <w:p w14:paraId="6A9183E8" w14:textId="77777777" w:rsidR="007767C2" w:rsidRPr="00184457" w:rsidRDefault="007767C2">
            <w:pPr>
              <w:pStyle w:val="TableText"/>
              <w:rPr>
                <w:color w:val="000000" w:themeColor="text1"/>
                <w:sz w:val="18"/>
                <w:szCs w:val="18"/>
              </w:rPr>
            </w:pPr>
            <w:r w:rsidRPr="00184457">
              <w:rPr>
                <w:color w:val="000000" w:themeColor="text1"/>
                <w:sz w:val="18"/>
                <w:szCs w:val="18"/>
              </w:rPr>
              <w:t>DAS28-4(ESR) &lt; 2,6</w:t>
            </w:r>
          </w:p>
          <w:p w14:paraId="6B7E3B1D" w14:textId="77777777" w:rsidR="007767C2" w:rsidRPr="00184457" w:rsidRDefault="007767C2">
            <w:pPr>
              <w:pStyle w:val="TableText"/>
              <w:rPr>
                <w:color w:val="000000" w:themeColor="text1"/>
                <w:sz w:val="18"/>
                <w:szCs w:val="18"/>
              </w:rPr>
            </w:pPr>
            <w:r w:rsidRPr="00184457">
              <w:rPr>
                <w:color w:val="000000" w:themeColor="text1"/>
                <w:sz w:val="18"/>
                <w:szCs w:val="18"/>
              </w:rPr>
              <w:t>Kuukausi 3:</w:t>
            </w:r>
          </w:p>
          <w:p w14:paraId="64AEAD96" w14:textId="77777777" w:rsidR="007767C2" w:rsidRPr="00184457" w:rsidRDefault="007767C2">
            <w:pPr>
              <w:pStyle w:val="TableText"/>
              <w:rPr>
                <w:color w:val="000000" w:themeColor="text1"/>
                <w:sz w:val="18"/>
                <w:szCs w:val="18"/>
              </w:rPr>
            </w:pPr>
            <w:r w:rsidRPr="00184457">
              <w:rPr>
                <w:color w:val="000000" w:themeColor="text1"/>
                <w:sz w:val="18"/>
                <w:szCs w:val="18"/>
              </w:rPr>
              <w:t>HAQ-DI</w:t>
            </w:r>
          </w:p>
        </w:tc>
        <w:tc>
          <w:tcPr>
            <w:tcW w:w="668" w:type="pct"/>
            <w:tcBorders>
              <w:bottom w:val="single" w:sz="4" w:space="0" w:color="auto"/>
            </w:tcBorders>
            <w:tcMar>
              <w:top w:w="0" w:type="dxa"/>
              <w:left w:w="43" w:type="dxa"/>
              <w:bottom w:w="0" w:type="dxa"/>
              <w:right w:w="43" w:type="dxa"/>
            </w:tcMar>
            <w:hideMark/>
          </w:tcPr>
          <w:p w14:paraId="1C463C9E" w14:textId="77777777" w:rsidR="007767C2" w:rsidRPr="00184457" w:rsidRDefault="007767C2">
            <w:pPr>
              <w:pStyle w:val="TableText"/>
              <w:rPr>
                <w:rFonts w:eastAsia="Calibri"/>
                <w:color w:val="000000" w:themeColor="text1"/>
                <w:sz w:val="18"/>
                <w:szCs w:val="18"/>
              </w:rPr>
            </w:pPr>
            <w:r w:rsidRPr="00184457">
              <w:rPr>
                <w:color w:val="000000" w:themeColor="text1"/>
                <w:sz w:val="18"/>
                <w:szCs w:val="18"/>
              </w:rPr>
              <w:t>Kuukausi 6:</w:t>
            </w:r>
          </w:p>
          <w:p w14:paraId="4D904D2B" w14:textId="77777777" w:rsidR="007767C2" w:rsidRPr="00184457" w:rsidRDefault="007767C2">
            <w:pPr>
              <w:pStyle w:val="TableText"/>
              <w:rPr>
                <w:color w:val="000000" w:themeColor="text1"/>
                <w:sz w:val="18"/>
                <w:szCs w:val="18"/>
              </w:rPr>
            </w:pPr>
            <w:r w:rsidRPr="00184457">
              <w:rPr>
                <w:color w:val="000000" w:themeColor="text1"/>
                <w:sz w:val="18"/>
                <w:szCs w:val="18"/>
              </w:rPr>
              <w:t>ACR20</w:t>
            </w:r>
          </w:p>
          <w:p w14:paraId="33ED474F" w14:textId="77777777" w:rsidR="007767C2" w:rsidRPr="00184457" w:rsidRDefault="007767C2">
            <w:pPr>
              <w:pStyle w:val="TableText"/>
              <w:rPr>
                <w:color w:val="000000" w:themeColor="text1"/>
                <w:sz w:val="18"/>
                <w:szCs w:val="18"/>
              </w:rPr>
            </w:pPr>
            <w:r w:rsidRPr="00184457">
              <w:rPr>
                <w:color w:val="000000" w:themeColor="text1"/>
                <w:sz w:val="18"/>
                <w:szCs w:val="18"/>
              </w:rPr>
              <w:t>DAS28-4(ESR) &lt; 2,6</w:t>
            </w:r>
          </w:p>
          <w:p w14:paraId="30D56FA0" w14:textId="77777777" w:rsidR="007767C2" w:rsidRPr="00184457" w:rsidRDefault="007767C2">
            <w:pPr>
              <w:pStyle w:val="TableText"/>
              <w:rPr>
                <w:color w:val="000000" w:themeColor="text1"/>
                <w:sz w:val="18"/>
                <w:szCs w:val="18"/>
              </w:rPr>
            </w:pPr>
            <w:r w:rsidRPr="00184457">
              <w:rPr>
                <w:color w:val="000000" w:themeColor="text1"/>
                <w:sz w:val="18"/>
                <w:szCs w:val="18"/>
              </w:rPr>
              <w:t>Kuukausi 3:</w:t>
            </w:r>
          </w:p>
          <w:p w14:paraId="0728235F" w14:textId="77777777" w:rsidR="007767C2" w:rsidRPr="00184457" w:rsidRDefault="007767C2">
            <w:pPr>
              <w:pStyle w:val="TableText"/>
              <w:rPr>
                <w:color w:val="000000" w:themeColor="text1"/>
                <w:sz w:val="18"/>
                <w:szCs w:val="18"/>
              </w:rPr>
            </w:pPr>
            <w:r w:rsidRPr="00184457">
              <w:rPr>
                <w:color w:val="000000" w:themeColor="text1"/>
                <w:sz w:val="18"/>
                <w:szCs w:val="18"/>
              </w:rPr>
              <w:t>HAQ-DI</w:t>
            </w:r>
          </w:p>
        </w:tc>
        <w:tc>
          <w:tcPr>
            <w:tcW w:w="595" w:type="pct"/>
            <w:tcBorders>
              <w:bottom w:val="single" w:sz="4" w:space="0" w:color="auto"/>
            </w:tcBorders>
            <w:tcMar>
              <w:top w:w="0" w:type="dxa"/>
              <w:left w:w="43" w:type="dxa"/>
              <w:bottom w:w="0" w:type="dxa"/>
              <w:right w:w="43" w:type="dxa"/>
            </w:tcMar>
          </w:tcPr>
          <w:p w14:paraId="29E1A99D" w14:textId="77777777" w:rsidR="007767C2" w:rsidRPr="00184457" w:rsidRDefault="007767C2">
            <w:pPr>
              <w:pStyle w:val="TableText"/>
              <w:rPr>
                <w:rFonts w:eastAsia="Calibri"/>
                <w:color w:val="000000" w:themeColor="text1"/>
                <w:sz w:val="18"/>
                <w:szCs w:val="18"/>
              </w:rPr>
            </w:pPr>
            <w:r w:rsidRPr="00184457">
              <w:rPr>
                <w:color w:val="000000" w:themeColor="text1"/>
                <w:sz w:val="18"/>
                <w:szCs w:val="18"/>
              </w:rPr>
              <w:t>Kuukausi 6:</w:t>
            </w:r>
          </w:p>
          <w:p w14:paraId="5134A50E" w14:textId="77777777" w:rsidR="007767C2" w:rsidRPr="00184457" w:rsidRDefault="007767C2">
            <w:pPr>
              <w:pStyle w:val="TableText"/>
              <w:rPr>
                <w:color w:val="000000" w:themeColor="text1"/>
                <w:sz w:val="18"/>
                <w:szCs w:val="18"/>
              </w:rPr>
            </w:pPr>
            <w:r w:rsidRPr="00184457">
              <w:rPr>
                <w:color w:val="000000" w:themeColor="text1"/>
                <w:sz w:val="18"/>
                <w:szCs w:val="18"/>
              </w:rPr>
              <w:t>ACR20</w:t>
            </w:r>
          </w:p>
          <w:p w14:paraId="6BACECB0" w14:textId="77777777" w:rsidR="007767C2" w:rsidRPr="00184457" w:rsidRDefault="007767C2">
            <w:pPr>
              <w:pStyle w:val="TableText"/>
              <w:rPr>
                <w:color w:val="000000" w:themeColor="text1"/>
                <w:sz w:val="18"/>
                <w:szCs w:val="18"/>
              </w:rPr>
            </w:pPr>
            <w:r w:rsidRPr="00184457">
              <w:rPr>
                <w:color w:val="000000" w:themeColor="text1"/>
                <w:sz w:val="18"/>
                <w:szCs w:val="18"/>
              </w:rPr>
              <w:t>mTSS</w:t>
            </w:r>
          </w:p>
          <w:p w14:paraId="64011DA3" w14:textId="77777777" w:rsidR="007767C2" w:rsidRPr="00184457" w:rsidRDefault="007767C2">
            <w:pPr>
              <w:pStyle w:val="TableText"/>
              <w:rPr>
                <w:color w:val="000000" w:themeColor="text1"/>
                <w:sz w:val="18"/>
                <w:szCs w:val="18"/>
              </w:rPr>
            </w:pPr>
            <w:r w:rsidRPr="00184457">
              <w:rPr>
                <w:color w:val="000000" w:themeColor="text1"/>
                <w:sz w:val="18"/>
                <w:szCs w:val="18"/>
              </w:rPr>
              <w:t>DAS28-4(ESR) &lt; 2,6</w:t>
            </w:r>
          </w:p>
          <w:p w14:paraId="19DAE03E" w14:textId="77777777" w:rsidR="007767C2" w:rsidRPr="00184457" w:rsidRDefault="007767C2">
            <w:pPr>
              <w:pStyle w:val="TableText"/>
              <w:rPr>
                <w:color w:val="000000" w:themeColor="text1"/>
                <w:sz w:val="18"/>
                <w:szCs w:val="18"/>
              </w:rPr>
            </w:pPr>
            <w:r w:rsidRPr="00184457">
              <w:rPr>
                <w:color w:val="000000" w:themeColor="text1"/>
                <w:sz w:val="18"/>
                <w:szCs w:val="18"/>
              </w:rPr>
              <w:t>Kuukausi 3:</w:t>
            </w:r>
          </w:p>
          <w:p w14:paraId="7CD95ED2" w14:textId="77777777" w:rsidR="007767C2" w:rsidRPr="00184457" w:rsidRDefault="007767C2">
            <w:pPr>
              <w:pStyle w:val="TableText"/>
              <w:rPr>
                <w:color w:val="000000" w:themeColor="text1"/>
                <w:sz w:val="18"/>
                <w:szCs w:val="18"/>
              </w:rPr>
            </w:pPr>
            <w:r w:rsidRPr="00184457">
              <w:rPr>
                <w:color w:val="000000" w:themeColor="text1"/>
                <w:sz w:val="18"/>
                <w:szCs w:val="18"/>
              </w:rPr>
              <w:t>HAQ-DI</w:t>
            </w:r>
          </w:p>
          <w:p w14:paraId="3A179640" w14:textId="77777777" w:rsidR="007767C2" w:rsidRPr="00184457" w:rsidRDefault="007767C2">
            <w:pPr>
              <w:pStyle w:val="TableText"/>
              <w:rPr>
                <w:color w:val="000000" w:themeColor="text1"/>
                <w:sz w:val="18"/>
                <w:szCs w:val="18"/>
              </w:rPr>
            </w:pPr>
          </w:p>
        </w:tc>
        <w:tc>
          <w:tcPr>
            <w:tcW w:w="520" w:type="pct"/>
            <w:tcBorders>
              <w:bottom w:val="single" w:sz="4" w:space="0" w:color="auto"/>
            </w:tcBorders>
            <w:tcMar>
              <w:top w:w="0" w:type="dxa"/>
              <w:left w:w="43" w:type="dxa"/>
              <w:bottom w:w="0" w:type="dxa"/>
              <w:right w:w="43" w:type="dxa"/>
            </w:tcMar>
            <w:hideMark/>
          </w:tcPr>
          <w:p w14:paraId="35EBE7BF" w14:textId="77777777" w:rsidR="007767C2" w:rsidRPr="00184457" w:rsidRDefault="007767C2">
            <w:pPr>
              <w:pStyle w:val="TableText"/>
              <w:rPr>
                <w:rFonts w:eastAsia="Calibri"/>
                <w:color w:val="000000" w:themeColor="text1"/>
                <w:sz w:val="18"/>
                <w:szCs w:val="18"/>
              </w:rPr>
            </w:pPr>
            <w:r w:rsidRPr="00184457">
              <w:rPr>
                <w:color w:val="000000" w:themeColor="text1"/>
                <w:sz w:val="18"/>
                <w:szCs w:val="18"/>
              </w:rPr>
              <w:t>Kuukausi 3:</w:t>
            </w:r>
          </w:p>
          <w:p w14:paraId="362663B4" w14:textId="77777777" w:rsidR="007767C2" w:rsidRPr="00184457" w:rsidRDefault="007767C2">
            <w:pPr>
              <w:pStyle w:val="TableText"/>
              <w:rPr>
                <w:color w:val="000000" w:themeColor="text1"/>
                <w:sz w:val="18"/>
                <w:szCs w:val="18"/>
              </w:rPr>
            </w:pPr>
            <w:r w:rsidRPr="00184457">
              <w:rPr>
                <w:color w:val="000000" w:themeColor="text1"/>
                <w:sz w:val="18"/>
                <w:szCs w:val="18"/>
              </w:rPr>
              <w:t>ACR20</w:t>
            </w:r>
          </w:p>
          <w:p w14:paraId="79CBB7A5" w14:textId="77777777" w:rsidR="007767C2" w:rsidRPr="00184457" w:rsidRDefault="007767C2">
            <w:pPr>
              <w:pStyle w:val="TableText"/>
              <w:rPr>
                <w:color w:val="000000" w:themeColor="text1"/>
                <w:sz w:val="18"/>
                <w:szCs w:val="18"/>
              </w:rPr>
            </w:pPr>
            <w:r w:rsidRPr="00184457">
              <w:rPr>
                <w:color w:val="000000" w:themeColor="text1"/>
                <w:sz w:val="18"/>
                <w:szCs w:val="18"/>
              </w:rPr>
              <w:t>HAQ-DI</w:t>
            </w:r>
          </w:p>
          <w:p w14:paraId="17512B2E" w14:textId="77777777" w:rsidR="007767C2" w:rsidRPr="00184457" w:rsidRDefault="007767C2">
            <w:pPr>
              <w:pStyle w:val="TableText"/>
              <w:rPr>
                <w:color w:val="000000" w:themeColor="text1"/>
                <w:sz w:val="18"/>
                <w:szCs w:val="18"/>
              </w:rPr>
            </w:pPr>
            <w:r w:rsidRPr="00184457">
              <w:rPr>
                <w:color w:val="000000" w:themeColor="text1"/>
                <w:sz w:val="18"/>
                <w:szCs w:val="18"/>
              </w:rPr>
              <w:t>DAS28-4(ESR) &lt; 2,6</w:t>
            </w:r>
          </w:p>
        </w:tc>
        <w:tc>
          <w:tcPr>
            <w:tcW w:w="669" w:type="pct"/>
            <w:tcBorders>
              <w:bottom w:val="single" w:sz="4" w:space="0" w:color="auto"/>
            </w:tcBorders>
            <w:tcMar>
              <w:top w:w="0" w:type="dxa"/>
              <w:left w:w="43" w:type="dxa"/>
              <w:bottom w:w="0" w:type="dxa"/>
              <w:right w:w="43" w:type="dxa"/>
            </w:tcMar>
          </w:tcPr>
          <w:p w14:paraId="1FF24F77" w14:textId="77777777" w:rsidR="007767C2" w:rsidRPr="00184457" w:rsidRDefault="007767C2">
            <w:pPr>
              <w:pStyle w:val="TableText"/>
              <w:rPr>
                <w:rFonts w:eastAsia="Calibri"/>
                <w:color w:val="000000" w:themeColor="text1"/>
                <w:sz w:val="18"/>
                <w:szCs w:val="18"/>
              </w:rPr>
            </w:pPr>
            <w:r w:rsidRPr="00184457">
              <w:rPr>
                <w:color w:val="000000" w:themeColor="text1"/>
                <w:sz w:val="18"/>
                <w:szCs w:val="18"/>
              </w:rPr>
              <w:t>Kuukausi 6:</w:t>
            </w:r>
          </w:p>
          <w:p w14:paraId="2DDF5436" w14:textId="77777777" w:rsidR="007767C2" w:rsidRPr="00184457" w:rsidRDefault="007767C2">
            <w:pPr>
              <w:pStyle w:val="TableText"/>
              <w:rPr>
                <w:color w:val="000000" w:themeColor="text1"/>
                <w:sz w:val="18"/>
                <w:szCs w:val="18"/>
              </w:rPr>
            </w:pPr>
            <w:r w:rsidRPr="00184457">
              <w:rPr>
                <w:color w:val="000000" w:themeColor="text1"/>
                <w:sz w:val="18"/>
                <w:szCs w:val="18"/>
              </w:rPr>
              <w:t>mTSS</w:t>
            </w:r>
          </w:p>
          <w:p w14:paraId="6BAE5622" w14:textId="77777777" w:rsidR="007767C2" w:rsidRPr="00184457" w:rsidRDefault="007767C2">
            <w:pPr>
              <w:pStyle w:val="TableText"/>
              <w:rPr>
                <w:color w:val="000000" w:themeColor="text1"/>
                <w:sz w:val="18"/>
                <w:szCs w:val="18"/>
              </w:rPr>
            </w:pPr>
            <w:r w:rsidRPr="00184457">
              <w:rPr>
                <w:color w:val="000000" w:themeColor="text1"/>
                <w:sz w:val="18"/>
                <w:szCs w:val="18"/>
              </w:rPr>
              <w:t>ACR70</w:t>
            </w:r>
          </w:p>
          <w:p w14:paraId="1A2B513D" w14:textId="77777777" w:rsidR="007767C2" w:rsidRPr="00184457" w:rsidRDefault="007767C2">
            <w:pPr>
              <w:pStyle w:val="TableText"/>
              <w:rPr>
                <w:color w:val="000000" w:themeColor="text1"/>
                <w:sz w:val="18"/>
                <w:szCs w:val="18"/>
              </w:rPr>
            </w:pPr>
          </w:p>
        </w:tc>
        <w:tc>
          <w:tcPr>
            <w:tcW w:w="743" w:type="pct"/>
            <w:tcBorders>
              <w:bottom w:val="single" w:sz="4" w:space="0" w:color="auto"/>
            </w:tcBorders>
          </w:tcPr>
          <w:p w14:paraId="0AD84072" w14:textId="77777777" w:rsidR="007767C2" w:rsidRPr="00184457" w:rsidRDefault="007767C2">
            <w:pPr>
              <w:pStyle w:val="TableText"/>
              <w:rPr>
                <w:rFonts w:eastAsia="Calibri"/>
                <w:color w:val="000000" w:themeColor="text1"/>
                <w:sz w:val="18"/>
                <w:szCs w:val="18"/>
              </w:rPr>
            </w:pPr>
            <w:r w:rsidRPr="00184457">
              <w:rPr>
                <w:color w:val="000000" w:themeColor="text1"/>
                <w:sz w:val="18"/>
                <w:szCs w:val="18"/>
              </w:rPr>
              <w:t>Kuukausi 6:</w:t>
            </w:r>
          </w:p>
          <w:p w14:paraId="252CFA22" w14:textId="77777777" w:rsidR="007767C2" w:rsidRPr="00184457" w:rsidRDefault="007767C2">
            <w:pPr>
              <w:pStyle w:val="TableText"/>
              <w:rPr>
                <w:color w:val="000000" w:themeColor="text1"/>
                <w:sz w:val="18"/>
                <w:szCs w:val="18"/>
              </w:rPr>
            </w:pPr>
            <w:r w:rsidRPr="00184457">
              <w:rPr>
                <w:color w:val="000000" w:themeColor="text1"/>
                <w:sz w:val="18"/>
                <w:szCs w:val="18"/>
              </w:rPr>
              <w:t>ACR50</w:t>
            </w:r>
          </w:p>
          <w:p w14:paraId="49849DFA" w14:textId="77777777" w:rsidR="007767C2" w:rsidRPr="00184457" w:rsidRDefault="007767C2">
            <w:pPr>
              <w:pStyle w:val="TableText"/>
              <w:rPr>
                <w:color w:val="000000" w:themeColor="text1"/>
                <w:sz w:val="18"/>
                <w:szCs w:val="18"/>
              </w:rPr>
            </w:pPr>
          </w:p>
        </w:tc>
      </w:tr>
      <w:tr w:rsidR="007767C2" w:rsidRPr="00850A76" w14:paraId="1A0995AA" w14:textId="77777777">
        <w:trPr>
          <w:cantSplit/>
        </w:trPr>
        <w:tc>
          <w:tcPr>
            <w:tcW w:w="617" w:type="pct"/>
            <w:tcBorders>
              <w:bottom w:val="single" w:sz="4" w:space="0" w:color="auto"/>
            </w:tcBorders>
            <w:tcMar>
              <w:top w:w="0" w:type="dxa"/>
              <w:left w:w="43" w:type="dxa"/>
              <w:bottom w:w="0" w:type="dxa"/>
              <w:right w:w="43" w:type="dxa"/>
            </w:tcMar>
            <w:hideMark/>
          </w:tcPr>
          <w:p w14:paraId="3932D01C" w14:textId="77777777" w:rsidR="007767C2" w:rsidRPr="00184457" w:rsidRDefault="007767C2">
            <w:pPr>
              <w:keepLines/>
              <w:overflowPunct w:val="0"/>
              <w:autoSpaceDE w:val="0"/>
              <w:autoSpaceDN w:val="0"/>
              <w:rPr>
                <w:rFonts w:eastAsia="Calibri"/>
                <w:color w:val="000000" w:themeColor="text1"/>
                <w:sz w:val="18"/>
                <w:szCs w:val="18"/>
              </w:rPr>
            </w:pPr>
            <w:r w:rsidRPr="00184457">
              <w:rPr>
                <w:color w:val="000000" w:themeColor="text1"/>
                <w:sz w:val="18"/>
                <w:szCs w:val="18"/>
              </w:rPr>
              <w:t>Aika aktiiviseen hoitoon siirtymiseen (tofasitinibiannokset 5 mg tai 10 mg kaksi kertaa vuorokaudessa)</w:t>
            </w:r>
          </w:p>
        </w:tc>
        <w:tc>
          <w:tcPr>
            <w:tcW w:w="594" w:type="pct"/>
            <w:tcBorders>
              <w:bottom w:val="single" w:sz="4" w:space="0" w:color="auto"/>
            </w:tcBorders>
            <w:tcMar>
              <w:top w:w="0" w:type="dxa"/>
              <w:left w:w="43" w:type="dxa"/>
              <w:bottom w:w="0" w:type="dxa"/>
              <w:right w:w="43" w:type="dxa"/>
            </w:tcMar>
            <w:hideMark/>
          </w:tcPr>
          <w:p w14:paraId="6D669138" w14:textId="77777777" w:rsidR="007767C2" w:rsidRPr="00184457" w:rsidRDefault="007767C2">
            <w:pPr>
              <w:keepLines/>
              <w:overflowPunct w:val="0"/>
              <w:autoSpaceDE w:val="0"/>
              <w:autoSpaceDN w:val="0"/>
              <w:rPr>
                <w:rFonts w:eastAsia="Calibri"/>
                <w:color w:val="000000" w:themeColor="text1"/>
                <w:sz w:val="18"/>
                <w:szCs w:val="18"/>
              </w:rPr>
            </w:pPr>
            <w:r w:rsidRPr="00184457">
              <w:rPr>
                <w:color w:val="000000" w:themeColor="text1"/>
                <w:sz w:val="18"/>
                <w:szCs w:val="18"/>
              </w:rPr>
              <w:t>Kuukausi 3</w:t>
            </w:r>
          </w:p>
        </w:tc>
        <w:tc>
          <w:tcPr>
            <w:tcW w:w="1857" w:type="pct"/>
            <w:gridSpan w:val="3"/>
            <w:tcBorders>
              <w:bottom w:val="single" w:sz="4" w:space="0" w:color="auto"/>
            </w:tcBorders>
            <w:tcMar>
              <w:top w:w="0" w:type="dxa"/>
              <w:left w:w="43" w:type="dxa"/>
              <w:bottom w:w="0" w:type="dxa"/>
              <w:right w:w="43" w:type="dxa"/>
            </w:tcMar>
            <w:hideMark/>
          </w:tcPr>
          <w:p w14:paraId="12DE0363" w14:textId="77777777" w:rsidR="007767C2" w:rsidRPr="00184457" w:rsidRDefault="007767C2">
            <w:pPr>
              <w:keepLines/>
              <w:overflowPunct w:val="0"/>
              <w:autoSpaceDE w:val="0"/>
              <w:autoSpaceDN w:val="0"/>
              <w:rPr>
                <w:rFonts w:eastAsia="Calibri"/>
                <w:color w:val="000000" w:themeColor="text1"/>
                <w:sz w:val="18"/>
                <w:szCs w:val="18"/>
              </w:rPr>
            </w:pPr>
            <w:r w:rsidRPr="00184457">
              <w:rPr>
                <w:color w:val="000000" w:themeColor="text1"/>
                <w:sz w:val="18"/>
                <w:szCs w:val="18"/>
              </w:rPr>
              <w:t>Kuukausi 6 (lumehoitoa saaneet tutkittavat, joiden turvonneiden ja aristavien nivelten lukumäärä oli vähentynyt &lt; 20 %, siirtyivät tofasitinibihoitoon 3 kuukauden hoidon jälkeen)</w:t>
            </w:r>
          </w:p>
        </w:tc>
        <w:tc>
          <w:tcPr>
            <w:tcW w:w="520" w:type="pct"/>
            <w:tcBorders>
              <w:bottom w:val="single" w:sz="4" w:space="0" w:color="auto"/>
            </w:tcBorders>
            <w:tcMar>
              <w:top w:w="0" w:type="dxa"/>
              <w:left w:w="43" w:type="dxa"/>
              <w:bottom w:w="0" w:type="dxa"/>
              <w:right w:w="43" w:type="dxa"/>
            </w:tcMar>
            <w:hideMark/>
          </w:tcPr>
          <w:p w14:paraId="6A34B21F" w14:textId="77777777" w:rsidR="007767C2" w:rsidRPr="00184457" w:rsidRDefault="007767C2">
            <w:pPr>
              <w:keepLines/>
              <w:overflowPunct w:val="0"/>
              <w:autoSpaceDE w:val="0"/>
              <w:autoSpaceDN w:val="0"/>
              <w:ind w:right="-18"/>
              <w:rPr>
                <w:rFonts w:eastAsia="Calibri"/>
                <w:color w:val="000000" w:themeColor="text1"/>
                <w:sz w:val="18"/>
                <w:szCs w:val="18"/>
              </w:rPr>
            </w:pPr>
            <w:r w:rsidRPr="00184457">
              <w:rPr>
                <w:color w:val="000000" w:themeColor="text1"/>
                <w:sz w:val="18"/>
                <w:szCs w:val="18"/>
              </w:rPr>
              <w:t>Kuukausi 3</w:t>
            </w:r>
          </w:p>
        </w:tc>
        <w:tc>
          <w:tcPr>
            <w:tcW w:w="669" w:type="pct"/>
            <w:tcBorders>
              <w:bottom w:val="single" w:sz="4" w:space="0" w:color="auto"/>
            </w:tcBorders>
            <w:tcMar>
              <w:top w:w="0" w:type="dxa"/>
              <w:left w:w="43" w:type="dxa"/>
              <w:bottom w:w="0" w:type="dxa"/>
              <w:right w:w="43" w:type="dxa"/>
            </w:tcMar>
            <w:hideMark/>
          </w:tcPr>
          <w:p w14:paraId="02A24235" w14:textId="77777777" w:rsidR="007767C2" w:rsidRPr="00184457" w:rsidRDefault="007767C2">
            <w:pPr>
              <w:keepLines/>
              <w:overflowPunct w:val="0"/>
              <w:autoSpaceDE w:val="0"/>
              <w:autoSpaceDN w:val="0"/>
              <w:rPr>
                <w:rFonts w:eastAsia="Calibri"/>
                <w:color w:val="000000" w:themeColor="text1"/>
                <w:sz w:val="18"/>
                <w:szCs w:val="18"/>
              </w:rPr>
            </w:pPr>
            <w:r w:rsidRPr="00184457">
              <w:rPr>
                <w:color w:val="000000" w:themeColor="text1"/>
                <w:sz w:val="18"/>
                <w:szCs w:val="18"/>
              </w:rPr>
              <w:t>NA</w:t>
            </w:r>
          </w:p>
        </w:tc>
        <w:tc>
          <w:tcPr>
            <w:tcW w:w="743" w:type="pct"/>
            <w:tcBorders>
              <w:bottom w:val="single" w:sz="4" w:space="0" w:color="auto"/>
            </w:tcBorders>
          </w:tcPr>
          <w:p w14:paraId="25D290CB" w14:textId="77777777" w:rsidR="007767C2" w:rsidRPr="00184457" w:rsidRDefault="007767C2">
            <w:pPr>
              <w:keepLines/>
              <w:overflowPunct w:val="0"/>
              <w:autoSpaceDE w:val="0"/>
              <w:autoSpaceDN w:val="0"/>
              <w:rPr>
                <w:color w:val="000000" w:themeColor="text1"/>
                <w:sz w:val="18"/>
                <w:szCs w:val="18"/>
              </w:rPr>
            </w:pPr>
            <w:r w:rsidRPr="00184457">
              <w:rPr>
                <w:color w:val="000000" w:themeColor="text1"/>
                <w:sz w:val="18"/>
                <w:szCs w:val="18"/>
              </w:rPr>
              <w:t>NA</w:t>
            </w:r>
          </w:p>
        </w:tc>
      </w:tr>
    </w:tbl>
    <w:p w14:paraId="7CBF6409" w14:textId="77777777" w:rsidR="007767C2" w:rsidRPr="00184457" w:rsidRDefault="007767C2">
      <w:pPr>
        <w:pStyle w:val="TableTextFootnote0"/>
        <w:keepLines/>
        <w:rPr>
          <w:rFonts w:eastAsia="Times New Roman"/>
          <w:color w:val="000000" w:themeColor="text1"/>
        </w:rPr>
      </w:pPr>
      <w:r w:rsidRPr="00184457">
        <w:rPr>
          <w:color w:val="000000" w:themeColor="text1"/>
          <w:vertAlign w:val="superscript"/>
        </w:rPr>
        <w:t xml:space="preserve">a. </w:t>
      </w:r>
      <w:r w:rsidRPr="00184457">
        <w:rPr>
          <w:color w:val="000000" w:themeColor="text1"/>
        </w:rPr>
        <w:t xml:space="preserve">≤ 3 viikottaista annosta (ei aiempaa metotreksaatti [MTX] </w:t>
      </w:r>
      <w:r w:rsidRPr="00184457">
        <w:rPr>
          <w:color w:val="000000" w:themeColor="text1"/>
        </w:rPr>
        <w:noBreakHyphen/>
        <w:t>hoitoa).</w:t>
      </w:r>
    </w:p>
    <w:p w14:paraId="556D9FD5" w14:textId="77777777" w:rsidR="007767C2" w:rsidRPr="00184457" w:rsidRDefault="007767C2">
      <w:pPr>
        <w:pStyle w:val="TableTextFootnote0"/>
        <w:keepLines/>
        <w:rPr>
          <w:color w:val="000000" w:themeColor="text1"/>
        </w:rPr>
      </w:pPr>
      <w:r w:rsidRPr="00184457">
        <w:rPr>
          <w:color w:val="000000" w:themeColor="text1"/>
          <w:vertAlign w:val="superscript"/>
        </w:rPr>
        <w:t xml:space="preserve">b. </w:t>
      </w:r>
      <w:r w:rsidRPr="00184457">
        <w:rPr>
          <w:color w:val="000000" w:themeColor="text1"/>
        </w:rPr>
        <w:t>Malarialääkkeet olivat sallittuja.</w:t>
      </w:r>
    </w:p>
    <w:p w14:paraId="6999A43D" w14:textId="77777777" w:rsidR="007767C2" w:rsidRPr="00184457" w:rsidRDefault="007767C2">
      <w:pPr>
        <w:pStyle w:val="TableTextFootnote0"/>
        <w:keepLines/>
        <w:ind w:left="90" w:hanging="90"/>
        <w:rPr>
          <w:color w:val="000000" w:themeColor="text1"/>
        </w:rPr>
      </w:pPr>
      <w:r w:rsidRPr="00184457">
        <w:rPr>
          <w:color w:val="000000" w:themeColor="text1"/>
          <w:vertAlign w:val="superscript"/>
        </w:rPr>
        <w:t xml:space="preserve">c. </w:t>
      </w:r>
      <w:r w:rsidRPr="00184457">
        <w:rPr>
          <w:color w:val="000000" w:themeColor="text1"/>
        </w:rPr>
        <w:t>Muita ensisijaisia päätetapahtumia olivat: mTSS:n keskimääräinen muutos lähtötilanteesta; ACR20- tai ACR70-vasteen saaneiden tutkittavien prosenttiosuus; HAQ-DI-indeksin keskimääräinen muutos lähtötilanteesta; DAS28-4(ESR) &lt; 2,6 -indeksin (remission) saavuttaneiden tutkittavien prosenttiosuus.</w:t>
      </w:r>
    </w:p>
    <w:p w14:paraId="463EADA6" w14:textId="77777777" w:rsidR="007767C2" w:rsidRPr="00184457" w:rsidRDefault="007767C2">
      <w:pPr>
        <w:pStyle w:val="TableTextFootnote0"/>
        <w:keepLines/>
        <w:rPr>
          <w:color w:val="000000" w:themeColor="text1"/>
        </w:rPr>
      </w:pPr>
      <w:r w:rsidRPr="00184457">
        <w:rPr>
          <w:color w:val="000000" w:themeColor="text1"/>
        </w:rPr>
        <w:lastRenderedPageBreak/>
        <w:t>mTSS = muokatut Total Sharp -pisteet (modified Total Sharp Score), ACR20(70) = American College of Rheumatology -vasteen paraneminen ≥ 20 % (≥ 70 %), DAS28 = taudin aktiivisuutta 28 nivelessä osoittava indeksi (Disease Activity Score 28 joints), ESR = lasko (Erythrocyte Sedimentation Rate), HAQ-DI = toimintakykyindeksi(Health Assessment Questionnaire Disability Index), DMARD = tautiprosessia hidastava reumalääke (disease-modifying antirheumatic drug), IR = riittämätön vaste (inadequate responder), csDMARD = perinteinen synteettinen tautiprosessia hidastava reumalääke (conventional synthetic DMARD), TNFi = tuumorinekroositekijän estäjä (tumour necrosis factor inhibitor), NA = ei sovellettavissa (not applicable),</w:t>
      </w:r>
    </w:p>
    <w:p w14:paraId="6D988BF3" w14:textId="77777777" w:rsidR="007767C2" w:rsidRPr="00184457" w:rsidRDefault="007767C2">
      <w:pPr>
        <w:spacing w:line="240" w:lineRule="auto"/>
        <w:rPr>
          <w:b/>
          <w:color w:val="000000" w:themeColor="text1"/>
          <w:sz w:val="20"/>
        </w:rPr>
      </w:pPr>
      <w:r w:rsidRPr="00184457">
        <w:rPr>
          <w:color w:val="000000" w:themeColor="text1"/>
          <w:sz w:val="20"/>
        </w:rPr>
        <w:t>ADA = adalimumabi, MTX = metotreksaatti.</w:t>
      </w:r>
    </w:p>
    <w:p w14:paraId="103DD088" w14:textId="77777777" w:rsidR="007767C2" w:rsidRPr="00850A76" w:rsidRDefault="007767C2">
      <w:pPr>
        <w:spacing w:line="240" w:lineRule="auto"/>
        <w:rPr>
          <w:b/>
          <w:color w:val="000000" w:themeColor="text1"/>
        </w:rPr>
      </w:pPr>
    </w:p>
    <w:p w14:paraId="2E75B092" w14:textId="77777777" w:rsidR="007767C2" w:rsidRPr="00850A76" w:rsidRDefault="007767C2">
      <w:pPr>
        <w:keepNext/>
        <w:spacing w:line="240" w:lineRule="auto"/>
        <w:rPr>
          <w:i/>
          <w:color w:val="000000" w:themeColor="text1"/>
          <w:szCs w:val="22"/>
          <w:u w:val="single"/>
        </w:rPr>
      </w:pPr>
      <w:r w:rsidRPr="00850A76">
        <w:rPr>
          <w:i/>
          <w:color w:val="000000" w:themeColor="text1"/>
          <w:u w:val="single"/>
        </w:rPr>
        <w:t>Kliininen vaste</w:t>
      </w:r>
    </w:p>
    <w:p w14:paraId="7403AF99" w14:textId="77777777" w:rsidR="007767C2" w:rsidRPr="00850A76" w:rsidRDefault="007767C2">
      <w:pPr>
        <w:keepNext/>
        <w:spacing w:line="240" w:lineRule="auto"/>
        <w:rPr>
          <w:color w:val="000000" w:themeColor="text1"/>
          <w:szCs w:val="22"/>
          <w:u w:val="single"/>
        </w:rPr>
      </w:pPr>
    </w:p>
    <w:p w14:paraId="4C746343" w14:textId="77777777" w:rsidR="007767C2" w:rsidRPr="00850A76" w:rsidRDefault="007767C2">
      <w:pPr>
        <w:keepNext/>
        <w:spacing w:line="240" w:lineRule="auto"/>
        <w:rPr>
          <w:i/>
          <w:color w:val="000000" w:themeColor="text1"/>
          <w:szCs w:val="22"/>
        </w:rPr>
      </w:pPr>
      <w:r w:rsidRPr="00850A76">
        <w:rPr>
          <w:i/>
          <w:color w:val="000000" w:themeColor="text1"/>
        </w:rPr>
        <w:t>ACR-vaste</w:t>
      </w:r>
    </w:p>
    <w:p w14:paraId="2810E3B9" w14:textId="77777777" w:rsidR="007767C2" w:rsidRPr="00850A76" w:rsidRDefault="007767C2">
      <w:pPr>
        <w:keepNext/>
        <w:spacing w:line="240" w:lineRule="auto"/>
        <w:rPr>
          <w:color w:val="000000" w:themeColor="text1"/>
          <w:szCs w:val="22"/>
        </w:rPr>
      </w:pPr>
      <w:r w:rsidRPr="00850A76">
        <w:rPr>
          <w:color w:val="000000" w:themeColor="text1"/>
        </w:rPr>
        <w:t>Tutkimuksissa ORAL Solo, ORAL Sync, ORAL Standard, ORAL Scan, ORAL Step, ORAL Start ja ORAL Strategy ACR20-, ACR50- ja ACR70-vasteen saaneiden potilaiden prosenttiosuus tofasitinibihoitoa saaneista esitetään taulukossa </w:t>
      </w:r>
      <w:r w:rsidR="004859AF" w:rsidRPr="00850A76">
        <w:rPr>
          <w:color w:val="000000" w:themeColor="text1"/>
        </w:rPr>
        <w:t>10</w:t>
      </w:r>
      <w:r w:rsidRPr="00850A76">
        <w:rPr>
          <w:color w:val="000000" w:themeColor="text1"/>
        </w:rPr>
        <w:t xml:space="preserve">. Kaikissa tutkimuksissa 5 mg:n tai 10 mg:n tofasitinibiannoksia kaksi kertaa vuorokaudessa saaneilla potilailla esiintyi tilastollisesti merkitsevä ACR20-, ACR50-, tai ACR70-vaste tutkimuskuukausina 3 ja 6 verrattuna lumehoitoa saaneisiin potilaisiin (tai ORAL Start </w:t>
      </w:r>
      <w:r w:rsidRPr="00850A76">
        <w:rPr>
          <w:color w:val="000000" w:themeColor="text1"/>
        </w:rPr>
        <w:noBreakHyphen/>
        <w:t>tutkimuksessa metotreksaattiin verrattuna).</w:t>
      </w:r>
    </w:p>
    <w:p w14:paraId="2AFCF6A4" w14:textId="77777777" w:rsidR="007767C2" w:rsidRPr="00850A76" w:rsidRDefault="007767C2">
      <w:pPr>
        <w:spacing w:line="240" w:lineRule="auto"/>
        <w:rPr>
          <w:b/>
          <w:color w:val="000000" w:themeColor="text1"/>
        </w:rPr>
      </w:pPr>
    </w:p>
    <w:p w14:paraId="458EC187" w14:textId="77777777" w:rsidR="007767C2" w:rsidRPr="00850A76" w:rsidRDefault="007767C2">
      <w:pPr>
        <w:keepNext/>
        <w:spacing w:line="240" w:lineRule="auto"/>
        <w:rPr>
          <w:color w:val="000000" w:themeColor="text1"/>
          <w:szCs w:val="22"/>
        </w:rPr>
      </w:pPr>
      <w:r w:rsidRPr="00850A76">
        <w:rPr>
          <w:color w:val="000000" w:themeColor="text1"/>
        </w:rPr>
        <w:t>ORAL Strategy -tutkimuksen aikana vasteet, jotka saatiin 5 mg:lla tofasitinibia kaksi kertaa vuorokaudessa yhdessä metotreksaatin kanssa, olivat numeerisesti samaa luokkaa kuin annettaessa 40 mg adalimumabia yhdessä metotreksaatin kanssa. Kummassakin näistä hoidoista vasteet olivat numeerisesti suuremmat kuin annettaessa 5 mg tofasitinibia kaksi kertaa vuorokaudessa.</w:t>
      </w:r>
    </w:p>
    <w:p w14:paraId="10A32A9E" w14:textId="77777777" w:rsidR="007767C2" w:rsidRPr="00850A76" w:rsidRDefault="007767C2">
      <w:pPr>
        <w:spacing w:line="240" w:lineRule="auto"/>
        <w:rPr>
          <w:b/>
          <w:color w:val="000000" w:themeColor="text1"/>
        </w:rPr>
      </w:pPr>
    </w:p>
    <w:p w14:paraId="5EA6A951" w14:textId="77777777" w:rsidR="007767C2" w:rsidRPr="00850A76" w:rsidRDefault="007767C2" w:rsidP="00D26463">
      <w:pPr>
        <w:widowControl w:val="0"/>
        <w:spacing w:line="240" w:lineRule="auto"/>
        <w:rPr>
          <w:color w:val="000000" w:themeColor="text1"/>
          <w:szCs w:val="22"/>
        </w:rPr>
      </w:pPr>
      <w:r w:rsidRPr="00850A76">
        <w:rPr>
          <w:color w:val="000000" w:themeColor="text1"/>
        </w:rPr>
        <w:t>Hoidon vaikutus oli samankaltainen riippumatta potilaan reumatekijätilanteesta, iästä, sukupuolesta, rodusta tai taudin tilanteesta. Vaikutus ilmaantui nopeasti (tutkimuksissa ORAL Solo, ORAL Sync ja ORAL Step vain 2 viikkoa), ja vaste parani edelleen hoidon jatkuessa. Tofasitinibia 5 mg tai 10 mg kaksi kertaa vuorokaudessa saaneiden potilaiden ACR-kokonaisvasteen tavoin myös ACR-vasteen jokainen osa-alue parani johdonmukaisesti lähtötilanteesta verrattuna kaikissa tutkimuksissa lumelääkettä yhdessä metotreksaatin tai muiden tautiprosessia hidastavien reumalääkkeiden (DMARD) kanssa saaneisiin potilaisiin (osa-alueita olivat aristavien ja turvonneiden nivelten lukumäärä, potilaan ja lääkärin tekemä kokonaisarvio, toimintakykyä osoittava indeksi, kipuarvio ja CRP).</w:t>
      </w:r>
    </w:p>
    <w:p w14:paraId="3ABA71ED" w14:textId="77777777" w:rsidR="007767C2" w:rsidRPr="00850A76" w:rsidRDefault="007767C2" w:rsidP="00D26463">
      <w:pPr>
        <w:widowControl w:val="0"/>
        <w:spacing w:line="240" w:lineRule="auto"/>
        <w:rPr>
          <w:b/>
          <w:color w:val="000000" w:themeColor="text1"/>
        </w:rPr>
      </w:pPr>
    </w:p>
    <w:p w14:paraId="1DB16159" w14:textId="77777777" w:rsidR="007767C2" w:rsidRPr="00850A76" w:rsidRDefault="007767C2" w:rsidP="00D26463">
      <w:pPr>
        <w:widowControl w:val="0"/>
        <w:tabs>
          <w:tab w:val="clear" w:pos="567"/>
          <w:tab w:val="left" w:pos="900"/>
        </w:tabs>
        <w:ind w:left="900" w:hanging="900"/>
        <w:rPr>
          <w:b/>
          <w:bCs/>
          <w:color w:val="000000" w:themeColor="text1"/>
          <w:szCs w:val="22"/>
          <w:lang w:eastAsia="en-US" w:bidi="ar-SA"/>
        </w:rPr>
      </w:pPr>
      <w:r w:rsidRPr="00850A76">
        <w:rPr>
          <w:b/>
          <w:bCs/>
          <w:color w:val="000000" w:themeColor="text1"/>
          <w:szCs w:val="22"/>
          <w:lang w:eastAsia="en-US" w:bidi="ar-SA"/>
        </w:rPr>
        <w:t>Taulukko </w:t>
      </w:r>
      <w:r w:rsidR="004859AF" w:rsidRPr="00850A76">
        <w:rPr>
          <w:b/>
          <w:bCs/>
          <w:color w:val="000000" w:themeColor="text1"/>
          <w:szCs w:val="22"/>
          <w:lang w:eastAsia="en-US" w:bidi="ar-SA"/>
        </w:rPr>
        <w:t>10</w:t>
      </w:r>
      <w:r w:rsidRPr="00850A76">
        <w:rPr>
          <w:b/>
          <w:bCs/>
          <w:color w:val="000000" w:themeColor="text1"/>
          <w:szCs w:val="22"/>
          <w:lang w:eastAsia="en-US" w:bidi="ar-SA"/>
        </w:rPr>
        <w:t xml:space="preserve">. ACR-vasteen saaneiden potilaiden osuus (%) </w:t>
      </w:r>
    </w:p>
    <w:tbl>
      <w:tblPr>
        <w:tblW w:w="4961" w:type="pct"/>
        <w:tblInd w:w="144" w:type="dxa"/>
        <w:tblLayout w:type="fixed"/>
        <w:tblLook w:val="0000" w:firstRow="0" w:lastRow="0" w:firstColumn="0" w:lastColumn="0" w:noHBand="0" w:noVBand="0"/>
      </w:tblPr>
      <w:tblGrid>
        <w:gridCol w:w="1350"/>
        <w:gridCol w:w="1383"/>
        <w:gridCol w:w="1797"/>
        <w:gridCol w:w="1273"/>
        <w:gridCol w:w="1003"/>
        <w:gridCol w:w="13"/>
        <w:gridCol w:w="2173"/>
      </w:tblGrid>
      <w:tr w:rsidR="007767C2" w:rsidRPr="00850A76" w14:paraId="77EFC14E"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8F05B6A" w14:textId="77777777" w:rsidR="007767C2" w:rsidRPr="00850A76" w:rsidRDefault="007767C2" w:rsidP="00D26463">
            <w:pPr>
              <w:pStyle w:val="TableTextCentered"/>
              <w:widowControl w:val="0"/>
              <w:rPr>
                <w:b/>
                <w:color w:val="000000" w:themeColor="text1"/>
                <w:sz w:val="22"/>
                <w:szCs w:val="22"/>
              </w:rPr>
            </w:pPr>
            <w:r w:rsidRPr="00850A76">
              <w:rPr>
                <w:b/>
                <w:color w:val="000000" w:themeColor="text1"/>
                <w:sz w:val="22"/>
              </w:rPr>
              <w:t>ORAL Solo:</w:t>
            </w:r>
            <w:r w:rsidRPr="00850A76">
              <w:rPr>
                <w:color w:val="000000" w:themeColor="text1"/>
                <w:sz w:val="22"/>
              </w:rPr>
              <w:t xml:space="preserve"> </w:t>
            </w:r>
            <w:r w:rsidRPr="00850A76">
              <w:rPr>
                <w:b/>
                <w:color w:val="000000" w:themeColor="text1"/>
                <w:sz w:val="22"/>
              </w:rPr>
              <w:t>Riittämätön vaste DMARD-hoitoon</w:t>
            </w:r>
          </w:p>
        </w:tc>
      </w:tr>
      <w:tr w:rsidR="007767C2" w:rsidRPr="002B18A1" w14:paraId="6A776F6D" w14:textId="77777777">
        <w:trPr>
          <w:cantSplit/>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43D7B855" w14:textId="77777777" w:rsidR="007767C2" w:rsidRPr="00850A76" w:rsidRDefault="007767C2" w:rsidP="00D26463">
            <w:pPr>
              <w:pStyle w:val="TableTextCentered"/>
              <w:widowControl w:val="0"/>
              <w:rPr>
                <w:b/>
                <w:color w:val="000000" w:themeColor="text1"/>
                <w:sz w:val="22"/>
                <w:szCs w:val="22"/>
              </w:rPr>
            </w:pPr>
            <w:r w:rsidRPr="00850A76">
              <w:rPr>
                <w:b/>
                <w:color w:val="000000" w:themeColor="text1"/>
                <w:sz w:val="22"/>
              </w:rPr>
              <w:t>Pääte-tapahtuma</w:t>
            </w:r>
          </w:p>
        </w:tc>
        <w:tc>
          <w:tcPr>
            <w:tcW w:w="1417" w:type="dxa"/>
            <w:tcBorders>
              <w:top w:val="single" w:sz="4" w:space="0" w:color="auto"/>
              <w:left w:val="single" w:sz="4" w:space="0" w:color="auto"/>
              <w:bottom w:val="single" w:sz="4" w:space="0" w:color="auto"/>
              <w:right w:val="single" w:sz="4" w:space="0" w:color="auto"/>
            </w:tcBorders>
            <w:vAlign w:val="center"/>
          </w:tcPr>
          <w:p w14:paraId="45C77D67" w14:textId="77777777" w:rsidR="007767C2" w:rsidRPr="00850A76" w:rsidRDefault="007767C2" w:rsidP="00D26463">
            <w:pPr>
              <w:pStyle w:val="TableTextCentered"/>
              <w:widowControl w:val="0"/>
              <w:rPr>
                <w:b/>
                <w:color w:val="000000" w:themeColor="text1"/>
                <w:sz w:val="22"/>
                <w:szCs w:val="22"/>
              </w:rPr>
            </w:pPr>
            <w:r w:rsidRPr="00850A76">
              <w:rPr>
                <w:b/>
                <w:color w:val="000000" w:themeColor="text1"/>
                <w:sz w:val="22"/>
              </w:rPr>
              <w:t>Aika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22C12C" w14:textId="77777777" w:rsidR="007767C2" w:rsidRPr="00850A76" w:rsidRDefault="007767C2" w:rsidP="00D26463">
            <w:pPr>
              <w:pStyle w:val="TableTextCentered"/>
              <w:widowControl w:val="0"/>
              <w:rPr>
                <w:b/>
                <w:color w:val="000000" w:themeColor="text1"/>
                <w:sz w:val="22"/>
                <w:szCs w:val="22"/>
              </w:rPr>
            </w:pPr>
            <w:r w:rsidRPr="00850A76">
              <w:rPr>
                <w:b/>
                <w:color w:val="000000" w:themeColor="text1"/>
                <w:sz w:val="22"/>
              </w:rPr>
              <w:t>Lumelääke</w:t>
            </w:r>
          </w:p>
          <w:p w14:paraId="7D5965E9" w14:textId="77777777" w:rsidR="007767C2" w:rsidRPr="00850A76" w:rsidRDefault="007767C2" w:rsidP="00D26463">
            <w:pPr>
              <w:pStyle w:val="TableTextCentered"/>
              <w:widowControl w:val="0"/>
              <w:rPr>
                <w:b/>
                <w:color w:val="000000" w:themeColor="text1"/>
                <w:sz w:val="22"/>
                <w:szCs w:val="22"/>
              </w:rPr>
            </w:pPr>
            <w:r w:rsidRPr="00850A76">
              <w:rPr>
                <w:b/>
                <w:color w:val="000000" w:themeColor="text1"/>
                <w:sz w:val="22"/>
              </w:rPr>
              <w:t>N = 122</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A78CEF" w14:textId="77777777" w:rsidR="007767C2" w:rsidRPr="00850A76" w:rsidRDefault="007767C2" w:rsidP="00D26463">
            <w:pPr>
              <w:pStyle w:val="TableTextCentered"/>
              <w:widowControl w:val="0"/>
              <w:rPr>
                <w:b/>
                <w:color w:val="000000" w:themeColor="text1"/>
                <w:sz w:val="22"/>
                <w:szCs w:val="22"/>
                <w:lang w:val="en-US"/>
              </w:rPr>
            </w:pPr>
            <w:r w:rsidRPr="00850A76">
              <w:rPr>
                <w:b/>
                <w:color w:val="000000" w:themeColor="text1"/>
                <w:sz w:val="22"/>
                <w:lang w:val="en-US"/>
              </w:rPr>
              <w:t xml:space="preserve">Tofasitinibi 5 mg x 2/vrk monoterapiana </w:t>
            </w:r>
          </w:p>
          <w:p w14:paraId="5BD69F3D" w14:textId="77777777" w:rsidR="007767C2" w:rsidRPr="00850A76" w:rsidRDefault="007767C2" w:rsidP="00D26463">
            <w:pPr>
              <w:pStyle w:val="TableTextCentered"/>
              <w:widowControl w:val="0"/>
              <w:rPr>
                <w:b/>
                <w:color w:val="000000" w:themeColor="text1"/>
                <w:sz w:val="22"/>
                <w:szCs w:val="22"/>
                <w:lang w:val="en-US"/>
              </w:rPr>
            </w:pPr>
            <w:r w:rsidRPr="00850A76">
              <w:rPr>
                <w:b/>
                <w:color w:val="000000" w:themeColor="text1"/>
                <w:sz w:val="22"/>
                <w:lang w:val="en-US"/>
              </w:rPr>
              <w:t>N = 241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A7CF03" w14:textId="77777777" w:rsidR="007767C2" w:rsidRPr="00850A76" w:rsidRDefault="007767C2" w:rsidP="00D26463">
            <w:pPr>
              <w:pStyle w:val="TableTextCentered"/>
              <w:widowControl w:val="0"/>
              <w:rPr>
                <w:b/>
                <w:color w:val="000000" w:themeColor="text1"/>
                <w:sz w:val="22"/>
                <w:szCs w:val="22"/>
                <w:lang w:val="en-US"/>
              </w:rPr>
            </w:pPr>
            <w:r w:rsidRPr="00850A76">
              <w:rPr>
                <w:b/>
                <w:color w:val="000000" w:themeColor="text1"/>
                <w:sz w:val="22"/>
                <w:lang w:val="en-US"/>
              </w:rPr>
              <w:t>Tofasitinibi 10 mg x 2/vrk monoterapiana</w:t>
            </w:r>
          </w:p>
          <w:p w14:paraId="67BD767C" w14:textId="77777777" w:rsidR="007767C2" w:rsidRPr="00850A76" w:rsidRDefault="007767C2" w:rsidP="00D26463">
            <w:pPr>
              <w:pStyle w:val="TableTextCentered"/>
              <w:widowControl w:val="0"/>
              <w:rPr>
                <w:b/>
                <w:color w:val="000000" w:themeColor="text1"/>
                <w:sz w:val="22"/>
                <w:szCs w:val="22"/>
                <w:lang w:val="en-US"/>
              </w:rPr>
            </w:pPr>
            <w:r w:rsidRPr="00850A76">
              <w:rPr>
                <w:b/>
                <w:color w:val="000000" w:themeColor="text1"/>
                <w:sz w:val="22"/>
                <w:lang w:val="en-US"/>
              </w:rPr>
              <w:t>N = 243</w:t>
            </w:r>
          </w:p>
        </w:tc>
      </w:tr>
      <w:tr w:rsidR="007767C2" w:rsidRPr="00850A76" w14:paraId="38AFFE0D" w14:textId="77777777">
        <w:trPr>
          <w:cantSplit/>
        </w:trPr>
        <w:tc>
          <w:tcPr>
            <w:tcW w:w="1382" w:type="dxa"/>
            <w:vMerge w:val="restart"/>
            <w:tcBorders>
              <w:top w:val="single" w:sz="4" w:space="0" w:color="auto"/>
              <w:left w:val="single" w:sz="4" w:space="0" w:color="auto"/>
              <w:right w:val="single" w:sz="4" w:space="0" w:color="auto"/>
            </w:tcBorders>
            <w:shd w:val="clear" w:color="auto" w:fill="auto"/>
            <w:vAlign w:val="center"/>
          </w:tcPr>
          <w:p w14:paraId="02FA9686" w14:textId="77777777" w:rsidR="007767C2" w:rsidRPr="00850A76" w:rsidRDefault="007767C2" w:rsidP="00D26463">
            <w:pPr>
              <w:pStyle w:val="TableText"/>
              <w:widowControl w:val="0"/>
              <w:rPr>
                <w:rFonts w:cs="Times New Roman"/>
                <w:color w:val="000000" w:themeColor="text1"/>
                <w:sz w:val="22"/>
                <w:szCs w:val="22"/>
              </w:rPr>
            </w:pPr>
            <w:r w:rsidRPr="00850A76">
              <w:rPr>
                <w:color w:val="000000" w:themeColor="text1"/>
                <w:sz w:val="22"/>
              </w:rPr>
              <w:t>ACR20</w:t>
            </w:r>
          </w:p>
        </w:tc>
        <w:tc>
          <w:tcPr>
            <w:tcW w:w="1417" w:type="dxa"/>
            <w:tcBorders>
              <w:top w:val="single" w:sz="4" w:space="0" w:color="auto"/>
              <w:left w:val="single" w:sz="4" w:space="0" w:color="auto"/>
              <w:bottom w:val="single" w:sz="4" w:space="0" w:color="auto"/>
              <w:right w:val="single" w:sz="4" w:space="0" w:color="auto"/>
            </w:tcBorders>
            <w:vAlign w:val="center"/>
          </w:tcPr>
          <w:p w14:paraId="626D31B3" w14:textId="77777777" w:rsidR="007767C2" w:rsidRPr="00850A76" w:rsidRDefault="007767C2" w:rsidP="00D26463">
            <w:pPr>
              <w:pStyle w:val="TableText"/>
              <w:widowControl w:val="0"/>
              <w:jc w:val="center"/>
              <w:rPr>
                <w:rFonts w:cs="Times New Roman"/>
                <w:color w:val="000000" w:themeColor="text1"/>
                <w:sz w:val="22"/>
                <w:szCs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188184" w14:textId="77777777" w:rsidR="007767C2" w:rsidRPr="00850A76" w:rsidRDefault="007767C2" w:rsidP="00D26463">
            <w:pPr>
              <w:pStyle w:val="TableTextCentered"/>
              <w:widowControl w:val="0"/>
              <w:rPr>
                <w:color w:val="000000" w:themeColor="text1"/>
                <w:sz w:val="22"/>
                <w:szCs w:val="22"/>
              </w:rPr>
            </w:pPr>
            <w:r w:rsidRPr="00850A76">
              <w:rPr>
                <w:color w:val="000000" w:themeColor="text1"/>
                <w:sz w:val="22"/>
              </w:rPr>
              <w:t>26</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2D5522" w14:textId="77777777" w:rsidR="007767C2" w:rsidRPr="00850A76" w:rsidRDefault="007767C2" w:rsidP="00D26463">
            <w:pPr>
              <w:pStyle w:val="TableTextCentered"/>
              <w:widowControl w:val="0"/>
              <w:rPr>
                <w:color w:val="000000" w:themeColor="text1"/>
                <w:sz w:val="22"/>
                <w:szCs w:val="22"/>
              </w:rPr>
            </w:pPr>
            <w:r w:rsidRPr="00850A76">
              <w:rPr>
                <w:color w:val="000000" w:themeColor="text1"/>
                <w:sz w:val="22"/>
              </w:rPr>
              <w:t>60***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27CB53" w14:textId="77777777" w:rsidR="007767C2" w:rsidRPr="00850A76" w:rsidRDefault="007767C2" w:rsidP="00D26463">
            <w:pPr>
              <w:pStyle w:val="TableTextCentered"/>
              <w:widowControl w:val="0"/>
              <w:rPr>
                <w:color w:val="000000" w:themeColor="text1"/>
                <w:sz w:val="22"/>
                <w:szCs w:val="22"/>
              </w:rPr>
            </w:pPr>
            <w:r w:rsidRPr="00850A76">
              <w:rPr>
                <w:color w:val="000000" w:themeColor="text1"/>
                <w:sz w:val="22"/>
              </w:rPr>
              <w:t>65***</w:t>
            </w:r>
          </w:p>
        </w:tc>
      </w:tr>
      <w:tr w:rsidR="007767C2" w:rsidRPr="00850A76" w14:paraId="1E72B280" w14:textId="77777777">
        <w:trPr>
          <w:cantSplit/>
        </w:trPr>
        <w:tc>
          <w:tcPr>
            <w:tcW w:w="1382" w:type="dxa"/>
            <w:vMerge/>
            <w:tcBorders>
              <w:left w:val="single" w:sz="4" w:space="0" w:color="auto"/>
              <w:right w:val="single" w:sz="4" w:space="0" w:color="auto"/>
            </w:tcBorders>
            <w:shd w:val="clear" w:color="auto" w:fill="auto"/>
            <w:vAlign w:val="center"/>
          </w:tcPr>
          <w:p w14:paraId="52B21CD3" w14:textId="77777777" w:rsidR="007767C2" w:rsidRPr="00850A76" w:rsidRDefault="007767C2" w:rsidP="00D26463">
            <w:pPr>
              <w:pStyle w:val="TableText"/>
              <w:widowControl w:val="0"/>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608BE45" w14:textId="77777777" w:rsidR="007767C2" w:rsidRPr="00850A76" w:rsidRDefault="007767C2" w:rsidP="00D26463">
            <w:pPr>
              <w:pStyle w:val="TableText"/>
              <w:widowControl w:val="0"/>
              <w:jc w:val="center"/>
              <w:rPr>
                <w:rFonts w:cs="Times New Roman"/>
                <w:color w:val="000000" w:themeColor="text1"/>
                <w:sz w:val="22"/>
                <w:szCs w:val="22"/>
              </w:rPr>
            </w:pPr>
            <w:r w:rsidRPr="00850A76">
              <w:rPr>
                <w:color w:val="000000" w:themeColor="text1"/>
                <w:sz w:val="22"/>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781AF4" w14:textId="77777777" w:rsidR="007767C2" w:rsidRPr="00850A76" w:rsidRDefault="007767C2" w:rsidP="00D26463">
            <w:pPr>
              <w:pStyle w:val="TableTextCentered"/>
              <w:widowControl w:val="0"/>
              <w:rPr>
                <w:color w:val="000000" w:themeColor="text1"/>
                <w:sz w:val="22"/>
                <w:szCs w:val="22"/>
              </w:rPr>
            </w:pPr>
            <w:r w:rsidRPr="00850A76">
              <w:rPr>
                <w:color w:val="000000" w:themeColor="text1"/>
                <w:sz w:val="22"/>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F0431" w14:textId="77777777" w:rsidR="007767C2" w:rsidRPr="00850A76" w:rsidRDefault="007767C2" w:rsidP="00D26463">
            <w:pPr>
              <w:pStyle w:val="TableTextCentered"/>
              <w:widowControl w:val="0"/>
              <w:rPr>
                <w:color w:val="000000" w:themeColor="text1"/>
                <w:sz w:val="22"/>
                <w:szCs w:val="22"/>
              </w:rPr>
            </w:pPr>
            <w:r w:rsidRPr="00850A76">
              <w:rPr>
                <w:color w:val="000000" w:themeColor="text1"/>
                <w:sz w:val="22"/>
              </w:rPr>
              <w:t>69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40A7CF" w14:textId="77777777" w:rsidR="007767C2" w:rsidRPr="00850A76" w:rsidRDefault="007767C2" w:rsidP="00D26463">
            <w:pPr>
              <w:pStyle w:val="TableTextCentered"/>
              <w:widowControl w:val="0"/>
              <w:rPr>
                <w:color w:val="000000" w:themeColor="text1"/>
                <w:sz w:val="22"/>
                <w:szCs w:val="22"/>
              </w:rPr>
            </w:pPr>
            <w:r w:rsidRPr="00850A76">
              <w:rPr>
                <w:color w:val="000000" w:themeColor="text1"/>
                <w:sz w:val="22"/>
              </w:rPr>
              <w:t>71</w:t>
            </w:r>
          </w:p>
        </w:tc>
      </w:tr>
      <w:tr w:rsidR="007767C2" w:rsidRPr="00850A76" w14:paraId="4C883989" w14:textId="77777777">
        <w:trPr>
          <w:cantSplit/>
        </w:trPr>
        <w:tc>
          <w:tcPr>
            <w:tcW w:w="13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36AD8B" w14:textId="77777777" w:rsidR="007767C2" w:rsidRPr="00850A76" w:rsidRDefault="007767C2" w:rsidP="00D26463">
            <w:pPr>
              <w:pStyle w:val="TableText"/>
              <w:widowControl w:val="0"/>
              <w:rPr>
                <w:rFonts w:cs="Times New Roman"/>
                <w:color w:val="000000" w:themeColor="text1"/>
                <w:sz w:val="22"/>
                <w:szCs w:val="22"/>
              </w:rPr>
            </w:pPr>
            <w:r w:rsidRPr="00850A76">
              <w:rPr>
                <w:color w:val="000000" w:themeColor="text1"/>
                <w:sz w:val="22"/>
              </w:rPr>
              <w:t>ACR50</w:t>
            </w:r>
          </w:p>
        </w:tc>
        <w:tc>
          <w:tcPr>
            <w:tcW w:w="1417" w:type="dxa"/>
            <w:tcBorders>
              <w:top w:val="single" w:sz="4" w:space="0" w:color="auto"/>
              <w:left w:val="single" w:sz="4" w:space="0" w:color="auto"/>
              <w:bottom w:val="single" w:sz="4" w:space="0" w:color="auto"/>
              <w:right w:val="single" w:sz="4" w:space="0" w:color="auto"/>
            </w:tcBorders>
            <w:vAlign w:val="center"/>
          </w:tcPr>
          <w:p w14:paraId="19AC8D8F" w14:textId="77777777" w:rsidR="007767C2" w:rsidRPr="00850A76" w:rsidRDefault="007767C2" w:rsidP="00D26463">
            <w:pPr>
              <w:pStyle w:val="TableText"/>
              <w:widowControl w:val="0"/>
              <w:jc w:val="center"/>
              <w:rPr>
                <w:rFonts w:cs="Times New Roman"/>
                <w:color w:val="000000" w:themeColor="text1"/>
                <w:sz w:val="22"/>
                <w:szCs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BF552F" w14:textId="77777777" w:rsidR="007767C2" w:rsidRPr="00850A76" w:rsidRDefault="007767C2" w:rsidP="00D26463">
            <w:pPr>
              <w:pStyle w:val="TableTextCentered"/>
              <w:widowControl w:val="0"/>
              <w:rPr>
                <w:color w:val="000000" w:themeColor="text1"/>
                <w:sz w:val="22"/>
                <w:szCs w:val="22"/>
              </w:rPr>
            </w:pPr>
            <w:r w:rsidRPr="00850A76">
              <w:rPr>
                <w:color w:val="000000" w:themeColor="text1"/>
                <w:sz w:val="22"/>
              </w:rPr>
              <w:t>12</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33A252" w14:textId="77777777" w:rsidR="007767C2" w:rsidRPr="00850A76" w:rsidRDefault="007767C2" w:rsidP="00D26463">
            <w:pPr>
              <w:pStyle w:val="TableTextCentered"/>
              <w:widowControl w:val="0"/>
              <w:rPr>
                <w:color w:val="000000" w:themeColor="text1"/>
                <w:sz w:val="22"/>
                <w:szCs w:val="22"/>
              </w:rPr>
            </w:pPr>
            <w:r w:rsidRPr="00850A76">
              <w:rPr>
                <w:color w:val="000000" w:themeColor="text1"/>
                <w:sz w:val="22"/>
              </w:rPr>
              <w:t>31***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E7111C" w14:textId="77777777" w:rsidR="007767C2" w:rsidRPr="00850A76" w:rsidRDefault="007767C2" w:rsidP="00D26463">
            <w:pPr>
              <w:pStyle w:val="TableTextCentered"/>
              <w:widowControl w:val="0"/>
              <w:rPr>
                <w:color w:val="000000" w:themeColor="text1"/>
                <w:sz w:val="22"/>
                <w:szCs w:val="22"/>
              </w:rPr>
            </w:pPr>
            <w:r w:rsidRPr="00850A76">
              <w:rPr>
                <w:color w:val="000000" w:themeColor="text1"/>
                <w:sz w:val="22"/>
              </w:rPr>
              <w:t>37***</w:t>
            </w:r>
          </w:p>
        </w:tc>
      </w:tr>
      <w:tr w:rsidR="007767C2" w:rsidRPr="00850A76" w14:paraId="33990A5D" w14:textId="77777777">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211418DC" w14:textId="77777777" w:rsidR="007767C2" w:rsidRPr="00850A76" w:rsidRDefault="007767C2" w:rsidP="00D26463">
            <w:pPr>
              <w:pStyle w:val="TableText"/>
              <w:widowControl w:val="0"/>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B0A6C77" w14:textId="77777777" w:rsidR="007767C2" w:rsidRPr="00850A76" w:rsidRDefault="007767C2" w:rsidP="00D26463">
            <w:pPr>
              <w:pStyle w:val="TableText"/>
              <w:widowControl w:val="0"/>
              <w:jc w:val="center"/>
              <w:rPr>
                <w:rFonts w:cs="Times New Roman"/>
                <w:color w:val="000000" w:themeColor="text1"/>
                <w:sz w:val="22"/>
                <w:szCs w:val="22"/>
              </w:rPr>
            </w:pPr>
            <w:r w:rsidRPr="00850A76">
              <w:rPr>
                <w:color w:val="000000" w:themeColor="text1"/>
                <w:sz w:val="22"/>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EFE213" w14:textId="77777777" w:rsidR="007767C2" w:rsidRPr="00850A76" w:rsidRDefault="007767C2" w:rsidP="00D26463">
            <w:pPr>
              <w:pStyle w:val="TableTextCentered"/>
              <w:widowControl w:val="0"/>
              <w:rPr>
                <w:color w:val="000000" w:themeColor="text1"/>
                <w:sz w:val="22"/>
                <w:szCs w:val="22"/>
              </w:rPr>
            </w:pPr>
            <w:r w:rsidRPr="00850A76">
              <w:rPr>
                <w:color w:val="000000" w:themeColor="text1"/>
                <w:sz w:val="22"/>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0F2BC" w14:textId="77777777" w:rsidR="007767C2" w:rsidRPr="00850A76" w:rsidRDefault="007767C2" w:rsidP="00D26463">
            <w:pPr>
              <w:pStyle w:val="TableTextCentered"/>
              <w:widowControl w:val="0"/>
              <w:rPr>
                <w:color w:val="000000" w:themeColor="text1"/>
                <w:sz w:val="22"/>
                <w:szCs w:val="22"/>
              </w:rPr>
            </w:pPr>
            <w:r w:rsidRPr="00850A76">
              <w:rPr>
                <w:color w:val="000000" w:themeColor="text1"/>
                <w:sz w:val="22"/>
              </w:rPr>
              <w:t>42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CC547" w14:textId="77777777" w:rsidR="007767C2" w:rsidRPr="00850A76" w:rsidRDefault="007767C2" w:rsidP="00D26463">
            <w:pPr>
              <w:pStyle w:val="TableTextCentered"/>
              <w:widowControl w:val="0"/>
              <w:rPr>
                <w:color w:val="000000" w:themeColor="text1"/>
                <w:sz w:val="22"/>
                <w:szCs w:val="22"/>
              </w:rPr>
            </w:pPr>
            <w:r w:rsidRPr="00850A76">
              <w:rPr>
                <w:color w:val="000000" w:themeColor="text1"/>
                <w:sz w:val="22"/>
              </w:rPr>
              <w:t>47</w:t>
            </w:r>
          </w:p>
        </w:tc>
      </w:tr>
      <w:tr w:rsidR="007767C2" w:rsidRPr="00850A76" w14:paraId="2ED6898A" w14:textId="77777777">
        <w:trPr>
          <w:cantSplit/>
        </w:trPr>
        <w:tc>
          <w:tcPr>
            <w:tcW w:w="1382" w:type="dxa"/>
            <w:vMerge w:val="restart"/>
            <w:tcBorders>
              <w:top w:val="single" w:sz="4" w:space="0" w:color="auto"/>
              <w:left w:val="single" w:sz="4" w:space="0" w:color="auto"/>
              <w:right w:val="single" w:sz="4" w:space="0" w:color="auto"/>
            </w:tcBorders>
            <w:shd w:val="clear" w:color="auto" w:fill="auto"/>
            <w:vAlign w:val="center"/>
          </w:tcPr>
          <w:p w14:paraId="112F6CE7" w14:textId="77777777" w:rsidR="007767C2" w:rsidRPr="00850A76" w:rsidRDefault="007767C2" w:rsidP="00D26463">
            <w:pPr>
              <w:pStyle w:val="TableText"/>
              <w:widowControl w:val="0"/>
              <w:rPr>
                <w:rFonts w:cs="Times New Roman"/>
                <w:color w:val="000000" w:themeColor="text1"/>
                <w:sz w:val="22"/>
                <w:szCs w:val="22"/>
              </w:rPr>
            </w:pPr>
            <w:r w:rsidRPr="00850A76">
              <w:rPr>
                <w:color w:val="000000" w:themeColor="text1"/>
                <w:sz w:val="22"/>
              </w:rPr>
              <w:t>ACR70</w:t>
            </w:r>
          </w:p>
        </w:tc>
        <w:tc>
          <w:tcPr>
            <w:tcW w:w="1417" w:type="dxa"/>
            <w:tcBorders>
              <w:top w:val="single" w:sz="4" w:space="0" w:color="auto"/>
              <w:left w:val="single" w:sz="4" w:space="0" w:color="auto"/>
              <w:bottom w:val="single" w:sz="4" w:space="0" w:color="auto"/>
              <w:right w:val="single" w:sz="4" w:space="0" w:color="auto"/>
            </w:tcBorders>
            <w:vAlign w:val="center"/>
          </w:tcPr>
          <w:p w14:paraId="63718899" w14:textId="77777777" w:rsidR="007767C2" w:rsidRPr="00850A76" w:rsidRDefault="007767C2" w:rsidP="00D26463">
            <w:pPr>
              <w:pStyle w:val="TableText"/>
              <w:widowControl w:val="0"/>
              <w:jc w:val="center"/>
              <w:rPr>
                <w:rFonts w:cs="Times New Roman"/>
                <w:color w:val="000000" w:themeColor="text1"/>
                <w:sz w:val="22"/>
                <w:szCs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9235A5" w14:textId="77777777" w:rsidR="007767C2" w:rsidRPr="00850A76" w:rsidRDefault="007767C2" w:rsidP="00D26463">
            <w:pPr>
              <w:pStyle w:val="TableTextCentered"/>
              <w:widowControl w:val="0"/>
              <w:rPr>
                <w:color w:val="000000" w:themeColor="text1"/>
                <w:sz w:val="22"/>
                <w:szCs w:val="22"/>
              </w:rPr>
            </w:pPr>
            <w:r w:rsidRPr="00850A76">
              <w:rPr>
                <w:color w:val="000000" w:themeColor="text1"/>
                <w:sz w:val="22"/>
              </w:rPr>
              <w:t>6</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20A92D" w14:textId="77777777" w:rsidR="007767C2" w:rsidRPr="00850A76" w:rsidRDefault="007767C2" w:rsidP="00D26463">
            <w:pPr>
              <w:pStyle w:val="TableTextCentered"/>
              <w:widowControl w:val="0"/>
              <w:rPr>
                <w:color w:val="000000" w:themeColor="text1"/>
                <w:sz w:val="22"/>
                <w:szCs w:val="22"/>
              </w:rPr>
            </w:pPr>
            <w:r w:rsidRPr="00850A76">
              <w:rPr>
                <w:color w:val="000000" w:themeColor="text1"/>
                <w:sz w:val="22"/>
              </w:rPr>
              <w:t>15*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6D998" w14:textId="77777777" w:rsidR="007767C2" w:rsidRPr="00850A76" w:rsidRDefault="007767C2" w:rsidP="00D26463">
            <w:pPr>
              <w:pStyle w:val="TableTextCentered"/>
              <w:widowControl w:val="0"/>
              <w:rPr>
                <w:color w:val="000000" w:themeColor="text1"/>
                <w:sz w:val="22"/>
                <w:szCs w:val="22"/>
              </w:rPr>
            </w:pPr>
            <w:r w:rsidRPr="00850A76">
              <w:rPr>
                <w:color w:val="000000" w:themeColor="text1"/>
                <w:sz w:val="22"/>
              </w:rPr>
              <w:t>20***</w:t>
            </w:r>
          </w:p>
        </w:tc>
      </w:tr>
      <w:tr w:rsidR="007767C2" w:rsidRPr="00850A76" w14:paraId="188DCB2F" w14:textId="77777777">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77674D91" w14:textId="77777777" w:rsidR="007767C2" w:rsidRPr="00850A76" w:rsidRDefault="007767C2" w:rsidP="00D26463">
            <w:pPr>
              <w:pStyle w:val="TableText"/>
              <w:widowControl w:val="0"/>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117BD18" w14:textId="77777777" w:rsidR="007767C2" w:rsidRPr="00850A76" w:rsidRDefault="007767C2" w:rsidP="00D26463">
            <w:pPr>
              <w:pStyle w:val="TableText"/>
              <w:widowControl w:val="0"/>
              <w:jc w:val="center"/>
              <w:rPr>
                <w:rFonts w:cs="Times New Roman"/>
                <w:color w:val="000000" w:themeColor="text1"/>
                <w:sz w:val="22"/>
                <w:szCs w:val="22"/>
              </w:rPr>
            </w:pPr>
            <w:r w:rsidRPr="00850A76">
              <w:rPr>
                <w:color w:val="000000" w:themeColor="text1"/>
                <w:sz w:val="22"/>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BE20A8" w14:textId="77777777" w:rsidR="007767C2" w:rsidRPr="00850A76" w:rsidRDefault="007767C2" w:rsidP="00D26463">
            <w:pPr>
              <w:pStyle w:val="TableTextCentered"/>
              <w:widowControl w:val="0"/>
              <w:rPr>
                <w:color w:val="000000" w:themeColor="text1"/>
                <w:sz w:val="22"/>
                <w:szCs w:val="22"/>
              </w:rPr>
            </w:pPr>
            <w:r w:rsidRPr="00850A76">
              <w:rPr>
                <w:color w:val="000000" w:themeColor="text1"/>
                <w:sz w:val="22"/>
              </w:rPr>
              <w:t xml:space="preserve">NA </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F785D4" w14:textId="77777777" w:rsidR="007767C2" w:rsidRPr="00850A76" w:rsidRDefault="007767C2" w:rsidP="00D26463">
            <w:pPr>
              <w:pStyle w:val="TableTextCentered"/>
              <w:widowControl w:val="0"/>
              <w:rPr>
                <w:color w:val="000000" w:themeColor="text1"/>
                <w:sz w:val="22"/>
                <w:szCs w:val="22"/>
              </w:rPr>
            </w:pPr>
            <w:r w:rsidRPr="00850A76">
              <w:rPr>
                <w:color w:val="000000" w:themeColor="text1"/>
                <w:sz w:val="22"/>
              </w:rPr>
              <w:t>22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5E3B8" w14:textId="77777777" w:rsidR="007767C2" w:rsidRPr="00850A76" w:rsidRDefault="007767C2" w:rsidP="00D26463">
            <w:pPr>
              <w:pStyle w:val="TableTextCentered"/>
              <w:widowControl w:val="0"/>
              <w:rPr>
                <w:color w:val="000000" w:themeColor="text1"/>
                <w:sz w:val="22"/>
                <w:szCs w:val="22"/>
              </w:rPr>
            </w:pPr>
            <w:r w:rsidRPr="00850A76">
              <w:rPr>
                <w:color w:val="000000" w:themeColor="text1"/>
                <w:sz w:val="22"/>
              </w:rPr>
              <w:t>29</w:t>
            </w:r>
          </w:p>
        </w:tc>
      </w:tr>
      <w:tr w:rsidR="007767C2" w:rsidRPr="00850A76" w14:paraId="4CF44207"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2B88C8A" w14:textId="77777777" w:rsidR="007767C2" w:rsidRPr="00850A76" w:rsidRDefault="007767C2" w:rsidP="00D26463">
            <w:pPr>
              <w:pStyle w:val="TableTextCentered"/>
              <w:widowControl w:val="0"/>
              <w:rPr>
                <w:color w:val="000000" w:themeColor="text1"/>
                <w:sz w:val="22"/>
                <w:szCs w:val="22"/>
              </w:rPr>
            </w:pPr>
            <w:r w:rsidRPr="00850A76">
              <w:rPr>
                <w:b/>
                <w:color w:val="000000" w:themeColor="text1"/>
                <w:sz w:val="22"/>
              </w:rPr>
              <w:t>ORAL Sync:</w:t>
            </w:r>
            <w:r w:rsidRPr="00850A76">
              <w:rPr>
                <w:color w:val="000000" w:themeColor="text1"/>
                <w:sz w:val="22"/>
              </w:rPr>
              <w:t xml:space="preserve"> </w:t>
            </w:r>
            <w:r w:rsidRPr="00850A76">
              <w:rPr>
                <w:b/>
                <w:color w:val="000000" w:themeColor="text1"/>
                <w:sz w:val="22"/>
              </w:rPr>
              <w:t>Riittämätön vaste DMARD-hoitoon</w:t>
            </w:r>
          </w:p>
        </w:tc>
      </w:tr>
      <w:tr w:rsidR="007767C2" w:rsidRPr="00850A76" w14:paraId="18C3FBBA" w14:textId="77777777">
        <w:trPr>
          <w:cantSplit/>
        </w:trPr>
        <w:tc>
          <w:tcPr>
            <w:tcW w:w="1382" w:type="dxa"/>
            <w:tcBorders>
              <w:left w:val="single" w:sz="4" w:space="0" w:color="auto"/>
              <w:bottom w:val="single" w:sz="4" w:space="0" w:color="auto"/>
              <w:right w:val="single" w:sz="4" w:space="0" w:color="auto"/>
            </w:tcBorders>
            <w:shd w:val="clear" w:color="auto" w:fill="auto"/>
            <w:vAlign w:val="center"/>
          </w:tcPr>
          <w:p w14:paraId="5195F3B6" w14:textId="77777777" w:rsidR="007767C2" w:rsidRPr="00850A76" w:rsidRDefault="007767C2" w:rsidP="00D26463">
            <w:pPr>
              <w:pStyle w:val="TableText"/>
              <w:widowControl w:val="0"/>
              <w:jc w:val="center"/>
              <w:rPr>
                <w:rFonts w:cs="Times New Roman"/>
                <w:color w:val="000000" w:themeColor="text1"/>
                <w:sz w:val="22"/>
                <w:szCs w:val="22"/>
              </w:rPr>
            </w:pPr>
            <w:r w:rsidRPr="00850A76">
              <w:rPr>
                <w:b/>
                <w:color w:val="000000" w:themeColor="text1"/>
                <w:sz w:val="22"/>
              </w:rPr>
              <w:t>Pääte-tapahtuma</w:t>
            </w:r>
          </w:p>
        </w:tc>
        <w:tc>
          <w:tcPr>
            <w:tcW w:w="1417" w:type="dxa"/>
            <w:tcBorders>
              <w:top w:val="single" w:sz="4" w:space="0" w:color="auto"/>
              <w:left w:val="single" w:sz="4" w:space="0" w:color="auto"/>
              <w:bottom w:val="single" w:sz="4" w:space="0" w:color="auto"/>
              <w:right w:val="single" w:sz="4" w:space="0" w:color="auto"/>
            </w:tcBorders>
            <w:vAlign w:val="center"/>
          </w:tcPr>
          <w:p w14:paraId="00B37FE9" w14:textId="77777777" w:rsidR="007767C2" w:rsidRPr="00850A76" w:rsidRDefault="007767C2" w:rsidP="00D26463">
            <w:pPr>
              <w:pStyle w:val="TableText"/>
              <w:widowControl w:val="0"/>
              <w:jc w:val="center"/>
              <w:rPr>
                <w:rFonts w:cs="Times New Roman"/>
                <w:color w:val="000000" w:themeColor="text1"/>
                <w:sz w:val="22"/>
                <w:szCs w:val="22"/>
              </w:rPr>
            </w:pPr>
            <w:r w:rsidRPr="00850A76">
              <w:rPr>
                <w:b/>
                <w:color w:val="000000" w:themeColor="text1"/>
                <w:sz w:val="22"/>
              </w:rPr>
              <w:t>Aika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3ECB9D" w14:textId="77777777" w:rsidR="007767C2" w:rsidRPr="00850A76" w:rsidRDefault="007767C2" w:rsidP="00D26463">
            <w:pPr>
              <w:pStyle w:val="TableTextCentered"/>
              <w:widowControl w:val="0"/>
              <w:rPr>
                <w:b/>
                <w:color w:val="000000" w:themeColor="text1"/>
                <w:sz w:val="22"/>
                <w:szCs w:val="22"/>
              </w:rPr>
            </w:pPr>
            <w:r w:rsidRPr="00850A76">
              <w:rPr>
                <w:b/>
                <w:color w:val="000000" w:themeColor="text1"/>
                <w:sz w:val="22"/>
              </w:rPr>
              <w:t>Lumelääke + DMARD(eja)</w:t>
            </w:r>
          </w:p>
          <w:p w14:paraId="611601D4" w14:textId="77777777" w:rsidR="007767C2" w:rsidRPr="00850A76" w:rsidRDefault="007767C2" w:rsidP="00D26463">
            <w:pPr>
              <w:pStyle w:val="TableTextCentered"/>
              <w:widowControl w:val="0"/>
              <w:rPr>
                <w:b/>
                <w:color w:val="000000" w:themeColor="text1"/>
                <w:sz w:val="22"/>
                <w:szCs w:val="22"/>
              </w:rPr>
            </w:pPr>
          </w:p>
          <w:p w14:paraId="24510568" w14:textId="77777777" w:rsidR="007767C2" w:rsidRPr="00850A76" w:rsidRDefault="007767C2" w:rsidP="00D26463">
            <w:pPr>
              <w:pStyle w:val="TableTextCentered"/>
              <w:widowControl w:val="0"/>
              <w:rPr>
                <w:color w:val="000000" w:themeColor="text1"/>
                <w:sz w:val="22"/>
                <w:szCs w:val="22"/>
              </w:rPr>
            </w:pPr>
            <w:r w:rsidRPr="00850A76">
              <w:rPr>
                <w:b/>
                <w:color w:val="000000" w:themeColor="text1"/>
                <w:sz w:val="22"/>
              </w:rPr>
              <w:t>N = 158</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93AC6" w14:textId="77777777" w:rsidR="007767C2" w:rsidRPr="003B6A48" w:rsidRDefault="007767C2" w:rsidP="00D26463">
            <w:pPr>
              <w:pStyle w:val="TableTextCentered"/>
              <w:widowControl w:val="0"/>
              <w:rPr>
                <w:b/>
                <w:color w:val="000000" w:themeColor="text1"/>
                <w:sz w:val="22"/>
                <w:lang w:val="en-GB"/>
              </w:rPr>
            </w:pPr>
            <w:r w:rsidRPr="003B6A48">
              <w:rPr>
                <w:b/>
                <w:color w:val="000000" w:themeColor="text1"/>
                <w:sz w:val="22"/>
                <w:lang w:val="en-GB"/>
              </w:rPr>
              <w:t>Tofasitinibi 5 mg x 2/vrk</w:t>
            </w:r>
          </w:p>
          <w:p w14:paraId="3B60AF86" w14:textId="77777777" w:rsidR="007767C2" w:rsidRPr="003B6A48" w:rsidRDefault="007767C2" w:rsidP="00D26463">
            <w:pPr>
              <w:pStyle w:val="TableTextCentered"/>
              <w:widowControl w:val="0"/>
              <w:rPr>
                <w:b/>
                <w:color w:val="000000" w:themeColor="text1"/>
                <w:sz w:val="22"/>
                <w:szCs w:val="22"/>
                <w:lang w:val="en-GB"/>
              </w:rPr>
            </w:pPr>
            <w:r w:rsidRPr="003B6A48">
              <w:rPr>
                <w:b/>
                <w:color w:val="000000" w:themeColor="text1"/>
                <w:sz w:val="22"/>
                <w:lang w:val="en-GB"/>
              </w:rPr>
              <w:t>+ DMARD(eja)</w:t>
            </w:r>
          </w:p>
          <w:p w14:paraId="073A693F" w14:textId="77777777" w:rsidR="007767C2" w:rsidRPr="00850A76" w:rsidRDefault="007767C2" w:rsidP="00D26463">
            <w:pPr>
              <w:pStyle w:val="TableTextCentered"/>
              <w:widowControl w:val="0"/>
              <w:rPr>
                <w:color w:val="000000" w:themeColor="text1"/>
                <w:sz w:val="22"/>
                <w:szCs w:val="22"/>
              </w:rPr>
            </w:pPr>
            <w:r w:rsidRPr="00850A76">
              <w:rPr>
                <w:b/>
                <w:color w:val="000000" w:themeColor="text1"/>
                <w:sz w:val="22"/>
              </w:rPr>
              <w:t>N = 312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446E3" w14:textId="77777777" w:rsidR="007767C2" w:rsidRPr="003B6A48" w:rsidRDefault="007767C2" w:rsidP="00D26463">
            <w:pPr>
              <w:pStyle w:val="TableTextCentered"/>
              <w:widowControl w:val="0"/>
              <w:rPr>
                <w:b/>
                <w:color w:val="000000" w:themeColor="text1"/>
                <w:sz w:val="22"/>
                <w:lang w:val="en-GB"/>
              </w:rPr>
            </w:pPr>
            <w:r w:rsidRPr="003B6A48">
              <w:rPr>
                <w:b/>
                <w:color w:val="000000" w:themeColor="text1"/>
                <w:sz w:val="22"/>
                <w:lang w:val="en-GB"/>
              </w:rPr>
              <w:t>Tofasitinibi 10 mg x 2/vrk</w:t>
            </w:r>
          </w:p>
          <w:p w14:paraId="5E806AB9" w14:textId="77777777" w:rsidR="007767C2" w:rsidRPr="003B6A48" w:rsidRDefault="007767C2" w:rsidP="00D26463">
            <w:pPr>
              <w:pStyle w:val="TableTextCentered"/>
              <w:widowControl w:val="0"/>
              <w:rPr>
                <w:b/>
                <w:color w:val="000000" w:themeColor="text1"/>
                <w:sz w:val="22"/>
                <w:szCs w:val="22"/>
                <w:lang w:val="en-GB"/>
              </w:rPr>
            </w:pPr>
            <w:r w:rsidRPr="003B6A48">
              <w:rPr>
                <w:b/>
                <w:color w:val="000000" w:themeColor="text1"/>
                <w:sz w:val="22"/>
                <w:lang w:val="en-GB"/>
              </w:rPr>
              <w:t>+ DMARD(eja)</w:t>
            </w:r>
          </w:p>
          <w:p w14:paraId="7F8B297F" w14:textId="77777777" w:rsidR="007767C2" w:rsidRPr="00850A76" w:rsidRDefault="007767C2" w:rsidP="00D26463">
            <w:pPr>
              <w:pStyle w:val="TableTextCentered"/>
              <w:widowControl w:val="0"/>
              <w:rPr>
                <w:color w:val="000000" w:themeColor="text1"/>
                <w:sz w:val="22"/>
                <w:szCs w:val="22"/>
              </w:rPr>
            </w:pPr>
            <w:r w:rsidRPr="00850A76">
              <w:rPr>
                <w:b/>
                <w:color w:val="000000" w:themeColor="text1"/>
                <w:sz w:val="22"/>
              </w:rPr>
              <w:t>N = 315</w:t>
            </w:r>
          </w:p>
        </w:tc>
      </w:tr>
      <w:tr w:rsidR="007767C2" w:rsidRPr="00850A76" w14:paraId="01F5464F" w14:textId="77777777">
        <w:trPr>
          <w:cantSplit/>
        </w:trPr>
        <w:tc>
          <w:tcPr>
            <w:tcW w:w="1382" w:type="dxa"/>
            <w:vMerge w:val="restart"/>
            <w:tcBorders>
              <w:left w:val="single" w:sz="4" w:space="0" w:color="auto"/>
              <w:right w:val="single" w:sz="4" w:space="0" w:color="auto"/>
            </w:tcBorders>
            <w:shd w:val="clear" w:color="auto" w:fill="auto"/>
            <w:vAlign w:val="center"/>
          </w:tcPr>
          <w:p w14:paraId="319CDB86" w14:textId="77777777" w:rsidR="007767C2" w:rsidRPr="00850A76" w:rsidRDefault="007767C2" w:rsidP="00D26463">
            <w:pPr>
              <w:pStyle w:val="TableText"/>
              <w:widowControl w:val="0"/>
              <w:rPr>
                <w:b/>
                <w:color w:val="000000" w:themeColor="text1"/>
                <w:sz w:val="22"/>
                <w:szCs w:val="22"/>
              </w:rPr>
            </w:pPr>
            <w:r w:rsidRPr="00850A76">
              <w:rPr>
                <w:color w:val="000000" w:themeColor="text1"/>
                <w:sz w:val="22"/>
              </w:rPr>
              <w:t>ACR20</w:t>
            </w:r>
          </w:p>
        </w:tc>
        <w:tc>
          <w:tcPr>
            <w:tcW w:w="1417" w:type="dxa"/>
            <w:tcBorders>
              <w:top w:val="single" w:sz="4" w:space="0" w:color="auto"/>
              <w:left w:val="single" w:sz="4" w:space="0" w:color="auto"/>
              <w:bottom w:val="single" w:sz="4" w:space="0" w:color="auto"/>
              <w:right w:val="single" w:sz="4" w:space="0" w:color="auto"/>
            </w:tcBorders>
            <w:vAlign w:val="center"/>
          </w:tcPr>
          <w:p w14:paraId="699E6C0F" w14:textId="77777777" w:rsidR="007767C2" w:rsidRPr="00850A76" w:rsidRDefault="007767C2" w:rsidP="00D26463">
            <w:pPr>
              <w:pStyle w:val="TableText"/>
              <w:widowControl w:val="0"/>
              <w:jc w:val="center"/>
              <w:rPr>
                <w:rFonts w:cs="Times New Roman"/>
                <w:b/>
                <w:color w:val="000000" w:themeColor="text1"/>
                <w:sz w:val="22"/>
                <w:szCs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A4671E" w14:textId="77777777" w:rsidR="007767C2" w:rsidRPr="00850A76" w:rsidRDefault="007767C2" w:rsidP="00D26463">
            <w:pPr>
              <w:pStyle w:val="TableTextCentered"/>
              <w:widowControl w:val="0"/>
              <w:rPr>
                <w:b/>
                <w:color w:val="000000" w:themeColor="text1"/>
                <w:sz w:val="22"/>
                <w:szCs w:val="22"/>
              </w:rPr>
            </w:pPr>
            <w:r w:rsidRPr="00850A76">
              <w:rPr>
                <w:color w:val="000000" w:themeColor="text1"/>
                <w:sz w:val="22"/>
              </w:rPr>
              <w:t>27</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2714EAC7" w14:textId="77777777" w:rsidR="007767C2" w:rsidRPr="00850A76" w:rsidRDefault="007767C2" w:rsidP="00D26463">
            <w:pPr>
              <w:pStyle w:val="TableTextCentered"/>
              <w:widowControl w:val="0"/>
              <w:rPr>
                <w:b/>
                <w:color w:val="000000" w:themeColor="text1"/>
                <w:sz w:val="22"/>
                <w:szCs w:val="22"/>
              </w:rPr>
            </w:pPr>
            <w:r w:rsidRPr="00850A76">
              <w:rPr>
                <w:color w:val="000000" w:themeColor="text1"/>
                <w:sz w:val="22"/>
              </w:rPr>
              <w:t>56***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687F97F3" w14:textId="77777777" w:rsidR="007767C2" w:rsidRPr="00850A76" w:rsidRDefault="007767C2" w:rsidP="00D26463">
            <w:pPr>
              <w:pStyle w:val="TableTextCentered"/>
              <w:widowControl w:val="0"/>
              <w:rPr>
                <w:b/>
                <w:color w:val="000000" w:themeColor="text1"/>
                <w:sz w:val="22"/>
                <w:szCs w:val="22"/>
              </w:rPr>
            </w:pPr>
            <w:r w:rsidRPr="00850A76">
              <w:rPr>
                <w:color w:val="000000" w:themeColor="text1"/>
                <w:sz w:val="22"/>
              </w:rPr>
              <w:t>63***</w:t>
            </w:r>
          </w:p>
        </w:tc>
      </w:tr>
      <w:tr w:rsidR="007767C2" w:rsidRPr="00850A76" w14:paraId="5D1704FC" w14:textId="77777777">
        <w:trPr>
          <w:cantSplit/>
        </w:trPr>
        <w:tc>
          <w:tcPr>
            <w:tcW w:w="1382" w:type="dxa"/>
            <w:vMerge/>
            <w:tcBorders>
              <w:left w:val="single" w:sz="4" w:space="0" w:color="auto"/>
              <w:right w:val="single" w:sz="4" w:space="0" w:color="auto"/>
            </w:tcBorders>
            <w:shd w:val="clear" w:color="auto" w:fill="auto"/>
            <w:vAlign w:val="center"/>
          </w:tcPr>
          <w:p w14:paraId="3996EFEF" w14:textId="77777777" w:rsidR="007767C2" w:rsidRPr="00850A76" w:rsidRDefault="007767C2" w:rsidP="00D26463">
            <w:pPr>
              <w:pStyle w:val="TableText"/>
              <w:widowControl w:val="0"/>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E7F763F" w14:textId="77777777" w:rsidR="007767C2" w:rsidRPr="00850A76" w:rsidRDefault="007767C2" w:rsidP="00D26463">
            <w:pPr>
              <w:pStyle w:val="TableText"/>
              <w:widowControl w:val="0"/>
              <w:jc w:val="center"/>
              <w:rPr>
                <w:rFonts w:cs="Times New Roman"/>
                <w:b/>
                <w:color w:val="000000" w:themeColor="text1"/>
                <w:sz w:val="22"/>
                <w:szCs w:val="22"/>
              </w:rPr>
            </w:pPr>
            <w:r w:rsidRPr="00850A76">
              <w:rPr>
                <w:color w:val="000000" w:themeColor="text1"/>
                <w:sz w:val="22"/>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E8383D" w14:textId="77777777" w:rsidR="007767C2" w:rsidRPr="00850A76" w:rsidRDefault="007767C2" w:rsidP="00D26463">
            <w:pPr>
              <w:pStyle w:val="TableTextCentered"/>
              <w:widowControl w:val="0"/>
              <w:rPr>
                <w:b/>
                <w:color w:val="000000" w:themeColor="text1"/>
                <w:sz w:val="22"/>
                <w:szCs w:val="22"/>
              </w:rPr>
            </w:pPr>
            <w:r w:rsidRPr="00850A76">
              <w:rPr>
                <w:color w:val="000000" w:themeColor="text1"/>
                <w:sz w:val="22"/>
              </w:rPr>
              <w:t>31</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29C23EA0" w14:textId="77777777" w:rsidR="007767C2" w:rsidRPr="00850A76" w:rsidRDefault="007767C2" w:rsidP="00D26463">
            <w:pPr>
              <w:pStyle w:val="TableTextCentered"/>
              <w:widowControl w:val="0"/>
              <w:rPr>
                <w:b/>
                <w:color w:val="000000" w:themeColor="text1"/>
                <w:sz w:val="22"/>
                <w:szCs w:val="22"/>
              </w:rPr>
            </w:pPr>
            <w:r w:rsidRPr="00850A76">
              <w:rPr>
                <w:color w:val="000000" w:themeColor="text1"/>
                <w:sz w:val="22"/>
              </w:rPr>
              <w:t>53***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1BE93806" w14:textId="77777777" w:rsidR="007767C2" w:rsidRPr="00850A76" w:rsidRDefault="007767C2" w:rsidP="00D26463">
            <w:pPr>
              <w:pStyle w:val="TableTextCentered"/>
              <w:widowControl w:val="0"/>
              <w:rPr>
                <w:b/>
                <w:color w:val="000000" w:themeColor="text1"/>
                <w:sz w:val="22"/>
                <w:szCs w:val="22"/>
              </w:rPr>
            </w:pPr>
            <w:r w:rsidRPr="00850A76">
              <w:rPr>
                <w:color w:val="000000" w:themeColor="text1"/>
                <w:sz w:val="22"/>
              </w:rPr>
              <w:t>57***</w:t>
            </w:r>
          </w:p>
        </w:tc>
      </w:tr>
      <w:tr w:rsidR="007767C2" w:rsidRPr="00850A76" w14:paraId="5E9DA95F" w14:textId="77777777">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57272A56" w14:textId="77777777" w:rsidR="007767C2" w:rsidRPr="00850A76" w:rsidRDefault="007767C2" w:rsidP="00D26463">
            <w:pPr>
              <w:pStyle w:val="TableText"/>
              <w:widowControl w:val="0"/>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4900993" w14:textId="77777777" w:rsidR="007767C2" w:rsidRPr="00850A76" w:rsidRDefault="007767C2" w:rsidP="00D26463">
            <w:pPr>
              <w:pStyle w:val="TableText"/>
              <w:widowControl w:val="0"/>
              <w:jc w:val="center"/>
              <w:rPr>
                <w:rFonts w:cs="Times New Roman"/>
                <w:b/>
                <w:color w:val="000000" w:themeColor="text1"/>
                <w:sz w:val="22"/>
                <w:szCs w:val="22"/>
              </w:rPr>
            </w:pPr>
            <w:r w:rsidRPr="00850A76">
              <w:rPr>
                <w:color w:val="000000" w:themeColor="text1"/>
                <w:sz w:val="22"/>
              </w:rPr>
              <w:t>Kuukausi 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CC0831" w14:textId="77777777" w:rsidR="007767C2" w:rsidRPr="00850A76" w:rsidRDefault="007767C2" w:rsidP="00D26463">
            <w:pPr>
              <w:pStyle w:val="TableTextCentered"/>
              <w:widowControl w:val="0"/>
              <w:rPr>
                <w:b/>
                <w:color w:val="000000" w:themeColor="text1"/>
                <w:sz w:val="22"/>
                <w:szCs w:val="22"/>
              </w:rPr>
            </w:pPr>
            <w:r w:rsidRPr="00850A76">
              <w:rPr>
                <w:color w:val="000000" w:themeColor="text1"/>
                <w:sz w:val="22"/>
              </w:rPr>
              <w:t xml:space="preserve">NA </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52633E0E" w14:textId="77777777" w:rsidR="007767C2" w:rsidRPr="00850A76" w:rsidRDefault="007767C2" w:rsidP="00D26463">
            <w:pPr>
              <w:pStyle w:val="TableTextCentered"/>
              <w:widowControl w:val="0"/>
              <w:rPr>
                <w:b/>
                <w:color w:val="000000" w:themeColor="text1"/>
                <w:sz w:val="22"/>
                <w:szCs w:val="22"/>
              </w:rPr>
            </w:pPr>
            <w:r w:rsidRPr="00850A76">
              <w:rPr>
                <w:color w:val="000000" w:themeColor="text1"/>
                <w:sz w:val="22"/>
              </w:rPr>
              <w:t>51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44507B79" w14:textId="77777777" w:rsidR="007767C2" w:rsidRPr="00850A76" w:rsidRDefault="007767C2" w:rsidP="00D26463">
            <w:pPr>
              <w:pStyle w:val="TableTextCentered"/>
              <w:widowControl w:val="0"/>
              <w:rPr>
                <w:b/>
                <w:color w:val="000000" w:themeColor="text1"/>
                <w:sz w:val="22"/>
                <w:szCs w:val="22"/>
              </w:rPr>
            </w:pPr>
            <w:r w:rsidRPr="00850A76">
              <w:rPr>
                <w:color w:val="000000" w:themeColor="text1"/>
                <w:sz w:val="22"/>
              </w:rPr>
              <w:t>56</w:t>
            </w:r>
          </w:p>
        </w:tc>
      </w:tr>
      <w:tr w:rsidR="007767C2" w:rsidRPr="00850A76" w14:paraId="2D70333C" w14:textId="77777777">
        <w:trPr>
          <w:cantSplit/>
        </w:trPr>
        <w:tc>
          <w:tcPr>
            <w:tcW w:w="1382" w:type="dxa"/>
            <w:vMerge w:val="restart"/>
            <w:tcBorders>
              <w:left w:val="single" w:sz="4" w:space="0" w:color="auto"/>
              <w:right w:val="single" w:sz="4" w:space="0" w:color="auto"/>
            </w:tcBorders>
            <w:shd w:val="clear" w:color="auto" w:fill="auto"/>
            <w:vAlign w:val="center"/>
          </w:tcPr>
          <w:p w14:paraId="6177883D" w14:textId="77777777" w:rsidR="007767C2" w:rsidRPr="00850A76" w:rsidRDefault="007767C2" w:rsidP="00D26463">
            <w:pPr>
              <w:pStyle w:val="TableText"/>
              <w:widowControl w:val="0"/>
              <w:rPr>
                <w:b/>
                <w:color w:val="000000" w:themeColor="text1"/>
                <w:sz w:val="22"/>
                <w:szCs w:val="22"/>
              </w:rPr>
            </w:pPr>
            <w:r w:rsidRPr="00850A76">
              <w:rPr>
                <w:color w:val="000000" w:themeColor="text1"/>
                <w:sz w:val="22"/>
              </w:rPr>
              <w:t>ACR50</w:t>
            </w:r>
          </w:p>
        </w:tc>
        <w:tc>
          <w:tcPr>
            <w:tcW w:w="1417" w:type="dxa"/>
            <w:tcBorders>
              <w:top w:val="single" w:sz="4" w:space="0" w:color="auto"/>
              <w:left w:val="single" w:sz="4" w:space="0" w:color="auto"/>
              <w:bottom w:val="single" w:sz="4" w:space="0" w:color="auto"/>
              <w:right w:val="single" w:sz="4" w:space="0" w:color="auto"/>
            </w:tcBorders>
            <w:vAlign w:val="center"/>
          </w:tcPr>
          <w:p w14:paraId="41B26720" w14:textId="77777777" w:rsidR="007767C2" w:rsidRPr="00850A76" w:rsidRDefault="007767C2" w:rsidP="00D26463">
            <w:pPr>
              <w:pStyle w:val="TableText"/>
              <w:widowControl w:val="0"/>
              <w:jc w:val="center"/>
              <w:rPr>
                <w:rFonts w:cs="Times New Roman"/>
                <w:b/>
                <w:color w:val="000000" w:themeColor="text1"/>
                <w:sz w:val="22"/>
                <w:szCs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2AFDBB" w14:textId="77777777" w:rsidR="007767C2" w:rsidRPr="00850A76" w:rsidRDefault="007767C2" w:rsidP="00D26463">
            <w:pPr>
              <w:pStyle w:val="TableTextCentered"/>
              <w:widowControl w:val="0"/>
              <w:rPr>
                <w:b/>
                <w:color w:val="000000" w:themeColor="text1"/>
                <w:sz w:val="22"/>
                <w:szCs w:val="22"/>
              </w:rPr>
            </w:pPr>
            <w:r w:rsidRPr="00850A76">
              <w:rPr>
                <w:color w:val="000000" w:themeColor="text1"/>
                <w:sz w:val="22"/>
              </w:rPr>
              <w:t>9</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3054D73C" w14:textId="77777777" w:rsidR="007767C2" w:rsidRPr="00850A76" w:rsidRDefault="007767C2" w:rsidP="00D26463">
            <w:pPr>
              <w:pStyle w:val="TableTextCentered"/>
              <w:widowControl w:val="0"/>
              <w:rPr>
                <w:b/>
                <w:color w:val="000000" w:themeColor="text1"/>
                <w:sz w:val="22"/>
                <w:szCs w:val="22"/>
              </w:rPr>
            </w:pPr>
            <w:r w:rsidRPr="00850A76">
              <w:rPr>
                <w:color w:val="000000" w:themeColor="text1"/>
                <w:sz w:val="22"/>
              </w:rPr>
              <w:t>27***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41D1ECA4" w14:textId="77777777" w:rsidR="007767C2" w:rsidRPr="00850A76" w:rsidRDefault="007767C2" w:rsidP="00D26463">
            <w:pPr>
              <w:pStyle w:val="TableTextCentered"/>
              <w:widowControl w:val="0"/>
              <w:rPr>
                <w:b/>
                <w:color w:val="000000" w:themeColor="text1"/>
                <w:sz w:val="22"/>
                <w:szCs w:val="22"/>
              </w:rPr>
            </w:pPr>
            <w:r w:rsidRPr="00850A76">
              <w:rPr>
                <w:color w:val="000000" w:themeColor="text1"/>
                <w:sz w:val="22"/>
              </w:rPr>
              <w:t>33***</w:t>
            </w:r>
          </w:p>
        </w:tc>
      </w:tr>
      <w:tr w:rsidR="007767C2" w:rsidRPr="00850A76" w14:paraId="01A357EF" w14:textId="77777777">
        <w:trPr>
          <w:cantSplit/>
        </w:trPr>
        <w:tc>
          <w:tcPr>
            <w:tcW w:w="1382" w:type="dxa"/>
            <w:vMerge/>
            <w:tcBorders>
              <w:left w:val="single" w:sz="4" w:space="0" w:color="auto"/>
              <w:right w:val="single" w:sz="4" w:space="0" w:color="auto"/>
            </w:tcBorders>
            <w:shd w:val="clear" w:color="auto" w:fill="auto"/>
            <w:vAlign w:val="center"/>
          </w:tcPr>
          <w:p w14:paraId="446A4E9A" w14:textId="77777777" w:rsidR="007767C2" w:rsidRPr="00850A76" w:rsidRDefault="007767C2" w:rsidP="00D26463">
            <w:pPr>
              <w:pStyle w:val="TableText"/>
              <w:widowControl w:val="0"/>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D564090" w14:textId="77777777" w:rsidR="007767C2" w:rsidRPr="00850A76" w:rsidRDefault="007767C2" w:rsidP="00D26463">
            <w:pPr>
              <w:pStyle w:val="TableText"/>
              <w:widowControl w:val="0"/>
              <w:jc w:val="center"/>
              <w:rPr>
                <w:rFonts w:cs="Times New Roman"/>
                <w:b/>
                <w:color w:val="000000" w:themeColor="text1"/>
                <w:sz w:val="22"/>
                <w:szCs w:val="22"/>
              </w:rPr>
            </w:pPr>
            <w:r w:rsidRPr="00850A76">
              <w:rPr>
                <w:color w:val="000000" w:themeColor="text1"/>
                <w:sz w:val="22"/>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F7AD41" w14:textId="77777777" w:rsidR="007767C2" w:rsidRPr="00850A76" w:rsidRDefault="007767C2" w:rsidP="00D26463">
            <w:pPr>
              <w:pStyle w:val="TableTextCentered"/>
              <w:widowControl w:val="0"/>
              <w:rPr>
                <w:b/>
                <w:color w:val="000000" w:themeColor="text1"/>
                <w:sz w:val="22"/>
                <w:szCs w:val="22"/>
              </w:rPr>
            </w:pPr>
            <w:r w:rsidRPr="00850A76">
              <w:rPr>
                <w:color w:val="000000" w:themeColor="text1"/>
                <w:sz w:val="22"/>
              </w:rPr>
              <w:t>13</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28BE6165" w14:textId="77777777" w:rsidR="007767C2" w:rsidRPr="00850A76" w:rsidRDefault="007767C2" w:rsidP="00D26463">
            <w:pPr>
              <w:pStyle w:val="TableTextCentered"/>
              <w:widowControl w:val="0"/>
              <w:rPr>
                <w:b/>
                <w:color w:val="000000" w:themeColor="text1"/>
                <w:sz w:val="22"/>
                <w:szCs w:val="22"/>
              </w:rPr>
            </w:pPr>
            <w:r w:rsidRPr="00850A76">
              <w:rPr>
                <w:color w:val="000000" w:themeColor="text1"/>
                <w:sz w:val="22"/>
              </w:rPr>
              <w:t>34***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2AAB1DCF" w14:textId="77777777" w:rsidR="007767C2" w:rsidRPr="00850A76" w:rsidRDefault="007767C2" w:rsidP="00D26463">
            <w:pPr>
              <w:pStyle w:val="TableTextCentered"/>
              <w:widowControl w:val="0"/>
              <w:rPr>
                <w:b/>
                <w:color w:val="000000" w:themeColor="text1"/>
                <w:sz w:val="22"/>
                <w:szCs w:val="22"/>
              </w:rPr>
            </w:pPr>
            <w:r w:rsidRPr="00850A76">
              <w:rPr>
                <w:color w:val="000000" w:themeColor="text1"/>
                <w:sz w:val="22"/>
              </w:rPr>
              <w:t>36***</w:t>
            </w:r>
          </w:p>
        </w:tc>
      </w:tr>
      <w:tr w:rsidR="007767C2" w:rsidRPr="00850A76" w14:paraId="2A467901" w14:textId="77777777" w:rsidTr="00437618">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7271151B" w14:textId="77777777" w:rsidR="007767C2" w:rsidRPr="00850A76" w:rsidRDefault="007767C2" w:rsidP="00D26463">
            <w:pPr>
              <w:pStyle w:val="TableText"/>
              <w:widowControl w:val="0"/>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743B03B" w14:textId="77777777" w:rsidR="007767C2" w:rsidRPr="00850A76" w:rsidRDefault="007767C2" w:rsidP="00D26463">
            <w:pPr>
              <w:pStyle w:val="TableText"/>
              <w:widowControl w:val="0"/>
              <w:jc w:val="center"/>
              <w:rPr>
                <w:rFonts w:cs="Times New Roman"/>
                <w:b/>
                <w:color w:val="000000" w:themeColor="text1"/>
                <w:sz w:val="22"/>
                <w:szCs w:val="22"/>
              </w:rPr>
            </w:pPr>
            <w:r w:rsidRPr="00850A76">
              <w:rPr>
                <w:color w:val="000000" w:themeColor="text1"/>
                <w:sz w:val="22"/>
              </w:rPr>
              <w:t>Kuukausi 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CCC3BD" w14:textId="77777777" w:rsidR="007767C2" w:rsidRPr="00850A76" w:rsidRDefault="007767C2" w:rsidP="00D26463">
            <w:pPr>
              <w:pStyle w:val="TableTextCentered"/>
              <w:widowControl w:val="0"/>
              <w:rPr>
                <w:b/>
                <w:color w:val="000000" w:themeColor="text1"/>
                <w:sz w:val="22"/>
                <w:szCs w:val="22"/>
              </w:rPr>
            </w:pPr>
            <w:r w:rsidRPr="00850A76">
              <w:rPr>
                <w:color w:val="000000" w:themeColor="text1"/>
                <w:sz w:val="22"/>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1C7E10B0" w14:textId="77777777" w:rsidR="007767C2" w:rsidRPr="00850A76" w:rsidRDefault="007767C2" w:rsidP="00D26463">
            <w:pPr>
              <w:pStyle w:val="TableTextCentered"/>
              <w:widowControl w:val="0"/>
              <w:rPr>
                <w:b/>
                <w:color w:val="000000" w:themeColor="text1"/>
                <w:sz w:val="22"/>
                <w:szCs w:val="22"/>
              </w:rPr>
            </w:pPr>
            <w:r w:rsidRPr="00850A76">
              <w:rPr>
                <w:color w:val="000000" w:themeColor="text1"/>
                <w:sz w:val="22"/>
              </w:rPr>
              <w:t>33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2B53007D" w14:textId="77777777" w:rsidR="007767C2" w:rsidRPr="00850A76" w:rsidRDefault="007767C2" w:rsidP="00D26463">
            <w:pPr>
              <w:pStyle w:val="TableTextCentered"/>
              <w:widowControl w:val="0"/>
              <w:rPr>
                <w:b/>
                <w:color w:val="000000" w:themeColor="text1"/>
                <w:sz w:val="22"/>
                <w:szCs w:val="22"/>
              </w:rPr>
            </w:pPr>
            <w:r w:rsidRPr="00850A76">
              <w:rPr>
                <w:color w:val="000000" w:themeColor="text1"/>
                <w:sz w:val="22"/>
              </w:rPr>
              <w:t>42</w:t>
            </w:r>
          </w:p>
        </w:tc>
      </w:tr>
      <w:tr w:rsidR="007767C2" w:rsidRPr="00850A76" w14:paraId="6EB26101" w14:textId="77777777" w:rsidTr="00437618">
        <w:trPr>
          <w:cantSplit/>
        </w:trPr>
        <w:tc>
          <w:tcPr>
            <w:tcW w:w="13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9CDAAD" w14:textId="77777777" w:rsidR="007767C2" w:rsidRPr="00850A76" w:rsidRDefault="007767C2" w:rsidP="00D26463">
            <w:pPr>
              <w:pStyle w:val="TableText"/>
              <w:widowControl w:val="0"/>
              <w:rPr>
                <w:b/>
                <w:color w:val="000000" w:themeColor="text1"/>
                <w:sz w:val="22"/>
                <w:szCs w:val="22"/>
              </w:rPr>
            </w:pPr>
            <w:r w:rsidRPr="00850A76">
              <w:rPr>
                <w:color w:val="000000" w:themeColor="text1"/>
                <w:sz w:val="22"/>
              </w:rPr>
              <w:lastRenderedPageBreak/>
              <w:t>ACR70</w:t>
            </w:r>
          </w:p>
        </w:tc>
        <w:tc>
          <w:tcPr>
            <w:tcW w:w="1417" w:type="dxa"/>
            <w:tcBorders>
              <w:top w:val="single" w:sz="4" w:space="0" w:color="auto"/>
              <w:left w:val="single" w:sz="4" w:space="0" w:color="auto"/>
              <w:bottom w:val="single" w:sz="4" w:space="0" w:color="auto"/>
              <w:right w:val="single" w:sz="4" w:space="0" w:color="auto"/>
            </w:tcBorders>
            <w:vAlign w:val="center"/>
          </w:tcPr>
          <w:p w14:paraId="587E0B58" w14:textId="77777777" w:rsidR="007767C2" w:rsidRPr="00850A76" w:rsidRDefault="007767C2" w:rsidP="00D26463">
            <w:pPr>
              <w:pStyle w:val="TableText"/>
              <w:widowControl w:val="0"/>
              <w:jc w:val="center"/>
              <w:rPr>
                <w:rFonts w:cs="Times New Roman"/>
                <w:b/>
                <w:color w:val="000000" w:themeColor="text1"/>
                <w:sz w:val="22"/>
                <w:szCs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860967" w14:textId="77777777" w:rsidR="007767C2" w:rsidRPr="00850A76" w:rsidRDefault="007767C2" w:rsidP="00D26463">
            <w:pPr>
              <w:pStyle w:val="TableTextCentered"/>
              <w:widowControl w:val="0"/>
              <w:rPr>
                <w:b/>
                <w:color w:val="000000" w:themeColor="text1"/>
                <w:sz w:val="22"/>
                <w:szCs w:val="22"/>
              </w:rPr>
            </w:pPr>
            <w:r w:rsidRPr="00850A76">
              <w:rPr>
                <w:color w:val="000000" w:themeColor="text1"/>
                <w:sz w:val="22"/>
              </w:rPr>
              <w:t>2</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0F23BDD7" w14:textId="77777777" w:rsidR="007767C2" w:rsidRPr="00850A76" w:rsidRDefault="007767C2" w:rsidP="00D26463">
            <w:pPr>
              <w:pStyle w:val="TableTextCentered"/>
              <w:widowControl w:val="0"/>
              <w:rPr>
                <w:b/>
                <w:color w:val="000000" w:themeColor="text1"/>
                <w:sz w:val="22"/>
                <w:szCs w:val="22"/>
              </w:rPr>
            </w:pPr>
            <w:r w:rsidRPr="00850A76">
              <w:rPr>
                <w:color w:val="000000" w:themeColor="text1"/>
                <w:sz w:val="22"/>
              </w:rPr>
              <w:t>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693699AD" w14:textId="77777777" w:rsidR="007767C2" w:rsidRPr="00850A76" w:rsidRDefault="007767C2" w:rsidP="00D26463">
            <w:pPr>
              <w:pStyle w:val="TableTextCentered"/>
              <w:widowControl w:val="0"/>
              <w:rPr>
                <w:b/>
                <w:color w:val="000000" w:themeColor="text1"/>
                <w:sz w:val="22"/>
                <w:szCs w:val="22"/>
              </w:rPr>
            </w:pPr>
            <w:r w:rsidRPr="00850A76">
              <w:rPr>
                <w:color w:val="000000" w:themeColor="text1"/>
                <w:sz w:val="22"/>
              </w:rPr>
              <w:t>14***</w:t>
            </w:r>
          </w:p>
        </w:tc>
      </w:tr>
      <w:tr w:rsidR="007767C2" w:rsidRPr="00850A76" w14:paraId="718F1EC4" w14:textId="77777777" w:rsidTr="00437618">
        <w:trPr>
          <w:cantSplit/>
        </w:trPr>
        <w:tc>
          <w:tcPr>
            <w:tcW w:w="13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40576D" w14:textId="77777777" w:rsidR="007767C2" w:rsidRPr="00850A76" w:rsidRDefault="007767C2" w:rsidP="00D26463">
            <w:pPr>
              <w:pStyle w:val="TableText"/>
              <w:widowControl w:val="0"/>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B66D85F" w14:textId="77777777" w:rsidR="007767C2" w:rsidRPr="00850A76" w:rsidRDefault="007767C2" w:rsidP="00D26463">
            <w:pPr>
              <w:pStyle w:val="TableText"/>
              <w:widowControl w:val="0"/>
              <w:jc w:val="center"/>
              <w:rPr>
                <w:rFonts w:cs="Times New Roman"/>
                <w:b/>
                <w:color w:val="000000" w:themeColor="text1"/>
                <w:sz w:val="22"/>
                <w:szCs w:val="22"/>
              </w:rPr>
            </w:pPr>
            <w:r w:rsidRPr="00850A76">
              <w:rPr>
                <w:color w:val="000000" w:themeColor="text1"/>
                <w:sz w:val="22"/>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87A44F" w14:textId="77777777" w:rsidR="007767C2" w:rsidRPr="00850A76" w:rsidRDefault="007767C2" w:rsidP="00D26463">
            <w:pPr>
              <w:pStyle w:val="TableTextCentered"/>
              <w:widowControl w:val="0"/>
              <w:rPr>
                <w:b/>
                <w:color w:val="000000" w:themeColor="text1"/>
                <w:sz w:val="22"/>
                <w:szCs w:val="22"/>
              </w:rPr>
            </w:pPr>
            <w:r w:rsidRPr="00850A76">
              <w:rPr>
                <w:color w:val="000000" w:themeColor="text1"/>
                <w:sz w:val="22"/>
              </w:rPr>
              <w:t>3</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55B71E79" w14:textId="77777777" w:rsidR="007767C2" w:rsidRPr="00850A76" w:rsidRDefault="007767C2" w:rsidP="00D26463">
            <w:pPr>
              <w:pStyle w:val="TableTextCentered"/>
              <w:widowControl w:val="0"/>
              <w:rPr>
                <w:b/>
                <w:color w:val="000000" w:themeColor="text1"/>
                <w:sz w:val="22"/>
                <w:szCs w:val="22"/>
              </w:rPr>
            </w:pPr>
            <w:r w:rsidRPr="00850A76">
              <w:rPr>
                <w:color w:val="000000" w:themeColor="text1"/>
                <w:sz w:val="22"/>
              </w:rPr>
              <w:t>13***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6D18F580" w14:textId="77777777" w:rsidR="007767C2" w:rsidRPr="00850A76" w:rsidRDefault="007767C2" w:rsidP="00D26463">
            <w:pPr>
              <w:pStyle w:val="TableTextCentered"/>
              <w:widowControl w:val="0"/>
              <w:rPr>
                <w:b/>
                <w:color w:val="000000" w:themeColor="text1"/>
                <w:sz w:val="22"/>
                <w:szCs w:val="22"/>
              </w:rPr>
            </w:pPr>
            <w:r w:rsidRPr="00850A76">
              <w:rPr>
                <w:color w:val="000000" w:themeColor="text1"/>
                <w:sz w:val="22"/>
              </w:rPr>
              <w:t>16***</w:t>
            </w:r>
          </w:p>
        </w:tc>
      </w:tr>
      <w:tr w:rsidR="007767C2" w:rsidRPr="00850A76" w14:paraId="78CA6830" w14:textId="77777777" w:rsidTr="00437618">
        <w:trPr>
          <w:cantSplit/>
        </w:trPr>
        <w:tc>
          <w:tcPr>
            <w:tcW w:w="13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9C3B5E" w14:textId="77777777" w:rsidR="007767C2" w:rsidRPr="00850A76" w:rsidRDefault="007767C2" w:rsidP="00D26463">
            <w:pPr>
              <w:pStyle w:val="TableText"/>
              <w:widowControl w:val="0"/>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69E49DB" w14:textId="77777777" w:rsidR="007767C2" w:rsidRPr="00850A76" w:rsidRDefault="007767C2" w:rsidP="00D26463">
            <w:pPr>
              <w:pStyle w:val="TableText"/>
              <w:widowControl w:val="0"/>
              <w:jc w:val="center"/>
              <w:rPr>
                <w:rFonts w:cs="Times New Roman"/>
                <w:b/>
                <w:color w:val="000000" w:themeColor="text1"/>
                <w:sz w:val="22"/>
                <w:szCs w:val="22"/>
              </w:rPr>
            </w:pPr>
            <w:r w:rsidRPr="00850A76">
              <w:rPr>
                <w:color w:val="000000" w:themeColor="text1"/>
                <w:sz w:val="22"/>
              </w:rPr>
              <w:t>Kuukausi 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84460E" w14:textId="77777777" w:rsidR="007767C2" w:rsidRPr="00850A76" w:rsidRDefault="007767C2" w:rsidP="00D26463">
            <w:pPr>
              <w:pStyle w:val="TableTextCentered"/>
              <w:widowControl w:val="0"/>
              <w:rPr>
                <w:b/>
                <w:color w:val="000000" w:themeColor="text1"/>
                <w:sz w:val="22"/>
                <w:szCs w:val="22"/>
              </w:rPr>
            </w:pPr>
            <w:r w:rsidRPr="00850A76">
              <w:rPr>
                <w:color w:val="000000" w:themeColor="text1"/>
                <w:sz w:val="22"/>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3A80455A" w14:textId="77777777" w:rsidR="007767C2" w:rsidRPr="00850A76" w:rsidRDefault="007767C2" w:rsidP="00D26463">
            <w:pPr>
              <w:pStyle w:val="TableTextCentered"/>
              <w:widowControl w:val="0"/>
              <w:rPr>
                <w:b/>
                <w:color w:val="000000" w:themeColor="text1"/>
                <w:sz w:val="22"/>
                <w:szCs w:val="22"/>
              </w:rPr>
            </w:pPr>
            <w:r w:rsidRPr="00850A76">
              <w:rPr>
                <w:color w:val="000000" w:themeColor="text1"/>
                <w:sz w:val="22"/>
              </w:rPr>
              <w:t>19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65F1655C" w14:textId="77777777" w:rsidR="007767C2" w:rsidRPr="00850A76" w:rsidRDefault="007767C2" w:rsidP="00D26463">
            <w:pPr>
              <w:pStyle w:val="TableTextCentered"/>
              <w:widowControl w:val="0"/>
              <w:rPr>
                <w:b/>
                <w:color w:val="000000" w:themeColor="text1"/>
                <w:sz w:val="22"/>
                <w:szCs w:val="22"/>
              </w:rPr>
            </w:pPr>
            <w:r w:rsidRPr="00850A76">
              <w:rPr>
                <w:color w:val="000000" w:themeColor="text1"/>
                <w:sz w:val="22"/>
              </w:rPr>
              <w:t>25</w:t>
            </w:r>
          </w:p>
        </w:tc>
      </w:tr>
      <w:tr w:rsidR="007767C2" w:rsidRPr="00850A76" w14:paraId="4F0D3365"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80BFD9D" w14:textId="77777777" w:rsidR="007767C2" w:rsidRPr="00850A76" w:rsidRDefault="007767C2">
            <w:pPr>
              <w:pStyle w:val="TableTextCentered"/>
              <w:keepNext/>
              <w:keepLines/>
              <w:rPr>
                <w:b/>
                <w:color w:val="000000" w:themeColor="text1"/>
                <w:sz w:val="22"/>
                <w:szCs w:val="22"/>
              </w:rPr>
            </w:pPr>
            <w:r w:rsidRPr="00850A76">
              <w:rPr>
                <w:b/>
                <w:color w:val="000000" w:themeColor="text1"/>
                <w:sz w:val="22"/>
              </w:rPr>
              <w:t>ORAL Standard: Riittämätön vaste metotreksaattiin (MTX)</w:t>
            </w:r>
          </w:p>
        </w:tc>
      </w:tr>
      <w:tr w:rsidR="007767C2" w:rsidRPr="00850A76" w14:paraId="4974B7D9" w14:textId="77777777">
        <w:trPr>
          <w:cantSplit/>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48798ED8" w14:textId="77777777" w:rsidR="007767C2" w:rsidRPr="00850A76" w:rsidRDefault="007767C2">
            <w:pPr>
              <w:pStyle w:val="TableTextCentered"/>
              <w:keepNext/>
              <w:keepLines/>
              <w:rPr>
                <w:b/>
                <w:color w:val="000000" w:themeColor="text1"/>
                <w:sz w:val="22"/>
                <w:szCs w:val="22"/>
              </w:rPr>
            </w:pPr>
            <w:r w:rsidRPr="00850A76">
              <w:rPr>
                <w:b/>
                <w:color w:val="000000" w:themeColor="text1"/>
                <w:sz w:val="22"/>
              </w:rPr>
              <w:t>Pääte-tapahtuma</w:t>
            </w:r>
          </w:p>
        </w:tc>
        <w:tc>
          <w:tcPr>
            <w:tcW w:w="1417" w:type="dxa"/>
            <w:tcBorders>
              <w:top w:val="single" w:sz="4" w:space="0" w:color="auto"/>
              <w:left w:val="single" w:sz="4" w:space="0" w:color="auto"/>
              <w:bottom w:val="single" w:sz="4" w:space="0" w:color="auto"/>
              <w:right w:val="single" w:sz="4" w:space="0" w:color="auto"/>
            </w:tcBorders>
            <w:vAlign w:val="center"/>
          </w:tcPr>
          <w:p w14:paraId="7A69D68C" w14:textId="77777777" w:rsidR="007767C2" w:rsidRPr="00850A76" w:rsidRDefault="007767C2">
            <w:pPr>
              <w:pStyle w:val="TableTextCentered"/>
              <w:keepNext/>
              <w:keepLines/>
              <w:rPr>
                <w:b/>
                <w:color w:val="000000" w:themeColor="text1"/>
                <w:sz w:val="22"/>
                <w:szCs w:val="22"/>
              </w:rPr>
            </w:pPr>
            <w:r w:rsidRPr="00850A76">
              <w:rPr>
                <w:b/>
                <w:color w:val="000000" w:themeColor="text1"/>
                <w:sz w:val="22"/>
              </w:rPr>
              <w:t>Aika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58B025" w14:textId="77777777" w:rsidR="007767C2" w:rsidRPr="00850A76" w:rsidRDefault="007767C2">
            <w:pPr>
              <w:pStyle w:val="TableTextCentered"/>
              <w:keepNext/>
              <w:keepLines/>
              <w:rPr>
                <w:b/>
                <w:color w:val="000000" w:themeColor="text1"/>
                <w:sz w:val="22"/>
                <w:szCs w:val="22"/>
              </w:rPr>
            </w:pPr>
            <w:r w:rsidRPr="00850A76">
              <w:rPr>
                <w:b/>
                <w:color w:val="000000" w:themeColor="text1"/>
                <w:sz w:val="22"/>
              </w:rPr>
              <w:t>Lumelääke</w:t>
            </w:r>
          </w:p>
        </w:tc>
        <w:tc>
          <w:tcPr>
            <w:tcW w:w="23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6A5BDF" w14:textId="77777777" w:rsidR="007767C2" w:rsidRPr="00850A76" w:rsidRDefault="007767C2">
            <w:pPr>
              <w:pStyle w:val="TableTextCentered"/>
              <w:keepNext/>
              <w:keepLines/>
              <w:rPr>
                <w:b/>
                <w:color w:val="000000" w:themeColor="text1"/>
                <w:sz w:val="22"/>
              </w:rPr>
            </w:pPr>
            <w:r w:rsidRPr="00850A76">
              <w:rPr>
                <w:b/>
                <w:color w:val="000000" w:themeColor="text1"/>
                <w:sz w:val="22"/>
              </w:rPr>
              <w:t>Tofasitinibi x 2/vrk</w:t>
            </w:r>
          </w:p>
          <w:p w14:paraId="0D537173" w14:textId="77777777" w:rsidR="007767C2" w:rsidRPr="00850A76" w:rsidRDefault="007767C2">
            <w:pPr>
              <w:pStyle w:val="TableTextCentered"/>
              <w:keepNext/>
              <w:keepLines/>
              <w:rPr>
                <w:b/>
                <w:color w:val="000000" w:themeColor="text1"/>
                <w:sz w:val="22"/>
                <w:szCs w:val="22"/>
              </w:rPr>
            </w:pPr>
            <w:r w:rsidRPr="00850A76">
              <w:rPr>
                <w:b/>
                <w:color w:val="000000" w:themeColor="text1"/>
                <w:sz w:val="22"/>
              </w:rPr>
              <w:t>+ MTX</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53410C8" w14:textId="77777777" w:rsidR="007767C2" w:rsidRPr="00850A76" w:rsidRDefault="007767C2">
            <w:pPr>
              <w:pStyle w:val="TableTextCentered"/>
              <w:keepNext/>
              <w:keepLines/>
              <w:rPr>
                <w:b/>
                <w:color w:val="000000" w:themeColor="text1"/>
                <w:sz w:val="22"/>
                <w:szCs w:val="22"/>
              </w:rPr>
            </w:pPr>
            <w:r w:rsidRPr="00850A76">
              <w:rPr>
                <w:b/>
                <w:color w:val="000000" w:themeColor="text1"/>
                <w:sz w:val="22"/>
              </w:rPr>
              <w:t>Adalimumabi 40 mg joka toinen viikko</w:t>
            </w:r>
            <w:r w:rsidRPr="00850A76">
              <w:rPr>
                <w:rFonts w:eastAsia="SimSun"/>
                <w:b/>
                <w:bCs/>
                <w:color w:val="000000" w:themeColor="text1"/>
                <w:sz w:val="22"/>
                <w:szCs w:val="22"/>
              </w:rPr>
              <w:br/>
            </w:r>
            <w:r w:rsidRPr="00850A76">
              <w:rPr>
                <w:b/>
                <w:color w:val="000000" w:themeColor="text1"/>
                <w:sz w:val="22"/>
              </w:rPr>
              <w:t>+ MTX</w:t>
            </w:r>
          </w:p>
        </w:tc>
      </w:tr>
      <w:tr w:rsidR="007767C2" w:rsidRPr="00850A76" w14:paraId="74369420" w14:textId="77777777">
        <w:trPr>
          <w:cantSplit/>
        </w:trPr>
        <w:tc>
          <w:tcPr>
            <w:tcW w:w="1382" w:type="dxa"/>
            <w:vMerge w:val="restart"/>
            <w:tcBorders>
              <w:top w:val="single" w:sz="4" w:space="0" w:color="auto"/>
              <w:left w:val="single" w:sz="4" w:space="0" w:color="auto"/>
              <w:right w:val="single" w:sz="4" w:space="0" w:color="auto"/>
            </w:tcBorders>
            <w:shd w:val="clear" w:color="auto" w:fill="auto"/>
            <w:vAlign w:val="center"/>
          </w:tcPr>
          <w:p w14:paraId="1DBDEEF4" w14:textId="77777777" w:rsidR="007767C2" w:rsidRPr="00850A76" w:rsidRDefault="007767C2">
            <w:pPr>
              <w:pStyle w:val="TableText"/>
              <w:keepNext/>
              <w:keepLines/>
              <w:rPr>
                <w:rFonts w:cs="Times New Roman"/>
                <w:color w:val="000000" w:themeColor="text1"/>
                <w:sz w:val="22"/>
                <w:szCs w:val="22"/>
              </w:rPr>
            </w:pPr>
            <w:r w:rsidRPr="00850A76">
              <w:rPr>
                <w:color w:val="000000" w:themeColor="text1"/>
                <w:sz w:val="22"/>
              </w:rPr>
              <w:t>ACR20</w:t>
            </w:r>
          </w:p>
        </w:tc>
        <w:tc>
          <w:tcPr>
            <w:tcW w:w="1417" w:type="dxa"/>
            <w:tcBorders>
              <w:top w:val="single" w:sz="4" w:space="0" w:color="auto"/>
              <w:left w:val="single" w:sz="4" w:space="0" w:color="auto"/>
              <w:bottom w:val="single" w:sz="4" w:space="0" w:color="auto"/>
              <w:right w:val="single" w:sz="4" w:space="0" w:color="auto"/>
            </w:tcBorders>
          </w:tcPr>
          <w:p w14:paraId="1A84C86E" w14:textId="77777777" w:rsidR="007767C2" w:rsidRPr="00850A76" w:rsidRDefault="007767C2">
            <w:pPr>
              <w:pStyle w:val="TableText"/>
              <w:keepNext/>
              <w:keepLines/>
              <w:jc w:val="center"/>
              <w:rPr>
                <w:rFonts w:cs="Times New Roman"/>
                <w:color w:val="000000" w:themeColor="text1"/>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09E9DE" w14:textId="77777777" w:rsidR="007767C2" w:rsidRPr="00850A76" w:rsidRDefault="007767C2">
            <w:pPr>
              <w:pStyle w:val="TableTextCentered"/>
              <w:keepNext/>
              <w:keepLines/>
              <w:rPr>
                <w:b/>
                <w:color w:val="000000" w:themeColor="text1"/>
                <w:sz w:val="22"/>
                <w:szCs w:val="22"/>
              </w:rPr>
            </w:pPr>
          </w:p>
          <w:p w14:paraId="5E5DD58B" w14:textId="77777777" w:rsidR="007767C2" w:rsidRPr="00850A76" w:rsidRDefault="007767C2">
            <w:pPr>
              <w:pStyle w:val="TableTextCentered"/>
              <w:keepNext/>
              <w:keepLines/>
              <w:rPr>
                <w:b/>
                <w:color w:val="000000" w:themeColor="text1"/>
                <w:sz w:val="22"/>
                <w:szCs w:val="22"/>
              </w:rPr>
            </w:pPr>
            <w:r w:rsidRPr="00850A76">
              <w:rPr>
                <w:b/>
                <w:color w:val="000000" w:themeColor="text1"/>
                <w:sz w:val="22"/>
              </w:rPr>
              <w:t>N = 105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0D624EA" w14:textId="77777777" w:rsidR="007767C2" w:rsidRPr="00850A76" w:rsidRDefault="007767C2">
            <w:pPr>
              <w:pStyle w:val="TableTextCentered"/>
              <w:keepNext/>
              <w:keepLines/>
              <w:ind w:left="360"/>
              <w:jc w:val="left"/>
              <w:rPr>
                <w:b/>
                <w:color w:val="000000" w:themeColor="text1"/>
                <w:sz w:val="22"/>
                <w:szCs w:val="22"/>
              </w:rPr>
            </w:pPr>
            <w:r w:rsidRPr="00850A76">
              <w:rPr>
                <w:b/>
                <w:color w:val="000000" w:themeColor="text1"/>
                <w:sz w:val="22"/>
              </w:rPr>
              <w:t>5 mg</w:t>
            </w:r>
          </w:p>
          <w:p w14:paraId="425302AB" w14:textId="77777777" w:rsidR="007767C2" w:rsidRPr="00850A76" w:rsidRDefault="007767C2">
            <w:pPr>
              <w:pStyle w:val="TableTextCentered"/>
              <w:keepNext/>
              <w:keepLines/>
              <w:ind w:left="360"/>
              <w:jc w:val="left"/>
              <w:rPr>
                <w:b/>
                <w:color w:val="000000" w:themeColor="text1"/>
                <w:sz w:val="22"/>
                <w:szCs w:val="22"/>
              </w:rPr>
            </w:pPr>
            <w:r w:rsidRPr="00850A76">
              <w:rPr>
                <w:b/>
                <w:color w:val="000000" w:themeColor="text1"/>
                <w:sz w:val="22"/>
              </w:rPr>
              <w:t>N = 198</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9A35EA" w14:textId="77777777" w:rsidR="007767C2" w:rsidRPr="00850A76" w:rsidRDefault="007767C2">
            <w:pPr>
              <w:pStyle w:val="TableTextCentered"/>
              <w:keepNext/>
              <w:keepLines/>
              <w:jc w:val="left"/>
              <w:rPr>
                <w:b/>
                <w:color w:val="000000" w:themeColor="text1"/>
                <w:sz w:val="22"/>
                <w:szCs w:val="22"/>
              </w:rPr>
            </w:pPr>
            <w:r w:rsidRPr="00850A76">
              <w:rPr>
                <w:b/>
                <w:color w:val="000000" w:themeColor="text1"/>
                <w:sz w:val="22"/>
              </w:rPr>
              <w:t>10 mg</w:t>
            </w:r>
          </w:p>
          <w:p w14:paraId="0812F2AE" w14:textId="77777777" w:rsidR="007767C2" w:rsidRPr="00850A76" w:rsidRDefault="007767C2">
            <w:pPr>
              <w:pStyle w:val="TableTextCentered"/>
              <w:keepNext/>
              <w:keepLines/>
              <w:jc w:val="left"/>
              <w:rPr>
                <w:b/>
                <w:color w:val="000000" w:themeColor="text1"/>
                <w:sz w:val="22"/>
                <w:szCs w:val="22"/>
              </w:rPr>
            </w:pPr>
            <w:r w:rsidRPr="00850A76">
              <w:rPr>
                <w:b/>
                <w:color w:val="000000" w:themeColor="text1"/>
                <w:sz w:val="22"/>
              </w:rPr>
              <w:t>N = 197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9F4B82E" w14:textId="77777777" w:rsidR="007767C2" w:rsidRPr="00850A76" w:rsidRDefault="007767C2">
            <w:pPr>
              <w:pStyle w:val="TableTextCentered"/>
              <w:keepNext/>
              <w:keepLines/>
              <w:rPr>
                <w:color w:val="000000" w:themeColor="text1"/>
                <w:sz w:val="22"/>
                <w:szCs w:val="22"/>
              </w:rPr>
            </w:pPr>
          </w:p>
          <w:p w14:paraId="1C4A94AE" w14:textId="77777777" w:rsidR="007767C2" w:rsidRPr="00850A76" w:rsidRDefault="007767C2">
            <w:pPr>
              <w:pStyle w:val="TableTextCentered"/>
              <w:keepNext/>
              <w:keepLines/>
              <w:rPr>
                <w:b/>
                <w:color w:val="000000" w:themeColor="text1"/>
                <w:sz w:val="22"/>
                <w:szCs w:val="22"/>
              </w:rPr>
            </w:pPr>
            <w:r w:rsidRPr="00850A76">
              <w:rPr>
                <w:b/>
                <w:color w:val="000000" w:themeColor="text1"/>
                <w:sz w:val="22"/>
              </w:rPr>
              <w:t>N = 199</w:t>
            </w:r>
          </w:p>
        </w:tc>
      </w:tr>
      <w:tr w:rsidR="007767C2" w:rsidRPr="00850A76" w14:paraId="378DD186" w14:textId="77777777">
        <w:trPr>
          <w:cantSplit/>
        </w:trPr>
        <w:tc>
          <w:tcPr>
            <w:tcW w:w="1382" w:type="dxa"/>
            <w:vMerge/>
            <w:tcBorders>
              <w:left w:val="single" w:sz="4" w:space="0" w:color="auto"/>
              <w:right w:val="single" w:sz="4" w:space="0" w:color="auto"/>
            </w:tcBorders>
            <w:shd w:val="clear" w:color="auto" w:fill="auto"/>
            <w:vAlign w:val="center"/>
          </w:tcPr>
          <w:p w14:paraId="6CDD8350" w14:textId="77777777" w:rsidR="007767C2" w:rsidRPr="00850A76" w:rsidRDefault="007767C2">
            <w:pPr>
              <w:pStyle w:val="TableText"/>
              <w:keepN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9037F4A" w14:textId="77777777" w:rsidR="007767C2" w:rsidRPr="00850A76" w:rsidRDefault="007767C2">
            <w:pPr>
              <w:pStyle w:val="TableText"/>
              <w:keepNext/>
              <w:keepLines/>
              <w:jc w:val="center"/>
              <w:rPr>
                <w:rFonts w:cs="Times New Roman"/>
                <w:color w:val="000000" w:themeColor="text1"/>
                <w:sz w:val="22"/>
                <w:szCs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36EAA9" w14:textId="77777777" w:rsidR="007767C2" w:rsidRPr="00850A76" w:rsidRDefault="007767C2">
            <w:pPr>
              <w:pStyle w:val="TableTextCentered"/>
              <w:keepNext/>
              <w:keepLines/>
              <w:rPr>
                <w:color w:val="000000" w:themeColor="text1"/>
                <w:sz w:val="22"/>
                <w:szCs w:val="22"/>
              </w:rPr>
            </w:pPr>
            <w:r w:rsidRPr="00850A76">
              <w:rPr>
                <w:color w:val="000000" w:themeColor="text1"/>
                <w:sz w:val="22"/>
              </w:rPr>
              <w:t>26</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3D538BF" w14:textId="77777777" w:rsidR="007767C2" w:rsidRPr="00850A76" w:rsidRDefault="007767C2">
            <w:pPr>
              <w:pStyle w:val="TableTextCentered"/>
              <w:keepNext/>
              <w:keepLines/>
              <w:rPr>
                <w:color w:val="000000" w:themeColor="text1"/>
                <w:sz w:val="22"/>
                <w:szCs w:val="22"/>
              </w:rPr>
            </w:pPr>
            <w:r w:rsidRPr="00850A76">
              <w:rPr>
                <w:color w:val="000000" w:themeColor="text1"/>
                <w:sz w:val="22"/>
              </w:rPr>
              <w:t>59***</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EEF20C" w14:textId="77777777" w:rsidR="007767C2" w:rsidRPr="00850A76" w:rsidRDefault="007767C2">
            <w:pPr>
              <w:pStyle w:val="TableTextCentered"/>
              <w:keepNext/>
              <w:keepLines/>
              <w:rPr>
                <w:color w:val="000000" w:themeColor="text1"/>
                <w:sz w:val="22"/>
                <w:szCs w:val="22"/>
              </w:rPr>
            </w:pPr>
            <w:r w:rsidRPr="00850A76">
              <w:rPr>
                <w:color w:val="000000" w:themeColor="text1"/>
                <w:sz w:val="22"/>
              </w:rPr>
              <w:t>57***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3AC87719" w14:textId="77777777" w:rsidR="007767C2" w:rsidRPr="00850A76" w:rsidRDefault="007767C2">
            <w:pPr>
              <w:pStyle w:val="TableTextCentered"/>
              <w:keepNext/>
              <w:keepLines/>
              <w:rPr>
                <w:color w:val="000000" w:themeColor="text1"/>
                <w:sz w:val="22"/>
                <w:szCs w:val="22"/>
              </w:rPr>
            </w:pPr>
            <w:r w:rsidRPr="00850A76">
              <w:rPr>
                <w:color w:val="000000" w:themeColor="text1"/>
                <w:sz w:val="22"/>
              </w:rPr>
              <w:t>56***</w:t>
            </w:r>
          </w:p>
        </w:tc>
      </w:tr>
      <w:tr w:rsidR="007767C2" w:rsidRPr="00850A76" w14:paraId="0D02C63B" w14:textId="77777777">
        <w:trPr>
          <w:cantSplit/>
        </w:trPr>
        <w:tc>
          <w:tcPr>
            <w:tcW w:w="1382" w:type="dxa"/>
            <w:vMerge/>
            <w:tcBorders>
              <w:left w:val="single" w:sz="4" w:space="0" w:color="auto"/>
              <w:right w:val="single" w:sz="4" w:space="0" w:color="auto"/>
            </w:tcBorders>
            <w:shd w:val="clear" w:color="auto" w:fill="auto"/>
            <w:vAlign w:val="center"/>
          </w:tcPr>
          <w:p w14:paraId="56ABDA8B" w14:textId="77777777" w:rsidR="007767C2" w:rsidRPr="00850A76" w:rsidRDefault="007767C2">
            <w:pPr>
              <w:pStyle w:val="TableText"/>
              <w:keepN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9EBF0AC" w14:textId="77777777" w:rsidR="007767C2" w:rsidRPr="00850A76" w:rsidRDefault="007767C2">
            <w:pPr>
              <w:pStyle w:val="TableText"/>
              <w:keepNext/>
              <w:keepLines/>
              <w:jc w:val="center"/>
              <w:rPr>
                <w:rFonts w:cs="Times New Roman"/>
                <w:color w:val="000000" w:themeColor="text1"/>
                <w:sz w:val="22"/>
                <w:szCs w:val="22"/>
              </w:rPr>
            </w:pPr>
            <w:r w:rsidRPr="00850A76">
              <w:rPr>
                <w:color w:val="000000" w:themeColor="text1"/>
                <w:sz w:val="22"/>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7CB8B9" w14:textId="77777777" w:rsidR="007767C2" w:rsidRPr="00850A76" w:rsidRDefault="007767C2">
            <w:pPr>
              <w:pStyle w:val="TableTextCentered"/>
              <w:keepNext/>
              <w:keepLines/>
              <w:rPr>
                <w:color w:val="000000" w:themeColor="text1"/>
                <w:sz w:val="22"/>
                <w:szCs w:val="22"/>
              </w:rPr>
            </w:pPr>
            <w:r w:rsidRPr="00850A76">
              <w:rPr>
                <w:color w:val="000000" w:themeColor="text1"/>
                <w:sz w:val="22"/>
              </w:rPr>
              <w:t>28</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AC75A90" w14:textId="77777777" w:rsidR="007767C2" w:rsidRPr="00850A76" w:rsidRDefault="007767C2">
            <w:pPr>
              <w:pStyle w:val="TableTextCentered"/>
              <w:keepNext/>
              <w:keepLines/>
              <w:rPr>
                <w:color w:val="000000" w:themeColor="text1"/>
                <w:sz w:val="22"/>
                <w:szCs w:val="22"/>
              </w:rPr>
            </w:pPr>
            <w:r w:rsidRPr="00850A76">
              <w:rPr>
                <w:color w:val="000000" w:themeColor="text1"/>
                <w:sz w:val="22"/>
              </w:rPr>
              <w:t>51***</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EA197B" w14:textId="77777777" w:rsidR="007767C2" w:rsidRPr="00850A76" w:rsidRDefault="007767C2">
            <w:pPr>
              <w:pStyle w:val="TableTextCentered"/>
              <w:keepNext/>
              <w:keepLines/>
              <w:rPr>
                <w:color w:val="000000" w:themeColor="text1"/>
                <w:sz w:val="22"/>
                <w:szCs w:val="22"/>
              </w:rPr>
            </w:pPr>
            <w:r w:rsidRPr="00850A76">
              <w:rPr>
                <w:color w:val="000000" w:themeColor="text1"/>
                <w:sz w:val="22"/>
              </w:rPr>
              <w:t>51***</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1BE0755A" w14:textId="77777777" w:rsidR="007767C2" w:rsidRPr="00850A76" w:rsidRDefault="007767C2">
            <w:pPr>
              <w:pStyle w:val="TableTextCentered"/>
              <w:keepNext/>
              <w:keepLines/>
              <w:rPr>
                <w:color w:val="000000" w:themeColor="text1"/>
                <w:sz w:val="22"/>
                <w:szCs w:val="22"/>
              </w:rPr>
            </w:pPr>
            <w:r w:rsidRPr="00850A76">
              <w:rPr>
                <w:color w:val="000000" w:themeColor="text1"/>
                <w:sz w:val="22"/>
              </w:rPr>
              <w:t>46**</w:t>
            </w:r>
          </w:p>
        </w:tc>
      </w:tr>
      <w:tr w:rsidR="007767C2" w:rsidRPr="00850A76" w14:paraId="460CF95A" w14:textId="77777777">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3E7B7251" w14:textId="77777777" w:rsidR="007767C2" w:rsidRPr="00850A76" w:rsidRDefault="007767C2">
            <w:pPr>
              <w:pStyle w:val="TableText"/>
              <w:keepN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0DD5FB3" w14:textId="77777777" w:rsidR="007767C2" w:rsidRPr="00850A76" w:rsidRDefault="007767C2">
            <w:pPr>
              <w:pStyle w:val="TableText"/>
              <w:keepNext/>
              <w:keepLines/>
              <w:jc w:val="center"/>
              <w:rPr>
                <w:rFonts w:cs="Times New Roman"/>
                <w:color w:val="000000" w:themeColor="text1"/>
                <w:sz w:val="22"/>
                <w:szCs w:val="22"/>
              </w:rPr>
            </w:pPr>
            <w:r w:rsidRPr="00850A76">
              <w:rPr>
                <w:color w:val="000000" w:themeColor="text1"/>
                <w:sz w:val="22"/>
              </w:rPr>
              <w:t>Kuukausi 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AD1A6F" w14:textId="77777777" w:rsidR="007767C2" w:rsidRPr="00850A76" w:rsidRDefault="007767C2">
            <w:pPr>
              <w:pStyle w:val="TableTextCentered"/>
              <w:keepNext/>
              <w:keepLines/>
              <w:rPr>
                <w:color w:val="000000" w:themeColor="text1"/>
                <w:sz w:val="22"/>
                <w:szCs w:val="22"/>
              </w:rPr>
            </w:pPr>
            <w:r w:rsidRPr="00850A76">
              <w:rPr>
                <w:color w:val="000000" w:themeColor="text1"/>
                <w:sz w:val="22"/>
              </w:rPr>
              <w:t xml:space="preserve">NA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6DC0E4E" w14:textId="77777777" w:rsidR="007767C2" w:rsidRPr="00850A76" w:rsidRDefault="007767C2">
            <w:pPr>
              <w:pStyle w:val="TableTextCentered"/>
              <w:keepNext/>
              <w:keepLines/>
              <w:rPr>
                <w:color w:val="000000" w:themeColor="text1"/>
                <w:sz w:val="22"/>
                <w:szCs w:val="22"/>
              </w:rPr>
            </w:pPr>
            <w:r w:rsidRPr="00850A76">
              <w:rPr>
                <w:color w:val="000000" w:themeColor="text1"/>
                <w:sz w:val="22"/>
              </w:rPr>
              <w:t>48</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1DBB72" w14:textId="77777777" w:rsidR="007767C2" w:rsidRPr="00850A76" w:rsidRDefault="007767C2">
            <w:pPr>
              <w:pStyle w:val="TableTextCentered"/>
              <w:keepNext/>
              <w:keepLines/>
              <w:rPr>
                <w:color w:val="000000" w:themeColor="text1"/>
                <w:sz w:val="22"/>
                <w:szCs w:val="22"/>
              </w:rPr>
            </w:pPr>
            <w:r w:rsidRPr="00850A76">
              <w:rPr>
                <w:color w:val="000000" w:themeColor="text1"/>
                <w:sz w:val="22"/>
              </w:rPr>
              <w:t>49</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6AD0105" w14:textId="77777777" w:rsidR="007767C2" w:rsidRPr="00850A76" w:rsidRDefault="007767C2">
            <w:pPr>
              <w:pStyle w:val="TableTextCentered"/>
              <w:keepNext/>
              <w:keepLines/>
              <w:rPr>
                <w:color w:val="000000" w:themeColor="text1"/>
                <w:sz w:val="22"/>
                <w:szCs w:val="22"/>
              </w:rPr>
            </w:pPr>
            <w:r w:rsidRPr="00850A76">
              <w:rPr>
                <w:color w:val="000000" w:themeColor="text1"/>
                <w:sz w:val="22"/>
              </w:rPr>
              <w:t>48</w:t>
            </w:r>
          </w:p>
        </w:tc>
      </w:tr>
      <w:tr w:rsidR="007767C2" w:rsidRPr="00850A76" w14:paraId="69F369C9" w14:textId="77777777">
        <w:trPr>
          <w:cantSplit/>
        </w:trPr>
        <w:tc>
          <w:tcPr>
            <w:tcW w:w="1382" w:type="dxa"/>
            <w:vMerge w:val="restart"/>
            <w:tcBorders>
              <w:top w:val="single" w:sz="4" w:space="0" w:color="auto"/>
              <w:left w:val="single" w:sz="4" w:space="0" w:color="auto"/>
              <w:right w:val="single" w:sz="4" w:space="0" w:color="auto"/>
            </w:tcBorders>
            <w:shd w:val="clear" w:color="auto" w:fill="auto"/>
            <w:vAlign w:val="center"/>
          </w:tcPr>
          <w:p w14:paraId="7AC6D80B" w14:textId="77777777" w:rsidR="007767C2" w:rsidRPr="00850A76" w:rsidRDefault="007767C2">
            <w:pPr>
              <w:pStyle w:val="TableText"/>
              <w:keepNext/>
              <w:keepLines/>
              <w:rPr>
                <w:rFonts w:cs="Times New Roman"/>
                <w:color w:val="000000" w:themeColor="text1"/>
                <w:sz w:val="22"/>
                <w:szCs w:val="22"/>
              </w:rPr>
            </w:pPr>
            <w:r w:rsidRPr="00850A76">
              <w:rPr>
                <w:color w:val="000000" w:themeColor="text1"/>
                <w:sz w:val="22"/>
              </w:rPr>
              <w:t>ACR50</w:t>
            </w:r>
          </w:p>
        </w:tc>
        <w:tc>
          <w:tcPr>
            <w:tcW w:w="1417" w:type="dxa"/>
            <w:tcBorders>
              <w:top w:val="single" w:sz="4" w:space="0" w:color="auto"/>
              <w:left w:val="single" w:sz="4" w:space="0" w:color="auto"/>
              <w:bottom w:val="single" w:sz="4" w:space="0" w:color="auto"/>
              <w:right w:val="single" w:sz="4" w:space="0" w:color="auto"/>
            </w:tcBorders>
            <w:vAlign w:val="center"/>
          </w:tcPr>
          <w:p w14:paraId="395B22D8" w14:textId="77777777" w:rsidR="007767C2" w:rsidRPr="00850A76" w:rsidRDefault="007767C2">
            <w:pPr>
              <w:pStyle w:val="TableText"/>
              <w:keepNext/>
              <w:keepLines/>
              <w:jc w:val="center"/>
              <w:rPr>
                <w:rFonts w:cs="Times New Roman"/>
                <w:color w:val="000000" w:themeColor="text1"/>
                <w:sz w:val="22"/>
                <w:szCs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549441" w14:textId="77777777" w:rsidR="007767C2" w:rsidRPr="00850A76" w:rsidRDefault="007767C2">
            <w:pPr>
              <w:pStyle w:val="TableTextCentered"/>
              <w:keepNext/>
              <w:keepLines/>
              <w:rPr>
                <w:color w:val="000000" w:themeColor="text1"/>
                <w:sz w:val="22"/>
                <w:szCs w:val="22"/>
              </w:rPr>
            </w:pPr>
            <w:r w:rsidRPr="00850A76">
              <w:rPr>
                <w:color w:val="000000" w:themeColor="text1"/>
                <w:sz w:val="22"/>
              </w:rPr>
              <w:t>7</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FC86F02" w14:textId="77777777" w:rsidR="007767C2" w:rsidRPr="00850A76" w:rsidRDefault="007767C2">
            <w:pPr>
              <w:pStyle w:val="TableTextCentered"/>
              <w:keepNext/>
              <w:keepLines/>
              <w:rPr>
                <w:color w:val="000000" w:themeColor="text1"/>
                <w:sz w:val="22"/>
                <w:szCs w:val="22"/>
              </w:rPr>
            </w:pPr>
            <w:r w:rsidRPr="00850A76">
              <w:rPr>
                <w:color w:val="000000" w:themeColor="text1"/>
                <w:sz w:val="22"/>
              </w:rPr>
              <w:t>33***</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57810F" w14:textId="77777777" w:rsidR="007767C2" w:rsidRPr="00850A76" w:rsidRDefault="007767C2">
            <w:pPr>
              <w:pStyle w:val="TableTextCentered"/>
              <w:keepNext/>
              <w:keepLines/>
              <w:rPr>
                <w:color w:val="000000" w:themeColor="text1"/>
                <w:sz w:val="22"/>
                <w:szCs w:val="22"/>
              </w:rPr>
            </w:pPr>
            <w:r w:rsidRPr="00850A76">
              <w:rPr>
                <w:color w:val="000000" w:themeColor="text1"/>
                <w:sz w:val="22"/>
              </w:rPr>
              <w:t>27***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62FEF46A" w14:textId="77777777" w:rsidR="007767C2" w:rsidRPr="00850A76" w:rsidRDefault="007767C2">
            <w:pPr>
              <w:pStyle w:val="TableTextCentered"/>
              <w:keepNext/>
              <w:keepLines/>
              <w:rPr>
                <w:color w:val="000000" w:themeColor="text1"/>
                <w:sz w:val="22"/>
                <w:szCs w:val="22"/>
              </w:rPr>
            </w:pPr>
            <w:r w:rsidRPr="00850A76">
              <w:rPr>
                <w:color w:val="000000" w:themeColor="text1"/>
                <w:sz w:val="22"/>
              </w:rPr>
              <w:t>24***</w:t>
            </w:r>
          </w:p>
        </w:tc>
      </w:tr>
      <w:tr w:rsidR="007767C2" w:rsidRPr="00850A76" w14:paraId="04D9A806" w14:textId="77777777">
        <w:trPr>
          <w:cantSplit/>
        </w:trPr>
        <w:tc>
          <w:tcPr>
            <w:tcW w:w="1382" w:type="dxa"/>
            <w:vMerge/>
            <w:tcBorders>
              <w:left w:val="single" w:sz="4" w:space="0" w:color="auto"/>
              <w:right w:val="single" w:sz="4" w:space="0" w:color="auto"/>
            </w:tcBorders>
            <w:shd w:val="clear" w:color="auto" w:fill="auto"/>
            <w:vAlign w:val="center"/>
          </w:tcPr>
          <w:p w14:paraId="3A2E37B6" w14:textId="77777777" w:rsidR="007767C2" w:rsidRPr="00850A76" w:rsidRDefault="007767C2">
            <w:pPr>
              <w:pStyle w:val="TableText"/>
              <w:keepN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A1C05FB" w14:textId="77777777" w:rsidR="007767C2" w:rsidRPr="00850A76" w:rsidRDefault="007767C2">
            <w:pPr>
              <w:pStyle w:val="TableText"/>
              <w:keepNext/>
              <w:keepLines/>
              <w:jc w:val="center"/>
              <w:rPr>
                <w:rFonts w:cs="Times New Roman"/>
                <w:color w:val="000000" w:themeColor="text1"/>
                <w:sz w:val="22"/>
                <w:szCs w:val="22"/>
              </w:rPr>
            </w:pPr>
            <w:r w:rsidRPr="00850A76">
              <w:rPr>
                <w:color w:val="000000" w:themeColor="text1"/>
                <w:sz w:val="22"/>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1E1EE3" w14:textId="77777777" w:rsidR="007767C2" w:rsidRPr="00850A76" w:rsidRDefault="007767C2">
            <w:pPr>
              <w:pStyle w:val="TableTextCentered"/>
              <w:keepNext/>
              <w:keepLines/>
              <w:rPr>
                <w:color w:val="000000" w:themeColor="text1"/>
                <w:sz w:val="22"/>
                <w:szCs w:val="22"/>
              </w:rPr>
            </w:pPr>
            <w:r w:rsidRPr="00850A76">
              <w:rPr>
                <w:color w:val="000000" w:themeColor="text1"/>
                <w:sz w:val="22"/>
              </w:rPr>
              <w:t>12</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E93C6DA" w14:textId="77777777" w:rsidR="007767C2" w:rsidRPr="00850A76" w:rsidRDefault="007767C2">
            <w:pPr>
              <w:pStyle w:val="TableTextCentered"/>
              <w:keepNext/>
              <w:keepLines/>
              <w:rPr>
                <w:color w:val="000000" w:themeColor="text1"/>
                <w:sz w:val="22"/>
                <w:szCs w:val="22"/>
              </w:rPr>
            </w:pPr>
            <w:r w:rsidRPr="00850A76">
              <w:rPr>
                <w:color w:val="000000" w:themeColor="text1"/>
                <w:sz w:val="22"/>
              </w:rPr>
              <w:t>36***</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0719C" w14:textId="77777777" w:rsidR="007767C2" w:rsidRPr="00850A76" w:rsidRDefault="007767C2">
            <w:pPr>
              <w:pStyle w:val="TableTextCentered"/>
              <w:keepNext/>
              <w:keepLines/>
              <w:rPr>
                <w:color w:val="000000" w:themeColor="text1"/>
                <w:sz w:val="22"/>
                <w:szCs w:val="22"/>
              </w:rPr>
            </w:pPr>
            <w:r w:rsidRPr="00850A76">
              <w:rPr>
                <w:color w:val="000000" w:themeColor="text1"/>
                <w:sz w:val="22"/>
              </w:rPr>
              <w:t>34***</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1535466" w14:textId="77777777" w:rsidR="007767C2" w:rsidRPr="00850A76" w:rsidRDefault="007767C2">
            <w:pPr>
              <w:pStyle w:val="TableTextCentered"/>
              <w:keepNext/>
              <w:keepLines/>
              <w:rPr>
                <w:color w:val="000000" w:themeColor="text1"/>
                <w:sz w:val="22"/>
                <w:szCs w:val="22"/>
              </w:rPr>
            </w:pPr>
            <w:r w:rsidRPr="00850A76">
              <w:rPr>
                <w:color w:val="000000" w:themeColor="text1"/>
                <w:sz w:val="22"/>
              </w:rPr>
              <w:t>27**</w:t>
            </w:r>
          </w:p>
        </w:tc>
      </w:tr>
      <w:tr w:rsidR="007767C2" w:rsidRPr="00850A76" w14:paraId="4C437ED2" w14:textId="77777777">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2D0F8EED" w14:textId="77777777" w:rsidR="007767C2" w:rsidRPr="00850A76" w:rsidRDefault="007767C2">
            <w:pPr>
              <w:pStyle w:val="TableText"/>
              <w:keepN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8EADC09" w14:textId="77777777" w:rsidR="007767C2" w:rsidRPr="00850A76" w:rsidRDefault="007767C2">
            <w:pPr>
              <w:pStyle w:val="TableText"/>
              <w:keepNext/>
              <w:keepLines/>
              <w:jc w:val="center"/>
              <w:rPr>
                <w:rFonts w:cs="Times New Roman"/>
                <w:color w:val="000000" w:themeColor="text1"/>
                <w:sz w:val="22"/>
                <w:szCs w:val="22"/>
              </w:rPr>
            </w:pPr>
            <w:r w:rsidRPr="00850A76">
              <w:rPr>
                <w:color w:val="000000" w:themeColor="text1"/>
                <w:sz w:val="22"/>
              </w:rPr>
              <w:t>Kuukausi 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08191D" w14:textId="77777777" w:rsidR="007767C2" w:rsidRPr="00850A76" w:rsidRDefault="007767C2">
            <w:pPr>
              <w:pStyle w:val="TableTextCentered"/>
              <w:keepNext/>
              <w:keepLines/>
              <w:rPr>
                <w:color w:val="000000" w:themeColor="text1"/>
                <w:sz w:val="22"/>
                <w:szCs w:val="22"/>
              </w:rPr>
            </w:pPr>
            <w:r w:rsidRPr="00850A76">
              <w:rPr>
                <w:color w:val="000000" w:themeColor="text1"/>
                <w:sz w:val="22"/>
              </w:rPr>
              <w:t xml:space="preserve">NA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2B85130" w14:textId="77777777" w:rsidR="007767C2" w:rsidRPr="00850A76" w:rsidRDefault="007767C2">
            <w:pPr>
              <w:pStyle w:val="TableTextCentered"/>
              <w:keepNext/>
              <w:keepLines/>
              <w:rPr>
                <w:color w:val="000000" w:themeColor="text1"/>
                <w:sz w:val="22"/>
                <w:szCs w:val="22"/>
              </w:rPr>
            </w:pPr>
            <w:r w:rsidRPr="00850A76">
              <w:rPr>
                <w:color w:val="000000" w:themeColor="text1"/>
                <w:sz w:val="22"/>
              </w:rPr>
              <w:t>36</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0F8EC2" w14:textId="77777777" w:rsidR="007767C2" w:rsidRPr="00850A76" w:rsidRDefault="007767C2">
            <w:pPr>
              <w:pStyle w:val="TableTextCentered"/>
              <w:keepNext/>
              <w:keepLines/>
              <w:rPr>
                <w:color w:val="000000" w:themeColor="text1"/>
                <w:sz w:val="22"/>
                <w:szCs w:val="22"/>
              </w:rPr>
            </w:pPr>
            <w:r w:rsidRPr="00850A76">
              <w:rPr>
                <w:color w:val="000000" w:themeColor="text1"/>
                <w:sz w:val="22"/>
              </w:rPr>
              <w:t>36</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63E466AA" w14:textId="77777777" w:rsidR="007767C2" w:rsidRPr="00850A76" w:rsidRDefault="007767C2">
            <w:pPr>
              <w:pStyle w:val="TableTextCentered"/>
              <w:keepNext/>
              <w:keepLines/>
              <w:rPr>
                <w:color w:val="000000" w:themeColor="text1"/>
                <w:sz w:val="22"/>
                <w:szCs w:val="22"/>
              </w:rPr>
            </w:pPr>
            <w:r w:rsidRPr="00850A76">
              <w:rPr>
                <w:color w:val="000000" w:themeColor="text1"/>
                <w:sz w:val="22"/>
              </w:rPr>
              <w:t>33</w:t>
            </w:r>
          </w:p>
        </w:tc>
      </w:tr>
      <w:tr w:rsidR="007767C2" w:rsidRPr="00850A76" w14:paraId="0DF6D60C" w14:textId="77777777">
        <w:trPr>
          <w:cantSplit/>
        </w:trPr>
        <w:tc>
          <w:tcPr>
            <w:tcW w:w="1382" w:type="dxa"/>
            <w:vMerge w:val="restart"/>
            <w:tcBorders>
              <w:top w:val="single" w:sz="4" w:space="0" w:color="auto"/>
              <w:left w:val="single" w:sz="4" w:space="0" w:color="auto"/>
              <w:right w:val="single" w:sz="4" w:space="0" w:color="auto"/>
            </w:tcBorders>
            <w:shd w:val="clear" w:color="auto" w:fill="auto"/>
            <w:vAlign w:val="center"/>
          </w:tcPr>
          <w:p w14:paraId="546509D1" w14:textId="77777777" w:rsidR="007767C2" w:rsidRPr="00850A76" w:rsidRDefault="007767C2">
            <w:pPr>
              <w:pStyle w:val="TableText"/>
              <w:keepNext/>
              <w:keepLines/>
              <w:rPr>
                <w:rFonts w:cs="Times New Roman"/>
                <w:color w:val="000000" w:themeColor="text1"/>
                <w:sz w:val="22"/>
                <w:szCs w:val="22"/>
              </w:rPr>
            </w:pPr>
            <w:r w:rsidRPr="00850A76">
              <w:rPr>
                <w:color w:val="000000" w:themeColor="text1"/>
                <w:sz w:val="22"/>
              </w:rPr>
              <w:t>ACR70</w:t>
            </w:r>
          </w:p>
        </w:tc>
        <w:tc>
          <w:tcPr>
            <w:tcW w:w="1417" w:type="dxa"/>
            <w:tcBorders>
              <w:top w:val="single" w:sz="4" w:space="0" w:color="auto"/>
              <w:left w:val="single" w:sz="4" w:space="0" w:color="auto"/>
              <w:bottom w:val="single" w:sz="4" w:space="0" w:color="auto"/>
              <w:right w:val="single" w:sz="4" w:space="0" w:color="auto"/>
            </w:tcBorders>
            <w:vAlign w:val="center"/>
          </w:tcPr>
          <w:p w14:paraId="4336745D" w14:textId="77777777" w:rsidR="007767C2" w:rsidRPr="00850A76" w:rsidRDefault="007767C2">
            <w:pPr>
              <w:pStyle w:val="TableText"/>
              <w:keepNext/>
              <w:keepLines/>
              <w:jc w:val="center"/>
              <w:rPr>
                <w:rFonts w:cs="Times New Roman"/>
                <w:color w:val="000000" w:themeColor="text1"/>
                <w:sz w:val="22"/>
                <w:szCs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1ADAAB" w14:textId="77777777" w:rsidR="007767C2" w:rsidRPr="00850A76" w:rsidRDefault="007767C2">
            <w:pPr>
              <w:pStyle w:val="TableTextCentered"/>
              <w:keepNext/>
              <w:keepLines/>
              <w:rPr>
                <w:color w:val="000000" w:themeColor="text1"/>
                <w:sz w:val="22"/>
                <w:szCs w:val="22"/>
              </w:rPr>
            </w:pPr>
            <w:r w:rsidRPr="00850A76">
              <w:rPr>
                <w:color w:val="000000" w:themeColor="text1"/>
                <w:sz w:val="22"/>
              </w:rPr>
              <w:t>2</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043A583" w14:textId="77777777" w:rsidR="007767C2" w:rsidRPr="00850A76" w:rsidRDefault="007767C2">
            <w:pPr>
              <w:pStyle w:val="TableTextCentered"/>
              <w:keepNext/>
              <w:keepLines/>
              <w:rPr>
                <w:color w:val="000000" w:themeColor="text1"/>
                <w:sz w:val="22"/>
                <w:szCs w:val="22"/>
              </w:rPr>
            </w:pPr>
            <w:r w:rsidRPr="00850A76">
              <w:rPr>
                <w:color w:val="000000" w:themeColor="text1"/>
                <w:sz w:val="22"/>
              </w:rPr>
              <w:t>12**</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19929" w14:textId="77777777" w:rsidR="007767C2" w:rsidRPr="00850A76" w:rsidRDefault="007767C2">
            <w:pPr>
              <w:pStyle w:val="TableTextCentered"/>
              <w:keepNext/>
              <w:keepLines/>
              <w:rPr>
                <w:color w:val="000000" w:themeColor="text1"/>
                <w:sz w:val="22"/>
                <w:szCs w:val="22"/>
              </w:rPr>
            </w:pPr>
            <w:r w:rsidRPr="00850A76">
              <w:rPr>
                <w:color w:val="000000" w:themeColor="text1"/>
                <w:sz w:val="22"/>
              </w:rPr>
              <w:t>15***</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7FCD9C6C" w14:textId="77777777" w:rsidR="007767C2" w:rsidRPr="00850A76" w:rsidRDefault="007767C2">
            <w:pPr>
              <w:pStyle w:val="TableTextCentered"/>
              <w:keepNext/>
              <w:keepLines/>
              <w:rPr>
                <w:color w:val="000000" w:themeColor="text1"/>
                <w:sz w:val="22"/>
                <w:szCs w:val="22"/>
              </w:rPr>
            </w:pPr>
            <w:r w:rsidRPr="00850A76">
              <w:rPr>
                <w:color w:val="000000" w:themeColor="text1"/>
                <w:sz w:val="22"/>
              </w:rPr>
              <w:t>9*</w:t>
            </w:r>
          </w:p>
        </w:tc>
      </w:tr>
      <w:tr w:rsidR="007767C2" w:rsidRPr="00850A76" w14:paraId="36E02B7D" w14:textId="77777777">
        <w:trPr>
          <w:cantSplit/>
        </w:trPr>
        <w:tc>
          <w:tcPr>
            <w:tcW w:w="1382" w:type="dxa"/>
            <w:vMerge/>
            <w:tcBorders>
              <w:left w:val="single" w:sz="4" w:space="0" w:color="auto"/>
              <w:right w:val="single" w:sz="4" w:space="0" w:color="auto"/>
            </w:tcBorders>
            <w:shd w:val="clear" w:color="auto" w:fill="auto"/>
            <w:vAlign w:val="center"/>
          </w:tcPr>
          <w:p w14:paraId="517E32BF" w14:textId="77777777" w:rsidR="007767C2" w:rsidRPr="00850A76" w:rsidRDefault="007767C2">
            <w:pPr>
              <w:pStyle w:val="TableText"/>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16D9F8D" w14:textId="77777777" w:rsidR="007767C2" w:rsidRPr="00850A76" w:rsidRDefault="007767C2">
            <w:pPr>
              <w:pStyle w:val="TableText"/>
              <w:jc w:val="center"/>
              <w:rPr>
                <w:rFonts w:cs="Times New Roman"/>
                <w:color w:val="000000" w:themeColor="text1"/>
                <w:sz w:val="22"/>
                <w:szCs w:val="22"/>
              </w:rPr>
            </w:pPr>
            <w:r w:rsidRPr="00850A76">
              <w:rPr>
                <w:color w:val="000000" w:themeColor="text1"/>
                <w:sz w:val="22"/>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8EE015" w14:textId="77777777" w:rsidR="007767C2" w:rsidRPr="00850A76" w:rsidRDefault="007767C2">
            <w:pPr>
              <w:pStyle w:val="TableTextCentered"/>
              <w:rPr>
                <w:color w:val="000000" w:themeColor="text1"/>
                <w:sz w:val="22"/>
                <w:szCs w:val="22"/>
              </w:rPr>
            </w:pPr>
            <w:r w:rsidRPr="00850A76">
              <w:rPr>
                <w:color w:val="000000" w:themeColor="text1"/>
                <w:sz w:val="22"/>
              </w:rPr>
              <w:t>2</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53742D9" w14:textId="77777777" w:rsidR="007767C2" w:rsidRPr="00850A76" w:rsidRDefault="007767C2">
            <w:pPr>
              <w:pStyle w:val="TableTextCentered"/>
              <w:rPr>
                <w:color w:val="000000" w:themeColor="text1"/>
                <w:sz w:val="22"/>
                <w:szCs w:val="22"/>
              </w:rPr>
            </w:pPr>
            <w:r w:rsidRPr="00850A76">
              <w:rPr>
                <w:color w:val="000000" w:themeColor="text1"/>
                <w:sz w:val="22"/>
              </w:rPr>
              <w:t>19***</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0C41AB" w14:textId="77777777" w:rsidR="007767C2" w:rsidRPr="00850A76" w:rsidRDefault="007767C2">
            <w:pPr>
              <w:pStyle w:val="TableTextCentered"/>
              <w:rPr>
                <w:color w:val="000000" w:themeColor="text1"/>
                <w:sz w:val="22"/>
                <w:szCs w:val="22"/>
              </w:rPr>
            </w:pPr>
            <w:r w:rsidRPr="00850A76">
              <w:rPr>
                <w:color w:val="000000" w:themeColor="text1"/>
                <w:sz w:val="22"/>
              </w:rPr>
              <w:t>21***</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754017DB" w14:textId="77777777" w:rsidR="007767C2" w:rsidRPr="00850A76" w:rsidRDefault="007767C2">
            <w:pPr>
              <w:pStyle w:val="TableTextCentered"/>
              <w:rPr>
                <w:color w:val="000000" w:themeColor="text1"/>
                <w:sz w:val="22"/>
                <w:szCs w:val="22"/>
              </w:rPr>
            </w:pPr>
            <w:r w:rsidRPr="00850A76">
              <w:rPr>
                <w:color w:val="000000" w:themeColor="text1"/>
                <w:sz w:val="22"/>
              </w:rPr>
              <w:t>9*</w:t>
            </w:r>
          </w:p>
        </w:tc>
      </w:tr>
      <w:tr w:rsidR="007767C2" w:rsidRPr="00850A76" w14:paraId="1EC5EAF7" w14:textId="77777777">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50F128DC" w14:textId="77777777" w:rsidR="007767C2" w:rsidRPr="00850A76" w:rsidRDefault="007767C2">
            <w:pPr>
              <w:pStyle w:val="TableText"/>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EB96094" w14:textId="77777777" w:rsidR="007767C2" w:rsidRPr="00850A76" w:rsidRDefault="007767C2">
            <w:pPr>
              <w:pStyle w:val="TableText"/>
              <w:jc w:val="center"/>
              <w:rPr>
                <w:rFonts w:cs="Times New Roman"/>
                <w:color w:val="000000" w:themeColor="text1"/>
                <w:sz w:val="22"/>
                <w:szCs w:val="22"/>
              </w:rPr>
            </w:pPr>
            <w:r w:rsidRPr="00850A76">
              <w:rPr>
                <w:color w:val="000000" w:themeColor="text1"/>
                <w:sz w:val="22"/>
              </w:rPr>
              <w:t>Kuukausi 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BAF3BE" w14:textId="77777777" w:rsidR="007767C2" w:rsidRPr="00850A76" w:rsidRDefault="007767C2">
            <w:pPr>
              <w:pStyle w:val="TableTextCentered"/>
              <w:rPr>
                <w:color w:val="000000" w:themeColor="text1"/>
                <w:sz w:val="22"/>
                <w:szCs w:val="22"/>
              </w:rPr>
            </w:pPr>
            <w:r w:rsidRPr="00850A76">
              <w:rPr>
                <w:color w:val="000000" w:themeColor="text1"/>
                <w:sz w:val="22"/>
              </w:rPr>
              <w:t>NA</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725A207" w14:textId="77777777" w:rsidR="007767C2" w:rsidRPr="00850A76" w:rsidRDefault="007767C2">
            <w:pPr>
              <w:pStyle w:val="TableTextCentered"/>
              <w:rPr>
                <w:color w:val="000000" w:themeColor="text1"/>
                <w:sz w:val="22"/>
                <w:szCs w:val="22"/>
              </w:rPr>
            </w:pPr>
            <w:r w:rsidRPr="00850A76">
              <w:rPr>
                <w:color w:val="000000" w:themeColor="text1"/>
                <w:sz w:val="22"/>
              </w:rPr>
              <w:t>22</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5D6DB" w14:textId="77777777" w:rsidR="007767C2" w:rsidRPr="00850A76" w:rsidRDefault="007767C2">
            <w:pPr>
              <w:pStyle w:val="TableTextCentered"/>
              <w:rPr>
                <w:color w:val="000000" w:themeColor="text1"/>
                <w:sz w:val="22"/>
                <w:szCs w:val="22"/>
              </w:rPr>
            </w:pPr>
            <w:r w:rsidRPr="00850A76">
              <w:rPr>
                <w:color w:val="000000" w:themeColor="text1"/>
                <w:sz w:val="22"/>
              </w:rPr>
              <w:t>23</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35D09A8D" w14:textId="77777777" w:rsidR="007767C2" w:rsidRPr="00850A76" w:rsidRDefault="007767C2">
            <w:pPr>
              <w:pStyle w:val="TableTextCentered"/>
              <w:rPr>
                <w:color w:val="000000" w:themeColor="text1"/>
                <w:sz w:val="22"/>
                <w:szCs w:val="22"/>
              </w:rPr>
            </w:pPr>
            <w:r w:rsidRPr="00850A76">
              <w:rPr>
                <w:color w:val="000000" w:themeColor="text1"/>
                <w:sz w:val="22"/>
              </w:rPr>
              <w:t>17</w:t>
            </w:r>
          </w:p>
        </w:tc>
      </w:tr>
      <w:tr w:rsidR="007767C2" w:rsidRPr="00850A76" w14:paraId="3E7CE980"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9D3D41B" w14:textId="77777777" w:rsidR="007767C2" w:rsidRPr="00850A76" w:rsidRDefault="007767C2">
            <w:pPr>
              <w:keepNext/>
              <w:keepLines/>
              <w:tabs>
                <w:tab w:val="clear" w:pos="567"/>
              </w:tabs>
              <w:spacing w:line="240" w:lineRule="auto"/>
              <w:jc w:val="center"/>
              <w:rPr>
                <w:rFonts w:eastAsia="MS Mincho"/>
                <w:b/>
                <w:color w:val="000000" w:themeColor="text1"/>
                <w:szCs w:val="22"/>
              </w:rPr>
            </w:pPr>
            <w:r w:rsidRPr="00850A76">
              <w:rPr>
                <w:b/>
                <w:color w:val="000000" w:themeColor="text1"/>
              </w:rPr>
              <w:t>ORAL Scan: Riittämätön vaste metotreksaattiin (MTX)</w:t>
            </w:r>
          </w:p>
        </w:tc>
      </w:tr>
      <w:tr w:rsidR="007767C2" w:rsidRPr="002B18A1" w14:paraId="21716AC5" w14:textId="77777777">
        <w:trPr>
          <w:cantSplit/>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5916973C" w14:textId="77777777" w:rsidR="007767C2" w:rsidRPr="00850A76" w:rsidRDefault="007767C2">
            <w:pPr>
              <w:keepNext/>
              <w:keepLines/>
              <w:tabs>
                <w:tab w:val="clear" w:pos="567"/>
              </w:tabs>
              <w:spacing w:line="240" w:lineRule="auto"/>
              <w:jc w:val="center"/>
              <w:rPr>
                <w:rFonts w:eastAsia="MS Mincho"/>
                <w:b/>
                <w:color w:val="000000" w:themeColor="text1"/>
                <w:szCs w:val="22"/>
              </w:rPr>
            </w:pPr>
            <w:r w:rsidRPr="00850A76">
              <w:rPr>
                <w:b/>
                <w:color w:val="000000" w:themeColor="text1"/>
              </w:rPr>
              <w:t>Pääte-tapahtuma</w:t>
            </w:r>
          </w:p>
        </w:tc>
        <w:tc>
          <w:tcPr>
            <w:tcW w:w="1417" w:type="dxa"/>
            <w:tcBorders>
              <w:top w:val="single" w:sz="4" w:space="0" w:color="auto"/>
              <w:left w:val="single" w:sz="4" w:space="0" w:color="auto"/>
              <w:bottom w:val="single" w:sz="4" w:space="0" w:color="auto"/>
              <w:right w:val="single" w:sz="4" w:space="0" w:color="auto"/>
            </w:tcBorders>
            <w:vAlign w:val="center"/>
          </w:tcPr>
          <w:p w14:paraId="52B4BA6D" w14:textId="77777777" w:rsidR="007767C2" w:rsidRPr="00850A76" w:rsidRDefault="007767C2">
            <w:pPr>
              <w:keepNext/>
              <w:keepLines/>
              <w:tabs>
                <w:tab w:val="clear" w:pos="567"/>
              </w:tabs>
              <w:spacing w:line="240" w:lineRule="auto"/>
              <w:jc w:val="center"/>
              <w:rPr>
                <w:rFonts w:eastAsia="MS Mincho"/>
                <w:b/>
                <w:color w:val="000000" w:themeColor="text1"/>
                <w:szCs w:val="22"/>
              </w:rPr>
            </w:pPr>
            <w:r w:rsidRPr="00850A76">
              <w:rPr>
                <w:b/>
                <w:color w:val="000000" w:themeColor="text1"/>
              </w:rPr>
              <w:t>Aika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60DB6F" w14:textId="77777777" w:rsidR="007767C2" w:rsidRPr="00850A76" w:rsidRDefault="007767C2">
            <w:pPr>
              <w:keepNext/>
              <w:keepLines/>
              <w:tabs>
                <w:tab w:val="clear" w:pos="567"/>
              </w:tabs>
              <w:spacing w:line="240" w:lineRule="auto"/>
              <w:jc w:val="center"/>
              <w:rPr>
                <w:rFonts w:eastAsia="MS Mincho"/>
                <w:b/>
                <w:color w:val="000000" w:themeColor="text1"/>
                <w:szCs w:val="22"/>
              </w:rPr>
            </w:pPr>
            <w:r w:rsidRPr="00850A76">
              <w:rPr>
                <w:b/>
                <w:color w:val="000000" w:themeColor="text1"/>
              </w:rPr>
              <w:t>Lumelääke + MTX</w:t>
            </w:r>
          </w:p>
          <w:p w14:paraId="70CF2A7B" w14:textId="77777777" w:rsidR="007767C2" w:rsidRPr="00850A76" w:rsidRDefault="007767C2">
            <w:pPr>
              <w:keepNext/>
              <w:keepLines/>
              <w:tabs>
                <w:tab w:val="clear" w:pos="567"/>
              </w:tabs>
              <w:spacing w:line="240" w:lineRule="auto"/>
              <w:jc w:val="center"/>
              <w:rPr>
                <w:rFonts w:eastAsia="MS Mincho"/>
                <w:b/>
                <w:color w:val="000000" w:themeColor="text1"/>
                <w:szCs w:val="22"/>
              </w:rPr>
            </w:pPr>
            <w:r w:rsidRPr="00850A76">
              <w:rPr>
                <w:b/>
                <w:color w:val="000000" w:themeColor="text1"/>
              </w:rPr>
              <w:t>N = 156</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9DA5F2" w14:textId="77777777" w:rsidR="007767C2" w:rsidRPr="0002087D" w:rsidRDefault="007767C2">
            <w:pPr>
              <w:keepNext/>
              <w:keepLines/>
              <w:tabs>
                <w:tab w:val="clear" w:pos="567"/>
              </w:tabs>
              <w:spacing w:line="240" w:lineRule="auto"/>
              <w:jc w:val="center"/>
              <w:rPr>
                <w:b/>
                <w:color w:val="000000" w:themeColor="text1"/>
                <w:lang w:val="da-DK"/>
              </w:rPr>
            </w:pPr>
            <w:r w:rsidRPr="0002087D">
              <w:rPr>
                <w:b/>
                <w:color w:val="000000" w:themeColor="text1"/>
                <w:lang w:val="da-DK"/>
              </w:rPr>
              <w:t>Tofasitinibi 5 mg x 2/vrk</w:t>
            </w:r>
          </w:p>
          <w:p w14:paraId="78F41917" w14:textId="77777777" w:rsidR="007767C2" w:rsidRPr="0002087D" w:rsidRDefault="007767C2">
            <w:pPr>
              <w:keepNext/>
              <w:keepLines/>
              <w:tabs>
                <w:tab w:val="clear" w:pos="567"/>
              </w:tabs>
              <w:spacing w:line="240" w:lineRule="auto"/>
              <w:jc w:val="center"/>
              <w:rPr>
                <w:rFonts w:eastAsia="MS Mincho"/>
                <w:b/>
                <w:color w:val="000000" w:themeColor="text1"/>
                <w:szCs w:val="22"/>
                <w:lang w:val="da-DK"/>
              </w:rPr>
            </w:pPr>
            <w:r w:rsidRPr="0002087D">
              <w:rPr>
                <w:b/>
                <w:color w:val="000000" w:themeColor="text1"/>
                <w:lang w:val="da-DK"/>
              </w:rPr>
              <w:t>+ MTX</w:t>
            </w:r>
          </w:p>
          <w:p w14:paraId="477381F0" w14:textId="77777777" w:rsidR="007767C2" w:rsidRPr="0002087D" w:rsidRDefault="007767C2">
            <w:pPr>
              <w:keepNext/>
              <w:keepLines/>
              <w:tabs>
                <w:tab w:val="clear" w:pos="567"/>
              </w:tabs>
              <w:spacing w:line="240" w:lineRule="auto"/>
              <w:jc w:val="center"/>
              <w:rPr>
                <w:rFonts w:eastAsia="MS Mincho"/>
                <w:b/>
                <w:color w:val="000000" w:themeColor="text1"/>
                <w:szCs w:val="22"/>
                <w:lang w:val="da-DK"/>
              </w:rPr>
            </w:pPr>
            <w:r w:rsidRPr="0002087D">
              <w:rPr>
                <w:b/>
                <w:color w:val="000000" w:themeColor="text1"/>
                <w:lang w:val="da-DK"/>
              </w:rPr>
              <w:t>N = 316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4CB452" w14:textId="77777777" w:rsidR="007767C2" w:rsidRPr="0002087D" w:rsidRDefault="007767C2">
            <w:pPr>
              <w:keepNext/>
              <w:keepLines/>
              <w:tabs>
                <w:tab w:val="clear" w:pos="567"/>
              </w:tabs>
              <w:spacing w:line="240" w:lineRule="auto"/>
              <w:jc w:val="center"/>
              <w:rPr>
                <w:b/>
                <w:color w:val="000000" w:themeColor="text1"/>
                <w:lang w:val="da-DK"/>
              </w:rPr>
            </w:pPr>
            <w:r w:rsidRPr="0002087D">
              <w:rPr>
                <w:b/>
                <w:color w:val="000000" w:themeColor="text1"/>
                <w:lang w:val="da-DK"/>
              </w:rPr>
              <w:t>Tofasitinibi 10 mg x 2/vrk</w:t>
            </w:r>
          </w:p>
          <w:p w14:paraId="5AAE895A" w14:textId="77777777" w:rsidR="007767C2" w:rsidRPr="0002087D" w:rsidRDefault="007767C2">
            <w:pPr>
              <w:keepNext/>
              <w:keepLines/>
              <w:tabs>
                <w:tab w:val="clear" w:pos="567"/>
              </w:tabs>
              <w:spacing w:line="240" w:lineRule="auto"/>
              <w:jc w:val="center"/>
              <w:rPr>
                <w:rFonts w:eastAsia="MS Mincho"/>
                <w:b/>
                <w:color w:val="000000" w:themeColor="text1"/>
                <w:szCs w:val="22"/>
                <w:lang w:val="da-DK"/>
              </w:rPr>
            </w:pPr>
            <w:r w:rsidRPr="0002087D">
              <w:rPr>
                <w:b/>
                <w:color w:val="000000" w:themeColor="text1"/>
                <w:lang w:val="da-DK"/>
              </w:rPr>
              <w:t>+ MTX</w:t>
            </w:r>
          </w:p>
          <w:p w14:paraId="74D81A2F" w14:textId="77777777" w:rsidR="007767C2" w:rsidRPr="0002087D" w:rsidRDefault="007767C2">
            <w:pPr>
              <w:keepNext/>
              <w:keepLines/>
              <w:tabs>
                <w:tab w:val="clear" w:pos="567"/>
              </w:tabs>
              <w:spacing w:line="240" w:lineRule="auto"/>
              <w:jc w:val="center"/>
              <w:rPr>
                <w:rFonts w:eastAsia="MS Mincho"/>
                <w:b/>
                <w:color w:val="000000" w:themeColor="text1"/>
                <w:szCs w:val="22"/>
                <w:lang w:val="da-DK"/>
              </w:rPr>
            </w:pPr>
            <w:r w:rsidRPr="0002087D">
              <w:rPr>
                <w:b/>
                <w:color w:val="000000" w:themeColor="text1"/>
                <w:lang w:val="da-DK"/>
              </w:rPr>
              <w:t>N = 309</w:t>
            </w:r>
          </w:p>
        </w:tc>
      </w:tr>
      <w:tr w:rsidR="007767C2" w:rsidRPr="00850A76" w14:paraId="0E8F8E08" w14:textId="77777777">
        <w:trPr>
          <w:cantSplit/>
        </w:trPr>
        <w:tc>
          <w:tcPr>
            <w:tcW w:w="1382" w:type="dxa"/>
            <w:vMerge w:val="restart"/>
            <w:tcBorders>
              <w:top w:val="single" w:sz="4" w:space="0" w:color="auto"/>
              <w:left w:val="single" w:sz="4" w:space="0" w:color="auto"/>
              <w:right w:val="single" w:sz="4" w:space="0" w:color="auto"/>
            </w:tcBorders>
            <w:shd w:val="clear" w:color="auto" w:fill="auto"/>
            <w:vAlign w:val="center"/>
          </w:tcPr>
          <w:p w14:paraId="1719DE69" w14:textId="77777777" w:rsidR="007767C2" w:rsidRPr="00850A76" w:rsidRDefault="007767C2">
            <w:pPr>
              <w:keepNext/>
              <w:keepLines/>
              <w:tabs>
                <w:tab w:val="clear" w:pos="567"/>
              </w:tabs>
              <w:spacing w:line="240" w:lineRule="auto"/>
              <w:rPr>
                <w:color w:val="000000" w:themeColor="text1"/>
                <w:szCs w:val="22"/>
              </w:rPr>
            </w:pPr>
            <w:r w:rsidRPr="00850A76">
              <w:rPr>
                <w:color w:val="000000" w:themeColor="text1"/>
              </w:rPr>
              <w:t>ACR20</w:t>
            </w:r>
          </w:p>
        </w:tc>
        <w:tc>
          <w:tcPr>
            <w:tcW w:w="1417" w:type="dxa"/>
            <w:tcBorders>
              <w:top w:val="single" w:sz="4" w:space="0" w:color="auto"/>
              <w:left w:val="single" w:sz="4" w:space="0" w:color="auto"/>
              <w:bottom w:val="single" w:sz="4" w:space="0" w:color="auto"/>
              <w:right w:val="single" w:sz="4" w:space="0" w:color="auto"/>
            </w:tcBorders>
            <w:vAlign w:val="center"/>
          </w:tcPr>
          <w:p w14:paraId="567629A0" w14:textId="77777777" w:rsidR="007767C2" w:rsidRPr="00850A76" w:rsidRDefault="007767C2">
            <w:pPr>
              <w:keepNext/>
              <w:keepLines/>
              <w:tabs>
                <w:tab w:val="clear" w:pos="567"/>
              </w:tabs>
              <w:spacing w:line="240" w:lineRule="auto"/>
              <w:jc w:val="center"/>
              <w:rPr>
                <w:color w:val="000000" w:themeColor="text1"/>
                <w:szCs w:val="22"/>
              </w:rPr>
            </w:pPr>
            <w:r w:rsidRPr="00850A76">
              <w:rPr>
                <w:color w:val="000000" w:themeColor="text1"/>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27C3E8" w14:textId="77777777" w:rsidR="007767C2" w:rsidRPr="00850A76" w:rsidRDefault="007767C2">
            <w:pPr>
              <w:keepNext/>
              <w:keepLines/>
              <w:tabs>
                <w:tab w:val="clear" w:pos="567"/>
              </w:tabs>
              <w:spacing w:line="240" w:lineRule="auto"/>
              <w:jc w:val="center"/>
              <w:rPr>
                <w:rFonts w:eastAsia="MS Mincho"/>
                <w:color w:val="000000" w:themeColor="text1"/>
                <w:szCs w:val="22"/>
              </w:rPr>
            </w:pPr>
            <w:r w:rsidRPr="00850A76">
              <w:rPr>
                <w:color w:val="000000" w:themeColor="text1"/>
              </w:rPr>
              <w:t>27</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935A86" w14:textId="77777777" w:rsidR="007767C2" w:rsidRPr="00850A76" w:rsidRDefault="007767C2">
            <w:pPr>
              <w:keepNext/>
              <w:keepLines/>
              <w:tabs>
                <w:tab w:val="clear" w:pos="567"/>
              </w:tabs>
              <w:spacing w:line="240" w:lineRule="auto"/>
              <w:jc w:val="center"/>
              <w:rPr>
                <w:rFonts w:eastAsia="MS Mincho"/>
                <w:color w:val="000000" w:themeColor="text1"/>
                <w:szCs w:val="22"/>
              </w:rPr>
            </w:pPr>
            <w:r w:rsidRPr="00850A76">
              <w:rPr>
                <w:color w:val="000000" w:themeColor="text1"/>
              </w:rPr>
              <w:t>55***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0485D7" w14:textId="77777777" w:rsidR="007767C2" w:rsidRPr="00850A76" w:rsidRDefault="007767C2">
            <w:pPr>
              <w:keepNext/>
              <w:keepLines/>
              <w:tabs>
                <w:tab w:val="clear" w:pos="567"/>
              </w:tabs>
              <w:spacing w:line="240" w:lineRule="auto"/>
              <w:jc w:val="center"/>
              <w:rPr>
                <w:rFonts w:eastAsia="MS Mincho"/>
                <w:color w:val="000000" w:themeColor="text1"/>
                <w:szCs w:val="22"/>
              </w:rPr>
            </w:pPr>
            <w:r w:rsidRPr="00850A76">
              <w:rPr>
                <w:color w:val="000000" w:themeColor="text1"/>
              </w:rPr>
              <w:t>66***</w:t>
            </w:r>
          </w:p>
        </w:tc>
      </w:tr>
      <w:tr w:rsidR="007767C2" w:rsidRPr="00850A76" w14:paraId="5C5A7081" w14:textId="77777777">
        <w:trPr>
          <w:cantSplit/>
        </w:trPr>
        <w:tc>
          <w:tcPr>
            <w:tcW w:w="1382" w:type="dxa"/>
            <w:vMerge/>
            <w:tcBorders>
              <w:left w:val="single" w:sz="4" w:space="0" w:color="auto"/>
              <w:right w:val="single" w:sz="4" w:space="0" w:color="auto"/>
            </w:tcBorders>
            <w:shd w:val="clear" w:color="auto" w:fill="auto"/>
            <w:vAlign w:val="center"/>
          </w:tcPr>
          <w:p w14:paraId="34488560" w14:textId="77777777" w:rsidR="007767C2" w:rsidRPr="00850A76" w:rsidRDefault="007767C2">
            <w:pPr>
              <w:keepNext/>
              <w:keepLines/>
              <w:tabs>
                <w:tab w:val="clear" w:pos="567"/>
              </w:tabs>
              <w:spacing w:line="240" w:lineRule="auto"/>
              <w:rPr>
                <w:color w:val="000000" w:themeColor="text1"/>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D317DC1" w14:textId="77777777" w:rsidR="007767C2" w:rsidRPr="00850A76" w:rsidRDefault="007767C2">
            <w:pPr>
              <w:keepNext/>
              <w:keepLines/>
              <w:tabs>
                <w:tab w:val="clear" w:pos="567"/>
              </w:tabs>
              <w:spacing w:line="240" w:lineRule="auto"/>
              <w:jc w:val="center"/>
              <w:rPr>
                <w:color w:val="000000" w:themeColor="text1"/>
                <w:szCs w:val="22"/>
              </w:rPr>
            </w:pPr>
            <w:r w:rsidRPr="00850A76">
              <w:rPr>
                <w:color w:val="000000" w:themeColor="text1"/>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EB232B3" w14:textId="77777777" w:rsidR="007767C2" w:rsidRPr="00850A76" w:rsidRDefault="007767C2">
            <w:pPr>
              <w:keepNext/>
              <w:keepLines/>
              <w:tabs>
                <w:tab w:val="clear" w:pos="567"/>
              </w:tabs>
              <w:spacing w:line="240" w:lineRule="auto"/>
              <w:jc w:val="center"/>
              <w:rPr>
                <w:rFonts w:eastAsia="MS Mincho"/>
                <w:color w:val="000000" w:themeColor="text1"/>
                <w:szCs w:val="22"/>
              </w:rPr>
            </w:pPr>
            <w:r w:rsidRPr="00850A76">
              <w:rPr>
                <w:color w:val="000000" w:themeColor="text1"/>
              </w:rPr>
              <w:t>25</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4FD1D9" w14:textId="77777777" w:rsidR="007767C2" w:rsidRPr="00850A76" w:rsidRDefault="007767C2">
            <w:pPr>
              <w:keepNext/>
              <w:keepLines/>
              <w:tabs>
                <w:tab w:val="clear" w:pos="567"/>
              </w:tabs>
              <w:spacing w:line="240" w:lineRule="auto"/>
              <w:jc w:val="center"/>
              <w:rPr>
                <w:rFonts w:eastAsia="MS Mincho"/>
                <w:color w:val="000000" w:themeColor="text1"/>
                <w:szCs w:val="22"/>
              </w:rPr>
            </w:pPr>
            <w:r w:rsidRPr="00850A76">
              <w:rPr>
                <w:color w:val="000000" w:themeColor="text1"/>
              </w:rPr>
              <w:t>50***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323CFD" w14:textId="77777777" w:rsidR="007767C2" w:rsidRPr="00850A76" w:rsidRDefault="007767C2">
            <w:pPr>
              <w:keepNext/>
              <w:keepLines/>
              <w:tabs>
                <w:tab w:val="clear" w:pos="567"/>
              </w:tabs>
              <w:spacing w:line="240" w:lineRule="auto"/>
              <w:jc w:val="center"/>
              <w:rPr>
                <w:rFonts w:eastAsia="MS Mincho"/>
                <w:color w:val="000000" w:themeColor="text1"/>
                <w:szCs w:val="22"/>
              </w:rPr>
            </w:pPr>
            <w:r w:rsidRPr="00850A76">
              <w:rPr>
                <w:color w:val="000000" w:themeColor="text1"/>
              </w:rPr>
              <w:t>62***</w:t>
            </w:r>
          </w:p>
        </w:tc>
      </w:tr>
      <w:tr w:rsidR="007767C2" w:rsidRPr="00850A76" w14:paraId="6A4C57DE" w14:textId="77777777">
        <w:trPr>
          <w:cantSplit/>
        </w:trPr>
        <w:tc>
          <w:tcPr>
            <w:tcW w:w="1382" w:type="dxa"/>
            <w:vMerge/>
            <w:tcBorders>
              <w:left w:val="single" w:sz="4" w:space="0" w:color="auto"/>
              <w:right w:val="single" w:sz="4" w:space="0" w:color="auto"/>
            </w:tcBorders>
            <w:shd w:val="clear" w:color="auto" w:fill="auto"/>
            <w:vAlign w:val="center"/>
          </w:tcPr>
          <w:p w14:paraId="149AE05B" w14:textId="77777777" w:rsidR="007767C2" w:rsidRPr="00850A76" w:rsidRDefault="007767C2">
            <w:pPr>
              <w:keepNext/>
              <w:keepLines/>
              <w:tabs>
                <w:tab w:val="clear" w:pos="567"/>
              </w:tabs>
              <w:spacing w:line="240" w:lineRule="auto"/>
              <w:rPr>
                <w:color w:val="000000" w:themeColor="text1"/>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49DC539" w14:textId="77777777" w:rsidR="007767C2" w:rsidRPr="00850A76" w:rsidRDefault="007767C2">
            <w:pPr>
              <w:keepNext/>
              <w:keepLines/>
              <w:tabs>
                <w:tab w:val="clear" w:pos="567"/>
              </w:tabs>
              <w:spacing w:line="240" w:lineRule="auto"/>
              <w:jc w:val="center"/>
              <w:rPr>
                <w:color w:val="000000" w:themeColor="text1"/>
                <w:szCs w:val="22"/>
              </w:rPr>
            </w:pPr>
            <w:r w:rsidRPr="00850A76">
              <w:rPr>
                <w:color w:val="000000" w:themeColor="text1"/>
              </w:rPr>
              <w:t>Kuukausi 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A3DE19" w14:textId="77777777" w:rsidR="007767C2" w:rsidRPr="00850A76" w:rsidRDefault="007767C2">
            <w:pPr>
              <w:keepNext/>
              <w:keepLines/>
              <w:tabs>
                <w:tab w:val="clear" w:pos="567"/>
              </w:tabs>
              <w:spacing w:line="240" w:lineRule="auto"/>
              <w:jc w:val="center"/>
              <w:rPr>
                <w:rFonts w:eastAsia="MS Mincho"/>
                <w:color w:val="000000" w:themeColor="text1"/>
                <w:szCs w:val="22"/>
              </w:rPr>
            </w:pPr>
            <w:r w:rsidRPr="00850A76">
              <w:rPr>
                <w:color w:val="000000" w:themeColor="text1"/>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8C1603" w14:textId="77777777" w:rsidR="007767C2" w:rsidRPr="00850A76" w:rsidRDefault="007767C2">
            <w:pPr>
              <w:keepNext/>
              <w:keepLines/>
              <w:tabs>
                <w:tab w:val="clear" w:pos="567"/>
              </w:tabs>
              <w:spacing w:line="240" w:lineRule="auto"/>
              <w:jc w:val="center"/>
              <w:rPr>
                <w:rFonts w:eastAsia="MS Mincho"/>
                <w:color w:val="000000" w:themeColor="text1"/>
                <w:szCs w:val="22"/>
              </w:rPr>
            </w:pPr>
            <w:r w:rsidRPr="00850A76">
              <w:rPr>
                <w:color w:val="000000" w:themeColor="text1"/>
              </w:rPr>
              <w:t>47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353C04" w14:textId="77777777" w:rsidR="007767C2" w:rsidRPr="00850A76" w:rsidRDefault="007767C2">
            <w:pPr>
              <w:keepNext/>
              <w:keepLines/>
              <w:tabs>
                <w:tab w:val="clear" w:pos="567"/>
              </w:tabs>
              <w:spacing w:line="240" w:lineRule="auto"/>
              <w:jc w:val="center"/>
              <w:rPr>
                <w:rFonts w:eastAsia="MS Mincho"/>
                <w:color w:val="000000" w:themeColor="text1"/>
                <w:szCs w:val="22"/>
              </w:rPr>
            </w:pPr>
            <w:r w:rsidRPr="00850A76">
              <w:rPr>
                <w:color w:val="000000" w:themeColor="text1"/>
              </w:rPr>
              <w:t>55</w:t>
            </w:r>
          </w:p>
        </w:tc>
      </w:tr>
      <w:tr w:rsidR="007767C2" w:rsidRPr="00850A76" w14:paraId="593F593B" w14:textId="77777777">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0DD3C781" w14:textId="77777777" w:rsidR="007767C2" w:rsidRPr="00850A76" w:rsidRDefault="007767C2">
            <w:pPr>
              <w:keepNext/>
              <w:keepLines/>
              <w:tabs>
                <w:tab w:val="clear" w:pos="567"/>
              </w:tabs>
              <w:spacing w:line="240" w:lineRule="auto"/>
              <w:rPr>
                <w:color w:val="000000" w:themeColor="text1"/>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09949E7" w14:textId="77777777" w:rsidR="007767C2" w:rsidRPr="00850A76" w:rsidRDefault="007767C2">
            <w:pPr>
              <w:keepNext/>
              <w:keepLines/>
              <w:tabs>
                <w:tab w:val="clear" w:pos="567"/>
              </w:tabs>
              <w:spacing w:line="240" w:lineRule="auto"/>
              <w:jc w:val="center"/>
              <w:rPr>
                <w:color w:val="000000" w:themeColor="text1"/>
                <w:szCs w:val="22"/>
              </w:rPr>
            </w:pPr>
            <w:r w:rsidRPr="00850A76">
              <w:rPr>
                <w:color w:val="000000" w:themeColor="text1"/>
              </w:rPr>
              <w:t>Kuukausi 24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B4D292" w14:textId="77777777" w:rsidR="007767C2" w:rsidRPr="00850A76" w:rsidRDefault="007767C2">
            <w:pPr>
              <w:keepNext/>
              <w:keepLines/>
              <w:tabs>
                <w:tab w:val="clear" w:pos="567"/>
              </w:tabs>
              <w:spacing w:line="240" w:lineRule="auto"/>
              <w:jc w:val="center"/>
              <w:rPr>
                <w:rFonts w:eastAsia="MS Mincho"/>
                <w:color w:val="000000" w:themeColor="text1"/>
                <w:szCs w:val="22"/>
              </w:rPr>
            </w:pPr>
            <w:r w:rsidRPr="00850A76">
              <w:rPr>
                <w:color w:val="000000" w:themeColor="text1"/>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FF18F6" w14:textId="77777777" w:rsidR="007767C2" w:rsidRPr="00850A76" w:rsidRDefault="007767C2">
            <w:pPr>
              <w:keepNext/>
              <w:keepLines/>
              <w:tabs>
                <w:tab w:val="clear" w:pos="567"/>
              </w:tabs>
              <w:spacing w:line="240" w:lineRule="auto"/>
              <w:jc w:val="center"/>
              <w:rPr>
                <w:rFonts w:eastAsia="MS Mincho"/>
                <w:color w:val="000000" w:themeColor="text1"/>
                <w:szCs w:val="22"/>
              </w:rPr>
            </w:pPr>
            <w:r w:rsidRPr="00850A76">
              <w:rPr>
                <w:color w:val="000000" w:themeColor="text1"/>
              </w:rPr>
              <w:t>40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6D5AC1" w14:textId="77777777" w:rsidR="007767C2" w:rsidRPr="00850A76" w:rsidRDefault="007767C2">
            <w:pPr>
              <w:keepNext/>
              <w:keepLines/>
              <w:tabs>
                <w:tab w:val="clear" w:pos="567"/>
              </w:tabs>
              <w:spacing w:line="240" w:lineRule="auto"/>
              <w:jc w:val="center"/>
              <w:rPr>
                <w:rFonts w:eastAsia="MS Mincho"/>
                <w:color w:val="000000" w:themeColor="text1"/>
                <w:szCs w:val="22"/>
              </w:rPr>
            </w:pPr>
            <w:r w:rsidRPr="00850A76">
              <w:rPr>
                <w:color w:val="000000" w:themeColor="text1"/>
              </w:rPr>
              <w:t>50</w:t>
            </w:r>
          </w:p>
        </w:tc>
      </w:tr>
      <w:tr w:rsidR="007767C2" w:rsidRPr="00850A76" w14:paraId="1A508FF4" w14:textId="77777777">
        <w:trPr>
          <w:cantSplit/>
        </w:trPr>
        <w:tc>
          <w:tcPr>
            <w:tcW w:w="1382" w:type="dxa"/>
            <w:vMerge w:val="restart"/>
            <w:tcBorders>
              <w:top w:val="single" w:sz="4" w:space="0" w:color="auto"/>
              <w:left w:val="single" w:sz="4" w:space="0" w:color="auto"/>
              <w:right w:val="single" w:sz="4" w:space="0" w:color="auto"/>
            </w:tcBorders>
            <w:shd w:val="clear" w:color="auto" w:fill="auto"/>
            <w:vAlign w:val="center"/>
          </w:tcPr>
          <w:p w14:paraId="6E4F1255" w14:textId="77777777" w:rsidR="007767C2" w:rsidRPr="00850A76" w:rsidRDefault="007767C2">
            <w:pPr>
              <w:keepNext/>
              <w:keepLines/>
              <w:tabs>
                <w:tab w:val="clear" w:pos="567"/>
              </w:tabs>
              <w:spacing w:line="240" w:lineRule="auto"/>
              <w:rPr>
                <w:color w:val="000000" w:themeColor="text1"/>
                <w:szCs w:val="22"/>
              </w:rPr>
            </w:pPr>
            <w:r w:rsidRPr="00850A76">
              <w:rPr>
                <w:color w:val="000000" w:themeColor="text1"/>
              </w:rPr>
              <w:t>ACR50</w:t>
            </w:r>
          </w:p>
        </w:tc>
        <w:tc>
          <w:tcPr>
            <w:tcW w:w="1417" w:type="dxa"/>
            <w:tcBorders>
              <w:top w:val="single" w:sz="4" w:space="0" w:color="auto"/>
              <w:left w:val="single" w:sz="4" w:space="0" w:color="auto"/>
              <w:bottom w:val="single" w:sz="4" w:space="0" w:color="auto"/>
              <w:right w:val="single" w:sz="4" w:space="0" w:color="auto"/>
            </w:tcBorders>
            <w:vAlign w:val="center"/>
          </w:tcPr>
          <w:p w14:paraId="6A7F4847" w14:textId="77777777" w:rsidR="007767C2" w:rsidRPr="00850A76" w:rsidRDefault="007767C2">
            <w:pPr>
              <w:keepNext/>
              <w:keepLines/>
              <w:tabs>
                <w:tab w:val="clear" w:pos="567"/>
              </w:tabs>
              <w:spacing w:line="240" w:lineRule="auto"/>
              <w:jc w:val="center"/>
              <w:rPr>
                <w:color w:val="000000" w:themeColor="text1"/>
                <w:szCs w:val="22"/>
              </w:rPr>
            </w:pPr>
            <w:r w:rsidRPr="00850A76">
              <w:rPr>
                <w:color w:val="000000" w:themeColor="text1"/>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04C04F" w14:textId="77777777" w:rsidR="007767C2" w:rsidRPr="00850A76" w:rsidRDefault="007767C2">
            <w:pPr>
              <w:keepNext/>
              <w:keepLines/>
              <w:tabs>
                <w:tab w:val="clear" w:pos="567"/>
              </w:tabs>
              <w:spacing w:line="240" w:lineRule="auto"/>
              <w:jc w:val="center"/>
              <w:rPr>
                <w:rFonts w:eastAsia="MS Mincho"/>
                <w:color w:val="000000" w:themeColor="text1"/>
                <w:szCs w:val="22"/>
              </w:rPr>
            </w:pPr>
            <w:r w:rsidRPr="00850A76">
              <w:rPr>
                <w:color w:val="000000" w:themeColor="text1"/>
              </w:rPr>
              <w:t>8</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525B7C" w14:textId="77777777" w:rsidR="007767C2" w:rsidRPr="00850A76" w:rsidRDefault="007767C2">
            <w:pPr>
              <w:keepNext/>
              <w:keepLines/>
              <w:tabs>
                <w:tab w:val="clear" w:pos="567"/>
              </w:tabs>
              <w:spacing w:line="240" w:lineRule="auto"/>
              <w:jc w:val="center"/>
              <w:rPr>
                <w:rFonts w:eastAsia="MS Mincho"/>
                <w:color w:val="000000" w:themeColor="text1"/>
                <w:szCs w:val="22"/>
              </w:rPr>
            </w:pPr>
            <w:r w:rsidRPr="00850A76">
              <w:rPr>
                <w:color w:val="000000" w:themeColor="text1"/>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C7426" w14:textId="77777777" w:rsidR="007767C2" w:rsidRPr="00850A76" w:rsidRDefault="007767C2">
            <w:pPr>
              <w:keepNext/>
              <w:keepLines/>
              <w:tabs>
                <w:tab w:val="clear" w:pos="567"/>
              </w:tabs>
              <w:spacing w:line="240" w:lineRule="auto"/>
              <w:jc w:val="center"/>
              <w:rPr>
                <w:rFonts w:eastAsia="MS Mincho"/>
                <w:color w:val="000000" w:themeColor="text1"/>
                <w:szCs w:val="22"/>
              </w:rPr>
            </w:pPr>
            <w:r w:rsidRPr="00850A76">
              <w:rPr>
                <w:color w:val="000000" w:themeColor="text1"/>
              </w:rPr>
              <w:t>36***</w:t>
            </w:r>
          </w:p>
        </w:tc>
      </w:tr>
      <w:tr w:rsidR="007767C2" w:rsidRPr="00850A76" w14:paraId="29D9BE06" w14:textId="77777777">
        <w:trPr>
          <w:cantSplit/>
        </w:trPr>
        <w:tc>
          <w:tcPr>
            <w:tcW w:w="1382" w:type="dxa"/>
            <w:vMerge/>
            <w:tcBorders>
              <w:left w:val="single" w:sz="4" w:space="0" w:color="auto"/>
              <w:right w:val="single" w:sz="4" w:space="0" w:color="auto"/>
            </w:tcBorders>
            <w:shd w:val="clear" w:color="auto" w:fill="auto"/>
            <w:vAlign w:val="center"/>
          </w:tcPr>
          <w:p w14:paraId="1FAF3552" w14:textId="77777777" w:rsidR="007767C2" w:rsidRPr="00850A76" w:rsidRDefault="007767C2">
            <w:pPr>
              <w:keepNext/>
              <w:keepLines/>
              <w:tabs>
                <w:tab w:val="clear" w:pos="567"/>
              </w:tabs>
              <w:spacing w:line="240" w:lineRule="auto"/>
              <w:rPr>
                <w:color w:val="000000" w:themeColor="text1"/>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F9D4EAD" w14:textId="77777777" w:rsidR="007767C2" w:rsidRPr="00850A76" w:rsidRDefault="007767C2">
            <w:pPr>
              <w:keepNext/>
              <w:keepLines/>
              <w:tabs>
                <w:tab w:val="clear" w:pos="567"/>
              </w:tabs>
              <w:spacing w:line="240" w:lineRule="auto"/>
              <w:jc w:val="center"/>
              <w:rPr>
                <w:color w:val="000000" w:themeColor="text1"/>
                <w:szCs w:val="22"/>
              </w:rPr>
            </w:pPr>
            <w:r w:rsidRPr="00850A76">
              <w:rPr>
                <w:color w:val="000000" w:themeColor="text1"/>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E00C0D" w14:textId="77777777" w:rsidR="007767C2" w:rsidRPr="00850A76" w:rsidRDefault="007767C2">
            <w:pPr>
              <w:keepNext/>
              <w:keepLines/>
              <w:tabs>
                <w:tab w:val="clear" w:pos="567"/>
              </w:tabs>
              <w:spacing w:line="240" w:lineRule="auto"/>
              <w:jc w:val="center"/>
              <w:rPr>
                <w:rFonts w:eastAsia="MS Mincho"/>
                <w:color w:val="000000" w:themeColor="text1"/>
                <w:szCs w:val="22"/>
              </w:rPr>
            </w:pPr>
            <w:r w:rsidRPr="00850A76">
              <w:rPr>
                <w:color w:val="000000" w:themeColor="text1"/>
              </w:rPr>
              <w:t>8</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3B3A51" w14:textId="77777777" w:rsidR="007767C2" w:rsidRPr="00850A76" w:rsidRDefault="007767C2">
            <w:pPr>
              <w:keepNext/>
              <w:keepLines/>
              <w:tabs>
                <w:tab w:val="clear" w:pos="567"/>
              </w:tabs>
              <w:spacing w:line="240" w:lineRule="auto"/>
              <w:jc w:val="center"/>
              <w:rPr>
                <w:rFonts w:eastAsia="MS Mincho"/>
                <w:color w:val="000000" w:themeColor="text1"/>
                <w:szCs w:val="22"/>
              </w:rPr>
            </w:pPr>
            <w:r w:rsidRPr="00850A76">
              <w:rPr>
                <w:color w:val="000000" w:themeColor="text1"/>
              </w:rPr>
              <w:t>32***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92F56" w14:textId="77777777" w:rsidR="007767C2" w:rsidRPr="00850A76" w:rsidRDefault="007767C2">
            <w:pPr>
              <w:keepNext/>
              <w:keepLines/>
              <w:tabs>
                <w:tab w:val="clear" w:pos="567"/>
              </w:tabs>
              <w:spacing w:line="240" w:lineRule="auto"/>
              <w:jc w:val="center"/>
              <w:rPr>
                <w:rFonts w:eastAsia="MS Mincho"/>
                <w:color w:val="000000" w:themeColor="text1"/>
                <w:szCs w:val="22"/>
              </w:rPr>
            </w:pPr>
            <w:r w:rsidRPr="00850A76">
              <w:rPr>
                <w:color w:val="000000" w:themeColor="text1"/>
              </w:rPr>
              <w:t>44***</w:t>
            </w:r>
          </w:p>
        </w:tc>
      </w:tr>
      <w:tr w:rsidR="007767C2" w:rsidRPr="00850A76" w14:paraId="33898513" w14:textId="77777777">
        <w:trPr>
          <w:cantSplit/>
        </w:trPr>
        <w:tc>
          <w:tcPr>
            <w:tcW w:w="1382" w:type="dxa"/>
            <w:vMerge/>
            <w:tcBorders>
              <w:left w:val="single" w:sz="4" w:space="0" w:color="auto"/>
              <w:right w:val="single" w:sz="4" w:space="0" w:color="auto"/>
            </w:tcBorders>
            <w:shd w:val="clear" w:color="auto" w:fill="auto"/>
            <w:vAlign w:val="center"/>
          </w:tcPr>
          <w:p w14:paraId="215BC678" w14:textId="77777777" w:rsidR="007767C2" w:rsidRPr="00850A76" w:rsidRDefault="007767C2">
            <w:pPr>
              <w:keepNext/>
              <w:keepLines/>
              <w:tabs>
                <w:tab w:val="clear" w:pos="567"/>
              </w:tabs>
              <w:spacing w:line="240" w:lineRule="auto"/>
              <w:rPr>
                <w:color w:val="000000" w:themeColor="text1"/>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8D9BEB6" w14:textId="77777777" w:rsidR="007767C2" w:rsidRPr="00850A76" w:rsidRDefault="007767C2">
            <w:pPr>
              <w:keepNext/>
              <w:keepLines/>
              <w:tabs>
                <w:tab w:val="clear" w:pos="567"/>
              </w:tabs>
              <w:spacing w:line="240" w:lineRule="auto"/>
              <w:jc w:val="center"/>
              <w:rPr>
                <w:color w:val="000000" w:themeColor="text1"/>
                <w:szCs w:val="22"/>
              </w:rPr>
            </w:pPr>
            <w:r w:rsidRPr="00850A76">
              <w:rPr>
                <w:color w:val="000000" w:themeColor="text1"/>
              </w:rPr>
              <w:t>Kuukausi 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763325" w14:textId="77777777" w:rsidR="007767C2" w:rsidRPr="00850A76" w:rsidRDefault="007767C2">
            <w:pPr>
              <w:keepNext/>
              <w:keepLines/>
              <w:tabs>
                <w:tab w:val="clear" w:pos="567"/>
              </w:tabs>
              <w:spacing w:line="240" w:lineRule="auto"/>
              <w:jc w:val="center"/>
              <w:rPr>
                <w:rFonts w:eastAsia="MS Mincho"/>
                <w:color w:val="000000" w:themeColor="text1"/>
                <w:szCs w:val="22"/>
              </w:rPr>
            </w:pPr>
            <w:r w:rsidRPr="00850A76">
              <w:rPr>
                <w:color w:val="000000" w:themeColor="text1"/>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94E2EA" w14:textId="77777777" w:rsidR="007767C2" w:rsidRPr="00850A76" w:rsidRDefault="007767C2">
            <w:pPr>
              <w:keepNext/>
              <w:keepLines/>
              <w:tabs>
                <w:tab w:val="clear" w:pos="567"/>
              </w:tabs>
              <w:spacing w:line="240" w:lineRule="auto"/>
              <w:jc w:val="center"/>
              <w:rPr>
                <w:rFonts w:eastAsia="MS Mincho"/>
                <w:color w:val="000000" w:themeColor="text1"/>
                <w:szCs w:val="22"/>
              </w:rPr>
            </w:pPr>
            <w:r w:rsidRPr="00850A76">
              <w:rPr>
                <w:color w:val="000000" w:themeColor="text1"/>
              </w:rPr>
              <w:t>32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D207FF" w14:textId="77777777" w:rsidR="007767C2" w:rsidRPr="00850A76" w:rsidRDefault="007767C2">
            <w:pPr>
              <w:keepNext/>
              <w:keepLines/>
              <w:tabs>
                <w:tab w:val="clear" w:pos="567"/>
              </w:tabs>
              <w:spacing w:line="240" w:lineRule="auto"/>
              <w:jc w:val="center"/>
              <w:rPr>
                <w:rFonts w:eastAsia="MS Mincho"/>
                <w:color w:val="000000" w:themeColor="text1"/>
                <w:szCs w:val="22"/>
              </w:rPr>
            </w:pPr>
            <w:r w:rsidRPr="00850A76">
              <w:rPr>
                <w:color w:val="000000" w:themeColor="text1"/>
              </w:rPr>
              <w:t>39</w:t>
            </w:r>
          </w:p>
        </w:tc>
      </w:tr>
      <w:tr w:rsidR="007767C2" w:rsidRPr="00850A76" w14:paraId="2E0252DE" w14:textId="77777777">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3DC2EFA9" w14:textId="77777777" w:rsidR="007767C2" w:rsidRPr="00850A76" w:rsidRDefault="007767C2">
            <w:pPr>
              <w:keepNext/>
              <w:keepLines/>
              <w:tabs>
                <w:tab w:val="clear" w:pos="567"/>
              </w:tabs>
              <w:spacing w:line="240" w:lineRule="auto"/>
              <w:rPr>
                <w:color w:val="000000" w:themeColor="text1"/>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A71045A" w14:textId="77777777" w:rsidR="007767C2" w:rsidRPr="00850A76" w:rsidRDefault="007767C2">
            <w:pPr>
              <w:keepNext/>
              <w:keepLines/>
              <w:tabs>
                <w:tab w:val="clear" w:pos="567"/>
              </w:tabs>
              <w:spacing w:line="240" w:lineRule="auto"/>
              <w:jc w:val="center"/>
              <w:rPr>
                <w:color w:val="000000" w:themeColor="text1"/>
                <w:szCs w:val="22"/>
              </w:rPr>
            </w:pPr>
            <w:r w:rsidRPr="00850A76">
              <w:rPr>
                <w:color w:val="000000" w:themeColor="text1"/>
              </w:rPr>
              <w:t>Kuukausi 24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C0E85B" w14:textId="77777777" w:rsidR="007767C2" w:rsidRPr="00850A76" w:rsidRDefault="007767C2">
            <w:pPr>
              <w:keepNext/>
              <w:keepLines/>
              <w:tabs>
                <w:tab w:val="clear" w:pos="567"/>
              </w:tabs>
              <w:spacing w:line="240" w:lineRule="auto"/>
              <w:jc w:val="center"/>
              <w:rPr>
                <w:rFonts w:eastAsia="MS Mincho"/>
                <w:color w:val="000000" w:themeColor="text1"/>
                <w:szCs w:val="22"/>
              </w:rPr>
            </w:pPr>
            <w:r w:rsidRPr="00850A76">
              <w:rPr>
                <w:color w:val="000000" w:themeColor="text1"/>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9EC80B" w14:textId="77777777" w:rsidR="007767C2" w:rsidRPr="00850A76" w:rsidRDefault="007767C2">
            <w:pPr>
              <w:keepNext/>
              <w:keepLines/>
              <w:tabs>
                <w:tab w:val="clear" w:pos="567"/>
              </w:tabs>
              <w:spacing w:line="240" w:lineRule="auto"/>
              <w:jc w:val="center"/>
              <w:rPr>
                <w:rFonts w:eastAsia="MS Mincho"/>
                <w:color w:val="000000" w:themeColor="text1"/>
                <w:szCs w:val="22"/>
              </w:rPr>
            </w:pPr>
            <w:r w:rsidRPr="00850A76">
              <w:rPr>
                <w:color w:val="000000" w:themeColor="text1"/>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6D37CC" w14:textId="77777777" w:rsidR="007767C2" w:rsidRPr="00850A76" w:rsidRDefault="007767C2">
            <w:pPr>
              <w:keepNext/>
              <w:keepLines/>
              <w:tabs>
                <w:tab w:val="clear" w:pos="567"/>
              </w:tabs>
              <w:spacing w:line="240" w:lineRule="auto"/>
              <w:jc w:val="center"/>
              <w:rPr>
                <w:rFonts w:eastAsia="MS Mincho"/>
                <w:color w:val="000000" w:themeColor="text1"/>
                <w:szCs w:val="22"/>
              </w:rPr>
            </w:pPr>
            <w:r w:rsidRPr="00850A76">
              <w:rPr>
                <w:color w:val="000000" w:themeColor="text1"/>
              </w:rPr>
              <w:t>40</w:t>
            </w:r>
          </w:p>
        </w:tc>
      </w:tr>
      <w:tr w:rsidR="007767C2" w:rsidRPr="00850A76" w14:paraId="643A5C94" w14:textId="77777777">
        <w:trPr>
          <w:cantSplit/>
        </w:trPr>
        <w:tc>
          <w:tcPr>
            <w:tcW w:w="1382" w:type="dxa"/>
            <w:vMerge w:val="restart"/>
            <w:tcBorders>
              <w:top w:val="single" w:sz="4" w:space="0" w:color="auto"/>
              <w:left w:val="single" w:sz="4" w:space="0" w:color="auto"/>
              <w:right w:val="single" w:sz="4" w:space="0" w:color="auto"/>
            </w:tcBorders>
            <w:shd w:val="clear" w:color="auto" w:fill="auto"/>
            <w:vAlign w:val="center"/>
          </w:tcPr>
          <w:p w14:paraId="2A31EC9C" w14:textId="77777777" w:rsidR="007767C2" w:rsidRPr="00850A76" w:rsidRDefault="007767C2">
            <w:pPr>
              <w:keepNext/>
              <w:keepLines/>
              <w:tabs>
                <w:tab w:val="clear" w:pos="567"/>
              </w:tabs>
              <w:spacing w:line="240" w:lineRule="auto"/>
              <w:rPr>
                <w:color w:val="000000" w:themeColor="text1"/>
                <w:szCs w:val="22"/>
              </w:rPr>
            </w:pPr>
            <w:r w:rsidRPr="00850A76">
              <w:rPr>
                <w:color w:val="000000" w:themeColor="text1"/>
              </w:rPr>
              <w:t>ACR70</w:t>
            </w:r>
          </w:p>
        </w:tc>
        <w:tc>
          <w:tcPr>
            <w:tcW w:w="1417" w:type="dxa"/>
            <w:tcBorders>
              <w:top w:val="single" w:sz="4" w:space="0" w:color="auto"/>
              <w:left w:val="single" w:sz="4" w:space="0" w:color="auto"/>
              <w:bottom w:val="single" w:sz="4" w:space="0" w:color="auto"/>
              <w:right w:val="single" w:sz="4" w:space="0" w:color="auto"/>
            </w:tcBorders>
            <w:vAlign w:val="center"/>
          </w:tcPr>
          <w:p w14:paraId="584EEDF8" w14:textId="77777777" w:rsidR="007767C2" w:rsidRPr="00850A76" w:rsidRDefault="007767C2">
            <w:pPr>
              <w:keepNext/>
              <w:keepLines/>
              <w:tabs>
                <w:tab w:val="clear" w:pos="567"/>
              </w:tabs>
              <w:spacing w:line="240" w:lineRule="auto"/>
              <w:jc w:val="center"/>
              <w:rPr>
                <w:color w:val="000000" w:themeColor="text1"/>
                <w:szCs w:val="22"/>
              </w:rPr>
            </w:pPr>
            <w:r w:rsidRPr="00850A76">
              <w:rPr>
                <w:color w:val="000000" w:themeColor="text1"/>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0C2001" w14:textId="77777777" w:rsidR="007767C2" w:rsidRPr="00850A76" w:rsidRDefault="007767C2">
            <w:pPr>
              <w:keepNext/>
              <w:keepLines/>
              <w:tabs>
                <w:tab w:val="clear" w:pos="567"/>
              </w:tabs>
              <w:spacing w:line="240" w:lineRule="auto"/>
              <w:jc w:val="center"/>
              <w:rPr>
                <w:rFonts w:eastAsia="MS Mincho"/>
                <w:color w:val="000000" w:themeColor="text1"/>
                <w:szCs w:val="22"/>
              </w:rPr>
            </w:pPr>
            <w:r w:rsidRPr="00850A76">
              <w:rPr>
                <w:color w:val="000000" w:themeColor="text1"/>
              </w:rPr>
              <w:t>3</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34A931" w14:textId="77777777" w:rsidR="007767C2" w:rsidRPr="00850A76" w:rsidRDefault="007767C2">
            <w:pPr>
              <w:keepNext/>
              <w:keepLines/>
              <w:tabs>
                <w:tab w:val="clear" w:pos="567"/>
              </w:tabs>
              <w:spacing w:line="240" w:lineRule="auto"/>
              <w:jc w:val="center"/>
              <w:rPr>
                <w:rFonts w:eastAsia="MS Mincho"/>
                <w:color w:val="000000" w:themeColor="text1"/>
                <w:szCs w:val="22"/>
              </w:rPr>
            </w:pPr>
            <w:r w:rsidRPr="00850A76">
              <w:rPr>
                <w:color w:val="000000" w:themeColor="text1"/>
              </w:rPr>
              <w:t>10**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4BAD0C" w14:textId="77777777" w:rsidR="007767C2" w:rsidRPr="00850A76" w:rsidRDefault="007767C2">
            <w:pPr>
              <w:keepNext/>
              <w:keepLines/>
              <w:tabs>
                <w:tab w:val="clear" w:pos="567"/>
              </w:tabs>
              <w:spacing w:line="240" w:lineRule="auto"/>
              <w:jc w:val="center"/>
              <w:rPr>
                <w:rFonts w:eastAsia="MS Mincho"/>
                <w:color w:val="000000" w:themeColor="text1"/>
                <w:szCs w:val="22"/>
              </w:rPr>
            </w:pPr>
            <w:r w:rsidRPr="00850A76">
              <w:rPr>
                <w:color w:val="000000" w:themeColor="text1"/>
              </w:rPr>
              <w:t>17***</w:t>
            </w:r>
          </w:p>
        </w:tc>
      </w:tr>
      <w:tr w:rsidR="007767C2" w:rsidRPr="00850A76" w14:paraId="16EF1CDF" w14:textId="77777777">
        <w:trPr>
          <w:cantSplit/>
        </w:trPr>
        <w:tc>
          <w:tcPr>
            <w:tcW w:w="1382" w:type="dxa"/>
            <w:vMerge/>
            <w:tcBorders>
              <w:left w:val="single" w:sz="4" w:space="0" w:color="auto"/>
              <w:right w:val="single" w:sz="4" w:space="0" w:color="auto"/>
            </w:tcBorders>
            <w:shd w:val="clear" w:color="auto" w:fill="auto"/>
            <w:vAlign w:val="center"/>
          </w:tcPr>
          <w:p w14:paraId="2DFE94F3" w14:textId="77777777" w:rsidR="007767C2" w:rsidRPr="00850A76" w:rsidRDefault="007767C2">
            <w:pPr>
              <w:keepNext/>
              <w:keepLines/>
              <w:tabs>
                <w:tab w:val="clear" w:pos="567"/>
              </w:tabs>
              <w:spacing w:line="240" w:lineRule="auto"/>
              <w:rPr>
                <w:color w:val="000000" w:themeColor="text1"/>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AA4F96F" w14:textId="77777777" w:rsidR="007767C2" w:rsidRPr="00850A76" w:rsidRDefault="007767C2">
            <w:pPr>
              <w:keepNext/>
              <w:keepLines/>
              <w:tabs>
                <w:tab w:val="clear" w:pos="567"/>
              </w:tabs>
              <w:spacing w:line="240" w:lineRule="auto"/>
              <w:jc w:val="center"/>
              <w:rPr>
                <w:color w:val="000000" w:themeColor="text1"/>
                <w:szCs w:val="22"/>
              </w:rPr>
            </w:pPr>
            <w:r w:rsidRPr="00850A76">
              <w:rPr>
                <w:color w:val="000000" w:themeColor="text1"/>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01D1EB" w14:textId="77777777" w:rsidR="007767C2" w:rsidRPr="00850A76" w:rsidRDefault="007767C2">
            <w:pPr>
              <w:keepNext/>
              <w:keepLines/>
              <w:tabs>
                <w:tab w:val="clear" w:pos="567"/>
              </w:tabs>
              <w:spacing w:line="240" w:lineRule="auto"/>
              <w:jc w:val="center"/>
              <w:rPr>
                <w:rFonts w:eastAsia="MS Mincho"/>
                <w:color w:val="000000" w:themeColor="text1"/>
                <w:szCs w:val="22"/>
              </w:rPr>
            </w:pPr>
            <w:r w:rsidRPr="00850A76">
              <w:rPr>
                <w:color w:val="000000" w:themeColor="text1"/>
              </w:rPr>
              <w:t>1</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DEFFDC" w14:textId="77777777" w:rsidR="007767C2" w:rsidRPr="00850A76" w:rsidRDefault="007767C2">
            <w:pPr>
              <w:keepNext/>
              <w:keepLines/>
              <w:tabs>
                <w:tab w:val="clear" w:pos="567"/>
              </w:tabs>
              <w:spacing w:line="240" w:lineRule="auto"/>
              <w:jc w:val="center"/>
              <w:rPr>
                <w:rFonts w:eastAsia="MS Mincho"/>
                <w:color w:val="000000" w:themeColor="text1"/>
                <w:szCs w:val="22"/>
              </w:rPr>
            </w:pPr>
            <w:r w:rsidRPr="00850A76">
              <w:rPr>
                <w:color w:val="000000" w:themeColor="text1"/>
              </w:rPr>
              <w:t>14***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0A6C71" w14:textId="77777777" w:rsidR="007767C2" w:rsidRPr="00850A76" w:rsidRDefault="007767C2">
            <w:pPr>
              <w:keepNext/>
              <w:keepLines/>
              <w:tabs>
                <w:tab w:val="clear" w:pos="567"/>
              </w:tabs>
              <w:spacing w:line="240" w:lineRule="auto"/>
              <w:jc w:val="center"/>
              <w:rPr>
                <w:rFonts w:eastAsia="MS Mincho"/>
                <w:color w:val="000000" w:themeColor="text1"/>
                <w:szCs w:val="22"/>
              </w:rPr>
            </w:pPr>
            <w:r w:rsidRPr="00850A76">
              <w:rPr>
                <w:color w:val="000000" w:themeColor="text1"/>
              </w:rPr>
              <w:t>22***</w:t>
            </w:r>
          </w:p>
        </w:tc>
      </w:tr>
      <w:tr w:rsidR="007767C2" w:rsidRPr="00850A76" w14:paraId="34D44424" w14:textId="77777777">
        <w:trPr>
          <w:cantSplit/>
        </w:trPr>
        <w:tc>
          <w:tcPr>
            <w:tcW w:w="1382" w:type="dxa"/>
            <w:vMerge/>
            <w:tcBorders>
              <w:left w:val="single" w:sz="4" w:space="0" w:color="auto"/>
              <w:right w:val="single" w:sz="4" w:space="0" w:color="auto"/>
            </w:tcBorders>
            <w:shd w:val="clear" w:color="auto" w:fill="auto"/>
            <w:vAlign w:val="center"/>
          </w:tcPr>
          <w:p w14:paraId="6E33471D" w14:textId="77777777" w:rsidR="007767C2" w:rsidRPr="00850A76" w:rsidRDefault="007767C2">
            <w:pPr>
              <w:tabs>
                <w:tab w:val="clear" w:pos="567"/>
              </w:tabs>
              <w:spacing w:line="240" w:lineRule="auto"/>
              <w:rPr>
                <w:color w:val="000000" w:themeColor="text1"/>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03C14E7" w14:textId="77777777" w:rsidR="007767C2" w:rsidRPr="00850A76" w:rsidRDefault="007767C2">
            <w:pPr>
              <w:tabs>
                <w:tab w:val="clear" w:pos="567"/>
              </w:tabs>
              <w:spacing w:line="240" w:lineRule="auto"/>
              <w:jc w:val="center"/>
              <w:rPr>
                <w:color w:val="000000" w:themeColor="text1"/>
                <w:szCs w:val="22"/>
              </w:rPr>
            </w:pPr>
            <w:r w:rsidRPr="00850A76">
              <w:rPr>
                <w:color w:val="000000" w:themeColor="text1"/>
              </w:rPr>
              <w:t>Kuukausi 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FAB503" w14:textId="77777777" w:rsidR="007767C2" w:rsidRPr="00850A76" w:rsidRDefault="007767C2">
            <w:pPr>
              <w:tabs>
                <w:tab w:val="clear" w:pos="567"/>
              </w:tabs>
              <w:spacing w:line="240" w:lineRule="auto"/>
              <w:jc w:val="center"/>
              <w:rPr>
                <w:rFonts w:eastAsia="MS Mincho"/>
                <w:color w:val="000000" w:themeColor="text1"/>
                <w:szCs w:val="22"/>
              </w:rPr>
            </w:pPr>
            <w:r w:rsidRPr="00850A76">
              <w:rPr>
                <w:color w:val="000000" w:themeColor="text1"/>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FF1ECA" w14:textId="77777777" w:rsidR="007767C2" w:rsidRPr="00850A76" w:rsidRDefault="007767C2">
            <w:pPr>
              <w:tabs>
                <w:tab w:val="clear" w:pos="567"/>
              </w:tabs>
              <w:spacing w:line="240" w:lineRule="auto"/>
              <w:jc w:val="center"/>
              <w:rPr>
                <w:rFonts w:eastAsia="MS Mincho"/>
                <w:color w:val="000000" w:themeColor="text1"/>
                <w:szCs w:val="22"/>
              </w:rPr>
            </w:pPr>
            <w:r w:rsidRPr="00850A76">
              <w:rPr>
                <w:color w:val="000000" w:themeColor="text1"/>
              </w:rPr>
              <w:t>18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4CF809" w14:textId="77777777" w:rsidR="007767C2" w:rsidRPr="00850A76" w:rsidRDefault="007767C2">
            <w:pPr>
              <w:tabs>
                <w:tab w:val="clear" w:pos="567"/>
              </w:tabs>
              <w:spacing w:line="240" w:lineRule="auto"/>
              <w:jc w:val="center"/>
              <w:rPr>
                <w:rFonts w:eastAsia="MS Mincho"/>
                <w:color w:val="000000" w:themeColor="text1"/>
                <w:szCs w:val="22"/>
              </w:rPr>
            </w:pPr>
            <w:r w:rsidRPr="00850A76">
              <w:rPr>
                <w:color w:val="000000" w:themeColor="text1"/>
              </w:rPr>
              <w:t>27</w:t>
            </w:r>
          </w:p>
        </w:tc>
      </w:tr>
      <w:tr w:rsidR="007767C2" w:rsidRPr="00850A76" w14:paraId="70974F9D" w14:textId="77777777">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4E46EEDF" w14:textId="77777777" w:rsidR="007767C2" w:rsidRPr="00850A76" w:rsidRDefault="007767C2">
            <w:pPr>
              <w:tabs>
                <w:tab w:val="clear" w:pos="567"/>
              </w:tabs>
              <w:spacing w:line="240" w:lineRule="auto"/>
              <w:rPr>
                <w:color w:val="000000" w:themeColor="text1"/>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246BA08" w14:textId="77777777" w:rsidR="007767C2" w:rsidRPr="00850A76" w:rsidRDefault="007767C2">
            <w:pPr>
              <w:tabs>
                <w:tab w:val="clear" w:pos="567"/>
              </w:tabs>
              <w:spacing w:line="240" w:lineRule="auto"/>
              <w:jc w:val="center"/>
              <w:rPr>
                <w:color w:val="000000" w:themeColor="text1"/>
                <w:szCs w:val="22"/>
              </w:rPr>
            </w:pPr>
            <w:r w:rsidRPr="00850A76">
              <w:rPr>
                <w:color w:val="000000" w:themeColor="text1"/>
              </w:rPr>
              <w:t>Kuukausi 24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5B704A" w14:textId="77777777" w:rsidR="007767C2" w:rsidRPr="00850A76" w:rsidRDefault="007767C2">
            <w:pPr>
              <w:tabs>
                <w:tab w:val="clear" w:pos="567"/>
              </w:tabs>
              <w:spacing w:line="240" w:lineRule="auto"/>
              <w:jc w:val="center"/>
              <w:rPr>
                <w:rFonts w:eastAsia="MS Mincho"/>
                <w:color w:val="000000" w:themeColor="text1"/>
                <w:szCs w:val="22"/>
              </w:rPr>
            </w:pPr>
            <w:r w:rsidRPr="00850A76">
              <w:rPr>
                <w:color w:val="000000" w:themeColor="text1"/>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EFA73D" w14:textId="77777777" w:rsidR="007767C2" w:rsidRPr="00850A76" w:rsidRDefault="007767C2">
            <w:pPr>
              <w:tabs>
                <w:tab w:val="clear" w:pos="567"/>
              </w:tabs>
              <w:spacing w:line="240" w:lineRule="auto"/>
              <w:jc w:val="center"/>
              <w:rPr>
                <w:rFonts w:eastAsia="MS Mincho"/>
                <w:color w:val="000000" w:themeColor="text1"/>
                <w:szCs w:val="22"/>
              </w:rPr>
            </w:pPr>
            <w:r w:rsidRPr="00850A76">
              <w:rPr>
                <w:color w:val="000000" w:themeColor="text1"/>
              </w:rPr>
              <w:t>17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EFBFA2" w14:textId="77777777" w:rsidR="007767C2" w:rsidRPr="00850A76" w:rsidRDefault="007767C2">
            <w:pPr>
              <w:tabs>
                <w:tab w:val="clear" w:pos="567"/>
              </w:tabs>
              <w:spacing w:line="240" w:lineRule="auto"/>
              <w:jc w:val="center"/>
              <w:rPr>
                <w:rFonts w:eastAsia="MS Mincho"/>
                <w:color w:val="000000" w:themeColor="text1"/>
                <w:szCs w:val="22"/>
              </w:rPr>
            </w:pPr>
            <w:r w:rsidRPr="00850A76">
              <w:rPr>
                <w:color w:val="000000" w:themeColor="text1"/>
              </w:rPr>
              <w:t>26</w:t>
            </w:r>
          </w:p>
        </w:tc>
      </w:tr>
      <w:tr w:rsidR="007767C2" w:rsidRPr="00850A76" w14:paraId="6DEA25E8"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7D628DA" w14:textId="77777777" w:rsidR="007767C2" w:rsidRPr="00850A76" w:rsidRDefault="007767C2">
            <w:pPr>
              <w:pStyle w:val="TableTextCentered"/>
              <w:rPr>
                <w:b/>
                <w:color w:val="000000" w:themeColor="text1"/>
                <w:sz w:val="22"/>
                <w:szCs w:val="22"/>
              </w:rPr>
            </w:pPr>
            <w:r w:rsidRPr="00850A76">
              <w:rPr>
                <w:b/>
                <w:color w:val="000000" w:themeColor="text1"/>
                <w:sz w:val="22"/>
              </w:rPr>
              <w:t>ORAL Step: Riittämätön vaste tuumorinekroositekijän estäjään (TNF)</w:t>
            </w:r>
          </w:p>
        </w:tc>
      </w:tr>
      <w:tr w:rsidR="007767C2" w:rsidRPr="002B18A1" w14:paraId="07B80BE0" w14:textId="77777777">
        <w:trPr>
          <w:cantSplit/>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4ABD3914" w14:textId="77777777" w:rsidR="007767C2" w:rsidRPr="00850A76" w:rsidRDefault="007767C2">
            <w:pPr>
              <w:pStyle w:val="TableTextCentered"/>
              <w:rPr>
                <w:b/>
                <w:color w:val="000000" w:themeColor="text1"/>
                <w:sz w:val="22"/>
                <w:szCs w:val="22"/>
              </w:rPr>
            </w:pPr>
            <w:r w:rsidRPr="00850A76">
              <w:rPr>
                <w:b/>
                <w:color w:val="000000" w:themeColor="text1"/>
                <w:sz w:val="22"/>
              </w:rPr>
              <w:t>Pääte-tapahtuma</w:t>
            </w:r>
          </w:p>
        </w:tc>
        <w:tc>
          <w:tcPr>
            <w:tcW w:w="1417" w:type="dxa"/>
            <w:tcBorders>
              <w:top w:val="single" w:sz="4" w:space="0" w:color="auto"/>
              <w:left w:val="single" w:sz="4" w:space="0" w:color="auto"/>
              <w:bottom w:val="single" w:sz="4" w:space="0" w:color="auto"/>
              <w:right w:val="single" w:sz="4" w:space="0" w:color="auto"/>
            </w:tcBorders>
            <w:vAlign w:val="center"/>
          </w:tcPr>
          <w:p w14:paraId="5843A196" w14:textId="77777777" w:rsidR="007767C2" w:rsidRPr="00850A76" w:rsidRDefault="007767C2">
            <w:pPr>
              <w:pStyle w:val="TableTextCentered"/>
              <w:rPr>
                <w:b/>
                <w:color w:val="000000" w:themeColor="text1"/>
                <w:sz w:val="22"/>
                <w:szCs w:val="22"/>
              </w:rPr>
            </w:pPr>
            <w:r w:rsidRPr="00850A76">
              <w:rPr>
                <w:b/>
                <w:color w:val="000000" w:themeColor="text1"/>
                <w:sz w:val="22"/>
              </w:rPr>
              <w:t>Aika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9AD1DB" w14:textId="77777777" w:rsidR="007767C2" w:rsidRPr="00850A76" w:rsidRDefault="007767C2">
            <w:pPr>
              <w:pStyle w:val="TableTextCentered"/>
              <w:rPr>
                <w:b/>
                <w:color w:val="000000" w:themeColor="text1"/>
                <w:sz w:val="22"/>
                <w:szCs w:val="22"/>
              </w:rPr>
            </w:pPr>
            <w:r w:rsidRPr="00850A76">
              <w:rPr>
                <w:b/>
                <w:color w:val="000000" w:themeColor="text1"/>
                <w:sz w:val="22"/>
              </w:rPr>
              <w:t>Lumelääke + MTX</w:t>
            </w:r>
          </w:p>
          <w:p w14:paraId="0F719AA6" w14:textId="77777777" w:rsidR="007767C2" w:rsidRPr="00850A76" w:rsidRDefault="007767C2">
            <w:pPr>
              <w:pStyle w:val="TableTextCentered"/>
              <w:rPr>
                <w:b/>
                <w:color w:val="000000" w:themeColor="text1"/>
                <w:sz w:val="22"/>
                <w:szCs w:val="22"/>
              </w:rPr>
            </w:pPr>
            <w:r w:rsidRPr="00850A76">
              <w:rPr>
                <w:b/>
                <w:color w:val="000000" w:themeColor="text1"/>
                <w:sz w:val="22"/>
              </w:rPr>
              <w:t>N = 132</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68EDA" w14:textId="77777777" w:rsidR="007767C2" w:rsidRPr="0002087D" w:rsidRDefault="007767C2">
            <w:pPr>
              <w:pStyle w:val="TableTextCentered"/>
              <w:rPr>
                <w:b/>
                <w:color w:val="000000" w:themeColor="text1"/>
                <w:sz w:val="22"/>
                <w:lang w:val="da-DK"/>
              </w:rPr>
            </w:pPr>
            <w:r w:rsidRPr="0002087D">
              <w:rPr>
                <w:b/>
                <w:color w:val="000000" w:themeColor="text1"/>
                <w:sz w:val="22"/>
                <w:lang w:val="da-DK"/>
              </w:rPr>
              <w:t>Tofasitinibi 5 mg x 2/vrk</w:t>
            </w:r>
          </w:p>
          <w:p w14:paraId="71E2EBAD" w14:textId="77777777" w:rsidR="007767C2" w:rsidRPr="0002087D" w:rsidRDefault="007767C2">
            <w:pPr>
              <w:pStyle w:val="TableTextCentered"/>
              <w:rPr>
                <w:b/>
                <w:color w:val="000000" w:themeColor="text1"/>
                <w:sz w:val="22"/>
                <w:szCs w:val="22"/>
                <w:lang w:val="da-DK"/>
              </w:rPr>
            </w:pPr>
            <w:r w:rsidRPr="0002087D">
              <w:rPr>
                <w:b/>
                <w:color w:val="000000" w:themeColor="text1"/>
                <w:sz w:val="22"/>
                <w:lang w:val="da-DK"/>
              </w:rPr>
              <w:t>+ MTX</w:t>
            </w:r>
          </w:p>
          <w:p w14:paraId="29784BAD" w14:textId="77777777" w:rsidR="007767C2" w:rsidRPr="0002087D" w:rsidRDefault="007767C2">
            <w:pPr>
              <w:pStyle w:val="TableTextCentered"/>
              <w:rPr>
                <w:b/>
                <w:color w:val="000000" w:themeColor="text1"/>
                <w:sz w:val="22"/>
                <w:szCs w:val="22"/>
                <w:lang w:val="da-DK"/>
              </w:rPr>
            </w:pPr>
            <w:r w:rsidRPr="0002087D">
              <w:rPr>
                <w:b/>
                <w:color w:val="000000" w:themeColor="text1"/>
                <w:sz w:val="22"/>
                <w:lang w:val="da-DK"/>
              </w:rPr>
              <w:t>N = 133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FC0132" w14:textId="77777777" w:rsidR="007767C2" w:rsidRPr="0002087D" w:rsidRDefault="007767C2">
            <w:pPr>
              <w:pStyle w:val="TableTextCentered"/>
              <w:rPr>
                <w:b/>
                <w:color w:val="000000" w:themeColor="text1"/>
                <w:sz w:val="22"/>
                <w:lang w:val="da-DK"/>
              </w:rPr>
            </w:pPr>
            <w:r w:rsidRPr="0002087D">
              <w:rPr>
                <w:b/>
                <w:color w:val="000000" w:themeColor="text1"/>
                <w:sz w:val="22"/>
                <w:lang w:val="da-DK"/>
              </w:rPr>
              <w:t>Tofasitinibi 10 mg x 2/vrk</w:t>
            </w:r>
          </w:p>
          <w:p w14:paraId="0CC68A5F" w14:textId="77777777" w:rsidR="007767C2" w:rsidRPr="0002087D" w:rsidRDefault="007767C2">
            <w:pPr>
              <w:pStyle w:val="TableTextCentered"/>
              <w:rPr>
                <w:b/>
                <w:color w:val="000000" w:themeColor="text1"/>
                <w:sz w:val="22"/>
                <w:szCs w:val="22"/>
                <w:lang w:val="da-DK"/>
              </w:rPr>
            </w:pPr>
            <w:r w:rsidRPr="0002087D">
              <w:rPr>
                <w:b/>
                <w:color w:val="000000" w:themeColor="text1"/>
                <w:sz w:val="22"/>
                <w:lang w:val="da-DK"/>
              </w:rPr>
              <w:t>+ MTX</w:t>
            </w:r>
          </w:p>
          <w:p w14:paraId="37B7229F" w14:textId="77777777" w:rsidR="007767C2" w:rsidRPr="0002087D" w:rsidRDefault="007767C2">
            <w:pPr>
              <w:pStyle w:val="TableTextCentered"/>
              <w:rPr>
                <w:b/>
                <w:color w:val="000000" w:themeColor="text1"/>
                <w:sz w:val="22"/>
                <w:szCs w:val="22"/>
                <w:lang w:val="da-DK"/>
              </w:rPr>
            </w:pPr>
            <w:r w:rsidRPr="0002087D">
              <w:rPr>
                <w:b/>
                <w:color w:val="000000" w:themeColor="text1"/>
                <w:sz w:val="22"/>
                <w:lang w:val="da-DK"/>
              </w:rPr>
              <w:t>N = 134</w:t>
            </w:r>
          </w:p>
        </w:tc>
      </w:tr>
      <w:tr w:rsidR="007767C2" w:rsidRPr="00850A76" w14:paraId="73E2F8D9" w14:textId="77777777">
        <w:trPr>
          <w:cantSplit/>
        </w:trPr>
        <w:tc>
          <w:tcPr>
            <w:tcW w:w="1382" w:type="dxa"/>
            <w:vMerge w:val="restart"/>
            <w:tcBorders>
              <w:top w:val="single" w:sz="4" w:space="0" w:color="auto"/>
              <w:left w:val="single" w:sz="4" w:space="0" w:color="auto"/>
              <w:right w:val="single" w:sz="4" w:space="0" w:color="auto"/>
            </w:tcBorders>
            <w:shd w:val="clear" w:color="auto" w:fill="auto"/>
            <w:vAlign w:val="center"/>
          </w:tcPr>
          <w:p w14:paraId="3AAC493F" w14:textId="77777777" w:rsidR="007767C2" w:rsidRPr="00850A76" w:rsidRDefault="007767C2">
            <w:pPr>
              <w:pStyle w:val="TableText"/>
              <w:rPr>
                <w:rFonts w:cs="Times New Roman"/>
                <w:color w:val="000000" w:themeColor="text1"/>
                <w:sz w:val="22"/>
                <w:szCs w:val="22"/>
              </w:rPr>
            </w:pPr>
            <w:r w:rsidRPr="00850A76">
              <w:rPr>
                <w:color w:val="000000" w:themeColor="text1"/>
                <w:sz w:val="22"/>
              </w:rPr>
              <w:t>ACR20</w:t>
            </w:r>
          </w:p>
        </w:tc>
        <w:tc>
          <w:tcPr>
            <w:tcW w:w="1417" w:type="dxa"/>
            <w:tcBorders>
              <w:top w:val="single" w:sz="4" w:space="0" w:color="auto"/>
              <w:left w:val="single" w:sz="4" w:space="0" w:color="auto"/>
              <w:bottom w:val="single" w:sz="4" w:space="0" w:color="auto"/>
              <w:right w:val="single" w:sz="4" w:space="0" w:color="auto"/>
            </w:tcBorders>
            <w:vAlign w:val="center"/>
          </w:tcPr>
          <w:p w14:paraId="7E82CA8D" w14:textId="77777777" w:rsidR="007767C2" w:rsidRPr="00850A76" w:rsidRDefault="007767C2">
            <w:pPr>
              <w:pStyle w:val="TableText"/>
              <w:jc w:val="center"/>
              <w:rPr>
                <w:rFonts w:cs="Times New Roman"/>
                <w:color w:val="000000" w:themeColor="text1"/>
                <w:sz w:val="22"/>
                <w:szCs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A18D2A" w14:textId="77777777" w:rsidR="007767C2" w:rsidRPr="00850A76" w:rsidRDefault="007767C2">
            <w:pPr>
              <w:pStyle w:val="TableTextCentered"/>
              <w:rPr>
                <w:color w:val="000000" w:themeColor="text1"/>
                <w:sz w:val="22"/>
                <w:szCs w:val="22"/>
              </w:rPr>
            </w:pPr>
            <w:r w:rsidRPr="00850A76">
              <w:rPr>
                <w:color w:val="000000" w:themeColor="text1"/>
                <w:sz w:val="22"/>
              </w:rPr>
              <w:t>24</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16D89" w14:textId="77777777" w:rsidR="007767C2" w:rsidRPr="00850A76" w:rsidRDefault="007767C2">
            <w:pPr>
              <w:pStyle w:val="TableTextCentered"/>
              <w:rPr>
                <w:color w:val="000000" w:themeColor="text1"/>
                <w:sz w:val="22"/>
                <w:szCs w:val="22"/>
              </w:rPr>
            </w:pPr>
            <w:r w:rsidRPr="00850A76">
              <w:rPr>
                <w:color w:val="000000" w:themeColor="text1"/>
                <w:sz w:val="22"/>
              </w:rPr>
              <w:t>41*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3DC31" w14:textId="77777777" w:rsidR="007767C2" w:rsidRPr="00850A76" w:rsidRDefault="007767C2">
            <w:pPr>
              <w:pStyle w:val="TableTextCentered"/>
              <w:rPr>
                <w:color w:val="000000" w:themeColor="text1"/>
                <w:sz w:val="22"/>
                <w:szCs w:val="22"/>
              </w:rPr>
            </w:pPr>
            <w:r w:rsidRPr="00850A76">
              <w:rPr>
                <w:color w:val="000000" w:themeColor="text1"/>
                <w:sz w:val="22"/>
              </w:rPr>
              <w:t>48***</w:t>
            </w:r>
          </w:p>
        </w:tc>
      </w:tr>
      <w:tr w:rsidR="007767C2" w:rsidRPr="00850A76" w14:paraId="111E78CC" w14:textId="77777777">
        <w:trPr>
          <w:cantSplit/>
        </w:trPr>
        <w:tc>
          <w:tcPr>
            <w:tcW w:w="1382" w:type="dxa"/>
            <w:vMerge/>
            <w:tcBorders>
              <w:left w:val="single" w:sz="4" w:space="0" w:color="auto"/>
              <w:right w:val="single" w:sz="4" w:space="0" w:color="auto"/>
            </w:tcBorders>
            <w:shd w:val="clear" w:color="auto" w:fill="auto"/>
            <w:vAlign w:val="center"/>
          </w:tcPr>
          <w:p w14:paraId="65718DBF" w14:textId="77777777" w:rsidR="007767C2" w:rsidRPr="00850A76" w:rsidRDefault="007767C2">
            <w:pPr>
              <w:pStyle w:val="TableText"/>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057CE66" w14:textId="77777777" w:rsidR="007767C2" w:rsidRPr="00850A76" w:rsidRDefault="007767C2">
            <w:pPr>
              <w:pStyle w:val="TableText"/>
              <w:jc w:val="center"/>
              <w:rPr>
                <w:rFonts w:cs="Times New Roman"/>
                <w:color w:val="000000" w:themeColor="text1"/>
                <w:sz w:val="22"/>
                <w:szCs w:val="22"/>
              </w:rPr>
            </w:pPr>
            <w:r w:rsidRPr="00850A76">
              <w:rPr>
                <w:color w:val="000000" w:themeColor="text1"/>
                <w:sz w:val="22"/>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95FC1D" w14:textId="77777777" w:rsidR="007767C2" w:rsidRPr="00850A76" w:rsidRDefault="007767C2">
            <w:pPr>
              <w:pStyle w:val="TableTextCentered"/>
              <w:rPr>
                <w:color w:val="000000" w:themeColor="text1"/>
                <w:sz w:val="22"/>
                <w:szCs w:val="22"/>
              </w:rPr>
            </w:pPr>
            <w:r w:rsidRPr="00850A76">
              <w:rPr>
                <w:color w:val="000000" w:themeColor="text1"/>
                <w:sz w:val="22"/>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F5D54E" w14:textId="77777777" w:rsidR="007767C2" w:rsidRPr="00850A76" w:rsidRDefault="007767C2">
            <w:pPr>
              <w:pStyle w:val="TableTextCentered"/>
              <w:rPr>
                <w:color w:val="000000" w:themeColor="text1"/>
                <w:sz w:val="22"/>
                <w:szCs w:val="22"/>
              </w:rPr>
            </w:pPr>
            <w:r w:rsidRPr="00850A76">
              <w:rPr>
                <w:color w:val="000000" w:themeColor="text1"/>
                <w:sz w:val="22"/>
              </w:rPr>
              <w:t>51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04D2F9" w14:textId="77777777" w:rsidR="007767C2" w:rsidRPr="00850A76" w:rsidRDefault="007767C2">
            <w:pPr>
              <w:pStyle w:val="TableTextCentered"/>
              <w:rPr>
                <w:color w:val="000000" w:themeColor="text1"/>
                <w:sz w:val="22"/>
                <w:szCs w:val="22"/>
              </w:rPr>
            </w:pPr>
            <w:r w:rsidRPr="00850A76">
              <w:rPr>
                <w:color w:val="000000" w:themeColor="text1"/>
                <w:sz w:val="22"/>
              </w:rPr>
              <w:t>54</w:t>
            </w:r>
          </w:p>
        </w:tc>
      </w:tr>
      <w:tr w:rsidR="007767C2" w:rsidRPr="00850A76" w14:paraId="6AA32CEF" w14:textId="77777777">
        <w:trPr>
          <w:cantSplit/>
        </w:trPr>
        <w:tc>
          <w:tcPr>
            <w:tcW w:w="1382" w:type="dxa"/>
            <w:vMerge w:val="restart"/>
            <w:tcBorders>
              <w:top w:val="single" w:sz="4" w:space="0" w:color="auto"/>
              <w:left w:val="single" w:sz="4" w:space="0" w:color="auto"/>
              <w:right w:val="single" w:sz="4" w:space="0" w:color="auto"/>
            </w:tcBorders>
            <w:shd w:val="clear" w:color="auto" w:fill="auto"/>
            <w:vAlign w:val="center"/>
          </w:tcPr>
          <w:p w14:paraId="590CD185" w14:textId="77777777" w:rsidR="007767C2" w:rsidRPr="00850A76" w:rsidRDefault="007767C2">
            <w:pPr>
              <w:pStyle w:val="TableText"/>
              <w:rPr>
                <w:rFonts w:cs="Times New Roman"/>
                <w:color w:val="000000" w:themeColor="text1"/>
                <w:sz w:val="22"/>
                <w:szCs w:val="22"/>
              </w:rPr>
            </w:pPr>
            <w:r w:rsidRPr="00850A76">
              <w:rPr>
                <w:color w:val="000000" w:themeColor="text1"/>
                <w:sz w:val="22"/>
              </w:rPr>
              <w:t>ACR50</w:t>
            </w:r>
          </w:p>
        </w:tc>
        <w:tc>
          <w:tcPr>
            <w:tcW w:w="1417" w:type="dxa"/>
            <w:tcBorders>
              <w:top w:val="single" w:sz="4" w:space="0" w:color="auto"/>
              <w:left w:val="single" w:sz="4" w:space="0" w:color="auto"/>
              <w:bottom w:val="single" w:sz="4" w:space="0" w:color="auto"/>
              <w:right w:val="single" w:sz="4" w:space="0" w:color="auto"/>
            </w:tcBorders>
            <w:vAlign w:val="center"/>
          </w:tcPr>
          <w:p w14:paraId="5BCEC9FC" w14:textId="77777777" w:rsidR="007767C2" w:rsidRPr="00850A76" w:rsidRDefault="007767C2">
            <w:pPr>
              <w:pStyle w:val="TableText"/>
              <w:jc w:val="center"/>
              <w:rPr>
                <w:rFonts w:cs="Times New Roman"/>
                <w:color w:val="000000" w:themeColor="text1"/>
                <w:sz w:val="22"/>
                <w:szCs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27AD41" w14:textId="77777777" w:rsidR="007767C2" w:rsidRPr="00850A76" w:rsidRDefault="007767C2">
            <w:pPr>
              <w:pStyle w:val="TableTextCentered"/>
              <w:rPr>
                <w:color w:val="000000" w:themeColor="text1"/>
                <w:sz w:val="22"/>
                <w:szCs w:val="22"/>
              </w:rPr>
            </w:pPr>
            <w:r w:rsidRPr="00850A76">
              <w:rPr>
                <w:color w:val="000000" w:themeColor="text1"/>
                <w:sz w:val="22"/>
              </w:rPr>
              <w:t>8</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E4EE3" w14:textId="77777777" w:rsidR="007767C2" w:rsidRPr="00850A76" w:rsidRDefault="007767C2">
            <w:pPr>
              <w:pStyle w:val="TableTextCentered"/>
              <w:rPr>
                <w:color w:val="000000" w:themeColor="text1"/>
                <w:sz w:val="22"/>
                <w:szCs w:val="22"/>
              </w:rPr>
            </w:pPr>
            <w:r w:rsidRPr="00850A76">
              <w:rPr>
                <w:color w:val="000000" w:themeColor="text1"/>
                <w:sz w:val="22"/>
              </w:rPr>
              <w:t>26***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51DC0" w14:textId="77777777" w:rsidR="007767C2" w:rsidRPr="00850A76" w:rsidRDefault="007767C2">
            <w:pPr>
              <w:pStyle w:val="TableTextCentered"/>
              <w:rPr>
                <w:color w:val="000000" w:themeColor="text1"/>
                <w:sz w:val="22"/>
                <w:szCs w:val="22"/>
              </w:rPr>
            </w:pPr>
            <w:r w:rsidRPr="00850A76">
              <w:rPr>
                <w:color w:val="000000" w:themeColor="text1"/>
                <w:sz w:val="22"/>
              </w:rPr>
              <w:t>28***</w:t>
            </w:r>
          </w:p>
        </w:tc>
      </w:tr>
      <w:tr w:rsidR="007767C2" w:rsidRPr="00850A76" w14:paraId="73E337F3" w14:textId="77777777">
        <w:trPr>
          <w:cantSplit/>
        </w:trPr>
        <w:tc>
          <w:tcPr>
            <w:tcW w:w="1382" w:type="dxa"/>
            <w:vMerge/>
            <w:tcBorders>
              <w:left w:val="single" w:sz="4" w:space="0" w:color="auto"/>
              <w:right w:val="single" w:sz="4" w:space="0" w:color="auto"/>
            </w:tcBorders>
            <w:shd w:val="clear" w:color="auto" w:fill="auto"/>
            <w:vAlign w:val="center"/>
          </w:tcPr>
          <w:p w14:paraId="10FFB308" w14:textId="77777777" w:rsidR="007767C2" w:rsidRPr="00850A76" w:rsidRDefault="007767C2">
            <w:pPr>
              <w:pStyle w:val="TableText"/>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C83E417" w14:textId="77777777" w:rsidR="007767C2" w:rsidRPr="00850A76" w:rsidRDefault="007767C2">
            <w:pPr>
              <w:pStyle w:val="TableText"/>
              <w:jc w:val="center"/>
              <w:rPr>
                <w:rFonts w:cs="Times New Roman"/>
                <w:color w:val="000000" w:themeColor="text1"/>
                <w:sz w:val="22"/>
                <w:szCs w:val="22"/>
              </w:rPr>
            </w:pPr>
            <w:r w:rsidRPr="00850A76">
              <w:rPr>
                <w:color w:val="000000" w:themeColor="text1"/>
                <w:sz w:val="22"/>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D22A50" w14:textId="77777777" w:rsidR="007767C2" w:rsidRPr="00850A76" w:rsidRDefault="007767C2">
            <w:pPr>
              <w:pStyle w:val="TableTextCentered"/>
              <w:rPr>
                <w:color w:val="000000" w:themeColor="text1"/>
                <w:sz w:val="22"/>
                <w:szCs w:val="22"/>
              </w:rPr>
            </w:pPr>
            <w:r w:rsidRPr="00850A76">
              <w:rPr>
                <w:color w:val="000000" w:themeColor="text1"/>
                <w:sz w:val="22"/>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ADFE60" w14:textId="77777777" w:rsidR="007767C2" w:rsidRPr="00850A76" w:rsidRDefault="007767C2">
            <w:pPr>
              <w:pStyle w:val="TableTextCentered"/>
              <w:rPr>
                <w:color w:val="000000" w:themeColor="text1"/>
                <w:sz w:val="22"/>
                <w:szCs w:val="22"/>
              </w:rPr>
            </w:pPr>
            <w:r w:rsidRPr="00850A76">
              <w:rPr>
                <w:color w:val="000000" w:themeColor="text1"/>
                <w:sz w:val="22"/>
              </w:rPr>
              <w:t>37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04955F" w14:textId="77777777" w:rsidR="007767C2" w:rsidRPr="00850A76" w:rsidRDefault="007767C2">
            <w:pPr>
              <w:pStyle w:val="TableTextCentered"/>
              <w:rPr>
                <w:color w:val="000000" w:themeColor="text1"/>
                <w:sz w:val="22"/>
                <w:szCs w:val="22"/>
              </w:rPr>
            </w:pPr>
            <w:r w:rsidRPr="00850A76">
              <w:rPr>
                <w:color w:val="000000" w:themeColor="text1"/>
                <w:sz w:val="22"/>
              </w:rPr>
              <w:t>30</w:t>
            </w:r>
          </w:p>
        </w:tc>
      </w:tr>
      <w:tr w:rsidR="007767C2" w:rsidRPr="00850A76" w14:paraId="7CF29035" w14:textId="77777777">
        <w:trPr>
          <w:cantSplit/>
        </w:trPr>
        <w:tc>
          <w:tcPr>
            <w:tcW w:w="13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E64854" w14:textId="77777777" w:rsidR="007767C2" w:rsidRPr="00850A76" w:rsidRDefault="007767C2">
            <w:pPr>
              <w:pStyle w:val="TableText"/>
              <w:rPr>
                <w:rFonts w:cs="Times New Roman"/>
                <w:color w:val="000000" w:themeColor="text1"/>
                <w:sz w:val="22"/>
                <w:szCs w:val="22"/>
              </w:rPr>
            </w:pPr>
            <w:r w:rsidRPr="00850A76">
              <w:rPr>
                <w:color w:val="000000" w:themeColor="text1"/>
                <w:sz w:val="22"/>
              </w:rPr>
              <w:t>ACR70</w:t>
            </w:r>
          </w:p>
        </w:tc>
        <w:tc>
          <w:tcPr>
            <w:tcW w:w="1417" w:type="dxa"/>
            <w:tcBorders>
              <w:top w:val="single" w:sz="4" w:space="0" w:color="auto"/>
              <w:left w:val="single" w:sz="4" w:space="0" w:color="auto"/>
              <w:bottom w:val="single" w:sz="4" w:space="0" w:color="auto"/>
              <w:right w:val="single" w:sz="4" w:space="0" w:color="auto"/>
            </w:tcBorders>
            <w:vAlign w:val="center"/>
          </w:tcPr>
          <w:p w14:paraId="1371C3D1" w14:textId="77777777" w:rsidR="007767C2" w:rsidRPr="00850A76" w:rsidRDefault="007767C2">
            <w:pPr>
              <w:pStyle w:val="TableText"/>
              <w:jc w:val="center"/>
              <w:rPr>
                <w:rFonts w:cs="Times New Roman"/>
                <w:color w:val="000000" w:themeColor="text1"/>
                <w:sz w:val="22"/>
                <w:szCs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71E1CD" w14:textId="77777777" w:rsidR="007767C2" w:rsidRPr="00850A76" w:rsidRDefault="007767C2">
            <w:pPr>
              <w:pStyle w:val="TableTextCentered"/>
              <w:rPr>
                <w:color w:val="000000" w:themeColor="text1"/>
                <w:sz w:val="22"/>
                <w:szCs w:val="22"/>
              </w:rPr>
            </w:pPr>
            <w:r w:rsidRPr="00850A76">
              <w:rPr>
                <w:color w:val="000000" w:themeColor="text1"/>
                <w:sz w:val="22"/>
              </w:rPr>
              <w:t>2</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F023C7" w14:textId="77777777" w:rsidR="007767C2" w:rsidRPr="00850A76" w:rsidRDefault="007767C2">
            <w:pPr>
              <w:pStyle w:val="TableTextCentered"/>
              <w:rPr>
                <w:color w:val="000000" w:themeColor="text1"/>
                <w:sz w:val="22"/>
                <w:szCs w:val="22"/>
              </w:rPr>
            </w:pPr>
            <w:r w:rsidRPr="00850A76">
              <w:rPr>
                <w:color w:val="000000" w:themeColor="text1"/>
                <w:sz w:val="22"/>
              </w:rPr>
              <w:t>14***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996CE0" w14:textId="77777777" w:rsidR="007767C2" w:rsidRPr="00850A76" w:rsidRDefault="007767C2">
            <w:pPr>
              <w:pStyle w:val="TableTextCentered"/>
              <w:rPr>
                <w:color w:val="000000" w:themeColor="text1"/>
                <w:sz w:val="22"/>
                <w:szCs w:val="22"/>
              </w:rPr>
            </w:pPr>
            <w:r w:rsidRPr="00850A76">
              <w:rPr>
                <w:color w:val="000000" w:themeColor="text1"/>
                <w:sz w:val="22"/>
              </w:rPr>
              <w:t>10*</w:t>
            </w:r>
          </w:p>
        </w:tc>
      </w:tr>
      <w:tr w:rsidR="007767C2" w:rsidRPr="00850A76" w14:paraId="46ED62B8" w14:textId="77777777">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0093425C" w14:textId="77777777" w:rsidR="007767C2" w:rsidRPr="00850A76" w:rsidRDefault="007767C2">
            <w:pPr>
              <w:pStyle w:val="TableText"/>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C6575B3" w14:textId="77777777" w:rsidR="007767C2" w:rsidRPr="00850A76" w:rsidRDefault="007767C2">
            <w:pPr>
              <w:pStyle w:val="TableText"/>
              <w:jc w:val="center"/>
              <w:rPr>
                <w:rFonts w:cs="Times New Roman"/>
                <w:color w:val="000000" w:themeColor="text1"/>
                <w:sz w:val="22"/>
                <w:szCs w:val="22"/>
              </w:rPr>
            </w:pPr>
            <w:r w:rsidRPr="00850A76">
              <w:rPr>
                <w:color w:val="000000" w:themeColor="text1"/>
                <w:sz w:val="22"/>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61294C" w14:textId="77777777" w:rsidR="007767C2" w:rsidRPr="00850A76" w:rsidRDefault="007767C2">
            <w:pPr>
              <w:pStyle w:val="TableTextCentered"/>
              <w:rPr>
                <w:color w:val="000000" w:themeColor="text1"/>
                <w:sz w:val="22"/>
                <w:szCs w:val="22"/>
              </w:rPr>
            </w:pPr>
            <w:r w:rsidRPr="00850A76">
              <w:rPr>
                <w:color w:val="000000" w:themeColor="text1"/>
                <w:sz w:val="22"/>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7A22B5" w14:textId="77777777" w:rsidR="007767C2" w:rsidRPr="00850A76" w:rsidRDefault="007767C2">
            <w:pPr>
              <w:pStyle w:val="TableTextCentered"/>
              <w:rPr>
                <w:color w:val="000000" w:themeColor="text1"/>
                <w:sz w:val="22"/>
                <w:szCs w:val="22"/>
              </w:rPr>
            </w:pPr>
            <w:r w:rsidRPr="00850A76">
              <w:rPr>
                <w:color w:val="000000" w:themeColor="text1"/>
                <w:sz w:val="22"/>
              </w:rPr>
              <w:t>16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92770A" w14:textId="77777777" w:rsidR="007767C2" w:rsidRPr="00850A76" w:rsidRDefault="007767C2">
            <w:pPr>
              <w:pStyle w:val="TableTextCentered"/>
              <w:rPr>
                <w:color w:val="000000" w:themeColor="text1"/>
                <w:sz w:val="22"/>
                <w:szCs w:val="22"/>
              </w:rPr>
            </w:pPr>
            <w:r w:rsidRPr="00850A76">
              <w:rPr>
                <w:color w:val="000000" w:themeColor="text1"/>
                <w:sz w:val="22"/>
              </w:rPr>
              <w:t>16</w:t>
            </w:r>
          </w:p>
        </w:tc>
      </w:tr>
      <w:tr w:rsidR="007767C2" w:rsidRPr="00850A76" w14:paraId="099FCD7B"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BF10D81" w14:textId="77777777" w:rsidR="007767C2" w:rsidRPr="00850A76" w:rsidRDefault="007767C2">
            <w:pPr>
              <w:pStyle w:val="TableTextCentered"/>
              <w:keepNext/>
              <w:keepLines/>
              <w:rPr>
                <w:b/>
                <w:color w:val="000000" w:themeColor="text1"/>
                <w:sz w:val="22"/>
                <w:szCs w:val="22"/>
              </w:rPr>
            </w:pPr>
            <w:r w:rsidRPr="00850A76">
              <w:rPr>
                <w:b/>
                <w:color w:val="000000" w:themeColor="text1"/>
                <w:sz w:val="22"/>
              </w:rPr>
              <w:lastRenderedPageBreak/>
              <w:t>ORAL Start: Ei aiempaa metotreksaattihoitoa (MTX)</w:t>
            </w:r>
          </w:p>
        </w:tc>
      </w:tr>
      <w:tr w:rsidR="007767C2" w:rsidRPr="002B18A1" w14:paraId="1BFFC92D" w14:textId="77777777">
        <w:trPr>
          <w:cantSplit/>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529AA353" w14:textId="77777777" w:rsidR="007767C2" w:rsidRPr="00850A76" w:rsidRDefault="007767C2">
            <w:pPr>
              <w:pStyle w:val="TableTextCentered"/>
              <w:keepNext/>
              <w:keepLines/>
              <w:rPr>
                <w:b/>
                <w:color w:val="000000" w:themeColor="text1"/>
                <w:sz w:val="22"/>
                <w:szCs w:val="22"/>
              </w:rPr>
            </w:pPr>
            <w:r w:rsidRPr="00850A76">
              <w:rPr>
                <w:b/>
                <w:color w:val="000000" w:themeColor="text1"/>
                <w:sz w:val="22"/>
              </w:rPr>
              <w:t>Pääte-tapahtuma</w:t>
            </w:r>
          </w:p>
        </w:tc>
        <w:tc>
          <w:tcPr>
            <w:tcW w:w="1417" w:type="dxa"/>
            <w:tcBorders>
              <w:top w:val="single" w:sz="4" w:space="0" w:color="auto"/>
              <w:left w:val="single" w:sz="4" w:space="0" w:color="auto"/>
              <w:bottom w:val="single" w:sz="4" w:space="0" w:color="auto"/>
              <w:right w:val="single" w:sz="4" w:space="0" w:color="auto"/>
            </w:tcBorders>
            <w:vAlign w:val="center"/>
          </w:tcPr>
          <w:p w14:paraId="11789779" w14:textId="77777777" w:rsidR="007767C2" w:rsidRPr="00850A76" w:rsidRDefault="007767C2">
            <w:pPr>
              <w:pStyle w:val="TableTextCentered"/>
              <w:keepNext/>
              <w:keepLines/>
              <w:rPr>
                <w:b/>
                <w:color w:val="000000" w:themeColor="text1"/>
                <w:sz w:val="22"/>
                <w:szCs w:val="22"/>
              </w:rPr>
            </w:pPr>
            <w:r w:rsidRPr="00850A76">
              <w:rPr>
                <w:b/>
                <w:color w:val="000000" w:themeColor="text1"/>
                <w:sz w:val="22"/>
              </w:rPr>
              <w:t>Aika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57BB25" w14:textId="77777777" w:rsidR="007767C2" w:rsidRPr="00850A76" w:rsidRDefault="007767C2">
            <w:pPr>
              <w:pStyle w:val="TableTextCentered"/>
              <w:keepNext/>
              <w:keepLines/>
              <w:rPr>
                <w:b/>
                <w:color w:val="000000" w:themeColor="text1"/>
                <w:sz w:val="22"/>
                <w:szCs w:val="22"/>
              </w:rPr>
            </w:pPr>
            <w:r w:rsidRPr="00850A76">
              <w:rPr>
                <w:b/>
                <w:color w:val="000000" w:themeColor="text1"/>
                <w:sz w:val="22"/>
              </w:rPr>
              <w:t>MTX</w:t>
            </w:r>
          </w:p>
          <w:p w14:paraId="72B37180" w14:textId="77777777" w:rsidR="007767C2" w:rsidRPr="00850A76" w:rsidRDefault="007767C2">
            <w:pPr>
              <w:pStyle w:val="TableTextCentered"/>
              <w:keepNext/>
              <w:keepLines/>
              <w:rPr>
                <w:b/>
                <w:color w:val="000000" w:themeColor="text1"/>
                <w:sz w:val="22"/>
                <w:szCs w:val="22"/>
              </w:rPr>
            </w:pPr>
            <w:r w:rsidRPr="00850A76">
              <w:rPr>
                <w:b/>
                <w:color w:val="000000" w:themeColor="text1"/>
                <w:sz w:val="22"/>
              </w:rPr>
              <w:t>N = 184</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162D64" w14:textId="77777777" w:rsidR="007767C2" w:rsidRPr="00850A76" w:rsidRDefault="007767C2">
            <w:pPr>
              <w:pStyle w:val="TableTextCentered"/>
              <w:keepNext/>
              <w:keepLines/>
              <w:rPr>
                <w:b/>
                <w:color w:val="000000" w:themeColor="text1"/>
                <w:sz w:val="22"/>
                <w:lang w:val="en-US"/>
              </w:rPr>
            </w:pPr>
            <w:r w:rsidRPr="00850A76">
              <w:rPr>
                <w:b/>
                <w:color w:val="000000" w:themeColor="text1"/>
                <w:sz w:val="22"/>
                <w:lang w:val="en-US"/>
              </w:rPr>
              <w:t>Tofasitinibi 5 mg x 2/vrk monoterapia</w:t>
            </w:r>
          </w:p>
          <w:p w14:paraId="12D832C4" w14:textId="77777777" w:rsidR="007767C2" w:rsidRPr="00850A76" w:rsidRDefault="007767C2">
            <w:pPr>
              <w:pStyle w:val="TableTextCentered"/>
              <w:keepNext/>
              <w:keepLines/>
              <w:rPr>
                <w:b/>
                <w:color w:val="000000" w:themeColor="text1"/>
                <w:sz w:val="22"/>
                <w:szCs w:val="22"/>
                <w:lang w:val="en-US"/>
              </w:rPr>
            </w:pPr>
            <w:r w:rsidRPr="00850A76">
              <w:rPr>
                <w:b/>
                <w:color w:val="000000" w:themeColor="text1"/>
                <w:sz w:val="22"/>
                <w:lang w:val="en-US"/>
              </w:rPr>
              <w:t>N = 370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205017" w14:textId="77777777" w:rsidR="007767C2" w:rsidRPr="00850A76" w:rsidRDefault="007767C2">
            <w:pPr>
              <w:pStyle w:val="TableTextCentered"/>
              <w:keepNext/>
              <w:keepLines/>
              <w:rPr>
                <w:b/>
                <w:color w:val="000000" w:themeColor="text1"/>
                <w:sz w:val="22"/>
                <w:szCs w:val="22"/>
                <w:lang w:val="en-US"/>
              </w:rPr>
            </w:pPr>
            <w:r w:rsidRPr="00850A76">
              <w:rPr>
                <w:b/>
                <w:color w:val="000000" w:themeColor="text1"/>
                <w:sz w:val="22"/>
                <w:lang w:val="en-US"/>
              </w:rPr>
              <w:t>Tofasitinibi 10 mg x 2/vrk monoterapia</w:t>
            </w:r>
          </w:p>
          <w:p w14:paraId="71AD2F62" w14:textId="77777777" w:rsidR="007767C2" w:rsidRPr="00850A76" w:rsidRDefault="007767C2">
            <w:pPr>
              <w:pStyle w:val="TableTextCentered"/>
              <w:keepNext/>
              <w:keepLines/>
              <w:rPr>
                <w:b/>
                <w:color w:val="000000" w:themeColor="text1"/>
                <w:sz w:val="22"/>
                <w:szCs w:val="22"/>
                <w:lang w:val="en-US"/>
              </w:rPr>
            </w:pPr>
            <w:r w:rsidRPr="00850A76">
              <w:rPr>
                <w:b/>
                <w:color w:val="000000" w:themeColor="text1"/>
                <w:sz w:val="22"/>
                <w:lang w:val="en-US"/>
              </w:rPr>
              <w:t>N = 394</w:t>
            </w:r>
          </w:p>
        </w:tc>
      </w:tr>
      <w:tr w:rsidR="007767C2" w:rsidRPr="00850A76" w14:paraId="70FE527E" w14:textId="77777777">
        <w:trPr>
          <w:cantSplit/>
        </w:trPr>
        <w:tc>
          <w:tcPr>
            <w:tcW w:w="1382" w:type="dxa"/>
            <w:vMerge w:val="restart"/>
            <w:tcBorders>
              <w:top w:val="single" w:sz="4" w:space="0" w:color="auto"/>
              <w:left w:val="single" w:sz="4" w:space="0" w:color="auto"/>
              <w:right w:val="single" w:sz="4" w:space="0" w:color="auto"/>
            </w:tcBorders>
            <w:shd w:val="clear" w:color="auto" w:fill="auto"/>
            <w:vAlign w:val="center"/>
          </w:tcPr>
          <w:p w14:paraId="3ED57F84" w14:textId="77777777" w:rsidR="007767C2" w:rsidRPr="00850A76" w:rsidRDefault="007767C2">
            <w:pPr>
              <w:pStyle w:val="TableText"/>
              <w:keepNext/>
              <w:keepLines/>
              <w:rPr>
                <w:rFonts w:cs="Times New Roman"/>
                <w:color w:val="000000" w:themeColor="text1"/>
                <w:sz w:val="22"/>
                <w:szCs w:val="22"/>
              </w:rPr>
            </w:pPr>
            <w:r w:rsidRPr="00850A76">
              <w:rPr>
                <w:color w:val="000000" w:themeColor="text1"/>
                <w:sz w:val="22"/>
              </w:rPr>
              <w:t>ACR20</w:t>
            </w:r>
          </w:p>
        </w:tc>
        <w:tc>
          <w:tcPr>
            <w:tcW w:w="1417" w:type="dxa"/>
            <w:tcBorders>
              <w:top w:val="single" w:sz="4" w:space="0" w:color="auto"/>
              <w:left w:val="single" w:sz="4" w:space="0" w:color="auto"/>
              <w:bottom w:val="single" w:sz="4" w:space="0" w:color="auto"/>
              <w:right w:val="single" w:sz="4" w:space="0" w:color="auto"/>
            </w:tcBorders>
            <w:vAlign w:val="center"/>
          </w:tcPr>
          <w:p w14:paraId="1F89BF53" w14:textId="77777777" w:rsidR="007767C2" w:rsidRPr="00850A76" w:rsidRDefault="007767C2">
            <w:pPr>
              <w:pStyle w:val="TableText"/>
              <w:keepNext/>
              <w:keepLines/>
              <w:jc w:val="center"/>
              <w:rPr>
                <w:rFonts w:cs="Times New Roman"/>
                <w:color w:val="000000" w:themeColor="text1"/>
                <w:sz w:val="22"/>
                <w:szCs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7D9ADD" w14:textId="77777777" w:rsidR="007767C2" w:rsidRPr="00850A76" w:rsidRDefault="007767C2">
            <w:pPr>
              <w:pStyle w:val="TableText"/>
              <w:keepNext/>
              <w:keepLines/>
              <w:jc w:val="center"/>
              <w:rPr>
                <w:rFonts w:cs="Times New Roman"/>
                <w:color w:val="000000" w:themeColor="text1"/>
                <w:sz w:val="22"/>
                <w:szCs w:val="22"/>
              </w:rPr>
            </w:pPr>
            <w:r w:rsidRPr="00850A76">
              <w:rPr>
                <w:color w:val="000000" w:themeColor="text1"/>
                <w:sz w:val="22"/>
              </w:rPr>
              <w:t>52</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ABD3E" w14:textId="77777777" w:rsidR="007767C2" w:rsidRPr="00850A76" w:rsidRDefault="007767C2">
            <w:pPr>
              <w:pStyle w:val="TableText"/>
              <w:keepNext/>
              <w:keepLines/>
              <w:jc w:val="center"/>
              <w:rPr>
                <w:rFonts w:cs="Times New Roman"/>
                <w:color w:val="000000" w:themeColor="text1"/>
                <w:sz w:val="22"/>
                <w:szCs w:val="22"/>
              </w:rPr>
            </w:pPr>
            <w:r w:rsidRPr="00850A76">
              <w:rPr>
                <w:color w:val="000000" w:themeColor="text1"/>
                <w:sz w:val="22"/>
              </w:rPr>
              <w:t>69***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2ACCC4" w14:textId="77777777" w:rsidR="007767C2" w:rsidRPr="00850A76" w:rsidRDefault="007767C2">
            <w:pPr>
              <w:pStyle w:val="TableText"/>
              <w:keepNext/>
              <w:keepLines/>
              <w:jc w:val="center"/>
              <w:rPr>
                <w:rFonts w:cs="Times New Roman"/>
                <w:color w:val="000000" w:themeColor="text1"/>
                <w:sz w:val="22"/>
                <w:szCs w:val="22"/>
              </w:rPr>
            </w:pPr>
            <w:r w:rsidRPr="00850A76">
              <w:rPr>
                <w:color w:val="000000" w:themeColor="text1"/>
                <w:sz w:val="22"/>
              </w:rPr>
              <w:t>77***</w:t>
            </w:r>
          </w:p>
        </w:tc>
      </w:tr>
      <w:tr w:rsidR="007767C2" w:rsidRPr="00850A76" w14:paraId="73B7C111" w14:textId="77777777">
        <w:trPr>
          <w:cantSplit/>
        </w:trPr>
        <w:tc>
          <w:tcPr>
            <w:tcW w:w="1382" w:type="dxa"/>
            <w:vMerge/>
            <w:tcBorders>
              <w:left w:val="single" w:sz="4" w:space="0" w:color="auto"/>
              <w:right w:val="single" w:sz="4" w:space="0" w:color="auto"/>
            </w:tcBorders>
            <w:shd w:val="clear" w:color="auto" w:fill="auto"/>
            <w:vAlign w:val="center"/>
          </w:tcPr>
          <w:p w14:paraId="67AF9D10" w14:textId="77777777" w:rsidR="007767C2" w:rsidRPr="00850A76" w:rsidRDefault="007767C2">
            <w:pPr>
              <w:pStyle w:val="TableText"/>
              <w:keepN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729613A" w14:textId="77777777" w:rsidR="007767C2" w:rsidRPr="00850A76" w:rsidRDefault="007767C2">
            <w:pPr>
              <w:pStyle w:val="TableText"/>
              <w:keepNext/>
              <w:keepLines/>
              <w:jc w:val="center"/>
              <w:rPr>
                <w:rFonts w:cs="Times New Roman"/>
                <w:color w:val="000000" w:themeColor="text1"/>
                <w:sz w:val="22"/>
                <w:szCs w:val="22"/>
              </w:rPr>
            </w:pPr>
            <w:r w:rsidRPr="00850A76">
              <w:rPr>
                <w:color w:val="000000" w:themeColor="text1"/>
                <w:sz w:val="22"/>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83D5EB" w14:textId="77777777" w:rsidR="007767C2" w:rsidRPr="00850A76" w:rsidRDefault="007767C2">
            <w:pPr>
              <w:pStyle w:val="TableText"/>
              <w:keepNext/>
              <w:keepLines/>
              <w:jc w:val="center"/>
              <w:rPr>
                <w:rFonts w:cs="Times New Roman"/>
                <w:color w:val="000000" w:themeColor="text1"/>
                <w:sz w:val="22"/>
                <w:szCs w:val="22"/>
              </w:rPr>
            </w:pPr>
            <w:r w:rsidRPr="00850A76">
              <w:rPr>
                <w:color w:val="000000" w:themeColor="text1"/>
                <w:sz w:val="22"/>
              </w:rPr>
              <w:t>51</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28F23" w14:textId="77777777" w:rsidR="007767C2" w:rsidRPr="00850A76" w:rsidRDefault="007767C2">
            <w:pPr>
              <w:pStyle w:val="TableText"/>
              <w:keepNext/>
              <w:keepLines/>
              <w:jc w:val="center"/>
              <w:rPr>
                <w:rFonts w:cs="Times New Roman"/>
                <w:color w:val="000000" w:themeColor="text1"/>
                <w:sz w:val="22"/>
                <w:szCs w:val="22"/>
              </w:rPr>
            </w:pPr>
            <w:r w:rsidRPr="00850A76">
              <w:rPr>
                <w:color w:val="000000" w:themeColor="text1"/>
                <w:sz w:val="22"/>
              </w:rPr>
              <w:t>71***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9E15F" w14:textId="77777777" w:rsidR="007767C2" w:rsidRPr="00850A76" w:rsidRDefault="007767C2">
            <w:pPr>
              <w:pStyle w:val="TableText"/>
              <w:keepNext/>
              <w:keepLines/>
              <w:jc w:val="center"/>
              <w:rPr>
                <w:rFonts w:cs="Times New Roman"/>
                <w:color w:val="000000" w:themeColor="text1"/>
                <w:sz w:val="22"/>
                <w:szCs w:val="22"/>
              </w:rPr>
            </w:pPr>
            <w:r w:rsidRPr="00850A76">
              <w:rPr>
                <w:color w:val="000000" w:themeColor="text1"/>
                <w:sz w:val="22"/>
              </w:rPr>
              <w:t>75***</w:t>
            </w:r>
          </w:p>
        </w:tc>
      </w:tr>
      <w:tr w:rsidR="007767C2" w:rsidRPr="00850A76" w14:paraId="670A0A32" w14:textId="77777777">
        <w:trPr>
          <w:cantSplit/>
        </w:trPr>
        <w:tc>
          <w:tcPr>
            <w:tcW w:w="1382" w:type="dxa"/>
            <w:vMerge/>
            <w:tcBorders>
              <w:left w:val="single" w:sz="4" w:space="0" w:color="auto"/>
              <w:right w:val="single" w:sz="4" w:space="0" w:color="auto"/>
            </w:tcBorders>
            <w:shd w:val="clear" w:color="auto" w:fill="auto"/>
            <w:vAlign w:val="center"/>
          </w:tcPr>
          <w:p w14:paraId="6B76ABEC" w14:textId="77777777" w:rsidR="007767C2" w:rsidRPr="00850A76" w:rsidRDefault="007767C2">
            <w:pPr>
              <w:pStyle w:val="TableText"/>
              <w:keepN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2AE7B97" w14:textId="77777777" w:rsidR="007767C2" w:rsidRPr="00850A76" w:rsidRDefault="007767C2">
            <w:pPr>
              <w:pStyle w:val="TableText"/>
              <w:keepNext/>
              <w:keepLines/>
              <w:jc w:val="center"/>
              <w:rPr>
                <w:rFonts w:cs="Times New Roman"/>
                <w:color w:val="000000" w:themeColor="text1"/>
                <w:sz w:val="22"/>
                <w:szCs w:val="22"/>
              </w:rPr>
            </w:pPr>
            <w:r w:rsidRPr="00850A76">
              <w:rPr>
                <w:color w:val="000000" w:themeColor="text1"/>
                <w:sz w:val="22"/>
              </w:rPr>
              <w:t>Kuukausi 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C81743" w14:textId="77777777" w:rsidR="007767C2" w:rsidRPr="00850A76" w:rsidRDefault="007767C2">
            <w:pPr>
              <w:pStyle w:val="TableText"/>
              <w:keepNext/>
              <w:keepLines/>
              <w:jc w:val="center"/>
              <w:rPr>
                <w:rFonts w:cs="Times New Roman"/>
                <w:color w:val="000000" w:themeColor="text1"/>
                <w:sz w:val="22"/>
                <w:szCs w:val="22"/>
              </w:rPr>
            </w:pPr>
            <w:r w:rsidRPr="00850A76">
              <w:rPr>
                <w:color w:val="000000" w:themeColor="text1"/>
                <w:sz w:val="22"/>
              </w:rPr>
              <w:t>51</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314327" w14:textId="77777777" w:rsidR="007767C2" w:rsidRPr="00850A76" w:rsidRDefault="007767C2">
            <w:pPr>
              <w:pStyle w:val="TableText"/>
              <w:keepNext/>
              <w:keepLines/>
              <w:jc w:val="center"/>
              <w:rPr>
                <w:rFonts w:cs="Times New Roman"/>
                <w:color w:val="000000" w:themeColor="text1"/>
                <w:sz w:val="22"/>
                <w:szCs w:val="22"/>
              </w:rPr>
            </w:pPr>
            <w:r w:rsidRPr="00850A76">
              <w:rPr>
                <w:color w:val="000000" w:themeColor="text1"/>
                <w:sz w:val="22"/>
              </w:rPr>
              <w:t>67**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9F287" w14:textId="77777777" w:rsidR="007767C2" w:rsidRPr="00850A76" w:rsidRDefault="007767C2">
            <w:pPr>
              <w:pStyle w:val="TableText"/>
              <w:keepNext/>
              <w:keepLines/>
              <w:jc w:val="center"/>
              <w:rPr>
                <w:rFonts w:cs="Times New Roman"/>
                <w:color w:val="000000" w:themeColor="text1"/>
                <w:sz w:val="22"/>
                <w:szCs w:val="22"/>
              </w:rPr>
            </w:pPr>
            <w:r w:rsidRPr="00850A76">
              <w:rPr>
                <w:color w:val="000000" w:themeColor="text1"/>
                <w:sz w:val="22"/>
              </w:rPr>
              <w:t>71***</w:t>
            </w:r>
          </w:p>
        </w:tc>
      </w:tr>
      <w:tr w:rsidR="007767C2" w:rsidRPr="00850A76" w14:paraId="778BE3A3" w14:textId="77777777">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07360240" w14:textId="77777777" w:rsidR="007767C2" w:rsidRPr="00850A76" w:rsidRDefault="007767C2">
            <w:pPr>
              <w:pStyle w:val="TableText"/>
              <w:keepN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E00FBCF" w14:textId="77777777" w:rsidR="007767C2" w:rsidRPr="00850A76" w:rsidRDefault="007767C2">
            <w:pPr>
              <w:pStyle w:val="TableText"/>
              <w:keepNext/>
              <w:keepLines/>
              <w:jc w:val="center"/>
              <w:rPr>
                <w:rFonts w:cs="Times New Roman"/>
                <w:color w:val="000000" w:themeColor="text1"/>
                <w:sz w:val="22"/>
                <w:szCs w:val="22"/>
              </w:rPr>
            </w:pPr>
            <w:r w:rsidRPr="00850A76">
              <w:rPr>
                <w:color w:val="000000" w:themeColor="text1"/>
                <w:sz w:val="22"/>
              </w:rPr>
              <w:t>Kuukausi 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C914A2" w14:textId="77777777" w:rsidR="007767C2" w:rsidRPr="00850A76" w:rsidRDefault="007767C2">
            <w:pPr>
              <w:pStyle w:val="TableText"/>
              <w:keepNext/>
              <w:keepLines/>
              <w:jc w:val="center"/>
              <w:rPr>
                <w:rFonts w:cs="Times New Roman"/>
                <w:color w:val="000000" w:themeColor="text1"/>
                <w:sz w:val="22"/>
                <w:szCs w:val="22"/>
              </w:rPr>
            </w:pPr>
            <w:r w:rsidRPr="00850A76">
              <w:rPr>
                <w:color w:val="000000" w:themeColor="text1"/>
                <w:sz w:val="22"/>
              </w:rPr>
              <w:t>42</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295BED" w14:textId="77777777" w:rsidR="007767C2" w:rsidRPr="00850A76" w:rsidRDefault="007767C2">
            <w:pPr>
              <w:pStyle w:val="TableText"/>
              <w:keepNext/>
              <w:keepLines/>
              <w:jc w:val="center"/>
              <w:rPr>
                <w:rFonts w:cs="Times New Roman"/>
                <w:color w:val="000000" w:themeColor="text1"/>
                <w:sz w:val="22"/>
                <w:szCs w:val="22"/>
              </w:rPr>
            </w:pPr>
            <w:r w:rsidRPr="00850A76">
              <w:rPr>
                <w:color w:val="000000" w:themeColor="text1"/>
                <w:sz w:val="22"/>
              </w:rPr>
              <w:t>63***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B85B1A" w14:textId="77777777" w:rsidR="007767C2" w:rsidRPr="00850A76" w:rsidRDefault="007767C2">
            <w:pPr>
              <w:pStyle w:val="TableText"/>
              <w:keepNext/>
              <w:keepLines/>
              <w:jc w:val="center"/>
              <w:rPr>
                <w:rFonts w:cs="Times New Roman"/>
                <w:color w:val="000000" w:themeColor="text1"/>
                <w:sz w:val="22"/>
                <w:szCs w:val="22"/>
              </w:rPr>
            </w:pPr>
            <w:r w:rsidRPr="00850A76">
              <w:rPr>
                <w:color w:val="000000" w:themeColor="text1"/>
                <w:sz w:val="22"/>
              </w:rPr>
              <w:t>64***</w:t>
            </w:r>
          </w:p>
        </w:tc>
      </w:tr>
      <w:tr w:rsidR="007767C2" w:rsidRPr="00850A76" w14:paraId="54BD57C4" w14:textId="77777777">
        <w:trPr>
          <w:cantSplit/>
        </w:trPr>
        <w:tc>
          <w:tcPr>
            <w:tcW w:w="1382" w:type="dxa"/>
            <w:vMerge w:val="restart"/>
            <w:tcBorders>
              <w:top w:val="single" w:sz="4" w:space="0" w:color="auto"/>
              <w:left w:val="single" w:sz="4" w:space="0" w:color="auto"/>
              <w:right w:val="single" w:sz="4" w:space="0" w:color="auto"/>
            </w:tcBorders>
            <w:shd w:val="clear" w:color="auto" w:fill="auto"/>
            <w:vAlign w:val="center"/>
          </w:tcPr>
          <w:p w14:paraId="4CA8D355" w14:textId="77777777" w:rsidR="007767C2" w:rsidRPr="00850A76" w:rsidRDefault="007767C2" w:rsidP="003A6B93">
            <w:pPr>
              <w:pStyle w:val="TableText"/>
              <w:keepLines/>
              <w:rPr>
                <w:rFonts w:cs="Times New Roman"/>
                <w:color w:val="000000" w:themeColor="text1"/>
                <w:sz w:val="22"/>
                <w:szCs w:val="22"/>
              </w:rPr>
            </w:pPr>
            <w:r w:rsidRPr="00850A76">
              <w:rPr>
                <w:color w:val="000000" w:themeColor="text1"/>
                <w:sz w:val="22"/>
              </w:rPr>
              <w:t>ACR50</w:t>
            </w:r>
          </w:p>
        </w:tc>
        <w:tc>
          <w:tcPr>
            <w:tcW w:w="1417" w:type="dxa"/>
            <w:tcBorders>
              <w:top w:val="single" w:sz="4" w:space="0" w:color="auto"/>
              <w:left w:val="single" w:sz="4" w:space="0" w:color="auto"/>
              <w:bottom w:val="single" w:sz="4" w:space="0" w:color="auto"/>
              <w:right w:val="single" w:sz="4" w:space="0" w:color="auto"/>
            </w:tcBorders>
            <w:vAlign w:val="center"/>
          </w:tcPr>
          <w:p w14:paraId="03C04C1C" w14:textId="77777777" w:rsidR="007767C2" w:rsidRPr="00850A76" w:rsidRDefault="007767C2" w:rsidP="003A6B93">
            <w:pPr>
              <w:pStyle w:val="TableText"/>
              <w:keepLines/>
              <w:jc w:val="center"/>
              <w:rPr>
                <w:rFonts w:cs="Times New Roman"/>
                <w:color w:val="000000" w:themeColor="text1"/>
                <w:sz w:val="22"/>
                <w:szCs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3474B0" w14:textId="77777777" w:rsidR="007767C2" w:rsidRPr="00850A76" w:rsidRDefault="007767C2" w:rsidP="003A6B93">
            <w:pPr>
              <w:pStyle w:val="TableText"/>
              <w:keepLines/>
              <w:jc w:val="center"/>
              <w:rPr>
                <w:rFonts w:cs="Times New Roman"/>
                <w:color w:val="000000" w:themeColor="text1"/>
                <w:sz w:val="22"/>
                <w:szCs w:val="22"/>
              </w:rPr>
            </w:pPr>
            <w:r w:rsidRPr="00850A76">
              <w:rPr>
                <w:color w:val="000000" w:themeColor="text1"/>
                <w:sz w:val="22"/>
              </w:rPr>
              <w:t>20</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6D455A" w14:textId="77777777" w:rsidR="007767C2" w:rsidRPr="00850A76" w:rsidRDefault="007767C2" w:rsidP="003A6B93">
            <w:pPr>
              <w:pStyle w:val="TableText"/>
              <w:keepLines/>
              <w:jc w:val="center"/>
              <w:rPr>
                <w:rFonts w:cs="Times New Roman"/>
                <w:color w:val="000000" w:themeColor="text1"/>
                <w:sz w:val="22"/>
                <w:szCs w:val="22"/>
              </w:rPr>
            </w:pPr>
            <w:r w:rsidRPr="00850A76">
              <w:rPr>
                <w:color w:val="000000" w:themeColor="text1"/>
                <w:sz w:val="22"/>
              </w:rPr>
              <w:t>40***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0A5721" w14:textId="77777777" w:rsidR="007767C2" w:rsidRPr="00850A76" w:rsidRDefault="007767C2" w:rsidP="003A6B93">
            <w:pPr>
              <w:pStyle w:val="TableText"/>
              <w:keepLines/>
              <w:jc w:val="center"/>
              <w:rPr>
                <w:rFonts w:cs="Times New Roman"/>
                <w:color w:val="000000" w:themeColor="text1"/>
                <w:sz w:val="22"/>
                <w:szCs w:val="22"/>
              </w:rPr>
            </w:pPr>
            <w:r w:rsidRPr="00850A76">
              <w:rPr>
                <w:color w:val="000000" w:themeColor="text1"/>
                <w:sz w:val="22"/>
              </w:rPr>
              <w:t>49***</w:t>
            </w:r>
          </w:p>
        </w:tc>
      </w:tr>
      <w:tr w:rsidR="007767C2" w:rsidRPr="00850A76" w14:paraId="7CFDDDF1" w14:textId="77777777">
        <w:trPr>
          <w:cantSplit/>
        </w:trPr>
        <w:tc>
          <w:tcPr>
            <w:tcW w:w="1382" w:type="dxa"/>
            <w:vMerge/>
            <w:tcBorders>
              <w:left w:val="single" w:sz="4" w:space="0" w:color="auto"/>
              <w:right w:val="single" w:sz="4" w:space="0" w:color="auto"/>
            </w:tcBorders>
            <w:shd w:val="clear" w:color="auto" w:fill="auto"/>
            <w:vAlign w:val="center"/>
          </w:tcPr>
          <w:p w14:paraId="7EDCDEAE" w14:textId="77777777" w:rsidR="007767C2" w:rsidRPr="00850A76" w:rsidRDefault="007767C2" w:rsidP="003A6B93">
            <w:pPr>
              <w:pStyle w:val="TableT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A57A94D" w14:textId="77777777" w:rsidR="007767C2" w:rsidRPr="00850A76" w:rsidRDefault="007767C2" w:rsidP="003A6B93">
            <w:pPr>
              <w:pStyle w:val="TableText"/>
              <w:keepLines/>
              <w:jc w:val="center"/>
              <w:rPr>
                <w:rFonts w:cs="Times New Roman"/>
                <w:color w:val="000000" w:themeColor="text1"/>
                <w:sz w:val="22"/>
                <w:szCs w:val="22"/>
              </w:rPr>
            </w:pPr>
            <w:r w:rsidRPr="00850A76">
              <w:rPr>
                <w:color w:val="000000" w:themeColor="text1"/>
                <w:sz w:val="22"/>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06E4FD" w14:textId="77777777" w:rsidR="007767C2" w:rsidRPr="00850A76" w:rsidRDefault="007767C2" w:rsidP="003A6B93">
            <w:pPr>
              <w:pStyle w:val="TableText"/>
              <w:keepLines/>
              <w:jc w:val="center"/>
              <w:rPr>
                <w:rFonts w:cs="Times New Roman"/>
                <w:color w:val="000000" w:themeColor="text1"/>
                <w:sz w:val="22"/>
                <w:szCs w:val="22"/>
              </w:rPr>
            </w:pPr>
            <w:r w:rsidRPr="00850A76">
              <w:rPr>
                <w:color w:val="000000" w:themeColor="text1"/>
                <w:sz w:val="22"/>
              </w:rPr>
              <w:t>27</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8B74AE" w14:textId="77777777" w:rsidR="007767C2" w:rsidRPr="00850A76" w:rsidRDefault="007767C2" w:rsidP="003A6B93">
            <w:pPr>
              <w:pStyle w:val="TableText"/>
              <w:keepLines/>
              <w:jc w:val="center"/>
              <w:rPr>
                <w:rFonts w:cs="Times New Roman"/>
                <w:color w:val="000000" w:themeColor="text1"/>
                <w:sz w:val="22"/>
                <w:szCs w:val="22"/>
              </w:rPr>
            </w:pPr>
            <w:r w:rsidRPr="00850A76">
              <w:rPr>
                <w:color w:val="000000" w:themeColor="text1"/>
                <w:sz w:val="22"/>
              </w:rPr>
              <w:t>46***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82EF2" w14:textId="77777777" w:rsidR="007767C2" w:rsidRPr="00850A76" w:rsidRDefault="007767C2" w:rsidP="003A6B93">
            <w:pPr>
              <w:pStyle w:val="TableText"/>
              <w:keepLines/>
              <w:jc w:val="center"/>
              <w:rPr>
                <w:rFonts w:cs="Times New Roman"/>
                <w:color w:val="000000" w:themeColor="text1"/>
                <w:sz w:val="22"/>
                <w:szCs w:val="22"/>
              </w:rPr>
            </w:pPr>
            <w:r w:rsidRPr="00850A76">
              <w:rPr>
                <w:color w:val="000000" w:themeColor="text1"/>
                <w:sz w:val="22"/>
              </w:rPr>
              <w:t>56***</w:t>
            </w:r>
          </w:p>
        </w:tc>
      </w:tr>
      <w:tr w:rsidR="007767C2" w:rsidRPr="00850A76" w14:paraId="5C3649D6" w14:textId="77777777">
        <w:trPr>
          <w:cantSplit/>
        </w:trPr>
        <w:tc>
          <w:tcPr>
            <w:tcW w:w="1382" w:type="dxa"/>
            <w:vMerge/>
            <w:tcBorders>
              <w:left w:val="single" w:sz="4" w:space="0" w:color="auto"/>
              <w:right w:val="single" w:sz="4" w:space="0" w:color="auto"/>
            </w:tcBorders>
            <w:shd w:val="clear" w:color="auto" w:fill="auto"/>
            <w:vAlign w:val="center"/>
          </w:tcPr>
          <w:p w14:paraId="32385333" w14:textId="77777777" w:rsidR="007767C2" w:rsidRPr="00850A76" w:rsidRDefault="007767C2" w:rsidP="003A6B93">
            <w:pPr>
              <w:pStyle w:val="TableT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5DC8DB1" w14:textId="77777777" w:rsidR="007767C2" w:rsidRPr="00850A76" w:rsidRDefault="007767C2" w:rsidP="003A6B93">
            <w:pPr>
              <w:pStyle w:val="TableText"/>
              <w:keepLines/>
              <w:jc w:val="center"/>
              <w:rPr>
                <w:rFonts w:cs="Times New Roman"/>
                <w:color w:val="000000" w:themeColor="text1"/>
                <w:sz w:val="22"/>
                <w:szCs w:val="22"/>
              </w:rPr>
            </w:pPr>
            <w:r w:rsidRPr="00850A76">
              <w:rPr>
                <w:color w:val="000000" w:themeColor="text1"/>
                <w:sz w:val="22"/>
              </w:rPr>
              <w:t>Kuukausi 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3481AF" w14:textId="77777777" w:rsidR="007767C2" w:rsidRPr="00850A76" w:rsidRDefault="007767C2" w:rsidP="003A6B93">
            <w:pPr>
              <w:pStyle w:val="TableText"/>
              <w:keepLines/>
              <w:jc w:val="center"/>
              <w:rPr>
                <w:rFonts w:cs="Times New Roman"/>
                <w:color w:val="000000" w:themeColor="text1"/>
                <w:sz w:val="22"/>
                <w:szCs w:val="22"/>
              </w:rPr>
            </w:pPr>
            <w:r w:rsidRPr="00850A76">
              <w:rPr>
                <w:color w:val="000000" w:themeColor="text1"/>
                <w:sz w:val="22"/>
              </w:rPr>
              <w:t>33</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0143B" w14:textId="77777777" w:rsidR="007767C2" w:rsidRPr="00850A76" w:rsidRDefault="007767C2" w:rsidP="003A6B93">
            <w:pPr>
              <w:pStyle w:val="TableText"/>
              <w:keepLines/>
              <w:jc w:val="center"/>
              <w:rPr>
                <w:rFonts w:cs="Times New Roman"/>
                <w:color w:val="000000" w:themeColor="text1"/>
                <w:sz w:val="22"/>
                <w:szCs w:val="22"/>
              </w:rPr>
            </w:pPr>
            <w:r w:rsidRPr="00850A76">
              <w:rPr>
                <w:color w:val="000000" w:themeColor="text1"/>
                <w:sz w:val="22"/>
              </w:rPr>
              <w:t>49**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F4E65C" w14:textId="77777777" w:rsidR="007767C2" w:rsidRPr="00850A76" w:rsidRDefault="007767C2" w:rsidP="003A6B93">
            <w:pPr>
              <w:pStyle w:val="TableText"/>
              <w:keepLines/>
              <w:jc w:val="center"/>
              <w:rPr>
                <w:rFonts w:cs="Times New Roman"/>
                <w:color w:val="000000" w:themeColor="text1"/>
                <w:sz w:val="22"/>
                <w:szCs w:val="22"/>
              </w:rPr>
            </w:pPr>
            <w:r w:rsidRPr="00850A76">
              <w:rPr>
                <w:color w:val="000000" w:themeColor="text1"/>
                <w:sz w:val="22"/>
              </w:rPr>
              <w:t>55***</w:t>
            </w:r>
          </w:p>
        </w:tc>
      </w:tr>
      <w:tr w:rsidR="007767C2" w:rsidRPr="00850A76" w14:paraId="638C5A52" w14:textId="77777777">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29BB7E98" w14:textId="77777777" w:rsidR="007767C2" w:rsidRPr="00850A76" w:rsidRDefault="007767C2" w:rsidP="003A6B93">
            <w:pPr>
              <w:pStyle w:val="TableT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8F45D9F" w14:textId="77777777" w:rsidR="007767C2" w:rsidRPr="00850A76" w:rsidRDefault="007767C2" w:rsidP="003A6B93">
            <w:pPr>
              <w:pStyle w:val="TableText"/>
              <w:keepLines/>
              <w:jc w:val="center"/>
              <w:rPr>
                <w:rFonts w:cs="Times New Roman"/>
                <w:color w:val="000000" w:themeColor="text1"/>
                <w:sz w:val="22"/>
                <w:szCs w:val="22"/>
              </w:rPr>
            </w:pPr>
            <w:r w:rsidRPr="00850A76">
              <w:rPr>
                <w:color w:val="000000" w:themeColor="text1"/>
                <w:sz w:val="22"/>
              </w:rPr>
              <w:t>Kuukausi 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B84C6A" w14:textId="77777777" w:rsidR="007767C2" w:rsidRPr="00850A76" w:rsidRDefault="007767C2" w:rsidP="003A6B93">
            <w:pPr>
              <w:pStyle w:val="TableText"/>
              <w:keepLines/>
              <w:jc w:val="center"/>
              <w:rPr>
                <w:rFonts w:cs="Times New Roman"/>
                <w:color w:val="000000" w:themeColor="text1"/>
                <w:sz w:val="22"/>
                <w:szCs w:val="22"/>
              </w:rPr>
            </w:pPr>
            <w:r w:rsidRPr="00850A76">
              <w:rPr>
                <w:color w:val="000000" w:themeColor="text1"/>
                <w:sz w:val="22"/>
              </w:rPr>
              <w:t>28</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86C6D" w14:textId="77777777" w:rsidR="007767C2" w:rsidRPr="00850A76" w:rsidRDefault="007767C2" w:rsidP="003A6B93">
            <w:pPr>
              <w:pStyle w:val="TableText"/>
              <w:keepLines/>
              <w:jc w:val="center"/>
              <w:rPr>
                <w:rFonts w:cs="Times New Roman"/>
                <w:color w:val="000000" w:themeColor="text1"/>
                <w:sz w:val="22"/>
                <w:szCs w:val="22"/>
              </w:rPr>
            </w:pPr>
            <w:r w:rsidRPr="00850A76">
              <w:rPr>
                <w:color w:val="000000" w:themeColor="text1"/>
                <w:sz w:val="22"/>
              </w:rPr>
              <w:t>48***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47D6B" w14:textId="77777777" w:rsidR="007767C2" w:rsidRPr="00850A76" w:rsidRDefault="007767C2" w:rsidP="003A6B93">
            <w:pPr>
              <w:pStyle w:val="TableText"/>
              <w:keepLines/>
              <w:jc w:val="center"/>
              <w:rPr>
                <w:rFonts w:cs="Times New Roman"/>
                <w:color w:val="000000" w:themeColor="text1"/>
                <w:sz w:val="22"/>
                <w:szCs w:val="22"/>
              </w:rPr>
            </w:pPr>
            <w:r w:rsidRPr="00850A76">
              <w:rPr>
                <w:color w:val="000000" w:themeColor="text1"/>
                <w:sz w:val="22"/>
              </w:rPr>
              <w:t>49***</w:t>
            </w:r>
          </w:p>
        </w:tc>
      </w:tr>
      <w:tr w:rsidR="007767C2" w:rsidRPr="00850A76" w14:paraId="0066AB24" w14:textId="77777777">
        <w:trPr>
          <w:cantSplit/>
        </w:trPr>
        <w:tc>
          <w:tcPr>
            <w:tcW w:w="13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71DD93" w14:textId="77777777" w:rsidR="007767C2" w:rsidRPr="00850A76" w:rsidRDefault="007767C2" w:rsidP="003A6B93">
            <w:pPr>
              <w:pStyle w:val="TableText"/>
              <w:keepLines/>
              <w:rPr>
                <w:rFonts w:cs="Times New Roman"/>
                <w:color w:val="000000" w:themeColor="text1"/>
                <w:sz w:val="22"/>
                <w:szCs w:val="22"/>
              </w:rPr>
            </w:pPr>
            <w:r w:rsidRPr="00850A76">
              <w:rPr>
                <w:color w:val="000000" w:themeColor="text1"/>
                <w:sz w:val="22"/>
              </w:rPr>
              <w:t>ACR70</w:t>
            </w:r>
          </w:p>
        </w:tc>
        <w:tc>
          <w:tcPr>
            <w:tcW w:w="1417" w:type="dxa"/>
            <w:tcBorders>
              <w:top w:val="single" w:sz="4" w:space="0" w:color="auto"/>
              <w:left w:val="single" w:sz="4" w:space="0" w:color="auto"/>
              <w:bottom w:val="single" w:sz="4" w:space="0" w:color="auto"/>
              <w:right w:val="single" w:sz="4" w:space="0" w:color="auto"/>
            </w:tcBorders>
            <w:vAlign w:val="center"/>
          </w:tcPr>
          <w:p w14:paraId="1D4E0574" w14:textId="77777777" w:rsidR="007767C2" w:rsidRPr="00850A76" w:rsidRDefault="007767C2" w:rsidP="003A6B93">
            <w:pPr>
              <w:pStyle w:val="TableText"/>
              <w:keepLines/>
              <w:jc w:val="center"/>
              <w:rPr>
                <w:rFonts w:cs="Times New Roman"/>
                <w:color w:val="000000" w:themeColor="text1"/>
                <w:sz w:val="22"/>
                <w:szCs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33FDB1" w14:textId="77777777" w:rsidR="007767C2" w:rsidRPr="00850A76" w:rsidRDefault="007767C2" w:rsidP="003A6B93">
            <w:pPr>
              <w:pStyle w:val="TableText"/>
              <w:keepLines/>
              <w:jc w:val="center"/>
              <w:rPr>
                <w:rFonts w:cs="Times New Roman"/>
                <w:color w:val="000000" w:themeColor="text1"/>
                <w:sz w:val="22"/>
                <w:szCs w:val="22"/>
              </w:rPr>
            </w:pPr>
            <w:r w:rsidRPr="00850A76">
              <w:rPr>
                <w:color w:val="000000" w:themeColor="text1"/>
                <w:sz w:val="22"/>
              </w:rPr>
              <w:t>5</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98653D" w14:textId="77777777" w:rsidR="007767C2" w:rsidRPr="00850A76" w:rsidRDefault="007767C2" w:rsidP="003A6B93">
            <w:pPr>
              <w:pStyle w:val="TableText"/>
              <w:keepLines/>
              <w:jc w:val="center"/>
              <w:rPr>
                <w:rFonts w:cs="Times New Roman"/>
                <w:color w:val="000000" w:themeColor="text1"/>
                <w:sz w:val="22"/>
                <w:szCs w:val="22"/>
              </w:rPr>
            </w:pPr>
            <w:r w:rsidRPr="00850A76">
              <w:rPr>
                <w:color w:val="000000" w:themeColor="text1"/>
                <w:sz w:val="22"/>
              </w:rPr>
              <w:t>20***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70AB40" w14:textId="77777777" w:rsidR="007767C2" w:rsidRPr="00850A76" w:rsidRDefault="007767C2" w:rsidP="003A6B93">
            <w:pPr>
              <w:pStyle w:val="TableText"/>
              <w:keepLines/>
              <w:jc w:val="center"/>
              <w:rPr>
                <w:rFonts w:cs="Times New Roman"/>
                <w:color w:val="000000" w:themeColor="text1"/>
                <w:sz w:val="22"/>
                <w:szCs w:val="22"/>
              </w:rPr>
            </w:pPr>
            <w:r w:rsidRPr="00850A76">
              <w:rPr>
                <w:color w:val="000000" w:themeColor="text1"/>
                <w:sz w:val="22"/>
              </w:rPr>
              <w:t>26***</w:t>
            </w:r>
          </w:p>
        </w:tc>
      </w:tr>
      <w:tr w:rsidR="007767C2" w:rsidRPr="00850A76" w14:paraId="445BE92F" w14:textId="77777777">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7DC04556" w14:textId="77777777" w:rsidR="007767C2" w:rsidRPr="00850A76" w:rsidRDefault="007767C2" w:rsidP="003A6B93">
            <w:pPr>
              <w:pStyle w:val="TableText"/>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430FC76" w14:textId="77777777" w:rsidR="007767C2" w:rsidRPr="00850A76" w:rsidRDefault="007767C2" w:rsidP="003A6B93">
            <w:pPr>
              <w:pStyle w:val="TableText"/>
              <w:jc w:val="center"/>
              <w:rPr>
                <w:rFonts w:cs="Times New Roman"/>
                <w:color w:val="000000" w:themeColor="text1"/>
                <w:sz w:val="22"/>
                <w:szCs w:val="22"/>
              </w:rPr>
            </w:pPr>
            <w:r w:rsidRPr="00850A76">
              <w:rPr>
                <w:color w:val="000000" w:themeColor="text1"/>
                <w:sz w:val="22"/>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522BA2" w14:textId="77777777" w:rsidR="007767C2" w:rsidRPr="00850A76" w:rsidRDefault="007767C2" w:rsidP="003A6B93">
            <w:pPr>
              <w:pStyle w:val="TableText"/>
              <w:jc w:val="center"/>
              <w:rPr>
                <w:rFonts w:cs="Times New Roman"/>
                <w:color w:val="000000" w:themeColor="text1"/>
                <w:sz w:val="22"/>
                <w:szCs w:val="22"/>
              </w:rPr>
            </w:pPr>
            <w:r w:rsidRPr="00850A76">
              <w:rPr>
                <w:color w:val="000000" w:themeColor="text1"/>
                <w:sz w:val="22"/>
              </w:rPr>
              <w:t>12</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60CDDA" w14:textId="77777777" w:rsidR="007767C2" w:rsidRPr="00850A76" w:rsidRDefault="007767C2" w:rsidP="003A6B93">
            <w:pPr>
              <w:pStyle w:val="TableText"/>
              <w:jc w:val="center"/>
              <w:rPr>
                <w:rFonts w:cs="Times New Roman"/>
                <w:color w:val="000000" w:themeColor="text1"/>
                <w:sz w:val="22"/>
                <w:szCs w:val="22"/>
              </w:rPr>
            </w:pPr>
            <w:r w:rsidRPr="00850A76">
              <w:rPr>
                <w:color w:val="000000" w:themeColor="text1"/>
                <w:sz w:val="22"/>
              </w:rPr>
              <w:t>25***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60288" w14:textId="77777777" w:rsidR="007767C2" w:rsidRPr="00850A76" w:rsidRDefault="007767C2" w:rsidP="003A6B93">
            <w:pPr>
              <w:pStyle w:val="TableText"/>
              <w:jc w:val="center"/>
              <w:rPr>
                <w:rFonts w:cs="Times New Roman"/>
                <w:color w:val="000000" w:themeColor="text1"/>
                <w:sz w:val="22"/>
                <w:szCs w:val="22"/>
              </w:rPr>
            </w:pPr>
            <w:r w:rsidRPr="00850A76">
              <w:rPr>
                <w:color w:val="000000" w:themeColor="text1"/>
                <w:sz w:val="22"/>
              </w:rPr>
              <w:t>37***</w:t>
            </w:r>
          </w:p>
        </w:tc>
      </w:tr>
      <w:tr w:rsidR="007767C2" w:rsidRPr="00850A76" w14:paraId="45BF529B" w14:textId="77777777">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150D7862" w14:textId="77777777" w:rsidR="007767C2" w:rsidRPr="00850A76" w:rsidRDefault="007767C2" w:rsidP="003A6B93">
            <w:pPr>
              <w:pStyle w:val="TableText"/>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0D005F1" w14:textId="77777777" w:rsidR="007767C2" w:rsidRPr="00850A76" w:rsidRDefault="007767C2" w:rsidP="003A6B93">
            <w:pPr>
              <w:pStyle w:val="TableText"/>
              <w:jc w:val="center"/>
              <w:rPr>
                <w:rFonts w:cs="Times New Roman"/>
                <w:color w:val="000000" w:themeColor="text1"/>
                <w:sz w:val="22"/>
                <w:szCs w:val="22"/>
              </w:rPr>
            </w:pPr>
            <w:r w:rsidRPr="00850A76">
              <w:rPr>
                <w:color w:val="000000" w:themeColor="text1"/>
                <w:sz w:val="22"/>
              </w:rPr>
              <w:t>Kuukausi 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80CD30" w14:textId="77777777" w:rsidR="007767C2" w:rsidRPr="00850A76" w:rsidRDefault="007767C2" w:rsidP="003A6B93">
            <w:pPr>
              <w:pStyle w:val="TableText"/>
              <w:jc w:val="center"/>
              <w:rPr>
                <w:rFonts w:cs="Times New Roman"/>
                <w:color w:val="000000" w:themeColor="text1"/>
                <w:sz w:val="22"/>
                <w:szCs w:val="22"/>
              </w:rPr>
            </w:pPr>
            <w:r w:rsidRPr="00850A76">
              <w:rPr>
                <w:color w:val="000000" w:themeColor="text1"/>
                <w:sz w:val="22"/>
              </w:rPr>
              <w:t>15</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4C6DB8" w14:textId="77777777" w:rsidR="007767C2" w:rsidRPr="00850A76" w:rsidRDefault="007767C2" w:rsidP="003A6B93">
            <w:pPr>
              <w:pStyle w:val="TableText"/>
              <w:jc w:val="center"/>
              <w:rPr>
                <w:rFonts w:cs="Times New Roman"/>
                <w:color w:val="000000" w:themeColor="text1"/>
                <w:sz w:val="22"/>
                <w:szCs w:val="22"/>
              </w:rPr>
            </w:pPr>
            <w:r w:rsidRPr="00850A76">
              <w:rPr>
                <w:color w:val="000000" w:themeColor="text1"/>
                <w:sz w:val="22"/>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1A3064" w14:textId="77777777" w:rsidR="007767C2" w:rsidRPr="00850A76" w:rsidRDefault="007767C2" w:rsidP="003A6B93">
            <w:pPr>
              <w:pStyle w:val="TableText"/>
              <w:jc w:val="center"/>
              <w:rPr>
                <w:rFonts w:cs="Times New Roman"/>
                <w:color w:val="000000" w:themeColor="text1"/>
                <w:sz w:val="22"/>
                <w:szCs w:val="22"/>
              </w:rPr>
            </w:pPr>
            <w:r w:rsidRPr="00850A76">
              <w:rPr>
                <w:color w:val="000000" w:themeColor="text1"/>
                <w:sz w:val="22"/>
              </w:rPr>
              <w:t>38***</w:t>
            </w:r>
          </w:p>
        </w:tc>
      </w:tr>
      <w:tr w:rsidR="007767C2" w:rsidRPr="00850A76" w14:paraId="6FC1E461" w14:textId="77777777" w:rsidTr="002A2322">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57D0DBD3" w14:textId="77777777" w:rsidR="007767C2" w:rsidRPr="00850A76" w:rsidRDefault="007767C2" w:rsidP="003A6B93">
            <w:pPr>
              <w:pStyle w:val="TableText"/>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28E0D7D" w14:textId="77777777" w:rsidR="007767C2" w:rsidRPr="00850A76" w:rsidRDefault="007767C2" w:rsidP="003A6B93">
            <w:pPr>
              <w:pStyle w:val="TableText"/>
              <w:jc w:val="center"/>
              <w:rPr>
                <w:rFonts w:cs="Times New Roman"/>
                <w:color w:val="000000" w:themeColor="text1"/>
                <w:sz w:val="22"/>
                <w:szCs w:val="22"/>
              </w:rPr>
            </w:pPr>
            <w:r w:rsidRPr="00850A76">
              <w:rPr>
                <w:color w:val="000000" w:themeColor="text1"/>
                <w:sz w:val="22"/>
              </w:rPr>
              <w:t>Kuukausi 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A8341A" w14:textId="77777777" w:rsidR="007767C2" w:rsidRPr="00850A76" w:rsidRDefault="007767C2" w:rsidP="003A6B93">
            <w:pPr>
              <w:pStyle w:val="TableText"/>
              <w:jc w:val="center"/>
              <w:rPr>
                <w:rFonts w:cs="Times New Roman"/>
                <w:color w:val="000000" w:themeColor="text1"/>
                <w:sz w:val="22"/>
                <w:szCs w:val="22"/>
              </w:rPr>
            </w:pPr>
            <w:r w:rsidRPr="00850A76">
              <w:rPr>
                <w:color w:val="000000" w:themeColor="text1"/>
                <w:sz w:val="22"/>
              </w:rPr>
              <w:t>15</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E38C0F" w14:textId="77777777" w:rsidR="007767C2" w:rsidRPr="00850A76" w:rsidRDefault="007767C2" w:rsidP="003A6B93">
            <w:pPr>
              <w:pStyle w:val="TableText"/>
              <w:jc w:val="center"/>
              <w:rPr>
                <w:rFonts w:cs="Times New Roman"/>
                <w:color w:val="000000" w:themeColor="text1"/>
                <w:sz w:val="22"/>
                <w:szCs w:val="22"/>
              </w:rPr>
            </w:pPr>
            <w:r w:rsidRPr="00850A76">
              <w:rPr>
                <w:color w:val="000000" w:themeColor="text1"/>
                <w:sz w:val="22"/>
              </w:rPr>
              <w:t>34***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0F848" w14:textId="77777777" w:rsidR="007767C2" w:rsidRPr="00850A76" w:rsidRDefault="007767C2" w:rsidP="003A6B93">
            <w:pPr>
              <w:pStyle w:val="TableText"/>
              <w:jc w:val="center"/>
              <w:rPr>
                <w:rFonts w:cs="Times New Roman"/>
                <w:color w:val="000000" w:themeColor="text1"/>
                <w:sz w:val="22"/>
                <w:szCs w:val="22"/>
              </w:rPr>
            </w:pPr>
            <w:r w:rsidRPr="00850A76">
              <w:rPr>
                <w:rFonts w:cs="Times New Roman"/>
                <w:color w:val="000000" w:themeColor="text1"/>
                <w:sz w:val="22"/>
                <w:szCs w:val="22"/>
              </w:rPr>
              <w:t>37***</w:t>
            </w:r>
          </w:p>
        </w:tc>
      </w:tr>
      <w:tr w:rsidR="007767C2" w:rsidRPr="00850A76" w14:paraId="09441DFA" w14:textId="77777777" w:rsidTr="002A2322">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C6351C0" w14:textId="77777777" w:rsidR="007767C2" w:rsidRPr="00850A76" w:rsidRDefault="007767C2" w:rsidP="003A6B93">
            <w:pPr>
              <w:pStyle w:val="TableText"/>
              <w:keepLines/>
              <w:jc w:val="center"/>
              <w:rPr>
                <w:rFonts w:cs="Times New Roman"/>
                <w:color w:val="000000" w:themeColor="text1"/>
                <w:sz w:val="22"/>
                <w:szCs w:val="22"/>
              </w:rPr>
            </w:pPr>
            <w:r w:rsidRPr="00850A76">
              <w:rPr>
                <w:rFonts w:eastAsia="MS Mincho"/>
                <w:b/>
                <w:color w:val="000000" w:themeColor="text1"/>
                <w:sz w:val="22"/>
                <w:szCs w:val="22"/>
              </w:rPr>
              <w:t>ORAL Strategy:</w:t>
            </w:r>
            <w:r w:rsidRPr="00850A76">
              <w:rPr>
                <w:color w:val="000000" w:themeColor="text1"/>
                <w:sz w:val="22"/>
                <w:szCs w:val="22"/>
              </w:rPr>
              <w:t xml:space="preserve"> </w:t>
            </w:r>
            <w:r w:rsidRPr="00850A76">
              <w:rPr>
                <w:b/>
                <w:color w:val="000000" w:themeColor="text1"/>
                <w:sz w:val="22"/>
              </w:rPr>
              <w:t xml:space="preserve">Riittämätön vaste </w:t>
            </w:r>
            <w:r w:rsidRPr="00850A76">
              <w:rPr>
                <w:rFonts w:eastAsia="MS Mincho"/>
                <w:b/>
                <w:color w:val="000000" w:themeColor="text1"/>
                <w:sz w:val="22"/>
                <w:szCs w:val="22"/>
              </w:rPr>
              <w:t>MTX:iin</w:t>
            </w:r>
          </w:p>
        </w:tc>
      </w:tr>
      <w:tr w:rsidR="007767C2" w:rsidRPr="00850A76" w14:paraId="6AB52386" w14:textId="77777777">
        <w:trPr>
          <w:cantSplit/>
        </w:trPr>
        <w:tc>
          <w:tcPr>
            <w:tcW w:w="1382" w:type="dxa"/>
            <w:tcBorders>
              <w:left w:val="single" w:sz="4" w:space="0" w:color="auto"/>
              <w:bottom w:val="single" w:sz="4" w:space="0" w:color="auto"/>
              <w:right w:val="single" w:sz="4" w:space="0" w:color="auto"/>
            </w:tcBorders>
            <w:shd w:val="clear" w:color="auto" w:fill="auto"/>
            <w:vAlign w:val="center"/>
          </w:tcPr>
          <w:p w14:paraId="153EB09A" w14:textId="77777777" w:rsidR="007767C2" w:rsidRPr="00850A76" w:rsidRDefault="007767C2" w:rsidP="003A6B93">
            <w:pPr>
              <w:pStyle w:val="TableText"/>
              <w:keepLines/>
              <w:rPr>
                <w:rFonts w:cs="Times New Roman"/>
                <w:color w:val="000000" w:themeColor="text1"/>
                <w:sz w:val="22"/>
                <w:szCs w:val="22"/>
              </w:rPr>
            </w:pPr>
            <w:r w:rsidRPr="00850A76">
              <w:rPr>
                <w:b/>
                <w:color w:val="000000" w:themeColor="text1"/>
                <w:sz w:val="22"/>
              </w:rPr>
              <w:t>Pääte-tapahtuma</w:t>
            </w:r>
          </w:p>
        </w:tc>
        <w:tc>
          <w:tcPr>
            <w:tcW w:w="1417" w:type="dxa"/>
            <w:tcBorders>
              <w:top w:val="single" w:sz="4" w:space="0" w:color="auto"/>
              <w:left w:val="single" w:sz="4" w:space="0" w:color="auto"/>
              <w:bottom w:val="single" w:sz="4" w:space="0" w:color="auto"/>
              <w:right w:val="single" w:sz="4" w:space="0" w:color="auto"/>
            </w:tcBorders>
            <w:vAlign w:val="center"/>
          </w:tcPr>
          <w:p w14:paraId="2109C0F0" w14:textId="77777777" w:rsidR="007767C2" w:rsidRPr="00850A76" w:rsidRDefault="007767C2" w:rsidP="003A6B93">
            <w:pPr>
              <w:pStyle w:val="TableText"/>
              <w:keepLines/>
              <w:jc w:val="center"/>
              <w:rPr>
                <w:color w:val="000000" w:themeColor="text1"/>
                <w:sz w:val="22"/>
              </w:rPr>
            </w:pPr>
            <w:r w:rsidRPr="00850A76">
              <w:rPr>
                <w:rFonts w:eastAsia="MS Mincho"/>
                <w:b/>
                <w:color w:val="000000" w:themeColor="text1"/>
                <w:sz w:val="22"/>
                <w:szCs w:val="22"/>
              </w:rPr>
              <w:t>Aika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3B8B7C" w14:textId="77777777" w:rsidR="007767C2" w:rsidRPr="00850A76" w:rsidRDefault="007767C2" w:rsidP="003A6B93">
            <w:pPr>
              <w:keepLines/>
              <w:pageBreakBefore/>
              <w:tabs>
                <w:tab w:val="clear" w:pos="567"/>
              </w:tabs>
              <w:spacing w:line="240" w:lineRule="auto"/>
              <w:jc w:val="center"/>
              <w:rPr>
                <w:rFonts w:eastAsia="MS Mincho"/>
                <w:b/>
                <w:color w:val="000000" w:themeColor="text1"/>
                <w:szCs w:val="22"/>
                <w:lang w:val="da-DK"/>
              </w:rPr>
            </w:pPr>
            <w:r w:rsidRPr="00850A76">
              <w:rPr>
                <w:rFonts w:eastAsia="MS Mincho"/>
                <w:b/>
                <w:color w:val="000000" w:themeColor="text1"/>
                <w:szCs w:val="22"/>
                <w:lang w:val="da-DK"/>
              </w:rPr>
              <w:t>Tofasitinibi 5 mg x 2/vrk</w:t>
            </w:r>
          </w:p>
          <w:p w14:paraId="1D62D4CA" w14:textId="77777777" w:rsidR="007767C2" w:rsidRPr="00850A76" w:rsidRDefault="007767C2" w:rsidP="003A6B93">
            <w:pPr>
              <w:pStyle w:val="TableText"/>
              <w:keepLines/>
              <w:jc w:val="center"/>
              <w:rPr>
                <w:color w:val="000000" w:themeColor="text1"/>
                <w:sz w:val="22"/>
                <w:lang w:val="da-DK"/>
              </w:rPr>
            </w:pPr>
            <w:r w:rsidRPr="00850A76">
              <w:rPr>
                <w:rFonts w:eastAsia="MS Mincho"/>
                <w:b/>
                <w:color w:val="000000" w:themeColor="text1"/>
                <w:sz w:val="22"/>
                <w:szCs w:val="22"/>
                <w:lang w:val="da-DK"/>
              </w:rPr>
              <w:t>N</w:t>
            </w:r>
            <w:r w:rsidRPr="00850A76">
              <w:rPr>
                <w:rFonts w:eastAsia="MS Mincho"/>
                <w:color w:val="000000" w:themeColor="text1"/>
                <w:sz w:val="22"/>
                <w:szCs w:val="22"/>
                <w:lang w:val="da-DK"/>
              </w:rPr>
              <w:t> </w:t>
            </w:r>
            <w:r w:rsidRPr="00850A76">
              <w:rPr>
                <w:rFonts w:eastAsia="MS Mincho"/>
                <w:b/>
                <w:color w:val="000000" w:themeColor="text1"/>
                <w:sz w:val="22"/>
                <w:szCs w:val="22"/>
                <w:lang w:val="da-DK"/>
              </w:rPr>
              <w:t>= 384</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89FA75" w14:textId="77777777" w:rsidR="007767C2" w:rsidRPr="00850A76" w:rsidRDefault="007767C2" w:rsidP="003A6B93">
            <w:pPr>
              <w:keepLines/>
              <w:pageBreakBefore/>
              <w:tabs>
                <w:tab w:val="clear" w:pos="567"/>
              </w:tabs>
              <w:spacing w:line="240" w:lineRule="auto"/>
              <w:jc w:val="center"/>
              <w:rPr>
                <w:rFonts w:eastAsia="MS Mincho"/>
                <w:b/>
                <w:color w:val="000000" w:themeColor="text1"/>
                <w:szCs w:val="22"/>
                <w:lang w:val="da-DK"/>
              </w:rPr>
            </w:pPr>
            <w:r w:rsidRPr="00850A76">
              <w:rPr>
                <w:rFonts w:eastAsia="MS Mincho"/>
                <w:b/>
                <w:color w:val="000000" w:themeColor="text1"/>
                <w:szCs w:val="22"/>
                <w:lang w:val="da-DK"/>
              </w:rPr>
              <w:t>Tofasitinibi 5 mg x 2/vrk</w:t>
            </w:r>
          </w:p>
          <w:p w14:paraId="0F5A59BC" w14:textId="77777777" w:rsidR="007767C2" w:rsidRPr="00850A76" w:rsidRDefault="007767C2" w:rsidP="003A6B93">
            <w:pPr>
              <w:keepLines/>
              <w:pageBreakBefore/>
              <w:tabs>
                <w:tab w:val="clear" w:pos="567"/>
              </w:tabs>
              <w:spacing w:line="240" w:lineRule="auto"/>
              <w:jc w:val="center"/>
              <w:rPr>
                <w:rFonts w:eastAsia="MS Mincho"/>
                <w:b/>
                <w:color w:val="000000" w:themeColor="text1"/>
                <w:szCs w:val="22"/>
                <w:lang w:val="da-DK"/>
              </w:rPr>
            </w:pPr>
            <w:r w:rsidRPr="00850A76">
              <w:rPr>
                <w:rFonts w:eastAsia="MS Mincho"/>
                <w:b/>
                <w:color w:val="000000" w:themeColor="text1"/>
                <w:szCs w:val="22"/>
                <w:lang w:val="da-DK"/>
              </w:rPr>
              <w:t xml:space="preserve"> + MTX</w:t>
            </w:r>
          </w:p>
          <w:p w14:paraId="18314542" w14:textId="77777777" w:rsidR="007767C2" w:rsidRPr="00850A76" w:rsidRDefault="007767C2" w:rsidP="003A6B93">
            <w:pPr>
              <w:pStyle w:val="TableText"/>
              <w:keepLines/>
              <w:jc w:val="center"/>
              <w:rPr>
                <w:color w:val="000000" w:themeColor="text1"/>
                <w:sz w:val="22"/>
                <w:lang w:val="da-DK"/>
              </w:rPr>
            </w:pPr>
            <w:r w:rsidRPr="00850A76">
              <w:rPr>
                <w:rFonts w:eastAsia="MS Mincho"/>
                <w:b/>
                <w:color w:val="000000" w:themeColor="text1"/>
                <w:sz w:val="22"/>
                <w:szCs w:val="22"/>
                <w:lang w:val="da-DK"/>
              </w:rPr>
              <w:t>N = 376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3AC527" w14:textId="77777777" w:rsidR="007767C2" w:rsidRPr="00850A76" w:rsidRDefault="007767C2" w:rsidP="003A6B93">
            <w:pPr>
              <w:keepLines/>
              <w:pageBreakBefore/>
              <w:tabs>
                <w:tab w:val="clear" w:pos="567"/>
              </w:tabs>
              <w:spacing w:line="240" w:lineRule="auto"/>
              <w:jc w:val="center"/>
              <w:rPr>
                <w:rFonts w:eastAsia="MS Mincho"/>
                <w:b/>
                <w:color w:val="000000" w:themeColor="text1"/>
                <w:szCs w:val="22"/>
                <w:lang w:val="en-US"/>
              </w:rPr>
            </w:pPr>
            <w:r w:rsidRPr="00850A76">
              <w:rPr>
                <w:rFonts w:eastAsia="MS Mincho"/>
                <w:b/>
                <w:color w:val="000000" w:themeColor="text1"/>
                <w:szCs w:val="22"/>
                <w:lang w:val="en-US"/>
              </w:rPr>
              <w:t>Adalimumabi</w:t>
            </w:r>
          </w:p>
          <w:p w14:paraId="2AAA2A48" w14:textId="77777777" w:rsidR="007767C2" w:rsidRPr="00850A76" w:rsidRDefault="007767C2" w:rsidP="003A6B93">
            <w:pPr>
              <w:keepLines/>
              <w:pageBreakBefore/>
              <w:tabs>
                <w:tab w:val="clear" w:pos="567"/>
              </w:tabs>
              <w:spacing w:line="240" w:lineRule="auto"/>
              <w:jc w:val="center"/>
              <w:rPr>
                <w:rFonts w:eastAsia="MS Mincho"/>
                <w:b/>
                <w:color w:val="000000" w:themeColor="text1"/>
                <w:szCs w:val="22"/>
                <w:lang w:val="en-US"/>
              </w:rPr>
            </w:pPr>
            <w:r w:rsidRPr="00850A76">
              <w:rPr>
                <w:rFonts w:eastAsia="MS Mincho"/>
                <w:b/>
                <w:color w:val="000000" w:themeColor="text1"/>
                <w:szCs w:val="22"/>
                <w:lang w:val="en-US"/>
              </w:rPr>
              <w:t xml:space="preserve"> + MTX</w:t>
            </w:r>
          </w:p>
          <w:p w14:paraId="5D24E013" w14:textId="77777777" w:rsidR="007767C2" w:rsidRPr="00850A76" w:rsidRDefault="007767C2" w:rsidP="003A6B93">
            <w:pPr>
              <w:pStyle w:val="TableText"/>
              <w:keepLines/>
              <w:jc w:val="center"/>
              <w:rPr>
                <w:rFonts w:cs="Times New Roman"/>
                <w:color w:val="000000" w:themeColor="text1"/>
                <w:sz w:val="22"/>
                <w:szCs w:val="22"/>
              </w:rPr>
            </w:pPr>
            <w:r w:rsidRPr="00850A76">
              <w:rPr>
                <w:rFonts w:eastAsia="MS Mincho"/>
                <w:b/>
                <w:color w:val="000000" w:themeColor="text1"/>
                <w:sz w:val="22"/>
                <w:szCs w:val="22"/>
              </w:rPr>
              <w:t>N = 386</w:t>
            </w:r>
          </w:p>
        </w:tc>
      </w:tr>
      <w:tr w:rsidR="007767C2" w:rsidRPr="00850A76" w14:paraId="0D9A5F8D" w14:textId="77777777">
        <w:trPr>
          <w:cantSplit/>
        </w:trPr>
        <w:tc>
          <w:tcPr>
            <w:tcW w:w="1382" w:type="dxa"/>
            <w:vMerge w:val="restart"/>
            <w:tcBorders>
              <w:left w:val="single" w:sz="4" w:space="0" w:color="auto"/>
              <w:right w:val="single" w:sz="4" w:space="0" w:color="auto"/>
            </w:tcBorders>
            <w:shd w:val="clear" w:color="auto" w:fill="auto"/>
            <w:vAlign w:val="center"/>
          </w:tcPr>
          <w:p w14:paraId="4220B7BA" w14:textId="77777777" w:rsidR="007767C2" w:rsidRPr="00850A76" w:rsidRDefault="007767C2" w:rsidP="003A6B93">
            <w:pPr>
              <w:pStyle w:val="TableText"/>
              <w:keepLines/>
              <w:rPr>
                <w:rFonts w:cs="Times New Roman"/>
                <w:color w:val="000000" w:themeColor="text1"/>
                <w:sz w:val="22"/>
                <w:szCs w:val="22"/>
              </w:rPr>
            </w:pPr>
            <w:r w:rsidRPr="00850A76">
              <w:rPr>
                <w:rFonts w:cs="Times New Roman"/>
                <w:color w:val="000000" w:themeColor="text1"/>
                <w:sz w:val="22"/>
                <w:szCs w:val="22"/>
              </w:rPr>
              <w:t>ACR20</w:t>
            </w:r>
          </w:p>
        </w:tc>
        <w:tc>
          <w:tcPr>
            <w:tcW w:w="1417" w:type="dxa"/>
            <w:tcBorders>
              <w:top w:val="single" w:sz="4" w:space="0" w:color="auto"/>
              <w:left w:val="single" w:sz="4" w:space="0" w:color="auto"/>
              <w:bottom w:val="single" w:sz="4" w:space="0" w:color="auto"/>
              <w:right w:val="single" w:sz="4" w:space="0" w:color="auto"/>
            </w:tcBorders>
            <w:vAlign w:val="center"/>
          </w:tcPr>
          <w:p w14:paraId="7C35318F" w14:textId="77777777" w:rsidR="007767C2" w:rsidRPr="00850A76" w:rsidRDefault="007767C2" w:rsidP="003A6B93">
            <w:pPr>
              <w:pStyle w:val="TableText"/>
              <w:keepLines/>
              <w:jc w:val="center"/>
              <w:rPr>
                <w:color w:val="000000" w:themeColor="text1"/>
                <w:sz w:val="22"/>
              </w:rPr>
            </w:pPr>
            <w:r w:rsidRPr="00850A76">
              <w:rPr>
                <w:color w:val="000000" w:themeColor="text1"/>
                <w:sz w:val="22"/>
              </w:rPr>
              <w:t>Kuukausi </w:t>
            </w:r>
            <w:r w:rsidRPr="00850A76">
              <w:rPr>
                <w:color w:val="000000" w:themeColor="text1"/>
                <w:sz w:val="22"/>
                <w:szCs w:val="22"/>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BB36BC" w14:textId="77777777" w:rsidR="007767C2" w:rsidRPr="00850A76" w:rsidRDefault="007767C2" w:rsidP="003A6B93">
            <w:pPr>
              <w:pStyle w:val="TableText"/>
              <w:keepLines/>
              <w:jc w:val="center"/>
              <w:rPr>
                <w:color w:val="000000" w:themeColor="text1"/>
                <w:sz w:val="22"/>
              </w:rPr>
            </w:pPr>
            <w:r w:rsidRPr="00850A76">
              <w:rPr>
                <w:rFonts w:eastAsia="MS Mincho"/>
                <w:color w:val="000000" w:themeColor="text1"/>
                <w:sz w:val="22"/>
                <w:szCs w:val="22"/>
              </w:rPr>
              <w:t>62,50</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6C2F8078" w14:textId="77777777" w:rsidR="007767C2" w:rsidRPr="00850A76" w:rsidRDefault="007767C2" w:rsidP="003A6B93">
            <w:pPr>
              <w:pStyle w:val="TableText"/>
              <w:keepLines/>
              <w:jc w:val="center"/>
              <w:rPr>
                <w:color w:val="000000" w:themeColor="text1"/>
                <w:sz w:val="22"/>
              </w:rPr>
            </w:pPr>
            <w:r w:rsidRPr="00850A76">
              <w:rPr>
                <w:color w:val="000000" w:themeColor="text1"/>
                <w:sz w:val="22"/>
              </w:rPr>
              <w:t>70,48ǂ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756061F1" w14:textId="77777777" w:rsidR="007767C2" w:rsidRPr="00850A76" w:rsidRDefault="007767C2" w:rsidP="003A6B93">
            <w:pPr>
              <w:pStyle w:val="TableText"/>
              <w:keepLines/>
              <w:jc w:val="center"/>
              <w:rPr>
                <w:rFonts w:cs="Times New Roman"/>
                <w:color w:val="000000" w:themeColor="text1"/>
                <w:sz w:val="22"/>
                <w:szCs w:val="22"/>
              </w:rPr>
            </w:pPr>
            <w:r w:rsidRPr="00850A76">
              <w:rPr>
                <w:color w:val="000000" w:themeColor="text1"/>
                <w:sz w:val="22"/>
              </w:rPr>
              <w:t>69,17</w:t>
            </w:r>
          </w:p>
        </w:tc>
      </w:tr>
      <w:tr w:rsidR="007767C2" w:rsidRPr="00850A76" w14:paraId="7016A24A" w14:textId="77777777">
        <w:trPr>
          <w:cantSplit/>
        </w:trPr>
        <w:tc>
          <w:tcPr>
            <w:tcW w:w="1382" w:type="dxa"/>
            <w:vMerge/>
            <w:tcBorders>
              <w:left w:val="single" w:sz="4" w:space="0" w:color="auto"/>
              <w:right w:val="single" w:sz="4" w:space="0" w:color="auto"/>
            </w:tcBorders>
            <w:shd w:val="clear" w:color="auto" w:fill="auto"/>
            <w:vAlign w:val="center"/>
          </w:tcPr>
          <w:p w14:paraId="76506795" w14:textId="77777777" w:rsidR="007767C2" w:rsidRPr="00850A76" w:rsidRDefault="007767C2" w:rsidP="003A6B93">
            <w:pPr>
              <w:pStyle w:val="TableT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5A2A449" w14:textId="77777777" w:rsidR="007767C2" w:rsidRPr="00850A76" w:rsidRDefault="007767C2" w:rsidP="003A6B93">
            <w:pPr>
              <w:pStyle w:val="TableText"/>
              <w:keepLines/>
              <w:jc w:val="center"/>
              <w:rPr>
                <w:color w:val="000000" w:themeColor="text1"/>
                <w:sz w:val="22"/>
              </w:rPr>
            </w:pPr>
            <w:r w:rsidRPr="00850A76">
              <w:rPr>
                <w:color w:val="000000" w:themeColor="text1"/>
                <w:sz w:val="22"/>
              </w:rPr>
              <w:t>Kuukausi </w:t>
            </w:r>
            <w:r w:rsidRPr="00850A76">
              <w:rPr>
                <w:color w:val="000000" w:themeColor="text1"/>
                <w:sz w:val="22"/>
                <w:szCs w:val="22"/>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854063" w14:textId="77777777" w:rsidR="007767C2" w:rsidRPr="00850A76" w:rsidRDefault="007767C2" w:rsidP="003A6B93">
            <w:pPr>
              <w:pStyle w:val="TableText"/>
              <w:keepLines/>
              <w:jc w:val="center"/>
              <w:rPr>
                <w:color w:val="000000" w:themeColor="text1"/>
                <w:sz w:val="22"/>
              </w:rPr>
            </w:pPr>
            <w:r w:rsidRPr="00850A76">
              <w:rPr>
                <w:rFonts w:eastAsia="MS Mincho"/>
                <w:color w:val="000000" w:themeColor="text1"/>
                <w:sz w:val="22"/>
                <w:szCs w:val="22"/>
              </w:rPr>
              <w:t>62,84</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5203F4D3" w14:textId="77777777" w:rsidR="007767C2" w:rsidRPr="00850A76" w:rsidRDefault="007767C2" w:rsidP="003A6B93">
            <w:pPr>
              <w:pStyle w:val="TableText"/>
              <w:keepLines/>
              <w:jc w:val="center"/>
              <w:rPr>
                <w:color w:val="000000" w:themeColor="text1"/>
                <w:sz w:val="22"/>
              </w:rPr>
            </w:pPr>
            <w:r w:rsidRPr="00850A76">
              <w:rPr>
                <w:color w:val="000000" w:themeColor="text1"/>
                <w:sz w:val="22"/>
              </w:rPr>
              <w:t>73,14ǂ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7CD41AD7" w14:textId="77777777" w:rsidR="007767C2" w:rsidRPr="00850A76" w:rsidRDefault="007767C2" w:rsidP="003A6B93">
            <w:pPr>
              <w:pStyle w:val="TableText"/>
              <w:keepLines/>
              <w:jc w:val="center"/>
              <w:rPr>
                <w:rFonts w:cs="Times New Roman"/>
                <w:color w:val="000000" w:themeColor="text1"/>
                <w:sz w:val="22"/>
                <w:szCs w:val="22"/>
              </w:rPr>
            </w:pPr>
            <w:r w:rsidRPr="00850A76">
              <w:rPr>
                <w:color w:val="000000" w:themeColor="text1"/>
                <w:sz w:val="22"/>
              </w:rPr>
              <w:t>70,98</w:t>
            </w:r>
          </w:p>
        </w:tc>
      </w:tr>
      <w:tr w:rsidR="007767C2" w:rsidRPr="00850A76" w14:paraId="0C6C40AD" w14:textId="77777777">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2F5CD836" w14:textId="77777777" w:rsidR="007767C2" w:rsidRPr="00850A76" w:rsidRDefault="007767C2" w:rsidP="003A6B93">
            <w:pPr>
              <w:pStyle w:val="TableT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7DF55AE" w14:textId="77777777" w:rsidR="007767C2" w:rsidRPr="00850A76" w:rsidRDefault="007767C2" w:rsidP="003A6B93">
            <w:pPr>
              <w:pStyle w:val="TableText"/>
              <w:keepLines/>
              <w:jc w:val="center"/>
              <w:rPr>
                <w:color w:val="000000" w:themeColor="text1"/>
                <w:sz w:val="22"/>
              </w:rPr>
            </w:pPr>
            <w:r w:rsidRPr="00850A76">
              <w:rPr>
                <w:color w:val="000000" w:themeColor="text1"/>
                <w:sz w:val="22"/>
              </w:rPr>
              <w:t>Kuukausi </w:t>
            </w:r>
            <w:r w:rsidRPr="00850A76">
              <w:rPr>
                <w:color w:val="000000" w:themeColor="text1"/>
                <w:sz w:val="22"/>
                <w:szCs w:val="22"/>
              </w:rPr>
              <w:t>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E6A151" w14:textId="77777777" w:rsidR="007767C2" w:rsidRPr="00850A76" w:rsidRDefault="007767C2" w:rsidP="003A6B93">
            <w:pPr>
              <w:pStyle w:val="TableText"/>
              <w:keepLines/>
              <w:jc w:val="center"/>
              <w:rPr>
                <w:color w:val="000000" w:themeColor="text1"/>
                <w:sz w:val="22"/>
              </w:rPr>
            </w:pPr>
            <w:r w:rsidRPr="00850A76">
              <w:rPr>
                <w:rFonts w:eastAsia="MS Mincho"/>
                <w:color w:val="000000" w:themeColor="text1"/>
                <w:sz w:val="22"/>
                <w:szCs w:val="22"/>
              </w:rPr>
              <w:t>61,72</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43C7879A" w14:textId="77777777" w:rsidR="007767C2" w:rsidRPr="00850A76" w:rsidRDefault="007767C2" w:rsidP="003A6B93">
            <w:pPr>
              <w:pStyle w:val="TableText"/>
              <w:keepLines/>
              <w:jc w:val="center"/>
              <w:rPr>
                <w:color w:val="000000" w:themeColor="text1"/>
                <w:sz w:val="22"/>
              </w:rPr>
            </w:pPr>
            <w:r w:rsidRPr="00850A76">
              <w:rPr>
                <w:color w:val="000000" w:themeColor="text1"/>
                <w:sz w:val="22"/>
              </w:rPr>
              <w:t>70,21ǂ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8A9FD6E" w14:textId="77777777" w:rsidR="007767C2" w:rsidRPr="00850A76" w:rsidRDefault="007767C2" w:rsidP="003A6B93">
            <w:pPr>
              <w:pStyle w:val="TableText"/>
              <w:keepLines/>
              <w:jc w:val="center"/>
              <w:rPr>
                <w:rFonts w:cs="Times New Roman"/>
                <w:color w:val="000000" w:themeColor="text1"/>
                <w:sz w:val="22"/>
                <w:szCs w:val="22"/>
              </w:rPr>
            </w:pPr>
            <w:r w:rsidRPr="00850A76">
              <w:rPr>
                <w:color w:val="000000" w:themeColor="text1"/>
                <w:sz w:val="22"/>
              </w:rPr>
              <w:t>67,62</w:t>
            </w:r>
          </w:p>
        </w:tc>
      </w:tr>
      <w:tr w:rsidR="007767C2" w:rsidRPr="00850A76" w14:paraId="56F37E33" w14:textId="77777777">
        <w:trPr>
          <w:cantSplit/>
        </w:trPr>
        <w:tc>
          <w:tcPr>
            <w:tcW w:w="1382" w:type="dxa"/>
            <w:vMerge w:val="restart"/>
            <w:tcBorders>
              <w:left w:val="single" w:sz="4" w:space="0" w:color="auto"/>
              <w:right w:val="single" w:sz="4" w:space="0" w:color="auto"/>
            </w:tcBorders>
            <w:shd w:val="clear" w:color="auto" w:fill="auto"/>
            <w:vAlign w:val="center"/>
          </w:tcPr>
          <w:p w14:paraId="2FF9ECEA" w14:textId="77777777" w:rsidR="007767C2" w:rsidRPr="00850A76" w:rsidRDefault="007767C2" w:rsidP="003A6B93">
            <w:pPr>
              <w:pStyle w:val="TableText"/>
              <w:keepLines/>
              <w:rPr>
                <w:rFonts w:cs="Times New Roman"/>
                <w:color w:val="000000" w:themeColor="text1"/>
                <w:sz w:val="22"/>
                <w:szCs w:val="22"/>
              </w:rPr>
            </w:pPr>
            <w:r w:rsidRPr="00850A76">
              <w:rPr>
                <w:rFonts w:cs="Times New Roman"/>
                <w:color w:val="000000" w:themeColor="text1"/>
                <w:sz w:val="22"/>
                <w:szCs w:val="22"/>
              </w:rPr>
              <w:t>ACR50</w:t>
            </w:r>
          </w:p>
        </w:tc>
        <w:tc>
          <w:tcPr>
            <w:tcW w:w="1417" w:type="dxa"/>
            <w:tcBorders>
              <w:top w:val="single" w:sz="4" w:space="0" w:color="auto"/>
              <w:left w:val="single" w:sz="4" w:space="0" w:color="auto"/>
              <w:bottom w:val="single" w:sz="4" w:space="0" w:color="auto"/>
              <w:right w:val="single" w:sz="4" w:space="0" w:color="auto"/>
            </w:tcBorders>
            <w:vAlign w:val="center"/>
          </w:tcPr>
          <w:p w14:paraId="22028C19" w14:textId="77777777" w:rsidR="007767C2" w:rsidRPr="00850A76" w:rsidRDefault="007767C2" w:rsidP="003A6B93">
            <w:pPr>
              <w:pStyle w:val="TableText"/>
              <w:keepLines/>
              <w:jc w:val="center"/>
              <w:rPr>
                <w:color w:val="000000" w:themeColor="text1"/>
                <w:sz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C572AC" w14:textId="77777777" w:rsidR="007767C2" w:rsidRPr="00850A76" w:rsidRDefault="007767C2" w:rsidP="003A6B93">
            <w:pPr>
              <w:pStyle w:val="TableText"/>
              <w:keepLines/>
              <w:jc w:val="center"/>
              <w:rPr>
                <w:color w:val="000000" w:themeColor="text1"/>
                <w:sz w:val="22"/>
              </w:rPr>
            </w:pPr>
            <w:r w:rsidRPr="00850A76">
              <w:rPr>
                <w:rFonts w:eastAsia="MS Mincho"/>
                <w:color w:val="000000" w:themeColor="text1"/>
                <w:sz w:val="22"/>
                <w:szCs w:val="22"/>
              </w:rPr>
              <w:t>31,51</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6FCD1749" w14:textId="77777777" w:rsidR="007767C2" w:rsidRPr="00850A76" w:rsidRDefault="007767C2" w:rsidP="003A6B93">
            <w:pPr>
              <w:pStyle w:val="TableText"/>
              <w:keepLines/>
              <w:jc w:val="center"/>
              <w:rPr>
                <w:color w:val="000000" w:themeColor="text1"/>
                <w:sz w:val="22"/>
              </w:rPr>
            </w:pPr>
            <w:r w:rsidRPr="00850A76">
              <w:rPr>
                <w:color w:val="000000" w:themeColor="text1"/>
                <w:sz w:val="22"/>
              </w:rPr>
              <w:t>40,96ǂ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2A032D74" w14:textId="77777777" w:rsidR="007767C2" w:rsidRPr="00850A76" w:rsidRDefault="007767C2" w:rsidP="003A6B93">
            <w:pPr>
              <w:pStyle w:val="TableText"/>
              <w:keepLines/>
              <w:jc w:val="center"/>
              <w:rPr>
                <w:rFonts w:cs="Times New Roman"/>
                <w:color w:val="000000" w:themeColor="text1"/>
                <w:sz w:val="22"/>
                <w:szCs w:val="22"/>
              </w:rPr>
            </w:pPr>
            <w:r w:rsidRPr="00850A76">
              <w:rPr>
                <w:color w:val="000000" w:themeColor="text1"/>
                <w:sz w:val="22"/>
              </w:rPr>
              <w:t>37,31</w:t>
            </w:r>
          </w:p>
        </w:tc>
      </w:tr>
      <w:tr w:rsidR="007767C2" w:rsidRPr="00850A76" w14:paraId="546E35AC" w14:textId="77777777">
        <w:trPr>
          <w:cantSplit/>
        </w:trPr>
        <w:tc>
          <w:tcPr>
            <w:tcW w:w="1382" w:type="dxa"/>
            <w:vMerge/>
            <w:tcBorders>
              <w:left w:val="single" w:sz="4" w:space="0" w:color="auto"/>
              <w:right w:val="single" w:sz="4" w:space="0" w:color="auto"/>
            </w:tcBorders>
            <w:shd w:val="clear" w:color="auto" w:fill="auto"/>
            <w:vAlign w:val="center"/>
          </w:tcPr>
          <w:p w14:paraId="563D5A2B" w14:textId="77777777" w:rsidR="007767C2" w:rsidRPr="00850A76" w:rsidRDefault="007767C2" w:rsidP="003A6B93">
            <w:pPr>
              <w:pStyle w:val="TableT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AB91631" w14:textId="77777777" w:rsidR="007767C2" w:rsidRPr="00850A76" w:rsidRDefault="007767C2" w:rsidP="003A6B93">
            <w:pPr>
              <w:pStyle w:val="TableText"/>
              <w:keepLines/>
              <w:jc w:val="center"/>
              <w:rPr>
                <w:color w:val="000000" w:themeColor="text1"/>
                <w:sz w:val="22"/>
              </w:rPr>
            </w:pPr>
            <w:r w:rsidRPr="00850A76">
              <w:rPr>
                <w:color w:val="000000" w:themeColor="text1"/>
                <w:sz w:val="22"/>
              </w:rPr>
              <w:t>Kuukausi </w:t>
            </w:r>
            <w:r w:rsidRPr="00850A76">
              <w:rPr>
                <w:color w:val="000000" w:themeColor="text1"/>
                <w:sz w:val="22"/>
                <w:szCs w:val="22"/>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94FEDC" w14:textId="77777777" w:rsidR="007767C2" w:rsidRPr="00850A76" w:rsidRDefault="007767C2" w:rsidP="003A6B93">
            <w:pPr>
              <w:pStyle w:val="TableText"/>
              <w:keepLines/>
              <w:jc w:val="center"/>
              <w:rPr>
                <w:color w:val="000000" w:themeColor="text1"/>
                <w:sz w:val="22"/>
              </w:rPr>
            </w:pPr>
            <w:r w:rsidRPr="00850A76">
              <w:rPr>
                <w:rFonts w:eastAsia="MS Mincho"/>
                <w:color w:val="000000" w:themeColor="text1"/>
                <w:sz w:val="22"/>
                <w:szCs w:val="22"/>
              </w:rPr>
              <w:t>38,28</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64022C70" w14:textId="77777777" w:rsidR="007767C2" w:rsidRPr="00850A76" w:rsidRDefault="007767C2" w:rsidP="003A6B93">
            <w:pPr>
              <w:pStyle w:val="TableText"/>
              <w:keepLines/>
              <w:jc w:val="center"/>
              <w:rPr>
                <w:color w:val="000000" w:themeColor="text1"/>
                <w:sz w:val="22"/>
              </w:rPr>
            </w:pPr>
            <w:r w:rsidRPr="00850A76">
              <w:rPr>
                <w:color w:val="000000" w:themeColor="text1"/>
                <w:sz w:val="22"/>
              </w:rPr>
              <w:t>46,01ǂ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426FC1E5" w14:textId="77777777" w:rsidR="007767C2" w:rsidRPr="00850A76" w:rsidRDefault="007767C2" w:rsidP="003A6B93">
            <w:pPr>
              <w:pStyle w:val="TableText"/>
              <w:keepLines/>
              <w:jc w:val="center"/>
              <w:rPr>
                <w:rFonts w:cs="Times New Roman"/>
                <w:color w:val="000000" w:themeColor="text1"/>
                <w:sz w:val="22"/>
                <w:szCs w:val="22"/>
              </w:rPr>
            </w:pPr>
            <w:r w:rsidRPr="00850A76">
              <w:rPr>
                <w:color w:val="000000" w:themeColor="text1"/>
                <w:sz w:val="22"/>
              </w:rPr>
              <w:t>43,78</w:t>
            </w:r>
          </w:p>
        </w:tc>
      </w:tr>
      <w:tr w:rsidR="007767C2" w:rsidRPr="00850A76" w14:paraId="066AAB30" w14:textId="77777777">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230DEC44" w14:textId="77777777" w:rsidR="007767C2" w:rsidRPr="00850A76" w:rsidRDefault="007767C2" w:rsidP="003A6B93">
            <w:pPr>
              <w:pStyle w:val="TableT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82DABF1" w14:textId="77777777" w:rsidR="007767C2" w:rsidRPr="00850A76" w:rsidRDefault="007767C2" w:rsidP="003A6B93">
            <w:pPr>
              <w:pStyle w:val="TableText"/>
              <w:keepLines/>
              <w:jc w:val="center"/>
              <w:rPr>
                <w:color w:val="000000" w:themeColor="text1"/>
                <w:sz w:val="22"/>
              </w:rPr>
            </w:pPr>
            <w:r w:rsidRPr="00850A76">
              <w:rPr>
                <w:color w:val="000000" w:themeColor="text1"/>
                <w:sz w:val="22"/>
              </w:rPr>
              <w:t>Kuukausi </w:t>
            </w:r>
            <w:r w:rsidRPr="00850A76">
              <w:rPr>
                <w:color w:val="000000" w:themeColor="text1"/>
                <w:sz w:val="22"/>
                <w:szCs w:val="22"/>
              </w:rPr>
              <w:t>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2A2214" w14:textId="77777777" w:rsidR="007767C2" w:rsidRPr="00850A76" w:rsidRDefault="007767C2" w:rsidP="003A6B93">
            <w:pPr>
              <w:pStyle w:val="TableText"/>
              <w:keepLines/>
              <w:jc w:val="center"/>
              <w:rPr>
                <w:color w:val="000000" w:themeColor="text1"/>
                <w:sz w:val="22"/>
              </w:rPr>
            </w:pPr>
            <w:r w:rsidRPr="00850A76">
              <w:rPr>
                <w:rFonts w:eastAsia="MS Mincho"/>
                <w:color w:val="000000" w:themeColor="text1"/>
                <w:sz w:val="22"/>
                <w:szCs w:val="22"/>
              </w:rPr>
              <w:t>39,31</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5A6A37D3" w14:textId="77777777" w:rsidR="007767C2" w:rsidRPr="00850A76" w:rsidRDefault="007767C2" w:rsidP="003A6B93">
            <w:pPr>
              <w:pStyle w:val="TableText"/>
              <w:keepLines/>
              <w:jc w:val="center"/>
              <w:rPr>
                <w:color w:val="000000" w:themeColor="text1"/>
                <w:sz w:val="22"/>
              </w:rPr>
            </w:pPr>
            <w:r w:rsidRPr="00850A76">
              <w:rPr>
                <w:color w:val="000000" w:themeColor="text1"/>
                <w:sz w:val="22"/>
              </w:rPr>
              <w:t>47,61ǂ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37EC7C55" w14:textId="77777777" w:rsidR="007767C2" w:rsidRPr="00850A76" w:rsidRDefault="007767C2" w:rsidP="003A6B93">
            <w:pPr>
              <w:pStyle w:val="TableText"/>
              <w:keepLines/>
              <w:jc w:val="center"/>
              <w:rPr>
                <w:rFonts w:cs="Times New Roman"/>
                <w:color w:val="000000" w:themeColor="text1"/>
                <w:sz w:val="22"/>
                <w:szCs w:val="22"/>
              </w:rPr>
            </w:pPr>
            <w:r w:rsidRPr="00850A76">
              <w:rPr>
                <w:color w:val="000000" w:themeColor="text1"/>
                <w:sz w:val="22"/>
              </w:rPr>
              <w:t>45,85</w:t>
            </w:r>
          </w:p>
        </w:tc>
      </w:tr>
      <w:tr w:rsidR="007767C2" w:rsidRPr="00850A76" w14:paraId="6E333DAA" w14:textId="77777777">
        <w:trPr>
          <w:cantSplit/>
        </w:trPr>
        <w:tc>
          <w:tcPr>
            <w:tcW w:w="1382" w:type="dxa"/>
            <w:vMerge w:val="restart"/>
            <w:tcBorders>
              <w:left w:val="single" w:sz="4" w:space="0" w:color="auto"/>
              <w:right w:val="single" w:sz="4" w:space="0" w:color="auto"/>
            </w:tcBorders>
            <w:shd w:val="clear" w:color="auto" w:fill="auto"/>
            <w:vAlign w:val="center"/>
          </w:tcPr>
          <w:p w14:paraId="45360FE7" w14:textId="77777777" w:rsidR="007767C2" w:rsidRPr="00850A76" w:rsidRDefault="007767C2" w:rsidP="003A6B93">
            <w:pPr>
              <w:pStyle w:val="TableText"/>
              <w:keepLines/>
              <w:rPr>
                <w:rFonts w:cs="Times New Roman"/>
                <w:color w:val="000000" w:themeColor="text1"/>
                <w:sz w:val="22"/>
                <w:szCs w:val="22"/>
              </w:rPr>
            </w:pPr>
            <w:r w:rsidRPr="00850A76">
              <w:rPr>
                <w:rFonts w:cs="Times New Roman"/>
                <w:color w:val="000000" w:themeColor="text1"/>
                <w:sz w:val="22"/>
                <w:szCs w:val="22"/>
              </w:rPr>
              <w:t>ACR70</w:t>
            </w:r>
          </w:p>
        </w:tc>
        <w:tc>
          <w:tcPr>
            <w:tcW w:w="1417" w:type="dxa"/>
            <w:tcBorders>
              <w:top w:val="single" w:sz="4" w:space="0" w:color="auto"/>
              <w:left w:val="single" w:sz="4" w:space="0" w:color="auto"/>
              <w:bottom w:val="single" w:sz="4" w:space="0" w:color="auto"/>
              <w:right w:val="single" w:sz="4" w:space="0" w:color="auto"/>
            </w:tcBorders>
            <w:vAlign w:val="center"/>
          </w:tcPr>
          <w:p w14:paraId="460CE4FD" w14:textId="77777777" w:rsidR="007767C2" w:rsidRPr="00850A76" w:rsidRDefault="007767C2" w:rsidP="003A6B93">
            <w:pPr>
              <w:pStyle w:val="TableText"/>
              <w:keepLines/>
              <w:jc w:val="center"/>
              <w:rPr>
                <w:color w:val="000000" w:themeColor="text1"/>
                <w:sz w:val="22"/>
              </w:rPr>
            </w:pPr>
            <w:r w:rsidRPr="00850A76">
              <w:rPr>
                <w:color w:val="000000" w:themeColor="text1"/>
                <w:sz w:val="22"/>
              </w:rPr>
              <w:t>Kuukausi </w:t>
            </w:r>
            <w:r w:rsidRPr="00850A76">
              <w:rPr>
                <w:color w:val="000000" w:themeColor="text1"/>
                <w:sz w:val="22"/>
                <w:szCs w:val="22"/>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B9901A" w14:textId="77777777" w:rsidR="007767C2" w:rsidRPr="00850A76" w:rsidRDefault="007767C2" w:rsidP="003A6B93">
            <w:pPr>
              <w:pStyle w:val="TableText"/>
              <w:keepLines/>
              <w:jc w:val="center"/>
              <w:rPr>
                <w:color w:val="000000" w:themeColor="text1"/>
                <w:sz w:val="22"/>
              </w:rPr>
            </w:pPr>
            <w:r w:rsidRPr="00850A76">
              <w:rPr>
                <w:rFonts w:eastAsia="MS Mincho"/>
                <w:color w:val="000000" w:themeColor="text1"/>
                <w:sz w:val="22"/>
                <w:szCs w:val="22"/>
              </w:rPr>
              <w:t>13,54</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24DA3F9D" w14:textId="77777777" w:rsidR="007767C2" w:rsidRPr="00850A76" w:rsidRDefault="007767C2" w:rsidP="003A6B93">
            <w:pPr>
              <w:pStyle w:val="TableText"/>
              <w:keepLines/>
              <w:jc w:val="center"/>
              <w:rPr>
                <w:color w:val="000000" w:themeColor="text1"/>
                <w:sz w:val="22"/>
              </w:rPr>
            </w:pPr>
            <w:r w:rsidRPr="00850A76">
              <w:rPr>
                <w:color w:val="000000" w:themeColor="text1"/>
                <w:sz w:val="22"/>
              </w:rPr>
              <w:t>19,41ǂ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63C741C6" w14:textId="77777777" w:rsidR="007767C2" w:rsidRPr="00850A76" w:rsidRDefault="007767C2" w:rsidP="003A6B93">
            <w:pPr>
              <w:pStyle w:val="TableText"/>
              <w:keepLines/>
              <w:jc w:val="center"/>
              <w:rPr>
                <w:rFonts w:cs="Times New Roman"/>
                <w:color w:val="000000" w:themeColor="text1"/>
                <w:sz w:val="22"/>
                <w:szCs w:val="22"/>
              </w:rPr>
            </w:pPr>
            <w:r w:rsidRPr="00850A76">
              <w:rPr>
                <w:color w:val="000000" w:themeColor="text1"/>
                <w:sz w:val="22"/>
              </w:rPr>
              <w:t>14,51</w:t>
            </w:r>
          </w:p>
        </w:tc>
      </w:tr>
      <w:tr w:rsidR="007767C2" w:rsidRPr="00850A76" w14:paraId="2827AC2D" w14:textId="77777777">
        <w:trPr>
          <w:cantSplit/>
        </w:trPr>
        <w:tc>
          <w:tcPr>
            <w:tcW w:w="1382" w:type="dxa"/>
            <w:vMerge/>
            <w:tcBorders>
              <w:left w:val="single" w:sz="4" w:space="0" w:color="auto"/>
              <w:right w:val="single" w:sz="4" w:space="0" w:color="auto"/>
            </w:tcBorders>
            <w:shd w:val="clear" w:color="auto" w:fill="auto"/>
            <w:vAlign w:val="center"/>
          </w:tcPr>
          <w:p w14:paraId="3ED1A2D0" w14:textId="77777777" w:rsidR="007767C2" w:rsidRPr="00850A76" w:rsidRDefault="007767C2" w:rsidP="003A6B93">
            <w:pPr>
              <w:pStyle w:val="TableText"/>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B5FC960" w14:textId="77777777" w:rsidR="007767C2" w:rsidRPr="00850A76" w:rsidRDefault="007767C2" w:rsidP="003A6B93">
            <w:pPr>
              <w:pStyle w:val="TableText"/>
              <w:jc w:val="center"/>
              <w:rPr>
                <w:color w:val="000000" w:themeColor="text1"/>
                <w:sz w:val="22"/>
              </w:rPr>
            </w:pPr>
            <w:r w:rsidRPr="00850A76">
              <w:rPr>
                <w:color w:val="000000" w:themeColor="text1"/>
                <w:sz w:val="22"/>
              </w:rPr>
              <w:t>Kuukausi </w:t>
            </w:r>
            <w:r w:rsidRPr="00850A76">
              <w:rPr>
                <w:color w:val="000000" w:themeColor="text1"/>
                <w:sz w:val="22"/>
                <w:szCs w:val="22"/>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BD2A1C" w14:textId="77777777" w:rsidR="007767C2" w:rsidRPr="00850A76" w:rsidRDefault="007767C2" w:rsidP="003A6B93">
            <w:pPr>
              <w:pStyle w:val="TableText"/>
              <w:jc w:val="center"/>
              <w:rPr>
                <w:color w:val="000000" w:themeColor="text1"/>
                <w:sz w:val="22"/>
              </w:rPr>
            </w:pPr>
            <w:r w:rsidRPr="00850A76">
              <w:rPr>
                <w:rFonts w:eastAsia="MS Mincho"/>
                <w:color w:val="000000" w:themeColor="text1"/>
                <w:sz w:val="22"/>
                <w:szCs w:val="22"/>
              </w:rPr>
              <w:t>18,23</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180563E5" w14:textId="77777777" w:rsidR="007767C2" w:rsidRPr="00850A76" w:rsidRDefault="007767C2" w:rsidP="003A6B93">
            <w:pPr>
              <w:pStyle w:val="TableText"/>
              <w:jc w:val="center"/>
              <w:rPr>
                <w:color w:val="000000" w:themeColor="text1"/>
                <w:sz w:val="22"/>
              </w:rPr>
            </w:pPr>
            <w:r w:rsidRPr="00850A76">
              <w:rPr>
                <w:color w:val="000000" w:themeColor="text1"/>
                <w:sz w:val="22"/>
              </w:rPr>
              <w:t>25,00ǂ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21D5F513" w14:textId="77777777" w:rsidR="007767C2" w:rsidRPr="00850A76" w:rsidRDefault="007767C2" w:rsidP="003A6B93">
            <w:pPr>
              <w:pStyle w:val="TableText"/>
              <w:jc w:val="center"/>
              <w:rPr>
                <w:rFonts w:cs="Times New Roman"/>
                <w:color w:val="000000" w:themeColor="text1"/>
                <w:sz w:val="22"/>
                <w:szCs w:val="22"/>
              </w:rPr>
            </w:pPr>
            <w:r w:rsidRPr="00850A76">
              <w:rPr>
                <w:color w:val="000000" w:themeColor="text1"/>
                <w:sz w:val="22"/>
              </w:rPr>
              <w:t>20,73</w:t>
            </w:r>
          </w:p>
        </w:tc>
      </w:tr>
      <w:tr w:rsidR="007767C2" w:rsidRPr="00850A76" w14:paraId="028A903F" w14:textId="77777777">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1504FEC3" w14:textId="77777777" w:rsidR="007767C2" w:rsidRPr="00850A76" w:rsidRDefault="007767C2" w:rsidP="003A6B93">
            <w:pPr>
              <w:pStyle w:val="TableText"/>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BAE2C18" w14:textId="77777777" w:rsidR="007767C2" w:rsidRPr="00850A76" w:rsidRDefault="007767C2" w:rsidP="003A6B93">
            <w:pPr>
              <w:pStyle w:val="TableText"/>
              <w:jc w:val="center"/>
              <w:rPr>
                <w:color w:val="000000" w:themeColor="text1"/>
                <w:sz w:val="22"/>
              </w:rPr>
            </w:pPr>
            <w:r w:rsidRPr="00850A76">
              <w:rPr>
                <w:color w:val="000000" w:themeColor="text1"/>
                <w:sz w:val="22"/>
              </w:rPr>
              <w:t>Kuukausi </w:t>
            </w:r>
            <w:r w:rsidRPr="00850A76">
              <w:rPr>
                <w:color w:val="000000" w:themeColor="text1"/>
                <w:sz w:val="22"/>
                <w:szCs w:val="22"/>
              </w:rPr>
              <w:t>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DE89D4" w14:textId="77777777" w:rsidR="007767C2" w:rsidRPr="00850A76" w:rsidRDefault="007767C2" w:rsidP="003A6B93">
            <w:pPr>
              <w:pStyle w:val="TableText"/>
              <w:jc w:val="center"/>
              <w:rPr>
                <w:color w:val="000000" w:themeColor="text1"/>
                <w:sz w:val="22"/>
              </w:rPr>
            </w:pPr>
            <w:r w:rsidRPr="00850A76">
              <w:rPr>
                <w:rFonts w:eastAsia="MS Mincho"/>
                <w:color w:val="000000" w:themeColor="text1"/>
                <w:sz w:val="22"/>
                <w:szCs w:val="22"/>
              </w:rPr>
              <w:t>21,09</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6B5A869E" w14:textId="77777777" w:rsidR="007767C2" w:rsidRPr="00850A76" w:rsidRDefault="007767C2" w:rsidP="003A6B93">
            <w:pPr>
              <w:pStyle w:val="TableText"/>
              <w:jc w:val="center"/>
              <w:rPr>
                <w:color w:val="000000" w:themeColor="text1"/>
                <w:sz w:val="22"/>
              </w:rPr>
            </w:pPr>
            <w:r w:rsidRPr="00850A76">
              <w:rPr>
                <w:color w:val="000000" w:themeColor="text1"/>
                <w:sz w:val="22"/>
              </w:rPr>
              <w:t>28,99ǂ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0AEB5E3A" w14:textId="77777777" w:rsidR="007767C2" w:rsidRPr="00850A76" w:rsidRDefault="007767C2" w:rsidP="003A6B93">
            <w:pPr>
              <w:pStyle w:val="TableText"/>
              <w:jc w:val="center"/>
              <w:rPr>
                <w:rFonts w:cs="Times New Roman"/>
                <w:color w:val="000000" w:themeColor="text1"/>
                <w:sz w:val="22"/>
                <w:szCs w:val="22"/>
              </w:rPr>
            </w:pPr>
            <w:r w:rsidRPr="00850A76">
              <w:rPr>
                <w:color w:val="000000" w:themeColor="text1"/>
                <w:sz w:val="22"/>
              </w:rPr>
              <w:t>25,91</w:t>
            </w:r>
          </w:p>
        </w:tc>
      </w:tr>
      <w:tr w:rsidR="007767C2" w:rsidRPr="00850A76" w14:paraId="739BF3CB" w14:textId="77777777">
        <w:trPr>
          <w:cantSplit/>
        </w:trPr>
        <w:tc>
          <w:tcPr>
            <w:tcW w:w="9215" w:type="dxa"/>
            <w:gridSpan w:val="7"/>
            <w:tcBorders>
              <w:top w:val="single" w:sz="4" w:space="0" w:color="auto"/>
            </w:tcBorders>
            <w:shd w:val="clear" w:color="auto" w:fill="auto"/>
            <w:vAlign w:val="center"/>
          </w:tcPr>
          <w:p w14:paraId="18CC64B5" w14:textId="77777777" w:rsidR="00163BB7" w:rsidRPr="00184457" w:rsidRDefault="007767C2">
            <w:pPr>
              <w:rPr>
                <w:color w:val="000000" w:themeColor="text1"/>
                <w:sz w:val="20"/>
              </w:rPr>
            </w:pPr>
            <w:r w:rsidRPr="00184457">
              <w:rPr>
                <w:color w:val="000000" w:themeColor="text1"/>
                <w:sz w:val="20"/>
              </w:rPr>
              <w:t>* p &lt; 0,05</w:t>
            </w:r>
          </w:p>
          <w:p w14:paraId="7440207C" w14:textId="77777777" w:rsidR="00163BB7" w:rsidRPr="00184457" w:rsidRDefault="007767C2">
            <w:pPr>
              <w:rPr>
                <w:color w:val="000000" w:themeColor="text1"/>
                <w:sz w:val="20"/>
              </w:rPr>
            </w:pPr>
            <w:r w:rsidRPr="00184457">
              <w:rPr>
                <w:color w:val="000000" w:themeColor="text1"/>
                <w:sz w:val="20"/>
              </w:rPr>
              <w:t>** p &lt; 0,001</w:t>
            </w:r>
          </w:p>
          <w:p w14:paraId="5B2B36BF" w14:textId="77777777" w:rsidR="007767C2" w:rsidRPr="00184457" w:rsidRDefault="007767C2">
            <w:pPr>
              <w:rPr>
                <w:color w:val="000000" w:themeColor="text1"/>
                <w:sz w:val="20"/>
              </w:rPr>
            </w:pPr>
            <w:r w:rsidRPr="00184457">
              <w:rPr>
                <w:color w:val="000000" w:themeColor="text1"/>
                <w:sz w:val="20"/>
              </w:rPr>
              <w:t>***p &lt; 0,0001 lumelääkkeeseen verrattuna (metotreksaattiin verrattuna ORAL Start -tutkimuksessa)</w:t>
            </w:r>
          </w:p>
          <w:p w14:paraId="23E0276A" w14:textId="77777777" w:rsidR="007767C2" w:rsidRPr="00184457" w:rsidRDefault="007767C2">
            <w:pPr>
              <w:rPr>
                <w:color w:val="000000" w:themeColor="text1"/>
                <w:sz w:val="20"/>
              </w:rPr>
            </w:pPr>
            <w:r w:rsidRPr="00184457">
              <w:rPr>
                <w:color w:val="000000" w:themeColor="text1"/>
                <w:sz w:val="20"/>
              </w:rPr>
              <w:t xml:space="preserve">ǂ p &lt; 0,05 – 5 mg tofasitinibia + MTX verrattuna 5 mg:aan tofasitinibia ORAL Strategy </w:t>
            </w:r>
            <w:r w:rsidRPr="00184457">
              <w:rPr>
                <w:color w:val="000000" w:themeColor="text1"/>
                <w:sz w:val="20"/>
              </w:rPr>
              <w:noBreakHyphen/>
              <w:t>tutkimuksessa (normaalit p-arvot ilman monivertailukorjausta)</w:t>
            </w:r>
          </w:p>
          <w:p w14:paraId="6954C1CE" w14:textId="77777777" w:rsidR="007767C2" w:rsidRPr="00184457" w:rsidRDefault="007767C2">
            <w:pPr>
              <w:rPr>
                <w:color w:val="000000" w:themeColor="text1"/>
                <w:sz w:val="20"/>
              </w:rPr>
            </w:pPr>
            <w:r w:rsidRPr="00184457">
              <w:rPr>
                <w:color w:val="000000" w:themeColor="text1"/>
                <w:sz w:val="20"/>
              </w:rPr>
              <w:t>N = analysoitujen tutkittavien lukumäärä, ACR20/50/70 = American College of Rheumatology -vastekriteereiden perusteella todettu ≥ 20, 50, 70 %:n paraneminen, NA = ei sovellettavissa (not applicable),</w:t>
            </w:r>
          </w:p>
        </w:tc>
      </w:tr>
    </w:tbl>
    <w:p w14:paraId="40E4AB88" w14:textId="77777777" w:rsidR="007767C2" w:rsidRPr="00850A76" w:rsidRDefault="007767C2">
      <w:pPr>
        <w:rPr>
          <w:color w:val="000000" w:themeColor="text1"/>
          <w:szCs w:val="22"/>
        </w:rPr>
      </w:pPr>
      <w:r w:rsidRPr="00184457">
        <w:rPr>
          <w:color w:val="000000" w:themeColor="text1"/>
          <w:sz w:val="20"/>
        </w:rPr>
        <w:t xml:space="preserve">   MTX = metotreksaatti.</w:t>
      </w:r>
    </w:p>
    <w:p w14:paraId="1F9552C1" w14:textId="77777777" w:rsidR="007767C2" w:rsidRPr="00850A76" w:rsidRDefault="007767C2">
      <w:pPr>
        <w:rPr>
          <w:color w:val="000000" w:themeColor="text1"/>
          <w:szCs w:val="22"/>
        </w:rPr>
      </w:pPr>
    </w:p>
    <w:p w14:paraId="3E94817E" w14:textId="77777777" w:rsidR="007767C2" w:rsidRPr="00850A76" w:rsidRDefault="007767C2">
      <w:pPr>
        <w:keepNext/>
        <w:spacing w:line="240" w:lineRule="auto"/>
        <w:rPr>
          <w:b/>
          <w:color w:val="000000" w:themeColor="text1"/>
          <w:szCs w:val="22"/>
        </w:rPr>
      </w:pPr>
      <w:r w:rsidRPr="00850A76">
        <w:rPr>
          <w:i/>
          <w:color w:val="000000" w:themeColor="text1"/>
        </w:rPr>
        <w:t>DAS28-4(ESR)-vaste</w:t>
      </w:r>
    </w:p>
    <w:p w14:paraId="62388E45" w14:textId="77777777" w:rsidR="007767C2" w:rsidRPr="00850A76" w:rsidRDefault="007767C2" w:rsidP="00955E7C">
      <w:pPr>
        <w:spacing w:line="240" w:lineRule="auto"/>
        <w:rPr>
          <w:color w:val="000000" w:themeColor="text1"/>
        </w:rPr>
      </w:pPr>
      <w:r w:rsidRPr="00850A76">
        <w:rPr>
          <w:color w:val="000000" w:themeColor="text1"/>
        </w:rPr>
        <w:t>Potilaiden taudin aktiivisuutta osoittavat Disease Activity Score (DAS28-4[ESR]) indeksit olivat vaiheen 3 tutkimusten lähtötilanteessa keskimäärin 6,1–6,7. Annoksia 5 mg kaksi kertaa vuorokaudessa saaneiden ryhmässä havaittiin tutkimuskuukautena 3 DAS28-4(ESR)-indeksien pienentyneen merkitsevästi lähtötilanteesta (keskimääräinen paraneminen) 1,8–2,0 ja annoksia 10 mg kaksi kertaa vuorokaudessa saaneiden ryhmässä vastaavasti 1,9–2,2 verrattuna lumehoitoon (0,7–1,1). DAS28-indeksillä osoitetun kliinisen remission (DAS28-4(ESR) &lt; 2,6) saavuttaneiden potilaiden osuus tutkimuksissa ORAL Step, ORAL Sync ja ORAL Standard esitetään taulukossa </w:t>
      </w:r>
      <w:r w:rsidR="004859AF" w:rsidRPr="00850A76">
        <w:rPr>
          <w:color w:val="000000" w:themeColor="text1"/>
        </w:rPr>
        <w:t>11</w:t>
      </w:r>
      <w:r w:rsidRPr="00850A76">
        <w:rPr>
          <w:color w:val="000000" w:themeColor="text1"/>
        </w:rPr>
        <w:t>.</w:t>
      </w:r>
      <w:bookmarkStart w:id="8" w:name="_Ref420500500"/>
    </w:p>
    <w:p w14:paraId="2EB6E28E" w14:textId="77777777" w:rsidR="007767C2" w:rsidRPr="00850A76" w:rsidRDefault="007767C2" w:rsidP="00955E7C">
      <w:pPr>
        <w:spacing w:line="240" w:lineRule="auto"/>
        <w:rPr>
          <w:b/>
          <w:color w:val="000000" w:themeColor="text1"/>
        </w:rPr>
      </w:pPr>
    </w:p>
    <w:p w14:paraId="391E343C" w14:textId="77777777" w:rsidR="007767C2" w:rsidRPr="00850A76" w:rsidRDefault="007767C2" w:rsidP="000B3891">
      <w:pPr>
        <w:tabs>
          <w:tab w:val="clear" w:pos="567"/>
          <w:tab w:val="left" w:pos="1276"/>
        </w:tabs>
        <w:ind w:left="1077" w:hanging="1077"/>
        <w:rPr>
          <w:b/>
          <w:bCs/>
          <w:color w:val="000000" w:themeColor="text1"/>
          <w:szCs w:val="22"/>
          <w:lang w:eastAsia="en-US" w:bidi="ar-SA"/>
        </w:rPr>
      </w:pPr>
      <w:r w:rsidRPr="00850A76">
        <w:rPr>
          <w:b/>
          <w:bCs/>
          <w:color w:val="000000" w:themeColor="text1"/>
          <w:szCs w:val="22"/>
          <w:lang w:eastAsia="en-US" w:bidi="ar-SA"/>
        </w:rPr>
        <w:t>Taulukko </w:t>
      </w:r>
      <w:r w:rsidR="004859AF" w:rsidRPr="00850A76">
        <w:rPr>
          <w:b/>
          <w:bCs/>
          <w:color w:val="000000" w:themeColor="text1"/>
          <w:szCs w:val="22"/>
          <w:lang w:eastAsia="en-US" w:bidi="ar-SA"/>
        </w:rPr>
        <w:t>11</w:t>
      </w:r>
      <w:r w:rsidRPr="00850A76">
        <w:rPr>
          <w:b/>
          <w:bCs/>
          <w:color w:val="000000" w:themeColor="text1"/>
          <w:szCs w:val="22"/>
          <w:lang w:eastAsia="en-US" w:bidi="ar-SA"/>
        </w:rPr>
        <w:t>: Tutkimuskuukausina 3 ja 6 DAS28-4(ESR) &lt; 2,6 remission saavuttaneiden tutkittavien lukumäärä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2377"/>
        <w:gridCol w:w="1805"/>
        <w:gridCol w:w="1234"/>
        <w:gridCol w:w="471"/>
      </w:tblGrid>
      <w:tr w:rsidR="007767C2" w:rsidRPr="00850A76" w14:paraId="5CB9EDF8" w14:textId="77777777">
        <w:tc>
          <w:tcPr>
            <w:tcW w:w="3227" w:type="dxa"/>
            <w:shd w:val="clear" w:color="auto" w:fill="auto"/>
          </w:tcPr>
          <w:p w14:paraId="56C6A2AF"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b/>
                <w:color w:val="000000" w:themeColor="text1"/>
              </w:rPr>
            </w:pPr>
          </w:p>
        </w:tc>
        <w:tc>
          <w:tcPr>
            <w:tcW w:w="2410" w:type="dxa"/>
            <w:shd w:val="clear" w:color="auto" w:fill="auto"/>
          </w:tcPr>
          <w:p w14:paraId="1D5BF8F4"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b/>
                <w:color w:val="000000" w:themeColor="text1"/>
              </w:rPr>
            </w:pPr>
            <w:r w:rsidRPr="00850A76">
              <w:rPr>
                <w:rFonts w:eastAsia="MS Mincho"/>
                <w:b/>
                <w:color w:val="000000" w:themeColor="text1"/>
              </w:rPr>
              <w:t>Ajankohta</w:t>
            </w:r>
          </w:p>
        </w:tc>
        <w:tc>
          <w:tcPr>
            <w:tcW w:w="1842" w:type="dxa"/>
            <w:shd w:val="clear" w:color="auto" w:fill="auto"/>
          </w:tcPr>
          <w:p w14:paraId="6C6A7943"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b/>
                <w:color w:val="000000" w:themeColor="text1"/>
              </w:rPr>
            </w:pPr>
            <w:r w:rsidRPr="00850A76">
              <w:rPr>
                <w:rFonts w:eastAsia="MS Mincho"/>
                <w:b/>
                <w:color w:val="000000" w:themeColor="text1"/>
              </w:rPr>
              <w:t>N</w:t>
            </w:r>
          </w:p>
        </w:tc>
        <w:tc>
          <w:tcPr>
            <w:tcW w:w="1732" w:type="dxa"/>
            <w:gridSpan w:val="2"/>
            <w:shd w:val="clear" w:color="auto" w:fill="auto"/>
          </w:tcPr>
          <w:p w14:paraId="4BBAEA43"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b/>
                <w:color w:val="000000" w:themeColor="text1"/>
              </w:rPr>
            </w:pPr>
            <w:r w:rsidRPr="00850A76">
              <w:rPr>
                <w:rFonts w:eastAsia="MS Mincho"/>
                <w:b/>
                <w:color w:val="000000" w:themeColor="text1"/>
              </w:rPr>
              <w:t>%</w:t>
            </w:r>
          </w:p>
        </w:tc>
      </w:tr>
      <w:tr w:rsidR="007767C2" w:rsidRPr="00850A76" w14:paraId="51A7419F" w14:textId="77777777">
        <w:tc>
          <w:tcPr>
            <w:tcW w:w="9211" w:type="dxa"/>
            <w:gridSpan w:val="5"/>
            <w:shd w:val="clear" w:color="auto" w:fill="auto"/>
          </w:tcPr>
          <w:p w14:paraId="63EB36EE"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b/>
                <w:color w:val="000000" w:themeColor="text1"/>
              </w:rPr>
            </w:pPr>
            <w:r w:rsidRPr="00850A76">
              <w:rPr>
                <w:rFonts w:eastAsia="MS Mincho"/>
                <w:b/>
                <w:color w:val="000000" w:themeColor="text1"/>
              </w:rPr>
              <w:t xml:space="preserve">ORAL Step: Riittämätön vaste tuumorinekroositekijän (TNF) estäjään </w:t>
            </w:r>
          </w:p>
        </w:tc>
      </w:tr>
      <w:tr w:rsidR="007767C2" w:rsidRPr="00850A76" w14:paraId="469C40EC" w14:textId="77777777">
        <w:tc>
          <w:tcPr>
            <w:tcW w:w="3227" w:type="dxa"/>
            <w:shd w:val="clear" w:color="auto" w:fill="auto"/>
          </w:tcPr>
          <w:p w14:paraId="188D3F97" w14:textId="77777777" w:rsidR="007767C2" w:rsidRPr="00850A76" w:rsidRDefault="007767C2" w:rsidP="00955E7C">
            <w:pPr>
              <w:overflowPunct w:val="0"/>
              <w:autoSpaceDE w:val="0"/>
              <w:autoSpaceDN w:val="0"/>
              <w:adjustRightInd w:val="0"/>
              <w:spacing w:line="240" w:lineRule="auto"/>
              <w:textAlignment w:val="baseline"/>
              <w:rPr>
                <w:rFonts w:eastAsia="MS Mincho"/>
                <w:color w:val="000000" w:themeColor="text1"/>
              </w:rPr>
            </w:pPr>
            <w:r w:rsidRPr="00850A76">
              <w:rPr>
                <w:rFonts w:eastAsia="MS Mincho"/>
                <w:color w:val="000000" w:themeColor="text1"/>
              </w:rPr>
              <w:t>Tofasitinibi 5 mg x 2 + MTX</w:t>
            </w:r>
          </w:p>
        </w:tc>
        <w:tc>
          <w:tcPr>
            <w:tcW w:w="2410" w:type="dxa"/>
            <w:shd w:val="clear" w:color="auto" w:fill="auto"/>
          </w:tcPr>
          <w:p w14:paraId="7DCD3AA0"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Kuukausi 3</w:t>
            </w:r>
          </w:p>
        </w:tc>
        <w:tc>
          <w:tcPr>
            <w:tcW w:w="1842" w:type="dxa"/>
            <w:shd w:val="clear" w:color="auto" w:fill="auto"/>
          </w:tcPr>
          <w:p w14:paraId="454F03DC"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133</w:t>
            </w:r>
          </w:p>
        </w:tc>
        <w:tc>
          <w:tcPr>
            <w:tcW w:w="1732" w:type="dxa"/>
            <w:gridSpan w:val="2"/>
            <w:shd w:val="clear" w:color="auto" w:fill="auto"/>
          </w:tcPr>
          <w:p w14:paraId="0353F2F5"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6</w:t>
            </w:r>
          </w:p>
        </w:tc>
      </w:tr>
      <w:tr w:rsidR="007767C2" w:rsidRPr="00850A76" w14:paraId="4342E06F" w14:textId="77777777">
        <w:tc>
          <w:tcPr>
            <w:tcW w:w="3227" w:type="dxa"/>
            <w:shd w:val="clear" w:color="auto" w:fill="auto"/>
          </w:tcPr>
          <w:p w14:paraId="7373861C" w14:textId="77777777" w:rsidR="007767C2" w:rsidRPr="00850A76" w:rsidRDefault="007767C2" w:rsidP="00955E7C">
            <w:pPr>
              <w:overflowPunct w:val="0"/>
              <w:autoSpaceDE w:val="0"/>
              <w:autoSpaceDN w:val="0"/>
              <w:adjustRightInd w:val="0"/>
              <w:spacing w:line="240" w:lineRule="auto"/>
              <w:textAlignment w:val="baseline"/>
              <w:rPr>
                <w:rFonts w:eastAsia="MS Mincho"/>
                <w:color w:val="000000" w:themeColor="text1"/>
              </w:rPr>
            </w:pPr>
            <w:r w:rsidRPr="00850A76">
              <w:rPr>
                <w:rFonts w:eastAsia="MS Mincho"/>
                <w:color w:val="000000" w:themeColor="text1"/>
              </w:rPr>
              <w:t>Tofasitinibi 10 mg x 2 + MTX</w:t>
            </w:r>
          </w:p>
        </w:tc>
        <w:tc>
          <w:tcPr>
            <w:tcW w:w="2410" w:type="dxa"/>
            <w:shd w:val="clear" w:color="auto" w:fill="auto"/>
          </w:tcPr>
          <w:p w14:paraId="31ECD1FD"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Kuukausi 3</w:t>
            </w:r>
          </w:p>
        </w:tc>
        <w:tc>
          <w:tcPr>
            <w:tcW w:w="1842" w:type="dxa"/>
            <w:shd w:val="clear" w:color="auto" w:fill="auto"/>
          </w:tcPr>
          <w:p w14:paraId="6540AD73"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134</w:t>
            </w:r>
          </w:p>
        </w:tc>
        <w:tc>
          <w:tcPr>
            <w:tcW w:w="1732" w:type="dxa"/>
            <w:gridSpan w:val="2"/>
            <w:shd w:val="clear" w:color="auto" w:fill="auto"/>
          </w:tcPr>
          <w:p w14:paraId="7D4B0D1C"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8*</w:t>
            </w:r>
          </w:p>
        </w:tc>
      </w:tr>
      <w:tr w:rsidR="007767C2" w:rsidRPr="00850A76" w14:paraId="5EB90C0E" w14:textId="77777777">
        <w:tc>
          <w:tcPr>
            <w:tcW w:w="3227" w:type="dxa"/>
            <w:shd w:val="clear" w:color="auto" w:fill="auto"/>
          </w:tcPr>
          <w:p w14:paraId="77A8E680" w14:textId="77777777" w:rsidR="007767C2" w:rsidRPr="00850A76" w:rsidRDefault="007767C2" w:rsidP="00955E7C">
            <w:pPr>
              <w:overflowPunct w:val="0"/>
              <w:autoSpaceDE w:val="0"/>
              <w:autoSpaceDN w:val="0"/>
              <w:adjustRightInd w:val="0"/>
              <w:spacing w:line="240" w:lineRule="auto"/>
              <w:textAlignment w:val="baseline"/>
              <w:rPr>
                <w:rFonts w:eastAsia="MS Mincho"/>
                <w:color w:val="000000" w:themeColor="text1"/>
              </w:rPr>
            </w:pPr>
            <w:r w:rsidRPr="00850A76">
              <w:rPr>
                <w:rFonts w:eastAsia="MS Mincho"/>
                <w:color w:val="000000" w:themeColor="text1"/>
              </w:rPr>
              <w:t>Lumelääke + MTX</w:t>
            </w:r>
          </w:p>
        </w:tc>
        <w:tc>
          <w:tcPr>
            <w:tcW w:w="2410" w:type="dxa"/>
            <w:shd w:val="clear" w:color="auto" w:fill="auto"/>
          </w:tcPr>
          <w:p w14:paraId="259FB716"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Kuukausi 3</w:t>
            </w:r>
          </w:p>
        </w:tc>
        <w:tc>
          <w:tcPr>
            <w:tcW w:w="1842" w:type="dxa"/>
            <w:shd w:val="clear" w:color="auto" w:fill="auto"/>
          </w:tcPr>
          <w:p w14:paraId="7B3F80C2"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132</w:t>
            </w:r>
          </w:p>
        </w:tc>
        <w:tc>
          <w:tcPr>
            <w:tcW w:w="1732" w:type="dxa"/>
            <w:gridSpan w:val="2"/>
            <w:shd w:val="clear" w:color="auto" w:fill="auto"/>
          </w:tcPr>
          <w:p w14:paraId="4E3B9467"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2</w:t>
            </w:r>
          </w:p>
        </w:tc>
      </w:tr>
      <w:tr w:rsidR="007767C2" w:rsidRPr="00850A76" w14:paraId="1DC11172" w14:textId="77777777">
        <w:tc>
          <w:tcPr>
            <w:tcW w:w="9211" w:type="dxa"/>
            <w:gridSpan w:val="5"/>
            <w:shd w:val="clear" w:color="auto" w:fill="auto"/>
          </w:tcPr>
          <w:p w14:paraId="7C1070B7"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b/>
                <w:color w:val="000000" w:themeColor="text1"/>
              </w:rPr>
              <w:lastRenderedPageBreak/>
              <w:t>ORAL Sync: Riittämätön vaste DMARD-hoitoon</w:t>
            </w:r>
          </w:p>
        </w:tc>
      </w:tr>
      <w:tr w:rsidR="007767C2" w:rsidRPr="00850A76" w14:paraId="42DE8A4A" w14:textId="77777777">
        <w:tc>
          <w:tcPr>
            <w:tcW w:w="3227" w:type="dxa"/>
            <w:shd w:val="clear" w:color="auto" w:fill="auto"/>
          </w:tcPr>
          <w:p w14:paraId="12C70AB9" w14:textId="77777777" w:rsidR="007767C2" w:rsidRPr="00850A76" w:rsidRDefault="007767C2" w:rsidP="00955E7C">
            <w:pPr>
              <w:overflowPunct w:val="0"/>
              <w:autoSpaceDE w:val="0"/>
              <w:autoSpaceDN w:val="0"/>
              <w:adjustRightInd w:val="0"/>
              <w:spacing w:line="240" w:lineRule="auto"/>
              <w:textAlignment w:val="baseline"/>
              <w:rPr>
                <w:rFonts w:eastAsia="MS Mincho"/>
                <w:color w:val="000000" w:themeColor="text1"/>
              </w:rPr>
            </w:pPr>
            <w:r w:rsidRPr="00850A76">
              <w:rPr>
                <w:rFonts w:eastAsia="MS Mincho"/>
                <w:color w:val="000000" w:themeColor="text1"/>
              </w:rPr>
              <w:t>Tofasitinibi 5 mg x 2</w:t>
            </w:r>
          </w:p>
        </w:tc>
        <w:tc>
          <w:tcPr>
            <w:tcW w:w="2410" w:type="dxa"/>
            <w:shd w:val="clear" w:color="auto" w:fill="auto"/>
          </w:tcPr>
          <w:p w14:paraId="78F3198B"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Kuukausi 6</w:t>
            </w:r>
          </w:p>
        </w:tc>
        <w:tc>
          <w:tcPr>
            <w:tcW w:w="1842" w:type="dxa"/>
            <w:shd w:val="clear" w:color="auto" w:fill="auto"/>
          </w:tcPr>
          <w:p w14:paraId="2127EE7F"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312</w:t>
            </w:r>
          </w:p>
        </w:tc>
        <w:tc>
          <w:tcPr>
            <w:tcW w:w="1732" w:type="dxa"/>
            <w:gridSpan w:val="2"/>
            <w:shd w:val="clear" w:color="auto" w:fill="auto"/>
          </w:tcPr>
          <w:p w14:paraId="13F54180"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8*</w:t>
            </w:r>
          </w:p>
        </w:tc>
      </w:tr>
      <w:tr w:rsidR="007767C2" w:rsidRPr="00850A76" w14:paraId="26D49153" w14:textId="77777777">
        <w:tc>
          <w:tcPr>
            <w:tcW w:w="3227" w:type="dxa"/>
            <w:shd w:val="clear" w:color="auto" w:fill="auto"/>
          </w:tcPr>
          <w:p w14:paraId="6E6C1AF6" w14:textId="77777777" w:rsidR="007767C2" w:rsidRPr="00850A76" w:rsidRDefault="007767C2" w:rsidP="00955E7C">
            <w:pPr>
              <w:overflowPunct w:val="0"/>
              <w:autoSpaceDE w:val="0"/>
              <w:autoSpaceDN w:val="0"/>
              <w:adjustRightInd w:val="0"/>
              <w:spacing w:line="240" w:lineRule="auto"/>
              <w:textAlignment w:val="baseline"/>
              <w:rPr>
                <w:rFonts w:eastAsia="MS Mincho"/>
                <w:color w:val="000000" w:themeColor="text1"/>
              </w:rPr>
            </w:pPr>
            <w:r w:rsidRPr="00850A76">
              <w:rPr>
                <w:rFonts w:eastAsia="MS Mincho"/>
                <w:color w:val="000000" w:themeColor="text1"/>
              </w:rPr>
              <w:t>Tofasitinibi 10 mg x 2</w:t>
            </w:r>
          </w:p>
        </w:tc>
        <w:tc>
          <w:tcPr>
            <w:tcW w:w="2410" w:type="dxa"/>
            <w:shd w:val="clear" w:color="auto" w:fill="auto"/>
          </w:tcPr>
          <w:p w14:paraId="445346A7"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Kuukausi 6</w:t>
            </w:r>
          </w:p>
        </w:tc>
        <w:tc>
          <w:tcPr>
            <w:tcW w:w="1842" w:type="dxa"/>
            <w:shd w:val="clear" w:color="auto" w:fill="auto"/>
          </w:tcPr>
          <w:p w14:paraId="49CA551A"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315</w:t>
            </w:r>
          </w:p>
        </w:tc>
        <w:tc>
          <w:tcPr>
            <w:tcW w:w="1732" w:type="dxa"/>
            <w:gridSpan w:val="2"/>
            <w:shd w:val="clear" w:color="auto" w:fill="auto"/>
          </w:tcPr>
          <w:p w14:paraId="722F9784"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11***</w:t>
            </w:r>
          </w:p>
        </w:tc>
      </w:tr>
      <w:tr w:rsidR="007767C2" w:rsidRPr="00850A76" w14:paraId="3CC704D3" w14:textId="77777777">
        <w:tc>
          <w:tcPr>
            <w:tcW w:w="3227" w:type="dxa"/>
            <w:shd w:val="clear" w:color="auto" w:fill="auto"/>
          </w:tcPr>
          <w:p w14:paraId="43D7E60F" w14:textId="77777777" w:rsidR="007767C2" w:rsidRPr="00850A76" w:rsidRDefault="007767C2" w:rsidP="00955E7C">
            <w:pPr>
              <w:overflowPunct w:val="0"/>
              <w:autoSpaceDE w:val="0"/>
              <w:autoSpaceDN w:val="0"/>
              <w:adjustRightInd w:val="0"/>
              <w:spacing w:line="240" w:lineRule="auto"/>
              <w:textAlignment w:val="baseline"/>
              <w:rPr>
                <w:rFonts w:eastAsia="MS Mincho"/>
                <w:color w:val="000000" w:themeColor="text1"/>
              </w:rPr>
            </w:pPr>
            <w:r w:rsidRPr="00850A76">
              <w:rPr>
                <w:rFonts w:eastAsia="MS Mincho"/>
                <w:color w:val="000000" w:themeColor="text1"/>
              </w:rPr>
              <w:t>Lumelääke</w:t>
            </w:r>
          </w:p>
        </w:tc>
        <w:tc>
          <w:tcPr>
            <w:tcW w:w="2410" w:type="dxa"/>
            <w:shd w:val="clear" w:color="auto" w:fill="auto"/>
          </w:tcPr>
          <w:p w14:paraId="4CA19D2C"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Kuukausi 6</w:t>
            </w:r>
          </w:p>
        </w:tc>
        <w:tc>
          <w:tcPr>
            <w:tcW w:w="1842" w:type="dxa"/>
            <w:shd w:val="clear" w:color="auto" w:fill="auto"/>
          </w:tcPr>
          <w:p w14:paraId="6F178503"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158</w:t>
            </w:r>
          </w:p>
        </w:tc>
        <w:tc>
          <w:tcPr>
            <w:tcW w:w="1732" w:type="dxa"/>
            <w:gridSpan w:val="2"/>
            <w:shd w:val="clear" w:color="auto" w:fill="auto"/>
          </w:tcPr>
          <w:p w14:paraId="7456B0BC"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3</w:t>
            </w:r>
          </w:p>
        </w:tc>
      </w:tr>
      <w:tr w:rsidR="007767C2" w:rsidRPr="00850A76" w14:paraId="32CC97CC" w14:textId="77777777">
        <w:tc>
          <w:tcPr>
            <w:tcW w:w="9211" w:type="dxa"/>
            <w:gridSpan w:val="5"/>
            <w:shd w:val="clear" w:color="auto" w:fill="auto"/>
          </w:tcPr>
          <w:p w14:paraId="3A10D51D"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b/>
                <w:color w:val="000000" w:themeColor="text1"/>
              </w:rPr>
            </w:pPr>
            <w:r w:rsidRPr="00850A76">
              <w:rPr>
                <w:rFonts w:eastAsia="MS Mincho"/>
                <w:b/>
                <w:color w:val="000000" w:themeColor="text1"/>
              </w:rPr>
              <w:t>ORAL Standard: Riittämätön vaste metotreksaattiin (MTX)</w:t>
            </w:r>
          </w:p>
        </w:tc>
      </w:tr>
      <w:tr w:rsidR="007767C2" w:rsidRPr="00850A76" w14:paraId="5BCC5EBF" w14:textId="77777777">
        <w:tc>
          <w:tcPr>
            <w:tcW w:w="3227" w:type="dxa"/>
            <w:shd w:val="clear" w:color="auto" w:fill="auto"/>
          </w:tcPr>
          <w:p w14:paraId="6DE833EA" w14:textId="77777777" w:rsidR="007767C2" w:rsidRPr="00850A76" w:rsidRDefault="007767C2" w:rsidP="00955E7C">
            <w:pPr>
              <w:overflowPunct w:val="0"/>
              <w:autoSpaceDE w:val="0"/>
              <w:autoSpaceDN w:val="0"/>
              <w:adjustRightInd w:val="0"/>
              <w:spacing w:line="240" w:lineRule="auto"/>
              <w:textAlignment w:val="baseline"/>
              <w:rPr>
                <w:rFonts w:eastAsia="MS Mincho"/>
                <w:color w:val="000000" w:themeColor="text1"/>
              </w:rPr>
            </w:pPr>
            <w:r w:rsidRPr="00850A76">
              <w:rPr>
                <w:rFonts w:eastAsia="MS Mincho"/>
                <w:color w:val="000000" w:themeColor="text1"/>
              </w:rPr>
              <w:t>Tofasitinibi 5 mg x 2 + MTX</w:t>
            </w:r>
          </w:p>
        </w:tc>
        <w:tc>
          <w:tcPr>
            <w:tcW w:w="2410" w:type="dxa"/>
            <w:shd w:val="clear" w:color="auto" w:fill="auto"/>
          </w:tcPr>
          <w:p w14:paraId="001C8ACD"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Kuukausi 6</w:t>
            </w:r>
          </w:p>
        </w:tc>
        <w:tc>
          <w:tcPr>
            <w:tcW w:w="1842" w:type="dxa"/>
            <w:shd w:val="clear" w:color="auto" w:fill="auto"/>
          </w:tcPr>
          <w:p w14:paraId="62059870"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198</w:t>
            </w:r>
          </w:p>
        </w:tc>
        <w:tc>
          <w:tcPr>
            <w:tcW w:w="1732" w:type="dxa"/>
            <w:gridSpan w:val="2"/>
            <w:shd w:val="clear" w:color="auto" w:fill="auto"/>
          </w:tcPr>
          <w:p w14:paraId="0BB5E2D9"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6*</w:t>
            </w:r>
          </w:p>
        </w:tc>
      </w:tr>
      <w:tr w:rsidR="007767C2" w:rsidRPr="00850A76" w14:paraId="58F78EAF" w14:textId="77777777">
        <w:tc>
          <w:tcPr>
            <w:tcW w:w="3227" w:type="dxa"/>
            <w:shd w:val="clear" w:color="auto" w:fill="auto"/>
          </w:tcPr>
          <w:p w14:paraId="4A5B9CE7" w14:textId="77777777" w:rsidR="007767C2" w:rsidRPr="00850A76" w:rsidRDefault="007767C2" w:rsidP="00955E7C">
            <w:pPr>
              <w:overflowPunct w:val="0"/>
              <w:autoSpaceDE w:val="0"/>
              <w:autoSpaceDN w:val="0"/>
              <w:adjustRightInd w:val="0"/>
              <w:spacing w:line="240" w:lineRule="auto"/>
              <w:textAlignment w:val="baseline"/>
              <w:rPr>
                <w:rFonts w:eastAsia="MS Mincho"/>
                <w:color w:val="000000" w:themeColor="text1"/>
              </w:rPr>
            </w:pPr>
            <w:r w:rsidRPr="00850A76">
              <w:rPr>
                <w:rFonts w:eastAsia="MS Mincho"/>
                <w:color w:val="000000" w:themeColor="text1"/>
              </w:rPr>
              <w:t>Tofasitinibi 10 mg x 2 + MTX</w:t>
            </w:r>
          </w:p>
        </w:tc>
        <w:tc>
          <w:tcPr>
            <w:tcW w:w="2410" w:type="dxa"/>
            <w:shd w:val="clear" w:color="auto" w:fill="auto"/>
          </w:tcPr>
          <w:p w14:paraId="379F29C1"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Kuukausi 6</w:t>
            </w:r>
          </w:p>
        </w:tc>
        <w:tc>
          <w:tcPr>
            <w:tcW w:w="1842" w:type="dxa"/>
            <w:shd w:val="clear" w:color="auto" w:fill="auto"/>
          </w:tcPr>
          <w:p w14:paraId="701190CD"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197</w:t>
            </w:r>
          </w:p>
        </w:tc>
        <w:tc>
          <w:tcPr>
            <w:tcW w:w="1732" w:type="dxa"/>
            <w:gridSpan w:val="2"/>
            <w:shd w:val="clear" w:color="auto" w:fill="auto"/>
          </w:tcPr>
          <w:p w14:paraId="6CECF172"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11***</w:t>
            </w:r>
          </w:p>
        </w:tc>
      </w:tr>
      <w:tr w:rsidR="007767C2" w:rsidRPr="00850A76" w14:paraId="07CCDBB0" w14:textId="77777777">
        <w:tc>
          <w:tcPr>
            <w:tcW w:w="3227" w:type="dxa"/>
            <w:shd w:val="clear" w:color="auto" w:fill="auto"/>
          </w:tcPr>
          <w:p w14:paraId="2C29BB8C" w14:textId="77777777" w:rsidR="007767C2" w:rsidRPr="00850A76" w:rsidRDefault="007767C2" w:rsidP="00955E7C">
            <w:pPr>
              <w:overflowPunct w:val="0"/>
              <w:autoSpaceDE w:val="0"/>
              <w:autoSpaceDN w:val="0"/>
              <w:adjustRightInd w:val="0"/>
              <w:spacing w:line="240" w:lineRule="auto"/>
              <w:textAlignment w:val="baseline"/>
              <w:rPr>
                <w:rFonts w:eastAsia="MS Mincho"/>
                <w:color w:val="000000" w:themeColor="text1"/>
              </w:rPr>
            </w:pPr>
            <w:r w:rsidRPr="00850A76">
              <w:rPr>
                <w:rFonts w:eastAsia="MS Mincho"/>
                <w:color w:val="000000" w:themeColor="text1"/>
              </w:rPr>
              <w:t>Adalimumabi 40 mg s.c. joka toinen viikko + MTX</w:t>
            </w:r>
          </w:p>
        </w:tc>
        <w:tc>
          <w:tcPr>
            <w:tcW w:w="2410" w:type="dxa"/>
            <w:shd w:val="clear" w:color="auto" w:fill="auto"/>
          </w:tcPr>
          <w:p w14:paraId="580CB9E2"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Kuukausi 6</w:t>
            </w:r>
          </w:p>
        </w:tc>
        <w:tc>
          <w:tcPr>
            <w:tcW w:w="1842" w:type="dxa"/>
            <w:shd w:val="clear" w:color="auto" w:fill="auto"/>
          </w:tcPr>
          <w:p w14:paraId="7B43ECA3"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199</w:t>
            </w:r>
          </w:p>
        </w:tc>
        <w:tc>
          <w:tcPr>
            <w:tcW w:w="1732" w:type="dxa"/>
            <w:gridSpan w:val="2"/>
            <w:shd w:val="clear" w:color="auto" w:fill="auto"/>
          </w:tcPr>
          <w:p w14:paraId="77DA2BBD"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6*</w:t>
            </w:r>
          </w:p>
        </w:tc>
      </w:tr>
      <w:tr w:rsidR="007767C2" w:rsidRPr="00850A76" w14:paraId="694FA5AA" w14:textId="77777777">
        <w:tc>
          <w:tcPr>
            <w:tcW w:w="3227" w:type="dxa"/>
            <w:shd w:val="clear" w:color="auto" w:fill="auto"/>
          </w:tcPr>
          <w:p w14:paraId="5914A350" w14:textId="77777777" w:rsidR="007767C2" w:rsidRPr="00850A76" w:rsidRDefault="007767C2" w:rsidP="00955E7C">
            <w:pPr>
              <w:overflowPunct w:val="0"/>
              <w:autoSpaceDE w:val="0"/>
              <w:autoSpaceDN w:val="0"/>
              <w:adjustRightInd w:val="0"/>
              <w:spacing w:line="240" w:lineRule="auto"/>
              <w:textAlignment w:val="baseline"/>
              <w:rPr>
                <w:rFonts w:eastAsia="MS Mincho"/>
                <w:color w:val="000000" w:themeColor="text1"/>
              </w:rPr>
            </w:pPr>
            <w:r w:rsidRPr="00850A76">
              <w:rPr>
                <w:rFonts w:eastAsia="MS Mincho"/>
                <w:color w:val="000000" w:themeColor="text1"/>
              </w:rPr>
              <w:t>Lumelääke + MTX</w:t>
            </w:r>
          </w:p>
        </w:tc>
        <w:tc>
          <w:tcPr>
            <w:tcW w:w="2410" w:type="dxa"/>
            <w:shd w:val="clear" w:color="auto" w:fill="auto"/>
          </w:tcPr>
          <w:p w14:paraId="07CA0CA2"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Kuukausi 6</w:t>
            </w:r>
          </w:p>
        </w:tc>
        <w:tc>
          <w:tcPr>
            <w:tcW w:w="1842" w:type="dxa"/>
            <w:shd w:val="clear" w:color="auto" w:fill="auto"/>
          </w:tcPr>
          <w:p w14:paraId="6D534AC9"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105</w:t>
            </w:r>
          </w:p>
        </w:tc>
        <w:tc>
          <w:tcPr>
            <w:tcW w:w="1732" w:type="dxa"/>
            <w:gridSpan w:val="2"/>
            <w:shd w:val="clear" w:color="auto" w:fill="auto"/>
          </w:tcPr>
          <w:p w14:paraId="2F68FA1B" w14:textId="77777777" w:rsidR="007767C2" w:rsidRPr="00850A76" w:rsidRDefault="007767C2" w:rsidP="00955E7C">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1</w:t>
            </w:r>
          </w:p>
        </w:tc>
      </w:tr>
      <w:tr w:rsidR="007767C2" w:rsidRPr="00850A76" w14:paraId="40D806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481" w:type="dxa"/>
          <w:cantSplit/>
        </w:trPr>
        <w:tc>
          <w:tcPr>
            <w:tcW w:w="8730" w:type="dxa"/>
            <w:gridSpan w:val="4"/>
            <w:tcMar>
              <w:top w:w="0" w:type="dxa"/>
              <w:left w:w="108" w:type="dxa"/>
              <w:bottom w:w="0" w:type="dxa"/>
              <w:right w:w="108" w:type="dxa"/>
            </w:tcMar>
            <w:hideMark/>
          </w:tcPr>
          <w:p w14:paraId="2F934C04" w14:textId="77777777" w:rsidR="007767C2" w:rsidRPr="00184457" w:rsidRDefault="007767C2" w:rsidP="00955E7C">
            <w:pPr>
              <w:overflowPunct w:val="0"/>
              <w:autoSpaceDE w:val="0"/>
              <w:autoSpaceDN w:val="0"/>
              <w:spacing w:line="240" w:lineRule="auto"/>
              <w:textAlignment w:val="baseline"/>
              <w:rPr>
                <w:rFonts w:ascii="Calibri" w:eastAsia="Calibri" w:hAnsi="Calibri"/>
                <w:color w:val="000000" w:themeColor="text1"/>
                <w:sz w:val="20"/>
              </w:rPr>
            </w:pPr>
            <w:r w:rsidRPr="00184457">
              <w:rPr>
                <w:color w:val="000000" w:themeColor="text1"/>
                <w:sz w:val="20"/>
              </w:rPr>
              <w:t>*p &lt; 0,05, ***p &lt; 0,0001 verrattuna lumehoitoon, s.c. = ihon alle, N = analysoitujen tutkittavien lukumäärä, DAS28 = taudin aktiivisuutta 28 nivelessä osoittava pisteytys (Disease Activity Scale 28 joints), ESR = lasko (Erythrocyte Sedimentation Rate)</w:t>
            </w:r>
          </w:p>
        </w:tc>
      </w:tr>
    </w:tbl>
    <w:p w14:paraId="3A7C512E" w14:textId="77777777" w:rsidR="007767C2" w:rsidRPr="00850A76" w:rsidRDefault="007767C2" w:rsidP="00955E7C">
      <w:pPr>
        <w:spacing w:line="240" w:lineRule="auto"/>
        <w:rPr>
          <w:color w:val="000000" w:themeColor="text1"/>
        </w:rPr>
      </w:pPr>
    </w:p>
    <w:p w14:paraId="4E431EA9" w14:textId="77777777" w:rsidR="007767C2" w:rsidRPr="00850A76" w:rsidRDefault="007767C2" w:rsidP="00955E7C">
      <w:pPr>
        <w:tabs>
          <w:tab w:val="clear" w:pos="567"/>
        </w:tabs>
        <w:spacing w:line="240" w:lineRule="auto"/>
        <w:rPr>
          <w:rFonts w:eastAsia="MS Mincho"/>
          <w:color w:val="000000" w:themeColor="text1"/>
          <w:szCs w:val="22"/>
        </w:rPr>
      </w:pPr>
      <w:bookmarkStart w:id="9" w:name="_Toc417540658"/>
      <w:bookmarkStart w:id="10" w:name="_Toc416256064"/>
      <w:bookmarkStart w:id="11" w:name="_Toc431916470"/>
      <w:bookmarkEnd w:id="8"/>
      <w:bookmarkEnd w:id="9"/>
      <w:bookmarkEnd w:id="10"/>
      <w:bookmarkEnd w:id="11"/>
      <w:r w:rsidRPr="00850A76">
        <w:rPr>
          <w:i/>
          <w:color w:val="000000" w:themeColor="text1"/>
        </w:rPr>
        <w:t>Röntgenologisesti todennettu vaste</w:t>
      </w:r>
    </w:p>
    <w:p w14:paraId="7FFC2823" w14:textId="77777777" w:rsidR="007767C2" w:rsidRPr="00850A76" w:rsidRDefault="007767C2" w:rsidP="00955E7C">
      <w:pPr>
        <w:rPr>
          <w:color w:val="000000" w:themeColor="text1"/>
        </w:rPr>
      </w:pPr>
      <w:r w:rsidRPr="00850A76">
        <w:rPr>
          <w:color w:val="000000" w:themeColor="text1"/>
        </w:rPr>
        <w:t xml:space="preserve">Tutkimuksissa ORAL Scan ja ORAL Start rakenteellisten nivelvaurioiden etenemisen estoa arvioitiin </w:t>
      </w:r>
      <w:r w:rsidRPr="00850A76">
        <w:rPr>
          <w:color w:val="000000" w:themeColor="text1"/>
          <w:szCs w:val="22"/>
        </w:rPr>
        <w:t>röntgenologisesti</w:t>
      </w:r>
      <w:r w:rsidRPr="00850A76">
        <w:rPr>
          <w:color w:val="000000" w:themeColor="text1"/>
        </w:rPr>
        <w:t xml:space="preserve">, ja se ilmaistiin mTSS:n ja sen osa-alueiden, eroosiopisteiden ja nivelraon kaventumista (JSN) kuvaavien pisteiden keskimääräisenä muutoksena tutkimuskuukausina 6 ja 12 lähtötilanteeseen nähden. </w:t>
      </w:r>
    </w:p>
    <w:p w14:paraId="079CB264" w14:textId="77777777" w:rsidR="007767C2" w:rsidRPr="00850A76" w:rsidRDefault="007767C2" w:rsidP="00955E7C">
      <w:pPr>
        <w:rPr>
          <w:color w:val="000000" w:themeColor="text1"/>
        </w:rPr>
      </w:pPr>
    </w:p>
    <w:p w14:paraId="21745A8E" w14:textId="77777777" w:rsidR="007767C2" w:rsidRPr="00850A76" w:rsidRDefault="007767C2" w:rsidP="00955E7C">
      <w:pPr>
        <w:rPr>
          <w:color w:val="000000" w:themeColor="text1"/>
        </w:rPr>
      </w:pPr>
      <w:r w:rsidRPr="00850A76">
        <w:rPr>
          <w:color w:val="000000" w:themeColor="text1"/>
        </w:rPr>
        <w:t xml:space="preserve">Tutkimuksessa ORAL Scan tofasitinibiannokset 10 mg kaksi kertaa vuorokaudessa yhdessä peruslääkityksenä käytetyn metotreksaatin kanssa estivät tutkimuskuukausina 6 ja 12 rakenteellisten vaurioiden etenemistä tilastollisesti merkitsevästi enemmän lumelääkkeen ja metotreksaatin yhdistelmään verrattuna. Tofasitinibiannosten 5 mg kaksi kertaa vuorokaudessa ja metotreksaatin yhdistelmän vaikutus rakenteellisten nivelvaurioiden keskimääräiseen etenemiseen oli samankaltainen (ei tilastollisesti merkitsevä). Eroosion ja JSN-pisteiden analyysi oli yhdenmukainen kokonaistulosten kanssa. </w:t>
      </w:r>
    </w:p>
    <w:p w14:paraId="07C2C438" w14:textId="77777777" w:rsidR="007767C2" w:rsidRPr="00850A76" w:rsidRDefault="007767C2">
      <w:pPr>
        <w:rPr>
          <w:color w:val="000000" w:themeColor="text1"/>
        </w:rPr>
      </w:pPr>
    </w:p>
    <w:p w14:paraId="55EE4886" w14:textId="77777777" w:rsidR="007767C2" w:rsidRPr="00850A76" w:rsidRDefault="007767C2">
      <w:pPr>
        <w:rPr>
          <w:color w:val="000000" w:themeColor="text1"/>
        </w:rPr>
      </w:pPr>
      <w:r w:rsidRPr="00850A76">
        <w:rPr>
          <w:color w:val="000000" w:themeColor="text1"/>
        </w:rPr>
        <w:t>Lumelääkkeen ja metotreksaatin yhdistelmää saaneessa ryhmässä 78 %:lla potilaista ei havaittu röntgenologista taudin etenemistä (mTSS-muutos enintään 0,5) tutkimuskuukautena 6 verrattuna 89 %:iin tofasitinibiannoksia 5 mg kaksi kertaa vuorokaudessa ja 87 %:iin tofasitinibiannoksia 10 mg kaksi kertaa vuorokaudessa yhdistelmänä metotreksaatin kanssa saaneisiin potilaisiin. Kumpikin tulos oli lumelääkkeen ja metotreksaatin yhdistelmään verrattuna merkitsevä.</w:t>
      </w:r>
    </w:p>
    <w:p w14:paraId="31610EA7" w14:textId="77777777" w:rsidR="007767C2" w:rsidRPr="00850A76" w:rsidRDefault="007767C2">
      <w:pPr>
        <w:tabs>
          <w:tab w:val="clear" w:pos="567"/>
        </w:tabs>
        <w:spacing w:line="240" w:lineRule="auto"/>
        <w:rPr>
          <w:color w:val="000000" w:themeColor="text1"/>
        </w:rPr>
      </w:pPr>
    </w:p>
    <w:p w14:paraId="737BEB91" w14:textId="77777777" w:rsidR="007767C2" w:rsidRPr="00850A76" w:rsidRDefault="007767C2">
      <w:pPr>
        <w:tabs>
          <w:tab w:val="clear" w:pos="567"/>
        </w:tabs>
        <w:spacing w:line="240" w:lineRule="auto"/>
        <w:rPr>
          <w:rFonts w:eastAsia="MS Mincho"/>
          <w:color w:val="000000" w:themeColor="text1"/>
          <w:szCs w:val="22"/>
        </w:rPr>
      </w:pPr>
      <w:r w:rsidRPr="00850A76">
        <w:rPr>
          <w:color w:val="000000" w:themeColor="text1"/>
        </w:rPr>
        <w:t>Tutkimuksessa ORAL Start tofasitinibimonoterapia esti tutkimuskuukausina 6 ja 12 rakenteellisten vaurioiden etenemistä merkitsevästi enemmän metotreksaattiin verrattuna, kuten taulukossa 1</w:t>
      </w:r>
      <w:r w:rsidR="008C4B76" w:rsidRPr="00850A76">
        <w:rPr>
          <w:color w:val="000000" w:themeColor="text1"/>
        </w:rPr>
        <w:t>2</w:t>
      </w:r>
      <w:r w:rsidRPr="00850A76">
        <w:rPr>
          <w:color w:val="000000" w:themeColor="text1"/>
        </w:rPr>
        <w:t xml:space="preserve"> esitetään. Tämä vaikutus säilyi tutkimuskuukauteen 24 saakka.</w:t>
      </w:r>
      <w:r w:rsidRPr="00184457">
        <w:rPr>
          <w:rFonts w:ascii="Calibri" w:hAnsi="Calibri"/>
          <w:color w:val="000000" w:themeColor="text1"/>
        </w:rPr>
        <w:t xml:space="preserve"> </w:t>
      </w:r>
      <w:r w:rsidRPr="00850A76">
        <w:rPr>
          <w:color w:val="000000" w:themeColor="text1"/>
        </w:rPr>
        <w:t>Eroosion ja JSN-pisteiden analyysit olivat yhdenmukaiset kokonaistulosten kanssa.</w:t>
      </w:r>
    </w:p>
    <w:p w14:paraId="7408FDC7" w14:textId="77777777" w:rsidR="007767C2" w:rsidRPr="00850A76" w:rsidRDefault="007767C2">
      <w:pPr>
        <w:tabs>
          <w:tab w:val="clear" w:pos="567"/>
        </w:tabs>
        <w:spacing w:line="240" w:lineRule="auto"/>
        <w:rPr>
          <w:rFonts w:eastAsia="MS Mincho"/>
          <w:strike/>
          <w:color w:val="000000" w:themeColor="text1"/>
          <w:szCs w:val="22"/>
        </w:rPr>
      </w:pPr>
    </w:p>
    <w:p w14:paraId="17FCAEE9" w14:textId="77777777" w:rsidR="007767C2" w:rsidRPr="00850A76" w:rsidRDefault="007767C2" w:rsidP="00955E7C">
      <w:pPr>
        <w:tabs>
          <w:tab w:val="clear" w:pos="567"/>
        </w:tabs>
        <w:spacing w:line="240" w:lineRule="auto"/>
        <w:rPr>
          <w:color w:val="000000" w:themeColor="text1"/>
          <w:szCs w:val="22"/>
        </w:rPr>
      </w:pPr>
      <w:r w:rsidRPr="00850A76">
        <w:rPr>
          <w:color w:val="000000" w:themeColor="text1"/>
        </w:rPr>
        <w:t>Metotreksaattiryhmässä 70 %:lla potilaista ei havaittu röntgenologisesti taudin etenemistä tutkimuskuukautena 6 verrattuna 83 %:iin tofasitinibiannoksia 5 mg kaksi kertaa vuorokaudessa ja 90 %:iin tofasitinibiannoksia 10 mg kaksi kertaa vuorokaudessa saaneista potilaista. Kumpikin tulos oli metotreksaattiin verrattuna tilastollisesti merkitsevä.</w:t>
      </w:r>
    </w:p>
    <w:p w14:paraId="53CEDE9C" w14:textId="77777777" w:rsidR="007767C2" w:rsidRPr="00850A76" w:rsidRDefault="007767C2" w:rsidP="00955E7C">
      <w:pPr>
        <w:tabs>
          <w:tab w:val="clear" w:pos="567"/>
        </w:tabs>
        <w:spacing w:line="240" w:lineRule="auto"/>
        <w:rPr>
          <w:rFonts w:eastAsia="MS Mincho"/>
          <w:b/>
          <w:color w:val="000000" w:themeColor="text1"/>
          <w:szCs w:val="22"/>
        </w:rPr>
      </w:pPr>
    </w:p>
    <w:p w14:paraId="423EE8D4" w14:textId="77777777" w:rsidR="007767C2" w:rsidRPr="00850A76" w:rsidRDefault="007767C2" w:rsidP="00EE7DD7">
      <w:pPr>
        <w:keepNext/>
        <w:keepLines/>
        <w:tabs>
          <w:tab w:val="clear" w:pos="567"/>
          <w:tab w:val="left" w:pos="900"/>
        </w:tabs>
        <w:ind w:left="900" w:hanging="900"/>
        <w:rPr>
          <w:b/>
          <w:bCs/>
          <w:color w:val="000000" w:themeColor="text1"/>
          <w:szCs w:val="22"/>
          <w:lang w:eastAsia="en-US" w:bidi="ar-SA"/>
        </w:rPr>
      </w:pPr>
      <w:r w:rsidRPr="00850A76">
        <w:rPr>
          <w:b/>
          <w:bCs/>
          <w:color w:val="000000" w:themeColor="text1"/>
          <w:szCs w:val="22"/>
          <w:lang w:eastAsia="en-US" w:bidi="ar-SA"/>
        </w:rPr>
        <w:t>Taulukko 1</w:t>
      </w:r>
      <w:r w:rsidR="008C4B76" w:rsidRPr="00850A76">
        <w:rPr>
          <w:b/>
          <w:bCs/>
          <w:color w:val="000000" w:themeColor="text1"/>
          <w:szCs w:val="22"/>
          <w:lang w:eastAsia="en-US" w:bidi="ar-SA"/>
        </w:rPr>
        <w:t>2</w:t>
      </w:r>
      <w:r w:rsidRPr="00850A76">
        <w:rPr>
          <w:b/>
          <w:bCs/>
          <w:color w:val="000000" w:themeColor="text1"/>
          <w:szCs w:val="22"/>
          <w:lang w:eastAsia="en-US" w:bidi="ar-SA"/>
        </w:rPr>
        <w:t>: Röntgenologiset muutokset tutkimuskuukausina 6 ja 12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4"/>
        <w:gridCol w:w="1191"/>
        <w:gridCol w:w="1374"/>
        <w:gridCol w:w="1851"/>
        <w:gridCol w:w="1482"/>
        <w:gridCol w:w="1851"/>
      </w:tblGrid>
      <w:tr w:rsidR="007767C2" w:rsidRPr="00850A76" w14:paraId="5EDDBCAB" w14:textId="77777777">
        <w:trPr>
          <w:trHeight w:val="246"/>
        </w:trPr>
        <w:tc>
          <w:tcPr>
            <w:tcW w:w="799" w:type="pct"/>
          </w:tcPr>
          <w:p w14:paraId="0276E4E9" w14:textId="77777777" w:rsidR="007767C2" w:rsidRPr="00850A76" w:rsidRDefault="007767C2" w:rsidP="00EE7DD7">
            <w:pPr>
              <w:keepNext/>
              <w:keepLines/>
              <w:tabs>
                <w:tab w:val="clear" w:pos="567"/>
              </w:tabs>
              <w:spacing w:line="240" w:lineRule="auto"/>
              <w:rPr>
                <w:b/>
                <w:color w:val="000000" w:themeColor="text1"/>
                <w:szCs w:val="22"/>
              </w:rPr>
            </w:pPr>
          </w:p>
        </w:tc>
        <w:tc>
          <w:tcPr>
            <w:tcW w:w="4201" w:type="pct"/>
            <w:gridSpan w:val="5"/>
          </w:tcPr>
          <w:p w14:paraId="26387498" w14:textId="77777777" w:rsidR="007767C2" w:rsidRPr="00850A76" w:rsidRDefault="007767C2" w:rsidP="00EE7DD7">
            <w:pPr>
              <w:keepNext/>
              <w:keepLines/>
              <w:tabs>
                <w:tab w:val="clear" w:pos="567"/>
              </w:tabs>
              <w:spacing w:line="240" w:lineRule="auto"/>
              <w:jc w:val="center"/>
              <w:rPr>
                <w:b/>
                <w:color w:val="000000" w:themeColor="text1"/>
              </w:rPr>
            </w:pPr>
            <w:r w:rsidRPr="00850A76">
              <w:rPr>
                <w:b/>
                <w:color w:val="000000" w:themeColor="text1"/>
              </w:rPr>
              <w:t>ORAL Scan: riittämätön vaste metotreksaattiin (MTX)</w:t>
            </w:r>
          </w:p>
        </w:tc>
      </w:tr>
      <w:tr w:rsidR="007767C2" w:rsidRPr="00850A76" w14:paraId="51FF9CCA" w14:textId="77777777">
        <w:trPr>
          <w:trHeight w:val="1261"/>
        </w:trPr>
        <w:tc>
          <w:tcPr>
            <w:tcW w:w="799" w:type="pct"/>
          </w:tcPr>
          <w:p w14:paraId="7B9BC79B" w14:textId="77777777" w:rsidR="007767C2" w:rsidRPr="00850A76" w:rsidRDefault="007767C2" w:rsidP="00955E7C">
            <w:pPr>
              <w:tabs>
                <w:tab w:val="clear" w:pos="567"/>
              </w:tabs>
              <w:spacing w:line="240" w:lineRule="auto"/>
              <w:rPr>
                <w:b/>
                <w:color w:val="000000" w:themeColor="text1"/>
                <w:szCs w:val="22"/>
              </w:rPr>
            </w:pPr>
          </w:p>
        </w:tc>
        <w:tc>
          <w:tcPr>
            <w:tcW w:w="651" w:type="pct"/>
          </w:tcPr>
          <w:p w14:paraId="22457D32" w14:textId="77777777" w:rsidR="007767C2" w:rsidRPr="00850A76" w:rsidRDefault="007767C2" w:rsidP="00955E7C">
            <w:pPr>
              <w:tabs>
                <w:tab w:val="clear" w:pos="567"/>
              </w:tabs>
              <w:spacing w:line="240" w:lineRule="auto"/>
              <w:ind w:hanging="58"/>
              <w:jc w:val="center"/>
              <w:rPr>
                <w:b/>
                <w:color w:val="000000" w:themeColor="text1"/>
                <w:szCs w:val="22"/>
              </w:rPr>
            </w:pPr>
            <w:r w:rsidRPr="00850A76">
              <w:rPr>
                <w:b/>
                <w:color w:val="000000" w:themeColor="text1"/>
              </w:rPr>
              <w:t>Lumelääke + MTX</w:t>
            </w:r>
          </w:p>
          <w:p w14:paraId="5EE0B29E" w14:textId="77777777" w:rsidR="007767C2" w:rsidRPr="00850A76" w:rsidRDefault="007767C2" w:rsidP="00955E7C">
            <w:pPr>
              <w:tabs>
                <w:tab w:val="clear" w:pos="567"/>
              </w:tabs>
              <w:spacing w:line="240" w:lineRule="auto"/>
              <w:ind w:hanging="58"/>
              <w:jc w:val="center"/>
              <w:rPr>
                <w:b/>
                <w:color w:val="000000" w:themeColor="text1"/>
                <w:szCs w:val="22"/>
              </w:rPr>
            </w:pPr>
          </w:p>
          <w:p w14:paraId="6D312DDD" w14:textId="77777777" w:rsidR="007767C2" w:rsidRPr="00850A76" w:rsidRDefault="007767C2" w:rsidP="00955E7C">
            <w:pPr>
              <w:tabs>
                <w:tab w:val="clear" w:pos="567"/>
              </w:tabs>
              <w:spacing w:line="240" w:lineRule="auto"/>
              <w:ind w:hanging="58"/>
              <w:jc w:val="center"/>
              <w:rPr>
                <w:b/>
                <w:color w:val="000000" w:themeColor="text1"/>
                <w:szCs w:val="22"/>
              </w:rPr>
            </w:pPr>
            <w:r w:rsidRPr="00850A76">
              <w:rPr>
                <w:b/>
                <w:color w:val="000000" w:themeColor="text1"/>
              </w:rPr>
              <w:t>N=139</w:t>
            </w:r>
          </w:p>
          <w:p w14:paraId="12B968A8" w14:textId="77777777" w:rsidR="007767C2" w:rsidRPr="00850A76" w:rsidRDefault="007767C2" w:rsidP="00955E7C">
            <w:pPr>
              <w:tabs>
                <w:tab w:val="clear" w:pos="567"/>
              </w:tabs>
              <w:spacing w:line="240" w:lineRule="auto"/>
              <w:ind w:hanging="58"/>
              <w:jc w:val="center"/>
              <w:rPr>
                <w:b/>
                <w:color w:val="000000" w:themeColor="text1"/>
                <w:szCs w:val="22"/>
                <w:vertAlign w:val="superscript"/>
              </w:rPr>
            </w:pPr>
            <w:r w:rsidRPr="00850A76">
              <w:rPr>
                <w:b/>
                <w:color w:val="000000" w:themeColor="text1"/>
              </w:rPr>
              <w:t>Keskiarvo (SD)</w:t>
            </w:r>
            <w:r w:rsidRPr="00850A76">
              <w:rPr>
                <w:b/>
                <w:color w:val="000000" w:themeColor="text1"/>
                <w:vertAlign w:val="superscript"/>
              </w:rPr>
              <w:t>a</w:t>
            </w:r>
          </w:p>
        </w:tc>
        <w:tc>
          <w:tcPr>
            <w:tcW w:w="752" w:type="pct"/>
          </w:tcPr>
          <w:p w14:paraId="6DF0A1C3" w14:textId="77777777" w:rsidR="007767C2" w:rsidRPr="009928B7" w:rsidRDefault="007767C2" w:rsidP="00955E7C">
            <w:pPr>
              <w:tabs>
                <w:tab w:val="clear" w:pos="567"/>
              </w:tabs>
              <w:spacing w:line="240" w:lineRule="auto"/>
              <w:jc w:val="center"/>
              <w:rPr>
                <w:b/>
                <w:color w:val="000000" w:themeColor="text1"/>
                <w:lang w:val="da-DK"/>
              </w:rPr>
            </w:pPr>
            <w:r w:rsidRPr="009928B7">
              <w:rPr>
                <w:b/>
                <w:color w:val="000000" w:themeColor="text1"/>
                <w:lang w:val="da-DK"/>
              </w:rPr>
              <w:t>Tofasitinibi 5 mg x 2/vrk + MTX</w:t>
            </w:r>
          </w:p>
          <w:p w14:paraId="437AA08A" w14:textId="77777777" w:rsidR="007767C2" w:rsidRPr="009928B7" w:rsidRDefault="007767C2" w:rsidP="00955E7C">
            <w:pPr>
              <w:tabs>
                <w:tab w:val="clear" w:pos="567"/>
              </w:tabs>
              <w:spacing w:line="240" w:lineRule="auto"/>
              <w:jc w:val="center"/>
              <w:rPr>
                <w:b/>
                <w:color w:val="000000" w:themeColor="text1"/>
                <w:szCs w:val="22"/>
                <w:lang w:val="da-DK"/>
              </w:rPr>
            </w:pPr>
            <w:r w:rsidRPr="009928B7">
              <w:rPr>
                <w:b/>
                <w:color w:val="000000" w:themeColor="text1"/>
                <w:lang w:val="da-DK"/>
              </w:rPr>
              <w:t>N=277</w:t>
            </w:r>
          </w:p>
          <w:p w14:paraId="526D9AC9" w14:textId="77777777" w:rsidR="007767C2" w:rsidRPr="00850A76" w:rsidRDefault="007767C2" w:rsidP="00955E7C">
            <w:pPr>
              <w:tabs>
                <w:tab w:val="clear" w:pos="567"/>
              </w:tabs>
              <w:spacing w:line="240" w:lineRule="auto"/>
              <w:jc w:val="center"/>
              <w:rPr>
                <w:b/>
                <w:color w:val="000000" w:themeColor="text1"/>
                <w:szCs w:val="22"/>
              </w:rPr>
            </w:pPr>
            <w:r w:rsidRPr="00850A76">
              <w:rPr>
                <w:b/>
                <w:color w:val="000000" w:themeColor="text1"/>
              </w:rPr>
              <w:t>Keskiarvo (SD)</w:t>
            </w:r>
            <w:r w:rsidRPr="00850A76">
              <w:rPr>
                <w:b/>
                <w:color w:val="000000" w:themeColor="text1"/>
                <w:vertAlign w:val="superscript"/>
              </w:rPr>
              <w:t>a</w:t>
            </w:r>
          </w:p>
        </w:tc>
        <w:tc>
          <w:tcPr>
            <w:tcW w:w="1014" w:type="pct"/>
          </w:tcPr>
          <w:p w14:paraId="51D7E3E4" w14:textId="77777777" w:rsidR="007767C2" w:rsidRPr="00850A76" w:rsidRDefault="007767C2" w:rsidP="00955E7C">
            <w:pPr>
              <w:tabs>
                <w:tab w:val="clear" w:pos="567"/>
              </w:tabs>
              <w:spacing w:line="240" w:lineRule="auto"/>
              <w:jc w:val="center"/>
              <w:rPr>
                <w:b/>
                <w:color w:val="000000" w:themeColor="text1"/>
              </w:rPr>
            </w:pPr>
            <w:r w:rsidRPr="00850A76">
              <w:rPr>
                <w:b/>
                <w:color w:val="000000" w:themeColor="text1"/>
              </w:rPr>
              <w:t>Tofasitinibi 5 mg x 2/vrk + MTX</w:t>
            </w:r>
          </w:p>
          <w:p w14:paraId="624E779F" w14:textId="77777777" w:rsidR="007767C2" w:rsidRPr="00850A76" w:rsidRDefault="007767C2" w:rsidP="00955E7C">
            <w:pPr>
              <w:tabs>
                <w:tab w:val="clear" w:pos="567"/>
              </w:tabs>
              <w:spacing w:line="240" w:lineRule="auto"/>
              <w:jc w:val="center"/>
              <w:rPr>
                <w:b/>
                <w:color w:val="000000" w:themeColor="text1"/>
                <w:szCs w:val="22"/>
              </w:rPr>
            </w:pPr>
            <w:r w:rsidRPr="00850A76">
              <w:rPr>
                <w:b/>
                <w:color w:val="000000" w:themeColor="text1"/>
              </w:rPr>
              <w:t>Keskimääräinen ero lumelääkkeeseen</w:t>
            </w:r>
            <w:r w:rsidRPr="00850A76">
              <w:rPr>
                <w:b/>
                <w:color w:val="000000" w:themeColor="text1"/>
                <w:vertAlign w:val="superscript"/>
              </w:rPr>
              <w:t>b</w:t>
            </w:r>
          </w:p>
          <w:p w14:paraId="774FE7C6" w14:textId="77777777" w:rsidR="007767C2" w:rsidRPr="00850A76" w:rsidRDefault="007767C2" w:rsidP="00955E7C">
            <w:pPr>
              <w:tabs>
                <w:tab w:val="clear" w:pos="567"/>
              </w:tabs>
              <w:spacing w:line="240" w:lineRule="auto"/>
              <w:jc w:val="center"/>
              <w:rPr>
                <w:b/>
                <w:color w:val="000000" w:themeColor="text1"/>
                <w:szCs w:val="22"/>
              </w:rPr>
            </w:pPr>
            <w:r w:rsidRPr="00850A76">
              <w:rPr>
                <w:b/>
                <w:color w:val="000000" w:themeColor="text1"/>
              </w:rPr>
              <w:t>(luottamusväli)</w:t>
            </w:r>
          </w:p>
        </w:tc>
        <w:tc>
          <w:tcPr>
            <w:tcW w:w="770" w:type="pct"/>
          </w:tcPr>
          <w:p w14:paraId="4F7B8F0A" w14:textId="77777777" w:rsidR="007767C2" w:rsidRPr="009928B7" w:rsidRDefault="007767C2" w:rsidP="00955E7C">
            <w:pPr>
              <w:tabs>
                <w:tab w:val="clear" w:pos="567"/>
              </w:tabs>
              <w:spacing w:line="240" w:lineRule="auto"/>
              <w:jc w:val="center"/>
              <w:rPr>
                <w:b/>
                <w:color w:val="000000" w:themeColor="text1"/>
                <w:lang w:val="da-DK"/>
              </w:rPr>
            </w:pPr>
            <w:r w:rsidRPr="009928B7">
              <w:rPr>
                <w:b/>
                <w:color w:val="000000" w:themeColor="text1"/>
                <w:lang w:val="da-DK"/>
              </w:rPr>
              <w:t>Tofasitinibi 10 mg x 2/vrk + MTX</w:t>
            </w:r>
          </w:p>
          <w:p w14:paraId="522B5311" w14:textId="77777777" w:rsidR="007767C2" w:rsidRPr="009928B7" w:rsidRDefault="007767C2" w:rsidP="00955E7C">
            <w:pPr>
              <w:tabs>
                <w:tab w:val="clear" w:pos="567"/>
              </w:tabs>
              <w:spacing w:line="240" w:lineRule="auto"/>
              <w:jc w:val="center"/>
              <w:rPr>
                <w:b/>
                <w:color w:val="000000" w:themeColor="text1"/>
                <w:szCs w:val="22"/>
                <w:lang w:val="da-DK"/>
              </w:rPr>
            </w:pPr>
            <w:r w:rsidRPr="009928B7">
              <w:rPr>
                <w:b/>
                <w:color w:val="000000" w:themeColor="text1"/>
                <w:lang w:val="da-DK"/>
              </w:rPr>
              <w:t>N=290</w:t>
            </w:r>
          </w:p>
          <w:p w14:paraId="631E843F" w14:textId="77777777" w:rsidR="007767C2" w:rsidRPr="00850A76" w:rsidRDefault="007767C2" w:rsidP="00955E7C">
            <w:pPr>
              <w:tabs>
                <w:tab w:val="clear" w:pos="567"/>
              </w:tabs>
              <w:spacing w:line="240" w:lineRule="auto"/>
              <w:jc w:val="center"/>
              <w:rPr>
                <w:b/>
                <w:color w:val="000000" w:themeColor="text1"/>
                <w:szCs w:val="22"/>
              </w:rPr>
            </w:pPr>
            <w:r w:rsidRPr="00850A76">
              <w:rPr>
                <w:b/>
                <w:color w:val="000000" w:themeColor="text1"/>
              </w:rPr>
              <w:t>Keskiarvo (SD)</w:t>
            </w:r>
            <w:r w:rsidRPr="00850A76">
              <w:rPr>
                <w:b/>
                <w:color w:val="000000" w:themeColor="text1"/>
                <w:vertAlign w:val="superscript"/>
              </w:rPr>
              <w:t>a</w:t>
            </w:r>
          </w:p>
        </w:tc>
        <w:tc>
          <w:tcPr>
            <w:tcW w:w="1014" w:type="pct"/>
          </w:tcPr>
          <w:p w14:paraId="24C45342" w14:textId="77777777" w:rsidR="007767C2" w:rsidRPr="00850A76" w:rsidRDefault="007767C2" w:rsidP="00955E7C">
            <w:pPr>
              <w:tabs>
                <w:tab w:val="clear" w:pos="567"/>
              </w:tabs>
              <w:spacing w:line="240" w:lineRule="auto"/>
              <w:jc w:val="center"/>
              <w:rPr>
                <w:b/>
                <w:color w:val="000000" w:themeColor="text1"/>
              </w:rPr>
            </w:pPr>
            <w:r w:rsidRPr="00850A76">
              <w:rPr>
                <w:b/>
                <w:color w:val="000000" w:themeColor="text1"/>
              </w:rPr>
              <w:t>Tofasitinibi 10 mg x 2/vrk + MTX</w:t>
            </w:r>
          </w:p>
          <w:p w14:paraId="1ABAD3CF" w14:textId="77777777" w:rsidR="007767C2" w:rsidRPr="00850A76" w:rsidRDefault="007767C2" w:rsidP="00955E7C">
            <w:pPr>
              <w:tabs>
                <w:tab w:val="clear" w:pos="567"/>
              </w:tabs>
              <w:spacing w:line="240" w:lineRule="auto"/>
              <w:jc w:val="center"/>
              <w:rPr>
                <w:b/>
                <w:color w:val="000000" w:themeColor="text1"/>
                <w:szCs w:val="22"/>
              </w:rPr>
            </w:pPr>
            <w:r w:rsidRPr="00850A76">
              <w:rPr>
                <w:b/>
                <w:color w:val="000000" w:themeColor="text1"/>
              </w:rPr>
              <w:t>Keskimääräinen ero lumelääkkeeseen</w:t>
            </w:r>
            <w:r w:rsidRPr="00850A76">
              <w:rPr>
                <w:b/>
                <w:color w:val="000000" w:themeColor="text1"/>
                <w:vertAlign w:val="superscript"/>
              </w:rPr>
              <w:t>b</w:t>
            </w:r>
          </w:p>
          <w:p w14:paraId="0C5C74F5" w14:textId="77777777" w:rsidR="007767C2" w:rsidRPr="00850A76" w:rsidRDefault="007767C2" w:rsidP="00955E7C">
            <w:pPr>
              <w:tabs>
                <w:tab w:val="clear" w:pos="567"/>
              </w:tabs>
              <w:spacing w:line="240" w:lineRule="auto"/>
              <w:jc w:val="center"/>
              <w:rPr>
                <w:b/>
                <w:color w:val="000000" w:themeColor="text1"/>
                <w:szCs w:val="22"/>
              </w:rPr>
            </w:pPr>
            <w:r w:rsidRPr="00850A76">
              <w:rPr>
                <w:b/>
                <w:color w:val="000000" w:themeColor="text1"/>
              </w:rPr>
              <w:t>(luottamusväli)</w:t>
            </w:r>
          </w:p>
        </w:tc>
      </w:tr>
      <w:tr w:rsidR="007767C2" w:rsidRPr="00850A76" w14:paraId="71E184E3" w14:textId="77777777">
        <w:tc>
          <w:tcPr>
            <w:tcW w:w="828" w:type="pct"/>
          </w:tcPr>
          <w:p w14:paraId="562EDDA7" w14:textId="77777777" w:rsidR="007767C2" w:rsidRPr="00850A76" w:rsidRDefault="007767C2" w:rsidP="00955E7C">
            <w:pPr>
              <w:tabs>
                <w:tab w:val="clear" w:pos="567"/>
              </w:tabs>
              <w:spacing w:line="240" w:lineRule="auto"/>
              <w:rPr>
                <w:color w:val="000000" w:themeColor="text1"/>
                <w:szCs w:val="22"/>
              </w:rPr>
            </w:pPr>
            <w:r w:rsidRPr="00850A76">
              <w:rPr>
                <w:color w:val="000000" w:themeColor="text1"/>
              </w:rPr>
              <w:t>mTSS</w:t>
            </w:r>
            <w:r w:rsidRPr="00850A76">
              <w:rPr>
                <w:b/>
                <w:color w:val="000000" w:themeColor="text1"/>
                <w:vertAlign w:val="superscript"/>
              </w:rPr>
              <w:t>c</w:t>
            </w:r>
          </w:p>
          <w:p w14:paraId="5EFA3B90" w14:textId="77777777" w:rsidR="007767C2" w:rsidRPr="00850A76" w:rsidRDefault="007767C2" w:rsidP="00955E7C">
            <w:pPr>
              <w:tabs>
                <w:tab w:val="clear" w:pos="567"/>
              </w:tabs>
              <w:spacing w:line="240" w:lineRule="auto"/>
              <w:rPr>
                <w:color w:val="000000" w:themeColor="text1"/>
                <w:szCs w:val="22"/>
              </w:rPr>
            </w:pPr>
            <w:r w:rsidRPr="00850A76">
              <w:rPr>
                <w:color w:val="000000" w:themeColor="text1"/>
              </w:rPr>
              <w:lastRenderedPageBreak/>
              <w:t>Lähtötilanne Kuukausi 6</w:t>
            </w:r>
          </w:p>
          <w:p w14:paraId="40CBF2BB" w14:textId="77777777" w:rsidR="007767C2" w:rsidRPr="00850A76" w:rsidRDefault="007767C2" w:rsidP="00955E7C">
            <w:pPr>
              <w:tabs>
                <w:tab w:val="clear" w:pos="567"/>
              </w:tabs>
              <w:spacing w:line="240" w:lineRule="auto"/>
              <w:rPr>
                <w:color w:val="000000" w:themeColor="text1"/>
                <w:szCs w:val="22"/>
              </w:rPr>
            </w:pPr>
            <w:r w:rsidRPr="00850A76">
              <w:rPr>
                <w:color w:val="000000" w:themeColor="text1"/>
              </w:rPr>
              <w:t>Kuukausi 12</w:t>
            </w:r>
          </w:p>
        </w:tc>
        <w:tc>
          <w:tcPr>
            <w:tcW w:w="605" w:type="pct"/>
          </w:tcPr>
          <w:p w14:paraId="6B2BCD97" w14:textId="77777777" w:rsidR="007767C2" w:rsidRPr="00850A76" w:rsidRDefault="007767C2" w:rsidP="00955E7C">
            <w:pPr>
              <w:tabs>
                <w:tab w:val="clear" w:pos="567"/>
              </w:tabs>
              <w:spacing w:line="240" w:lineRule="auto"/>
              <w:jc w:val="center"/>
              <w:rPr>
                <w:color w:val="000000" w:themeColor="text1"/>
                <w:szCs w:val="22"/>
              </w:rPr>
            </w:pPr>
          </w:p>
          <w:p w14:paraId="0A7B1C02" w14:textId="77777777" w:rsidR="007767C2" w:rsidRPr="00850A76" w:rsidRDefault="007767C2" w:rsidP="00955E7C">
            <w:pPr>
              <w:tabs>
                <w:tab w:val="clear" w:pos="567"/>
              </w:tabs>
              <w:spacing w:line="240" w:lineRule="auto"/>
              <w:jc w:val="center"/>
              <w:rPr>
                <w:color w:val="000000" w:themeColor="text1"/>
                <w:szCs w:val="22"/>
              </w:rPr>
            </w:pPr>
            <w:r w:rsidRPr="00850A76">
              <w:rPr>
                <w:color w:val="000000" w:themeColor="text1"/>
              </w:rPr>
              <w:t>33 (42)</w:t>
            </w:r>
          </w:p>
          <w:p w14:paraId="2FEE3FD6" w14:textId="77777777" w:rsidR="007767C2" w:rsidRPr="00850A76" w:rsidRDefault="007767C2" w:rsidP="00955E7C">
            <w:pPr>
              <w:tabs>
                <w:tab w:val="clear" w:pos="567"/>
              </w:tabs>
              <w:spacing w:line="240" w:lineRule="auto"/>
              <w:jc w:val="center"/>
              <w:rPr>
                <w:color w:val="000000" w:themeColor="text1"/>
                <w:szCs w:val="22"/>
              </w:rPr>
            </w:pPr>
            <w:r w:rsidRPr="00850A76">
              <w:rPr>
                <w:color w:val="000000" w:themeColor="text1"/>
              </w:rPr>
              <w:lastRenderedPageBreak/>
              <w:t>0,5 (2,0)</w:t>
            </w:r>
          </w:p>
          <w:p w14:paraId="6213B6AD" w14:textId="77777777" w:rsidR="007767C2" w:rsidRPr="00850A76" w:rsidRDefault="007767C2" w:rsidP="00955E7C">
            <w:pPr>
              <w:tabs>
                <w:tab w:val="clear" w:pos="567"/>
              </w:tabs>
              <w:spacing w:line="240" w:lineRule="auto"/>
              <w:jc w:val="center"/>
              <w:rPr>
                <w:color w:val="000000" w:themeColor="text1"/>
                <w:szCs w:val="22"/>
              </w:rPr>
            </w:pPr>
            <w:r w:rsidRPr="00850A76">
              <w:rPr>
                <w:color w:val="000000" w:themeColor="text1"/>
              </w:rPr>
              <w:t>1,0 (3,9)</w:t>
            </w:r>
          </w:p>
        </w:tc>
        <w:tc>
          <w:tcPr>
            <w:tcW w:w="781" w:type="pct"/>
          </w:tcPr>
          <w:p w14:paraId="2954050F" w14:textId="77777777" w:rsidR="007767C2" w:rsidRPr="00850A76" w:rsidRDefault="007767C2" w:rsidP="00955E7C">
            <w:pPr>
              <w:tabs>
                <w:tab w:val="clear" w:pos="567"/>
              </w:tabs>
              <w:spacing w:line="240" w:lineRule="auto"/>
              <w:jc w:val="center"/>
              <w:rPr>
                <w:color w:val="000000" w:themeColor="text1"/>
                <w:szCs w:val="22"/>
              </w:rPr>
            </w:pPr>
          </w:p>
          <w:p w14:paraId="1752CDBE" w14:textId="77777777" w:rsidR="007767C2" w:rsidRPr="00850A76" w:rsidRDefault="007767C2" w:rsidP="00955E7C">
            <w:pPr>
              <w:tabs>
                <w:tab w:val="clear" w:pos="567"/>
              </w:tabs>
              <w:spacing w:line="240" w:lineRule="auto"/>
              <w:jc w:val="center"/>
              <w:rPr>
                <w:color w:val="000000" w:themeColor="text1"/>
                <w:szCs w:val="22"/>
              </w:rPr>
            </w:pPr>
            <w:r w:rsidRPr="00850A76">
              <w:rPr>
                <w:color w:val="000000" w:themeColor="text1"/>
              </w:rPr>
              <w:t>31 (48)</w:t>
            </w:r>
          </w:p>
          <w:p w14:paraId="5EABBBD4" w14:textId="77777777" w:rsidR="007767C2" w:rsidRPr="00850A76" w:rsidRDefault="007767C2" w:rsidP="00955E7C">
            <w:pPr>
              <w:tabs>
                <w:tab w:val="clear" w:pos="567"/>
              </w:tabs>
              <w:spacing w:line="240" w:lineRule="auto"/>
              <w:jc w:val="center"/>
              <w:rPr>
                <w:color w:val="000000" w:themeColor="text1"/>
                <w:szCs w:val="22"/>
              </w:rPr>
            </w:pPr>
            <w:r w:rsidRPr="00850A76">
              <w:rPr>
                <w:color w:val="000000" w:themeColor="text1"/>
              </w:rPr>
              <w:lastRenderedPageBreak/>
              <w:t>0,1 (1,7)</w:t>
            </w:r>
          </w:p>
          <w:p w14:paraId="7D518AA1" w14:textId="77777777" w:rsidR="007767C2" w:rsidRPr="00850A76" w:rsidRDefault="007767C2" w:rsidP="00955E7C">
            <w:pPr>
              <w:tabs>
                <w:tab w:val="clear" w:pos="567"/>
              </w:tabs>
              <w:spacing w:line="240" w:lineRule="auto"/>
              <w:jc w:val="center"/>
              <w:rPr>
                <w:color w:val="000000" w:themeColor="text1"/>
                <w:szCs w:val="22"/>
              </w:rPr>
            </w:pPr>
            <w:r w:rsidRPr="00850A76">
              <w:rPr>
                <w:color w:val="000000" w:themeColor="text1"/>
              </w:rPr>
              <w:t>0,3 (3,0)</w:t>
            </w:r>
          </w:p>
        </w:tc>
        <w:tc>
          <w:tcPr>
            <w:tcW w:w="994" w:type="pct"/>
          </w:tcPr>
          <w:p w14:paraId="3C4041CB" w14:textId="77777777" w:rsidR="007767C2" w:rsidRPr="00850A76" w:rsidRDefault="007767C2" w:rsidP="00955E7C">
            <w:pPr>
              <w:tabs>
                <w:tab w:val="clear" w:pos="567"/>
              </w:tabs>
              <w:spacing w:line="240" w:lineRule="auto"/>
              <w:jc w:val="center"/>
              <w:rPr>
                <w:color w:val="000000" w:themeColor="text1"/>
                <w:szCs w:val="22"/>
              </w:rPr>
            </w:pPr>
          </w:p>
          <w:p w14:paraId="0828D39A" w14:textId="77777777" w:rsidR="007767C2" w:rsidRPr="00850A76" w:rsidRDefault="007767C2" w:rsidP="00955E7C">
            <w:pPr>
              <w:tabs>
                <w:tab w:val="clear" w:pos="567"/>
              </w:tabs>
              <w:spacing w:line="240" w:lineRule="auto"/>
              <w:jc w:val="center"/>
              <w:rPr>
                <w:color w:val="000000" w:themeColor="text1"/>
                <w:szCs w:val="22"/>
              </w:rPr>
            </w:pPr>
            <w:r w:rsidRPr="00850A76">
              <w:rPr>
                <w:color w:val="000000" w:themeColor="text1"/>
              </w:rPr>
              <w:t>-</w:t>
            </w:r>
          </w:p>
          <w:p w14:paraId="214A8008" w14:textId="77777777" w:rsidR="007767C2" w:rsidRPr="00850A76" w:rsidRDefault="007767C2" w:rsidP="00955E7C">
            <w:pPr>
              <w:tabs>
                <w:tab w:val="clear" w:pos="567"/>
              </w:tabs>
              <w:spacing w:line="240" w:lineRule="auto"/>
              <w:jc w:val="center"/>
              <w:rPr>
                <w:color w:val="000000" w:themeColor="text1"/>
                <w:szCs w:val="22"/>
              </w:rPr>
            </w:pPr>
            <w:r w:rsidRPr="00850A76">
              <w:rPr>
                <w:color w:val="000000" w:themeColor="text1"/>
              </w:rPr>
              <w:lastRenderedPageBreak/>
              <w:noBreakHyphen/>
              <w:t>0,3 (</w:t>
            </w:r>
            <w:r w:rsidRPr="00850A76">
              <w:rPr>
                <w:color w:val="000000" w:themeColor="text1"/>
              </w:rPr>
              <w:noBreakHyphen/>
              <w:t xml:space="preserve">0,7; </w:t>
            </w:r>
            <w:r w:rsidRPr="00850A76">
              <w:rPr>
                <w:color w:val="000000" w:themeColor="text1"/>
              </w:rPr>
              <w:noBreakHyphen/>
              <w:t>0,0)</w:t>
            </w:r>
          </w:p>
          <w:p w14:paraId="421E7884" w14:textId="77777777" w:rsidR="007767C2" w:rsidRPr="00850A76" w:rsidRDefault="007767C2" w:rsidP="00955E7C">
            <w:pPr>
              <w:tabs>
                <w:tab w:val="clear" w:pos="567"/>
              </w:tabs>
              <w:spacing w:line="240" w:lineRule="auto"/>
              <w:jc w:val="center"/>
              <w:rPr>
                <w:color w:val="000000" w:themeColor="text1"/>
                <w:szCs w:val="22"/>
              </w:rPr>
            </w:pPr>
            <w:r w:rsidRPr="00850A76">
              <w:rPr>
                <w:color w:val="000000" w:themeColor="text1"/>
              </w:rPr>
              <w:noBreakHyphen/>
              <w:t>0,6 (</w:t>
            </w:r>
            <w:r w:rsidRPr="00850A76">
              <w:rPr>
                <w:color w:val="000000" w:themeColor="text1"/>
              </w:rPr>
              <w:noBreakHyphen/>
              <w:t xml:space="preserve">1,3; </w:t>
            </w:r>
            <w:r w:rsidRPr="00850A76">
              <w:rPr>
                <w:color w:val="000000" w:themeColor="text1"/>
              </w:rPr>
              <w:noBreakHyphen/>
              <w:t>0,0)</w:t>
            </w:r>
          </w:p>
        </w:tc>
        <w:tc>
          <w:tcPr>
            <w:tcW w:w="799" w:type="pct"/>
          </w:tcPr>
          <w:p w14:paraId="26022FFA" w14:textId="77777777" w:rsidR="007767C2" w:rsidRPr="00850A76" w:rsidRDefault="007767C2" w:rsidP="00955E7C">
            <w:pPr>
              <w:tabs>
                <w:tab w:val="clear" w:pos="567"/>
              </w:tabs>
              <w:spacing w:line="240" w:lineRule="auto"/>
              <w:jc w:val="center"/>
              <w:rPr>
                <w:color w:val="000000" w:themeColor="text1"/>
                <w:szCs w:val="22"/>
              </w:rPr>
            </w:pPr>
          </w:p>
          <w:p w14:paraId="3CF7635C" w14:textId="77777777" w:rsidR="007767C2" w:rsidRPr="00850A76" w:rsidRDefault="007767C2" w:rsidP="00955E7C">
            <w:pPr>
              <w:tabs>
                <w:tab w:val="clear" w:pos="567"/>
              </w:tabs>
              <w:spacing w:line="240" w:lineRule="auto"/>
              <w:jc w:val="center"/>
              <w:rPr>
                <w:color w:val="000000" w:themeColor="text1"/>
                <w:szCs w:val="22"/>
              </w:rPr>
            </w:pPr>
            <w:r w:rsidRPr="00850A76">
              <w:rPr>
                <w:color w:val="000000" w:themeColor="text1"/>
              </w:rPr>
              <w:t>37 (54)</w:t>
            </w:r>
          </w:p>
          <w:p w14:paraId="79AB9C95" w14:textId="77777777" w:rsidR="007767C2" w:rsidRPr="00850A76" w:rsidRDefault="007767C2" w:rsidP="00955E7C">
            <w:pPr>
              <w:tabs>
                <w:tab w:val="clear" w:pos="567"/>
              </w:tabs>
              <w:spacing w:line="240" w:lineRule="auto"/>
              <w:jc w:val="center"/>
              <w:rPr>
                <w:color w:val="000000" w:themeColor="text1"/>
                <w:szCs w:val="22"/>
              </w:rPr>
            </w:pPr>
            <w:r w:rsidRPr="00850A76">
              <w:rPr>
                <w:color w:val="000000" w:themeColor="text1"/>
              </w:rPr>
              <w:lastRenderedPageBreak/>
              <w:t>0,1 (2,0)</w:t>
            </w:r>
          </w:p>
          <w:p w14:paraId="47A2EA01" w14:textId="77777777" w:rsidR="007767C2" w:rsidRPr="00850A76" w:rsidRDefault="007767C2" w:rsidP="00955E7C">
            <w:pPr>
              <w:tabs>
                <w:tab w:val="clear" w:pos="567"/>
              </w:tabs>
              <w:spacing w:line="240" w:lineRule="auto"/>
              <w:jc w:val="center"/>
              <w:rPr>
                <w:color w:val="000000" w:themeColor="text1"/>
                <w:szCs w:val="22"/>
              </w:rPr>
            </w:pPr>
            <w:r w:rsidRPr="00850A76">
              <w:rPr>
                <w:color w:val="000000" w:themeColor="text1"/>
              </w:rPr>
              <w:t>0,1 (2,9)</w:t>
            </w:r>
          </w:p>
        </w:tc>
        <w:tc>
          <w:tcPr>
            <w:tcW w:w="994" w:type="pct"/>
          </w:tcPr>
          <w:p w14:paraId="4FF7F52A" w14:textId="77777777" w:rsidR="007767C2" w:rsidRPr="00850A76" w:rsidRDefault="007767C2" w:rsidP="00955E7C">
            <w:pPr>
              <w:tabs>
                <w:tab w:val="clear" w:pos="567"/>
              </w:tabs>
              <w:spacing w:line="240" w:lineRule="auto"/>
              <w:jc w:val="center"/>
              <w:rPr>
                <w:color w:val="000000" w:themeColor="text1"/>
                <w:szCs w:val="22"/>
              </w:rPr>
            </w:pPr>
          </w:p>
          <w:p w14:paraId="76852D10" w14:textId="77777777" w:rsidR="007767C2" w:rsidRPr="00850A76" w:rsidRDefault="007767C2" w:rsidP="00955E7C">
            <w:pPr>
              <w:tabs>
                <w:tab w:val="clear" w:pos="567"/>
              </w:tabs>
              <w:spacing w:line="240" w:lineRule="auto"/>
              <w:jc w:val="center"/>
              <w:rPr>
                <w:color w:val="000000" w:themeColor="text1"/>
                <w:szCs w:val="22"/>
              </w:rPr>
            </w:pPr>
            <w:r w:rsidRPr="00850A76">
              <w:rPr>
                <w:color w:val="000000" w:themeColor="text1"/>
              </w:rPr>
              <w:t>-</w:t>
            </w:r>
          </w:p>
          <w:p w14:paraId="6E1EB2B9" w14:textId="77777777" w:rsidR="007767C2" w:rsidRPr="00850A76" w:rsidRDefault="007767C2" w:rsidP="00955E7C">
            <w:pPr>
              <w:tabs>
                <w:tab w:val="clear" w:pos="567"/>
              </w:tabs>
              <w:spacing w:line="240" w:lineRule="auto"/>
              <w:jc w:val="center"/>
              <w:rPr>
                <w:color w:val="000000" w:themeColor="text1"/>
                <w:szCs w:val="22"/>
              </w:rPr>
            </w:pPr>
            <w:r w:rsidRPr="00850A76">
              <w:rPr>
                <w:color w:val="000000" w:themeColor="text1"/>
              </w:rPr>
              <w:lastRenderedPageBreak/>
              <w:noBreakHyphen/>
              <w:t>0,4 (</w:t>
            </w:r>
            <w:r w:rsidRPr="00850A76">
              <w:rPr>
                <w:color w:val="000000" w:themeColor="text1"/>
              </w:rPr>
              <w:noBreakHyphen/>
              <w:t xml:space="preserve">0,8; </w:t>
            </w:r>
            <w:r w:rsidRPr="00850A76">
              <w:rPr>
                <w:color w:val="000000" w:themeColor="text1"/>
              </w:rPr>
              <w:noBreakHyphen/>
              <w:t>0,0)</w:t>
            </w:r>
          </w:p>
          <w:p w14:paraId="2ABB6369" w14:textId="77777777" w:rsidR="007767C2" w:rsidRPr="00850A76" w:rsidRDefault="007767C2" w:rsidP="00955E7C">
            <w:pPr>
              <w:tabs>
                <w:tab w:val="clear" w:pos="567"/>
              </w:tabs>
              <w:spacing w:line="240" w:lineRule="auto"/>
              <w:jc w:val="center"/>
              <w:rPr>
                <w:color w:val="000000" w:themeColor="text1"/>
                <w:szCs w:val="22"/>
              </w:rPr>
            </w:pPr>
            <w:r w:rsidRPr="00850A76">
              <w:rPr>
                <w:color w:val="000000" w:themeColor="text1"/>
              </w:rPr>
              <w:noBreakHyphen/>
              <w:t>0,9 (</w:t>
            </w:r>
            <w:r w:rsidRPr="00850A76">
              <w:rPr>
                <w:color w:val="000000" w:themeColor="text1"/>
              </w:rPr>
              <w:noBreakHyphen/>
              <w:t xml:space="preserve">1,5; </w:t>
            </w:r>
            <w:r w:rsidRPr="00850A76">
              <w:rPr>
                <w:color w:val="000000" w:themeColor="text1"/>
              </w:rPr>
              <w:noBreakHyphen/>
              <w:t>0,2)</w:t>
            </w:r>
          </w:p>
        </w:tc>
      </w:tr>
      <w:tr w:rsidR="007767C2" w:rsidRPr="00850A76" w14:paraId="6541C670" w14:textId="77777777">
        <w:trPr>
          <w:trHeight w:val="246"/>
        </w:trPr>
        <w:tc>
          <w:tcPr>
            <w:tcW w:w="828" w:type="pct"/>
          </w:tcPr>
          <w:p w14:paraId="73B3FF2F" w14:textId="77777777" w:rsidR="007767C2" w:rsidRPr="00850A76" w:rsidRDefault="007767C2" w:rsidP="00955E7C">
            <w:pPr>
              <w:tabs>
                <w:tab w:val="clear" w:pos="567"/>
              </w:tabs>
              <w:spacing w:line="240" w:lineRule="auto"/>
              <w:rPr>
                <w:b/>
                <w:color w:val="000000" w:themeColor="text1"/>
                <w:szCs w:val="22"/>
              </w:rPr>
            </w:pPr>
          </w:p>
        </w:tc>
        <w:tc>
          <w:tcPr>
            <w:tcW w:w="4172" w:type="pct"/>
            <w:gridSpan w:val="5"/>
          </w:tcPr>
          <w:p w14:paraId="5B519EB1" w14:textId="77777777" w:rsidR="007767C2" w:rsidRPr="00850A76" w:rsidRDefault="007767C2" w:rsidP="00955E7C">
            <w:pPr>
              <w:tabs>
                <w:tab w:val="clear" w:pos="567"/>
              </w:tabs>
              <w:spacing w:line="240" w:lineRule="auto"/>
              <w:jc w:val="center"/>
              <w:rPr>
                <w:b/>
                <w:color w:val="000000" w:themeColor="text1"/>
                <w:szCs w:val="22"/>
              </w:rPr>
            </w:pPr>
            <w:r w:rsidRPr="00850A76">
              <w:rPr>
                <w:b/>
                <w:color w:val="000000" w:themeColor="text1"/>
              </w:rPr>
              <w:t>ORAL Start: Ei aiempaa MTX-hoitoa</w:t>
            </w:r>
          </w:p>
        </w:tc>
      </w:tr>
      <w:tr w:rsidR="007767C2" w:rsidRPr="00850A76" w14:paraId="1EFC10D8" w14:textId="77777777">
        <w:trPr>
          <w:trHeight w:val="1261"/>
        </w:trPr>
        <w:tc>
          <w:tcPr>
            <w:tcW w:w="828" w:type="pct"/>
          </w:tcPr>
          <w:p w14:paraId="2766A43C" w14:textId="77777777" w:rsidR="007767C2" w:rsidRPr="00850A76" w:rsidRDefault="007767C2" w:rsidP="00955E7C">
            <w:pPr>
              <w:tabs>
                <w:tab w:val="clear" w:pos="567"/>
              </w:tabs>
              <w:spacing w:line="240" w:lineRule="auto"/>
              <w:rPr>
                <w:b/>
                <w:color w:val="000000" w:themeColor="text1"/>
                <w:szCs w:val="22"/>
              </w:rPr>
            </w:pPr>
          </w:p>
        </w:tc>
        <w:tc>
          <w:tcPr>
            <w:tcW w:w="651" w:type="pct"/>
          </w:tcPr>
          <w:p w14:paraId="27B75AB4" w14:textId="77777777" w:rsidR="007767C2" w:rsidRPr="00850A76" w:rsidRDefault="007767C2" w:rsidP="00955E7C">
            <w:pPr>
              <w:tabs>
                <w:tab w:val="clear" w:pos="567"/>
              </w:tabs>
              <w:spacing w:line="240" w:lineRule="auto"/>
              <w:ind w:hanging="58"/>
              <w:jc w:val="center"/>
              <w:rPr>
                <w:b/>
                <w:color w:val="000000" w:themeColor="text1"/>
                <w:szCs w:val="22"/>
              </w:rPr>
            </w:pPr>
            <w:r w:rsidRPr="00850A76">
              <w:rPr>
                <w:b/>
                <w:color w:val="000000" w:themeColor="text1"/>
              </w:rPr>
              <w:t>MTX</w:t>
            </w:r>
          </w:p>
          <w:p w14:paraId="401F7B1D" w14:textId="77777777" w:rsidR="007767C2" w:rsidRPr="00850A76" w:rsidRDefault="007767C2" w:rsidP="00955E7C">
            <w:pPr>
              <w:tabs>
                <w:tab w:val="clear" w:pos="567"/>
              </w:tabs>
              <w:spacing w:line="240" w:lineRule="auto"/>
              <w:ind w:hanging="58"/>
              <w:jc w:val="center"/>
              <w:rPr>
                <w:b/>
                <w:color w:val="000000" w:themeColor="text1"/>
                <w:szCs w:val="22"/>
              </w:rPr>
            </w:pPr>
          </w:p>
          <w:p w14:paraId="12C2EB91" w14:textId="77777777" w:rsidR="007767C2" w:rsidRPr="00850A76" w:rsidRDefault="007767C2" w:rsidP="00955E7C">
            <w:pPr>
              <w:tabs>
                <w:tab w:val="clear" w:pos="567"/>
              </w:tabs>
              <w:spacing w:line="240" w:lineRule="auto"/>
              <w:ind w:hanging="58"/>
              <w:jc w:val="center"/>
              <w:rPr>
                <w:b/>
                <w:color w:val="000000" w:themeColor="text1"/>
                <w:szCs w:val="22"/>
              </w:rPr>
            </w:pPr>
            <w:r w:rsidRPr="00850A76">
              <w:rPr>
                <w:b/>
                <w:color w:val="000000" w:themeColor="text1"/>
              </w:rPr>
              <w:t>N = 168</w:t>
            </w:r>
          </w:p>
          <w:p w14:paraId="5AD3DFF5" w14:textId="77777777" w:rsidR="007767C2" w:rsidRPr="00850A76" w:rsidRDefault="007767C2" w:rsidP="00955E7C">
            <w:pPr>
              <w:tabs>
                <w:tab w:val="clear" w:pos="567"/>
              </w:tabs>
              <w:spacing w:line="240" w:lineRule="auto"/>
              <w:ind w:hanging="58"/>
              <w:jc w:val="center"/>
              <w:rPr>
                <w:b/>
                <w:color w:val="000000" w:themeColor="text1"/>
                <w:szCs w:val="22"/>
                <w:vertAlign w:val="superscript"/>
              </w:rPr>
            </w:pPr>
            <w:r w:rsidRPr="00850A76">
              <w:rPr>
                <w:b/>
                <w:color w:val="000000" w:themeColor="text1"/>
              </w:rPr>
              <w:t>Keskiarvo (SD)</w:t>
            </w:r>
            <w:r w:rsidRPr="00850A76">
              <w:rPr>
                <w:b/>
                <w:color w:val="000000" w:themeColor="text1"/>
                <w:vertAlign w:val="superscript"/>
              </w:rPr>
              <w:t>a</w:t>
            </w:r>
          </w:p>
        </w:tc>
        <w:tc>
          <w:tcPr>
            <w:tcW w:w="724" w:type="pct"/>
          </w:tcPr>
          <w:p w14:paraId="0D43A262" w14:textId="77777777" w:rsidR="007767C2" w:rsidRPr="00850A76" w:rsidRDefault="007767C2" w:rsidP="00955E7C">
            <w:pPr>
              <w:tabs>
                <w:tab w:val="clear" w:pos="567"/>
              </w:tabs>
              <w:spacing w:line="240" w:lineRule="auto"/>
              <w:jc w:val="center"/>
              <w:rPr>
                <w:b/>
                <w:color w:val="000000" w:themeColor="text1"/>
                <w:lang w:val="da-DK"/>
              </w:rPr>
            </w:pPr>
            <w:r w:rsidRPr="00850A76">
              <w:rPr>
                <w:b/>
                <w:color w:val="000000" w:themeColor="text1"/>
                <w:lang w:val="da-DK"/>
              </w:rPr>
              <w:t>Tofasitinibi 5 mg x 2/vrk</w:t>
            </w:r>
          </w:p>
          <w:p w14:paraId="76B93E0C" w14:textId="77777777" w:rsidR="007767C2" w:rsidRPr="00850A76" w:rsidRDefault="007767C2" w:rsidP="00955E7C">
            <w:pPr>
              <w:tabs>
                <w:tab w:val="clear" w:pos="567"/>
              </w:tabs>
              <w:spacing w:line="240" w:lineRule="auto"/>
              <w:jc w:val="center"/>
              <w:rPr>
                <w:b/>
                <w:color w:val="000000" w:themeColor="text1"/>
                <w:szCs w:val="22"/>
                <w:lang w:val="da-DK"/>
              </w:rPr>
            </w:pPr>
            <w:r w:rsidRPr="00850A76">
              <w:rPr>
                <w:b/>
                <w:color w:val="000000" w:themeColor="text1"/>
                <w:lang w:val="da-DK"/>
              </w:rPr>
              <w:t>N = 344</w:t>
            </w:r>
          </w:p>
          <w:p w14:paraId="3B8E5842" w14:textId="77777777" w:rsidR="007767C2" w:rsidRPr="00850A76" w:rsidRDefault="007767C2" w:rsidP="00955E7C">
            <w:pPr>
              <w:tabs>
                <w:tab w:val="clear" w:pos="567"/>
              </w:tabs>
              <w:spacing w:line="240" w:lineRule="auto"/>
              <w:jc w:val="center"/>
              <w:rPr>
                <w:b/>
                <w:color w:val="000000" w:themeColor="text1"/>
                <w:szCs w:val="22"/>
              </w:rPr>
            </w:pPr>
            <w:r w:rsidRPr="00850A76">
              <w:rPr>
                <w:b/>
                <w:color w:val="000000" w:themeColor="text1"/>
              </w:rPr>
              <w:t>Keskiarvo (SD)</w:t>
            </w:r>
            <w:r w:rsidRPr="00850A76">
              <w:rPr>
                <w:b/>
                <w:color w:val="000000" w:themeColor="text1"/>
                <w:vertAlign w:val="superscript"/>
              </w:rPr>
              <w:t>a</w:t>
            </w:r>
          </w:p>
        </w:tc>
        <w:tc>
          <w:tcPr>
            <w:tcW w:w="1014" w:type="pct"/>
          </w:tcPr>
          <w:p w14:paraId="5EDCA63B" w14:textId="77777777" w:rsidR="007767C2" w:rsidRPr="00850A76" w:rsidRDefault="007767C2" w:rsidP="00955E7C">
            <w:pPr>
              <w:tabs>
                <w:tab w:val="clear" w:pos="567"/>
              </w:tabs>
              <w:spacing w:line="240" w:lineRule="auto"/>
              <w:jc w:val="center"/>
              <w:rPr>
                <w:b/>
                <w:color w:val="000000" w:themeColor="text1"/>
              </w:rPr>
            </w:pPr>
            <w:r w:rsidRPr="00850A76">
              <w:rPr>
                <w:b/>
                <w:color w:val="000000" w:themeColor="text1"/>
              </w:rPr>
              <w:t>Tofasitinibi 5 mg x 2/vrk</w:t>
            </w:r>
          </w:p>
          <w:p w14:paraId="51E1FF7F" w14:textId="77777777" w:rsidR="007767C2" w:rsidRPr="00850A76" w:rsidRDefault="007767C2" w:rsidP="00955E7C">
            <w:pPr>
              <w:tabs>
                <w:tab w:val="clear" w:pos="567"/>
              </w:tabs>
              <w:spacing w:line="240" w:lineRule="auto"/>
              <w:jc w:val="center"/>
              <w:rPr>
                <w:b/>
                <w:color w:val="000000" w:themeColor="text1"/>
                <w:szCs w:val="22"/>
              </w:rPr>
            </w:pPr>
            <w:r w:rsidRPr="00850A76">
              <w:rPr>
                <w:b/>
                <w:color w:val="000000" w:themeColor="text1"/>
              </w:rPr>
              <w:t>Keskimääräinen ero metotreksaattiin</w:t>
            </w:r>
            <w:r w:rsidRPr="00850A76">
              <w:rPr>
                <w:b/>
                <w:color w:val="000000" w:themeColor="text1"/>
                <w:vertAlign w:val="superscript"/>
              </w:rPr>
              <w:t>d</w:t>
            </w:r>
          </w:p>
          <w:p w14:paraId="661391B6" w14:textId="77777777" w:rsidR="007767C2" w:rsidRPr="00850A76" w:rsidRDefault="007767C2" w:rsidP="00955E7C">
            <w:pPr>
              <w:tabs>
                <w:tab w:val="clear" w:pos="567"/>
              </w:tabs>
              <w:spacing w:line="240" w:lineRule="auto"/>
              <w:jc w:val="center"/>
              <w:rPr>
                <w:b/>
                <w:color w:val="000000" w:themeColor="text1"/>
                <w:szCs w:val="22"/>
              </w:rPr>
            </w:pPr>
            <w:r w:rsidRPr="00850A76">
              <w:rPr>
                <w:b/>
                <w:color w:val="000000" w:themeColor="text1"/>
              </w:rPr>
              <w:t>(luottamusväli)</w:t>
            </w:r>
          </w:p>
        </w:tc>
        <w:tc>
          <w:tcPr>
            <w:tcW w:w="770" w:type="pct"/>
          </w:tcPr>
          <w:p w14:paraId="17C9E682" w14:textId="77777777" w:rsidR="007767C2" w:rsidRPr="00850A76" w:rsidRDefault="007767C2" w:rsidP="00955E7C">
            <w:pPr>
              <w:tabs>
                <w:tab w:val="clear" w:pos="567"/>
              </w:tabs>
              <w:spacing w:line="240" w:lineRule="auto"/>
              <w:jc w:val="center"/>
              <w:rPr>
                <w:b/>
                <w:color w:val="000000" w:themeColor="text1"/>
                <w:lang w:val="da-DK"/>
              </w:rPr>
            </w:pPr>
            <w:r w:rsidRPr="00850A76">
              <w:rPr>
                <w:b/>
                <w:color w:val="000000" w:themeColor="text1"/>
                <w:lang w:val="da-DK"/>
              </w:rPr>
              <w:t>Tofasitinibi 10 mg x 2/vrk</w:t>
            </w:r>
          </w:p>
          <w:p w14:paraId="379CD894" w14:textId="77777777" w:rsidR="007767C2" w:rsidRPr="00850A76" w:rsidRDefault="007767C2" w:rsidP="00955E7C">
            <w:pPr>
              <w:tabs>
                <w:tab w:val="clear" w:pos="567"/>
              </w:tabs>
              <w:spacing w:line="240" w:lineRule="auto"/>
              <w:jc w:val="center"/>
              <w:rPr>
                <w:b/>
                <w:color w:val="000000" w:themeColor="text1"/>
                <w:szCs w:val="22"/>
                <w:lang w:val="da-DK"/>
              </w:rPr>
            </w:pPr>
            <w:r w:rsidRPr="00850A76">
              <w:rPr>
                <w:b/>
                <w:color w:val="000000" w:themeColor="text1"/>
                <w:lang w:val="da-DK"/>
              </w:rPr>
              <w:t>N = 368</w:t>
            </w:r>
          </w:p>
          <w:p w14:paraId="172D66F5" w14:textId="77777777" w:rsidR="007767C2" w:rsidRPr="00850A76" w:rsidRDefault="007767C2" w:rsidP="00955E7C">
            <w:pPr>
              <w:tabs>
                <w:tab w:val="clear" w:pos="567"/>
              </w:tabs>
              <w:spacing w:line="240" w:lineRule="auto"/>
              <w:jc w:val="center"/>
              <w:rPr>
                <w:b/>
                <w:color w:val="000000" w:themeColor="text1"/>
                <w:szCs w:val="22"/>
              </w:rPr>
            </w:pPr>
            <w:r w:rsidRPr="00850A76">
              <w:rPr>
                <w:b/>
                <w:color w:val="000000" w:themeColor="text1"/>
              </w:rPr>
              <w:t>Keskiarvo (SD)</w:t>
            </w:r>
            <w:r w:rsidRPr="00850A76">
              <w:rPr>
                <w:b/>
                <w:color w:val="000000" w:themeColor="text1"/>
                <w:vertAlign w:val="superscript"/>
              </w:rPr>
              <w:t>a</w:t>
            </w:r>
          </w:p>
        </w:tc>
        <w:tc>
          <w:tcPr>
            <w:tcW w:w="1013" w:type="pct"/>
          </w:tcPr>
          <w:p w14:paraId="43D37987" w14:textId="77777777" w:rsidR="007767C2" w:rsidRPr="00850A76" w:rsidRDefault="007767C2" w:rsidP="00955E7C">
            <w:pPr>
              <w:tabs>
                <w:tab w:val="clear" w:pos="567"/>
              </w:tabs>
              <w:spacing w:line="240" w:lineRule="auto"/>
              <w:jc w:val="center"/>
              <w:rPr>
                <w:b/>
                <w:color w:val="000000" w:themeColor="text1"/>
              </w:rPr>
            </w:pPr>
            <w:r w:rsidRPr="00850A76">
              <w:rPr>
                <w:b/>
                <w:color w:val="000000" w:themeColor="text1"/>
              </w:rPr>
              <w:t>Tofasitinibi 10 mg x 2/vrk</w:t>
            </w:r>
          </w:p>
          <w:p w14:paraId="22EA168C" w14:textId="77777777" w:rsidR="007767C2" w:rsidRPr="00850A76" w:rsidRDefault="007767C2" w:rsidP="00955E7C">
            <w:pPr>
              <w:tabs>
                <w:tab w:val="clear" w:pos="567"/>
              </w:tabs>
              <w:spacing w:line="240" w:lineRule="auto"/>
              <w:jc w:val="center"/>
              <w:rPr>
                <w:b/>
                <w:color w:val="000000" w:themeColor="text1"/>
                <w:szCs w:val="22"/>
              </w:rPr>
            </w:pPr>
            <w:r w:rsidRPr="00850A76">
              <w:rPr>
                <w:b/>
                <w:color w:val="000000" w:themeColor="text1"/>
              </w:rPr>
              <w:t>Keskimääräinen ero metotreksaattiin</w:t>
            </w:r>
            <w:r w:rsidRPr="00850A76">
              <w:rPr>
                <w:b/>
                <w:color w:val="000000" w:themeColor="text1"/>
                <w:vertAlign w:val="superscript"/>
              </w:rPr>
              <w:t>d</w:t>
            </w:r>
          </w:p>
          <w:p w14:paraId="096FBEEC" w14:textId="77777777" w:rsidR="007767C2" w:rsidRPr="00850A76" w:rsidRDefault="007767C2" w:rsidP="00955E7C">
            <w:pPr>
              <w:tabs>
                <w:tab w:val="clear" w:pos="567"/>
              </w:tabs>
              <w:spacing w:line="240" w:lineRule="auto"/>
              <w:jc w:val="center"/>
              <w:rPr>
                <w:b/>
                <w:color w:val="000000" w:themeColor="text1"/>
                <w:szCs w:val="22"/>
              </w:rPr>
            </w:pPr>
            <w:r w:rsidRPr="00850A76">
              <w:rPr>
                <w:b/>
                <w:color w:val="000000" w:themeColor="text1"/>
              </w:rPr>
              <w:t>(luottamusväli)</w:t>
            </w:r>
          </w:p>
        </w:tc>
      </w:tr>
      <w:tr w:rsidR="007767C2" w:rsidRPr="00850A76" w14:paraId="4FD6B62F" w14:textId="77777777">
        <w:tc>
          <w:tcPr>
            <w:tcW w:w="828" w:type="pct"/>
          </w:tcPr>
          <w:p w14:paraId="471EEF48" w14:textId="77777777" w:rsidR="007767C2" w:rsidRPr="00850A76" w:rsidRDefault="007767C2" w:rsidP="00955E7C">
            <w:pPr>
              <w:tabs>
                <w:tab w:val="clear" w:pos="567"/>
              </w:tabs>
              <w:spacing w:line="240" w:lineRule="auto"/>
              <w:rPr>
                <w:color w:val="000000" w:themeColor="text1"/>
                <w:szCs w:val="22"/>
              </w:rPr>
            </w:pPr>
            <w:r w:rsidRPr="00850A76">
              <w:rPr>
                <w:color w:val="000000" w:themeColor="text1"/>
              </w:rPr>
              <w:t>mTSS</w:t>
            </w:r>
            <w:r w:rsidRPr="00850A76">
              <w:rPr>
                <w:b/>
                <w:color w:val="000000" w:themeColor="text1"/>
                <w:vertAlign w:val="superscript"/>
              </w:rPr>
              <w:t>c</w:t>
            </w:r>
          </w:p>
          <w:p w14:paraId="08CE7B92" w14:textId="77777777" w:rsidR="007767C2" w:rsidRPr="00850A76" w:rsidRDefault="007767C2" w:rsidP="00955E7C">
            <w:pPr>
              <w:tabs>
                <w:tab w:val="clear" w:pos="567"/>
              </w:tabs>
              <w:spacing w:line="240" w:lineRule="auto"/>
              <w:rPr>
                <w:color w:val="000000" w:themeColor="text1"/>
                <w:szCs w:val="22"/>
              </w:rPr>
            </w:pPr>
            <w:r w:rsidRPr="00850A76">
              <w:rPr>
                <w:color w:val="000000" w:themeColor="text1"/>
              </w:rPr>
              <w:t>Lähtötilanne Kuukausi 6</w:t>
            </w:r>
          </w:p>
          <w:p w14:paraId="74673E6B" w14:textId="77777777" w:rsidR="007767C2" w:rsidRPr="00850A76" w:rsidRDefault="007767C2" w:rsidP="00955E7C">
            <w:pPr>
              <w:tabs>
                <w:tab w:val="clear" w:pos="567"/>
              </w:tabs>
              <w:spacing w:line="240" w:lineRule="auto"/>
              <w:rPr>
                <w:color w:val="000000" w:themeColor="text1"/>
                <w:szCs w:val="22"/>
              </w:rPr>
            </w:pPr>
            <w:r w:rsidRPr="00850A76">
              <w:rPr>
                <w:color w:val="000000" w:themeColor="text1"/>
              </w:rPr>
              <w:t>Kuukausi 12</w:t>
            </w:r>
          </w:p>
        </w:tc>
        <w:tc>
          <w:tcPr>
            <w:tcW w:w="651" w:type="pct"/>
          </w:tcPr>
          <w:p w14:paraId="37D2796C" w14:textId="77777777" w:rsidR="007767C2" w:rsidRPr="00850A76" w:rsidRDefault="007767C2" w:rsidP="00955E7C">
            <w:pPr>
              <w:tabs>
                <w:tab w:val="clear" w:pos="567"/>
              </w:tabs>
              <w:spacing w:line="240" w:lineRule="auto"/>
              <w:jc w:val="center"/>
              <w:rPr>
                <w:color w:val="000000" w:themeColor="text1"/>
                <w:szCs w:val="22"/>
              </w:rPr>
            </w:pPr>
          </w:p>
          <w:p w14:paraId="2088E31A" w14:textId="77777777" w:rsidR="007767C2" w:rsidRPr="00850A76" w:rsidRDefault="007767C2" w:rsidP="00955E7C">
            <w:pPr>
              <w:tabs>
                <w:tab w:val="clear" w:pos="567"/>
              </w:tabs>
              <w:spacing w:line="240" w:lineRule="auto"/>
              <w:jc w:val="center"/>
              <w:rPr>
                <w:color w:val="000000" w:themeColor="text1"/>
                <w:szCs w:val="22"/>
              </w:rPr>
            </w:pPr>
            <w:r w:rsidRPr="00850A76">
              <w:rPr>
                <w:color w:val="000000" w:themeColor="text1"/>
              </w:rPr>
              <w:t>16 (29)</w:t>
            </w:r>
          </w:p>
          <w:p w14:paraId="3E7D1F22" w14:textId="77777777" w:rsidR="007767C2" w:rsidRPr="00850A76" w:rsidRDefault="007767C2" w:rsidP="00955E7C">
            <w:pPr>
              <w:tabs>
                <w:tab w:val="clear" w:pos="567"/>
              </w:tabs>
              <w:spacing w:line="240" w:lineRule="auto"/>
              <w:jc w:val="center"/>
              <w:rPr>
                <w:color w:val="000000" w:themeColor="text1"/>
                <w:szCs w:val="22"/>
              </w:rPr>
            </w:pPr>
            <w:r w:rsidRPr="00850A76">
              <w:rPr>
                <w:color w:val="000000" w:themeColor="text1"/>
              </w:rPr>
              <w:t>0,9 (2,7)</w:t>
            </w:r>
          </w:p>
          <w:p w14:paraId="61202827" w14:textId="77777777" w:rsidR="007767C2" w:rsidRPr="00850A76" w:rsidRDefault="007767C2" w:rsidP="00955E7C">
            <w:pPr>
              <w:tabs>
                <w:tab w:val="clear" w:pos="567"/>
              </w:tabs>
              <w:spacing w:line="240" w:lineRule="auto"/>
              <w:jc w:val="center"/>
              <w:rPr>
                <w:color w:val="000000" w:themeColor="text1"/>
                <w:szCs w:val="22"/>
              </w:rPr>
            </w:pPr>
            <w:r w:rsidRPr="00850A76">
              <w:rPr>
                <w:color w:val="000000" w:themeColor="text1"/>
              </w:rPr>
              <w:t>1,3 (3,7)</w:t>
            </w:r>
          </w:p>
        </w:tc>
        <w:tc>
          <w:tcPr>
            <w:tcW w:w="724" w:type="pct"/>
          </w:tcPr>
          <w:p w14:paraId="29B140FA" w14:textId="77777777" w:rsidR="007767C2" w:rsidRPr="00850A76" w:rsidRDefault="007767C2" w:rsidP="00955E7C">
            <w:pPr>
              <w:tabs>
                <w:tab w:val="clear" w:pos="567"/>
              </w:tabs>
              <w:spacing w:line="240" w:lineRule="auto"/>
              <w:jc w:val="center"/>
              <w:rPr>
                <w:color w:val="000000" w:themeColor="text1"/>
                <w:szCs w:val="22"/>
              </w:rPr>
            </w:pPr>
          </w:p>
          <w:p w14:paraId="10168460" w14:textId="77777777" w:rsidR="007767C2" w:rsidRPr="00850A76" w:rsidRDefault="007767C2" w:rsidP="00955E7C">
            <w:pPr>
              <w:tabs>
                <w:tab w:val="clear" w:pos="567"/>
              </w:tabs>
              <w:spacing w:line="240" w:lineRule="auto"/>
              <w:jc w:val="center"/>
              <w:rPr>
                <w:color w:val="000000" w:themeColor="text1"/>
                <w:szCs w:val="22"/>
              </w:rPr>
            </w:pPr>
            <w:r w:rsidRPr="00850A76">
              <w:rPr>
                <w:color w:val="000000" w:themeColor="text1"/>
              </w:rPr>
              <w:t>20 (41)</w:t>
            </w:r>
          </w:p>
          <w:p w14:paraId="4AE10A47" w14:textId="77777777" w:rsidR="007767C2" w:rsidRPr="00850A76" w:rsidRDefault="007767C2" w:rsidP="00955E7C">
            <w:pPr>
              <w:tabs>
                <w:tab w:val="clear" w:pos="567"/>
              </w:tabs>
              <w:spacing w:line="240" w:lineRule="auto"/>
              <w:jc w:val="center"/>
              <w:rPr>
                <w:color w:val="000000" w:themeColor="text1"/>
                <w:szCs w:val="22"/>
              </w:rPr>
            </w:pPr>
            <w:r w:rsidRPr="00850A76">
              <w:rPr>
                <w:color w:val="000000" w:themeColor="text1"/>
              </w:rPr>
              <w:t>0,2 (2,3)</w:t>
            </w:r>
          </w:p>
          <w:p w14:paraId="3654107F" w14:textId="77777777" w:rsidR="007767C2" w:rsidRPr="00850A76" w:rsidRDefault="007767C2" w:rsidP="00955E7C">
            <w:pPr>
              <w:tabs>
                <w:tab w:val="clear" w:pos="567"/>
              </w:tabs>
              <w:spacing w:line="240" w:lineRule="auto"/>
              <w:jc w:val="center"/>
              <w:rPr>
                <w:color w:val="000000" w:themeColor="text1"/>
                <w:szCs w:val="22"/>
              </w:rPr>
            </w:pPr>
            <w:r w:rsidRPr="00850A76">
              <w:rPr>
                <w:color w:val="000000" w:themeColor="text1"/>
              </w:rPr>
              <w:t>0,4 (3,0)</w:t>
            </w:r>
          </w:p>
        </w:tc>
        <w:tc>
          <w:tcPr>
            <w:tcW w:w="1014" w:type="pct"/>
          </w:tcPr>
          <w:p w14:paraId="5209B5A5" w14:textId="77777777" w:rsidR="007767C2" w:rsidRPr="00850A76" w:rsidRDefault="007767C2" w:rsidP="00955E7C">
            <w:pPr>
              <w:tabs>
                <w:tab w:val="clear" w:pos="567"/>
              </w:tabs>
              <w:spacing w:line="240" w:lineRule="auto"/>
              <w:jc w:val="center"/>
              <w:rPr>
                <w:color w:val="000000" w:themeColor="text1"/>
                <w:szCs w:val="22"/>
              </w:rPr>
            </w:pPr>
          </w:p>
          <w:p w14:paraId="598A6F27" w14:textId="77777777" w:rsidR="007767C2" w:rsidRPr="00850A76" w:rsidRDefault="007767C2" w:rsidP="00955E7C">
            <w:pPr>
              <w:tabs>
                <w:tab w:val="clear" w:pos="567"/>
              </w:tabs>
              <w:spacing w:line="240" w:lineRule="auto"/>
              <w:jc w:val="center"/>
              <w:rPr>
                <w:color w:val="000000" w:themeColor="text1"/>
                <w:szCs w:val="22"/>
              </w:rPr>
            </w:pPr>
            <w:r w:rsidRPr="00850A76">
              <w:rPr>
                <w:color w:val="000000" w:themeColor="text1"/>
              </w:rPr>
              <w:t>-</w:t>
            </w:r>
          </w:p>
          <w:p w14:paraId="2ED720CF" w14:textId="77777777" w:rsidR="007767C2" w:rsidRPr="00850A76" w:rsidRDefault="007767C2" w:rsidP="00955E7C">
            <w:pPr>
              <w:tabs>
                <w:tab w:val="clear" w:pos="567"/>
              </w:tabs>
              <w:spacing w:line="240" w:lineRule="auto"/>
              <w:jc w:val="center"/>
              <w:rPr>
                <w:color w:val="000000" w:themeColor="text1"/>
                <w:szCs w:val="22"/>
              </w:rPr>
            </w:pPr>
            <w:r w:rsidRPr="00850A76">
              <w:rPr>
                <w:color w:val="000000" w:themeColor="text1"/>
              </w:rPr>
              <w:noBreakHyphen/>
              <w:t>0,7 (</w:t>
            </w:r>
            <w:r w:rsidRPr="00850A76">
              <w:rPr>
                <w:color w:val="000000" w:themeColor="text1"/>
              </w:rPr>
              <w:noBreakHyphen/>
              <w:t xml:space="preserve">1,0; </w:t>
            </w:r>
            <w:r w:rsidRPr="00850A76">
              <w:rPr>
                <w:color w:val="000000" w:themeColor="text1"/>
              </w:rPr>
              <w:noBreakHyphen/>
              <w:t>0,3)</w:t>
            </w:r>
          </w:p>
          <w:p w14:paraId="0E125F6C" w14:textId="77777777" w:rsidR="007767C2" w:rsidRPr="00850A76" w:rsidRDefault="007767C2" w:rsidP="00955E7C">
            <w:pPr>
              <w:tabs>
                <w:tab w:val="clear" w:pos="567"/>
              </w:tabs>
              <w:spacing w:line="240" w:lineRule="auto"/>
              <w:jc w:val="center"/>
              <w:rPr>
                <w:color w:val="000000" w:themeColor="text1"/>
                <w:szCs w:val="22"/>
              </w:rPr>
            </w:pPr>
            <w:r w:rsidRPr="00850A76">
              <w:rPr>
                <w:color w:val="000000" w:themeColor="text1"/>
              </w:rPr>
              <w:noBreakHyphen/>
              <w:t>0,9 (</w:t>
            </w:r>
            <w:r w:rsidRPr="00850A76">
              <w:rPr>
                <w:color w:val="000000" w:themeColor="text1"/>
              </w:rPr>
              <w:noBreakHyphen/>
              <w:t xml:space="preserve">1,4; </w:t>
            </w:r>
            <w:r w:rsidRPr="00850A76">
              <w:rPr>
                <w:color w:val="000000" w:themeColor="text1"/>
              </w:rPr>
              <w:noBreakHyphen/>
              <w:t>0,4)</w:t>
            </w:r>
          </w:p>
        </w:tc>
        <w:tc>
          <w:tcPr>
            <w:tcW w:w="770" w:type="pct"/>
          </w:tcPr>
          <w:p w14:paraId="71E36AE1" w14:textId="77777777" w:rsidR="007767C2" w:rsidRPr="00850A76" w:rsidRDefault="007767C2" w:rsidP="00955E7C">
            <w:pPr>
              <w:tabs>
                <w:tab w:val="clear" w:pos="567"/>
              </w:tabs>
              <w:spacing w:line="240" w:lineRule="auto"/>
              <w:jc w:val="center"/>
              <w:rPr>
                <w:color w:val="000000" w:themeColor="text1"/>
                <w:szCs w:val="22"/>
              </w:rPr>
            </w:pPr>
          </w:p>
          <w:p w14:paraId="3C881FDE" w14:textId="77777777" w:rsidR="007767C2" w:rsidRPr="00850A76" w:rsidRDefault="007767C2" w:rsidP="00955E7C">
            <w:pPr>
              <w:tabs>
                <w:tab w:val="clear" w:pos="567"/>
              </w:tabs>
              <w:spacing w:line="240" w:lineRule="auto"/>
              <w:jc w:val="center"/>
              <w:rPr>
                <w:color w:val="000000" w:themeColor="text1"/>
                <w:szCs w:val="22"/>
              </w:rPr>
            </w:pPr>
            <w:r w:rsidRPr="00850A76">
              <w:rPr>
                <w:color w:val="000000" w:themeColor="text1"/>
              </w:rPr>
              <w:t>19 (39)</w:t>
            </w:r>
          </w:p>
          <w:p w14:paraId="4D3B514D" w14:textId="77777777" w:rsidR="007767C2" w:rsidRPr="00850A76" w:rsidRDefault="007767C2" w:rsidP="00955E7C">
            <w:pPr>
              <w:tabs>
                <w:tab w:val="clear" w:pos="567"/>
              </w:tabs>
              <w:spacing w:line="240" w:lineRule="auto"/>
              <w:jc w:val="center"/>
              <w:rPr>
                <w:color w:val="000000" w:themeColor="text1"/>
                <w:szCs w:val="22"/>
              </w:rPr>
            </w:pPr>
            <w:r w:rsidRPr="00850A76">
              <w:rPr>
                <w:color w:val="000000" w:themeColor="text1"/>
              </w:rPr>
              <w:t>0,0 (1,2)</w:t>
            </w:r>
          </w:p>
          <w:p w14:paraId="77AAE603" w14:textId="77777777" w:rsidR="007767C2" w:rsidRPr="00850A76" w:rsidRDefault="007767C2" w:rsidP="00955E7C">
            <w:pPr>
              <w:tabs>
                <w:tab w:val="clear" w:pos="567"/>
              </w:tabs>
              <w:spacing w:line="240" w:lineRule="auto"/>
              <w:jc w:val="center"/>
              <w:rPr>
                <w:color w:val="000000" w:themeColor="text1"/>
                <w:szCs w:val="22"/>
              </w:rPr>
            </w:pPr>
            <w:r w:rsidRPr="00850A76">
              <w:rPr>
                <w:color w:val="000000" w:themeColor="text1"/>
              </w:rPr>
              <w:t>0,0 (1,5)</w:t>
            </w:r>
          </w:p>
        </w:tc>
        <w:tc>
          <w:tcPr>
            <w:tcW w:w="1013" w:type="pct"/>
          </w:tcPr>
          <w:p w14:paraId="724708A2" w14:textId="77777777" w:rsidR="007767C2" w:rsidRPr="00850A76" w:rsidRDefault="007767C2" w:rsidP="00955E7C">
            <w:pPr>
              <w:tabs>
                <w:tab w:val="clear" w:pos="567"/>
              </w:tabs>
              <w:spacing w:line="240" w:lineRule="auto"/>
              <w:jc w:val="center"/>
              <w:rPr>
                <w:color w:val="000000" w:themeColor="text1"/>
                <w:szCs w:val="22"/>
              </w:rPr>
            </w:pPr>
          </w:p>
          <w:p w14:paraId="2A231F52" w14:textId="77777777" w:rsidR="007767C2" w:rsidRPr="00850A76" w:rsidRDefault="007767C2" w:rsidP="00955E7C">
            <w:pPr>
              <w:tabs>
                <w:tab w:val="clear" w:pos="567"/>
              </w:tabs>
              <w:spacing w:line="240" w:lineRule="auto"/>
              <w:jc w:val="center"/>
              <w:rPr>
                <w:color w:val="000000" w:themeColor="text1"/>
                <w:szCs w:val="22"/>
              </w:rPr>
            </w:pPr>
            <w:r w:rsidRPr="00850A76">
              <w:rPr>
                <w:color w:val="000000" w:themeColor="text1"/>
              </w:rPr>
              <w:t>-</w:t>
            </w:r>
          </w:p>
          <w:p w14:paraId="207558FE" w14:textId="77777777" w:rsidR="007767C2" w:rsidRPr="00850A76" w:rsidRDefault="007767C2" w:rsidP="00955E7C">
            <w:pPr>
              <w:tabs>
                <w:tab w:val="clear" w:pos="567"/>
              </w:tabs>
              <w:spacing w:line="240" w:lineRule="auto"/>
              <w:jc w:val="center"/>
              <w:rPr>
                <w:color w:val="000000" w:themeColor="text1"/>
                <w:szCs w:val="22"/>
              </w:rPr>
            </w:pPr>
            <w:r w:rsidRPr="00850A76">
              <w:rPr>
                <w:color w:val="000000" w:themeColor="text1"/>
              </w:rPr>
              <w:noBreakHyphen/>
              <w:t>0,8 (</w:t>
            </w:r>
            <w:r w:rsidRPr="00850A76">
              <w:rPr>
                <w:color w:val="000000" w:themeColor="text1"/>
              </w:rPr>
              <w:noBreakHyphen/>
              <w:t xml:space="preserve">1,2; </w:t>
            </w:r>
            <w:r w:rsidRPr="00850A76">
              <w:rPr>
                <w:color w:val="000000" w:themeColor="text1"/>
              </w:rPr>
              <w:noBreakHyphen/>
              <w:t>0,4)</w:t>
            </w:r>
          </w:p>
          <w:p w14:paraId="50E3D7B2" w14:textId="77777777" w:rsidR="007767C2" w:rsidRPr="00850A76" w:rsidRDefault="007767C2" w:rsidP="00955E7C">
            <w:pPr>
              <w:tabs>
                <w:tab w:val="clear" w:pos="567"/>
              </w:tabs>
              <w:spacing w:line="240" w:lineRule="auto"/>
              <w:jc w:val="center"/>
              <w:rPr>
                <w:color w:val="000000" w:themeColor="text1"/>
                <w:szCs w:val="22"/>
              </w:rPr>
            </w:pPr>
            <w:r w:rsidRPr="00850A76">
              <w:rPr>
                <w:color w:val="000000" w:themeColor="text1"/>
              </w:rPr>
              <w:noBreakHyphen/>
              <w:t>1,3 (</w:t>
            </w:r>
            <w:r w:rsidRPr="00850A76">
              <w:rPr>
                <w:color w:val="000000" w:themeColor="text1"/>
              </w:rPr>
              <w:noBreakHyphen/>
              <w:t xml:space="preserve">1,8; </w:t>
            </w:r>
            <w:r w:rsidRPr="00850A76">
              <w:rPr>
                <w:color w:val="000000" w:themeColor="text1"/>
              </w:rPr>
              <w:noBreakHyphen/>
              <w:t>0,8)</w:t>
            </w:r>
          </w:p>
        </w:tc>
      </w:tr>
      <w:tr w:rsidR="007767C2" w:rsidRPr="00850A76" w14:paraId="68DEC17F" w14:textId="77777777">
        <w:trPr>
          <w:trHeight w:val="494"/>
        </w:trPr>
        <w:tc>
          <w:tcPr>
            <w:tcW w:w="5000" w:type="pct"/>
            <w:gridSpan w:val="6"/>
            <w:tcBorders>
              <w:top w:val="single" w:sz="4" w:space="0" w:color="auto"/>
              <w:left w:val="nil"/>
              <w:bottom w:val="nil"/>
              <w:right w:val="nil"/>
            </w:tcBorders>
          </w:tcPr>
          <w:p w14:paraId="7B17FFD7" w14:textId="77777777" w:rsidR="007767C2" w:rsidRPr="00184457" w:rsidRDefault="007767C2" w:rsidP="00955E7C">
            <w:pPr>
              <w:tabs>
                <w:tab w:val="clear" w:pos="567"/>
              </w:tabs>
              <w:spacing w:line="240" w:lineRule="auto"/>
              <w:rPr>
                <w:color w:val="000000" w:themeColor="text1"/>
                <w:sz w:val="20"/>
                <w:lang w:val="en-US"/>
              </w:rPr>
            </w:pPr>
            <w:r w:rsidRPr="00184457">
              <w:rPr>
                <w:color w:val="000000" w:themeColor="text1"/>
                <w:sz w:val="20"/>
                <w:vertAlign w:val="superscript"/>
                <w:lang w:val="en-US"/>
              </w:rPr>
              <w:t xml:space="preserve">a </w:t>
            </w:r>
            <w:r w:rsidRPr="00184457">
              <w:rPr>
                <w:color w:val="000000" w:themeColor="text1"/>
                <w:sz w:val="20"/>
                <w:lang w:val="en-US"/>
              </w:rPr>
              <w:t>SD = keskihajonta (Standard Deviation)</w:t>
            </w:r>
          </w:p>
          <w:p w14:paraId="62BEC1FB" w14:textId="77777777" w:rsidR="007767C2" w:rsidRPr="00184457" w:rsidRDefault="007767C2" w:rsidP="00955E7C">
            <w:pPr>
              <w:tabs>
                <w:tab w:val="clear" w:pos="567"/>
              </w:tabs>
              <w:spacing w:line="240" w:lineRule="auto"/>
              <w:rPr>
                <w:color w:val="000000" w:themeColor="text1"/>
                <w:sz w:val="20"/>
              </w:rPr>
            </w:pPr>
            <w:r w:rsidRPr="00184457">
              <w:rPr>
                <w:color w:val="000000" w:themeColor="text1"/>
                <w:sz w:val="20"/>
                <w:vertAlign w:val="superscript"/>
              </w:rPr>
              <w:t xml:space="preserve">b </w:t>
            </w:r>
            <w:r w:rsidRPr="00184457">
              <w:rPr>
                <w:color w:val="000000" w:themeColor="text1"/>
                <w:sz w:val="20"/>
              </w:rPr>
              <w:t>Tofasitinibin ja lumelääkkeen erotuksen pienimmän neliösumman ero (95 %:n luottamusväli)</w:t>
            </w:r>
          </w:p>
          <w:p w14:paraId="4B24A328" w14:textId="77777777" w:rsidR="007767C2" w:rsidRPr="00184457" w:rsidRDefault="007767C2" w:rsidP="00955E7C">
            <w:pPr>
              <w:tabs>
                <w:tab w:val="clear" w:pos="567"/>
              </w:tabs>
              <w:spacing w:line="240" w:lineRule="auto"/>
              <w:rPr>
                <w:color w:val="000000" w:themeColor="text1"/>
                <w:sz w:val="20"/>
              </w:rPr>
            </w:pPr>
            <w:r w:rsidRPr="00184457">
              <w:rPr>
                <w:color w:val="000000" w:themeColor="text1"/>
                <w:sz w:val="20"/>
                <w:vertAlign w:val="superscript"/>
              </w:rPr>
              <w:t xml:space="preserve">c </w:t>
            </w:r>
            <w:r w:rsidRPr="00184457">
              <w:rPr>
                <w:color w:val="000000" w:themeColor="text1"/>
                <w:sz w:val="20"/>
              </w:rPr>
              <w:t>Tutkimuskuukauden 6 ja tutkimuskuukauden 12 tiedot osoittavat keskimuutoksen lähtötilanteesta</w:t>
            </w:r>
          </w:p>
          <w:p w14:paraId="579421BA" w14:textId="77777777" w:rsidR="007767C2" w:rsidRPr="00184457" w:rsidRDefault="007767C2" w:rsidP="00955E7C">
            <w:pPr>
              <w:tabs>
                <w:tab w:val="clear" w:pos="567"/>
              </w:tabs>
              <w:spacing w:line="240" w:lineRule="auto"/>
              <w:rPr>
                <w:color w:val="000000" w:themeColor="text1"/>
                <w:sz w:val="20"/>
              </w:rPr>
            </w:pPr>
            <w:r w:rsidRPr="00184457">
              <w:rPr>
                <w:color w:val="000000" w:themeColor="text1"/>
                <w:sz w:val="20"/>
                <w:vertAlign w:val="superscript"/>
              </w:rPr>
              <w:t xml:space="preserve">d </w:t>
            </w:r>
            <w:r w:rsidRPr="00184457">
              <w:rPr>
                <w:color w:val="000000" w:themeColor="text1"/>
                <w:sz w:val="20"/>
              </w:rPr>
              <w:t>Tofasitinibin ja metotreksaatin erotuksen pienimmän neliösumman ero (95 %:n luottamusväli)</w:t>
            </w:r>
          </w:p>
        </w:tc>
      </w:tr>
    </w:tbl>
    <w:p w14:paraId="44B218AD" w14:textId="77777777" w:rsidR="007767C2" w:rsidRPr="00850A76" w:rsidRDefault="007767C2" w:rsidP="00955E7C">
      <w:pPr>
        <w:tabs>
          <w:tab w:val="clear" w:pos="567"/>
        </w:tabs>
        <w:spacing w:line="240" w:lineRule="auto"/>
        <w:rPr>
          <w:rFonts w:eastAsia="MS Mincho"/>
          <w:b/>
          <w:color w:val="000000" w:themeColor="text1"/>
          <w:szCs w:val="22"/>
        </w:rPr>
      </w:pPr>
    </w:p>
    <w:p w14:paraId="7F698221" w14:textId="77777777" w:rsidR="007767C2" w:rsidRPr="00850A76" w:rsidRDefault="007767C2" w:rsidP="00955E7C">
      <w:pPr>
        <w:tabs>
          <w:tab w:val="clear" w:pos="567"/>
        </w:tabs>
        <w:overflowPunct w:val="0"/>
        <w:autoSpaceDE w:val="0"/>
        <w:autoSpaceDN w:val="0"/>
        <w:adjustRightInd w:val="0"/>
        <w:spacing w:line="240" w:lineRule="auto"/>
        <w:textAlignment w:val="baseline"/>
        <w:rPr>
          <w:rFonts w:eastAsia="MS Mincho"/>
          <w:i/>
          <w:color w:val="000000" w:themeColor="text1"/>
          <w:szCs w:val="22"/>
        </w:rPr>
      </w:pPr>
      <w:r w:rsidRPr="00850A76">
        <w:rPr>
          <w:i/>
          <w:color w:val="000000" w:themeColor="text1"/>
        </w:rPr>
        <w:t>Fyysisen toimintakyvyn vaste ja terveyteen liittyvät hoitotulokset</w:t>
      </w:r>
    </w:p>
    <w:p w14:paraId="0DB231AA" w14:textId="77777777" w:rsidR="007767C2" w:rsidRPr="00850A76" w:rsidRDefault="007767C2" w:rsidP="00955E7C">
      <w:pPr>
        <w:tabs>
          <w:tab w:val="clear" w:pos="567"/>
        </w:tabs>
        <w:spacing w:line="240" w:lineRule="auto"/>
        <w:rPr>
          <w:color w:val="000000" w:themeColor="text1"/>
        </w:rPr>
      </w:pPr>
    </w:p>
    <w:p w14:paraId="0827FC09" w14:textId="77777777" w:rsidR="007767C2" w:rsidRPr="00850A76" w:rsidRDefault="007767C2" w:rsidP="00955E7C">
      <w:pPr>
        <w:tabs>
          <w:tab w:val="clear" w:pos="567"/>
        </w:tabs>
        <w:spacing w:line="240" w:lineRule="auto"/>
        <w:rPr>
          <w:color w:val="000000" w:themeColor="text1"/>
        </w:rPr>
      </w:pPr>
      <w:r w:rsidRPr="00850A76">
        <w:rPr>
          <w:color w:val="000000" w:themeColor="text1"/>
        </w:rPr>
        <w:t>Tofasitinibihoidon yksinään tai yhdessä metotreksaatin kanssa on osoitettu parantavan fyysistä toimintakykyä HAQ-DI-indeksillä mitattuna. Tofasitinibia 5 mg tai 10 mg kaksi kertaa vuorokaudessa saaneilla potilailla todettiin fyysisen toimintakyvyn merkittävästi suurempi paraneminen lumelääkkeeseen verrattuna lähtötilanteesta tutkimuskuukauteen 3 (tutkimukset ORAL Solo, ORAL Sync, ORAL Standard ja ORAL Step) ja tutkimuskuukauteen 6 (tutkimukset ORAL Sync ja ORAL Standard). Tutkimuksissa ORAL Solo ja ORAL Sync tofasitinibia 5 mg tai 10 mg kaksi kertaa vuorokaudessa saaneiden potilaiden fyysinen toimintakyky parani lumelääkkeeseen verrattuna huomattavasti enemmän jo viikolla 2. HAQ-DI-indeksien muutokset lähtötilanteesta tutkimuksissa ORAL Standard, ORAL Step ja ORAL Sync esitetään taulukossa 1</w:t>
      </w:r>
      <w:r w:rsidR="008C4B76" w:rsidRPr="00850A76">
        <w:rPr>
          <w:color w:val="000000" w:themeColor="text1"/>
        </w:rPr>
        <w:t>3</w:t>
      </w:r>
      <w:r w:rsidRPr="00850A76">
        <w:rPr>
          <w:color w:val="000000" w:themeColor="text1"/>
        </w:rPr>
        <w:t>.</w:t>
      </w:r>
    </w:p>
    <w:p w14:paraId="00FC9E5E" w14:textId="77777777" w:rsidR="007767C2" w:rsidRPr="00850A76" w:rsidRDefault="007767C2" w:rsidP="00955E7C">
      <w:pPr>
        <w:tabs>
          <w:tab w:val="clear" w:pos="567"/>
        </w:tabs>
        <w:spacing w:line="240" w:lineRule="auto"/>
        <w:rPr>
          <w:color w:val="000000" w:themeColor="text1"/>
        </w:rPr>
      </w:pPr>
    </w:p>
    <w:p w14:paraId="76543F5B" w14:textId="77777777" w:rsidR="007767C2" w:rsidRPr="00850A76" w:rsidRDefault="007767C2" w:rsidP="001F1570">
      <w:pPr>
        <w:keepNext/>
        <w:keepLines/>
        <w:tabs>
          <w:tab w:val="clear" w:pos="567"/>
          <w:tab w:val="left" w:pos="900"/>
        </w:tabs>
        <w:ind w:left="902" w:hanging="902"/>
        <w:rPr>
          <w:b/>
          <w:bCs/>
          <w:color w:val="000000" w:themeColor="text1"/>
          <w:szCs w:val="22"/>
          <w:lang w:eastAsia="en-US" w:bidi="ar-SA"/>
        </w:rPr>
      </w:pPr>
      <w:r w:rsidRPr="00850A76">
        <w:rPr>
          <w:b/>
          <w:bCs/>
          <w:color w:val="000000" w:themeColor="text1"/>
          <w:szCs w:val="22"/>
          <w:lang w:eastAsia="en-US" w:bidi="ar-SA"/>
        </w:rPr>
        <w:lastRenderedPageBreak/>
        <w:t>Taulukko 1</w:t>
      </w:r>
      <w:r w:rsidR="008C4B76" w:rsidRPr="00850A76">
        <w:rPr>
          <w:b/>
          <w:bCs/>
          <w:color w:val="000000" w:themeColor="text1"/>
          <w:szCs w:val="22"/>
          <w:lang w:eastAsia="en-US" w:bidi="ar-SA"/>
        </w:rPr>
        <w:t>3</w:t>
      </w:r>
      <w:r w:rsidRPr="00850A76">
        <w:rPr>
          <w:b/>
          <w:bCs/>
          <w:color w:val="000000" w:themeColor="text1"/>
          <w:szCs w:val="22"/>
          <w:lang w:eastAsia="en-US" w:bidi="ar-SA"/>
        </w:rPr>
        <w:t xml:space="preserve">: HAQ-DI-indeksien </w:t>
      </w:r>
      <w:r w:rsidR="00990AE3" w:rsidRPr="00850A76">
        <w:rPr>
          <w:b/>
          <w:bCs/>
          <w:color w:val="000000" w:themeColor="text1"/>
          <w:szCs w:val="22"/>
          <w:lang w:eastAsia="en-US" w:bidi="ar-SA"/>
        </w:rPr>
        <w:t xml:space="preserve">keskimääräinen </w:t>
      </w:r>
      <w:r w:rsidRPr="00850A76">
        <w:rPr>
          <w:b/>
          <w:bCs/>
          <w:color w:val="000000" w:themeColor="text1"/>
          <w:szCs w:val="22"/>
          <w:lang w:eastAsia="en-US" w:bidi="ar-SA"/>
        </w:rPr>
        <w:t>muutos (LS mean) lähtötilanteesta tutkimuskuukautena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7"/>
      </w:tblGrid>
      <w:tr w:rsidR="007767C2" w:rsidRPr="00850A76" w14:paraId="4AFFFFA1" w14:textId="77777777">
        <w:tc>
          <w:tcPr>
            <w:tcW w:w="2302" w:type="dxa"/>
            <w:shd w:val="clear" w:color="auto" w:fill="auto"/>
          </w:tcPr>
          <w:p w14:paraId="190F83A4" w14:textId="77777777" w:rsidR="007767C2" w:rsidRPr="00850A76" w:rsidRDefault="007767C2">
            <w:pPr>
              <w:keepNext/>
              <w:keepLines/>
              <w:tabs>
                <w:tab w:val="clear" w:pos="567"/>
              </w:tabs>
              <w:overflowPunct w:val="0"/>
              <w:autoSpaceDE w:val="0"/>
              <w:autoSpaceDN w:val="0"/>
              <w:adjustRightInd w:val="0"/>
              <w:spacing w:line="240" w:lineRule="auto"/>
              <w:textAlignment w:val="baseline"/>
              <w:rPr>
                <w:rFonts w:eastAsia="MS Mincho"/>
                <w:b/>
                <w:noProof/>
                <w:color w:val="000000" w:themeColor="text1"/>
                <w:szCs w:val="22"/>
              </w:rPr>
            </w:pPr>
            <w:r w:rsidRPr="00850A76">
              <w:rPr>
                <w:rFonts w:eastAsia="MS Mincho"/>
                <w:b/>
                <w:noProof/>
                <w:color w:val="000000" w:themeColor="text1"/>
                <w:szCs w:val="22"/>
              </w:rPr>
              <w:t>Lumelääke + MTX</w:t>
            </w:r>
          </w:p>
        </w:tc>
        <w:tc>
          <w:tcPr>
            <w:tcW w:w="2303" w:type="dxa"/>
            <w:shd w:val="clear" w:color="auto" w:fill="auto"/>
          </w:tcPr>
          <w:p w14:paraId="0339FA15" w14:textId="77777777" w:rsidR="007767C2" w:rsidRPr="00850A76" w:rsidRDefault="007767C2">
            <w:pPr>
              <w:keepNext/>
              <w:keepLines/>
              <w:tabs>
                <w:tab w:val="clear" w:pos="567"/>
              </w:tabs>
              <w:overflowPunct w:val="0"/>
              <w:autoSpaceDE w:val="0"/>
              <w:autoSpaceDN w:val="0"/>
              <w:adjustRightInd w:val="0"/>
              <w:spacing w:line="240" w:lineRule="auto"/>
              <w:jc w:val="center"/>
              <w:textAlignment w:val="baseline"/>
              <w:rPr>
                <w:rFonts w:eastAsia="MS Mincho"/>
                <w:b/>
                <w:color w:val="000000" w:themeColor="text1"/>
                <w:lang w:val="en-US"/>
              </w:rPr>
            </w:pPr>
            <w:r w:rsidRPr="00850A76">
              <w:rPr>
                <w:rFonts w:eastAsia="MS Mincho"/>
                <w:b/>
                <w:color w:val="000000" w:themeColor="text1"/>
                <w:lang w:val="en-US"/>
              </w:rPr>
              <w:t>Tofasitinibi 5 mg x 2/vrk + MTX</w:t>
            </w:r>
          </w:p>
          <w:p w14:paraId="623BA063" w14:textId="77777777" w:rsidR="007767C2" w:rsidRPr="00850A76" w:rsidRDefault="007767C2">
            <w:pPr>
              <w:keepNext/>
              <w:keepLines/>
              <w:tabs>
                <w:tab w:val="clear" w:pos="567"/>
              </w:tabs>
              <w:overflowPunct w:val="0"/>
              <w:autoSpaceDE w:val="0"/>
              <w:autoSpaceDN w:val="0"/>
              <w:adjustRightInd w:val="0"/>
              <w:spacing w:line="240" w:lineRule="auto"/>
              <w:textAlignment w:val="baseline"/>
              <w:rPr>
                <w:rFonts w:eastAsia="MS Mincho"/>
                <w:b/>
                <w:noProof/>
                <w:color w:val="000000" w:themeColor="text1"/>
                <w:szCs w:val="22"/>
                <w:lang w:val="en-US"/>
              </w:rPr>
            </w:pPr>
          </w:p>
        </w:tc>
        <w:tc>
          <w:tcPr>
            <w:tcW w:w="2303" w:type="dxa"/>
            <w:shd w:val="clear" w:color="auto" w:fill="auto"/>
          </w:tcPr>
          <w:p w14:paraId="2484EEFA" w14:textId="77777777" w:rsidR="007767C2" w:rsidRPr="00850A76" w:rsidRDefault="007767C2">
            <w:pPr>
              <w:keepNext/>
              <w:keepLines/>
              <w:tabs>
                <w:tab w:val="clear" w:pos="567"/>
              </w:tabs>
              <w:overflowPunct w:val="0"/>
              <w:autoSpaceDE w:val="0"/>
              <w:autoSpaceDN w:val="0"/>
              <w:adjustRightInd w:val="0"/>
              <w:spacing w:line="240" w:lineRule="auto"/>
              <w:jc w:val="center"/>
              <w:textAlignment w:val="baseline"/>
              <w:rPr>
                <w:rFonts w:eastAsia="MS Mincho"/>
                <w:b/>
                <w:color w:val="000000" w:themeColor="text1"/>
                <w:lang w:val="en-US"/>
              </w:rPr>
            </w:pPr>
            <w:r w:rsidRPr="00850A76">
              <w:rPr>
                <w:rFonts w:eastAsia="MS Mincho"/>
                <w:b/>
                <w:color w:val="000000" w:themeColor="text1"/>
                <w:lang w:val="en-US"/>
              </w:rPr>
              <w:t>Tofasitinibi 10 mg x 2/vrk + MTX</w:t>
            </w:r>
          </w:p>
          <w:p w14:paraId="1AD0C4B7" w14:textId="77777777" w:rsidR="007767C2" w:rsidRPr="00850A76" w:rsidRDefault="007767C2">
            <w:pPr>
              <w:keepNext/>
              <w:keepLines/>
              <w:tabs>
                <w:tab w:val="clear" w:pos="567"/>
              </w:tabs>
              <w:overflowPunct w:val="0"/>
              <w:autoSpaceDE w:val="0"/>
              <w:autoSpaceDN w:val="0"/>
              <w:adjustRightInd w:val="0"/>
              <w:spacing w:line="240" w:lineRule="auto"/>
              <w:textAlignment w:val="baseline"/>
              <w:rPr>
                <w:rFonts w:eastAsia="MS Mincho"/>
                <w:b/>
                <w:noProof/>
                <w:color w:val="000000" w:themeColor="text1"/>
                <w:szCs w:val="22"/>
                <w:lang w:val="en-US"/>
              </w:rPr>
            </w:pPr>
          </w:p>
        </w:tc>
        <w:tc>
          <w:tcPr>
            <w:tcW w:w="2303" w:type="dxa"/>
            <w:shd w:val="clear" w:color="auto" w:fill="auto"/>
          </w:tcPr>
          <w:p w14:paraId="5617566E" w14:textId="77777777" w:rsidR="007767C2" w:rsidRPr="00850A76" w:rsidRDefault="007767C2">
            <w:pPr>
              <w:keepNext/>
              <w:keepLines/>
              <w:tabs>
                <w:tab w:val="clear" w:pos="567"/>
              </w:tabs>
              <w:overflowPunct w:val="0"/>
              <w:autoSpaceDE w:val="0"/>
              <w:autoSpaceDN w:val="0"/>
              <w:adjustRightInd w:val="0"/>
              <w:spacing w:line="240" w:lineRule="auto"/>
              <w:textAlignment w:val="baseline"/>
              <w:rPr>
                <w:rFonts w:eastAsia="MS Mincho"/>
                <w:b/>
                <w:noProof/>
                <w:color w:val="000000" w:themeColor="text1"/>
                <w:szCs w:val="22"/>
              </w:rPr>
            </w:pPr>
            <w:r w:rsidRPr="00850A76">
              <w:rPr>
                <w:rFonts w:eastAsia="MS Mincho"/>
                <w:b/>
                <w:noProof/>
                <w:color w:val="000000" w:themeColor="text1"/>
                <w:szCs w:val="22"/>
              </w:rPr>
              <w:t>Adalimumabi 40 mg joka toinen viikko + MTX</w:t>
            </w:r>
          </w:p>
          <w:p w14:paraId="585B8B68" w14:textId="77777777" w:rsidR="007767C2" w:rsidRPr="00850A76" w:rsidRDefault="007767C2">
            <w:pPr>
              <w:keepNext/>
              <w:keepLines/>
              <w:tabs>
                <w:tab w:val="clear" w:pos="567"/>
              </w:tabs>
              <w:overflowPunct w:val="0"/>
              <w:autoSpaceDE w:val="0"/>
              <w:autoSpaceDN w:val="0"/>
              <w:adjustRightInd w:val="0"/>
              <w:spacing w:line="240" w:lineRule="auto"/>
              <w:textAlignment w:val="baseline"/>
              <w:rPr>
                <w:rFonts w:eastAsia="MS Mincho"/>
                <w:b/>
                <w:noProof/>
                <w:color w:val="000000" w:themeColor="text1"/>
                <w:szCs w:val="22"/>
              </w:rPr>
            </w:pPr>
          </w:p>
        </w:tc>
      </w:tr>
      <w:tr w:rsidR="007767C2" w:rsidRPr="00850A76" w14:paraId="18032FE6" w14:textId="77777777">
        <w:tc>
          <w:tcPr>
            <w:tcW w:w="9211" w:type="dxa"/>
            <w:gridSpan w:val="4"/>
            <w:shd w:val="clear" w:color="auto" w:fill="auto"/>
          </w:tcPr>
          <w:p w14:paraId="59FE9E13" w14:textId="77777777" w:rsidR="007767C2" w:rsidRPr="00850A76" w:rsidRDefault="007767C2">
            <w:pPr>
              <w:keepNext/>
              <w:keepLines/>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b/>
                <w:color w:val="000000" w:themeColor="text1"/>
              </w:rPr>
              <w:t>ORAL Standard: Riittämätön vaste metotreksaattiin (MTX)</w:t>
            </w:r>
          </w:p>
        </w:tc>
      </w:tr>
      <w:tr w:rsidR="007767C2" w:rsidRPr="00850A76" w14:paraId="50F826FE" w14:textId="77777777">
        <w:tc>
          <w:tcPr>
            <w:tcW w:w="2302" w:type="dxa"/>
            <w:shd w:val="clear" w:color="auto" w:fill="auto"/>
          </w:tcPr>
          <w:p w14:paraId="4D513ABC" w14:textId="77777777" w:rsidR="007767C2" w:rsidRPr="00850A76" w:rsidRDefault="007767C2">
            <w:pPr>
              <w:keepNext/>
              <w:keepLines/>
              <w:tabs>
                <w:tab w:val="clear" w:pos="567"/>
              </w:tabs>
              <w:overflowPunct w:val="0"/>
              <w:autoSpaceDE w:val="0"/>
              <w:autoSpaceDN w:val="0"/>
              <w:adjustRightInd w:val="0"/>
              <w:spacing w:line="240" w:lineRule="auto"/>
              <w:jc w:val="center"/>
              <w:textAlignment w:val="baseline"/>
              <w:rPr>
                <w:rFonts w:eastAsia="MS Mincho"/>
                <w:b/>
                <w:noProof/>
                <w:color w:val="000000" w:themeColor="text1"/>
                <w:szCs w:val="22"/>
              </w:rPr>
            </w:pPr>
            <w:r w:rsidRPr="00850A76">
              <w:rPr>
                <w:rFonts w:eastAsia="MS Mincho"/>
                <w:b/>
                <w:noProof/>
                <w:color w:val="000000" w:themeColor="text1"/>
                <w:szCs w:val="22"/>
              </w:rPr>
              <w:t>N=96</w:t>
            </w:r>
          </w:p>
        </w:tc>
        <w:tc>
          <w:tcPr>
            <w:tcW w:w="2303" w:type="dxa"/>
            <w:shd w:val="clear" w:color="auto" w:fill="auto"/>
          </w:tcPr>
          <w:p w14:paraId="40471045" w14:textId="77777777" w:rsidR="007767C2" w:rsidRPr="00850A76" w:rsidRDefault="007767C2">
            <w:pPr>
              <w:keepNext/>
              <w:keepLines/>
              <w:tabs>
                <w:tab w:val="clear" w:pos="567"/>
              </w:tabs>
              <w:overflowPunct w:val="0"/>
              <w:autoSpaceDE w:val="0"/>
              <w:autoSpaceDN w:val="0"/>
              <w:adjustRightInd w:val="0"/>
              <w:spacing w:line="240" w:lineRule="auto"/>
              <w:jc w:val="center"/>
              <w:textAlignment w:val="baseline"/>
              <w:rPr>
                <w:rFonts w:eastAsia="MS Mincho"/>
                <w:b/>
                <w:noProof/>
                <w:color w:val="000000" w:themeColor="text1"/>
                <w:szCs w:val="22"/>
              </w:rPr>
            </w:pPr>
            <w:r w:rsidRPr="00850A76">
              <w:rPr>
                <w:rFonts w:eastAsia="MS Mincho"/>
                <w:b/>
                <w:noProof/>
                <w:color w:val="000000" w:themeColor="text1"/>
                <w:szCs w:val="22"/>
              </w:rPr>
              <w:t>N=185</w:t>
            </w:r>
          </w:p>
        </w:tc>
        <w:tc>
          <w:tcPr>
            <w:tcW w:w="2303" w:type="dxa"/>
            <w:shd w:val="clear" w:color="auto" w:fill="auto"/>
          </w:tcPr>
          <w:p w14:paraId="0147F5F8" w14:textId="77777777" w:rsidR="007767C2" w:rsidRPr="00850A76" w:rsidRDefault="007767C2">
            <w:pPr>
              <w:keepNext/>
              <w:keepLines/>
              <w:tabs>
                <w:tab w:val="clear" w:pos="567"/>
              </w:tabs>
              <w:overflowPunct w:val="0"/>
              <w:autoSpaceDE w:val="0"/>
              <w:autoSpaceDN w:val="0"/>
              <w:adjustRightInd w:val="0"/>
              <w:spacing w:line="240" w:lineRule="auto"/>
              <w:jc w:val="center"/>
              <w:textAlignment w:val="baseline"/>
              <w:rPr>
                <w:rFonts w:eastAsia="MS Mincho"/>
                <w:b/>
                <w:noProof/>
                <w:color w:val="000000" w:themeColor="text1"/>
                <w:szCs w:val="22"/>
              </w:rPr>
            </w:pPr>
            <w:r w:rsidRPr="00850A76">
              <w:rPr>
                <w:rFonts w:eastAsia="MS Mincho"/>
                <w:b/>
                <w:noProof/>
                <w:color w:val="000000" w:themeColor="text1"/>
                <w:szCs w:val="22"/>
              </w:rPr>
              <w:t>N=183</w:t>
            </w:r>
          </w:p>
        </w:tc>
        <w:tc>
          <w:tcPr>
            <w:tcW w:w="2303" w:type="dxa"/>
            <w:shd w:val="clear" w:color="auto" w:fill="auto"/>
          </w:tcPr>
          <w:p w14:paraId="40B3E8D6" w14:textId="77777777" w:rsidR="007767C2" w:rsidRPr="00850A76" w:rsidRDefault="007767C2">
            <w:pPr>
              <w:keepNext/>
              <w:keepLines/>
              <w:tabs>
                <w:tab w:val="clear" w:pos="567"/>
              </w:tabs>
              <w:overflowPunct w:val="0"/>
              <w:autoSpaceDE w:val="0"/>
              <w:autoSpaceDN w:val="0"/>
              <w:adjustRightInd w:val="0"/>
              <w:spacing w:line="240" w:lineRule="auto"/>
              <w:jc w:val="center"/>
              <w:textAlignment w:val="baseline"/>
              <w:rPr>
                <w:rFonts w:eastAsia="MS Mincho"/>
                <w:b/>
                <w:noProof/>
                <w:color w:val="000000" w:themeColor="text1"/>
                <w:szCs w:val="22"/>
              </w:rPr>
            </w:pPr>
            <w:r w:rsidRPr="00850A76">
              <w:rPr>
                <w:rFonts w:eastAsia="MS Mincho"/>
                <w:b/>
                <w:noProof/>
                <w:color w:val="000000" w:themeColor="text1"/>
                <w:szCs w:val="22"/>
              </w:rPr>
              <w:t>N=188</w:t>
            </w:r>
          </w:p>
        </w:tc>
      </w:tr>
      <w:tr w:rsidR="007767C2" w:rsidRPr="00850A76" w14:paraId="704FF11E" w14:textId="77777777">
        <w:tc>
          <w:tcPr>
            <w:tcW w:w="2302" w:type="dxa"/>
            <w:shd w:val="clear" w:color="auto" w:fill="auto"/>
          </w:tcPr>
          <w:p w14:paraId="5AFCCDFD" w14:textId="77777777" w:rsidR="007767C2" w:rsidRPr="00850A76" w:rsidRDefault="007767C2">
            <w:pPr>
              <w:keepNext/>
              <w:keepLines/>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color w:val="000000" w:themeColor="text1"/>
              </w:rPr>
              <w:noBreakHyphen/>
              <w:t>0,24</w:t>
            </w:r>
          </w:p>
        </w:tc>
        <w:tc>
          <w:tcPr>
            <w:tcW w:w="2303" w:type="dxa"/>
            <w:shd w:val="clear" w:color="auto" w:fill="auto"/>
          </w:tcPr>
          <w:p w14:paraId="2F775C72" w14:textId="77777777" w:rsidR="007767C2" w:rsidRPr="00850A76" w:rsidRDefault="007767C2">
            <w:pPr>
              <w:keepNext/>
              <w:keepLines/>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color w:val="000000" w:themeColor="text1"/>
              </w:rPr>
              <w:noBreakHyphen/>
              <w:t>0,54***</w:t>
            </w:r>
          </w:p>
        </w:tc>
        <w:tc>
          <w:tcPr>
            <w:tcW w:w="2303" w:type="dxa"/>
            <w:shd w:val="clear" w:color="auto" w:fill="auto"/>
          </w:tcPr>
          <w:p w14:paraId="11224CB8" w14:textId="77777777" w:rsidR="007767C2" w:rsidRPr="00850A76" w:rsidRDefault="007767C2">
            <w:pPr>
              <w:keepNext/>
              <w:keepLines/>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color w:val="000000" w:themeColor="text1"/>
              </w:rPr>
              <w:noBreakHyphen/>
              <w:t>0,61***</w:t>
            </w:r>
          </w:p>
        </w:tc>
        <w:tc>
          <w:tcPr>
            <w:tcW w:w="2303" w:type="dxa"/>
            <w:shd w:val="clear" w:color="auto" w:fill="auto"/>
          </w:tcPr>
          <w:p w14:paraId="6BE5F75F" w14:textId="77777777" w:rsidR="007767C2" w:rsidRPr="00850A76" w:rsidRDefault="007767C2">
            <w:pPr>
              <w:keepNext/>
              <w:keepLines/>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color w:val="000000" w:themeColor="text1"/>
              </w:rPr>
              <w:noBreakHyphen/>
              <w:t>0,50***</w:t>
            </w:r>
          </w:p>
        </w:tc>
      </w:tr>
      <w:tr w:rsidR="007767C2" w:rsidRPr="00850A76" w14:paraId="0AD7A021" w14:textId="77777777">
        <w:tc>
          <w:tcPr>
            <w:tcW w:w="9211" w:type="dxa"/>
            <w:gridSpan w:val="4"/>
            <w:shd w:val="clear" w:color="auto" w:fill="auto"/>
          </w:tcPr>
          <w:p w14:paraId="45E2049C" w14:textId="77777777" w:rsidR="007767C2" w:rsidRPr="00850A76" w:rsidRDefault="007767C2">
            <w:pPr>
              <w:keepNext/>
              <w:keepLines/>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b/>
                <w:color w:val="000000" w:themeColor="text1"/>
              </w:rPr>
              <w:t xml:space="preserve">ORAL Step: Riittämätön vaste tuumorinekroositekijän (TNF) estäjään </w:t>
            </w:r>
          </w:p>
        </w:tc>
      </w:tr>
      <w:tr w:rsidR="007767C2" w:rsidRPr="00850A76" w14:paraId="5E888A3E" w14:textId="77777777">
        <w:tc>
          <w:tcPr>
            <w:tcW w:w="2302" w:type="dxa"/>
            <w:shd w:val="clear" w:color="auto" w:fill="auto"/>
          </w:tcPr>
          <w:p w14:paraId="0D26C218" w14:textId="77777777" w:rsidR="007767C2" w:rsidRPr="00850A76" w:rsidRDefault="007767C2">
            <w:pPr>
              <w:keepNext/>
              <w:keepLines/>
              <w:tabs>
                <w:tab w:val="clear" w:pos="567"/>
              </w:tabs>
              <w:overflowPunct w:val="0"/>
              <w:autoSpaceDE w:val="0"/>
              <w:autoSpaceDN w:val="0"/>
              <w:adjustRightInd w:val="0"/>
              <w:spacing w:line="240" w:lineRule="auto"/>
              <w:jc w:val="center"/>
              <w:textAlignment w:val="baseline"/>
              <w:rPr>
                <w:rFonts w:eastAsia="MS Mincho"/>
                <w:b/>
                <w:noProof/>
                <w:color w:val="000000" w:themeColor="text1"/>
                <w:szCs w:val="22"/>
              </w:rPr>
            </w:pPr>
            <w:r w:rsidRPr="00850A76">
              <w:rPr>
                <w:rFonts w:eastAsia="MS Mincho"/>
                <w:b/>
                <w:noProof/>
                <w:color w:val="000000" w:themeColor="text1"/>
                <w:szCs w:val="22"/>
              </w:rPr>
              <w:t>N=118</w:t>
            </w:r>
          </w:p>
        </w:tc>
        <w:tc>
          <w:tcPr>
            <w:tcW w:w="2303" w:type="dxa"/>
            <w:shd w:val="clear" w:color="auto" w:fill="auto"/>
          </w:tcPr>
          <w:p w14:paraId="22F0DDB9" w14:textId="77777777" w:rsidR="007767C2" w:rsidRPr="00850A76" w:rsidRDefault="007767C2">
            <w:pPr>
              <w:keepNext/>
              <w:keepLines/>
              <w:tabs>
                <w:tab w:val="clear" w:pos="567"/>
              </w:tabs>
              <w:overflowPunct w:val="0"/>
              <w:autoSpaceDE w:val="0"/>
              <w:autoSpaceDN w:val="0"/>
              <w:adjustRightInd w:val="0"/>
              <w:spacing w:line="240" w:lineRule="auto"/>
              <w:jc w:val="center"/>
              <w:textAlignment w:val="baseline"/>
              <w:rPr>
                <w:rFonts w:eastAsia="MS Mincho"/>
                <w:b/>
                <w:noProof/>
                <w:color w:val="000000" w:themeColor="text1"/>
                <w:szCs w:val="22"/>
              </w:rPr>
            </w:pPr>
            <w:r w:rsidRPr="00850A76">
              <w:rPr>
                <w:rFonts w:eastAsia="MS Mincho"/>
                <w:b/>
                <w:noProof/>
                <w:color w:val="000000" w:themeColor="text1"/>
                <w:szCs w:val="22"/>
              </w:rPr>
              <w:t>N=117</w:t>
            </w:r>
          </w:p>
        </w:tc>
        <w:tc>
          <w:tcPr>
            <w:tcW w:w="2303" w:type="dxa"/>
            <w:shd w:val="clear" w:color="auto" w:fill="auto"/>
          </w:tcPr>
          <w:p w14:paraId="0D76D53B" w14:textId="77777777" w:rsidR="007767C2" w:rsidRPr="00850A76" w:rsidRDefault="007767C2">
            <w:pPr>
              <w:keepNext/>
              <w:keepLines/>
              <w:tabs>
                <w:tab w:val="clear" w:pos="567"/>
              </w:tabs>
              <w:overflowPunct w:val="0"/>
              <w:autoSpaceDE w:val="0"/>
              <w:autoSpaceDN w:val="0"/>
              <w:adjustRightInd w:val="0"/>
              <w:spacing w:line="240" w:lineRule="auto"/>
              <w:jc w:val="center"/>
              <w:textAlignment w:val="baseline"/>
              <w:rPr>
                <w:rFonts w:eastAsia="MS Mincho"/>
                <w:b/>
                <w:noProof/>
                <w:color w:val="000000" w:themeColor="text1"/>
                <w:szCs w:val="22"/>
              </w:rPr>
            </w:pPr>
            <w:r w:rsidRPr="00850A76">
              <w:rPr>
                <w:rFonts w:eastAsia="MS Mincho"/>
                <w:b/>
                <w:noProof/>
                <w:color w:val="000000" w:themeColor="text1"/>
                <w:szCs w:val="22"/>
              </w:rPr>
              <w:t>N=125</w:t>
            </w:r>
          </w:p>
        </w:tc>
        <w:tc>
          <w:tcPr>
            <w:tcW w:w="2303" w:type="dxa"/>
            <w:shd w:val="clear" w:color="auto" w:fill="auto"/>
          </w:tcPr>
          <w:p w14:paraId="22DEF5CD" w14:textId="77777777" w:rsidR="007767C2" w:rsidRPr="00850A76" w:rsidRDefault="007767C2">
            <w:pPr>
              <w:keepNext/>
              <w:keepLines/>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noProof/>
                <w:color w:val="000000" w:themeColor="text1"/>
                <w:szCs w:val="22"/>
              </w:rPr>
              <w:t>NA</w:t>
            </w:r>
          </w:p>
        </w:tc>
      </w:tr>
      <w:tr w:rsidR="007767C2" w:rsidRPr="00850A76" w14:paraId="66057689" w14:textId="77777777">
        <w:tc>
          <w:tcPr>
            <w:tcW w:w="2302" w:type="dxa"/>
            <w:shd w:val="clear" w:color="auto" w:fill="auto"/>
          </w:tcPr>
          <w:p w14:paraId="372C6562" w14:textId="77777777" w:rsidR="007767C2" w:rsidRPr="00850A76" w:rsidRDefault="007767C2">
            <w:pPr>
              <w:keepNext/>
              <w:keepLines/>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color w:val="000000" w:themeColor="text1"/>
              </w:rPr>
              <w:noBreakHyphen/>
              <w:t>0,18</w:t>
            </w:r>
          </w:p>
        </w:tc>
        <w:tc>
          <w:tcPr>
            <w:tcW w:w="2303" w:type="dxa"/>
            <w:shd w:val="clear" w:color="auto" w:fill="auto"/>
          </w:tcPr>
          <w:p w14:paraId="3D3A39EB" w14:textId="77777777" w:rsidR="007767C2" w:rsidRPr="00850A76" w:rsidRDefault="007767C2">
            <w:pPr>
              <w:keepNext/>
              <w:keepLines/>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color w:val="000000" w:themeColor="text1"/>
              </w:rPr>
              <w:noBreakHyphen/>
              <w:t>0,43***</w:t>
            </w:r>
          </w:p>
        </w:tc>
        <w:tc>
          <w:tcPr>
            <w:tcW w:w="2303" w:type="dxa"/>
            <w:shd w:val="clear" w:color="auto" w:fill="auto"/>
          </w:tcPr>
          <w:p w14:paraId="7DCCB3A0" w14:textId="77777777" w:rsidR="007767C2" w:rsidRPr="00850A76" w:rsidRDefault="007767C2">
            <w:pPr>
              <w:keepNext/>
              <w:keepLines/>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color w:val="000000" w:themeColor="text1"/>
              </w:rPr>
              <w:noBreakHyphen/>
              <w:t>0,46***</w:t>
            </w:r>
          </w:p>
        </w:tc>
        <w:tc>
          <w:tcPr>
            <w:tcW w:w="2303" w:type="dxa"/>
            <w:shd w:val="clear" w:color="auto" w:fill="auto"/>
          </w:tcPr>
          <w:p w14:paraId="3113F75D" w14:textId="77777777" w:rsidR="007767C2" w:rsidRPr="00850A76" w:rsidRDefault="007767C2">
            <w:pPr>
              <w:keepNext/>
              <w:keepLines/>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color w:val="000000" w:themeColor="text1"/>
              </w:rPr>
              <w:t>NA</w:t>
            </w:r>
          </w:p>
        </w:tc>
      </w:tr>
      <w:tr w:rsidR="007767C2" w:rsidRPr="002B18A1" w14:paraId="3619AD94" w14:textId="77777777">
        <w:tc>
          <w:tcPr>
            <w:tcW w:w="2302" w:type="dxa"/>
            <w:shd w:val="clear" w:color="auto" w:fill="auto"/>
          </w:tcPr>
          <w:p w14:paraId="7AA1581B" w14:textId="77777777" w:rsidR="007767C2" w:rsidRPr="00850A76" w:rsidRDefault="007767C2">
            <w:pPr>
              <w:pStyle w:val="TableTextCentered"/>
              <w:keepNext/>
              <w:keepLines/>
              <w:overflowPunct w:val="0"/>
              <w:autoSpaceDE w:val="0"/>
              <w:autoSpaceDN w:val="0"/>
              <w:adjustRightInd w:val="0"/>
              <w:textAlignment w:val="baseline"/>
              <w:rPr>
                <w:b/>
                <w:color w:val="000000" w:themeColor="text1"/>
                <w:sz w:val="22"/>
              </w:rPr>
            </w:pPr>
            <w:r w:rsidRPr="00850A76">
              <w:rPr>
                <w:b/>
                <w:color w:val="000000" w:themeColor="text1"/>
                <w:sz w:val="22"/>
              </w:rPr>
              <w:t>Lumelääke</w:t>
            </w:r>
          </w:p>
          <w:p w14:paraId="1ABE0B0F" w14:textId="77777777" w:rsidR="007767C2" w:rsidRPr="00850A76" w:rsidRDefault="007767C2">
            <w:pPr>
              <w:pStyle w:val="TableTextCentered"/>
              <w:keepNext/>
              <w:keepLines/>
              <w:overflowPunct w:val="0"/>
              <w:autoSpaceDE w:val="0"/>
              <w:autoSpaceDN w:val="0"/>
              <w:adjustRightInd w:val="0"/>
              <w:textAlignment w:val="baseline"/>
              <w:rPr>
                <w:b/>
                <w:color w:val="000000" w:themeColor="text1"/>
                <w:sz w:val="22"/>
                <w:szCs w:val="22"/>
              </w:rPr>
            </w:pPr>
            <w:r w:rsidRPr="00850A76">
              <w:rPr>
                <w:b/>
                <w:color w:val="000000" w:themeColor="text1"/>
                <w:sz w:val="22"/>
              </w:rPr>
              <w:t>+ DMARD(eja)</w:t>
            </w:r>
          </w:p>
          <w:p w14:paraId="07BAECAF" w14:textId="77777777" w:rsidR="007767C2" w:rsidRPr="00850A76" w:rsidRDefault="007767C2">
            <w:pPr>
              <w:keepNext/>
              <w:keepLines/>
              <w:tabs>
                <w:tab w:val="clear" w:pos="567"/>
              </w:tabs>
              <w:overflowPunct w:val="0"/>
              <w:autoSpaceDE w:val="0"/>
              <w:autoSpaceDN w:val="0"/>
              <w:adjustRightInd w:val="0"/>
              <w:spacing w:line="240" w:lineRule="auto"/>
              <w:textAlignment w:val="baseline"/>
              <w:rPr>
                <w:rFonts w:eastAsia="MS Mincho"/>
                <w:noProof/>
                <w:color w:val="000000" w:themeColor="text1"/>
                <w:szCs w:val="22"/>
              </w:rPr>
            </w:pPr>
          </w:p>
        </w:tc>
        <w:tc>
          <w:tcPr>
            <w:tcW w:w="2303" w:type="dxa"/>
            <w:shd w:val="clear" w:color="auto" w:fill="auto"/>
          </w:tcPr>
          <w:p w14:paraId="2916ABD3" w14:textId="77777777" w:rsidR="007767C2" w:rsidRPr="003B6A48" w:rsidRDefault="007767C2">
            <w:pPr>
              <w:keepNext/>
              <w:keepLines/>
              <w:tabs>
                <w:tab w:val="clear" w:pos="567"/>
              </w:tabs>
              <w:overflowPunct w:val="0"/>
              <w:autoSpaceDE w:val="0"/>
              <w:autoSpaceDN w:val="0"/>
              <w:adjustRightInd w:val="0"/>
              <w:spacing w:line="240" w:lineRule="auto"/>
              <w:jc w:val="center"/>
              <w:textAlignment w:val="baseline"/>
              <w:rPr>
                <w:rFonts w:eastAsia="MS Mincho"/>
                <w:b/>
                <w:color w:val="000000" w:themeColor="text1"/>
                <w:lang w:val="en-GB"/>
              </w:rPr>
            </w:pPr>
            <w:r w:rsidRPr="003B6A48">
              <w:rPr>
                <w:rFonts w:eastAsia="MS Mincho"/>
                <w:b/>
                <w:color w:val="000000" w:themeColor="text1"/>
                <w:lang w:val="en-GB"/>
              </w:rPr>
              <w:t>Tofasitinibi 5 mg x 2/vrk</w:t>
            </w:r>
          </w:p>
          <w:p w14:paraId="65CA849C" w14:textId="77777777" w:rsidR="007767C2" w:rsidRPr="003B6A48" w:rsidRDefault="007767C2">
            <w:pPr>
              <w:keepNext/>
              <w:keepLines/>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lang w:val="en-GB"/>
              </w:rPr>
            </w:pPr>
            <w:r w:rsidRPr="003B6A48">
              <w:rPr>
                <w:rFonts w:eastAsia="MS Mincho"/>
                <w:b/>
                <w:color w:val="000000" w:themeColor="text1"/>
                <w:lang w:val="en-GB"/>
              </w:rPr>
              <w:t>+ DMARD(eja)</w:t>
            </w:r>
          </w:p>
        </w:tc>
        <w:tc>
          <w:tcPr>
            <w:tcW w:w="2303" w:type="dxa"/>
            <w:shd w:val="clear" w:color="auto" w:fill="auto"/>
          </w:tcPr>
          <w:p w14:paraId="254E2F0A" w14:textId="77777777" w:rsidR="007767C2" w:rsidRPr="003B6A48" w:rsidRDefault="007767C2">
            <w:pPr>
              <w:keepNext/>
              <w:keepLines/>
              <w:tabs>
                <w:tab w:val="clear" w:pos="567"/>
              </w:tabs>
              <w:overflowPunct w:val="0"/>
              <w:autoSpaceDE w:val="0"/>
              <w:autoSpaceDN w:val="0"/>
              <w:adjustRightInd w:val="0"/>
              <w:spacing w:line="240" w:lineRule="auto"/>
              <w:jc w:val="center"/>
              <w:textAlignment w:val="baseline"/>
              <w:rPr>
                <w:rFonts w:eastAsia="MS Mincho"/>
                <w:b/>
                <w:color w:val="000000" w:themeColor="text1"/>
                <w:lang w:val="en-GB"/>
              </w:rPr>
            </w:pPr>
            <w:r w:rsidRPr="003B6A48">
              <w:rPr>
                <w:rFonts w:eastAsia="MS Mincho"/>
                <w:b/>
                <w:color w:val="000000" w:themeColor="text1"/>
                <w:lang w:val="en-GB"/>
              </w:rPr>
              <w:t>Tofasitinibi 10 mg x 2/vrk</w:t>
            </w:r>
          </w:p>
          <w:p w14:paraId="436F485B" w14:textId="77777777" w:rsidR="007767C2" w:rsidRPr="003B6A48" w:rsidRDefault="007767C2">
            <w:pPr>
              <w:keepNext/>
              <w:keepLines/>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lang w:val="en-GB"/>
              </w:rPr>
            </w:pPr>
            <w:r w:rsidRPr="003B6A48">
              <w:rPr>
                <w:rFonts w:eastAsia="MS Mincho"/>
                <w:b/>
                <w:color w:val="000000" w:themeColor="text1"/>
                <w:lang w:val="en-GB"/>
              </w:rPr>
              <w:t>+ DMARD(eja)</w:t>
            </w:r>
          </w:p>
        </w:tc>
        <w:tc>
          <w:tcPr>
            <w:tcW w:w="2303" w:type="dxa"/>
            <w:shd w:val="clear" w:color="auto" w:fill="auto"/>
          </w:tcPr>
          <w:p w14:paraId="1F37ADF7" w14:textId="77777777" w:rsidR="007767C2" w:rsidRPr="003B6A48" w:rsidRDefault="007767C2">
            <w:pPr>
              <w:keepNext/>
              <w:keepLines/>
              <w:tabs>
                <w:tab w:val="clear" w:pos="567"/>
              </w:tabs>
              <w:overflowPunct w:val="0"/>
              <w:autoSpaceDE w:val="0"/>
              <w:autoSpaceDN w:val="0"/>
              <w:adjustRightInd w:val="0"/>
              <w:spacing w:line="240" w:lineRule="auto"/>
              <w:textAlignment w:val="baseline"/>
              <w:rPr>
                <w:rFonts w:eastAsia="MS Mincho"/>
                <w:noProof/>
                <w:color w:val="000000" w:themeColor="text1"/>
                <w:szCs w:val="22"/>
                <w:lang w:val="en-GB"/>
              </w:rPr>
            </w:pPr>
          </w:p>
        </w:tc>
      </w:tr>
      <w:tr w:rsidR="007767C2" w:rsidRPr="00850A76" w14:paraId="2BBB0CA1" w14:textId="77777777">
        <w:tc>
          <w:tcPr>
            <w:tcW w:w="9211" w:type="dxa"/>
            <w:gridSpan w:val="4"/>
            <w:shd w:val="clear" w:color="auto" w:fill="auto"/>
          </w:tcPr>
          <w:p w14:paraId="1224E03C" w14:textId="77777777" w:rsidR="007767C2" w:rsidRPr="00850A76" w:rsidRDefault="007767C2">
            <w:pPr>
              <w:keepNext/>
              <w:keepLines/>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b/>
                <w:color w:val="000000" w:themeColor="text1"/>
              </w:rPr>
              <w:t>ORAL Sync: Riittämätön vaste DMARD-hoitoon</w:t>
            </w:r>
          </w:p>
        </w:tc>
      </w:tr>
      <w:tr w:rsidR="007767C2" w:rsidRPr="00850A76" w14:paraId="350A269C" w14:textId="77777777">
        <w:tc>
          <w:tcPr>
            <w:tcW w:w="2302" w:type="dxa"/>
            <w:shd w:val="clear" w:color="auto" w:fill="auto"/>
          </w:tcPr>
          <w:p w14:paraId="41E0441F" w14:textId="77777777" w:rsidR="007767C2" w:rsidRPr="00850A76" w:rsidRDefault="007767C2">
            <w:pPr>
              <w:keepNext/>
              <w:keepLines/>
              <w:tabs>
                <w:tab w:val="clear" w:pos="567"/>
              </w:tabs>
              <w:overflowPunct w:val="0"/>
              <w:autoSpaceDE w:val="0"/>
              <w:autoSpaceDN w:val="0"/>
              <w:adjustRightInd w:val="0"/>
              <w:spacing w:line="240" w:lineRule="auto"/>
              <w:jc w:val="center"/>
              <w:textAlignment w:val="baseline"/>
              <w:rPr>
                <w:rFonts w:eastAsia="MS Mincho"/>
                <w:b/>
                <w:noProof/>
                <w:color w:val="000000" w:themeColor="text1"/>
                <w:szCs w:val="22"/>
              </w:rPr>
            </w:pPr>
            <w:r w:rsidRPr="00850A76">
              <w:rPr>
                <w:rFonts w:eastAsia="MS Mincho"/>
                <w:b/>
                <w:noProof/>
                <w:color w:val="000000" w:themeColor="text1"/>
                <w:szCs w:val="22"/>
              </w:rPr>
              <w:t>N=147</w:t>
            </w:r>
          </w:p>
        </w:tc>
        <w:tc>
          <w:tcPr>
            <w:tcW w:w="2303" w:type="dxa"/>
            <w:shd w:val="clear" w:color="auto" w:fill="auto"/>
          </w:tcPr>
          <w:p w14:paraId="53A2259D" w14:textId="77777777" w:rsidR="007767C2" w:rsidRPr="00850A76" w:rsidRDefault="007767C2">
            <w:pPr>
              <w:keepNext/>
              <w:keepLines/>
              <w:tabs>
                <w:tab w:val="clear" w:pos="567"/>
              </w:tabs>
              <w:overflowPunct w:val="0"/>
              <w:autoSpaceDE w:val="0"/>
              <w:autoSpaceDN w:val="0"/>
              <w:adjustRightInd w:val="0"/>
              <w:spacing w:line="240" w:lineRule="auto"/>
              <w:jc w:val="center"/>
              <w:textAlignment w:val="baseline"/>
              <w:rPr>
                <w:rFonts w:eastAsia="MS Mincho"/>
                <w:b/>
                <w:noProof/>
                <w:color w:val="000000" w:themeColor="text1"/>
                <w:szCs w:val="22"/>
              </w:rPr>
            </w:pPr>
            <w:r w:rsidRPr="00850A76">
              <w:rPr>
                <w:rFonts w:eastAsia="MS Mincho"/>
                <w:b/>
                <w:noProof/>
                <w:color w:val="000000" w:themeColor="text1"/>
                <w:szCs w:val="22"/>
              </w:rPr>
              <w:t>N=292</w:t>
            </w:r>
          </w:p>
        </w:tc>
        <w:tc>
          <w:tcPr>
            <w:tcW w:w="2303" w:type="dxa"/>
            <w:shd w:val="clear" w:color="auto" w:fill="auto"/>
          </w:tcPr>
          <w:p w14:paraId="0E89D566" w14:textId="77777777" w:rsidR="007767C2" w:rsidRPr="00850A76" w:rsidRDefault="007767C2">
            <w:pPr>
              <w:keepNext/>
              <w:keepLines/>
              <w:tabs>
                <w:tab w:val="clear" w:pos="567"/>
              </w:tabs>
              <w:overflowPunct w:val="0"/>
              <w:autoSpaceDE w:val="0"/>
              <w:autoSpaceDN w:val="0"/>
              <w:adjustRightInd w:val="0"/>
              <w:spacing w:line="240" w:lineRule="auto"/>
              <w:jc w:val="center"/>
              <w:textAlignment w:val="baseline"/>
              <w:rPr>
                <w:rFonts w:eastAsia="MS Mincho"/>
                <w:b/>
                <w:noProof/>
                <w:color w:val="000000" w:themeColor="text1"/>
                <w:szCs w:val="22"/>
              </w:rPr>
            </w:pPr>
            <w:r w:rsidRPr="00850A76">
              <w:rPr>
                <w:rFonts w:eastAsia="MS Mincho"/>
                <w:b/>
                <w:noProof/>
                <w:color w:val="000000" w:themeColor="text1"/>
                <w:szCs w:val="22"/>
              </w:rPr>
              <w:t>N=292</w:t>
            </w:r>
          </w:p>
        </w:tc>
        <w:tc>
          <w:tcPr>
            <w:tcW w:w="2303" w:type="dxa"/>
            <w:shd w:val="clear" w:color="auto" w:fill="auto"/>
          </w:tcPr>
          <w:p w14:paraId="58CC69F8" w14:textId="77777777" w:rsidR="007767C2" w:rsidRPr="00850A76" w:rsidRDefault="007767C2">
            <w:pPr>
              <w:keepNext/>
              <w:keepLines/>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noProof/>
                <w:color w:val="000000" w:themeColor="text1"/>
                <w:szCs w:val="22"/>
              </w:rPr>
              <w:t>NA</w:t>
            </w:r>
          </w:p>
        </w:tc>
      </w:tr>
      <w:tr w:rsidR="007767C2" w:rsidRPr="00850A76" w14:paraId="2AE3442B" w14:textId="77777777">
        <w:tc>
          <w:tcPr>
            <w:tcW w:w="2302" w:type="dxa"/>
            <w:shd w:val="clear" w:color="auto" w:fill="auto"/>
          </w:tcPr>
          <w:p w14:paraId="61780E81" w14:textId="77777777" w:rsidR="007767C2" w:rsidRPr="00850A76" w:rsidRDefault="007767C2">
            <w:pPr>
              <w:keepNext/>
              <w:keepLines/>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color w:val="000000" w:themeColor="text1"/>
              </w:rPr>
              <w:noBreakHyphen/>
              <w:t>0,21</w:t>
            </w:r>
          </w:p>
        </w:tc>
        <w:tc>
          <w:tcPr>
            <w:tcW w:w="2303" w:type="dxa"/>
            <w:shd w:val="clear" w:color="auto" w:fill="auto"/>
          </w:tcPr>
          <w:p w14:paraId="55D150EA" w14:textId="77777777" w:rsidR="007767C2" w:rsidRPr="00850A76" w:rsidRDefault="007767C2">
            <w:pPr>
              <w:keepNext/>
              <w:keepLines/>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color w:val="000000" w:themeColor="text1"/>
              </w:rPr>
              <w:noBreakHyphen/>
              <w:t>0,46***</w:t>
            </w:r>
          </w:p>
        </w:tc>
        <w:tc>
          <w:tcPr>
            <w:tcW w:w="2303" w:type="dxa"/>
            <w:shd w:val="clear" w:color="auto" w:fill="auto"/>
          </w:tcPr>
          <w:p w14:paraId="5A1A09FB" w14:textId="77777777" w:rsidR="007767C2" w:rsidRPr="00850A76" w:rsidRDefault="007767C2">
            <w:pPr>
              <w:keepNext/>
              <w:keepLines/>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color w:val="000000" w:themeColor="text1"/>
              </w:rPr>
              <w:noBreakHyphen/>
              <w:t>0,56***</w:t>
            </w:r>
          </w:p>
        </w:tc>
        <w:tc>
          <w:tcPr>
            <w:tcW w:w="2303" w:type="dxa"/>
            <w:shd w:val="clear" w:color="auto" w:fill="auto"/>
          </w:tcPr>
          <w:p w14:paraId="33FDCE62" w14:textId="77777777" w:rsidR="007767C2" w:rsidRPr="00850A76" w:rsidRDefault="007767C2">
            <w:pPr>
              <w:keepNext/>
              <w:keepLines/>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color w:val="000000" w:themeColor="text1"/>
              </w:rPr>
              <w:t>NA</w:t>
            </w:r>
          </w:p>
        </w:tc>
      </w:tr>
    </w:tbl>
    <w:p w14:paraId="6BBAF2CB" w14:textId="77777777" w:rsidR="007767C2" w:rsidRPr="00184457" w:rsidRDefault="007767C2">
      <w:pPr>
        <w:pStyle w:val="TableText"/>
        <w:keepNext/>
        <w:keepLines/>
        <w:tabs>
          <w:tab w:val="left" w:pos="306"/>
        </w:tabs>
        <w:ind w:left="306" w:hanging="306"/>
        <w:rPr>
          <w:rFonts w:cs="Times New Roman"/>
          <w:color w:val="000000" w:themeColor="text1"/>
        </w:rPr>
      </w:pPr>
      <w:r w:rsidRPr="00184457">
        <w:rPr>
          <w:color w:val="000000" w:themeColor="text1"/>
          <w:vertAlign w:val="superscript"/>
        </w:rPr>
        <w:t>***</w:t>
      </w:r>
      <w:r w:rsidRPr="00184457">
        <w:rPr>
          <w:color w:val="000000" w:themeColor="text1"/>
        </w:rPr>
        <w:tab/>
        <w:t xml:space="preserve">p &lt; 0,0001, tofasitinibi versus lumelääke + MTX, </w:t>
      </w:r>
      <w:r w:rsidRPr="00184457">
        <w:rPr>
          <w:rFonts w:cs="Times New Roman"/>
          <w:color w:val="000000" w:themeColor="text1"/>
        </w:rPr>
        <w:t xml:space="preserve">LS = pienimmät neliösummat, </w:t>
      </w:r>
      <w:r w:rsidRPr="00184457">
        <w:rPr>
          <w:color w:val="000000" w:themeColor="text1"/>
        </w:rPr>
        <w:t>N = potilaiden lukumäärä, NA = ei sovellettavissa. HAQ-DI = toimintakykyindeksi (Health Assessment Questionnaire Disability Index)</w:t>
      </w:r>
    </w:p>
    <w:p w14:paraId="7E015964" w14:textId="77777777" w:rsidR="007767C2" w:rsidRPr="00850A76" w:rsidRDefault="007767C2">
      <w:pPr>
        <w:keepNext/>
        <w:keepLines/>
        <w:tabs>
          <w:tab w:val="clear" w:pos="567"/>
        </w:tabs>
        <w:spacing w:line="240" w:lineRule="auto"/>
        <w:rPr>
          <w:noProof/>
          <w:color w:val="000000" w:themeColor="text1"/>
          <w:szCs w:val="22"/>
        </w:rPr>
      </w:pPr>
    </w:p>
    <w:p w14:paraId="14CF5714" w14:textId="77777777" w:rsidR="007767C2" w:rsidRPr="00850A76" w:rsidRDefault="007767C2">
      <w:pPr>
        <w:rPr>
          <w:rFonts w:eastAsia="MS Mincho"/>
          <w:color w:val="000000" w:themeColor="text1"/>
        </w:rPr>
      </w:pPr>
      <w:r w:rsidRPr="00850A76">
        <w:rPr>
          <w:color w:val="000000" w:themeColor="text1"/>
        </w:rPr>
        <w:t>Terveyteen liittyvää elämänlaatua arvioitiin Short Form Health Survey -kyselyllä (SF-36). Tofasitinibiannoksia 5 mg tai 10 mg kaksi kertaa vuorokaudessa saaneiden potilaiden elämänlaatu oli parantunut lumelääkettä saaneisiin potilaisiin verrattuna huomattavasti enemmän lähtötilanteesta tutkimusten ORAL Solo, ORAL Scan ja ORAL Step tutkimuskuukauteen 3 mennessä, mikä todettiin SF-36-kyselyn kaikissa 8 osiossa samoin kuin fyysisen osion yhteenvedossa (Physical Component Summary) ja henkisen osion yhteenvedossa (Mental Component Summary). Tutkimuksen ORAL Scan SF-36-kyselyssä todettu keskimääräinen paraneminen säilyi tofasitinibihoitoa saaneilla potilailla tutkimuskuukauteen 12 saakka.</w:t>
      </w:r>
    </w:p>
    <w:p w14:paraId="714C5695" w14:textId="77777777" w:rsidR="007767C2" w:rsidRPr="00184457" w:rsidRDefault="007767C2">
      <w:pPr>
        <w:tabs>
          <w:tab w:val="clear" w:pos="567"/>
        </w:tabs>
        <w:overflowPunct w:val="0"/>
        <w:autoSpaceDE w:val="0"/>
        <w:autoSpaceDN w:val="0"/>
        <w:adjustRightInd w:val="0"/>
        <w:spacing w:line="240" w:lineRule="auto"/>
        <w:textAlignment w:val="baseline"/>
        <w:rPr>
          <w:rFonts w:eastAsia="MS Mincho"/>
          <w:b/>
          <w:color w:val="000000" w:themeColor="text1"/>
          <w:sz w:val="18"/>
          <w:szCs w:val="18"/>
          <w:u w:val="single"/>
        </w:rPr>
      </w:pPr>
    </w:p>
    <w:p w14:paraId="18A27470" w14:textId="77777777" w:rsidR="007767C2" w:rsidRPr="00850A76" w:rsidRDefault="007767C2">
      <w:pPr>
        <w:tabs>
          <w:tab w:val="clear" w:pos="567"/>
        </w:tabs>
        <w:overflowPunct w:val="0"/>
        <w:autoSpaceDE w:val="0"/>
        <w:autoSpaceDN w:val="0"/>
        <w:adjustRightInd w:val="0"/>
        <w:spacing w:line="240" w:lineRule="auto"/>
        <w:textAlignment w:val="baseline"/>
        <w:rPr>
          <w:rFonts w:eastAsia="MS Mincho"/>
          <w:color w:val="000000" w:themeColor="text1"/>
          <w:szCs w:val="22"/>
        </w:rPr>
      </w:pPr>
      <w:r w:rsidRPr="00850A76">
        <w:rPr>
          <w:color w:val="000000" w:themeColor="text1"/>
        </w:rPr>
        <w:t xml:space="preserve">Väsymyksen (fatigue) vähenemistä arvioitiin kaikissa tutkimuksissa FACIT-F (Functional Assessment of Chronic Illness Therapy-Fatigue) </w:t>
      </w:r>
      <w:r w:rsidRPr="00850A76">
        <w:rPr>
          <w:color w:val="000000" w:themeColor="text1"/>
        </w:rPr>
        <w:noBreakHyphen/>
        <w:t>asteikolla tutkimuskuukautena 3. Väsymyksen todettiin kaikissa viidessä tutkimuksessa vähentyneen lähtötilanteesta huomattavasti enemmän 5 mg tai 10 mg tofasitinibia kaksi kertaa vuorokaudessa saaneilla potilailla verrattuna lumelääkettä saaneisiin potilaisiin. Tutkimuksissa ORAL Standard ja ORAL Scan tofasitinibihoitoa saaneiden potilaiden FACIT-F-pisteiden keskimääräinen paraneminen säilyi tutkimuskuukauteen 12 saakka.</w:t>
      </w:r>
    </w:p>
    <w:p w14:paraId="2B59AC27" w14:textId="77777777" w:rsidR="007767C2" w:rsidRPr="00850A76" w:rsidRDefault="007767C2">
      <w:pPr>
        <w:tabs>
          <w:tab w:val="clear" w:pos="567"/>
        </w:tabs>
        <w:overflowPunct w:val="0"/>
        <w:autoSpaceDE w:val="0"/>
        <w:autoSpaceDN w:val="0"/>
        <w:adjustRightInd w:val="0"/>
        <w:spacing w:line="240" w:lineRule="auto"/>
        <w:textAlignment w:val="baseline"/>
        <w:rPr>
          <w:rFonts w:eastAsia="MS Mincho"/>
          <w:color w:val="000000" w:themeColor="text1"/>
          <w:szCs w:val="22"/>
        </w:rPr>
      </w:pPr>
    </w:p>
    <w:p w14:paraId="2A2E283D" w14:textId="77777777" w:rsidR="007767C2" w:rsidRPr="00850A76" w:rsidRDefault="007767C2">
      <w:pPr>
        <w:tabs>
          <w:tab w:val="clear" w:pos="567"/>
        </w:tabs>
        <w:overflowPunct w:val="0"/>
        <w:autoSpaceDE w:val="0"/>
        <w:autoSpaceDN w:val="0"/>
        <w:adjustRightInd w:val="0"/>
        <w:spacing w:line="240" w:lineRule="auto"/>
        <w:textAlignment w:val="baseline"/>
        <w:rPr>
          <w:rFonts w:eastAsia="MS Mincho"/>
          <w:color w:val="000000" w:themeColor="text1"/>
          <w:szCs w:val="22"/>
        </w:rPr>
      </w:pPr>
      <w:r w:rsidRPr="00850A76">
        <w:rPr>
          <w:color w:val="000000" w:themeColor="text1"/>
        </w:rPr>
        <w:t>Kaikissa tutkimuksissa unen laadun paranemista arvioitiin tutkimuskuukautena 3 nukkumiseen kohdistuvaa hoitotulosta arvioivan MOS-Sleep</w:t>
      </w:r>
      <w:r w:rsidRPr="00850A76">
        <w:rPr>
          <w:color w:val="000000" w:themeColor="text1"/>
        </w:rPr>
        <w:noBreakHyphen/>
        <w:t>mittarin (Medical Outcomes Study Sleep) univaikeuksia osoittavien yhteenvetopisteytysten Sleep Problems Index I ja II avulla. Tutkimuksissa ORAL Sync, ORAL Standard ja ORAL Scan kummallakin asteikolla mitattuna unen laadun todettiin parantuneen lähtötilanteesta 5 mg tai 10 mg tofasitinibia kaksi kertaa vuorokaudessa saaneilla potilailla huomattavasti enemmän verrattuna lumelääkettä saaneisiin potilaisiin. Tutkimuksissa ORAL Standard ja ORAL Scan kummallakin asteikolla todettu keskimääräinen paraneminen säilyi tofasitinibihoitoa saaneilla potilailla tutkimuskuukauteen 12 saakka.</w:t>
      </w:r>
    </w:p>
    <w:p w14:paraId="47CA7E5B" w14:textId="77777777" w:rsidR="007767C2" w:rsidRPr="00184457" w:rsidRDefault="007767C2">
      <w:pPr>
        <w:tabs>
          <w:tab w:val="clear" w:pos="567"/>
          <w:tab w:val="left" w:pos="0"/>
        </w:tabs>
        <w:spacing w:line="240" w:lineRule="auto"/>
        <w:rPr>
          <w:b/>
          <w:color w:val="000000" w:themeColor="text1"/>
          <w:sz w:val="18"/>
          <w:szCs w:val="18"/>
          <w:u w:val="single"/>
        </w:rPr>
      </w:pPr>
    </w:p>
    <w:p w14:paraId="3E5E4CDD" w14:textId="77777777" w:rsidR="007767C2" w:rsidRPr="00850A76" w:rsidRDefault="007767C2" w:rsidP="00586B73">
      <w:pPr>
        <w:keepNext/>
        <w:tabs>
          <w:tab w:val="clear" w:pos="567"/>
          <w:tab w:val="left" w:pos="0"/>
        </w:tabs>
        <w:spacing w:line="240" w:lineRule="auto"/>
        <w:rPr>
          <w:color w:val="000000" w:themeColor="text1"/>
          <w:szCs w:val="22"/>
          <w:u w:val="single"/>
        </w:rPr>
      </w:pPr>
      <w:r w:rsidRPr="00850A76">
        <w:rPr>
          <w:color w:val="000000" w:themeColor="text1"/>
          <w:u w:val="single"/>
        </w:rPr>
        <w:t>Kliinisten vasteiden kesto</w:t>
      </w:r>
    </w:p>
    <w:p w14:paraId="42B79207" w14:textId="77777777" w:rsidR="00586B73" w:rsidRPr="00850A76" w:rsidRDefault="00586B73" w:rsidP="00586B73">
      <w:pPr>
        <w:keepNext/>
        <w:tabs>
          <w:tab w:val="clear" w:pos="567"/>
          <w:tab w:val="left" w:pos="0"/>
        </w:tabs>
        <w:spacing w:line="240" w:lineRule="auto"/>
        <w:rPr>
          <w:color w:val="000000" w:themeColor="text1"/>
        </w:rPr>
      </w:pPr>
    </w:p>
    <w:p w14:paraId="1769E4EC" w14:textId="77777777" w:rsidR="007767C2" w:rsidRPr="00850A76" w:rsidRDefault="007767C2" w:rsidP="00586B73">
      <w:pPr>
        <w:keepNext/>
        <w:tabs>
          <w:tab w:val="clear" w:pos="567"/>
          <w:tab w:val="left" w:pos="0"/>
        </w:tabs>
        <w:spacing w:line="240" w:lineRule="auto"/>
        <w:rPr>
          <w:color w:val="000000" w:themeColor="text1"/>
          <w:szCs w:val="22"/>
        </w:rPr>
      </w:pPr>
      <w:r w:rsidRPr="00850A76">
        <w:rPr>
          <w:color w:val="000000" w:themeColor="text1"/>
        </w:rPr>
        <w:t>Hoidon tehon kestoa arvioitiin pisimmillään kaksi vuotta kestäneissä tutkimuksissa ACR20-, ACR50-, ACR70-vasteiden perusteella. HAQ-DI-indeksien ja DAS28-4(ESR)-indeksien keskimääräiset (mean) muutokset säilyivät kaikissa tofasitinibihoitoa saaneissa ryhmissä tutkimusten loppuun saakka.</w:t>
      </w:r>
    </w:p>
    <w:p w14:paraId="547FE50F" w14:textId="77777777" w:rsidR="007767C2" w:rsidRPr="00850A76" w:rsidRDefault="007767C2">
      <w:pPr>
        <w:tabs>
          <w:tab w:val="clear" w:pos="567"/>
          <w:tab w:val="left" w:pos="0"/>
        </w:tabs>
        <w:spacing w:line="240" w:lineRule="auto"/>
        <w:rPr>
          <w:color w:val="000000" w:themeColor="text1"/>
          <w:szCs w:val="22"/>
        </w:rPr>
      </w:pPr>
    </w:p>
    <w:p w14:paraId="49835A8C" w14:textId="603CF24A" w:rsidR="007767C2" w:rsidRPr="00850A76" w:rsidRDefault="007767C2" w:rsidP="001B3BEA">
      <w:pPr>
        <w:rPr>
          <w:color w:val="000000" w:themeColor="text1"/>
        </w:rPr>
      </w:pPr>
      <w:r w:rsidRPr="00850A76">
        <w:rPr>
          <w:color w:val="000000" w:themeColor="text1"/>
        </w:rPr>
        <w:t xml:space="preserve">Tofasitinibihoidon tehon säilymisestä </w:t>
      </w:r>
      <w:r w:rsidR="00C6200B" w:rsidRPr="00850A76">
        <w:rPr>
          <w:color w:val="000000" w:themeColor="text1"/>
        </w:rPr>
        <w:t>5</w:t>
      </w:r>
      <w:r w:rsidRPr="00850A76">
        <w:rPr>
          <w:color w:val="000000" w:themeColor="text1"/>
        </w:rPr>
        <w:t xml:space="preserve"> vuoteen saakka on saatu näyttöä myös </w:t>
      </w:r>
      <w:r w:rsidR="00C6200B" w:rsidRPr="00850A76">
        <w:rPr>
          <w:color w:val="000000" w:themeColor="text1"/>
        </w:rPr>
        <w:t>satunnaistetusta myyntiluvan myöntämisen jälkeisestä turvallisuutta koskeneesta tutkimuksesta, jossa oli mukana vähintään 50-vuotiaita nivelreumapotilaita, joilla oli vähintään yksi sydän- ja verisuonita</w:t>
      </w:r>
      <w:r w:rsidR="003E2C77" w:rsidRPr="00850A76">
        <w:rPr>
          <w:color w:val="000000" w:themeColor="text1"/>
        </w:rPr>
        <w:t>pahtum</w:t>
      </w:r>
      <w:r w:rsidR="00C6200B" w:rsidRPr="00850A76">
        <w:rPr>
          <w:color w:val="000000" w:themeColor="text1"/>
        </w:rPr>
        <w:t>ien lisäriskitekijä, sekä</w:t>
      </w:r>
      <w:r w:rsidRPr="00850A76">
        <w:rPr>
          <w:color w:val="000000" w:themeColor="text1"/>
        </w:rPr>
        <w:t xml:space="preserve"> päättyne</w:t>
      </w:r>
      <w:r w:rsidR="00C6200B" w:rsidRPr="00850A76">
        <w:rPr>
          <w:color w:val="000000" w:themeColor="text1"/>
        </w:rPr>
        <w:t>i</w:t>
      </w:r>
      <w:r w:rsidRPr="00850A76">
        <w:rPr>
          <w:color w:val="000000" w:themeColor="text1"/>
        </w:rPr>
        <w:t xml:space="preserve">stä </w:t>
      </w:r>
      <w:r w:rsidR="00C6200B" w:rsidRPr="00850A76">
        <w:rPr>
          <w:color w:val="000000" w:themeColor="text1"/>
        </w:rPr>
        <w:t xml:space="preserve">enimmillään 8 vuoden pituisista </w:t>
      </w:r>
      <w:r w:rsidRPr="00850A76">
        <w:rPr>
          <w:color w:val="000000" w:themeColor="text1"/>
        </w:rPr>
        <w:t>avoim</w:t>
      </w:r>
      <w:r w:rsidR="00C6200B" w:rsidRPr="00850A76">
        <w:rPr>
          <w:color w:val="000000" w:themeColor="text1"/>
        </w:rPr>
        <w:t>i</w:t>
      </w:r>
      <w:r w:rsidRPr="00850A76">
        <w:rPr>
          <w:color w:val="000000" w:themeColor="text1"/>
        </w:rPr>
        <w:t>sta pitkäkestois</w:t>
      </w:r>
      <w:r w:rsidR="00C6200B" w:rsidRPr="00850A76">
        <w:rPr>
          <w:color w:val="000000" w:themeColor="text1"/>
        </w:rPr>
        <w:t>i</w:t>
      </w:r>
      <w:r w:rsidRPr="00850A76">
        <w:rPr>
          <w:color w:val="000000" w:themeColor="text1"/>
        </w:rPr>
        <w:t>sta seurantatutkimuks</w:t>
      </w:r>
      <w:r w:rsidR="00C6200B" w:rsidRPr="00850A76">
        <w:rPr>
          <w:color w:val="000000" w:themeColor="text1"/>
        </w:rPr>
        <w:t>i</w:t>
      </w:r>
      <w:r w:rsidRPr="00850A76">
        <w:rPr>
          <w:color w:val="000000" w:themeColor="text1"/>
        </w:rPr>
        <w:t>sta.</w:t>
      </w:r>
    </w:p>
    <w:p w14:paraId="4F358E7E" w14:textId="77777777" w:rsidR="00586B73" w:rsidRPr="00850A76" w:rsidRDefault="00586B73" w:rsidP="001B3BEA">
      <w:pPr>
        <w:rPr>
          <w:color w:val="000000" w:themeColor="text1"/>
        </w:rPr>
      </w:pPr>
    </w:p>
    <w:p w14:paraId="54A84540" w14:textId="77777777" w:rsidR="00586B73" w:rsidRPr="00850A76" w:rsidRDefault="00586B73" w:rsidP="00586B73">
      <w:pPr>
        <w:pStyle w:val="Paragraph"/>
        <w:keepNext/>
        <w:spacing w:after="0"/>
        <w:rPr>
          <w:color w:val="000000" w:themeColor="text1"/>
          <w:sz w:val="22"/>
          <w:u w:val="single"/>
        </w:rPr>
      </w:pPr>
      <w:r w:rsidRPr="00850A76">
        <w:rPr>
          <w:color w:val="000000" w:themeColor="text1"/>
          <w:sz w:val="22"/>
          <w:u w:val="single"/>
        </w:rPr>
        <w:t>Pitkäaikaiset kontrolloidut turvallisuustiedot</w:t>
      </w:r>
    </w:p>
    <w:p w14:paraId="56757B0B" w14:textId="77777777" w:rsidR="00586B73" w:rsidRPr="00850A76" w:rsidRDefault="00586B73" w:rsidP="00586B73">
      <w:pPr>
        <w:pStyle w:val="Paragraph"/>
        <w:keepNext/>
        <w:spacing w:after="0"/>
        <w:rPr>
          <w:i/>
          <w:color w:val="000000" w:themeColor="text1"/>
          <w:sz w:val="22"/>
          <w:u w:val="single"/>
        </w:rPr>
      </w:pPr>
    </w:p>
    <w:p w14:paraId="73FE4A2E" w14:textId="1DD6532F" w:rsidR="00586B73" w:rsidRPr="00850A76" w:rsidRDefault="00586B73" w:rsidP="00586B73">
      <w:pPr>
        <w:pStyle w:val="Paragraph"/>
        <w:keepNext/>
        <w:spacing w:after="0"/>
        <w:rPr>
          <w:color w:val="000000" w:themeColor="text1"/>
          <w:sz w:val="22"/>
        </w:rPr>
      </w:pPr>
      <w:r w:rsidRPr="00850A76">
        <w:rPr>
          <w:color w:val="000000" w:themeColor="text1"/>
          <w:sz w:val="22"/>
        </w:rPr>
        <w:t>Tutkimus ORAL Surveillance (A3921133) o</w:t>
      </w:r>
      <w:r w:rsidR="00AE0EFA" w:rsidRPr="00850A76">
        <w:rPr>
          <w:color w:val="000000" w:themeColor="text1"/>
          <w:sz w:val="22"/>
        </w:rPr>
        <w:t>li</w:t>
      </w:r>
      <w:r w:rsidRPr="00850A76">
        <w:rPr>
          <w:color w:val="000000" w:themeColor="text1"/>
          <w:sz w:val="22"/>
        </w:rPr>
        <w:t xml:space="preserve"> laaja (N = 4 362), satunnaistettu vaikuttavalla vertailuvalmisteella kontrolloitu myyntiluvan myöntämisen jälkeinen turvallisuuden seurantatutkimus</w:t>
      </w:r>
      <w:r w:rsidR="00D1119E" w:rsidRPr="00850A76">
        <w:rPr>
          <w:color w:val="000000" w:themeColor="text1"/>
          <w:sz w:val="22"/>
        </w:rPr>
        <w:t>, johon osallistui</w:t>
      </w:r>
      <w:r w:rsidRPr="00850A76">
        <w:rPr>
          <w:color w:val="000000" w:themeColor="text1"/>
          <w:sz w:val="22"/>
        </w:rPr>
        <w:t xml:space="preserve"> vähintään 50</w:t>
      </w:r>
      <w:r w:rsidR="00D1119E" w:rsidRPr="00850A76">
        <w:rPr>
          <w:color w:val="000000" w:themeColor="text1"/>
          <w:sz w:val="22"/>
        </w:rPr>
        <w:t>-vuotiaita nivelreumapotilaita. Potilailla oli</w:t>
      </w:r>
      <w:r w:rsidRPr="00850A76">
        <w:rPr>
          <w:color w:val="000000" w:themeColor="text1"/>
          <w:sz w:val="22"/>
        </w:rPr>
        <w:t xml:space="preserve"> vähintään yksi sydän- ja verisuonita</w:t>
      </w:r>
      <w:r w:rsidR="003E2C77" w:rsidRPr="00850A76">
        <w:rPr>
          <w:color w:val="000000" w:themeColor="text1"/>
          <w:sz w:val="22"/>
        </w:rPr>
        <w:t>pahtum</w:t>
      </w:r>
      <w:r w:rsidRPr="00850A76">
        <w:rPr>
          <w:color w:val="000000" w:themeColor="text1"/>
          <w:sz w:val="22"/>
        </w:rPr>
        <w:t xml:space="preserve">ien </w:t>
      </w:r>
      <w:r w:rsidR="00D1119E" w:rsidRPr="00850A76">
        <w:rPr>
          <w:color w:val="000000" w:themeColor="text1"/>
          <w:sz w:val="22"/>
        </w:rPr>
        <w:t>lisä</w:t>
      </w:r>
      <w:r w:rsidRPr="00850A76">
        <w:rPr>
          <w:color w:val="000000" w:themeColor="text1"/>
          <w:sz w:val="22"/>
        </w:rPr>
        <w:t>riskitekijä (sydän- ja verisuonita</w:t>
      </w:r>
      <w:r w:rsidR="003E2C77" w:rsidRPr="00850A76">
        <w:rPr>
          <w:color w:val="000000" w:themeColor="text1"/>
          <w:sz w:val="22"/>
        </w:rPr>
        <w:t>pahtum</w:t>
      </w:r>
      <w:r w:rsidRPr="00850A76">
        <w:rPr>
          <w:color w:val="000000" w:themeColor="text1"/>
          <w:sz w:val="22"/>
        </w:rPr>
        <w:t>ien riskitekijöiksi määritellään tupakointi, diagnosoitu hypertensio, diabetes mellitus, ennenaikainen sepelvaltimotauti suvussa, aiempi sepelvaltimotauti, mukaan lukien aiempi revaskularisaatiotoimenpide, sepelvaltimon ohitusleikkaus, sydäninfarkti, sydämenpysähdys, epästabiili angina pectoris, akuutti sepelvaltimo-oireyhtymä ja nivelreumaan liittyvä nivelenulkoinen sairaus, esim. kyhmyt, Sjögrenin oireyhtymä, kroonisesta sairaudesta aiheutunut anemia, keuhkomanifestaatiot).</w:t>
      </w:r>
      <w:r w:rsidR="00D1119E" w:rsidRPr="00850A76">
        <w:rPr>
          <w:color w:val="000000" w:themeColor="text1"/>
          <w:sz w:val="22"/>
        </w:rPr>
        <w:t xml:space="preserve"> </w:t>
      </w:r>
      <w:r w:rsidR="006049DA" w:rsidRPr="00850A76">
        <w:rPr>
          <w:color w:val="000000" w:themeColor="text1"/>
          <w:sz w:val="22"/>
          <w:szCs w:val="22"/>
        </w:rPr>
        <w:t>Suurim</w:t>
      </w:r>
      <w:r w:rsidR="009C2210" w:rsidRPr="00850A76">
        <w:rPr>
          <w:color w:val="000000" w:themeColor="text1"/>
          <w:sz w:val="22"/>
          <w:szCs w:val="22"/>
        </w:rPr>
        <w:t>m</w:t>
      </w:r>
      <w:r w:rsidR="006049DA" w:rsidRPr="00850A76">
        <w:rPr>
          <w:color w:val="000000" w:themeColor="text1"/>
          <w:sz w:val="22"/>
          <w:szCs w:val="22"/>
        </w:rPr>
        <w:t>alla osalla (yli 90 %) tofasitinibihoitoa saaneista potilaista, jotka tupakoivat tai olivat ai</w:t>
      </w:r>
      <w:r w:rsidR="002C3FEE" w:rsidRPr="00850A76">
        <w:rPr>
          <w:color w:val="000000" w:themeColor="text1"/>
          <w:sz w:val="22"/>
          <w:szCs w:val="22"/>
        </w:rPr>
        <w:t>emmin</w:t>
      </w:r>
      <w:r w:rsidR="006049DA" w:rsidRPr="00850A76">
        <w:rPr>
          <w:color w:val="000000" w:themeColor="text1"/>
          <w:sz w:val="22"/>
          <w:szCs w:val="22"/>
        </w:rPr>
        <w:t xml:space="preserve"> tupakoineet, tupakointi oli jatkunut yli 10 vuoden ajan. Tupakoinnin keston mediaani oli tupakoivilla 35,0</w:t>
      </w:r>
      <w:r w:rsidR="00740FC0" w:rsidRPr="00850A76">
        <w:rPr>
          <w:color w:val="000000" w:themeColor="text1"/>
          <w:sz w:val="22"/>
          <w:szCs w:val="22"/>
        </w:rPr>
        <w:t> vuotta</w:t>
      </w:r>
      <w:r w:rsidR="006049DA" w:rsidRPr="00850A76">
        <w:rPr>
          <w:color w:val="000000" w:themeColor="text1"/>
          <w:sz w:val="22"/>
          <w:szCs w:val="22"/>
        </w:rPr>
        <w:t xml:space="preserve"> ja aiemmin tupakoineilla 39,0</w:t>
      </w:r>
      <w:r w:rsidR="00740FC0" w:rsidRPr="00850A76">
        <w:rPr>
          <w:color w:val="000000" w:themeColor="text1"/>
          <w:sz w:val="22"/>
          <w:szCs w:val="22"/>
        </w:rPr>
        <w:t> vuotta</w:t>
      </w:r>
      <w:r w:rsidR="006049DA" w:rsidRPr="00850A76">
        <w:rPr>
          <w:color w:val="000000" w:themeColor="text1"/>
          <w:sz w:val="22"/>
          <w:szCs w:val="22"/>
        </w:rPr>
        <w:t xml:space="preserve">. </w:t>
      </w:r>
      <w:r w:rsidR="00D1119E" w:rsidRPr="00850A76">
        <w:rPr>
          <w:color w:val="000000" w:themeColor="text1"/>
          <w:sz w:val="22"/>
        </w:rPr>
        <w:t>Potilailla oli oltava vakiintunut metotreksaattiannostus tutkimuksen alkaessa. Annoksen muuttaminen oli sallittua tutkimuksen aikana.</w:t>
      </w:r>
    </w:p>
    <w:p w14:paraId="7D70CA35" w14:textId="77777777" w:rsidR="00586B73" w:rsidRPr="00850A76" w:rsidRDefault="00586B73" w:rsidP="00586B73">
      <w:pPr>
        <w:pStyle w:val="Paragraph"/>
        <w:spacing w:after="0"/>
        <w:rPr>
          <w:color w:val="000000" w:themeColor="text1"/>
          <w:sz w:val="22"/>
        </w:rPr>
      </w:pPr>
    </w:p>
    <w:p w14:paraId="6B0A4B10" w14:textId="739D6768" w:rsidR="00586B73" w:rsidRPr="00850A76" w:rsidRDefault="00586B73" w:rsidP="00586B73">
      <w:pPr>
        <w:pStyle w:val="Paragraph"/>
        <w:spacing w:after="0"/>
        <w:rPr>
          <w:color w:val="000000" w:themeColor="text1"/>
          <w:sz w:val="22"/>
        </w:rPr>
      </w:pPr>
      <w:r w:rsidRPr="00850A76">
        <w:rPr>
          <w:color w:val="000000" w:themeColor="text1"/>
          <w:sz w:val="22"/>
        </w:rPr>
        <w:t xml:space="preserve">Potilaat satunnaistettiin suhteessa 1:1:1 avoimeen hoitoon, joka oli 10 mg tofasitinibia kaksi kertaa vuorokaudessa, 5 mg tofasitinibia kaksi kertaa vuorokaudessa tai TNF:n estäjähoito (TNF:n estäjä oli joko 50 mg etanerseptiä kerran viikossa tai 40 mg adalimumabia joka toinen viikko). Ensisijaiset päätetapahtumat </w:t>
      </w:r>
      <w:r w:rsidR="00D1119E" w:rsidRPr="00850A76">
        <w:rPr>
          <w:color w:val="000000" w:themeColor="text1"/>
          <w:sz w:val="22"/>
        </w:rPr>
        <w:t>olivat</w:t>
      </w:r>
      <w:r w:rsidRPr="00850A76">
        <w:rPr>
          <w:color w:val="000000" w:themeColor="text1"/>
          <w:sz w:val="22"/>
        </w:rPr>
        <w:t xml:space="preserve"> todettu syöpä (ei-melanoottista ihosyöpää lukuun ottamatta) ja todettu </w:t>
      </w:r>
      <w:r w:rsidR="001A21BD" w:rsidRPr="00850A76">
        <w:rPr>
          <w:color w:val="000000" w:themeColor="text1"/>
          <w:sz w:val="22"/>
        </w:rPr>
        <w:t xml:space="preserve">merkittävä </w:t>
      </w:r>
      <w:r w:rsidRPr="00850A76">
        <w:rPr>
          <w:color w:val="000000" w:themeColor="text1"/>
          <w:sz w:val="22"/>
        </w:rPr>
        <w:t>sydä</w:t>
      </w:r>
      <w:r w:rsidR="001A21BD" w:rsidRPr="00850A76">
        <w:rPr>
          <w:color w:val="000000" w:themeColor="text1"/>
          <w:sz w:val="22"/>
        </w:rPr>
        <w:t>n-</w:t>
      </w:r>
      <w:r w:rsidRPr="00850A76">
        <w:rPr>
          <w:color w:val="000000" w:themeColor="text1"/>
          <w:sz w:val="22"/>
        </w:rPr>
        <w:t xml:space="preserve"> ja verisuonitapahtuma (MACE; major adverse cardiovascular event); päätetapahtumat varmistettiin keskitetysti (adjudicated endpoints) ja niiden kumulatiivinen ilmaantuvuus ja tilastollinen arviointi </w:t>
      </w:r>
      <w:r w:rsidR="00D1119E" w:rsidRPr="00850A76">
        <w:rPr>
          <w:color w:val="000000" w:themeColor="text1"/>
          <w:sz w:val="22"/>
        </w:rPr>
        <w:t>olivat</w:t>
      </w:r>
      <w:r w:rsidRPr="00850A76">
        <w:rPr>
          <w:color w:val="000000" w:themeColor="text1"/>
          <w:sz w:val="22"/>
        </w:rPr>
        <w:t xml:space="preserve"> sokkoutettuja. Tutkimuksen voimalaskelma perustu</w:t>
      </w:r>
      <w:r w:rsidR="00D1119E" w:rsidRPr="00850A76">
        <w:rPr>
          <w:color w:val="000000" w:themeColor="text1"/>
          <w:sz w:val="22"/>
        </w:rPr>
        <w:t>i</w:t>
      </w:r>
      <w:r w:rsidRPr="00850A76">
        <w:rPr>
          <w:color w:val="000000" w:themeColor="text1"/>
          <w:sz w:val="22"/>
        </w:rPr>
        <w:t xml:space="preserve"> tapahtumiin (event-powered study), ja sen ohella edellytet</w:t>
      </w:r>
      <w:r w:rsidR="00D1119E" w:rsidRPr="00850A76">
        <w:rPr>
          <w:color w:val="000000" w:themeColor="text1"/>
          <w:sz w:val="22"/>
        </w:rPr>
        <w:t>tii</w:t>
      </w:r>
      <w:r w:rsidRPr="00850A76">
        <w:rPr>
          <w:color w:val="000000" w:themeColor="text1"/>
          <w:sz w:val="22"/>
        </w:rPr>
        <w:t>n vähintään 1500 potilaan seuraamista 3 vuoden ajan. Tutkimushoito 10 mg:lla tofasitinibia kaksi kertaa vuorokaudessa lopetett</w:t>
      </w:r>
      <w:r w:rsidR="00D1119E" w:rsidRPr="00850A76">
        <w:rPr>
          <w:color w:val="000000" w:themeColor="text1"/>
          <w:sz w:val="22"/>
        </w:rPr>
        <w:t>iin</w:t>
      </w:r>
      <w:r w:rsidRPr="00850A76">
        <w:rPr>
          <w:color w:val="000000" w:themeColor="text1"/>
          <w:sz w:val="22"/>
        </w:rPr>
        <w:t>, ja potilaiden hoidoksi vaihdett</w:t>
      </w:r>
      <w:r w:rsidR="00D1119E" w:rsidRPr="00850A76">
        <w:rPr>
          <w:color w:val="000000" w:themeColor="text1"/>
          <w:sz w:val="22"/>
        </w:rPr>
        <w:t>iin</w:t>
      </w:r>
      <w:r w:rsidRPr="00850A76">
        <w:rPr>
          <w:color w:val="000000" w:themeColor="text1"/>
          <w:sz w:val="22"/>
        </w:rPr>
        <w:t xml:space="preserve"> 5 mg kaksi kertaa vuorokaudessa laskimotromboemboliatapahtumien annosriippuvaisen signaalin vuoksi.</w:t>
      </w:r>
      <w:r w:rsidR="00D1119E" w:rsidRPr="00850A76">
        <w:rPr>
          <w:color w:val="000000" w:themeColor="text1"/>
          <w:sz w:val="22"/>
        </w:rPr>
        <w:t xml:space="preserve"> Tofasitinibia 10 mg kahdesti vuorokaudessa saaneen ryhmän osalta ennen annoksen vaihtamista ja sen jälkeen kerätyt tiedot analysoitiin alun perin satunnaistetussa hoitoryhmässä.</w:t>
      </w:r>
    </w:p>
    <w:p w14:paraId="04EE8FBD" w14:textId="77777777" w:rsidR="00D1119E" w:rsidRPr="00850A76" w:rsidRDefault="00D1119E" w:rsidP="00586B73">
      <w:pPr>
        <w:pStyle w:val="Paragraph"/>
        <w:spacing w:after="0"/>
        <w:rPr>
          <w:color w:val="000000" w:themeColor="text1"/>
          <w:sz w:val="22"/>
        </w:rPr>
      </w:pPr>
    </w:p>
    <w:p w14:paraId="4F0D00EE" w14:textId="77777777" w:rsidR="00D1119E" w:rsidRPr="00850A76" w:rsidRDefault="00D1119E" w:rsidP="00D1119E">
      <w:pPr>
        <w:pStyle w:val="Paragraph"/>
        <w:rPr>
          <w:color w:val="000000" w:themeColor="text1"/>
          <w:sz w:val="22"/>
        </w:rPr>
      </w:pPr>
      <w:r w:rsidRPr="00850A76">
        <w:rPr>
          <w:color w:val="000000" w:themeColor="text1"/>
          <w:sz w:val="22"/>
        </w:rPr>
        <w:t xml:space="preserve">Tutkimus ei täyttänyt yhdistettyjen tofasitinibiannosten ja TNF-estäjien väliselle ensisijaiselle vertailulle asetettua non-inferiority-kriteeriä, koska riskitiheyksien suhteelle asetettu 95 %:n luottamusvälin yläraja ylitti etukäteen määritetyn non-inferiority-kriteerin 1,8 todettujen MACE-tapahtumien ja todettujen syöpien osalta (ei-melanoottista ihosyöpää lukuun ottamatta). </w:t>
      </w:r>
    </w:p>
    <w:p w14:paraId="40E977F0" w14:textId="03A4BFB7" w:rsidR="00D1119E" w:rsidRPr="00850A76" w:rsidRDefault="00CD2184" w:rsidP="00D1119E">
      <w:pPr>
        <w:pStyle w:val="Paragraph"/>
        <w:spacing w:after="0"/>
        <w:rPr>
          <w:color w:val="000000" w:themeColor="text1"/>
          <w:sz w:val="22"/>
        </w:rPr>
      </w:pPr>
      <w:r w:rsidRPr="00850A76">
        <w:rPr>
          <w:color w:val="000000" w:themeColor="text1"/>
          <w:sz w:val="22"/>
        </w:rPr>
        <w:t>Jäljempänä on esitetty tulokset todettujen MACE-tapahtumien, todettujen syöpien (ei-melanoottista ihosyöpää lukuun ottamatta) ja vali</w:t>
      </w:r>
      <w:r w:rsidR="00453845" w:rsidRPr="00850A76">
        <w:rPr>
          <w:color w:val="000000" w:themeColor="text1"/>
          <w:sz w:val="22"/>
        </w:rPr>
        <w:t>koitujen</w:t>
      </w:r>
      <w:r w:rsidRPr="00850A76">
        <w:rPr>
          <w:color w:val="000000" w:themeColor="text1"/>
          <w:sz w:val="22"/>
        </w:rPr>
        <w:t xml:space="preserve"> muiden tapahtumien osalta.</w:t>
      </w:r>
    </w:p>
    <w:p w14:paraId="57AB04FB" w14:textId="77777777" w:rsidR="00D1119E" w:rsidRPr="00850A76" w:rsidRDefault="00D1119E" w:rsidP="00D1119E">
      <w:pPr>
        <w:pStyle w:val="Paragraph"/>
        <w:spacing w:after="0"/>
        <w:rPr>
          <w:color w:val="000000" w:themeColor="text1"/>
          <w:sz w:val="22"/>
        </w:rPr>
      </w:pPr>
    </w:p>
    <w:p w14:paraId="116047A7" w14:textId="625B928A" w:rsidR="00D1119E" w:rsidRPr="00850A76" w:rsidRDefault="00D1119E" w:rsidP="00D1119E">
      <w:pPr>
        <w:pStyle w:val="Paragraph"/>
        <w:spacing w:after="0"/>
        <w:rPr>
          <w:color w:val="000000" w:themeColor="text1"/>
          <w:sz w:val="22"/>
        </w:rPr>
      </w:pPr>
      <w:r w:rsidRPr="00850A76">
        <w:rPr>
          <w:i/>
          <w:iCs/>
          <w:color w:val="000000" w:themeColor="text1"/>
          <w:sz w:val="22"/>
          <w:u w:val="single"/>
        </w:rPr>
        <w:t>MACE (mukaan lukien sydäninfarkti)</w:t>
      </w:r>
      <w:r w:rsidR="001B1ADB" w:rsidRPr="00850A76">
        <w:rPr>
          <w:i/>
          <w:iCs/>
          <w:color w:val="000000" w:themeColor="text1"/>
          <w:sz w:val="22"/>
          <w:u w:val="single"/>
        </w:rPr>
        <w:t xml:space="preserve"> ja laskimotromboembolia</w:t>
      </w:r>
    </w:p>
    <w:p w14:paraId="35A97CAE" w14:textId="3C7032D2" w:rsidR="00D1119E" w:rsidRPr="00850A76" w:rsidRDefault="00D1119E" w:rsidP="00D1119E">
      <w:pPr>
        <w:pStyle w:val="Paragraph"/>
        <w:spacing w:after="0"/>
        <w:rPr>
          <w:color w:val="000000" w:themeColor="text1"/>
          <w:sz w:val="22"/>
        </w:rPr>
      </w:pPr>
      <w:r w:rsidRPr="00850A76">
        <w:rPr>
          <w:color w:val="000000" w:themeColor="text1"/>
          <w:sz w:val="22"/>
        </w:rPr>
        <w:t>Muiden kuin kuolemaan johtaneiden sydäninfarktien määrän todettiin lisääntyneen tofasitinibilla hoidetuilla potilailla TNF-estäjiä saaneisiin potilaisiin verrattuna.</w:t>
      </w:r>
      <w:r w:rsidR="004D34F4" w:rsidRPr="00850A76">
        <w:rPr>
          <w:color w:val="000000" w:themeColor="text1"/>
          <w:sz w:val="22"/>
        </w:rPr>
        <w:t xml:space="preserve"> TNF:n estäjiin verrattuna tofasitinibihoitoa saaneilla potilailla laskimotromboemboliatapahtumien ilmaantuvuuden todettiin olevan suurempi ja annosriippuvainen (ks. kohdat 4.4 ja 4.8).</w:t>
      </w:r>
    </w:p>
    <w:p w14:paraId="4220DCBA" w14:textId="77777777" w:rsidR="00D1119E" w:rsidRPr="00850A76" w:rsidRDefault="00D1119E" w:rsidP="00B7229E">
      <w:pPr>
        <w:pStyle w:val="Paragraph"/>
        <w:keepNext/>
        <w:spacing w:after="0"/>
        <w:rPr>
          <w:color w:val="000000" w:themeColor="text1"/>
          <w:sz w:val="22"/>
        </w:rPr>
      </w:pPr>
    </w:p>
    <w:p w14:paraId="01C0AA49" w14:textId="6E11A7C6" w:rsidR="00D1119E" w:rsidRPr="00850A76" w:rsidRDefault="00D1119E" w:rsidP="00B7229E">
      <w:pPr>
        <w:pStyle w:val="Paragraph"/>
        <w:keepNext/>
        <w:spacing w:after="0"/>
        <w:rPr>
          <w:b/>
          <w:bCs/>
          <w:color w:val="000000" w:themeColor="text1"/>
          <w:sz w:val="22"/>
        </w:rPr>
      </w:pPr>
      <w:r w:rsidRPr="00850A76">
        <w:rPr>
          <w:b/>
          <w:bCs/>
          <w:color w:val="000000" w:themeColor="text1"/>
          <w:sz w:val="22"/>
        </w:rPr>
        <w:t>Taulukko 1</w:t>
      </w:r>
      <w:r w:rsidR="008C4B76" w:rsidRPr="00850A76">
        <w:rPr>
          <w:b/>
          <w:bCs/>
          <w:color w:val="000000" w:themeColor="text1"/>
          <w:sz w:val="22"/>
        </w:rPr>
        <w:t>4</w:t>
      </w:r>
      <w:r w:rsidRPr="00850A76">
        <w:rPr>
          <w:b/>
          <w:bCs/>
          <w:color w:val="000000" w:themeColor="text1"/>
          <w:sz w:val="22"/>
        </w:rPr>
        <w:t>: MACE:n</w:t>
      </w:r>
      <w:r w:rsidR="00EA40A5" w:rsidRPr="00850A76">
        <w:rPr>
          <w:b/>
          <w:bCs/>
          <w:color w:val="000000" w:themeColor="text1"/>
          <w:sz w:val="22"/>
        </w:rPr>
        <w:t>,</w:t>
      </w:r>
      <w:r w:rsidRPr="00850A76">
        <w:rPr>
          <w:b/>
          <w:bCs/>
          <w:color w:val="000000" w:themeColor="text1"/>
          <w:sz w:val="22"/>
        </w:rPr>
        <w:t xml:space="preserve"> sydäninfarktin</w:t>
      </w:r>
      <w:r w:rsidR="00EA40A5" w:rsidRPr="00850A76">
        <w:rPr>
          <w:b/>
          <w:bCs/>
          <w:color w:val="000000" w:themeColor="text1"/>
          <w:sz w:val="22"/>
        </w:rPr>
        <w:t xml:space="preserve"> ja laskimotromboembolia</w:t>
      </w:r>
      <w:r w:rsidR="00AD5196" w:rsidRPr="00850A76">
        <w:rPr>
          <w:b/>
          <w:bCs/>
          <w:color w:val="000000" w:themeColor="text1"/>
          <w:sz w:val="22"/>
        </w:rPr>
        <w:t>n</w:t>
      </w:r>
      <w:r w:rsidRPr="00850A76">
        <w:rPr>
          <w:b/>
          <w:bCs/>
          <w:color w:val="000000" w:themeColor="text1"/>
          <w:sz w:val="22"/>
        </w:rPr>
        <w:t xml:space="preserve"> ilmaantumistiheys ja riskitiheyksien suhde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2"/>
        <w:gridCol w:w="2084"/>
        <w:gridCol w:w="2268"/>
        <w:gridCol w:w="1842"/>
        <w:gridCol w:w="1701"/>
      </w:tblGrid>
      <w:tr w:rsidR="00B90494" w:rsidRPr="00850A76" w14:paraId="2E6157BC" w14:textId="77777777" w:rsidTr="005E17F6">
        <w:trPr>
          <w:trHeight w:val="259"/>
          <w:tblHeader/>
        </w:trPr>
        <w:tc>
          <w:tcPr>
            <w:tcW w:w="1852" w:type="dxa"/>
          </w:tcPr>
          <w:p w14:paraId="57515669" w14:textId="77777777" w:rsidR="00B90494" w:rsidRPr="00184457" w:rsidRDefault="00B90494" w:rsidP="00B7229E">
            <w:pPr>
              <w:keepNext/>
              <w:tabs>
                <w:tab w:val="clear" w:pos="567"/>
              </w:tabs>
              <w:autoSpaceDE w:val="0"/>
              <w:autoSpaceDN w:val="0"/>
              <w:adjustRightInd w:val="0"/>
              <w:spacing w:line="240" w:lineRule="auto"/>
              <w:rPr>
                <w:rFonts w:ascii="Verdana" w:hAnsi="Verdana" w:cs="Verdana"/>
                <w:color w:val="000000" w:themeColor="text1"/>
                <w:szCs w:val="22"/>
              </w:rPr>
            </w:pPr>
          </w:p>
        </w:tc>
        <w:tc>
          <w:tcPr>
            <w:tcW w:w="2084" w:type="dxa"/>
          </w:tcPr>
          <w:p w14:paraId="666CD435" w14:textId="77777777" w:rsidR="00B90494" w:rsidRPr="00184457" w:rsidRDefault="00B90494" w:rsidP="00B7229E">
            <w:pPr>
              <w:keepNext/>
              <w:tabs>
                <w:tab w:val="clear" w:pos="567"/>
              </w:tabs>
              <w:autoSpaceDE w:val="0"/>
              <w:autoSpaceDN w:val="0"/>
              <w:adjustRightInd w:val="0"/>
              <w:spacing w:line="240" w:lineRule="auto"/>
              <w:rPr>
                <w:rFonts w:ascii="Verdana" w:hAnsi="Verdana" w:cs="Verdana"/>
                <w:color w:val="000000" w:themeColor="text1"/>
                <w:szCs w:val="22"/>
              </w:rPr>
            </w:pPr>
            <w:r w:rsidRPr="00850A76">
              <w:rPr>
                <w:b/>
                <w:bCs/>
                <w:color w:val="000000" w:themeColor="text1"/>
                <w:szCs w:val="22"/>
              </w:rPr>
              <w:t>Tofasitinibi 5 mg kahdesti vuorokaudessa</w:t>
            </w:r>
          </w:p>
        </w:tc>
        <w:tc>
          <w:tcPr>
            <w:tcW w:w="2268" w:type="dxa"/>
          </w:tcPr>
          <w:p w14:paraId="7815F2D5" w14:textId="48D16646" w:rsidR="00B90494" w:rsidRPr="00850A76" w:rsidRDefault="00B90494" w:rsidP="00B7229E">
            <w:pPr>
              <w:keepNext/>
              <w:tabs>
                <w:tab w:val="clear" w:pos="567"/>
              </w:tabs>
              <w:autoSpaceDE w:val="0"/>
              <w:autoSpaceDN w:val="0"/>
              <w:adjustRightInd w:val="0"/>
              <w:spacing w:line="240" w:lineRule="auto"/>
              <w:rPr>
                <w:color w:val="000000" w:themeColor="text1"/>
                <w:szCs w:val="22"/>
              </w:rPr>
            </w:pPr>
            <w:r w:rsidRPr="00850A76">
              <w:rPr>
                <w:b/>
                <w:bCs/>
                <w:color w:val="000000" w:themeColor="text1"/>
                <w:szCs w:val="22"/>
              </w:rPr>
              <w:t>Tofasitinibi 10 mg kahdesti vuorokaudessa</w:t>
            </w:r>
            <w:r w:rsidRPr="00850A76">
              <w:rPr>
                <w:b/>
                <w:bCs/>
                <w:color w:val="000000" w:themeColor="text1"/>
                <w:szCs w:val="22"/>
                <w:vertAlign w:val="superscript"/>
              </w:rPr>
              <w:t>a</w:t>
            </w:r>
          </w:p>
        </w:tc>
        <w:tc>
          <w:tcPr>
            <w:tcW w:w="1842" w:type="dxa"/>
          </w:tcPr>
          <w:p w14:paraId="7D11BFB3" w14:textId="77777777" w:rsidR="00B90494" w:rsidRPr="00850A76" w:rsidRDefault="00B90494" w:rsidP="00B7229E">
            <w:pPr>
              <w:keepNext/>
              <w:tabs>
                <w:tab w:val="clear" w:pos="567"/>
              </w:tabs>
              <w:autoSpaceDE w:val="0"/>
              <w:autoSpaceDN w:val="0"/>
              <w:adjustRightInd w:val="0"/>
              <w:spacing w:line="240" w:lineRule="auto"/>
              <w:rPr>
                <w:color w:val="000000" w:themeColor="text1"/>
                <w:szCs w:val="22"/>
              </w:rPr>
            </w:pPr>
            <w:r w:rsidRPr="00850A76">
              <w:rPr>
                <w:b/>
                <w:bCs/>
                <w:color w:val="000000" w:themeColor="text1"/>
                <w:szCs w:val="22"/>
              </w:rPr>
              <w:t>Molemmat tofasitinibi-annokset</w:t>
            </w:r>
            <w:r w:rsidRPr="00850A76">
              <w:rPr>
                <w:b/>
                <w:bCs/>
                <w:color w:val="000000" w:themeColor="text1"/>
                <w:szCs w:val="22"/>
                <w:vertAlign w:val="superscript"/>
              </w:rPr>
              <w:t>b</w:t>
            </w:r>
            <w:r w:rsidRPr="00850A76">
              <w:rPr>
                <w:b/>
                <w:bCs/>
                <w:color w:val="000000" w:themeColor="text1"/>
                <w:szCs w:val="22"/>
              </w:rPr>
              <w:t xml:space="preserve"> </w:t>
            </w:r>
          </w:p>
        </w:tc>
        <w:tc>
          <w:tcPr>
            <w:tcW w:w="1701" w:type="dxa"/>
          </w:tcPr>
          <w:p w14:paraId="2CF42CA4" w14:textId="77777777" w:rsidR="00B90494" w:rsidRPr="00184457" w:rsidRDefault="00B90494" w:rsidP="00B7229E">
            <w:pPr>
              <w:keepNext/>
              <w:tabs>
                <w:tab w:val="clear" w:pos="567"/>
              </w:tabs>
              <w:autoSpaceDE w:val="0"/>
              <w:autoSpaceDN w:val="0"/>
              <w:adjustRightInd w:val="0"/>
              <w:spacing w:line="240" w:lineRule="auto"/>
              <w:rPr>
                <w:rFonts w:ascii="Verdana" w:hAnsi="Verdana" w:cs="Verdana"/>
                <w:color w:val="000000" w:themeColor="text1"/>
                <w:szCs w:val="22"/>
              </w:rPr>
            </w:pPr>
            <w:r w:rsidRPr="00850A76">
              <w:rPr>
                <w:b/>
                <w:bCs/>
                <w:color w:val="000000" w:themeColor="text1"/>
                <w:szCs w:val="22"/>
              </w:rPr>
              <w:t xml:space="preserve">TNF-estäjä (TNFi) </w:t>
            </w:r>
          </w:p>
        </w:tc>
      </w:tr>
      <w:tr w:rsidR="00B90494" w:rsidRPr="00850A76" w14:paraId="400FB2B0" w14:textId="77777777" w:rsidTr="005E17F6">
        <w:trPr>
          <w:trHeight w:val="139"/>
        </w:trPr>
        <w:tc>
          <w:tcPr>
            <w:tcW w:w="9747" w:type="dxa"/>
            <w:gridSpan w:val="5"/>
          </w:tcPr>
          <w:p w14:paraId="714D5BC6" w14:textId="147333F2" w:rsidR="00B90494" w:rsidRPr="00850A76" w:rsidRDefault="00B90494" w:rsidP="00E30CED">
            <w:pPr>
              <w:tabs>
                <w:tab w:val="clear" w:pos="567"/>
              </w:tabs>
              <w:autoSpaceDE w:val="0"/>
              <w:autoSpaceDN w:val="0"/>
              <w:adjustRightInd w:val="0"/>
              <w:spacing w:line="240" w:lineRule="auto"/>
              <w:rPr>
                <w:b/>
                <w:bCs/>
                <w:color w:val="000000" w:themeColor="text1"/>
                <w:szCs w:val="22"/>
              </w:rPr>
            </w:pPr>
            <w:r w:rsidRPr="00850A76">
              <w:rPr>
                <w:b/>
                <w:bCs/>
                <w:color w:val="000000" w:themeColor="text1"/>
                <w:szCs w:val="22"/>
              </w:rPr>
              <w:t>MACE</w:t>
            </w:r>
            <w:r w:rsidRPr="00850A76">
              <w:rPr>
                <w:b/>
                <w:bCs/>
                <w:color w:val="000000" w:themeColor="text1"/>
                <w:szCs w:val="22"/>
                <w:vertAlign w:val="superscript"/>
              </w:rPr>
              <w:t>c</w:t>
            </w:r>
          </w:p>
        </w:tc>
      </w:tr>
      <w:tr w:rsidR="00B90494" w:rsidRPr="00850A76" w14:paraId="4C5C5436" w14:textId="77777777" w:rsidTr="005E17F6">
        <w:trPr>
          <w:trHeight w:val="250"/>
        </w:trPr>
        <w:tc>
          <w:tcPr>
            <w:tcW w:w="1852" w:type="dxa"/>
          </w:tcPr>
          <w:p w14:paraId="3546F2D7" w14:textId="77777777" w:rsidR="00B90494" w:rsidRPr="00850A76" w:rsidRDefault="00B90494"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IR (95 % CI) / 100 potilasvuotta </w:t>
            </w:r>
          </w:p>
        </w:tc>
        <w:tc>
          <w:tcPr>
            <w:tcW w:w="2084" w:type="dxa"/>
          </w:tcPr>
          <w:p w14:paraId="7DDEE0F8" w14:textId="77777777" w:rsidR="00B90494" w:rsidRPr="00850A76" w:rsidRDefault="00B90494"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0,91 (0,67; 1,21) </w:t>
            </w:r>
          </w:p>
        </w:tc>
        <w:tc>
          <w:tcPr>
            <w:tcW w:w="2268" w:type="dxa"/>
          </w:tcPr>
          <w:p w14:paraId="6A697324" w14:textId="3FC69DFC" w:rsidR="00B90494" w:rsidRPr="00850A76" w:rsidRDefault="00B90494"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1,05 (0,78; 1,38) </w:t>
            </w:r>
          </w:p>
        </w:tc>
        <w:tc>
          <w:tcPr>
            <w:tcW w:w="1842" w:type="dxa"/>
          </w:tcPr>
          <w:p w14:paraId="6A731F64" w14:textId="77777777" w:rsidR="00B90494" w:rsidRPr="00850A76" w:rsidRDefault="00B90494"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0,98 (0,79; 1,19) </w:t>
            </w:r>
          </w:p>
        </w:tc>
        <w:tc>
          <w:tcPr>
            <w:tcW w:w="1701" w:type="dxa"/>
          </w:tcPr>
          <w:p w14:paraId="5D882E12" w14:textId="77777777" w:rsidR="00B90494" w:rsidRPr="00850A76" w:rsidRDefault="00B90494"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0,73 (0,52; 1,01) </w:t>
            </w:r>
          </w:p>
        </w:tc>
      </w:tr>
      <w:tr w:rsidR="00B90494" w:rsidRPr="00850A76" w14:paraId="4C73F87B" w14:textId="77777777" w:rsidTr="005E17F6">
        <w:trPr>
          <w:trHeight w:val="138"/>
        </w:trPr>
        <w:tc>
          <w:tcPr>
            <w:tcW w:w="1852" w:type="dxa"/>
          </w:tcPr>
          <w:p w14:paraId="0D177622" w14:textId="77777777" w:rsidR="00B90494" w:rsidRPr="00850A76" w:rsidRDefault="00B90494"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HR (95 % CI) vs. TNFi </w:t>
            </w:r>
          </w:p>
        </w:tc>
        <w:tc>
          <w:tcPr>
            <w:tcW w:w="2084" w:type="dxa"/>
          </w:tcPr>
          <w:p w14:paraId="581BBA03" w14:textId="77777777" w:rsidR="00B90494" w:rsidRPr="00850A76" w:rsidRDefault="00B90494"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1,24 (0,81; 1,91) </w:t>
            </w:r>
          </w:p>
        </w:tc>
        <w:tc>
          <w:tcPr>
            <w:tcW w:w="2268" w:type="dxa"/>
          </w:tcPr>
          <w:p w14:paraId="3ABBDFC1" w14:textId="586A6CD7" w:rsidR="00B90494" w:rsidRPr="00850A76" w:rsidRDefault="00B90494"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1,43 (0,94; 2,18) </w:t>
            </w:r>
          </w:p>
        </w:tc>
        <w:tc>
          <w:tcPr>
            <w:tcW w:w="1842" w:type="dxa"/>
          </w:tcPr>
          <w:p w14:paraId="5483C0B6" w14:textId="77777777" w:rsidR="00B90494" w:rsidRPr="00850A76" w:rsidRDefault="00B90494"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1,33 (0,91; 1,94) </w:t>
            </w:r>
          </w:p>
        </w:tc>
        <w:tc>
          <w:tcPr>
            <w:tcW w:w="1701" w:type="dxa"/>
          </w:tcPr>
          <w:p w14:paraId="5D84D889" w14:textId="77777777" w:rsidR="00B90494" w:rsidRPr="00850A76" w:rsidRDefault="00B90494" w:rsidP="00E30CED">
            <w:pPr>
              <w:tabs>
                <w:tab w:val="clear" w:pos="567"/>
              </w:tabs>
              <w:autoSpaceDE w:val="0"/>
              <w:autoSpaceDN w:val="0"/>
              <w:adjustRightInd w:val="0"/>
              <w:spacing w:line="240" w:lineRule="auto"/>
              <w:rPr>
                <w:color w:val="000000" w:themeColor="text1"/>
                <w:szCs w:val="22"/>
              </w:rPr>
            </w:pPr>
          </w:p>
        </w:tc>
      </w:tr>
      <w:tr w:rsidR="00B90494" w:rsidRPr="00850A76" w14:paraId="4528FF50" w14:textId="77777777" w:rsidTr="005E17F6">
        <w:trPr>
          <w:trHeight w:val="139"/>
        </w:trPr>
        <w:tc>
          <w:tcPr>
            <w:tcW w:w="9747" w:type="dxa"/>
            <w:gridSpan w:val="5"/>
          </w:tcPr>
          <w:p w14:paraId="36BE2F9D" w14:textId="0B0895FD" w:rsidR="00B90494" w:rsidRPr="00850A76" w:rsidRDefault="00B90494" w:rsidP="00E30CED">
            <w:pPr>
              <w:tabs>
                <w:tab w:val="clear" w:pos="567"/>
              </w:tabs>
              <w:autoSpaceDE w:val="0"/>
              <w:autoSpaceDN w:val="0"/>
              <w:adjustRightInd w:val="0"/>
              <w:spacing w:line="240" w:lineRule="auto"/>
              <w:rPr>
                <w:b/>
                <w:bCs/>
                <w:color w:val="000000" w:themeColor="text1"/>
                <w:szCs w:val="22"/>
              </w:rPr>
            </w:pPr>
            <w:r w:rsidRPr="00850A76">
              <w:rPr>
                <w:b/>
                <w:bCs/>
                <w:color w:val="000000" w:themeColor="text1"/>
                <w:szCs w:val="22"/>
              </w:rPr>
              <w:t>Kuolemaan johtanut sydäninfarkti</w:t>
            </w:r>
            <w:r w:rsidRPr="00850A76">
              <w:rPr>
                <w:b/>
                <w:bCs/>
                <w:color w:val="000000" w:themeColor="text1"/>
                <w:szCs w:val="22"/>
                <w:vertAlign w:val="superscript"/>
              </w:rPr>
              <w:t>c</w:t>
            </w:r>
          </w:p>
        </w:tc>
      </w:tr>
      <w:tr w:rsidR="00B90494" w:rsidRPr="00850A76" w14:paraId="5FCCE805" w14:textId="77777777" w:rsidTr="005E17F6">
        <w:trPr>
          <w:trHeight w:val="258"/>
        </w:trPr>
        <w:tc>
          <w:tcPr>
            <w:tcW w:w="1852" w:type="dxa"/>
          </w:tcPr>
          <w:p w14:paraId="50D76F30" w14:textId="77777777" w:rsidR="00B90494" w:rsidRPr="00184457" w:rsidRDefault="00B90494" w:rsidP="00E30CED">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lastRenderedPageBreak/>
              <w:t>IR (95 % CI) / 100 potilasvuotta</w:t>
            </w:r>
          </w:p>
        </w:tc>
        <w:tc>
          <w:tcPr>
            <w:tcW w:w="2084" w:type="dxa"/>
          </w:tcPr>
          <w:p w14:paraId="73D15715" w14:textId="77777777" w:rsidR="00B90494" w:rsidRPr="00850A76" w:rsidRDefault="00B90494"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0,00 (0,00; 0,07) </w:t>
            </w:r>
          </w:p>
        </w:tc>
        <w:tc>
          <w:tcPr>
            <w:tcW w:w="2268" w:type="dxa"/>
          </w:tcPr>
          <w:p w14:paraId="4106A7E1" w14:textId="3935784C" w:rsidR="00B90494" w:rsidRPr="00850A76" w:rsidRDefault="00B90494"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0,06 (0,01; 0,18) </w:t>
            </w:r>
          </w:p>
        </w:tc>
        <w:tc>
          <w:tcPr>
            <w:tcW w:w="1842" w:type="dxa"/>
          </w:tcPr>
          <w:p w14:paraId="37634844" w14:textId="77777777" w:rsidR="00B90494" w:rsidRPr="00850A76" w:rsidRDefault="00B90494"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0,03 (0,01; 0,09) </w:t>
            </w:r>
          </w:p>
        </w:tc>
        <w:tc>
          <w:tcPr>
            <w:tcW w:w="1701" w:type="dxa"/>
          </w:tcPr>
          <w:p w14:paraId="76D83742" w14:textId="77777777" w:rsidR="00B90494" w:rsidRPr="00184457" w:rsidRDefault="00B90494" w:rsidP="00E30CED">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 xml:space="preserve">0,06 (0,01; 0,17) </w:t>
            </w:r>
          </w:p>
        </w:tc>
      </w:tr>
      <w:tr w:rsidR="00B90494" w:rsidRPr="00850A76" w14:paraId="1B0708DF" w14:textId="77777777" w:rsidTr="005E17F6">
        <w:trPr>
          <w:trHeight w:val="138"/>
        </w:trPr>
        <w:tc>
          <w:tcPr>
            <w:tcW w:w="1852" w:type="dxa"/>
          </w:tcPr>
          <w:p w14:paraId="52EDEA32" w14:textId="77777777" w:rsidR="00B90494" w:rsidRPr="00184457" w:rsidRDefault="00B90494" w:rsidP="00E30CED">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 xml:space="preserve">HR (95 % CI) vs. TNFi </w:t>
            </w:r>
          </w:p>
        </w:tc>
        <w:tc>
          <w:tcPr>
            <w:tcW w:w="2084" w:type="dxa"/>
          </w:tcPr>
          <w:p w14:paraId="0C3E6CF7" w14:textId="77777777" w:rsidR="00B90494" w:rsidRPr="00184457" w:rsidRDefault="00B90494" w:rsidP="00E30CED">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 xml:space="preserve">0,00 (0,00; Inf) </w:t>
            </w:r>
          </w:p>
        </w:tc>
        <w:tc>
          <w:tcPr>
            <w:tcW w:w="2268" w:type="dxa"/>
          </w:tcPr>
          <w:p w14:paraId="51E6E951" w14:textId="75B34F4C" w:rsidR="00B90494" w:rsidRPr="00850A76" w:rsidRDefault="00B90494"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1,03 (0,21; 5,11) </w:t>
            </w:r>
          </w:p>
        </w:tc>
        <w:tc>
          <w:tcPr>
            <w:tcW w:w="1842" w:type="dxa"/>
          </w:tcPr>
          <w:p w14:paraId="22919B00" w14:textId="77777777" w:rsidR="00B90494" w:rsidRPr="00850A76" w:rsidRDefault="00B90494"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0,50 (0,10; 2,49) </w:t>
            </w:r>
          </w:p>
        </w:tc>
        <w:tc>
          <w:tcPr>
            <w:tcW w:w="1701" w:type="dxa"/>
          </w:tcPr>
          <w:p w14:paraId="46F408EB" w14:textId="77777777" w:rsidR="00B90494" w:rsidRPr="00850A76" w:rsidRDefault="00B90494" w:rsidP="00E30CED">
            <w:pPr>
              <w:tabs>
                <w:tab w:val="clear" w:pos="567"/>
              </w:tabs>
              <w:autoSpaceDE w:val="0"/>
              <w:autoSpaceDN w:val="0"/>
              <w:adjustRightInd w:val="0"/>
              <w:spacing w:line="240" w:lineRule="auto"/>
              <w:rPr>
                <w:color w:val="000000" w:themeColor="text1"/>
                <w:szCs w:val="22"/>
              </w:rPr>
            </w:pPr>
          </w:p>
        </w:tc>
      </w:tr>
      <w:tr w:rsidR="00B90494" w:rsidRPr="00850A76" w14:paraId="3911896C" w14:textId="77777777" w:rsidTr="005E17F6">
        <w:trPr>
          <w:trHeight w:val="139"/>
        </w:trPr>
        <w:tc>
          <w:tcPr>
            <w:tcW w:w="9747" w:type="dxa"/>
            <w:gridSpan w:val="5"/>
          </w:tcPr>
          <w:p w14:paraId="66C506CE" w14:textId="3504555B" w:rsidR="00B90494" w:rsidRPr="00850A76" w:rsidRDefault="00B90494" w:rsidP="00B90494">
            <w:pPr>
              <w:tabs>
                <w:tab w:val="clear" w:pos="567"/>
              </w:tabs>
              <w:autoSpaceDE w:val="0"/>
              <w:autoSpaceDN w:val="0"/>
              <w:adjustRightInd w:val="0"/>
              <w:spacing w:line="240" w:lineRule="auto"/>
              <w:rPr>
                <w:b/>
                <w:bCs/>
                <w:color w:val="000000" w:themeColor="text1"/>
                <w:szCs w:val="22"/>
              </w:rPr>
            </w:pPr>
            <w:r w:rsidRPr="00850A76">
              <w:rPr>
                <w:b/>
                <w:bCs/>
                <w:color w:val="000000" w:themeColor="text1"/>
                <w:szCs w:val="22"/>
              </w:rPr>
              <w:t>Muu kuin kuolemaan johtanut sydäninfarkti</w:t>
            </w:r>
            <w:r w:rsidRPr="00850A76">
              <w:rPr>
                <w:b/>
                <w:bCs/>
                <w:color w:val="000000" w:themeColor="text1"/>
                <w:szCs w:val="22"/>
                <w:vertAlign w:val="superscript"/>
              </w:rPr>
              <w:t>c</w:t>
            </w:r>
            <w:r w:rsidRPr="00850A76">
              <w:rPr>
                <w:b/>
                <w:bCs/>
                <w:color w:val="000000" w:themeColor="text1"/>
                <w:szCs w:val="22"/>
              </w:rPr>
              <w:t xml:space="preserve"> </w:t>
            </w:r>
          </w:p>
        </w:tc>
      </w:tr>
      <w:tr w:rsidR="00B90494" w:rsidRPr="00850A76" w14:paraId="78B5D16C" w14:textId="77777777" w:rsidTr="005E17F6">
        <w:trPr>
          <w:trHeight w:val="250"/>
        </w:trPr>
        <w:tc>
          <w:tcPr>
            <w:tcW w:w="1852" w:type="dxa"/>
          </w:tcPr>
          <w:p w14:paraId="70D1C42E" w14:textId="77777777" w:rsidR="00B90494" w:rsidRPr="00184457" w:rsidRDefault="00B90494" w:rsidP="00B90494">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IR (95 % CI) / 100 potilasvuotta</w:t>
            </w:r>
          </w:p>
        </w:tc>
        <w:tc>
          <w:tcPr>
            <w:tcW w:w="2084" w:type="dxa"/>
          </w:tcPr>
          <w:p w14:paraId="3A6011A5" w14:textId="77777777" w:rsidR="00B90494" w:rsidRPr="00850A76" w:rsidRDefault="00B90494" w:rsidP="00B90494">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0,37 (0,22; 0,57) </w:t>
            </w:r>
          </w:p>
        </w:tc>
        <w:tc>
          <w:tcPr>
            <w:tcW w:w="2268" w:type="dxa"/>
          </w:tcPr>
          <w:p w14:paraId="1291C761" w14:textId="2FA2EBFF" w:rsidR="00B90494" w:rsidRPr="00850A76" w:rsidRDefault="00B90494" w:rsidP="00B90494">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0,33 (0,19; 0,53) </w:t>
            </w:r>
          </w:p>
        </w:tc>
        <w:tc>
          <w:tcPr>
            <w:tcW w:w="1842" w:type="dxa"/>
          </w:tcPr>
          <w:p w14:paraId="7D9A7EF2" w14:textId="77777777" w:rsidR="00B90494" w:rsidRPr="00850A76" w:rsidRDefault="00B90494" w:rsidP="00B90494">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0,35 (0,24; 0,48) </w:t>
            </w:r>
          </w:p>
        </w:tc>
        <w:tc>
          <w:tcPr>
            <w:tcW w:w="1701" w:type="dxa"/>
          </w:tcPr>
          <w:p w14:paraId="2B04F849" w14:textId="77777777" w:rsidR="00B90494" w:rsidRPr="00850A76" w:rsidRDefault="00B90494" w:rsidP="00B90494">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0,16 (0,07; 0,31) </w:t>
            </w:r>
          </w:p>
        </w:tc>
      </w:tr>
      <w:tr w:rsidR="00B90494" w:rsidRPr="00850A76" w14:paraId="02479088" w14:textId="77777777" w:rsidTr="005E17F6">
        <w:trPr>
          <w:trHeight w:val="138"/>
        </w:trPr>
        <w:tc>
          <w:tcPr>
            <w:tcW w:w="1852" w:type="dxa"/>
            <w:tcBorders>
              <w:bottom w:val="single" w:sz="4" w:space="0" w:color="auto"/>
            </w:tcBorders>
          </w:tcPr>
          <w:p w14:paraId="72301252" w14:textId="77777777" w:rsidR="00B90494" w:rsidRPr="00184457" w:rsidRDefault="00B90494" w:rsidP="00B90494">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 xml:space="preserve">HR (95 % CI) vs. TNFi </w:t>
            </w:r>
          </w:p>
        </w:tc>
        <w:tc>
          <w:tcPr>
            <w:tcW w:w="2084" w:type="dxa"/>
            <w:tcBorders>
              <w:bottom w:val="single" w:sz="4" w:space="0" w:color="auto"/>
            </w:tcBorders>
          </w:tcPr>
          <w:p w14:paraId="393BB7D2" w14:textId="77777777" w:rsidR="00B90494" w:rsidRPr="00184457" w:rsidRDefault="00B90494" w:rsidP="00B90494">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 xml:space="preserve">2,32 (1,02; 5,30) </w:t>
            </w:r>
          </w:p>
        </w:tc>
        <w:tc>
          <w:tcPr>
            <w:tcW w:w="2268" w:type="dxa"/>
            <w:tcBorders>
              <w:bottom w:val="single" w:sz="4" w:space="0" w:color="auto"/>
            </w:tcBorders>
          </w:tcPr>
          <w:p w14:paraId="4307B9A6" w14:textId="12A3C1F2" w:rsidR="00B90494" w:rsidRPr="00850A76" w:rsidRDefault="00B90494" w:rsidP="00B90494">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2,08 (0,89; 4,86) </w:t>
            </w:r>
          </w:p>
        </w:tc>
        <w:tc>
          <w:tcPr>
            <w:tcW w:w="1842" w:type="dxa"/>
            <w:tcBorders>
              <w:bottom w:val="single" w:sz="4" w:space="0" w:color="auto"/>
            </w:tcBorders>
          </w:tcPr>
          <w:p w14:paraId="1A69DE4A" w14:textId="77777777" w:rsidR="00B90494" w:rsidRPr="00184457" w:rsidRDefault="00B90494" w:rsidP="00B90494">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 xml:space="preserve">2,20 (1,02; 4,75) </w:t>
            </w:r>
          </w:p>
        </w:tc>
        <w:tc>
          <w:tcPr>
            <w:tcW w:w="1701" w:type="dxa"/>
            <w:tcBorders>
              <w:bottom w:val="single" w:sz="4" w:space="0" w:color="auto"/>
            </w:tcBorders>
          </w:tcPr>
          <w:p w14:paraId="6A816D36" w14:textId="77777777" w:rsidR="00B90494" w:rsidRPr="00850A76" w:rsidRDefault="00B90494" w:rsidP="00B90494">
            <w:pPr>
              <w:tabs>
                <w:tab w:val="clear" w:pos="567"/>
              </w:tabs>
              <w:autoSpaceDE w:val="0"/>
              <w:autoSpaceDN w:val="0"/>
              <w:adjustRightInd w:val="0"/>
              <w:spacing w:line="240" w:lineRule="auto"/>
              <w:rPr>
                <w:color w:val="000000" w:themeColor="text1"/>
                <w:szCs w:val="22"/>
              </w:rPr>
            </w:pPr>
          </w:p>
        </w:tc>
      </w:tr>
      <w:tr w:rsidR="00B90494" w:rsidRPr="00850A76" w14:paraId="44C0D729" w14:textId="77777777" w:rsidTr="005E17F6">
        <w:trPr>
          <w:trHeight w:val="139"/>
        </w:trPr>
        <w:tc>
          <w:tcPr>
            <w:tcW w:w="9747" w:type="dxa"/>
            <w:gridSpan w:val="5"/>
          </w:tcPr>
          <w:p w14:paraId="443EC59D" w14:textId="7E910D77" w:rsidR="00B90494" w:rsidRPr="00850A76" w:rsidRDefault="00B90494" w:rsidP="00B90494">
            <w:pPr>
              <w:tabs>
                <w:tab w:val="clear" w:pos="567"/>
              </w:tabs>
              <w:autoSpaceDE w:val="0"/>
              <w:autoSpaceDN w:val="0"/>
              <w:adjustRightInd w:val="0"/>
              <w:spacing w:line="240" w:lineRule="auto"/>
              <w:rPr>
                <w:b/>
                <w:bCs/>
                <w:color w:val="000000" w:themeColor="text1"/>
                <w:szCs w:val="22"/>
              </w:rPr>
            </w:pPr>
            <w:r w:rsidRPr="00850A76">
              <w:rPr>
                <w:b/>
                <w:bCs/>
                <w:color w:val="000000" w:themeColor="text1"/>
                <w:szCs w:val="22"/>
              </w:rPr>
              <w:t>Laskimotromboembolia</w:t>
            </w:r>
            <w:r w:rsidRPr="00850A76">
              <w:rPr>
                <w:b/>
                <w:bCs/>
                <w:color w:val="000000" w:themeColor="text1"/>
                <w:szCs w:val="22"/>
                <w:vertAlign w:val="superscript"/>
              </w:rPr>
              <w:t>d</w:t>
            </w:r>
          </w:p>
        </w:tc>
      </w:tr>
      <w:tr w:rsidR="00B90494" w:rsidRPr="00850A76" w14:paraId="1231836C" w14:textId="77777777" w:rsidTr="005E17F6">
        <w:trPr>
          <w:trHeight w:val="250"/>
        </w:trPr>
        <w:tc>
          <w:tcPr>
            <w:tcW w:w="1852" w:type="dxa"/>
          </w:tcPr>
          <w:p w14:paraId="350B15C3" w14:textId="77777777" w:rsidR="00B90494" w:rsidRPr="00184457" w:rsidRDefault="00B90494" w:rsidP="00B90494">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IR (95 % CI) / 100 potilasvuotta</w:t>
            </w:r>
          </w:p>
        </w:tc>
        <w:tc>
          <w:tcPr>
            <w:tcW w:w="2084" w:type="dxa"/>
          </w:tcPr>
          <w:p w14:paraId="054EB9D4" w14:textId="49C3C15F" w:rsidR="00B90494" w:rsidRPr="00850A76" w:rsidRDefault="00B90494" w:rsidP="00B90494">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0,33 (0,19; 0,53) </w:t>
            </w:r>
          </w:p>
        </w:tc>
        <w:tc>
          <w:tcPr>
            <w:tcW w:w="2268" w:type="dxa"/>
          </w:tcPr>
          <w:p w14:paraId="62A70186" w14:textId="6669C511" w:rsidR="00B90494" w:rsidRPr="00850A76" w:rsidRDefault="00B90494" w:rsidP="00B90494">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0,70 (0,49; 0,99) </w:t>
            </w:r>
          </w:p>
        </w:tc>
        <w:tc>
          <w:tcPr>
            <w:tcW w:w="1842" w:type="dxa"/>
          </w:tcPr>
          <w:p w14:paraId="3BF25EA0" w14:textId="65D07C9E" w:rsidR="00B90494" w:rsidRPr="00850A76" w:rsidRDefault="00B90494" w:rsidP="00B90494">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0,51 (0,38; 0,67) </w:t>
            </w:r>
          </w:p>
        </w:tc>
        <w:tc>
          <w:tcPr>
            <w:tcW w:w="1701" w:type="dxa"/>
          </w:tcPr>
          <w:p w14:paraId="5C24FE02" w14:textId="3D494156" w:rsidR="00B90494" w:rsidRPr="00850A76" w:rsidRDefault="00B90494" w:rsidP="00B90494">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0,20 (0,10; 0,37) </w:t>
            </w:r>
          </w:p>
        </w:tc>
      </w:tr>
      <w:tr w:rsidR="00B90494" w:rsidRPr="00850A76" w14:paraId="07ABD9DA" w14:textId="77777777" w:rsidTr="005E17F6">
        <w:trPr>
          <w:trHeight w:val="138"/>
        </w:trPr>
        <w:tc>
          <w:tcPr>
            <w:tcW w:w="1852" w:type="dxa"/>
            <w:tcBorders>
              <w:bottom w:val="single" w:sz="4" w:space="0" w:color="auto"/>
            </w:tcBorders>
          </w:tcPr>
          <w:p w14:paraId="108B80E8" w14:textId="77777777" w:rsidR="00B90494" w:rsidRPr="00184457" w:rsidRDefault="00B90494" w:rsidP="00B90494">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 xml:space="preserve">HR (95 % CI) vs. TNFi </w:t>
            </w:r>
          </w:p>
        </w:tc>
        <w:tc>
          <w:tcPr>
            <w:tcW w:w="2084" w:type="dxa"/>
            <w:tcBorders>
              <w:bottom w:val="single" w:sz="4" w:space="0" w:color="auto"/>
            </w:tcBorders>
          </w:tcPr>
          <w:p w14:paraId="52DD005F" w14:textId="3C6193ED" w:rsidR="00B90494" w:rsidRPr="00184457" w:rsidRDefault="00B90494" w:rsidP="00B90494">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 xml:space="preserve">1,66 (0,76; 3,63) </w:t>
            </w:r>
          </w:p>
        </w:tc>
        <w:tc>
          <w:tcPr>
            <w:tcW w:w="2268" w:type="dxa"/>
            <w:tcBorders>
              <w:bottom w:val="single" w:sz="4" w:space="0" w:color="auto"/>
            </w:tcBorders>
          </w:tcPr>
          <w:p w14:paraId="359CDF9F" w14:textId="3FE915FB" w:rsidR="00B90494" w:rsidRPr="00850A76" w:rsidRDefault="00B90494" w:rsidP="00B90494">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3,52 (1,74; 7,12) </w:t>
            </w:r>
          </w:p>
        </w:tc>
        <w:tc>
          <w:tcPr>
            <w:tcW w:w="1842" w:type="dxa"/>
            <w:tcBorders>
              <w:bottom w:val="single" w:sz="4" w:space="0" w:color="auto"/>
            </w:tcBorders>
          </w:tcPr>
          <w:p w14:paraId="5E3BA9B5" w14:textId="3AA16519" w:rsidR="00B90494" w:rsidRPr="00184457" w:rsidRDefault="00B90494" w:rsidP="00B90494">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 xml:space="preserve">2,56 (1,30; 5,05) </w:t>
            </w:r>
          </w:p>
        </w:tc>
        <w:tc>
          <w:tcPr>
            <w:tcW w:w="1701" w:type="dxa"/>
            <w:tcBorders>
              <w:bottom w:val="single" w:sz="4" w:space="0" w:color="auto"/>
            </w:tcBorders>
          </w:tcPr>
          <w:p w14:paraId="31EA6184" w14:textId="77777777" w:rsidR="00B90494" w:rsidRPr="00850A76" w:rsidRDefault="00B90494" w:rsidP="00B90494">
            <w:pPr>
              <w:tabs>
                <w:tab w:val="clear" w:pos="567"/>
              </w:tabs>
              <w:autoSpaceDE w:val="0"/>
              <w:autoSpaceDN w:val="0"/>
              <w:adjustRightInd w:val="0"/>
              <w:spacing w:line="240" w:lineRule="auto"/>
              <w:rPr>
                <w:color w:val="000000" w:themeColor="text1"/>
                <w:szCs w:val="22"/>
              </w:rPr>
            </w:pPr>
          </w:p>
        </w:tc>
      </w:tr>
      <w:tr w:rsidR="00B90494" w:rsidRPr="00850A76" w14:paraId="20B6C6E2" w14:textId="77777777" w:rsidTr="005E17F6">
        <w:trPr>
          <w:trHeight w:val="139"/>
        </w:trPr>
        <w:tc>
          <w:tcPr>
            <w:tcW w:w="9747" w:type="dxa"/>
            <w:gridSpan w:val="5"/>
          </w:tcPr>
          <w:p w14:paraId="5953CF0F" w14:textId="6EE66DEE" w:rsidR="00B90494" w:rsidRPr="00850A76" w:rsidRDefault="00B90494" w:rsidP="00B90494">
            <w:pPr>
              <w:tabs>
                <w:tab w:val="clear" w:pos="567"/>
              </w:tabs>
              <w:autoSpaceDE w:val="0"/>
              <w:autoSpaceDN w:val="0"/>
              <w:adjustRightInd w:val="0"/>
              <w:spacing w:line="240" w:lineRule="auto"/>
              <w:rPr>
                <w:b/>
                <w:bCs/>
                <w:color w:val="000000" w:themeColor="text1"/>
                <w:szCs w:val="22"/>
              </w:rPr>
            </w:pPr>
            <w:r w:rsidRPr="00850A76">
              <w:rPr>
                <w:b/>
                <w:bCs/>
                <w:color w:val="000000" w:themeColor="text1"/>
                <w:szCs w:val="22"/>
              </w:rPr>
              <w:t>Keuhkoembolia</w:t>
            </w:r>
            <w:r w:rsidRPr="00850A76">
              <w:rPr>
                <w:b/>
                <w:bCs/>
                <w:color w:val="000000" w:themeColor="text1"/>
                <w:szCs w:val="22"/>
                <w:vertAlign w:val="superscript"/>
              </w:rPr>
              <w:t>d</w:t>
            </w:r>
            <w:r w:rsidRPr="00850A76">
              <w:rPr>
                <w:b/>
                <w:bCs/>
                <w:color w:val="000000" w:themeColor="text1"/>
                <w:szCs w:val="22"/>
              </w:rPr>
              <w:t xml:space="preserve"> </w:t>
            </w:r>
          </w:p>
        </w:tc>
      </w:tr>
      <w:tr w:rsidR="00B90494" w:rsidRPr="00850A76" w14:paraId="43587EE6" w14:textId="77777777" w:rsidTr="005E17F6">
        <w:trPr>
          <w:trHeight w:val="250"/>
        </w:trPr>
        <w:tc>
          <w:tcPr>
            <w:tcW w:w="1852" w:type="dxa"/>
          </w:tcPr>
          <w:p w14:paraId="1EF8A2F2" w14:textId="77777777" w:rsidR="00B90494" w:rsidRPr="00184457" w:rsidRDefault="00B90494" w:rsidP="00B90494">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IR (95 % CI) / 100 potilasvuotta</w:t>
            </w:r>
          </w:p>
        </w:tc>
        <w:tc>
          <w:tcPr>
            <w:tcW w:w="2084" w:type="dxa"/>
          </w:tcPr>
          <w:p w14:paraId="438FE565" w14:textId="0A2CC237" w:rsidR="00B90494" w:rsidRPr="00850A76" w:rsidRDefault="00B90494" w:rsidP="00B90494">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0,17 (0,08; 0,33) </w:t>
            </w:r>
          </w:p>
        </w:tc>
        <w:tc>
          <w:tcPr>
            <w:tcW w:w="2268" w:type="dxa"/>
          </w:tcPr>
          <w:p w14:paraId="40633932" w14:textId="756A1A5A" w:rsidR="00B90494" w:rsidRPr="00850A76" w:rsidRDefault="00B90494" w:rsidP="00B90494">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0,50 (0,32; 0,74) </w:t>
            </w:r>
          </w:p>
        </w:tc>
        <w:tc>
          <w:tcPr>
            <w:tcW w:w="1842" w:type="dxa"/>
          </w:tcPr>
          <w:p w14:paraId="399618B2" w14:textId="52CD4709" w:rsidR="00B90494" w:rsidRPr="00850A76" w:rsidRDefault="00B90494" w:rsidP="00B90494">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0,33 (0,23; 0,46) </w:t>
            </w:r>
          </w:p>
        </w:tc>
        <w:tc>
          <w:tcPr>
            <w:tcW w:w="1701" w:type="dxa"/>
          </w:tcPr>
          <w:p w14:paraId="4E3E33DD" w14:textId="115F4B63" w:rsidR="00B90494" w:rsidRPr="00850A76" w:rsidRDefault="00B90494" w:rsidP="00B90494">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0,06 (0,01; 0,17) </w:t>
            </w:r>
          </w:p>
        </w:tc>
      </w:tr>
      <w:tr w:rsidR="00B90494" w:rsidRPr="00850A76" w14:paraId="7E3E7442" w14:textId="77777777" w:rsidTr="005E17F6">
        <w:trPr>
          <w:trHeight w:val="138"/>
        </w:trPr>
        <w:tc>
          <w:tcPr>
            <w:tcW w:w="1852" w:type="dxa"/>
            <w:tcBorders>
              <w:bottom w:val="single" w:sz="4" w:space="0" w:color="auto"/>
            </w:tcBorders>
          </w:tcPr>
          <w:p w14:paraId="350920B0" w14:textId="77777777" w:rsidR="00B90494" w:rsidRPr="00184457" w:rsidRDefault="00B90494" w:rsidP="00B90494">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 xml:space="preserve">HR (95 % CI) vs. TNFi </w:t>
            </w:r>
          </w:p>
        </w:tc>
        <w:tc>
          <w:tcPr>
            <w:tcW w:w="2084" w:type="dxa"/>
            <w:tcBorders>
              <w:bottom w:val="single" w:sz="4" w:space="0" w:color="auto"/>
            </w:tcBorders>
          </w:tcPr>
          <w:p w14:paraId="3A37BF54" w14:textId="02AFD8C6" w:rsidR="00B90494" w:rsidRPr="00184457" w:rsidRDefault="00B90494" w:rsidP="00B90494">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 xml:space="preserve">2,93 (0,79; 10,83) </w:t>
            </w:r>
          </w:p>
        </w:tc>
        <w:tc>
          <w:tcPr>
            <w:tcW w:w="2268" w:type="dxa"/>
            <w:tcBorders>
              <w:bottom w:val="single" w:sz="4" w:space="0" w:color="auto"/>
            </w:tcBorders>
          </w:tcPr>
          <w:p w14:paraId="16D771B8" w14:textId="3FCA63DC" w:rsidR="00B90494" w:rsidRPr="00850A76" w:rsidRDefault="00B90494" w:rsidP="00B90494">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8,26 (2,49; 27,43) </w:t>
            </w:r>
          </w:p>
        </w:tc>
        <w:tc>
          <w:tcPr>
            <w:tcW w:w="1842" w:type="dxa"/>
            <w:tcBorders>
              <w:bottom w:val="single" w:sz="4" w:space="0" w:color="auto"/>
            </w:tcBorders>
          </w:tcPr>
          <w:p w14:paraId="62325CE9" w14:textId="6FF378CF" w:rsidR="00B90494" w:rsidRPr="00184457" w:rsidRDefault="00B90494" w:rsidP="00B90494">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 xml:space="preserve">5,53 (1,70; 18,02) </w:t>
            </w:r>
          </w:p>
        </w:tc>
        <w:tc>
          <w:tcPr>
            <w:tcW w:w="1701" w:type="dxa"/>
            <w:tcBorders>
              <w:bottom w:val="single" w:sz="4" w:space="0" w:color="auto"/>
            </w:tcBorders>
          </w:tcPr>
          <w:p w14:paraId="412331E8" w14:textId="77777777" w:rsidR="00B90494" w:rsidRPr="00850A76" w:rsidRDefault="00B90494" w:rsidP="00B90494">
            <w:pPr>
              <w:tabs>
                <w:tab w:val="clear" w:pos="567"/>
              </w:tabs>
              <w:autoSpaceDE w:val="0"/>
              <w:autoSpaceDN w:val="0"/>
              <w:adjustRightInd w:val="0"/>
              <w:spacing w:line="240" w:lineRule="auto"/>
              <w:rPr>
                <w:color w:val="000000" w:themeColor="text1"/>
                <w:szCs w:val="22"/>
              </w:rPr>
            </w:pPr>
          </w:p>
        </w:tc>
      </w:tr>
      <w:tr w:rsidR="00B90494" w:rsidRPr="00850A76" w14:paraId="5E6232BD" w14:textId="77777777" w:rsidTr="005E17F6">
        <w:trPr>
          <w:trHeight w:val="139"/>
        </w:trPr>
        <w:tc>
          <w:tcPr>
            <w:tcW w:w="9747" w:type="dxa"/>
            <w:gridSpan w:val="5"/>
          </w:tcPr>
          <w:p w14:paraId="4BDA6EA2" w14:textId="561D8825" w:rsidR="00B90494" w:rsidRPr="00850A76" w:rsidRDefault="00B90494" w:rsidP="00B90494">
            <w:pPr>
              <w:tabs>
                <w:tab w:val="clear" w:pos="567"/>
              </w:tabs>
              <w:autoSpaceDE w:val="0"/>
              <w:autoSpaceDN w:val="0"/>
              <w:adjustRightInd w:val="0"/>
              <w:spacing w:line="240" w:lineRule="auto"/>
              <w:rPr>
                <w:b/>
                <w:bCs/>
                <w:color w:val="000000" w:themeColor="text1"/>
                <w:szCs w:val="22"/>
              </w:rPr>
            </w:pPr>
            <w:r w:rsidRPr="00850A76">
              <w:rPr>
                <w:b/>
                <w:bCs/>
                <w:color w:val="000000" w:themeColor="text1"/>
                <w:szCs w:val="22"/>
              </w:rPr>
              <w:t>Syvä laskimotukos</w:t>
            </w:r>
            <w:r w:rsidRPr="00850A76">
              <w:rPr>
                <w:b/>
                <w:bCs/>
                <w:color w:val="000000" w:themeColor="text1"/>
                <w:szCs w:val="22"/>
                <w:vertAlign w:val="superscript"/>
              </w:rPr>
              <w:t>d</w:t>
            </w:r>
            <w:r w:rsidRPr="00850A76">
              <w:rPr>
                <w:b/>
                <w:bCs/>
                <w:color w:val="000000" w:themeColor="text1"/>
                <w:szCs w:val="22"/>
              </w:rPr>
              <w:t xml:space="preserve"> </w:t>
            </w:r>
          </w:p>
        </w:tc>
      </w:tr>
      <w:tr w:rsidR="00B90494" w:rsidRPr="00850A76" w14:paraId="0079FA43" w14:textId="77777777" w:rsidTr="005E17F6">
        <w:trPr>
          <w:trHeight w:val="250"/>
        </w:trPr>
        <w:tc>
          <w:tcPr>
            <w:tcW w:w="1852" w:type="dxa"/>
          </w:tcPr>
          <w:p w14:paraId="7841621C" w14:textId="77777777" w:rsidR="00B90494" w:rsidRPr="00184457" w:rsidRDefault="00B90494" w:rsidP="00B90494">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IR (95 % CI) / 100 potilasvuotta</w:t>
            </w:r>
          </w:p>
        </w:tc>
        <w:tc>
          <w:tcPr>
            <w:tcW w:w="2084" w:type="dxa"/>
          </w:tcPr>
          <w:p w14:paraId="7F5DCA1F" w14:textId="243B9DB2" w:rsidR="00B90494" w:rsidRPr="00850A76" w:rsidRDefault="00B90494" w:rsidP="00B90494">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0,21 (0,11; 0,38) </w:t>
            </w:r>
          </w:p>
        </w:tc>
        <w:tc>
          <w:tcPr>
            <w:tcW w:w="2268" w:type="dxa"/>
          </w:tcPr>
          <w:p w14:paraId="05BF5B7A" w14:textId="39DB64B8" w:rsidR="00B90494" w:rsidRPr="00850A76" w:rsidRDefault="00B90494" w:rsidP="00B90494">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0,31 (0,17; 0,51) </w:t>
            </w:r>
          </w:p>
        </w:tc>
        <w:tc>
          <w:tcPr>
            <w:tcW w:w="1842" w:type="dxa"/>
          </w:tcPr>
          <w:p w14:paraId="19251D28" w14:textId="0DF2CA75" w:rsidR="00B90494" w:rsidRPr="00850A76" w:rsidRDefault="00B90494" w:rsidP="00B90494">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0,26 (0,17; 0,38) </w:t>
            </w:r>
          </w:p>
        </w:tc>
        <w:tc>
          <w:tcPr>
            <w:tcW w:w="1701" w:type="dxa"/>
          </w:tcPr>
          <w:p w14:paraId="3FDC4619" w14:textId="3523D08D" w:rsidR="00B90494" w:rsidRPr="00850A76" w:rsidRDefault="00B90494" w:rsidP="00B90494">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0,14 (0,06; 0,29) </w:t>
            </w:r>
          </w:p>
        </w:tc>
      </w:tr>
      <w:tr w:rsidR="00B90494" w:rsidRPr="00850A76" w14:paraId="36DD2238" w14:textId="77777777" w:rsidTr="005E17F6">
        <w:trPr>
          <w:trHeight w:val="138"/>
        </w:trPr>
        <w:tc>
          <w:tcPr>
            <w:tcW w:w="1852" w:type="dxa"/>
            <w:tcBorders>
              <w:bottom w:val="single" w:sz="4" w:space="0" w:color="auto"/>
            </w:tcBorders>
          </w:tcPr>
          <w:p w14:paraId="62829343" w14:textId="77777777" w:rsidR="00B90494" w:rsidRPr="00184457" w:rsidRDefault="00B90494" w:rsidP="00B90494">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 xml:space="preserve">HR (95 % CI) vs. TNFi </w:t>
            </w:r>
          </w:p>
        </w:tc>
        <w:tc>
          <w:tcPr>
            <w:tcW w:w="2084" w:type="dxa"/>
            <w:tcBorders>
              <w:bottom w:val="single" w:sz="4" w:space="0" w:color="auto"/>
            </w:tcBorders>
          </w:tcPr>
          <w:p w14:paraId="465850A6" w14:textId="4DCCDA23" w:rsidR="00B90494" w:rsidRPr="00184457" w:rsidRDefault="00B90494" w:rsidP="00B90494">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 xml:space="preserve">1,54 (0,60; 3,97) </w:t>
            </w:r>
          </w:p>
        </w:tc>
        <w:tc>
          <w:tcPr>
            <w:tcW w:w="2268" w:type="dxa"/>
            <w:tcBorders>
              <w:bottom w:val="single" w:sz="4" w:space="0" w:color="auto"/>
            </w:tcBorders>
          </w:tcPr>
          <w:p w14:paraId="31C68839" w14:textId="4E683DA8" w:rsidR="00B90494" w:rsidRPr="00850A76" w:rsidRDefault="00B90494" w:rsidP="00B90494">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2,21 (0,90; 5,43) </w:t>
            </w:r>
          </w:p>
        </w:tc>
        <w:tc>
          <w:tcPr>
            <w:tcW w:w="1842" w:type="dxa"/>
            <w:tcBorders>
              <w:bottom w:val="single" w:sz="4" w:space="0" w:color="auto"/>
            </w:tcBorders>
          </w:tcPr>
          <w:p w14:paraId="2864CB93" w14:textId="6FCDE8E8" w:rsidR="00B90494" w:rsidRPr="00184457" w:rsidRDefault="00B90494" w:rsidP="00B90494">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 xml:space="preserve">1,87 (0,81; 4,30) </w:t>
            </w:r>
          </w:p>
        </w:tc>
        <w:tc>
          <w:tcPr>
            <w:tcW w:w="1701" w:type="dxa"/>
            <w:tcBorders>
              <w:bottom w:val="single" w:sz="4" w:space="0" w:color="auto"/>
            </w:tcBorders>
          </w:tcPr>
          <w:p w14:paraId="3DE28A37" w14:textId="77777777" w:rsidR="00B90494" w:rsidRPr="00850A76" w:rsidRDefault="00B90494" w:rsidP="00B90494">
            <w:pPr>
              <w:tabs>
                <w:tab w:val="clear" w:pos="567"/>
              </w:tabs>
              <w:autoSpaceDE w:val="0"/>
              <w:autoSpaceDN w:val="0"/>
              <w:adjustRightInd w:val="0"/>
              <w:spacing w:line="240" w:lineRule="auto"/>
              <w:rPr>
                <w:color w:val="000000" w:themeColor="text1"/>
                <w:szCs w:val="22"/>
              </w:rPr>
            </w:pPr>
          </w:p>
        </w:tc>
      </w:tr>
      <w:tr w:rsidR="00B90494" w:rsidRPr="00850A76" w14:paraId="7A97373F" w14:textId="77777777" w:rsidTr="00077239">
        <w:trPr>
          <w:trHeight w:val="138"/>
        </w:trPr>
        <w:tc>
          <w:tcPr>
            <w:tcW w:w="9747" w:type="dxa"/>
            <w:gridSpan w:val="5"/>
            <w:tcBorders>
              <w:top w:val="single" w:sz="4" w:space="0" w:color="auto"/>
              <w:left w:val="nil"/>
              <w:bottom w:val="nil"/>
              <w:right w:val="nil"/>
            </w:tcBorders>
          </w:tcPr>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2"/>
            </w:tblGrid>
            <w:tr w:rsidR="00077239" w:rsidRPr="00850A76" w14:paraId="09553D47" w14:textId="77777777" w:rsidTr="000F0884">
              <w:trPr>
                <w:trHeight w:val="138"/>
              </w:trPr>
              <w:tc>
                <w:tcPr>
                  <w:tcW w:w="8190" w:type="dxa"/>
                  <w:tcBorders>
                    <w:top w:val="single" w:sz="4" w:space="0" w:color="auto"/>
                    <w:left w:val="nil"/>
                    <w:bottom w:val="nil"/>
                    <w:right w:val="nil"/>
                  </w:tcBorders>
                </w:tcPr>
                <w:p w14:paraId="4A171311" w14:textId="77777777" w:rsidR="00077239" w:rsidRPr="00184457" w:rsidRDefault="00077239" w:rsidP="00077239">
                  <w:pPr>
                    <w:pStyle w:val="Default"/>
                    <w:ind w:left="142" w:hanging="142"/>
                    <w:rPr>
                      <w:color w:val="000000" w:themeColor="text1"/>
                      <w:sz w:val="18"/>
                      <w:szCs w:val="18"/>
                    </w:rPr>
                  </w:pPr>
                  <w:r w:rsidRPr="00184457">
                    <w:rPr>
                      <w:color w:val="000000" w:themeColor="text1"/>
                      <w:sz w:val="18"/>
                      <w:szCs w:val="18"/>
                      <w:vertAlign w:val="superscript"/>
                    </w:rPr>
                    <w:t>a</w:t>
                  </w:r>
                  <w:r w:rsidRPr="00184457">
                    <w:rPr>
                      <w:color w:val="000000" w:themeColor="text1"/>
                      <w:sz w:val="18"/>
                      <w:szCs w:val="18"/>
                    </w:rPr>
                    <w:t xml:space="preserve"> Tofasitinibia 10 mg kahdesti vuorokaudessa saaneiden ryhmässä on tietoja potilaista, joiden tofasitinibiannos vaihdettiin 10 mg:sta kahdesti vuorokaudessa 5 mg:aan kahdesti vuorokaudessa tutkimuksessa tehdyn muutoksen seurauksena.</w:t>
                  </w:r>
                </w:p>
                <w:p w14:paraId="7243545B" w14:textId="77777777" w:rsidR="00077239" w:rsidRPr="00184457" w:rsidRDefault="00077239" w:rsidP="00077239">
                  <w:pPr>
                    <w:pStyle w:val="Default"/>
                    <w:ind w:left="142" w:hanging="142"/>
                    <w:rPr>
                      <w:color w:val="000000" w:themeColor="text1"/>
                      <w:sz w:val="18"/>
                      <w:szCs w:val="18"/>
                    </w:rPr>
                  </w:pPr>
                  <w:r w:rsidRPr="00184457">
                    <w:rPr>
                      <w:color w:val="000000" w:themeColor="text1"/>
                      <w:sz w:val="18"/>
                      <w:szCs w:val="18"/>
                      <w:vertAlign w:val="superscript"/>
                    </w:rPr>
                    <w:t>b</w:t>
                  </w:r>
                  <w:r w:rsidRPr="00184457">
                    <w:rPr>
                      <w:color w:val="000000" w:themeColor="text1"/>
                      <w:sz w:val="18"/>
                      <w:szCs w:val="18"/>
                    </w:rPr>
                    <w:t xml:space="preserve"> Yhdistetty tofasitinibiannos 5 mg kahdesti vuorokaudessa ja tofasitinibiannos 10 mg kahdesti vuorokaudessa.</w:t>
                  </w:r>
                </w:p>
                <w:p w14:paraId="1C081774" w14:textId="53352A51" w:rsidR="00077239" w:rsidRPr="00184457" w:rsidRDefault="00077239" w:rsidP="00077239">
                  <w:pPr>
                    <w:pStyle w:val="Default"/>
                    <w:ind w:left="142" w:hanging="142"/>
                    <w:rPr>
                      <w:color w:val="000000" w:themeColor="text1"/>
                      <w:sz w:val="18"/>
                      <w:szCs w:val="18"/>
                    </w:rPr>
                  </w:pPr>
                  <w:r w:rsidRPr="00184457">
                    <w:rPr>
                      <w:color w:val="000000" w:themeColor="text1"/>
                      <w:sz w:val="18"/>
                      <w:szCs w:val="18"/>
                      <w:vertAlign w:val="superscript"/>
                    </w:rPr>
                    <w:t>c</w:t>
                  </w:r>
                  <w:r w:rsidRPr="00184457">
                    <w:rPr>
                      <w:color w:val="000000" w:themeColor="text1"/>
                      <w:sz w:val="18"/>
                      <w:szCs w:val="18"/>
                    </w:rPr>
                    <w:t xml:space="preserve"> Hoidon aikana tai 60 päivän kuluessa hoidon lopettamisesta ilmaantuneiden tapahtumien perusteella.</w:t>
                  </w:r>
                </w:p>
                <w:p w14:paraId="151C927F" w14:textId="77777777" w:rsidR="00077239" w:rsidRPr="00184457" w:rsidRDefault="00077239" w:rsidP="00077239">
                  <w:pPr>
                    <w:pStyle w:val="Default"/>
                    <w:ind w:left="142" w:hanging="142"/>
                    <w:rPr>
                      <w:color w:val="000000" w:themeColor="text1"/>
                      <w:sz w:val="18"/>
                      <w:szCs w:val="18"/>
                    </w:rPr>
                  </w:pPr>
                  <w:r w:rsidRPr="00184457">
                    <w:rPr>
                      <w:color w:val="000000" w:themeColor="text1"/>
                      <w:sz w:val="18"/>
                      <w:szCs w:val="18"/>
                      <w:vertAlign w:val="superscript"/>
                    </w:rPr>
                    <w:t>d</w:t>
                  </w:r>
                  <w:r w:rsidRPr="00184457">
                    <w:rPr>
                      <w:color w:val="000000" w:themeColor="text1"/>
                      <w:sz w:val="18"/>
                      <w:szCs w:val="18"/>
                    </w:rPr>
                    <w:t xml:space="preserve"> Hoidon aikana tai 28 päivän kuluessa hoidon lopettamisesta ilmaantuneiden tapahtumien perusteella.</w:t>
                  </w:r>
                </w:p>
                <w:p w14:paraId="132B908D" w14:textId="728CA856" w:rsidR="00077239" w:rsidRPr="00184457" w:rsidRDefault="00077239" w:rsidP="00077239">
                  <w:pPr>
                    <w:pStyle w:val="Paragraph"/>
                    <w:spacing w:after="0"/>
                    <w:rPr>
                      <w:color w:val="000000" w:themeColor="text1"/>
                      <w:szCs w:val="22"/>
                    </w:rPr>
                  </w:pPr>
                  <w:r w:rsidRPr="00184457">
                    <w:rPr>
                      <w:color w:val="000000" w:themeColor="text1"/>
                      <w:sz w:val="18"/>
                      <w:szCs w:val="18"/>
                    </w:rPr>
                    <w:t>Lyhenteet: MACE = </w:t>
                  </w:r>
                  <w:r w:rsidR="001A21BD" w:rsidRPr="00184457">
                    <w:rPr>
                      <w:color w:val="000000" w:themeColor="text1"/>
                      <w:sz w:val="18"/>
                      <w:szCs w:val="18"/>
                    </w:rPr>
                    <w:t>merkittävä</w:t>
                  </w:r>
                  <w:r w:rsidRPr="00184457">
                    <w:rPr>
                      <w:color w:val="000000" w:themeColor="text1"/>
                      <w:sz w:val="18"/>
                      <w:szCs w:val="18"/>
                    </w:rPr>
                    <w:t xml:space="preserve"> sydä</w:t>
                  </w:r>
                  <w:r w:rsidR="001A21BD" w:rsidRPr="00184457">
                    <w:rPr>
                      <w:color w:val="000000" w:themeColor="text1"/>
                      <w:sz w:val="18"/>
                      <w:szCs w:val="18"/>
                    </w:rPr>
                    <w:t>n-</w:t>
                  </w:r>
                  <w:r w:rsidRPr="00184457">
                    <w:rPr>
                      <w:color w:val="000000" w:themeColor="text1"/>
                      <w:sz w:val="18"/>
                      <w:szCs w:val="18"/>
                    </w:rPr>
                    <w:t xml:space="preserve"> ja verisuonitapahtuma, TNF = tuumorinekroositekijä, IR = ilmaantumistiheys (incidence rate), HR = riskitiheyksien suhde (hazard ratio), CI = luottamusväli (confidence interval), Inf = ääretön (infinity)</w:t>
                  </w:r>
                </w:p>
              </w:tc>
            </w:tr>
          </w:tbl>
          <w:p w14:paraId="63851D85" w14:textId="77777777" w:rsidR="00B90494" w:rsidRPr="00184457" w:rsidRDefault="00B90494" w:rsidP="00B90494">
            <w:pPr>
              <w:pStyle w:val="Default"/>
              <w:ind w:left="142" w:hanging="142"/>
              <w:rPr>
                <w:color w:val="000000" w:themeColor="text1"/>
                <w:sz w:val="18"/>
                <w:szCs w:val="18"/>
                <w:vertAlign w:val="superscript"/>
              </w:rPr>
            </w:pPr>
          </w:p>
        </w:tc>
      </w:tr>
    </w:tbl>
    <w:p w14:paraId="162F784E" w14:textId="77777777" w:rsidR="00D1119E" w:rsidRPr="00850A76" w:rsidRDefault="00D1119E" w:rsidP="00D1119E">
      <w:pPr>
        <w:pStyle w:val="Paragraph"/>
        <w:spacing w:after="0"/>
        <w:rPr>
          <w:color w:val="000000" w:themeColor="text1"/>
          <w:sz w:val="22"/>
        </w:rPr>
      </w:pPr>
    </w:p>
    <w:p w14:paraId="36270B19" w14:textId="77777777" w:rsidR="00D1119E" w:rsidRPr="00850A76" w:rsidRDefault="00D1119E" w:rsidP="00D1119E">
      <w:pPr>
        <w:pStyle w:val="Paragraph"/>
        <w:spacing w:after="0"/>
        <w:rPr>
          <w:color w:val="000000" w:themeColor="text1"/>
          <w:sz w:val="22"/>
        </w:rPr>
      </w:pPr>
      <w:r w:rsidRPr="00850A76">
        <w:rPr>
          <w:color w:val="000000" w:themeColor="text1"/>
          <w:sz w:val="22"/>
        </w:rPr>
        <w:t>Tutkimuksessa määritettiin seuraavat sydäninfarktin (kuolemaan johtava ja muu kuin kuolemaan johtava) kehittymistä ennakoivat tekijät käyttämällä Coxin monimuuttujamallia takautuvasti (backward selection): ikä ≥ 65 vuotta, miespuolinen, nykyinen tai aiempi tupakointi, potilaan sairastama diabetes ja sepelvaltimotauti (johon sisältyy sydäninfarkti, sepelvaltimotauti, stabiili angina pectoris tai sepelvaltimotoimenpide) (ks. kohdat 4.4 ja 4.8).</w:t>
      </w:r>
    </w:p>
    <w:p w14:paraId="12E191DB" w14:textId="77777777" w:rsidR="00D1119E" w:rsidRPr="00850A76" w:rsidRDefault="00D1119E" w:rsidP="00D1119E">
      <w:pPr>
        <w:pStyle w:val="Paragraph"/>
        <w:spacing w:after="0"/>
        <w:rPr>
          <w:color w:val="000000" w:themeColor="text1"/>
          <w:sz w:val="22"/>
        </w:rPr>
      </w:pPr>
    </w:p>
    <w:p w14:paraId="72A534E1" w14:textId="77777777" w:rsidR="00D1119E" w:rsidRPr="00850A76" w:rsidRDefault="00D1119E" w:rsidP="009C5BB7">
      <w:pPr>
        <w:pStyle w:val="Paragraph"/>
        <w:keepNext/>
        <w:tabs>
          <w:tab w:val="center" w:pos="4536"/>
        </w:tabs>
        <w:spacing w:after="0"/>
        <w:rPr>
          <w:i/>
          <w:iCs/>
          <w:color w:val="000000" w:themeColor="text1"/>
          <w:sz w:val="22"/>
          <w:u w:val="single"/>
        </w:rPr>
      </w:pPr>
      <w:r w:rsidRPr="00850A76">
        <w:rPr>
          <w:i/>
          <w:iCs/>
          <w:color w:val="000000" w:themeColor="text1"/>
          <w:sz w:val="22"/>
          <w:u w:val="single"/>
        </w:rPr>
        <w:t>Syövät</w:t>
      </w:r>
    </w:p>
    <w:p w14:paraId="46EA9007" w14:textId="77777777" w:rsidR="00D1119E" w:rsidRPr="00850A76" w:rsidRDefault="00D1119E" w:rsidP="00D1119E">
      <w:pPr>
        <w:pStyle w:val="Paragraph"/>
        <w:keepNext/>
        <w:spacing w:after="0"/>
        <w:rPr>
          <w:color w:val="000000" w:themeColor="text1"/>
          <w:sz w:val="22"/>
        </w:rPr>
      </w:pPr>
    </w:p>
    <w:p w14:paraId="2FA432C9" w14:textId="04848775" w:rsidR="00D1119E" w:rsidRPr="00850A76" w:rsidRDefault="00D1119E" w:rsidP="00D1119E">
      <w:pPr>
        <w:pStyle w:val="Paragraph"/>
        <w:spacing w:after="0"/>
        <w:rPr>
          <w:color w:val="000000" w:themeColor="text1"/>
          <w:sz w:val="22"/>
        </w:rPr>
      </w:pPr>
      <w:r w:rsidRPr="00850A76">
        <w:rPr>
          <w:color w:val="000000" w:themeColor="text1"/>
          <w:sz w:val="22"/>
        </w:rPr>
        <w:t>Tofasitinibilla hoidetuilla potilailla havaittiin syö</w:t>
      </w:r>
      <w:r w:rsidR="004D76EF" w:rsidRPr="00850A76">
        <w:rPr>
          <w:color w:val="000000" w:themeColor="text1"/>
          <w:sz w:val="22"/>
        </w:rPr>
        <w:t>pien</w:t>
      </w:r>
      <w:r w:rsidR="00B36146" w:rsidRPr="00850A76">
        <w:rPr>
          <w:color w:val="000000" w:themeColor="text1"/>
          <w:sz w:val="22"/>
        </w:rPr>
        <w:t xml:space="preserve"> (ei</w:t>
      </w:r>
      <w:r w:rsidR="00B36146" w:rsidRPr="00850A76">
        <w:rPr>
          <w:color w:val="000000" w:themeColor="text1"/>
          <w:sz w:val="22"/>
        </w:rPr>
        <w:noBreakHyphen/>
        <w:t>melanoottista ihosyöpää lukuun ottamatta)</w:t>
      </w:r>
      <w:r w:rsidRPr="00850A76">
        <w:rPr>
          <w:color w:val="000000" w:themeColor="text1"/>
          <w:sz w:val="22"/>
        </w:rPr>
        <w:t>, erityisesti keuhkosyövän</w:t>
      </w:r>
      <w:r w:rsidR="005C3352" w:rsidRPr="00850A76">
        <w:rPr>
          <w:color w:val="000000" w:themeColor="text1"/>
          <w:sz w:val="22"/>
        </w:rPr>
        <w:t xml:space="preserve"> ja</w:t>
      </w:r>
      <w:r w:rsidRPr="00850A76">
        <w:rPr>
          <w:color w:val="000000" w:themeColor="text1"/>
          <w:sz w:val="22"/>
        </w:rPr>
        <w:t xml:space="preserve"> lymfooman</w:t>
      </w:r>
      <w:r w:rsidR="00817095" w:rsidRPr="00850A76">
        <w:rPr>
          <w:color w:val="000000" w:themeColor="text1"/>
          <w:sz w:val="22"/>
        </w:rPr>
        <w:t xml:space="preserve"> </w:t>
      </w:r>
      <w:r w:rsidR="005C3352" w:rsidRPr="00850A76">
        <w:rPr>
          <w:color w:val="000000" w:themeColor="text1"/>
          <w:sz w:val="22"/>
        </w:rPr>
        <w:t>lisääntymistä TNF-estäjillä hoidettuihin potilaisiin verrattuna. Lisäksi tofasitinibilla hoidetuilla potilailla havaittiin</w:t>
      </w:r>
      <w:r w:rsidRPr="00850A76">
        <w:rPr>
          <w:color w:val="000000" w:themeColor="text1"/>
          <w:sz w:val="22"/>
        </w:rPr>
        <w:t xml:space="preserve"> ei</w:t>
      </w:r>
      <w:r w:rsidR="000453FF" w:rsidRPr="00850A76">
        <w:rPr>
          <w:color w:val="000000" w:themeColor="text1"/>
          <w:sz w:val="22"/>
        </w:rPr>
        <w:noBreakHyphen/>
      </w:r>
      <w:r w:rsidRPr="00850A76">
        <w:rPr>
          <w:color w:val="000000" w:themeColor="text1"/>
          <w:sz w:val="22"/>
        </w:rPr>
        <w:t>melanoottis</w:t>
      </w:r>
      <w:r w:rsidR="00817095" w:rsidRPr="00850A76">
        <w:rPr>
          <w:color w:val="000000" w:themeColor="text1"/>
          <w:sz w:val="22"/>
        </w:rPr>
        <w:t>en ihosyövän</w:t>
      </w:r>
      <w:r w:rsidRPr="00850A76">
        <w:rPr>
          <w:color w:val="000000" w:themeColor="text1"/>
          <w:sz w:val="22"/>
        </w:rPr>
        <w:t xml:space="preserve"> </w:t>
      </w:r>
      <w:r w:rsidR="00817095" w:rsidRPr="00850A76">
        <w:rPr>
          <w:color w:val="000000" w:themeColor="text1"/>
          <w:sz w:val="22"/>
        </w:rPr>
        <w:t xml:space="preserve">lisääntymistä </w:t>
      </w:r>
      <w:r w:rsidRPr="00850A76">
        <w:rPr>
          <w:color w:val="000000" w:themeColor="text1"/>
          <w:sz w:val="22"/>
        </w:rPr>
        <w:t xml:space="preserve">TNF-estäjillä hoidettuihin potilaisiin verrattuna. </w:t>
      </w:r>
    </w:p>
    <w:p w14:paraId="493D257B" w14:textId="77777777" w:rsidR="00D1119E" w:rsidRPr="00850A76" w:rsidRDefault="00D1119E" w:rsidP="00D1119E">
      <w:pPr>
        <w:pStyle w:val="Paragraph"/>
        <w:spacing w:after="0"/>
        <w:rPr>
          <w:color w:val="000000" w:themeColor="text1"/>
          <w:sz w:val="22"/>
        </w:rPr>
      </w:pPr>
    </w:p>
    <w:p w14:paraId="49D3BF11" w14:textId="6B4D337F" w:rsidR="00D1119E" w:rsidRPr="00850A76" w:rsidRDefault="00D1119E" w:rsidP="007F31BA">
      <w:pPr>
        <w:pStyle w:val="Paragraph"/>
        <w:keepNext/>
        <w:spacing w:after="0"/>
        <w:rPr>
          <w:b/>
          <w:bCs/>
          <w:color w:val="000000" w:themeColor="text1"/>
          <w:sz w:val="22"/>
        </w:rPr>
      </w:pPr>
      <w:r w:rsidRPr="00850A76">
        <w:rPr>
          <w:b/>
          <w:bCs/>
          <w:color w:val="000000" w:themeColor="text1"/>
          <w:sz w:val="22"/>
        </w:rPr>
        <w:t>Taulukko 1</w:t>
      </w:r>
      <w:r w:rsidR="008C4B76" w:rsidRPr="00850A76">
        <w:rPr>
          <w:b/>
          <w:bCs/>
          <w:color w:val="000000" w:themeColor="text1"/>
          <w:sz w:val="22"/>
        </w:rPr>
        <w:t>5</w:t>
      </w:r>
      <w:r w:rsidRPr="00850A76">
        <w:rPr>
          <w:b/>
          <w:bCs/>
          <w:color w:val="000000" w:themeColor="text1"/>
          <w:sz w:val="22"/>
        </w:rPr>
        <w:t>: Syöpien ilmaantumistiheys ja riskitiheyksien suhde</w:t>
      </w:r>
      <w:r w:rsidRPr="00850A76">
        <w:rPr>
          <w:b/>
          <w:bCs/>
          <w:color w:val="000000" w:themeColor="text1"/>
          <w:sz w:val="22"/>
          <w:vertAlign w:val="superscript"/>
        </w:rPr>
        <w:t>a</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D1119E" w:rsidRPr="00850A76" w14:paraId="26DA91C3" w14:textId="77777777" w:rsidTr="001F1570">
        <w:trPr>
          <w:trHeight w:val="259"/>
          <w:tblHeader/>
        </w:trPr>
        <w:tc>
          <w:tcPr>
            <w:tcW w:w="2233" w:type="dxa"/>
          </w:tcPr>
          <w:p w14:paraId="5B55D1C8" w14:textId="77777777" w:rsidR="00D1119E" w:rsidRPr="00850A76" w:rsidRDefault="00D1119E" w:rsidP="007F31BA">
            <w:pPr>
              <w:keepNext/>
              <w:tabs>
                <w:tab w:val="clear" w:pos="567"/>
              </w:tabs>
              <w:autoSpaceDE w:val="0"/>
              <w:autoSpaceDN w:val="0"/>
              <w:adjustRightInd w:val="0"/>
              <w:spacing w:line="240" w:lineRule="auto"/>
              <w:rPr>
                <w:color w:val="000000" w:themeColor="text1"/>
                <w:szCs w:val="22"/>
              </w:rPr>
            </w:pPr>
          </w:p>
        </w:tc>
        <w:tc>
          <w:tcPr>
            <w:tcW w:w="1984" w:type="dxa"/>
          </w:tcPr>
          <w:p w14:paraId="065DC0FF" w14:textId="77777777" w:rsidR="00D1119E" w:rsidRPr="00850A76" w:rsidRDefault="00D1119E" w:rsidP="007F31BA">
            <w:pPr>
              <w:keepNext/>
              <w:tabs>
                <w:tab w:val="clear" w:pos="567"/>
              </w:tabs>
              <w:autoSpaceDE w:val="0"/>
              <w:autoSpaceDN w:val="0"/>
              <w:adjustRightInd w:val="0"/>
              <w:spacing w:line="240" w:lineRule="auto"/>
              <w:rPr>
                <w:color w:val="000000" w:themeColor="text1"/>
                <w:szCs w:val="22"/>
              </w:rPr>
            </w:pPr>
            <w:r w:rsidRPr="00850A76">
              <w:rPr>
                <w:b/>
                <w:bCs/>
                <w:color w:val="000000" w:themeColor="text1"/>
                <w:szCs w:val="22"/>
              </w:rPr>
              <w:t>Tofasitinibi 5 mg kahdesti vuorokaudessa</w:t>
            </w:r>
          </w:p>
        </w:tc>
        <w:tc>
          <w:tcPr>
            <w:tcW w:w="1987" w:type="dxa"/>
          </w:tcPr>
          <w:p w14:paraId="55C1BA39" w14:textId="77777777" w:rsidR="00D1119E" w:rsidRPr="00850A76" w:rsidRDefault="00D1119E" w:rsidP="007F31BA">
            <w:pPr>
              <w:keepNext/>
              <w:tabs>
                <w:tab w:val="clear" w:pos="567"/>
              </w:tabs>
              <w:autoSpaceDE w:val="0"/>
              <w:autoSpaceDN w:val="0"/>
              <w:adjustRightInd w:val="0"/>
              <w:spacing w:line="240" w:lineRule="auto"/>
              <w:rPr>
                <w:color w:val="000000" w:themeColor="text1"/>
                <w:szCs w:val="22"/>
              </w:rPr>
            </w:pPr>
            <w:r w:rsidRPr="00850A76">
              <w:rPr>
                <w:b/>
                <w:bCs/>
                <w:color w:val="000000" w:themeColor="text1"/>
                <w:szCs w:val="22"/>
              </w:rPr>
              <w:t>Tofasitinibi 10 mg kahdesti vuorokaudessa</w:t>
            </w:r>
            <w:r w:rsidRPr="00850A76">
              <w:rPr>
                <w:b/>
                <w:bCs/>
                <w:color w:val="000000" w:themeColor="text1"/>
                <w:szCs w:val="22"/>
                <w:vertAlign w:val="superscript"/>
              </w:rPr>
              <w:t>b</w:t>
            </w:r>
          </w:p>
        </w:tc>
        <w:tc>
          <w:tcPr>
            <w:tcW w:w="1846" w:type="dxa"/>
          </w:tcPr>
          <w:p w14:paraId="0411F068" w14:textId="77777777" w:rsidR="00D1119E" w:rsidRPr="00850A76" w:rsidRDefault="00D1119E" w:rsidP="007F31BA">
            <w:pPr>
              <w:keepNext/>
              <w:tabs>
                <w:tab w:val="clear" w:pos="567"/>
              </w:tabs>
              <w:autoSpaceDE w:val="0"/>
              <w:autoSpaceDN w:val="0"/>
              <w:adjustRightInd w:val="0"/>
              <w:spacing w:line="240" w:lineRule="auto"/>
              <w:rPr>
                <w:color w:val="000000" w:themeColor="text1"/>
                <w:szCs w:val="22"/>
              </w:rPr>
            </w:pPr>
            <w:r w:rsidRPr="00850A76">
              <w:rPr>
                <w:b/>
                <w:bCs/>
                <w:color w:val="000000" w:themeColor="text1"/>
                <w:szCs w:val="22"/>
              </w:rPr>
              <w:t>Molemmat tofasitinibi-annokset</w:t>
            </w:r>
            <w:r w:rsidRPr="00850A76">
              <w:rPr>
                <w:b/>
                <w:bCs/>
                <w:color w:val="000000" w:themeColor="text1"/>
                <w:szCs w:val="22"/>
                <w:vertAlign w:val="superscript"/>
              </w:rPr>
              <w:t>c</w:t>
            </w:r>
          </w:p>
        </w:tc>
        <w:tc>
          <w:tcPr>
            <w:tcW w:w="1792" w:type="dxa"/>
          </w:tcPr>
          <w:p w14:paraId="3F407523" w14:textId="77777777" w:rsidR="00D1119E" w:rsidRPr="00850A76" w:rsidRDefault="00D1119E" w:rsidP="007F31BA">
            <w:pPr>
              <w:keepNext/>
              <w:tabs>
                <w:tab w:val="clear" w:pos="567"/>
              </w:tabs>
              <w:autoSpaceDE w:val="0"/>
              <w:autoSpaceDN w:val="0"/>
              <w:adjustRightInd w:val="0"/>
              <w:spacing w:line="240" w:lineRule="auto"/>
              <w:rPr>
                <w:color w:val="000000" w:themeColor="text1"/>
                <w:szCs w:val="22"/>
              </w:rPr>
            </w:pPr>
            <w:r w:rsidRPr="00850A76">
              <w:rPr>
                <w:b/>
                <w:bCs/>
                <w:color w:val="000000" w:themeColor="text1"/>
                <w:szCs w:val="22"/>
              </w:rPr>
              <w:t xml:space="preserve">TNF-estäjä (TNFi) </w:t>
            </w:r>
          </w:p>
        </w:tc>
      </w:tr>
      <w:tr w:rsidR="00D1119E" w:rsidRPr="00850A76" w14:paraId="452BEEBD" w14:textId="77777777" w:rsidTr="00E30CED">
        <w:trPr>
          <w:trHeight w:val="139"/>
        </w:trPr>
        <w:tc>
          <w:tcPr>
            <w:tcW w:w="9842" w:type="dxa"/>
            <w:gridSpan w:val="5"/>
          </w:tcPr>
          <w:p w14:paraId="2A16BBB6" w14:textId="77777777" w:rsidR="00D1119E" w:rsidRPr="00850A76" w:rsidRDefault="00D1119E" w:rsidP="007F31BA">
            <w:pPr>
              <w:keepNext/>
              <w:tabs>
                <w:tab w:val="clear" w:pos="567"/>
              </w:tabs>
              <w:autoSpaceDE w:val="0"/>
              <w:autoSpaceDN w:val="0"/>
              <w:adjustRightInd w:val="0"/>
              <w:spacing w:line="240" w:lineRule="auto"/>
              <w:rPr>
                <w:color w:val="000000" w:themeColor="text1"/>
                <w:szCs w:val="22"/>
              </w:rPr>
            </w:pPr>
            <w:r w:rsidRPr="00850A76">
              <w:rPr>
                <w:b/>
                <w:bCs/>
                <w:color w:val="000000" w:themeColor="text1"/>
                <w:szCs w:val="22"/>
              </w:rPr>
              <w:t>Syövät NMSC:tä lukuun ottamatta</w:t>
            </w:r>
          </w:p>
        </w:tc>
      </w:tr>
      <w:tr w:rsidR="00D1119E" w:rsidRPr="00850A76" w14:paraId="7DB5CBC1" w14:textId="77777777" w:rsidTr="00E30CED">
        <w:trPr>
          <w:trHeight w:val="250"/>
        </w:trPr>
        <w:tc>
          <w:tcPr>
            <w:tcW w:w="2233" w:type="dxa"/>
          </w:tcPr>
          <w:p w14:paraId="41729649" w14:textId="77777777" w:rsidR="00D1119E" w:rsidRPr="00850A76" w:rsidRDefault="00D1119E" w:rsidP="007F31BA">
            <w:pPr>
              <w:keepNext/>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IR (95 % CI) / 100 potilasvuotta </w:t>
            </w:r>
          </w:p>
        </w:tc>
        <w:tc>
          <w:tcPr>
            <w:tcW w:w="1984" w:type="dxa"/>
          </w:tcPr>
          <w:p w14:paraId="63FC4F40" w14:textId="77777777" w:rsidR="00D1119E" w:rsidRPr="00850A76" w:rsidRDefault="00D1119E" w:rsidP="007F31BA">
            <w:pPr>
              <w:keepNext/>
              <w:tabs>
                <w:tab w:val="clear" w:pos="567"/>
              </w:tabs>
              <w:autoSpaceDE w:val="0"/>
              <w:autoSpaceDN w:val="0"/>
              <w:adjustRightInd w:val="0"/>
              <w:spacing w:line="240" w:lineRule="auto"/>
              <w:rPr>
                <w:color w:val="000000" w:themeColor="text1"/>
                <w:szCs w:val="22"/>
              </w:rPr>
            </w:pPr>
            <w:r w:rsidRPr="00850A76">
              <w:rPr>
                <w:color w:val="000000" w:themeColor="text1"/>
                <w:szCs w:val="22"/>
              </w:rPr>
              <w:t>1,13 (0,87; 1,45)</w:t>
            </w:r>
          </w:p>
        </w:tc>
        <w:tc>
          <w:tcPr>
            <w:tcW w:w="1987" w:type="dxa"/>
          </w:tcPr>
          <w:p w14:paraId="61793732" w14:textId="77777777" w:rsidR="00D1119E" w:rsidRPr="00850A76" w:rsidRDefault="00D1119E" w:rsidP="007F31BA">
            <w:pPr>
              <w:keepNext/>
              <w:tabs>
                <w:tab w:val="clear" w:pos="567"/>
              </w:tabs>
              <w:autoSpaceDE w:val="0"/>
              <w:autoSpaceDN w:val="0"/>
              <w:adjustRightInd w:val="0"/>
              <w:spacing w:line="240" w:lineRule="auto"/>
              <w:rPr>
                <w:color w:val="000000" w:themeColor="text1"/>
                <w:szCs w:val="22"/>
              </w:rPr>
            </w:pPr>
            <w:r w:rsidRPr="00850A76">
              <w:rPr>
                <w:color w:val="000000" w:themeColor="text1"/>
                <w:szCs w:val="22"/>
              </w:rPr>
              <w:t>1,13 (0,86; 1,45)</w:t>
            </w:r>
          </w:p>
        </w:tc>
        <w:tc>
          <w:tcPr>
            <w:tcW w:w="1846" w:type="dxa"/>
          </w:tcPr>
          <w:p w14:paraId="0247570E" w14:textId="77777777" w:rsidR="00D1119E" w:rsidRPr="00850A76" w:rsidRDefault="00D1119E" w:rsidP="007F31BA">
            <w:pPr>
              <w:keepNext/>
              <w:tabs>
                <w:tab w:val="clear" w:pos="567"/>
              </w:tabs>
              <w:autoSpaceDE w:val="0"/>
              <w:autoSpaceDN w:val="0"/>
              <w:adjustRightInd w:val="0"/>
              <w:spacing w:line="240" w:lineRule="auto"/>
              <w:rPr>
                <w:color w:val="000000" w:themeColor="text1"/>
                <w:szCs w:val="22"/>
              </w:rPr>
            </w:pPr>
            <w:r w:rsidRPr="00850A76">
              <w:rPr>
                <w:color w:val="000000" w:themeColor="text1"/>
                <w:szCs w:val="22"/>
              </w:rPr>
              <w:t>1,13 (0,94; 1,35)</w:t>
            </w:r>
          </w:p>
        </w:tc>
        <w:tc>
          <w:tcPr>
            <w:tcW w:w="1792" w:type="dxa"/>
          </w:tcPr>
          <w:p w14:paraId="05E3580E" w14:textId="77777777" w:rsidR="00D1119E" w:rsidRPr="00850A76" w:rsidRDefault="00D1119E" w:rsidP="007F31BA">
            <w:pPr>
              <w:keepNext/>
              <w:tabs>
                <w:tab w:val="clear" w:pos="567"/>
              </w:tabs>
              <w:autoSpaceDE w:val="0"/>
              <w:autoSpaceDN w:val="0"/>
              <w:adjustRightInd w:val="0"/>
              <w:spacing w:line="240" w:lineRule="auto"/>
              <w:rPr>
                <w:color w:val="000000" w:themeColor="text1"/>
                <w:szCs w:val="22"/>
              </w:rPr>
            </w:pPr>
            <w:r w:rsidRPr="00850A76">
              <w:rPr>
                <w:color w:val="000000" w:themeColor="text1"/>
                <w:szCs w:val="22"/>
              </w:rPr>
              <w:t>0,77 (0,55; 1,04)</w:t>
            </w:r>
          </w:p>
        </w:tc>
      </w:tr>
      <w:tr w:rsidR="00D1119E" w:rsidRPr="00850A76" w14:paraId="369D2387" w14:textId="77777777" w:rsidTr="00E30CED">
        <w:trPr>
          <w:trHeight w:val="138"/>
        </w:trPr>
        <w:tc>
          <w:tcPr>
            <w:tcW w:w="2233" w:type="dxa"/>
          </w:tcPr>
          <w:p w14:paraId="4256A490" w14:textId="77777777" w:rsidR="00D1119E" w:rsidRPr="00850A76" w:rsidRDefault="00D1119E"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HR (95 % CI) vs. TNFi </w:t>
            </w:r>
          </w:p>
        </w:tc>
        <w:tc>
          <w:tcPr>
            <w:tcW w:w="1984" w:type="dxa"/>
          </w:tcPr>
          <w:p w14:paraId="10F403CE" w14:textId="77777777" w:rsidR="00D1119E" w:rsidRPr="00850A76" w:rsidRDefault="00D1119E"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1,47 (1,00; 2,18)</w:t>
            </w:r>
          </w:p>
        </w:tc>
        <w:tc>
          <w:tcPr>
            <w:tcW w:w="1987" w:type="dxa"/>
          </w:tcPr>
          <w:p w14:paraId="7C42A0FE" w14:textId="77777777" w:rsidR="00D1119E" w:rsidRPr="00850A76" w:rsidRDefault="00D1119E"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1,48 (1,00; 2,19)</w:t>
            </w:r>
          </w:p>
        </w:tc>
        <w:tc>
          <w:tcPr>
            <w:tcW w:w="1846" w:type="dxa"/>
          </w:tcPr>
          <w:p w14:paraId="23272217" w14:textId="77777777" w:rsidR="00D1119E" w:rsidRPr="00850A76" w:rsidRDefault="00D1119E"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1,48 (1,04; 2,09)</w:t>
            </w:r>
          </w:p>
        </w:tc>
        <w:tc>
          <w:tcPr>
            <w:tcW w:w="1792" w:type="dxa"/>
          </w:tcPr>
          <w:p w14:paraId="2F53A2E6" w14:textId="77777777" w:rsidR="00D1119E" w:rsidRPr="00850A76" w:rsidRDefault="00D1119E" w:rsidP="00E30CED">
            <w:pPr>
              <w:tabs>
                <w:tab w:val="clear" w:pos="567"/>
              </w:tabs>
              <w:autoSpaceDE w:val="0"/>
              <w:autoSpaceDN w:val="0"/>
              <w:adjustRightInd w:val="0"/>
              <w:spacing w:line="240" w:lineRule="auto"/>
              <w:rPr>
                <w:color w:val="000000" w:themeColor="text1"/>
                <w:szCs w:val="22"/>
              </w:rPr>
            </w:pPr>
          </w:p>
        </w:tc>
      </w:tr>
      <w:tr w:rsidR="00D1119E" w:rsidRPr="00850A76" w14:paraId="5EBEC1A7" w14:textId="77777777" w:rsidTr="00E30CED">
        <w:trPr>
          <w:trHeight w:val="139"/>
        </w:trPr>
        <w:tc>
          <w:tcPr>
            <w:tcW w:w="9842" w:type="dxa"/>
            <w:gridSpan w:val="5"/>
          </w:tcPr>
          <w:p w14:paraId="4568C0F1" w14:textId="77777777" w:rsidR="00D1119E" w:rsidRPr="00850A76" w:rsidRDefault="00D1119E" w:rsidP="00E30CED">
            <w:pPr>
              <w:tabs>
                <w:tab w:val="clear" w:pos="567"/>
              </w:tabs>
              <w:autoSpaceDE w:val="0"/>
              <w:autoSpaceDN w:val="0"/>
              <w:adjustRightInd w:val="0"/>
              <w:spacing w:line="240" w:lineRule="auto"/>
              <w:rPr>
                <w:color w:val="000000" w:themeColor="text1"/>
                <w:szCs w:val="22"/>
              </w:rPr>
            </w:pPr>
            <w:r w:rsidRPr="00850A76">
              <w:rPr>
                <w:b/>
                <w:bCs/>
                <w:color w:val="000000" w:themeColor="text1"/>
                <w:szCs w:val="22"/>
              </w:rPr>
              <w:lastRenderedPageBreak/>
              <w:t>Keuhkosyöpä</w:t>
            </w:r>
          </w:p>
        </w:tc>
      </w:tr>
      <w:tr w:rsidR="00D1119E" w:rsidRPr="00850A76" w14:paraId="3683062C" w14:textId="77777777" w:rsidTr="00E30CED">
        <w:trPr>
          <w:trHeight w:val="258"/>
        </w:trPr>
        <w:tc>
          <w:tcPr>
            <w:tcW w:w="2233" w:type="dxa"/>
          </w:tcPr>
          <w:p w14:paraId="57181748" w14:textId="77777777" w:rsidR="00D1119E" w:rsidRPr="00850A76" w:rsidRDefault="00D1119E"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IR (95 % CI) / 100 potilasvuotta </w:t>
            </w:r>
          </w:p>
        </w:tc>
        <w:tc>
          <w:tcPr>
            <w:tcW w:w="1984" w:type="dxa"/>
          </w:tcPr>
          <w:p w14:paraId="52420969" w14:textId="77777777" w:rsidR="00D1119E" w:rsidRPr="00850A76" w:rsidRDefault="00D1119E"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0,23 (0,12; 0,40)</w:t>
            </w:r>
          </w:p>
        </w:tc>
        <w:tc>
          <w:tcPr>
            <w:tcW w:w="1987" w:type="dxa"/>
          </w:tcPr>
          <w:p w14:paraId="4A6FDC55" w14:textId="77777777" w:rsidR="00D1119E" w:rsidRPr="00850A76" w:rsidRDefault="00D1119E"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0,32 (0,18; 0,51)</w:t>
            </w:r>
          </w:p>
        </w:tc>
        <w:tc>
          <w:tcPr>
            <w:tcW w:w="1846" w:type="dxa"/>
          </w:tcPr>
          <w:p w14:paraId="406484E4" w14:textId="77777777" w:rsidR="00D1119E" w:rsidRPr="00850A76" w:rsidRDefault="00D1119E"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0,28 (0,19; 0,39)</w:t>
            </w:r>
          </w:p>
        </w:tc>
        <w:tc>
          <w:tcPr>
            <w:tcW w:w="1792" w:type="dxa"/>
          </w:tcPr>
          <w:p w14:paraId="6B4AFAC3" w14:textId="77777777" w:rsidR="00D1119E" w:rsidRPr="00850A76" w:rsidRDefault="00D1119E"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0,13 (0,05; 0,26)</w:t>
            </w:r>
          </w:p>
        </w:tc>
      </w:tr>
      <w:tr w:rsidR="00D1119E" w:rsidRPr="00850A76" w14:paraId="48D6C818" w14:textId="77777777" w:rsidTr="00E30CED">
        <w:trPr>
          <w:trHeight w:val="138"/>
        </w:trPr>
        <w:tc>
          <w:tcPr>
            <w:tcW w:w="2233" w:type="dxa"/>
          </w:tcPr>
          <w:p w14:paraId="5B909F39" w14:textId="77777777" w:rsidR="00D1119E" w:rsidRPr="00850A76" w:rsidRDefault="00D1119E"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HR (95 % CI) vs. TNFi </w:t>
            </w:r>
          </w:p>
        </w:tc>
        <w:tc>
          <w:tcPr>
            <w:tcW w:w="1984" w:type="dxa"/>
          </w:tcPr>
          <w:p w14:paraId="5639345C" w14:textId="77777777" w:rsidR="00D1119E" w:rsidRPr="00850A76" w:rsidRDefault="00D1119E"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1,84 (0,74; 4,62)</w:t>
            </w:r>
          </w:p>
        </w:tc>
        <w:tc>
          <w:tcPr>
            <w:tcW w:w="1987" w:type="dxa"/>
          </w:tcPr>
          <w:p w14:paraId="6B9A816A" w14:textId="77777777" w:rsidR="00D1119E" w:rsidRPr="00850A76" w:rsidRDefault="00D1119E"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2,50 (1,04; 6,02)</w:t>
            </w:r>
          </w:p>
        </w:tc>
        <w:tc>
          <w:tcPr>
            <w:tcW w:w="1846" w:type="dxa"/>
          </w:tcPr>
          <w:p w14:paraId="2163B11A" w14:textId="77777777" w:rsidR="00D1119E" w:rsidRPr="00850A76" w:rsidRDefault="00D1119E"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2,17 (0,95; 4,93)</w:t>
            </w:r>
          </w:p>
        </w:tc>
        <w:tc>
          <w:tcPr>
            <w:tcW w:w="1792" w:type="dxa"/>
          </w:tcPr>
          <w:p w14:paraId="088DF403" w14:textId="77777777" w:rsidR="00D1119E" w:rsidRPr="00850A76" w:rsidRDefault="00D1119E" w:rsidP="00E30CED">
            <w:pPr>
              <w:tabs>
                <w:tab w:val="clear" w:pos="567"/>
              </w:tabs>
              <w:autoSpaceDE w:val="0"/>
              <w:autoSpaceDN w:val="0"/>
              <w:adjustRightInd w:val="0"/>
              <w:spacing w:line="240" w:lineRule="auto"/>
              <w:rPr>
                <w:color w:val="000000" w:themeColor="text1"/>
                <w:szCs w:val="22"/>
              </w:rPr>
            </w:pPr>
          </w:p>
        </w:tc>
      </w:tr>
      <w:tr w:rsidR="00D1119E" w:rsidRPr="00850A76" w14:paraId="5A21FF54" w14:textId="77777777" w:rsidTr="00E30CED">
        <w:trPr>
          <w:trHeight w:val="139"/>
        </w:trPr>
        <w:tc>
          <w:tcPr>
            <w:tcW w:w="9842" w:type="dxa"/>
            <w:gridSpan w:val="5"/>
          </w:tcPr>
          <w:p w14:paraId="72C7129D" w14:textId="77777777" w:rsidR="00D1119E" w:rsidRPr="00850A76" w:rsidRDefault="00D1119E" w:rsidP="00E30CED">
            <w:pPr>
              <w:tabs>
                <w:tab w:val="clear" w:pos="567"/>
              </w:tabs>
              <w:autoSpaceDE w:val="0"/>
              <w:autoSpaceDN w:val="0"/>
              <w:adjustRightInd w:val="0"/>
              <w:spacing w:line="240" w:lineRule="auto"/>
              <w:rPr>
                <w:color w:val="000000" w:themeColor="text1"/>
                <w:szCs w:val="22"/>
              </w:rPr>
            </w:pPr>
            <w:r w:rsidRPr="00850A76">
              <w:rPr>
                <w:b/>
                <w:bCs/>
                <w:color w:val="000000" w:themeColor="text1"/>
                <w:szCs w:val="22"/>
              </w:rPr>
              <w:t>Lymfooma</w:t>
            </w:r>
          </w:p>
        </w:tc>
      </w:tr>
      <w:tr w:rsidR="00D1119E" w:rsidRPr="00850A76" w14:paraId="4F79E249" w14:textId="77777777" w:rsidTr="00E30CED">
        <w:trPr>
          <w:trHeight w:val="250"/>
        </w:trPr>
        <w:tc>
          <w:tcPr>
            <w:tcW w:w="2233" w:type="dxa"/>
          </w:tcPr>
          <w:p w14:paraId="654D21BD" w14:textId="77777777" w:rsidR="00D1119E" w:rsidRPr="00850A76" w:rsidRDefault="00D1119E"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IR (95 % CI) / 100 potilasvuotta</w:t>
            </w:r>
          </w:p>
        </w:tc>
        <w:tc>
          <w:tcPr>
            <w:tcW w:w="1984" w:type="dxa"/>
          </w:tcPr>
          <w:p w14:paraId="5B1442E6" w14:textId="77777777" w:rsidR="00D1119E" w:rsidRPr="00850A76" w:rsidRDefault="00D1119E"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0,07 (0,02; 0,18)</w:t>
            </w:r>
          </w:p>
        </w:tc>
        <w:tc>
          <w:tcPr>
            <w:tcW w:w="1987" w:type="dxa"/>
          </w:tcPr>
          <w:p w14:paraId="33575955" w14:textId="77777777" w:rsidR="00D1119E" w:rsidRPr="00850A76" w:rsidRDefault="00D1119E"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0,11 (0,04; 0,24)</w:t>
            </w:r>
          </w:p>
        </w:tc>
        <w:tc>
          <w:tcPr>
            <w:tcW w:w="1846" w:type="dxa"/>
          </w:tcPr>
          <w:p w14:paraId="390ADB4F" w14:textId="77777777" w:rsidR="00D1119E" w:rsidRPr="00850A76" w:rsidRDefault="00D1119E"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0,09 (0,04; 0,17)</w:t>
            </w:r>
          </w:p>
        </w:tc>
        <w:tc>
          <w:tcPr>
            <w:tcW w:w="1792" w:type="dxa"/>
          </w:tcPr>
          <w:p w14:paraId="708C3FD6" w14:textId="77777777" w:rsidR="00D1119E" w:rsidRPr="00850A76" w:rsidRDefault="00D1119E"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0,02 (0,00; 0,10)</w:t>
            </w:r>
          </w:p>
        </w:tc>
      </w:tr>
      <w:tr w:rsidR="00D1119E" w:rsidRPr="00850A76" w14:paraId="675E9D1F" w14:textId="77777777" w:rsidTr="00E30CED">
        <w:trPr>
          <w:trHeight w:val="138"/>
        </w:trPr>
        <w:tc>
          <w:tcPr>
            <w:tcW w:w="2233" w:type="dxa"/>
            <w:tcBorders>
              <w:bottom w:val="single" w:sz="4" w:space="0" w:color="auto"/>
            </w:tcBorders>
          </w:tcPr>
          <w:p w14:paraId="11EAF9F1" w14:textId="77777777" w:rsidR="00D1119E" w:rsidRPr="00850A76" w:rsidRDefault="00D1119E"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HR (95 % CI) vs. TNFi </w:t>
            </w:r>
          </w:p>
        </w:tc>
        <w:tc>
          <w:tcPr>
            <w:tcW w:w="1984" w:type="dxa"/>
            <w:tcBorders>
              <w:bottom w:val="single" w:sz="4" w:space="0" w:color="auto"/>
            </w:tcBorders>
          </w:tcPr>
          <w:p w14:paraId="7E8349D8" w14:textId="77777777" w:rsidR="00D1119E" w:rsidRPr="00850A76" w:rsidRDefault="00D1119E"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3,99 (0,45; 35,70)</w:t>
            </w:r>
          </w:p>
        </w:tc>
        <w:tc>
          <w:tcPr>
            <w:tcW w:w="1987" w:type="dxa"/>
            <w:tcBorders>
              <w:bottom w:val="single" w:sz="4" w:space="0" w:color="auto"/>
            </w:tcBorders>
          </w:tcPr>
          <w:p w14:paraId="0DB4E59F" w14:textId="77777777" w:rsidR="00D1119E" w:rsidRPr="00850A76" w:rsidRDefault="00D1119E"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6,24 (0,75; 51,86)</w:t>
            </w:r>
          </w:p>
        </w:tc>
        <w:tc>
          <w:tcPr>
            <w:tcW w:w="1846" w:type="dxa"/>
            <w:tcBorders>
              <w:bottom w:val="single" w:sz="4" w:space="0" w:color="auto"/>
            </w:tcBorders>
          </w:tcPr>
          <w:p w14:paraId="6FD9CBDE" w14:textId="77777777" w:rsidR="00D1119E" w:rsidRPr="00850A76" w:rsidRDefault="00D1119E"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5,09 (0,65; 39,78)</w:t>
            </w:r>
          </w:p>
        </w:tc>
        <w:tc>
          <w:tcPr>
            <w:tcW w:w="1792" w:type="dxa"/>
            <w:tcBorders>
              <w:bottom w:val="single" w:sz="4" w:space="0" w:color="auto"/>
            </w:tcBorders>
          </w:tcPr>
          <w:p w14:paraId="116EEBF4" w14:textId="77777777" w:rsidR="00D1119E" w:rsidRPr="00850A76" w:rsidRDefault="00D1119E" w:rsidP="00E30CED">
            <w:pPr>
              <w:tabs>
                <w:tab w:val="clear" w:pos="567"/>
              </w:tabs>
              <w:autoSpaceDE w:val="0"/>
              <w:autoSpaceDN w:val="0"/>
              <w:adjustRightInd w:val="0"/>
              <w:spacing w:line="240" w:lineRule="auto"/>
              <w:rPr>
                <w:color w:val="000000" w:themeColor="text1"/>
                <w:szCs w:val="22"/>
              </w:rPr>
            </w:pPr>
          </w:p>
        </w:tc>
      </w:tr>
      <w:tr w:rsidR="004D76EF" w:rsidRPr="00850A76" w14:paraId="3AF9456D" w14:textId="77777777" w:rsidTr="00201815">
        <w:trPr>
          <w:trHeight w:val="139"/>
        </w:trPr>
        <w:tc>
          <w:tcPr>
            <w:tcW w:w="9842" w:type="dxa"/>
            <w:gridSpan w:val="5"/>
          </w:tcPr>
          <w:p w14:paraId="3A9681AB" w14:textId="5D85C38E" w:rsidR="004D76EF" w:rsidRPr="00850A76" w:rsidRDefault="00F15448" w:rsidP="00201815">
            <w:pPr>
              <w:tabs>
                <w:tab w:val="clear" w:pos="567"/>
              </w:tabs>
              <w:autoSpaceDE w:val="0"/>
              <w:autoSpaceDN w:val="0"/>
              <w:adjustRightInd w:val="0"/>
              <w:spacing w:line="240" w:lineRule="auto"/>
              <w:rPr>
                <w:color w:val="000000" w:themeColor="text1"/>
                <w:szCs w:val="22"/>
              </w:rPr>
            </w:pPr>
            <w:r w:rsidRPr="00850A76">
              <w:rPr>
                <w:b/>
                <w:bCs/>
                <w:color w:val="000000" w:themeColor="text1"/>
                <w:szCs w:val="22"/>
              </w:rPr>
              <w:t>NMSC</w:t>
            </w:r>
          </w:p>
        </w:tc>
      </w:tr>
      <w:tr w:rsidR="004D76EF" w:rsidRPr="00850A76" w14:paraId="39ADA213" w14:textId="77777777" w:rsidTr="00201815">
        <w:trPr>
          <w:trHeight w:val="250"/>
        </w:trPr>
        <w:tc>
          <w:tcPr>
            <w:tcW w:w="2233" w:type="dxa"/>
          </w:tcPr>
          <w:p w14:paraId="07E94B4E" w14:textId="77777777" w:rsidR="004D76EF" w:rsidRPr="00850A76" w:rsidRDefault="004D76EF" w:rsidP="00201815">
            <w:pPr>
              <w:tabs>
                <w:tab w:val="clear" w:pos="567"/>
              </w:tabs>
              <w:autoSpaceDE w:val="0"/>
              <w:autoSpaceDN w:val="0"/>
              <w:adjustRightInd w:val="0"/>
              <w:spacing w:line="240" w:lineRule="auto"/>
              <w:rPr>
                <w:color w:val="000000" w:themeColor="text1"/>
                <w:szCs w:val="22"/>
              </w:rPr>
            </w:pPr>
            <w:r w:rsidRPr="00850A76">
              <w:rPr>
                <w:color w:val="000000" w:themeColor="text1"/>
                <w:szCs w:val="22"/>
              </w:rPr>
              <w:t>IR (95 % CI) / 100 potilasvuotta</w:t>
            </w:r>
          </w:p>
        </w:tc>
        <w:tc>
          <w:tcPr>
            <w:tcW w:w="1984" w:type="dxa"/>
          </w:tcPr>
          <w:p w14:paraId="1BFAA79C" w14:textId="7007B97C" w:rsidR="004D76EF" w:rsidRPr="00850A76" w:rsidRDefault="004D76EF" w:rsidP="00201815">
            <w:pPr>
              <w:tabs>
                <w:tab w:val="clear" w:pos="567"/>
              </w:tabs>
              <w:autoSpaceDE w:val="0"/>
              <w:autoSpaceDN w:val="0"/>
              <w:adjustRightInd w:val="0"/>
              <w:spacing w:line="240" w:lineRule="auto"/>
              <w:rPr>
                <w:color w:val="000000" w:themeColor="text1"/>
                <w:szCs w:val="22"/>
              </w:rPr>
            </w:pPr>
            <w:r w:rsidRPr="00850A76">
              <w:rPr>
                <w:color w:val="000000" w:themeColor="text1"/>
                <w:szCs w:val="22"/>
              </w:rPr>
              <w:t>0,61 (0,41; 0,86)</w:t>
            </w:r>
          </w:p>
        </w:tc>
        <w:tc>
          <w:tcPr>
            <w:tcW w:w="1987" w:type="dxa"/>
          </w:tcPr>
          <w:p w14:paraId="79FCCEF4" w14:textId="186CBA2A" w:rsidR="004D76EF" w:rsidRPr="00850A76" w:rsidRDefault="004D76EF" w:rsidP="00201815">
            <w:pPr>
              <w:tabs>
                <w:tab w:val="clear" w:pos="567"/>
              </w:tabs>
              <w:autoSpaceDE w:val="0"/>
              <w:autoSpaceDN w:val="0"/>
              <w:adjustRightInd w:val="0"/>
              <w:spacing w:line="240" w:lineRule="auto"/>
              <w:rPr>
                <w:color w:val="000000" w:themeColor="text1"/>
                <w:szCs w:val="22"/>
              </w:rPr>
            </w:pPr>
            <w:r w:rsidRPr="00850A76">
              <w:rPr>
                <w:color w:val="000000" w:themeColor="text1"/>
                <w:szCs w:val="22"/>
              </w:rPr>
              <w:t>0,69 (0,47; 0,96)</w:t>
            </w:r>
          </w:p>
        </w:tc>
        <w:tc>
          <w:tcPr>
            <w:tcW w:w="1846" w:type="dxa"/>
          </w:tcPr>
          <w:p w14:paraId="729C6B30" w14:textId="5CB63A04" w:rsidR="004D76EF" w:rsidRPr="00850A76" w:rsidRDefault="004D76EF" w:rsidP="00201815">
            <w:pPr>
              <w:tabs>
                <w:tab w:val="clear" w:pos="567"/>
              </w:tabs>
              <w:autoSpaceDE w:val="0"/>
              <w:autoSpaceDN w:val="0"/>
              <w:adjustRightInd w:val="0"/>
              <w:spacing w:line="240" w:lineRule="auto"/>
              <w:rPr>
                <w:color w:val="000000" w:themeColor="text1"/>
                <w:szCs w:val="22"/>
              </w:rPr>
            </w:pPr>
            <w:r w:rsidRPr="00850A76">
              <w:rPr>
                <w:color w:val="000000" w:themeColor="text1"/>
                <w:szCs w:val="22"/>
              </w:rPr>
              <w:t>0,64 (0,50; 0,82)</w:t>
            </w:r>
          </w:p>
        </w:tc>
        <w:tc>
          <w:tcPr>
            <w:tcW w:w="1792" w:type="dxa"/>
          </w:tcPr>
          <w:p w14:paraId="75C8F6B6" w14:textId="5C201B2E" w:rsidR="004D76EF" w:rsidRPr="00850A76" w:rsidRDefault="004D76EF" w:rsidP="00201815">
            <w:pPr>
              <w:tabs>
                <w:tab w:val="clear" w:pos="567"/>
              </w:tabs>
              <w:autoSpaceDE w:val="0"/>
              <w:autoSpaceDN w:val="0"/>
              <w:adjustRightInd w:val="0"/>
              <w:spacing w:line="240" w:lineRule="auto"/>
              <w:rPr>
                <w:color w:val="000000" w:themeColor="text1"/>
                <w:szCs w:val="22"/>
              </w:rPr>
            </w:pPr>
            <w:r w:rsidRPr="00850A76">
              <w:rPr>
                <w:color w:val="000000" w:themeColor="text1"/>
                <w:szCs w:val="22"/>
              </w:rPr>
              <w:t>0,32 (0,18; 0,52)</w:t>
            </w:r>
          </w:p>
        </w:tc>
      </w:tr>
      <w:tr w:rsidR="004D76EF" w:rsidRPr="00850A76" w14:paraId="75E23244" w14:textId="77777777" w:rsidTr="00201815">
        <w:trPr>
          <w:trHeight w:val="138"/>
        </w:trPr>
        <w:tc>
          <w:tcPr>
            <w:tcW w:w="2233" w:type="dxa"/>
            <w:tcBorders>
              <w:bottom w:val="single" w:sz="4" w:space="0" w:color="auto"/>
            </w:tcBorders>
          </w:tcPr>
          <w:p w14:paraId="552F736A" w14:textId="77777777" w:rsidR="004D76EF" w:rsidRPr="00850A76" w:rsidRDefault="004D76EF" w:rsidP="00201815">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HR (95 % CI) vs. TNFi </w:t>
            </w:r>
          </w:p>
        </w:tc>
        <w:tc>
          <w:tcPr>
            <w:tcW w:w="1984" w:type="dxa"/>
            <w:tcBorders>
              <w:bottom w:val="single" w:sz="4" w:space="0" w:color="auto"/>
            </w:tcBorders>
          </w:tcPr>
          <w:p w14:paraId="186B9269" w14:textId="2CECE7B6" w:rsidR="004D76EF" w:rsidRPr="00850A76" w:rsidRDefault="004D76EF" w:rsidP="00201815">
            <w:pPr>
              <w:tabs>
                <w:tab w:val="clear" w:pos="567"/>
              </w:tabs>
              <w:autoSpaceDE w:val="0"/>
              <w:autoSpaceDN w:val="0"/>
              <w:adjustRightInd w:val="0"/>
              <w:spacing w:line="240" w:lineRule="auto"/>
              <w:rPr>
                <w:color w:val="000000" w:themeColor="text1"/>
                <w:szCs w:val="22"/>
              </w:rPr>
            </w:pPr>
            <w:r w:rsidRPr="00850A76">
              <w:rPr>
                <w:color w:val="000000" w:themeColor="text1"/>
                <w:szCs w:val="22"/>
              </w:rPr>
              <w:t>1,90 (1,04; 3,47)</w:t>
            </w:r>
          </w:p>
        </w:tc>
        <w:tc>
          <w:tcPr>
            <w:tcW w:w="1987" w:type="dxa"/>
            <w:tcBorders>
              <w:bottom w:val="single" w:sz="4" w:space="0" w:color="auto"/>
            </w:tcBorders>
          </w:tcPr>
          <w:p w14:paraId="71DC8502" w14:textId="13E8ECD7" w:rsidR="004D76EF" w:rsidRPr="00850A76" w:rsidRDefault="004D76EF" w:rsidP="00201815">
            <w:pPr>
              <w:tabs>
                <w:tab w:val="clear" w:pos="567"/>
              </w:tabs>
              <w:autoSpaceDE w:val="0"/>
              <w:autoSpaceDN w:val="0"/>
              <w:adjustRightInd w:val="0"/>
              <w:spacing w:line="240" w:lineRule="auto"/>
              <w:rPr>
                <w:color w:val="000000" w:themeColor="text1"/>
                <w:szCs w:val="22"/>
              </w:rPr>
            </w:pPr>
            <w:r w:rsidRPr="00850A76">
              <w:rPr>
                <w:color w:val="000000" w:themeColor="text1"/>
                <w:szCs w:val="22"/>
              </w:rPr>
              <w:t>2,16 (1,19; 3,92)</w:t>
            </w:r>
          </w:p>
        </w:tc>
        <w:tc>
          <w:tcPr>
            <w:tcW w:w="1846" w:type="dxa"/>
            <w:tcBorders>
              <w:bottom w:val="single" w:sz="4" w:space="0" w:color="auto"/>
            </w:tcBorders>
          </w:tcPr>
          <w:p w14:paraId="33E786C7" w14:textId="3CE47AFE" w:rsidR="004D76EF" w:rsidRPr="00850A76" w:rsidRDefault="004D76EF" w:rsidP="00201815">
            <w:pPr>
              <w:tabs>
                <w:tab w:val="clear" w:pos="567"/>
              </w:tabs>
              <w:autoSpaceDE w:val="0"/>
              <w:autoSpaceDN w:val="0"/>
              <w:adjustRightInd w:val="0"/>
              <w:spacing w:line="240" w:lineRule="auto"/>
              <w:rPr>
                <w:color w:val="000000" w:themeColor="text1"/>
                <w:szCs w:val="22"/>
              </w:rPr>
            </w:pPr>
            <w:r w:rsidRPr="00850A76">
              <w:rPr>
                <w:color w:val="000000" w:themeColor="text1"/>
                <w:szCs w:val="22"/>
              </w:rPr>
              <w:t>2,02 (1,17; 3,50)</w:t>
            </w:r>
          </w:p>
        </w:tc>
        <w:tc>
          <w:tcPr>
            <w:tcW w:w="1792" w:type="dxa"/>
            <w:tcBorders>
              <w:bottom w:val="single" w:sz="4" w:space="0" w:color="auto"/>
            </w:tcBorders>
          </w:tcPr>
          <w:p w14:paraId="542A4D3E" w14:textId="77777777" w:rsidR="004D76EF" w:rsidRPr="00850A76" w:rsidRDefault="004D76EF" w:rsidP="00201815">
            <w:pPr>
              <w:tabs>
                <w:tab w:val="clear" w:pos="567"/>
              </w:tabs>
              <w:autoSpaceDE w:val="0"/>
              <w:autoSpaceDN w:val="0"/>
              <w:adjustRightInd w:val="0"/>
              <w:spacing w:line="240" w:lineRule="auto"/>
              <w:rPr>
                <w:color w:val="000000" w:themeColor="text1"/>
                <w:szCs w:val="22"/>
              </w:rPr>
            </w:pPr>
          </w:p>
        </w:tc>
      </w:tr>
      <w:tr w:rsidR="00D1119E" w:rsidRPr="00850A76" w14:paraId="6C321743" w14:textId="77777777" w:rsidTr="00E30CED">
        <w:trPr>
          <w:trHeight w:val="138"/>
        </w:trPr>
        <w:tc>
          <w:tcPr>
            <w:tcW w:w="9842" w:type="dxa"/>
            <w:gridSpan w:val="5"/>
            <w:tcBorders>
              <w:top w:val="single" w:sz="4" w:space="0" w:color="auto"/>
              <w:left w:val="nil"/>
              <w:bottom w:val="nil"/>
              <w:right w:val="nil"/>
            </w:tcBorders>
          </w:tcPr>
          <w:p w14:paraId="33BE91EB" w14:textId="7002D5E1" w:rsidR="00D1119E" w:rsidRPr="00184457" w:rsidRDefault="00D1119E" w:rsidP="00E30CED">
            <w:pPr>
              <w:pStyle w:val="Default"/>
              <w:rPr>
                <w:color w:val="000000" w:themeColor="text1"/>
                <w:sz w:val="18"/>
                <w:szCs w:val="18"/>
              </w:rPr>
            </w:pPr>
            <w:r w:rsidRPr="00184457">
              <w:rPr>
                <w:color w:val="000000" w:themeColor="text1"/>
                <w:sz w:val="18"/>
                <w:szCs w:val="18"/>
                <w:vertAlign w:val="superscript"/>
              </w:rPr>
              <w:t>a</w:t>
            </w:r>
            <w:r w:rsidRPr="00184457">
              <w:rPr>
                <w:color w:val="000000" w:themeColor="text1"/>
                <w:sz w:val="18"/>
                <w:szCs w:val="18"/>
              </w:rPr>
              <w:t xml:space="preserve"> </w:t>
            </w:r>
            <w:r w:rsidR="00C37087" w:rsidRPr="00184457">
              <w:rPr>
                <w:color w:val="000000" w:themeColor="text1"/>
                <w:sz w:val="18"/>
                <w:szCs w:val="18"/>
              </w:rPr>
              <w:t>Tiedot syövistä (ei-melanoottista ihosyöpää lukuun ottamatta), keuhkosyövästä ja lymfoomasta perustuvat h</w:t>
            </w:r>
            <w:r w:rsidRPr="00184457">
              <w:rPr>
                <w:color w:val="000000" w:themeColor="text1"/>
                <w:sz w:val="18"/>
                <w:szCs w:val="18"/>
              </w:rPr>
              <w:t>oidon aikana tai hoidon lopettamisen jälkeen tutkimuksen loppuun mennessä esiintynei</w:t>
            </w:r>
            <w:r w:rsidR="00C37087" w:rsidRPr="00184457">
              <w:rPr>
                <w:color w:val="000000" w:themeColor="text1"/>
                <w:sz w:val="18"/>
                <w:szCs w:val="18"/>
              </w:rPr>
              <w:t>siin</w:t>
            </w:r>
            <w:r w:rsidRPr="00184457">
              <w:rPr>
                <w:color w:val="000000" w:themeColor="text1"/>
                <w:sz w:val="18"/>
                <w:szCs w:val="18"/>
              </w:rPr>
              <w:t xml:space="preserve"> tapahtumi</w:t>
            </w:r>
            <w:r w:rsidR="00C37087" w:rsidRPr="00184457">
              <w:rPr>
                <w:color w:val="000000" w:themeColor="text1"/>
                <w:sz w:val="18"/>
                <w:szCs w:val="18"/>
              </w:rPr>
              <w:t>i</w:t>
            </w:r>
            <w:r w:rsidRPr="00184457">
              <w:rPr>
                <w:color w:val="000000" w:themeColor="text1"/>
                <w:sz w:val="18"/>
                <w:szCs w:val="18"/>
              </w:rPr>
              <w:t>n</w:t>
            </w:r>
            <w:r w:rsidR="00C37087" w:rsidRPr="00184457">
              <w:rPr>
                <w:color w:val="000000" w:themeColor="text1"/>
                <w:sz w:val="18"/>
                <w:szCs w:val="18"/>
              </w:rPr>
              <w:t xml:space="preserve">. Tiedot ei-melanoottisesta </w:t>
            </w:r>
            <w:r w:rsidR="006D7419" w:rsidRPr="00184457">
              <w:rPr>
                <w:color w:val="000000" w:themeColor="text1"/>
                <w:sz w:val="18"/>
                <w:szCs w:val="18"/>
              </w:rPr>
              <w:t>iho</w:t>
            </w:r>
            <w:r w:rsidR="00C37087" w:rsidRPr="00184457">
              <w:rPr>
                <w:color w:val="000000" w:themeColor="text1"/>
                <w:sz w:val="18"/>
                <w:szCs w:val="18"/>
              </w:rPr>
              <w:t>syövästä perustuvat hoidon aikana tai 28 päivän kuluessa hoidon lopettamisesta esiintyneisiin tapahtumiin.</w:t>
            </w:r>
          </w:p>
          <w:p w14:paraId="30F0AE2D" w14:textId="77777777" w:rsidR="00D1119E" w:rsidRPr="00184457" w:rsidRDefault="00D1119E" w:rsidP="00E30CED">
            <w:pPr>
              <w:pStyle w:val="Default"/>
              <w:rPr>
                <w:color w:val="000000" w:themeColor="text1"/>
                <w:sz w:val="18"/>
                <w:szCs w:val="18"/>
              </w:rPr>
            </w:pPr>
            <w:r w:rsidRPr="00184457">
              <w:rPr>
                <w:color w:val="000000" w:themeColor="text1"/>
                <w:sz w:val="18"/>
                <w:szCs w:val="18"/>
                <w:vertAlign w:val="superscript"/>
              </w:rPr>
              <w:t>b</w:t>
            </w:r>
            <w:r w:rsidRPr="00184457">
              <w:rPr>
                <w:color w:val="000000" w:themeColor="text1"/>
                <w:sz w:val="18"/>
                <w:szCs w:val="18"/>
              </w:rPr>
              <w:t xml:space="preserve"> Tofasitinibia 10 mg kahdesti vuorokaudessa saaneiden potilaiden ryhmässä on tietoja potilaista, joiden tofasitinibiannos vaihdettiin 10 mg:sta kahdesti vuorokaudessa 5 mg:aan kahdesti vuorokaudessa tutkimuksessa tehdyn muutoksen seurauksena.</w:t>
            </w:r>
          </w:p>
          <w:p w14:paraId="1C56CAF8" w14:textId="77777777" w:rsidR="00D1119E" w:rsidRPr="00184457" w:rsidRDefault="00D1119E" w:rsidP="00E30CED">
            <w:pPr>
              <w:pStyle w:val="Default"/>
              <w:rPr>
                <w:color w:val="000000" w:themeColor="text1"/>
                <w:sz w:val="18"/>
                <w:szCs w:val="18"/>
              </w:rPr>
            </w:pPr>
            <w:r w:rsidRPr="00184457">
              <w:rPr>
                <w:color w:val="000000" w:themeColor="text1"/>
                <w:sz w:val="18"/>
                <w:szCs w:val="18"/>
                <w:vertAlign w:val="superscript"/>
              </w:rPr>
              <w:t>c</w:t>
            </w:r>
            <w:r w:rsidRPr="00184457">
              <w:rPr>
                <w:color w:val="000000" w:themeColor="text1"/>
                <w:sz w:val="18"/>
                <w:szCs w:val="18"/>
              </w:rPr>
              <w:t xml:space="preserve"> Tofasitinibiannos 5 mg kahdesti vuorokaudessa ja annos 10 mg kahdesti vuorokaudessa.</w:t>
            </w:r>
          </w:p>
          <w:p w14:paraId="48B53EAC" w14:textId="77777777" w:rsidR="00D1119E" w:rsidRPr="00850A76" w:rsidRDefault="00D1119E" w:rsidP="00E30CED">
            <w:pPr>
              <w:tabs>
                <w:tab w:val="clear" w:pos="567"/>
              </w:tabs>
              <w:autoSpaceDE w:val="0"/>
              <w:autoSpaceDN w:val="0"/>
              <w:adjustRightInd w:val="0"/>
              <w:spacing w:line="240" w:lineRule="auto"/>
              <w:rPr>
                <w:color w:val="000000" w:themeColor="text1"/>
                <w:szCs w:val="22"/>
              </w:rPr>
            </w:pPr>
            <w:r w:rsidRPr="00184457">
              <w:rPr>
                <w:color w:val="000000" w:themeColor="text1"/>
                <w:sz w:val="18"/>
                <w:szCs w:val="18"/>
              </w:rPr>
              <w:t>Lyhenteet: NMSC = ei-melanoottinen ihosyöpä, TNF = tuumorinekroositekijä, IR = ilmaantumistiheys (incidence rate), HR = riskitiheys (hazard ratio), CI = luottamusväli</w:t>
            </w:r>
          </w:p>
        </w:tc>
      </w:tr>
    </w:tbl>
    <w:p w14:paraId="58B349D1" w14:textId="77777777" w:rsidR="00D1119E" w:rsidRPr="00850A76" w:rsidRDefault="00D1119E" w:rsidP="00D1119E">
      <w:pPr>
        <w:pStyle w:val="Paragraph"/>
        <w:spacing w:after="0"/>
        <w:rPr>
          <w:color w:val="000000" w:themeColor="text1"/>
          <w:sz w:val="22"/>
        </w:rPr>
      </w:pPr>
    </w:p>
    <w:p w14:paraId="7123C717" w14:textId="77777777" w:rsidR="00D1119E" w:rsidRPr="00850A76" w:rsidRDefault="00D1119E" w:rsidP="00586B73">
      <w:pPr>
        <w:pStyle w:val="Paragraph"/>
        <w:spacing w:after="0"/>
        <w:rPr>
          <w:color w:val="000000" w:themeColor="text1"/>
          <w:sz w:val="22"/>
        </w:rPr>
      </w:pPr>
      <w:r w:rsidRPr="00850A76">
        <w:rPr>
          <w:color w:val="000000" w:themeColor="text1"/>
          <w:sz w:val="22"/>
        </w:rPr>
        <w:t>Tutkimuksessa määritettiin seuraavat syövän kehittymistä (ei-melanoottista ihosyöpää lukuun ottamatta) ennakoivat tekijät käyttämällä Coxin monimuuttujamallia takautuvasti (backward selection): ikä ≥ 65 vuotta, nykyinen tai aiempi tupakointi (ks. kohdat 4.4 ja 4.8).</w:t>
      </w:r>
    </w:p>
    <w:p w14:paraId="6C512EAC" w14:textId="77777777" w:rsidR="00586B73" w:rsidRPr="00850A76" w:rsidRDefault="00586B73" w:rsidP="00586B73">
      <w:pPr>
        <w:pStyle w:val="Paragraph"/>
        <w:spacing w:after="0"/>
        <w:rPr>
          <w:color w:val="000000" w:themeColor="text1"/>
          <w:sz w:val="22"/>
        </w:rPr>
      </w:pPr>
    </w:p>
    <w:p w14:paraId="01786C95" w14:textId="77777777" w:rsidR="00586B73" w:rsidRPr="00850A76" w:rsidRDefault="00586B73" w:rsidP="005E17F6">
      <w:pPr>
        <w:pStyle w:val="Paragraph"/>
        <w:keepNext/>
        <w:spacing w:after="0"/>
        <w:rPr>
          <w:i/>
          <w:color w:val="000000" w:themeColor="text1"/>
          <w:sz w:val="22"/>
          <w:u w:val="single"/>
        </w:rPr>
      </w:pPr>
      <w:r w:rsidRPr="00850A76">
        <w:rPr>
          <w:i/>
          <w:color w:val="000000" w:themeColor="text1"/>
          <w:sz w:val="22"/>
          <w:u w:val="single"/>
        </w:rPr>
        <w:t>Kuolleisuus</w:t>
      </w:r>
    </w:p>
    <w:p w14:paraId="03EA396B" w14:textId="58451AA3" w:rsidR="00586B73" w:rsidRPr="00850A76" w:rsidRDefault="00ED6CE1" w:rsidP="00586B73">
      <w:pPr>
        <w:pStyle w:val="Paragraph"/>
        <w:spacing w:after="0"/>
        <w:rPr>
          <w:color w:val="000000" w:themeColor="text1"/>
          <w:sz w:val="22"/>
        </w:rPr>
      </w:pPr>
      <w:r w:rsidRPr="00850A76">
        <w:rPr>
          <w:color w:val="000000" w:themeColor="text1"/>
          <w:sz w:val="22"/>
        </w:rPr>
        <w:t>T</w:t>
      </w:r>
      <w:r w:rsidR="00586B73" w:rsidRPr="00850A76">
        <w:rPr>
          <w:color w:val="000000" w:themeColor="text1"/>
          <w:sz w:val="22"/>
        </w:rPr>
        <w:t xml:space="preserve">ofasitinibihoitoa saaneiden potilaiden kuolleisuuden havaittiin lisääntyneen TNF:n estäjiin verrattuna. Kuolleisuus johtui pääasiassa sydän- ja verisuonitapahtumista, infektioista ja syövistä. </w:t>
      </w:r>
    </w:p>
    <w:p w14:paraId="4BA97492" w14:textId="77777777" w:rsidR="00586B73" w:rsidRPr="00850A76" w:rsidRDefault="00586B73" w:rsidP="00586B73">
      <w:pPr>
        <w:pStyle w:val="Paragraph"/>
        <w:spacing w:after="0"/>
        <w:rPr>
          <w:color w:val="000000" w:themeColor="text1"/>
          <w:sz w:val="22"/>
        </w:rPr>
      </w:pPr>
    </w:p>
    <w:p w14:paraId="7F5EA81B" w14:textId="0E03C3EC" w:rsidR="00082DE6" w:rsidRPr="00850A76" w:rsidRDefault="00082DE6" w:rsidP="00082DE6">
      <w:pPr>
        <w:keepNext/>
        <w:tabs>
          <w:tab w:val="left" w:pos="1080"/>
        </w:tabs>
        <w:rPr>
          <w:b/>
          <w:bCs/>
          <w:color w:val="000000" w:themeColor="text1"/>
        </w:rPr>
      </w:pPr>
      <w:r w:rsidRPr="00850A76">
        <w:rPr>
          <w:b/>
          <w:bCs/>
          <w:color w:val="000000" w:themeColor="text1"/>
        </w:rPr>
        <w:t>Taulukko 16:</w:t>
      </w:r>
      <w:r w:rsidRPr="00850A76">
        <w:rPr>
          <w:b/>
          <w:bCs/>
          <w:color w:val="000000" w:themeColor="text1"/>
        </w:rPr>
        <w:tab/>
        <w:t>Kuolleisuuden ilmaantumistiheys ja riskitiheyksien suhde</w:t>
      </w:r>
      <w:r w:rsidRPr="00850A76">
        <w:rPr>
          <w:b/>
          <w:bCs/>
          <w:color w:val="000000" w:themeColor="text1"/>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29"/>
        <w:gridCol w:w="1842"/>
        <w:gridCol w:w="1700"/>
        <w:gridCol w:w="1557"/>
      </w:tblGrid>
      <w:tr w:rsidR="00C02C9E" w:rsidRPr="00850A76" w14:paraId="062BEDC4" w14:textId="77777777" w:rsidTr="00201815">
        <w:tc>
          <w:tcPr>
            <w:tcW w:w="1233" w:type="pct"/>
            <w:shd w:val="clear" w:color="auto" w:fill="auto"/>
          </w:tcPr>
          <w:p w14:paraId="6D640672" w14:textId="77777777" w:rsidR="00082DE6" w:rsidRPr="00184457" w:rsidRDefault="00082DE6" w:rsidP="0060610F">
            <w:pPr>
              <w:pStyle w:val="Paragraph"/>
              <w:overflowPunct w:val="0"/>
              <w:autoSpaceDE w:val="0"/>
              <w:autoSpaceDN w:val="0"/>
              <w:adjustRightInd w:val="0"/>
              <w:spacing w:after="0"/>
              <w:textAlignment w:val="baseline"/>
              <w:rPr>
                <w:rFonts w:eastAsia="MS Mincho"/>
                <w:b/>
                <w:bCs/>
                <w:color w:val="000000" w:themeColor="text1"/>
                <w:sz w:val="20"/>
                <w:szCs w:val="20"/>
              </w:rPr>
            </w:pPr>
          </w:p>
        </w:tc>
        <w:tc>
          <w:tcPr>
            <w:tcW w:w="954" w:type="pct"/>
            <w:shd w:val="clear" w:color="auto" w:fill="auto"/>
          </w:tcPr>
          <w:p w14:paraId="31584052" w14:textId="689ACC08" w:rsidR="00082DE6" w:rsidRPr="00184457" w:rsidRDefault="0060610F" w:rsidP="005E17F6">
            <w:pPr>
              <w:pStyle w:val="Paragraph"/>
              <w:overflowPunct w:val="0"/>
              <w:autoSpaceDE w:val="0"/>
              <w:autoSpaceDN w:val="0"/>
              <w:adjustRightInd w:val="0"/>
              <w:spacing w:after="0"/>
              <w:textAlignment w:val="baseline"/>
              <w:rPr>
                <w:rFonts w:eastAsia="MS Mincho"/>
                <w:b/>
                <w:bCs/>
                <w:color w:val="000000" w:themeColor="text1"/>
                <w:sz w:val="20"/>
                <w:szCs w:val="20"/>
              </w:rPr>
            </w:pPr>
            <w:r w:rsidRPr="00184457">
              <w:rPr>
                <w:rFonts w:eastAsia="MS Mincho"/>
                <w:b/>
                <w:bCs/>
                <w:color w:val="000000" w:themeColor="text1"/>
                <w:sz w:val="20"/>
                <w:szCs w:val="20"/>
              </w:rPr>
              <w:t>Tofasitinibi 5 mg kahdesti vuorokaudessa</w:t>
            </w:r>
          </w:p>
        </w:tc>
        <w:tc>
          <w:tcPr>
            <w:tcW w:w="1016" w:type="pct"/>
            <w:shd w:val="clear" w:color="auto" w:fill="auto"/>
          </w:tcPr>
          <w:p w14:paraId="21A85BD6" w14:textId="3F5F4326" w:rsidR="00082DE6" w:rsidRPr="00184457" w:rsidRDefault="0060610F" w:rsidP="005E17F6">
            <w:pPr>
              <w:pStyle w:val="Paragraph"/>
              <w:overflowPunct w:val="0"/>
              <w:autoSpaceDE w:val="0"/>
              <w:autoSpaceDN w:val="0"/>
              <w:adjustRightInd w:val="0"/>
              <w:spacing w:after="0"/>
              <w:textAlignment w:val="baseline"/>
              <w:rPr>
                <w:rFonts w:eastAsia="MS Mincho"/>
                <w:b/>
                <w:bCs/>
                <w:color w:val="000000" w:themeColor="text1"/>
                <w:sz w:val="20"/>
                <w:szCs w:val="20"/>
              </w:rPr>
            </w:pPr>
            <w:r w:rsidRPr="00184457">
              <w:rPr>
                <w:rFonts w:eastAsia="MS Mincho"/>
                <w:b/>
                <w:bCs/>
                <w:color w:val="000000" w:themeColor="text1"/>
                <w:sz w:val="20"/>
                <w:szCs w:val="20"/>
              </w:rPr>
              <w:t xml:space="preserve">Tofasitinibi 10 mg kahdesti vuorokaudessa </w:t>
            </w:r>
            <w:r w:rsidR="00082DE6" w:rsidRPr="00184457">
              <w:rPr>
                <w:rFonts w:eastAsia="MS Mincho"/>
                <w:b/>
                <w:bCs/>
                <w:color w:val="000000" w:themeColor="text1"/>
                <w:sz w:val="18"/>
                <w:szCs w:val="18"/>
                <w:vertAlign w:val="superscript"/>
              </w:rPr>
              <w:t>b</w:t>
            </w:r>
          </w:p>
        </w:tc>
        <w:tc>
          <w:tcPr>
            <w:tcW w:w="938" w:type="pct"/>
          </w:tcPr>
          <w:p w14:paraId="52D7F69C" w14:textId="254370F4" w:rsidR="00082DE6" w:rsidRPr="00184457" w:rsidRDefault="0060610F" w:rsidP="005E17F6">
            <w:pPr>
              <w:pStyle w:val="Paragraph"/>
              <w:overflowPunct w:val="0"/>
              <w:autoSpaceDE w:val="0"/>
              <w:autoSpaceDN w:val="0"/>
              <w:adjustRightInd w:val="0"/>
              <w:spacing w:after="0"/>
              <w:textAlignment w:val="baseline"/>
              <w:rPr>
                <w:rFonts w:eastAsia="MS Mincho"/>
                <w:b/>
                <w:bCs/>
                <w:color w:val="000000" w:themeColor="text1"/>
                <w:sz w:val="20"/>
                <w:szCs w:val="20"/>
              </w:rPr>
            </w:pPr>
            <w:r w:rsidRPr="00184457">
              <w:rPr>
                <w:rFonts w:eastAsia="MS Mincho"/>
                <w:b/>
                <w:bCs/>
                <w:color w:val="000000" w:themeColor="text1"/>
                <w:sz w:val="20"/>
                <w:szCs w:val="20"/>
              </w:rPr>
              <w:t>Molemmat tofasitinibi-annokset</w:t>
            </w:r>
            <w:r w:rsidR="00082DE6" w:rsidRPr="00184457">
              <w:rPr>
                <w:rFonts w:eastAsia="MS Mincho"/>
                <w:b/>
                <w:bCs/>
                <w:color w:val="000000" w:themeColor="text1"/>
                <w:sz w:val="20"/>
                <w:szCs w:val="20"/>
                <w:vertAlign w:val="superscript"/>
              </w:rPr>
              <w:t>c</w:t>
            </w:r>
          </w:p>
        </w:tc>
        <w:tc>
          <w:tcPr>
            <w:tcW w:w="859" w:type="pct"/>
            <w:shd w:val="clear" w:color="auto" w:fill="auto"/>
          </w:tcPr>
          <w:p w14:paraId="5EFF60A8" w14:textId="3017170A" w:rsidR="00082DE6" w:rsidRPr="00184457" w:rsidRDefault="0060610F" w:rsidP="005E17F6">
            <w:pPr>
              <w:pStyle w:val="Paragraph"/>
              <w:overflowPunct w:val="0"/>
              <w:autoSpaceDE w:val="0"/>
              <w:autoSpaceDN w:val="0"/>
              <w:adjustRightInd w:val="0"/>
              <w:spacing w:after="0"/>
              <w:textAlignment w:val="baseline"/>
              <w:rPr>
                <w:rFonts w:eastAsia="MS Mincho"/>
                <w:b/>
                <w:bCs/>
                <w:color w:val="000000" w:themeColor="text1"/>
                <w:sz w:val="20"/>
                <w:szCs w:val="20"/>
              </w:rPr>
            </w:pPr>
            <w:r w:rsidRPr="00184457">
              <w:rPr>
                <w:rFonts w:eastAsia="MS Mincho"/>
                <w:b/>
                <w:bCs/>
                <w:color w:val="000000" w:themeColor="text1"/>
                <w:sz w:val="20"/>
                <w:szCs w:val="20"/>
              </w:rPr>
              <w:t>TNF-estäjä (TNFi)</w:t>
            </w:r>
          </w:p>
        </w:tc>
      </w:tr>
      <w:tr w:rsidR="00C02C9E" w:rsidRPr="00850A76" w14:paraId="5301D23B" w14:textId="77777777" w:rsidTr="00201815">
        <w:tc>
          <w:tcPr>
            <w:tcW w:w="1233" w:type="pct"/>
            <w:shd w:val="clear" w:color="auto" w:fill="auto"/>
          </w:tcPr>
          <w:p w14:paraId="5E4D3EC9" w14:textId="703E91F7" w:rsidR="00082DE6" w:rsidRPr="00184457" w:rsidRDefault="00C02C9E" w:rsidP="00201815">
            <w:pPr>
              <w:pStyle w:val="Paragraph"/>
              <w:overflowPunct w:val="0"/>
              <w:autoSpaceDE w:val="0"/>
              <w:autoSpaceDN w:val="0"/>
              <w:adjustRightInd w:val="0"/>
              <w:spacing w:after="0"/>
              <w:textAlignment w:val="baseline"/>
              <w:rPr>
                <w:rFonts w:eastAsia="MS Mincho"/>
                <w:b/>
                <w:bCs/>
                <w:color w:val="000000" w:themeColor="text1"/>
                <w:sz w:val="20"/>
                <w:szCs w:val="20"/>
              </w:rPr>
            </w:pPr>
            <w:r w:rsidRPr="00184457">
              <w:rPr>
                <w:rFonts w:eastAsia="MS Mincho"/>
                <w:b/>
                <w:bCs/>
                <w:color w:val="000000" w:themeColor="text1"/>
                <w:sz w:val="20"/>
                <w:szCs w:val="20"/>
              </w:rPr>
              <w:t>Kuolleisuus</w:t>
            </w:r>
            <w:r w:rsidR="00082DE6" w:rsidRPr="00184457">
              <w:rPr>
                <w:rFonts w:eastAsia="MS Mincho"/>
                <w:b/>
                <w:bCs/>
                <w:color w:val="000000" w:themeColor="text1"/>
                <w:sz w:val="20"/>
                <w:szCs w:val="20"/>
              </w:rPr>
              <w:t xml:space="preserve"> (</w:t>
            </w:r>
            <w:r w:rsidRPr="00184457">
              <w:rPr>
                <w:rFonts w:eastAsia="MS Mincho"/>
                <w:b/>
                <w:bCs/>
                <w:color w:val="000000" w:themeColor="text1"/>
                <w:sz w:val="20"/>
                <w:szCs w:val="20"/>
              </w:rPr>
              <w:t>kaikki syyt</w:t>
            </w:r>
            <w:r w:rsidR="00082DE6" w:rsidRPr="00184457">
              <w:rPr>
                <w:rFonts w:eastAsia="MS Mincho"/>
                <w:b/>
                <w:bCs/>
                <w:color w:val="000000" w:themeColor="text1"/>
                <w:sz w:val="20"/>
                <w:szCs w:val="20"/>
              </w:rPr>
              <w:t>)</w:t>
            </w:r>
          </w:p>
        </w:tc>
        <w:tc>
          <w:tcPr>
            <w:tcW w:w="954" w:type="pct"/>
            <w:shd w:val="clear" w:color="auto" w:fill="auto"/>
          </w:tcPr>
          <w:p w14:paraId="546E82E7" w14:textId="77777777" w:rsidR="00082DE6" w:rsidRPr="00184457" w:rsidRDefault="00082DE6" w:rsidP="00201815">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1016" w:type="pct"/>
            <w:shd w:val="clear" w:color="auto" w:fill="auto"/>
          </w:tcPr>
          <w:p w14:paraId="2EA0C89D" w14:textId="77777777" w:rsidR="00082DE6" w:rsidRPr="00184457" w:rsidRDefault="00082DE6" w:rsidP="00201815">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938" w:type="pct"/>
          </w:tcPr>
          <w:p w14:paraId="693CE9B4" w14:textId="77777777" w:rsidR="00082DE6" w:rsidRPr="00184457" w:rsidRDefault="00082DE6" w:rsidP="00201815">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859" w:type="pct"/>
            <w:shd w:val="clear" w:color="auto" w:fill="auto"/>
          </w:tcPr>
          <w:p w14:paraId="60DE80D8" w14:textId="77777777" w:rsidR="00082DE6" w:rsidRPr="00184457" w:rsidRDefault="00082DE6" w:rsidP="00201815">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r>
      <w:tr w:rsidR="00C02C9E" w:rsidRPr="00850A76" w14:paraId="3BD4ED67" w14:textId="77777777" w:rsidTr="00201815">
        <w:tc>
          <w:tcPr>
            <w:tcW w:w="1233" w:type="pct"/>
            <w:shd w:val="clear" w:color="auto" w:fill="auto"/>
          </w:tcPr>
          <w:p w14:paraId="07EB13A1" w14:textId="2634377E" w:rsidR="00082DE6" w:rsidRPr="00184457" w:rsidRDefault="00082DE6" w:rsidP="00201815">
            <w:pPr>
              <w:pStyle w:val="Paragraph"/>
              <w:overflowPunct w:val="0"/>
              <w:autoSpaceDE w:val="0"/>
              <w:autoSpaceDN w:val="0"/>
              <w:adjustRightInd w:val="0"/>
              <w:spacing w:after="0"/>
              <w:textAlignment w:val="baseline"/>
              <w:rPr>
                <w:rFonts w:eastAsia="MS Mincho"/>
                <w:color w:val="000000" w:themeColor="text1"/>
                <w:sz w:val="20"/>
                <w:szCs w:val="20"/>
              </w:rPr>
            </w:pPr>
            <w:r w:rsidRPr="00184457">
              <w:rPr>
                <w:rFonts w:eastAsia="MS Mincho"/>
                <w:color w:val="000000" w:themeColor="text1"/>
                <w:sz w:val="20"/>
                <w:szCs w:val="20"/>
              </w:rPr>
              <w:t>IR (95</w:t>
            </w:r>
            <w:r w:rsidR="00C02C9E" w:rsidRPr="00184457">
              <w:rPr>
                <w:rFonts w:eastAsia="MS Mincho"/>
                <w:color w:val="000000" w:themeColor="text1"/>
                <w:sz w:val="20"/>
                <w:szCs w:val="20"/>
              </w:rPr>
              <w:t> </w:t>
            </w:r>
            <w:r w:rsidRPr="00184457">
              <w:rPr>
                <w:rFonts w:eastAsia="MS Mincho"/>
                <w:color w:val="000000" w:themeColor="text1"/>
                <w:sz w:val="20"/>
                <w:szCs w:val="20"/>
              </w:rPr>
              <w:t xml:space="preserve">% CI) </w:t>
            </w:r>
            <w:r w:rsidR="00C02C9E" w:rsidRPr="00184457">
              <w:rPr>
                <w:rFonts w:eastAsia="MS Mincho"/>
                <w:color w:val="000000" w:themeColor="text1"/>
                <w:sz w:val="20"/>
                <w:szCs w:val="20"/>
              </w:rPr>
              <w:t>/ 100 potilasvuotta</w:t>
            </w:r>
          </w:p>
        </w:tc>
        <w:tc>
          <w:tcPr>
            <w:tcW w:w="954" w:type="pct"/>
            <w:shd w:val="clear" w:color="auto" w:fill="auto"/>
          </w:tcPr>
          <w:p w14:paraId="605CB412" w14:textId="5A5B9A99"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w:t>
            </w:r>
            <w:r w:rsidR="00C02C9E" w:rsidRPr="00184457">
              <w:rPr>
                <w:rFonts w:eastAsia="MS Mincho"/>
                <w:color w:val="000000" w:themeColor="text1"/>
                <w:sz w:val="20"/>
                <w:szCs w:val="20"/>
              </w:rPr>
              <w:t>,</w:t>
            </w:r>
            <w:r w:rsidRPr="00184457">
              <w:rPr>
                <w:rFonts w:eastAsia="MS Mincho"/>
                <w:color w:val="000000" w:themeColor="text1"/>
                <w:sz w:val="20"/>
                <w:szCs w:val="20"/>
              </w:rPr>
              <w:t>50 (0</w:t>
            </w:r>
            <w:r w:rsidR="00C02C9E" w:rsidRPr="00184457">
              <w:rPr>
                <w:rFonts w:eastAsia="MS Mincho"/>
                <w:color w:val="000000" w:themeColor="text1"/>
                <w:sz w:val="20"/>
                <w:szCs w:val="20"/>
              </w:rPr>
              <w:t>,</w:t>
            </w:r>
            <w:r w:rsidRPr="00184457">
              <w:rPr>
                <w:rFonts w:eastAsia="MS Mincho"/>
                <w:color w:val="000000" w:themeColor="text1"/>
                <w:sz w:val="20"/>
                <w:szCs w:val="20"/>
              </w:rPr>
              <w:t>33</w:t>
            </w:r>
            <w:r w:rsidR="00C02C9E" w:rsidRPr="00184457">
              <w:rPr>
                <w:rFonts w:eastAsia="MS Mincho"/>
                <w:color w:val="000000" w:themeColor="text1"/>
                <w:sz w:val="20"/>
                <w:szCs w:val="20"/>
              </w:rPr>
              <w:t>;</w:t>
            </w:r>
            <w:r w:rsidRPr="00184457">
              <w:rPr>
                <w:rFonts w:eastAsia="MS Mincho"/>
                <w:color w:val="000000" w:themeColor="text1"/>
                <w:sz w:val="20"/>
                <w:szCs w:val="20"/>
              </w:rPr>
              <w:t xml:space="preserve"> 0</w:t>
            </w:r>
            <w:r w:rsidR="00C02C9E" w:rsidRPr="00184457">
              <w:rPr>
                <w:rFonts w:eastAsia="MS Mincho"/>
                <w:color w:val="000000" w:themeColor="text1"/>
                <w:sz w:val="20"/>
                <w:szCs w:val="20"/>
              </w:rPr>
              <w:t>,</w:t>
            </w:r>
            <w:r w:rsidRPr="00184457">
              <w:rPr>
                <w:rFonts w:eastAsia="MS Mincho"/>
                <w:color w:val="000000" w:themeColor="text1"/>
                <w:sz w:val="20"/>
                <w:szCs w:val="20"/>
              </w:rPr>
              <w:t>74)</w:t>
            </w:r>
          </w:p>
        </w:tc>
        <w:tc>
          <w:tcPr>
            <w:tcW w:w="1016" w:type="pct"/>
            <w:shd w:val="clear" w:color="auto" w:fill="auto"/>
          </w:tcPr>
          <w:p w14:paraId="5F74F34C" w14:textId="050D9BB6"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w:t>
            </w:r>
            <w:r w:rsidR="00C02C9E" w:rsidRPr="00184457">
              <w:rPr>
                <w:rFonts w:eastAsia="MS Mincho"/>
                <w:color w:val="000000" w:themeColor="text1"/>
                <w:sz w:val="20"/>
                <w:szCs w:val="20"/>
              </w:rPr>
              <w:t>,</w:t>
            </w:r>
            <w:r w:rsidRPr="00184457">
              <w:rPr>
                <w:rFonts w:eastAsia="MS Mincho"/>
                <w:color w:val="000000" w:themeColor="text1"/>
                <w:sz w:val="20"/>
                <w:szCs w:val="20"/>
              </w:rPr>
              <w:t>80 (0</w:t>
            </w:r>
            <w:r w:rsidR="00C02C9E" w:rsidRPr="00184457">
              <w:rPr>
                <w:rFonts w:eastAsia="MS Mincho"/>
                <w:color w:val="000000" w:themeColor="text1"/>
                <w:sz w:val="20"/>
                <w:szCs w:val="20"/>
              </w:rPr>
              <w:t>,</w:t>
            </w:r>
            <w:r w:rsidRPr="00184457">
              <w:rPr>
                <w:rFonts w:eastAsia="MS Mincho"/>
                <w:color w:val="000000" w:themeColor="text1"/>
                <w:sz w:val="20"/>
                <w:szCs w:val="20"/>
              </w:rPr>
              <w:t>57</w:t>
            </w:r>
            <w:r w:rsidR="00C02C9E" w:rsidRPr="00184457">
              <w:rPr>
                <w:rFonts w:eastAsia="MS Mincho"/>
                <w:color w:val="000000" w:themeColor="text1"/>
                <w:sz w:val="20"/>
                <w:szCs w:val="20"/>
              </w:rPr>
              <w:t>;</w:t>
            </w:r>
            <w:r w:rsidRPr="00184457">
              <w:rPr>
                <w:rFonts w:eastAsia="MS Mincho"/>
                <w:color w:val="000000" w:themeColor="text1"/>
                <w:sz w:val="20"/>
                <w:szCs w:val="20"/>
              </w:rPr>
              <w:t xml:space="preserve"> 1</w:t>
            </w:r>
            <w:r w:rsidR="00C02C9E" w:rsidRPr="00184457">
              <w:rPr>
                <w:rFonts w:eastAsia="MS Mincho"/>
                <w:color w:val="000000" w:themeColor="text1"/>
                <w:sz w:val="20"/>
                <w:szCs w:val="20"/>
              </w:rPr>
              <w:t>,</w:t>
            </w:r>
            <w:r w:rsidRPr="00184457">
              <w:rPr>
                <w:rFonts w:eastAsia="MS Mincho"/>
                <w:color w:val="000000" w:themeColor="text1"/>
                <w:sz w:val="20"/>
                <w:szCs w:val="20"/>
              </w:rPr>
              <w:t>09)</w:t>
            </w:r>
          </w:p>
        </w:tc>
        <w:tc>
          <w:tcPr>
            <w:tcW w:w="938" w:type="pct"/>
          </w:tcPr>
          <w:p w14:paraId="24A6A5DE" w14:textId="61DD8552"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w:t>
            </w:r>
            <w:r w:rsidR="00C02C9E" w:rsidRPr="00184457">
              <w:rPr>
                <w:rFonts w:eastAsia="MS Mincho"/>
                <w:color w:val="000000" w:themeColor="text1"/>
                <w:sz w:val="20"/>
                <w:szCs w:val="20"/>
              </w:rPr>
              <w:t>,</w:t>
            </w:r>
            <w:r w:rsidRPr="00184457">
              <w:rPr>
                <w:rFonts w:eastAsia="MS Mincho"/>
                <w:color w:val="000000" w:themeColor="text1"/>
                <w:sz w:val="20"/>
                <w:szCs w:val="20"/>
              </w:rPr>
              <w:t>65 (0</w:t>
            </w:r>
            <w:r w:rsidR="00C02C9E" w:rsidRPr="00184457">
              <w:rPr>
                <w:rFonts w:eastAsia="MS Mincho"/>
                <w:color w:val="000000" w:themeColor="text1"/>
                <w:sz w:val="20"/>
                <w:szCs w:val="20"/>
              </w:rPr>
              <w:t>,</w:t>
            </w:r>
            <w:r w:rsidRPr="00184457">
              <w:rPr>
                <w:rFonts w:eastAsia="MS Mincho"/>
                <w:color w:val="000000" w:themeColor="text1"/>
                <w:sz w:val="20"/>
                <w:szCs w:val="20"/>
              </w:rPr>
              <w:t>50</w:t>
            </w:r>
            <w:r w:rsidR="00C02C9E" w:rsidRPr="00184457">
              <w:rPr>
                <w:rFonts w:eastAsia="MS Mincho"/>
                <w:color w:val="000000" w:themeColor="text1"/>
                <w:sz w:val="20"/>
                <w:szCs w:val="20"/>
              </w:rPr>
              <w:t>;</w:t>
            </w:r>
            <w:r w:rsidRPr="00184457">
              <w:rPr>
                <w:rFonts w:eastAsia="MS Mincho"/>
                <w:color w:val="000000" w:themeColor="text1"/>
                <w:sz w:val="20"/>
                <w:szCs w:val="20"/>
              </w:rPr>
              <w:t xml:space="preserve"> 0</w:t>
            </w:r>
            <w:r w:rsidR="00C02C9E" w:rsidRPr="00184457">
              <w:rPr>
                <w:rFonts w:eastAsia="MS Mincho"/>
                <w:color w:val="000000" w:themeColor="text1"/>
                <w:sz w:val="20"/>
                <w:szCs w:val="20"/>
              </w:rPr>
              <w:t>,</w:t>
            </w:r>
            <w:r w:rsidRPr="00184457">
              <w:rPr>
                <w:rFonts w:eastAsia="MS Mincho"/>
                <w:color w:val="000000" w:themeColor="text1"/>
                <w:sz w:val="20"/>
                <w:szCs w:val="20"/>
              </w:rPr>
              <w:t>82)</w:t>
            </w:r>
          </w:p>
        </w:tc>
        <w:tc>
          <w:tcPr>
            <w:tcW w:w="859" w:type="pct"/>
            <w:shd w:val="clear" w:color="auto" w:fill="auto"/>
          </w:tcPr>
          <w:p w14:paraId="283607C6" w14:textId="7F28E996"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w:t>
            </w:r>
            <w:r w:rsidR="00C02C9E" w:rsidRPr="00184457">
              <w:rPr>
                <w:rFonts w:eastAsia="MS Mincho"/>
                <w:color w:val="000000" w:themeColor="text1"/>
                <w:sz w:val="20"/>
                <w:szCs w:val="20"/>
              </w:rPr>
              <w:t>,</w:t>
            </w:r>
            <w:r w:rsidRPr="00184457">
              <w:rPr>
                <w:rFonts w:eastAsia="MS Mincho"/>
                <w:color w:val="000000" w:themeColor="text1"/>
                <w:sz w:val="20"/>
                <w:szCs w:val="20"/>
              </w:rPr>
              <w:t>34 (0</w:t>
            </w:r>
            <w:r w:rsidR="00C02C9E" w:rsidRPr="00184457">
              <w:rPr>
                <w:rFonts w:eastAsia="MS Mincho"/>
                <w:color w:val="000000" w:themeColor="text1"/>
                <w:sz w:val="20"/>
                <w:szCs w:val="20"/>
              </w:rPr>
              <w:t>,</w:t>
            </w:r>
            <w:r w:rsidRPr="00184457">
              <w:rPr>
                <w:rFonts w:eastAsia="MS Mincho"/>
                <w:color w:val="000000" w:themeColor="text1"/>
                <w:sz w:val="20"/>
                <w:szCs w:val="20"/>
              </w:rPr>
              <w:t>20</w:t>
            </w:r>
            <w:r w:rsidR="00C02C9E" w:rsidRPr="00184457">
              <w:rPr>
                <w:rFonts w:eastAsia="MS Mincho"/>
                <w:color w:val="000000" w:themeColor="text1"/>
                <w:sz w:val="20"/>
                <w:szCs w:val="20"/>
              </w:rPr>
              <w:t>;</w:t>
            </w:r>
            <w:r w:rsidRPr="00184457">
              <w:rPr>
                <w:rFonts w:eastAsia="MS Mincho"/>
                <w:color w:val="000000" w:themeColor="text1"/>
                <w:sz w:val="20"/>
                <w:szCs w:val="20"/>
              </w:rPr>
              <w:t xml:space="preserve"> 0</w:t>
            </w:r>
            <w:r w:rsidR="00C02C9E" w:rsidRPr="00184457">
              <w:rPr>
                <w:rFonts w:eastAsia="MS Mincho"/>
                <w:color w:val="000000" w:themeColor="text1"/>
                <w:sz w:val="20"/>
                <w:szCs w:val="20"/>
              </w:rPr>
              <w:t>,</w:t>
            </w:r>
            <w:r w:rsidRPr="00184457">
              <w:rPr>
                <w:rFonts w:eastAsia="MS Mincho"/>
                <w:color w:val="000000" w:themeColor="text1"/>
                <w:sz w:val="20"/>
                <w:szCs w:val="20"/>
              </w:rPr>
              <w:t>54)</w:t>
            </w:r>
          </w:p>
        </w:tc>
      </w:tr>
      <w:tr w:rsidR="00C02C9E" w:rsidRPr="00850A76" w14:paraId="68A4C2DB" w14:textId="77777777" w:rsidTr="00201815">
        <w:tc>
          <w:tcPr>
            <w:tcW w:w="1233" w:type="pct"/>
            <w:shd w:val="clear" w:color="auto" w:fill="auto"/>
          </w:tcPr>
          <w:p w14:paraId="72A46447" w14:textId="46864E5A" w:rsidR="00082DE6" w:rsidRPr="00184457" w:rsidRDefault="00082DE6" w:rsidP="00201815">
            <w:pPr>
              <w:pStyle w:val="Paragraph"/>
              <w:overflowPunct w:val="0"/>
              <w:autoSpaceDE w:val="0"/>
              <w:autoSpaceDN w:val="0"/>
              <w:adjustRightInd w:val="0"/>
              <w:spacing w:after="0"/>
              <w:textAlignment w:val="baseline"/>
              <w:rPr>
                <w:rFonts w:eastAsia="MS Mincho"/>
                <w:color w:val="000000" w:themeColor="text1"/>
                <w:sz w:val="20"/>
                <w:szCs w:val="20"/>
              </w:rPr>
            </w:pPr>
            <w:r w:rsidRPr="00184457">
              <w:rPr>
                <w:rFonts w:eastAsia="MS Mincho"/>
                <w:color w:val="000000" w:themeColor="text1"/>
                <w:sz w:val="20"/>
                <w:szCs w:val="20"/>
              </w:rPr>
              <w:t>HR (95</w:t>
            </w:r>
            <w:r w:rsidR="0060610F" w:rsidRPr="00184457">
              <w:rPr>
                <w:rFonts w:eastAsia="MS Mincho"/>
                <w:color w:val="000000" w:themeColor="text1"/>
                <w:sz w:val="20"/>
                <w:szCs w:val="20"/>
              </w:rPr>
              <w:t> </w:t>
            </w:r>
            <w:r w:rsidRPr="00184457">
              <w:rPr>
                <w:rFonts w:eastAsia="MS Mincho"/>
                <w:color w:val="000000" w:themeColor="text1"/>
                <w:sz w:val="20"/>
                <w:szCs w:val="20"/>
              </w:rPr>
              <w:t>% CI) vs</w:t>
            </w:r>
            <w:r w:rsidR="0060610F" w:rsidRPr="00184457">
              <w:rPr>
                <w:rFonts w:eastAsia="MS Mincho"/>
                <w:color w:val="000000" w:themeColor="text1"/>
                <w:sz w:val="20"/>
                <w:szCs w:val="20"/>
              </w:rPr>
              <w:t>.</w:t>
            </w:r>
            <w:r w:rsidRPr="00184457">
              <w:rPr>
                <w:rFonts w:eastAsia="MS Mincho"/>
                <w:color w:val="000000" w:themeColor="text1"/>
                <w:sz w:val="20"/>
                <w:szCs w:val="20"/>
              </w:rPr>
              <w:t xml:space="preserve"> TNFi</w:t>
            </w:r>
          </w:p>
        </w:tc>
        <w:tc>
          <w:tcPr>
            <w:tcW w:w="954" w:type="pct"/>
            <w:shd w:val="clear" w:color="auto" w:fill="auto"/>
          </w:tcPr>
          <w:p w14:paraId="27A7EC29" w14:textId="7ECA286A"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1</w:t>
            </w:r>
            <w:r w:rsidR="0060610F" w:rsidRPr="00184457">
              <w:rPr>
                <w:rFonts w:eastAsia="MS Mincho"/>
                <w:color w:val="000000" w:themeColor="text1"/>
                <w:sz w:val="20"/>
                <w:szCs w:val="20"/>
              </w:rPr>
              <w:t>,</w:t>
            </w:r>
            <w:r w:rsidRPr="00184457">
              <w:rPr>
                <w:rFonts w:eastAsia="MS Mincho"/>
                <w:color w:val="000000" w:themeColor="text1"/>
                <w:sz w:val="20"/>
                <w:szCs w:val="20"/>
              </w:rPr>
              <w:t>49 (0</w:t>
            </w:r>
            <w:r w:rsidR="0060610F" w:rsidRPr="00184457">
              <w:rPr>
                <w:rFonts w:eastAsia="MS Mincho"/>
                <w:color w:val="000000" w:themeColor="text1"/>
                <w:sz w:val="20"/>
                <w:szCs w:val="20"/>
              </w:rPr>
              <w:t>,</w:t>
            </w:r>
            <w:r w:rsidRPr="00184457">
              <w:rPr>
                <w:rFonts w:eastAsia="MS Mincho"/>
                <w:color w:val="000000" w:themeColor="text1"/>
                <w:sz w:val="20"/>
                <w:szCs w:val="20"/>
              </w:rPr>
              <w:t>81</w:t>
            </w:r>
            <w:r w:rsidR="0060610F" w:rsidRPr="00184457">
              <w:rPr>
                <w:rFonts w:eastAsia="MS Mincho"/>
                <w:color w:val="000000" w:themeColor="text1"/>
                <w:sz w:val="20"/>
                <w:szCs w:val="20"/>
              </w:rPr>
              <w:t>;</w:t>
            </w:r>
            <w:r w:rsidRPr="00184457">
              <w:rPr>
                <w:rFonts w:eastAsia="MS Mincho"/>
                <w:color w:val="000000" w:themeColor="text1"/>
                <w:sz w:val="20"/>
                <w:szCs w:val="20"/>
              </w:rPr>
              <w:t xml:space="preserve"> 2</w:t>
            </w:r>
            <w:r w:rsidR="0060610F" w:rsidRPr="00184457">
              <w:rPr>
                <w:rFonts w:eastAsia="MS Mincho"/>
                <w:color w:val="000000" w:themeColor="text1"/>
                <w:sz w:val="20"/>
                <w:szCs w:val="20"/>
              </w:rPr>
              <w:t>,</w:t>
            </w:r>
            <w:r w:rsidRPr="00184457">
              <w:rPr>
                <w:rFonts w:eastAsia="MS Mincho"/>
                <w:color w:val="000000" w:themeColor="text1"/>
                <w:sz w:val="20"/>
                <w:szCs w:val="20"/>
              </w:rPr>
              <w:t>74)</w:t>
            </w:r>
          </w:p>
        </w:tc>
        <w:tc>
          <w:tcPr>
            <w:tcW w:w="1016" w:type="pct"/>
            <w:shd w:val="clear" w:color="auto" w:fill="auto"/>
          </w:tcPr>
          <w:p w14:paraId="701B97D0" w14:textId="3D459E3B"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2</w:t>
            </w:r>
            <w:r w:rsidR="0060610F" w:rsidRPr="00184457">
              <w:rPr>
                <w:rFonts w:eastAsia="MS Mincho"/>
                <w:color w:val="000000" w:themeColor="text1"/>
                <w:sz w:val="20"/>
                <w:szCs w:val="20"/>
              </w:rPr>
              <w:t>,</w:t>
            </w:r>
            <w:r w:rsidRPr="00184457">
              <w:rPr>
                <w:rFonts w:eastAsia="MS Mincho"/>
                <w:color w:val="000000" w:themeColor="text1"/>
                <w:sz w:val="20"/>
                <w:szCs w:val="20"/>
              </w:rPr>
              <w:t>37 (1</w:t>
            </w:r>
            <w:r w:rsidR="0060610F" w:rsidRPr="00184457">
              <w:rPr>
                <w:rFonts w:eastAsia="MS Mincho"/>
                <w:color w:val="000000" w:themeColor="text1"/>
                <w:sz w:val="20"/>
                <w:szCs w:val="20"/>
              </w:rPr>
              <w:t>,</w:t>
            </w:r>
            <w:r w:rsidRPr="00184457">
              <w:rPr>
                <w:rFonts w:eastAsia="MS Mincho"/>
                <w:color w:val="000000" w:themeColor="text1"/>
                <w:sz w:val="20"/>
                <w:szCs w:val="20"/>
              </w:rPr>
              <w:t>34</w:t>
            </w:r>
            <w:r w:rsidR="0060610F" w:rsidRPr="00184457">
              <w:rPr>
                <w:rFonts w:eastAsia="MS Mincho"/>
                <w:color w:val="000000" w:themeColor="text1"/>
                <w:sz w:val="20"/>
                <w:szCs w:val="20"/>
              </w:rPr>
              <w:t>;</w:t>
            </w:r>
            <w:r w:rsidRPr="00184457">
              <w:rPr>
                <w:rFonts w:eastAsia="MS Mincho"/>
                <w:color w:val="000000" w:themeColor="text1"/>
                <w:sz w:val="20"/>
                <w:szCs w:val="20"/>
              </w:rPr>
              <w:t xml:space="preserve"> 4</w:t>
            </w:r>
            <w:r w:rsidR="0060610F" w:rsidRPr="00184457">
              <w:rPr>
                <w:rFonts w:eastAsia="MS Mincho"/>
                <w:color w:val="000000" w:themeColor="text1"/>
                <w:sz w:val="20"/>
                <w:szCs w:val="20"/>
              </w:rPr>
              <w:t>,</w:t>
            </w:r>
            <w:r w:rsidRPr="00184457">
              <w:rPr>
                <w:rFonts w:eastAsia="MS Mincho"/>
                <w:color w:val="000000" w:themeColor="text1"/>
                <w:sz w:val="20"/>
                <w:szCs w:val="20"/>
              </w:rPr>
              <w:t>18)</w:t>
            </w:r>
          </w:p>
        </w:tc>
        <w:tc>
          <w:tcPr>
            <w:tcW w:w="938" w:type="pct"/>
          </w:tcPr>
          <w:p w14:paraId="6D9C0C3B" w14:textId="1774993D"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1</w:t>
            </w:r>
            <w:r w:rsidR="0060610F" w:rsidRPr="00184457">
              <w:rPr>
                <w:rFonts w:eastAsia="MS Mincho"/>
                <w:color w:val="000000" w:themeColor="text1"/>
                <w:sz w:val="20"/>
                <w:szCs w:val="20"/>
              </w:rPr>
              <w:t>,</w:t>
            </w:r>
            <w:r w:rsidRPr="00184457">
              <w:rPr>
                <w:rFonts w:eastAsia="MS Mincho"/>
                <w:color w:val="000000" w:themeColor="text1"/>
                <w:sz w:val="20"/>
                <w:szCs w:val="20"/>
              </w:rPr>
              <w:t>91 (1</w:t>
            </w:r>
            <w:r w:rsidR="0060610F" w:rsidRPr="00184457">
              <w:rPr>
                <w:rFonts w:eastAsia="MS Mincho"/>
                <w:color w:val="000000" w:themeColor="text1"/>
                <w:sz w:val="20"/>
                <w:szCs w:val="20"/>
              </w:rPr>
              <w:t>,</w:t>
            </w:r>
            <w:r w:rsidRPr="00184457">
              <w:rPr>
                <w:rFonts w:eastAsia="MS Mincho"/>
                <w:color w:val="000000" w:themeColor="text1"/>
                <w:sz w:val="20"/>
                <w:szCs w:val="20"/>
              </w:rPr>
              <w:t>12</w:t>
            </w:r>
            <w:r w:rsidR="0060610F" w:rsidRPr="00184457">
              <w:rPr>
                <w:rFonts w:eastAsia="MS Mincho"/>
                <w:color w:val="000000" w:themeColor="text1"/>
                <w:sz w:val="20"/>
                <w:szCs w:val="20"/>
              </w:rPr>
              <w:t>;</w:t>
            </w:r>
            <w:r w:rsidRPr="00184457">
              <w:rPr>
                <w:rFonts w:eastAsia="MS Mincho"/>
                <w:color w:val="000000" w:themeColor="text1"/>
                <w:sz w:val="20"/>
                <w:szCs w:val="20"/>
              </w:rPr>
              <w:t xml:space="preserve"> 3</w:t>
            </w:r>
            <w:r w:rsidR="0060610F" w:rsidRPr="00184457">
              <w:rPr>
                <w:rFonts w:eastAsia="MS Mincho"/>
                <w:color w:val="000000" w:themeColor="text1"/>
                <w:sz w:val="20"/>
                <w:szCs w:val="20"/>
              </w:rPr>
              <w:t>,</w:t>
            </w:r>
            <w:r w:rsidRPr="00184457">
              <w:rPr>
                <w:rFonts w:eastAsia="MS Mincho"/>
                <w:color w:val="000000" w:themeColor="text1"/>
                <w:sz w:val="20"/>
                <w:szCs w:val="20"/>
              </w:rPr>
              <w:t>27)</w:t>
            </w:r>
          </w:p>
        </w:tc>
        <w:tc>
          <w:tcPr>
            <w:tcW w:w="859" w:type="pct"/>
            <w:shd w:val="clear" w:color="auto" w:fill="auto"/>
          </w:tcPr>
          <w:p w14:paraId="168E3570" w14:textId="77777777"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C02C9E" w:rsidRPr="00850A76" w14:paraId="06998D09" w14:textId="77777777" w:rsidTr="00201815">
        <w:tc>
          <w:tcPr>
            <w:tcW w:w="1233" w:type="pct"/>
            <w:shd w:val="clear" w:color="auto" w:fill="auto"/>
          </w:tcPr>
          <w:p w14:paraId="13D43C1B" w14:textId="208AEB8E" w:rsidR="00082DE6" w:rsidRPr="00184457" w:rsidRDefault="0060610F" w:rsidP="00201815">
            <w:pPr>
              <w:pStyle w:val="Paragraph"/>
              <w:overflowPunct w:val="0"/>
              <w:autoSpaceDE w:val="0"/>
              <w:autoSpaceDN w:val="0"/>
              <w:adjustRightInd w:val="0"/>
              <w:spacing w:after="0"/>
              <w:textAlignment w:val="baseline"/>
              <w:rPr>
                <w:rFonts w:eastAsia="MS Mincho"/>
                <w:b/>
                <w:bCs/>
                <w:color w:val="000000" w:themeColor="text1"/>
                <w:sz w:val="20"/>
                <w:szCs w:val="20"/>
              </w:rPr>
            </w:pPr>
            <w:r w:rsidRPr="00184457">
              <w:rPr>
                <w:rFonts w:eastAsia="MS Mincho"/>
                <w:b/>
                <w:bCs/>
                <w:color w:val="000000" w:themeColor="text1"/>
                <w:sz w:val="20"/>
                <w:szCs w:val="20"/>
              </w:rPr>
              <w:t>Kuolemaan johtaneet infektiot</w:t>
            </w:r>
          </w:p>
        </w:tc>
        <w:tc>
          <w:tcPr>
            <w:tcW w:w="954" w:type="pct"/>
            <w:shd w:val="clear" w:color="auto" w:fill="auto"/>
          </w:tcPr>
          <w:p w14:paraId="5012848A" w14:textId="77777777"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p>
        </w:tc>
        <w:tc>
          <w:tcPr>
            <w:tcW w:w="1016" w:type="pct"/>
            <w:shd w:val="clear" w:color="auto" w:fill="auto"/>
          </w:tcPr>
          <w:p w14:paraId="71738CD4" w14:textId="77777777"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p>
        </w:tc>
        <w:tc>
          <w:tcPr>
            <w:tcW w:w="938" w:type="pct"/>
          </w:tcPr>
          <w:p w14:paraId="78EE9407" w14:textId="77777777"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p>
        </w:tc>
        <w:tc>
          <w:tcPr>
            <w:tcW w:w="859" w:type="pct"/>
            <w:shd w:val="clear" w:color="auto" w:fill="auto"/>
          </w:tcPr>
          <w:p w14:paraId="73B1C9D9" w14:textId="77777777"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C02C9E" w:rsidRPr="00850A76" w14:paraId="774A1C48" w14:textId="77777777" w:rsidTr="00201815">
        <w:trPr>
          <w:trHeight w:val="20"/>
        </w:trPr>
        <w:tc>
          <w:tcPr>
            <w:tcW w:w="1233" w:type="pct"/>
            <w:shd w:val="clear" w:color="auto" w:fill="auto"/>
          </w:tcPr>
          <w:p w14:paraId="4BC447D8" w14:textId="25F1B49D" w:rsidR="00082DE6" w:rsidRPr="00184457" w:rsidRDefault="00082DE6" w:rsidP="00201815">
            <w:pPr>
              <w:pStyle w:val="Paragraph"/>
              <w:overflowPunct w:val="0"/>
              <w:autoSpaceDE w:val="0"/>
              <w:autoSpaceDN w:val="0"/>
              <w:adjustRightInd w:val="0"/>
              <w:spacing w:after="0"/>
              <w:textAlignment w:val="baseline"/>
              <w:rPr>
                <w:rFonts w:eastAsia="MS Mincho"/>
                <w:color w:val="000000" w:themeColor="text1"/>
                <w:sz w:val="20"/>
                <w:szCs w:val="20"/>
              </w:rPr>
            </w:pPr>
            <w:r w:rsidRPr="00184457">
              <w:rPr>
                <w:rFonts w:eastAsia="MS Mincho"/>
                <w:color w:val="000000" w:themeColor="text1"/>
                <w:sz w:val="20"/>
                <w:szCs w:val="20"/>
              </w:rPr>
              <w:t>IR (95</w:t>
            </w:r>
            <w:r w:rsidR="0060610F" w:rsidRPr="00184457">
              <w:rPr>
                <w:rFonts w:eastAsia="MS Mincho"/>
                <w:color w:val="000000" w:themeColor="text1"/>
                <w:sz w:val="20"/>
                <w:szCs w:val="20"/>
              </w:rPr>
              <w:t> </w:t>
            </w:r>
            <w:r w:rsidRPr="00184457">
              <w:rPr>
                <w:rFonts w:eastAsia="MS Mincho"/>
                <w:color w:val="000000" w:themeColor="text1"/>
                <w:sz w:val="20"/>
                <w:szCs w:val="20"/>
              </w:rPr>
              <w:t>% CI)</w:t>
            </w:r>
            <w:r w:rsidR="0060610F" w:rsidRPr="00184457">
              <w:rPr>
                <w:rFonts w:eastAsia="MS Mincho"/>
                <w:color w:val="000000" w:themeColor="text1"/>
                <w:sz w:val="20"/>
                <w:szCs w:val="20"/>
              </w:rPr>
              <w:t xml:space="preserve"> / 100 potilasvuotta</w:t>
            </w:r>
          </w:p>
        </w:tc>
        <w:tc>
          <w:tcPr>
            <w:tcW w:w="954" w:type="pct"/>
            <w:shd w:val="clear" w:color="auto" w:fill="auto"/>
          </w:tcPr>
          <w:p w14:paraId="4404FE70" w14:textId="488D31D1"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w:t>
            </w:r>
            <w:r w:rsidR="0060610F" w:rsidRPr="00184457">
              <w:rPr>
                <w:rFonts w:eastAsia="MS Mincho"/>
                <w:color w:val="000000" w:themeColor="text1"/>
                <w:sz w:val="20"/>
                <w:szCs w:val="20"/>
              </w:rPr>
              <w:t>,</w:t>
            </w:r>
            <w:r w:rsidRPr="00184457">
              <w:rPr>
                <w:rFonts w:eastAsia="MS Mincho"/>
                <w:color w:val="000000" w:themeColor="text1"/>
                <w:sz w:val="20"/>
                <w:szCs w:val="20"/>
              </w:rPr>
              <w:t>08 (0</w:t>
            </w:r>
            <w:r w:rsidR="0060610F" w:rsidRPr="00184457">
              <w:rPr>
                <w:rFonts w:eastAsia="MS Mincho"/>
                <w:color w:val="000000" w:themeColor="text1"/>
                <w:sz w:val="20"/>
                <w:szCs w:val="20"/>
              </w:rPr>
              <w:t>,</w:t>
            </w:r>
            <w:r w:rsidRPr="00184457">
              <w:rPr>
                <w:rFonts w:eastAsia="MS Mincho"/>
                <w:color w:val="000000" w:themeColor="text1"/>
                <w:sz w:val="20"/>
                <w:szCs w:val="20"/>
              </w:rPr>
              <w:t>02</w:t>
            </w:r>
            <w:r w:rsidR="0060610F" w:rsidRPr="00184457">
              <w:rPr>
                <w:rFonts w:eastAsia="MS Mincho"/>
                <w:color w:val="000000" w:themeColor="text1"/>
                <w:sz w:val="20"/>
                <w:szCs w:val="20"/>
              </w:rPr>
              <w:t>;</w:t>
            </w:r>
            <w:r w:rsidRPr="00184457">
              <w:rPr>
                <w:rFonts w:eastAsia="MS Mincho"/>
                <w:color w:val="000000" w:themeColor="text1"/>
                <w:sz w:val="20"/>
                <w:szCs w:val="20"/>
              </w:rPr>
              <w:t xml:space="preserve"> 0</w:t>
            </w:r>
            <w:r w:rsidR="0060610F" w:rsidRPr="00184457">
              <w:rPr>
                <w:rFonts w:eastAsia="MS Mincho"/>
                <w:color w:val="000000" w:themeColor="text1"/>
                <w:sz w:val="20"/>
                <w:szCs w:val="20"/>
              </w:rPr>
              <w:t>,</w:t>
            </w:r>
            <w:r w:rsidRPr="00184457">
              <w:rPr>
                <w:rFonts w:eastAsia="MS Mincho"/>
                <w:color w:val="000000" w:themeColor="text1"/>
                <w:sz w:val="20"/>
                <w:szCs w:val="20"/>
              </w:rPr>
              <w:t>20)</w:t>
            </w:r>
          </w:p>
        </w:tc>
        <w:tc>
          <w:tcPr>
            <w:tcW w:w="1016" w:type="pct"/>
            <w:shd w:val="clear" w:color="auto" w:fill="auto"/>
          </w:tcPr>
          <w:p w14:paraId="0EA1E7C8" w14:textId="52F302F3"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w:t>
            </w:r>
            <w:r w:rsidR="0060610F" w:rsidRPr="00184457">
              <w:rPr>
                <w:rFonts w:eastAsia="MS Mincho"/>
                <w:color w:val="000000" w:themeColor="text1"/>
                <w:sz w:val="20"/>
                <w:szCs w:val="20"/>
              </w:rPr>
              <w:t>,</w:t>
            </w:r>
            <w:r w:rsidRPr="00184457">
              <w:rPr>
                <w:rFonts w:eastAsia="MS Mincho"/>
                <w:color w:val="000000" w:themeColor="text1"/>
                <w:sz w:val="20"/>
                <w:szCs w:val="20"/>
              </w:rPr>
              <w:t>18 (0</w:t>
            </w:r>
            <w:r w:rsidR="0060610F" w:rsidRPr="00184457">
              <w:rPr>
                <w:rFonts w:eastAsia="MS Mincho"/>
                <w:color w:val="000000" w:themeColor="text1"/>
                <w:sz w:val="20"/>
                <w:szCs w:val="20"/>
              </w:rPr>
              <w:t>,</w:t>
            </w:r>
            <w:r w:rsidRPr="00184457">
              <w:rPr>
                <w:rFonts w:eastAsia="MS Mincho"/>
                <w:color w:val="000000" w:themeColor="text1"/>
                <w:sz w:val="20"/>
                <w:szCs w:val="20"/>
              </w:rPr>
              <w:t>08</w:t>
            </w:r>
            <w:r w:rsidR="0060610F" w:rsidRPr="00184457">
              <w:rPr>
                <w:rFonts w:eastAsia="MS Mincho"/>
                <w:color w:val="000000" w:themeColor="text1"/>
                <w:sz w:val="20"/>
                <w:szCs w:val="20"/>
              </w:rPr>
              <w:t>;</w:t>
            </w:r>
            <w:r w:rsidRPr="00184457">
              <w:rPr>
                <w:rFonts w:eastAsia="MS Mincho"/>
                <w:color w:val="000000" w:themeColor="text1"/>
                <w:sz w:val="20"/>
                <w:szCs w:val="20"/>
              </w:rPr>
              <w:t xml:space="preserve"> 0</w:t>
            </w:r>
            <w:r w:rsidR="0060610F" w:rsidRPr="00184457">
              <w:rPr>
                <w:rFonts w:eastAsia="MS Mincho"/>
                <w:color w:val="000000" w:themeColor="text1"/>
                <w:sz w:val="20"/>
                <w:szCs w:val="20"/>
              </w:rPr>
              <w:t>,</w:t>
            </w:r>
            <w:r w:rsidRPr="00184457">
              <w:rPr>
                <w:rFonts w:eastAsia="MS Mincho"/>
                <w:color w:val="000000" w:themeColor="text1"/>
                <w:sz w:val="20"/>
                <w:szCs w:val="20"/>
              </w:rPr>
              <w:t>35)</w:t>
            </w:r>
          </w:p>
        </w:tc>
        <w:tc>
          <w:tcPr>
            <w:tcW w:w="938" w:type="pct"/>
          </w:tcPr>
          <w:p w14:paraId="74459601" w14:textId="1D4CDDF8"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w:t>
            </w:r>
            <w:r w:rsidR="0060610F" w:rsidRPr="00184457">
              <w:rPr>
                <w:rFonts w:eastAsia="MS Mincho"/>
                <w:color w:val="000000" w:themeColor="text1"/>
                <w:sz w:val="20"/>
                <w:szCs w:val="20"/>
              </w:rPr>
              <w:t>,</w:t>
            </w:r>
            <w:r w:rsidRPr="00184457">
              <w:rPr>
                <w:rFonts w:eastAsia="MS Mincho"/>
                <w:color w:val="000000" w:themeColor="text1"/>
                <w:sz w:val="20"/>
                <w:szCs w:val="20"/>
              </w:rPr>
              <w:t>13 (0</w:t>
            </w:r>
            <w:r w:rsidR="0060610F" w:rsidRPr="00184457">
              <w:rPr>
                <w:rFonts w:eastAsia="MS Mincho"/>
                <w:color w:val="000000" w:themeColor="text1"/>
                <w:sz w:val="20"/>
                <w:szCs w:val="20"/>
              </w:rPr>
              <w:t>,</w:t>
            </w:r>
            <w:r w:rsidRPr="00184457">
              <w:rPr>
                <w:rFonts w:eastAsia="MS Mincho"/>
                <w:color w:val="000000" w:themeColor="text1"/>
                <w:sz w:val="20"/>
                <w:szCs w:val="20"/>
              </w:rPr>
              <w:t>07</w:t>
            </w:r>
            <w:r w:rsidR="0060610F" w:rsidRPr="00184457">
              <w:rPr>
                <w:rFonts w:eastAsia="MS Mincho"/>
                <w:color w:val="000000" w:themeColor="text1"/>
                <w:sz w:val="20"/>
                <w:szCs w:val="20"/>
              </w:rPr>
              <w:t>;</w:t>
            </w:r>
            <w:r w:rsidRPr="00184457">
              <w:rPr>
                <w:rFonts w:eastAsia="MS Mincho"/>
                <w:color w:val="000000" w:themeColor="text1"/>
                <w:sz w:val="20"/>
                <w:szCs w:val="20"/>
              </w:rPr>
              <w:t xml:space="preserve"> 0</w:t>
            </w:r>
            <w:r w:rsidR="0060610F" w:rsidRPr="00184457">
              <w:rPr>
                <w:rFonts w:eastAsia="MS Mincho"/>
                <w:color w:val="000000" w:themeColor="text1"/>
                <w:sz w:val="20"/>
                <w:szCs w:val="20"/>
              </w:rPr>
              <w:t>,</w:t>
            </w:r>
            <w:r w:rsidRPr="00184457">
              <w:rPr>
                <w:rFonts w:eastAsia="MS Mincho"/>
                <w:color w:val="000000" w:themeColor="text1"/>
                <w:sz w:val="20"/>
                <w:szCs w:val="20"/>
              </w:rPr>
              <w:t>22)</w:t>
            </w:r>
          </w:p>
        </w:tc>
        <w:tc>
          <w:tcPr>
            <w:tcW w:w="859" w:type="pct"/>
            <w:shd w:val="clear" w:color="auto" w:fill="auto"/>
          </w:tcPr>
          <w:p w14:paraId="2C98A6F7" w14:textId="4AA0D50A"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w:t>
            </w:r>
            <w:r w:rsidR="0060610F" w:rsidRPr="00184457">
              <w:rPr>
                <w:rFonts w:eastAsia="MS Mincho"/>
                <w:color w:val="000000" w:themeColor="text1"/>
                <w:sz w:val="20"/>
                <w:szCs w:val="20"/>
              </w:rPr>
              <w:t>,</w:t>
            </w:r>
            <w:r w:rsidRPr="00184457">
              <w:rPr>
                <w:rFonts w:eastAsia="MS Mincho"/>
                <w:color w:val="000000" w:themeColor="text1"/>
                <w:sz w:val="20"/>
                <w:szCs w:val="20"/>
              </w:rPr>
              <w:t>06 (0</w:t>
            </w:r>
            <w:r w:rsidR="0060610F" w:rsidRPr="00184457">
              <w:rPr>
                <w:rFonts w:eastAsia="MS Mincho"/>
                <w:color w:val="000000" w:themeColor="text1"/>
                <w:sz w:val="20"/>
                <w:szCs w:val="20"/>
              </w:rPr>
              <w:t>,</w:t>
            </w:r>
            <w:r w:rsidRPr="00184457">
              <w:rPr>
                <w:rFonts w:eastAsia="MS Mincho"/>
                <w:color w:val="000000" w:themeColor="text1"/>
                <w:sz w:val="20"/>
                <w:szCs w:val="20"/>
              </w:rPr>
              <w:t>01</w:t>
            </w:r>
            <w:r w:rsidR="0060610F" w:rsidRPr="00184457">
              <w:rPr>
                <w:rFonts w:eastAsia="MS Mincho"/>
                <w:color w:val="000000" w:themeColor="text1"/>
                <w:sz w:val="20"/>
                <w:szCs w:val="20"/>
              </w:rPr>
              <w:t>;</w:t>
            </w:r>
            <w:r w:rsidRPr="00184457">
              <w:rPr>
                <w:rFonts w:eastAsia="MS Mincho"/>
                <w:color w:val="000000" w:themeColor="text1"/>
                <w:sz w:val="20"/>
                <w:szCs w:val="20"/>
              </w:rPr>
              <w:t xml:space="preserve"> 0</w:t>
            </w:r>
            <w:r w:rsidR="0060610F" w:rsidRPr="00184457">
              <w:rPr>
                <w:rFonts w:eastAsia="MS Mincho"/>
                <w:color w:val="000000" w:themeColor="text1"/>
                <w:sz w:val="20"/>
                <w:szCs w:val="20"/>
              </w:rPr>
              <w:t>,</w:t>
            </w:r>
            <w:r w:rsidRPr="00184457">
              <w:rPr>
                <w:rFonts w:eastAsia="MS Mincho"/>
                <w:color w:val="000000" w:themeColor="text1"/>
                <w:sz w:val="20"/>
                <w:szCs w:val="20"/>
              </w:rPr>
              <w:t>17)</w:t>
            </w:r>
          </w:p>
        </w:tc>
      </w:tr>
      <w:tr w:rsidR="00C02C9E" w:rsidRPr="00850A76" w14:paraId="0C56C8F0" w14:textId="77777777" w:rsidTr="00201815">
        <w:tc>
          <w:tcPr>
            <w:tcW w:w="1233" w:type="pct"/>
            <w:shd w:val="clear" w:color="auto" w:fill="auto"/>
          </w:tcPr>
          <w:p w14:paraId="712BEC17" w14:textId="1E14438E" w:rsidR="00082DE6" w:rsidRPr="00184457" w:rsidRDefault="00082DE6" w:rsidP="00201815">
            <w:pPr>
              <w:pStyle w:val="Paragraph"/>
              <w:overflowPunct w:val="0"/>
              <w:autoSpaceDE w:val="0"/>
              <w:autoSpaceDN w:val="0"/>
              <w:adjustRightInd w:val="0"/>
              <w:spacing w:after="0"/>
              <w:textAlignment w:val="baseline"/>
              <w:rPr>
                <w:rFonts w:eastAsia="MS Mincho"/>
                <w:color w:val="000000" w:themeColor="text1"/>
                <w:sz w:val="20"/>
                <w:szCs w:val="20"/>
              </w:rPr>
            </w:pPr>
            <w:r w:rsidRPr="00184457">
              <w:rPr>
                <w:rFonts w:eastAsia="MS Mincho"/>
                <w:color w:val="000000" w:themeColor="text1"/>
                <w:sz w:val="20"/>
                <w:szCs w:val="20"/>
              </w:rPr>
              <w:t>HR (95</w:t>
            </w:r>
            <w:r w:rsidR="0060610F" w:rsidRPr="00184457">
              <w:rPr>
                <w:rFonts w:eastAsia="MS Mincho"/>
                <w:color w:val="000000" w:themeColor="text1"/>
                <w:sz w:val="20"/>
                <w:szCs w:val="20"/>
              </w:rPr>
              <w:t> </w:t>
            </w:r>
            <w:r w:rsidRPr="00184457">
              <w:rPr>
                <w:rFonts w:eastAsia="MS Mincho"/>
                <w:color w:val="000000" w:themeColor="text1"/>
                <w:sz w:val="20"/>
                <w:szCs w:val="20"/>
              </w:rPr>
              <w:t>% CI) vs</w:t>
            </w:r>
            <w:r w:rsidR="0060610F" w:rsidRPr="00184457">
              <w:rPr>
                <w:rFonts w:eastAsia="MS Mincho"/>
                <w:color w:val="000000" w:themeColor="text1"/>
                <w:sz w:val="20"/>
                <w:szCs w:val="20"/>
              </w:rPr>
              <w:t>.</w:t>
            </w:r>
            <w:r w:rsidRPr="00184457">
              <w:rPr>
                <w:rFonts w:eastAsia="MS Mincho"/>
                <w:color w:val="000000" w:themeColor="text1"/>
                <w:sz w:val="20"/>
                <w:szCs w:val="20"/>
              </w:rPr>
              <w:t xml:space="preserve"> TNFi</w:t>
            </w:r>
          </w:p>
        </w:tc>
        <w:tc>
          <w:tcPr>
            <w:tcW w:w="954" w:type="pct"/>
            <w:shd w:val="clear" w:color="auto" w:fill="auto"/>
          </w:tcPr>
          <w:p w14:paraId="3D0D2AF6" w14:textId="34293694"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1</w:t>
            </w:r>
            <w:r w:rsidR="0060610F" w:rsidRPr="00184457">
              <w:rPr>
                <w:rFonts w:eastAsia="MS Mincho"/>
                <w:color w:val="000000" w:themeColor="text1"/>
                <w:sz w:val="20"/>
                <w:szCs w:val="20"/>
              </w:rPr>
              <w:t>,</w:t>
            </w:r>
            <w:r w:rsidRPr="00184457">
              <w:rPr>
                <w:rFonts w:eastAsia="MS Mincho"/>
                <w:color w:val="000000" w:themeColor="text1"/>
                <w:sz w:val="20"/>
                <w:szCs w:val="20"/>
              </w:rPr>
              <w:t>30 (0</w:t>
            </w:r>
            <w:r w:rsidR="0060610F" w:rsidRPr="00184457">
              <w:rPr>
                <w:rFonts w:eastAsia="MS Mincho"/>
                <w:color w:val="000000" w:themeColor="text1"/>
                <w:sz w:val="20"/>
                <w:szCs w:val="20"/>
              </w:rPr>
              <w:t>,</w:t>
            </w:r>
            <w:r w:rsidRPr="00184457">
              <w:rPr>
                <w:rFonts w:eastAsia="MS Mincho"/>
                <w:color w:val="000000" w:themeColor="text1"/>
                <w:sz w:val="20"/>
                <w:szCs w:val="20"/>
              </w:rPr>
              <w:t>29</w:t>
            </w:r>
            <w:r w:rsidR="0060610F" w:rsidRPr="00184457">
              <w:rPr>
                <w:rFonts w:eastAsia="MS Mincho"/>
                <w:color w:val="000000" w:themeColor="text1"/>
                <w:sz w:val="20"/>
                <w:szCs w:val="20"/>
              </w:rPr>
              <w:t>;</w:t>
            </w:r>
            <w:r w:rsidRPr="00184457">
              <w:rPr>
                <w:rFonts w:eastAsia="MS Mincho"/>
                <w:color w:val="000000" w:themeColor="text1"/>
                <w:sz w:val="20"/>
                <w:szCs w:val="20"/>
              </w:rPr>
              <w:t xml:space="preserve"> 5</w:t>
            </w:r>
            <w:r w:rsidR="0060610F" w:rsidRPr="00184457">
              <w:rPr>
                <w:rFonts w:eastAsia="MS Mincho"/>
                <w:color w:val="000000" w:themeColor="text1"/>
                <w:sz w:val="20"/>
                <w:szCs w:val="20"/>
              </w:rPr>
              <w:t>,</w:t>
            </w:r>
            <w:r w:rsidRPr="00184457">
              <w:rPr>
                <w:rFonts w:eastAsia="MS Mincho"/>
                <w:color w:val="000000" w:themeColor="text1"/>
                <w:sz w:val="20"/>
                <w:szCs w:val="20"/>
              </w:rPr>
              <w:t>79)</w:t>
            </w:r>
          </w:p>
        </w:tc>
        <w:tc>
          <w:tcPr>
            <w:tcW w:w="1016" w:type="pct"/>
            <w:shd w:val="clear" w:color="auto" w:fill="auto"/>
          </w:tcPr>
          <w:p w14:paraId="3D35FBE7" w14:textId="42FECE38"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3</w:t>
            </w:r>
            <w:r w:rsidR="0060610F" w:rsidRPr="00184457">
              <w:rPr>
                <w:rFonts w:eastAsia="MS Mincho"/>
                <w:color w:val="000000" w:themeColor="text1"/>
                <w:sz w:val="20"/>
                <w:szCs w:val="20"/>
              </w:rPr>
              <w:t>,</w:t>
            </w:r>
            <w:r w:rsidRPr="00184457">
              <w:rPr>
                <w:rFonts w:eastAsia="MS Mincho"/>
                <w:color w:val="000000" w:themeColor="text1"/>
                <w:sz w:val="20"/>
                <w:szCs w:val="20"/>
              </w:rPr>
              <w:t>10 (0</w:t>
            </w:r>
            <w:r w:rsidR="0060610F" w:rsidRPr="00184457">
              <w:rPr>
                <w:rFonts w:eastAsia="MS Mincho"/>
                <w:color w:val="000000" w:themeColor="text1"/>
                <w:sz w:val="20"/>
                <w:szCs w:val="20"/>
              </w:rPr>
              <w:t>,</w:t>
            </w:r>
            <w:r w:rsidRPr="00184457">
              <w:rPr>
                <w:rFonts w:eastAsia="MS Mincho"/>
                <w:color w:val="000000" w:themeColor="text1"/>
                <w:sz w:val="20"/>
                <w:szCs w:val="20"/>
              </w:rPr>
              <w:t>84</w:t>
            </w:r>
            <w:r w:rsidR="0060610F" w:rsidRPr="00184457">
              <w:rPr>
                <w:rFonts w:eastAsia="MS Mincho"/>
                <w:color w:val="000000" w:themeColor="text1"/>
                <w:sz w:val="20"/>
                <w:szCs w:val="20"/>
              </w:rPr>
              <w:t>;</w:t>
            </w:r>
            <w:r w:rsidRPr="00184457">
              <w:rPr>
                <w:rFonts w:eastAsia="MS Mincho"/>
                <w:color w:val="000000" w:themeColor="text1"/>
                <w:sz w:val="20"/>
                <w:szCs w:val="20"/>
              </w:rPr>
              <w:t xml:space="preserve"> 11</w:t>
            </w:r>
            <w:r w:rsidR="0060610F" w:rsidRPr="00184457">
              <w:rPr>
                <w:rFonts w:eastAsia="MS Mincho"/>
                <w:color w:val="000000" w:themeColor="text1"/>
                <w:sz w:val="20"/>
                <w:szCs w:val="20"/>
              </w:rPr>
              <w:t>,</w:t>
            </w:r>
            <w:r w:rsidRPr="00184457">
              <w:rPr>
                <w:rFonts w:eastAsia="MS Mincho"/>
                <w:color w:val="000000" w:themeColor="text1"/>
                <w:sz w:val="20"/>
                <w:szCs w:val="20"/>
              </w:rPr>
              <w:t>45)</w:t>
            </w:r>
          </w:p>
        </w:tc>
        <w:tc>
          <w:tcPr>
            <w:tcW w:w="938" w:type="pct"/>
          </w:tcPr>
          <w:p w14:paraId="5B0DB345" w14:textId="6D5B3E26"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2</w:t>
            </w:r>
            <w:r w:rsidR="0060610F" w:rsidRPr="00184457">
              <w:rPr>
                <w:rFonts w:eastAsia="MS Mincho"/>
                <w:color w:val="000000" w:themeColor="text1"/>
                <w:sz w:val="20"/>
                <w:szCs w:val="20"/>
              </w:rPr>
              <w:t>,</w:t>
            </w:r>
            <w:r w:rsidRPr="00184457">
              <w:rPr>
                <w:rFonts w:eastAsia="MS Mincho"/>
                <w:color w:val="000000" w:themeColor="text1"/>
                <w:sz w:val="20"/>
                <w:szCs w:val="20"/>
              </w:rPr>
              <w:t>17 (0</w:t>
            </w:r>
            <w:r w:rsidR="0060610F" w:rsidRPr="00184457">
              <w:rPr>
                <w:rFonts w:eastAsia="MS Mincho"/>
                <w:color w:val="000000" w:themeColor="text1"/>
                <w:sz w:val="20"/>
                <w:szCs w:val="20"/>
              </w:rPr>
              <w:t>,</w:t>
            </w:r>
            <w:r w:rsidRPr="00184457">
              <w:rPr>
                <w:rFonts w:eastAsia="MS Mincho"/>
                <w:color w:val="000000" w:themeColor="text1"/>
                <w:sz w:val="20"/>
                <w:szCs w:val="20"/>
              </w:rPr>
              <w:t>62</w:t>
            </w:r>
            <w:r w:rsidR="0060610F" w:rsidRPr="00184457">
              <w:rPr>
                <w:rFonts w:eastAsia="MS Mincho"/>
                <w:color w:val="000000" w:themeColor="text1"/>
                <w:sz w:val="20"/>
                <w:szCs w:val="20"/>
              </w:rPr>
              <w:t>;</w:t>
            </w:r>
            <w:r w:rsidRPr="00184457">
              <w:rPr>
                <w:rFonts w:eastAsia="MS Mincho"/>
                <w:color w:val="000000" w:themeColor="text1"/>
                <w:sz w:val="20"/>
                <w:szCs w:val="20"/>
              </w:rPr>
              <w:t xml:space="preserve"> 7</w:t>
            </w:r>
            <w:r w:rsidR="0060610F" w:rsidRPr="00184457">
              <w:rPr>
                <w:rFonts w:eastAsia="MS Mincho"/>
                <w:color w:val="000000" w:themeColor="text1"/>
                <w:sz w:val="20"/>
                <w:szCs w:val="20"/>
              </w:rPr>
              <w:t>,</w:t>
            </w:r>
            <w:r w:rsidRPr="00184457">
              <w:rPr>
                <w:rFonts w:eastAsia="MS Mincho"/>
                <w:color w:val="000000" w:themeColor="text1"/>
                <w:sz w:val="20"/>
                <w:szCs w:val="20"/>
              </w:rPr>
              <w:t>62)</w:t>
            </w:r>
          </w:p>
        </w:tc>
        <w:tc>
          <w:tcPr>
            <w:tcW w:w="859" w:type="pct"/>
            <w:shd w:val="clear" w:color="auto" w:fill="auto"/>
          </w:tcPr>
          <w:p w14:paraId="37A33C8D" w14:textId="77777777"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C02C9E" w:rsidRPr="00850A76" w14:paraId="18F8DD14" w14:textId="77777777" w:rsidTr="00201815">
        <w:tc>
          <w:tcPr>
            <w:tcW w:w="1233" w:type="pct"/>
            <w:shd w:val="clear" w:color="auto" w:fill="auto"/>
          </w:tcPr>
          <w:p w14:paraId="78675F40" w14:textId="729A4745" w:rsidR="00082DE6" w:rsidRPr="00184457" w:rsidRDefault="0060610F" w:rsidP="00201815">
            <w:pPr>
              <w:pStyle w:val="Paragraph"/>
              <w:overflowPunct w:val="0"/>
              <w:autoSpaceDE w:val="0"/>
              <w:autoSpaceDN w:val="0"/>
              <w:adjustRightInd w:val="0"/>
              <w:spacing w:after="0"/>
              <w:textAlignment w:val="baseline"/>
              <w:rPr>
                <w:rFonts w:eastAsia="MS Mincho"/>
                <w:b/>
                <w:bCs/>
                <w:color w:val="000000" w:themeColor="text1"/>
                <w:sz w:val="20"/>
                <w:szCs w:val="20"/>
              </w:rPr>
            </w:pPr>
            <w:r w:rsidRPr="00184457">
              <w:rPr>
                <w:rFonts w:eastAsia="MS Mincho"/>
                <w:b/>
                <w:bCs/>
                <w:color w:val="000000" w:themeColor="text1"/>
                <w:sz w:val="20"/>
                <w:szCs w:val="20"/>
              </w:rPr>
              <w:t>Kuolemaan johtaneet</w:t>
            </w:r>
            <w:r w:rsidR="00082DE6" w:rsidRPr="00184457">
              <w:rPr>
                <w:rFonts w:eastAsia="MS Mincho"/>
                <w:b/>
                <w:bCs/>
                <w:color w:val="000000" w:themeColor="text1"/>
                <w:sz w:val="20"/>
                <w:szCs w:val="20"/>
              </w:rPr>
              <w:t xml:space="preserve"> </w:t>
            </w:r>
            <w:r w:rsidR="0081611F" w:rsidRPr="00184457">
              <w:rPr>
                <w:rFonts w:eastAsia="MS Mincho"/>
                <w:b/>
                <w:bCs/>
                <w:color w:val="000000" w:themeColor="text1"/>
                <w:sz w:val="20"/>
                <w:szCs w:val="20"/>
              </w:rPr>
              <w:t>sydän- ja verisuoni</w:t>
            </w:r>
            <w:r w:rsidRPr="00184457">
              <w:rPr>
                <w:rFonts w:eastAsia="MS Mincho"/>
                <w:b/>
                <w:bCs/>
                <w:color w:val="000000" w:themeColor="text1"/>
                <w:sz w:val="20"/>
                <w:szCs w:val="20"/>
              </w:rPr>
              <w:t>tapahtumat</w:t>
            </w:r>
          </w:p>
        </w:tc>
        <w:tc>
          <w:tcPr>
            <w:tcW w:w="954" w:type="pct"/>
            <w:shd w:val="clear" w:color="auto" w:fill="auto"/>
          </w:tcPr>
          <w:p w14:paraId="30BDFFB4" w14:textId="77777777" w:rsidR="00082DE6" w:rsidRPr="00184457" w:rsidRDefault="00082DE6" w:rsidP="00201815">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1016" w:type="pct"/>
            <w:shd w:val="clear" w:color="auto" w:fill="auto"/>
          </w:tcPr>
          <w:p w14:paraId="04077423" w14:textId="77777777" w:rsidR="00082DE6" w:rsidRPr="00184457" w:rsidRDefault="00082DE6" w:rsidP="00201815">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938" w:type="pct"/>
          </w:tcPr>
          <w:p w14:paraId="2CFF0ABA" w14:textId="77777777" w:rsidR="00082DE6" w:rsidRPr="00184457" w:rsidRDefault="00082DE6" w:rsidP="00201815">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859" w:type="pct"/>
            <w:shd w:val="clear" w:color="auto" w:fill="auto"/>
          </w:tcPr>
          <w:p w14:paraId="4F4B5B42" w14:textId="77777777" w:rsidR="00082DE6" w:rsidRPr="00184457" w:rsidRDefault="00082DE6" w:rsidP="00201815">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r>
      <w:tr w:rsidR="00C02C9E" w:rsidRPr="00850A76" w14:paraId="79FB240F" w14:textId="77777777" w:rsidTr="00201815">
        <w:tc>
          <w:tcPr>
            <w:tcW w:w="1233" w:type="pct"/>
            <w:shd w:val="clear" w:color="auto" w:fill="auto"/>
          </w:tcPr>
          <w:p w14:paraId="1E460389" w14:textId="2D718011" w:rsidR="00082DE6" w:rsidRPr="00184457" w:rsidRDefault="00082DE6" w:rsidP="00201815">
            <w:pPr>
              <w:pStyle w:val="Paragraph"/>
              <w:overflowPunct w:val="0"/>
              <w:autoSpaceDE w:val="0"/>
              <w:autoSpaceDN w:val="0"/>
              <w:adjustRightInd w:val="0"/>
              <w:spacing w:after="0"/>
              <w:textAlignment w:val="baseline"/>
              <w:rPr>
                <w:rFonts w:eastAsia="MS Mincho"/>
                <w:color w:val="000000" w:themeColor="text1"/>
                <w:sz w:val="20"/>
                <w:szCs w:val="20"/>
              </w:rPr>
            </w:pPr>
            <w:r w:rsidRPr="00184457">
              <w:rPr>
                <w:rFonts w:eastAsia="MS Mincho"/>
                <w:color w:val="000000" w:themeColor="text1"/>
                <w:sz w:val="20"/>
                <w:szCs w:val="20"/>
              </w:rPr>
              <w:t>IR (95</w:t>
            </w:r>
            <w:r w:rsidR="0060610F" w:rsidRPr="00184457">
              <w:rPr>
                <w:rFonts w:eastAsia="MS Mincho"/>
                <w:color w:val="000000" w:themeColor="text1"/>
                <w:sz w:val="20"/>
                <w:szCs w:val="20"/>
              </w:rPr>
              <w:t> </w:t>
            </w:r>
            <w:r w:rsidRPr="00184457">
              <w:rPr>
                <w:rFonts w:eastAsia="MS Mincho"/>
                <w:color w:val="000000" w:themeColor="text1"/>
                <w:sz w:val="20"/>
                <w:szCs w:val="20"/>
              </w:rPr>
              <w:t>% CI)</w:t>
            </w:r>
            <w:r w:rsidR="0060610F" w:rsidRPr="00184457">
              <w:rPr>
                <w:rFonts w:eastAsia="MS Mincho"/>
                <w:color w:val="000000" w:themeColor="text1"/>
                <w:sz w:val="20"/>
                <w:szCs w:val="20"/>
              </w:rPr>
              <w:t xml:space="preserve"> / 100 potilasvuotta</w:t>
            </w:r>
          </w:p>
        </w:tc>
        <w:tc>
          <w:tcPr>
            <w:tcW w:w="954" w:type="pct"/>
            <w:shd w:val="clear" w:color="auto" w:fill="auto"/>
          </w:tcPr>
          <w:p w14:paraId="7F026C3E" w14:textId="06FDA646"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w:t>
            </w:r>
            <w:r w:rsidR="0060610F" w:rsidRPr="00184457">
              <w:rPr>
                <w:rFonts w:eastAsia="MS Mincho"/>
                <w:color w:val="000000" w:themeColor="text1"/>
                <w:sz w:val="20"/>
                <w:szCs w:val="20"/>
              </w:rPr>
              <w:t>,</w:t>
            </w:r>
            <w:r w:rsidRPr="00184457">
              <w:rPr>
                <w:rFonts w:eastAsia="MS Mincho"/>
                <w:color w:val="000000" w:themeColor="text1"/>
                <w:sz w:val="20"/>
                <w:szCs w:val="20"/>
              </w:rPr>
              <w:t>25 (0</w:t>
            </w:r>
            <w:r w:rsidR="0060610F" w:rsidRPr="00184457">
              <w:rPr>
                <w:rFonts w:eastAsia="MS Mincho"/>
                <w:color w:val="000000" w:themeColor="text1"/>
                <w:sz w:val="20"/>
                <w:szCs w:val="20"/>
              </w:rPr>
              <w:t>,</w:t>
            </w:r>
            <w:r w:rsidRPr="00184457">
              <w:rPr>
                <w:rFonts w:eastAsia="MS Mincho"/>
                <w:color w:val="000000" w:themeColor="text1"/>
                <w:sz w:val="20"/>
                <w:szCs w:val="20"/>
              </w:rPr>
              <w:t>13</w:t>
            </w:r>
            <w:r w:rsidR="0060610F" w:rsidRPr="00184457">
              <w:rPr>
                <w:rFonts w:eastAsia="MS Mincho"/>
                <w:color w:val="000000" w:themeColor="text1"/>
                <w:sz w:val="20"/>
                <w:szCs w:val="20"/>
              </w:rPr>
              <w:t>;</w:t>
            </w:r>
            <w:r w:rsidRPr="00184457">
              <w:rPr>
                <w:rFonts w:eastAsia="MS Mincho"/>
                <w:color w:val="000000" w:themeColor="text1"/>
                <w:sz w:val="20"/>
                <w:szCs w:val="20"/>
              </w:rPr>
              <w:t xml:space="preserve"> 0</w:t>
            </w:r>
            <w:r w:rsidR="0060610F" w:rsidRPr="00184457">
              <w:rPr>
                <w:rFonts w:eastAsia="MS Mincho"/>
                <w:color w:val="000000" w:themeColor="text1"/>
                <w:sz w:val="20"/>
                <w:szCs w:val="20"/>
              </w:rPr>
              <w:t>,</w:t>
            </w:r>
            <w:r w:rsidRPr="00184457">
              <w:rPr>
                <w:rFonts w:eastAsia="MS Mincho"/>
                <w:color w:val="000000" w:themeColor="text1"/>
                <w:sz w:val="20"/>
                <w:szCs w:val="20"/>
              </w:rPr>
              <w:t>43)</w:t>
            </w:r>
          </w:p>
        </w:tc>
        <w:tc>
          <w:tcPr>
            <w:tcW w:w="1016" w:type="pct"/>
            <w:shd w:val="clear" w:color="auto" w:fill="auto"/>
          </w:tcPr>
          <w:p w14:paraId="1AFF7FAF" w14:textId="1137EEA7"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w:t>
            </w:r>
            <w:r w:rsidR="0060610F" w:rsidRPr="00184457">
              <w:rPr>
                <w:rFonts w:eastAsia="MS Mincho"/>
                <w:color w:val="000000" w:themeColor="text1"/>
                <w:sz w:val="20"/>
                <w:szCs w:val="20"/>
              </w:rPr>
              <w:t>,</w:t>
            </w:r>
            <w:r w:rsidRPr="00184457">
              <w:rPr>
                <w:rFonts w:eastAsia="MS Mincho"/>
                <w:color w:val="000000" w:themeColor="text1"/>
                <w:sz w:val="20"/>
                <w:szCs w:val="20"/>
              </w:rPr>
              <w:t>41 (0</w:t>
            </w:r>
            <w:r w:rsidR="0060610F" w:rsidRPr="00184457">
              <w:rPr>
                <w:rFonts w:eastAsia="MS Mincho"/>
                <w:color w:val="000000" w:themeColor="text1"/>
                <w:sz w:val="20"/>
                <w:szCs w:val="20"/>
              </w:rPr>
              <w:t>,</w:t>
            </w:r>
            <w:r w:rsidRPr="00184457">
              <w:rPr>
                <w:rFonts w:eastAsia="MS Mincho"/>
                <w:color w:val="000000" w:themeColor="text1"/>
                <w:sz w:val="20"/>
                <w:szCs w:val="20"/>
              </w:rPr>
              <w:t>25</w:t>
            </w:r>
            <w:r w:rsidR="0060610F" w:rsidRPr="00184457">
              <w:rPr>
                <w:rFonts w:eastAsia="MS Mincho"/>
                <w:color w:val="000000" w:themeColor="text1"/>
                <w:sz w:val="20"/>
                <w:szCs w:val="20"/>
              </w:rPr>
              <w:t>;</w:t>
            </w:r>
            <w:r w:rsidRPr="00184457">
              <w:rPr>
                <w:rFonts w:eastAsia="MS Mincho"/>
                <w:color w:val="000000" w:themeColor="text1"/>
                <w:sz w:val="20"/>
                <w:szCs w:val="20"/>
              </w:rPr>
              <w:t xml:space="preserve"> 0</w:t>
            </w:r>
            <w:r w:rsidR="0060610F" w:rsidRPr="00184457">
              <w:rPr>
                <w:rFonts w:eastAsia="MS Mincho"/>
                <w:color w:val="000000" w:themeColor="text1"/>
                <w:sz w:val="20"/>
                <w:szCs w:val="20"/>
              </w:rPr>
              <w:t>,</w:t>
            </w:r>
            <w:r w:rsidRPr="00184457">
              <w:rPr>
                <w:rFonts w:eastAsia="MS Mincho"/>
                <w:color w:val="000000" w:themeColor="text1"/>
                <w:sz w:val="20"/>
                <w:szCs w:val="20"/>
              </w:rPr>
              <w:t>63)</w:t>
            </w:r>
          </w:p>
        </w:tc>
        <w:tc>
          <w:tcPr>
            <w:tcW w:w="938" w:type="pct"/>
          </w:tcPr>
          <w:p w14:paraId="56D22B79" w14:textId="4001EB2D"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w:t>
            </w:r>
            <w:r w:rsidR="0060610F" w:rsidRPr="00184457">
              <w:rPr>
                <w:rFonts w:eastAsia="MS Mincho"/>
                <w:color w:val="000000" w:themeColor="text1"/>
                <w:sz w:val="20"/>
                <w:szCs w:val="20"/>
              </w:rPr>
              <w:t>,</w:t>
            </w:r>
            <w:r w:rsidRPr="00184457">
              <w:rPr>
                <w:rFonts w:eastAsia="MS Mincho"/>
                <w:color w:val="000000" w:themeColor="text1"/>
                <w:sz w:val="20"/>
                <w:szCs w:val="20"/>
              </w:rPr>
              <w:t>33 (0</w:t>
            </w:r>
            <w:r w:rsidR="0060610F" w:rsidRPr="00184457">
              <w:rPr>
                <w:rFonts w:eastAsia="MS Mincho"/>
                <w:color w:val="000000" w:themeColor="text1"/>
                <w:sz w:val="20"/>
                <w:szCs w:val="20"/>
              </w:rPr>
              <w:t>,</w:t>
            </w:r>
            <w:r w:rsidRPr="00184457">
              <w:rPr>
                <w:rFonts w:eastAsia="MS Mincho"/>
                <w:color w:val="000000" w:themeColor="text1"/>
                <w:sz w:val="20"/>
                <w:szCs w:val="20"/>
              </w:rPr>
              <w:t>23</w:t>
            </w:r>
            <w:r w:rsidR="0060610F" w:rsidRPr="00184457">
              <w:rPr>
                <w:rFonts w:eastAsia="MS Mincho"/>
                <w:color w:val="000000" w:themeColor="text1"/>
                <w:sz w:val="20"/>
                <w:szCs w:val="20"/>
              </w:rPr>
              <w:t>;</w:t>
            </w:r>
            <w:r w:rsidRPr="00184457">
              <w:rPr>
                <w:rFonts w:eastAsia="MS Mincho"/>
                <w:color w:val="000000" w:themeColor="text1"/>
                <w:sz w:val="20"/>
                <w:szCs w:val="20"/>
              </w:rPr>
              <w:t xml:space="preserve"> 0</w:t>
            </w:r>
            <w:r w:rsidR="0060610F" w:rsidRPr="00184457">
              <w:rPr>
                <w:rFonts w:eastAsia="MS Mincho"/>
                <w:color w:val="000000" w:themeColor="text1"/>
                <w:sz w:val="20"/>
                <w:szCs w:val="20"/>
              </w:rPr>
              <w:t>,</w:t>
            </w:r>
            <w:r w:rsidRPr="00184457">
              <w:rPr>
                <w:rFonts w:eastAsia="MS Mincho"/>
                <w:color w:val="000000" w:themeColor="text1"/>
                <w:sz w:val="20"/>
                <w:szCs w:val="20"/>
              </w:rPr>
              <w:t>46)</w:t>
            </w:r>
          </w:p>
        </w:tc>
        <w:tc>
          <w:tcPr>
            <w:tcW w:w="859" w:type="pct"/>
            <w:shd w:val="clear" w:color="auto" w:fill="auto"/>
          </w:tcPr>
          <w:p w14:paraId="57DAA50F" w14:textId="6361B95B"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w:t>
            </w:r>
            <w:r w:rsidR="0060610F" w:rsidRPr="00184457">
              <w:rPr>
                <w:rFonts w:eastAsia="MS Mincho"/>
                <w:color w:val="000000" w:themeColor="text1"/>
                <w:sz w:val="20"/>
                <w:szCs w:val="20"/>
              </w:rPr>
              <w:t>,</w:t>
            </w:r>
            <w:r w:rsidRPr="00184457">
              <w:rPr>
                <w:rFonts w:eastAsia="MS Mincho"/>
                <w:color w:val="000000" w:themeColor="text1"/>
                <w:sz w:val="20"/>
                <w:szCs w:val="20"/>
              </w:rPr>
              <w:t>20 (0</w:t>
            </w:r>
            <w:r w:rsidR="0060610F" w:rsidRPr="00184457">
              <w:rPr>
                <w:rFonts w:eastAsia="MS Mincho"/>
                <w:color w:val="000000" w:themeColor="text1"/>
                <w:sz w:val="20"/>
                <w:szCs w:val="20"/>
              </w:rPr>
              <w:t>,</w:t>
            </w:r>
            <w:r w:rsidRPr="00184457">
              <w:rPr>
                <w:rFonts w:eastAsia="MS Mincho"/>
                <w:color w:val="000000" w:themeColor="text1"/>
                <w:sz w:val="20"/>
                <w:szCs w:val="20"/>
              </w:rPr>
              <w:t>10</w:t>
            </w:r>
            <w:r w:rsidR="0060610F" w:rsidRPr="00184457">
              <w:rPr>
                <w:rFonts w:eastAsia="MS Mincho"/>
                <w:color w:val="000000" w:themeColor="text1"/>
                <w:sz w:val="20"/>
                <w:szCs w:val="20"/>
              </w:rPr>
              <w:t>;</w:t>
            </w:r>
            <w:r w:rsidRPr="00184457">
              <w:rPr>
                <w:rFonts w:eastAsia="MS Mincho"/>
                <w:color w:val="000000" w:themeColor="text1"/>
                <w:sz w:val="20"/>
                <w:szCs w:val="20"/>
              </w:rPr>
              <w:t xml:space="preserve"> 0</w:t>
            </w:r>
            <w:r w:rsidR="0060610F" w:rsidRPr="00184457">
              <w:rPr>
                <w:rFonts w:eastAsia="MS Mincho"/>
                <w:color w:val="000000" w:themeColor="text1"/>
                <w:sz w:val="20"/>
                <w:szCs w:val="20"/>
              </w:rPr>
              <w:t>,</w:t>
            </w:r>
            <w:r w:rsidRPr="00184457">
              <w:rPr>
                <w:rFonts w:eastAsia="MS Mincho"/>
                <w:color w:val="000000" w:themeColor="text1"/>
                <w:sz w:val="20"/>
                <w:szCs w:val="20"/>
              </w:rPr>
              <w:t>36)</w:t>
            </w:r>
          </w:p>
        </w:tc>
      </w:tr>
      <w:tr w:rsidR="00C02C9E" w:rsidRPr="00850A76" w14:paraId="4F490D58" w14:textId="77777777" w:rsidTr="00201815">
        <w:trPr>
          <w:trHeight w:val="224"/>
        </w:trPr>
        <w:tc>
          <w:tcPr>
            <w:tcW w:w="1233" w:type="pct"/>
            <w:shd w:val="clear" w:color="auto" w:fill="auto"/>
          </w:tcPr>
          <w:p w14:paraId="32A35E11" w14:textId="0EB60139" w:rsidR="00082DE6" w:rsidRPr="00184457" w:rsidRDefault="00082DE6" w:rsidP="00201815">
            <w:pPr>
              <w:pStyle w:val="Paragraph"/>
              <w:overflowPunct w:val="0"/>
              <w:autoSpaceDE w:val="0"/>
              <w:autoSpaceDN w:val="0"/>
              <w:adjustRightInd w:val="0"/>
              <w:spacing w:after="0"/>
              <w:textAlignment w:val="baseline"/>
              <w:rPr>
                <w:rFonts w:eastAsia="MS Mincho"/>
                <w:color w:val="000000" w:themeColor="text1"/>
                <w:sz w:val="20"/>
                <w:szCs w:val="20"/>
              </w:rPr>
            </w:pPr>
            <w:r w:rsidRPr="00184457">
              <w:rPr>
                <w:rFonts w:eastAsia="MS Mincho"/>
                <w:color w:val="000000" w:themeColor="text1"/>
                <w:sz w:val="20"/>
                <w:szCs w:val="20"/>
              </w:rPr>
              <w:t>HR (95</w:t>
            </w:r>
            <w:r w:rsidR="0060610F" w:rsidRPr="00184457">
              <w:rPr>
                <w:rFonts w:eastAsia="MS Mincho"/>
                <w:color w:val="000000" w:themeColor="text1"/>
                <w:sz w:val="20"/>
                <w:szCs w:val="20"/>
              </w:rPr>
              <w:t> </w:t>
            </w:r>
            <w:r w:rsidRPr="00184457">
              <w:rPr>
                <w:rFonts w:eastAsia="MS Mincho"/>
                <w:color w:val="000000" w:themeColor="text1"/>
                <w:sz w:val="20"/>
                <w:szCs w:val="20"/>
              </w:rPr>
              <w:t>% CI) vs</w:t>
            </w:r>
            <w:r w:rsidR="0060610F" w:rsidRPr="00184457">
              <w:rPr>
                <w:rFonts w:eastAsia="MS Mincho"/>
                <w:color w:val="000000" w:themeColor="text1"/>
                <w:sz w:val="20"/>
                <w:szCs w:val="20"/>
              </w:rPr>
              <w:t>.</w:t>
            </w:r>
            <w:r w:rsidRPr="00184457">
              <w:rPr>
                <w:rFonts w:eastAsia="MS Mincho"/>
                <w:color w:val="000000" w:themeColor="text1"/>
                <w:sz w:val="20"/>
                <w:szCs w:val="20"/>
              </w:rPr>
              <w:t xml:space="preserve"> TNFi</w:t>
            </w:r>
          </w:p>
        </w:tc>
        <w:tc>
          <w:tcPr>
            <w:tcW w:w="954" w:type="pct"/>
            <w:shd w:val="clear" w:color="auto" w:fill="auto"/>
          </w:tcPr>
          <w:p w14:paraId="405C8D84" w14:textId="1CF33365"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1</w:t>
            </w:r>
            <w:r w:rsidR="0060610F" w:rsidRPr="00184457">
              <w:rPr>
                <w:rFonts w:eastAsia="MS Mincho"/>
                <w:color w:val="000000" w:themeColor="text1"/>
                <w:sz w:val="20"/>
                <w:szCs w:val="20"/>
              </w:rPr>
              <w:t>,</w:t>
            </w:r>
            <w:r w:rsidRPr="00184457">
              <w:rPr>
                <w:rFonts w:eastAsia="MS Mincho"/>
                <w:color w:val="000000" w:themeColor="text1"/>
                <w:sz w:val="20"/>
                <w:szCs w:val="20"/>
              </w:rPr>
              <w:t>26 (0</w:t>
            </w:r>
            <w:r w:rsidR="0060610F" w:rsidRPr="00184457">
              <w:rPr>
                <w:rFonts w:eastAsia="MS Mincho"/>
                <w:color w:val="000000" w:themeColor="text1"/>
                <w:sz w:val="20"/>
                <w:szCs w:val="20"/>
              </w:rPr>
              <w:t>,</w:t>
            </w:r>
            <w:r w:rsidRPr="00184457">
              <w:rPr>
                <w:rFonts w:eastAsia="MS Mincho"/>
                <w:color w:val="000000" w:themeColor="text1"/>
                <w:sz w:val="20"/>
                <w:szCs w:val="20"/>
              </w:rPr>
              <w:t>55</w:t>
            </w:r>
            <w:r w:rsidR="0060610F" w:rsidRPr="00184457">
              <w:rPr>
                <w:rFonts w:eastAsia="MS Mincho"/>
                <w:color w:val="000000" w:themeColor="text1"/>
                <w:sz w:val="20"/>
                <w:szCs w:val="20"/>
              </w:rPr>
              <w:t>;</w:t>
            </w:r>
            <w:r w:rsidRPr="00184457">
              <w:rPr>
                <w:rFonts w:eastAsia="MS Mincho"/>
                <w:color w:val="000000" w:themeColor="text1"/>
                <w:sz w:val="20"/>
                <w:szCs w:val="20"/>
              </w:rPr>
              <w:t xml:space="preserve"> 2</w:t>
            </w:r>
            <w:r w:rsidR="0060610F" w:rsidRPr="00184457">
              <w:rPr>
                <w:rFonts w:eastAsia="MS Mincho"/>
                <w:color w:val="000000" w:themeColor="text1"/>
                <w:sz w:val="20"/>
                <w:szCs w:val="20"/>
              </w:rPr>
              <w:t>,</w:t>
            </w:r>
            <w:r w:rsidRPr="00184457">
              <w:rPr>
                <w:rFonts w:eastAsia="MS Mincho"/>
                <w:color w:val="000000" w:themeColor="text1"/>
                <w:sz w:val="20"/>
                <w:szCs w:val="20"/>
              </w:rPr>
              <w:t>88)</w:t>
            </w:r>
          </w:p>
        </w:tc>
        <w:tc>
          <w:tcPr>
            <w:tcW w:w="1016" w:type="pct"/>
            <w:shd w:val="clear" w:color="auto" w:fill="auto"/>
          </w:tcPr>
          <w:p w14:paraId="39ADC48A" w14:textId="56B45077"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2</w:t>
            </w:r>
            <w:r w:rsidR="0060610F" w:rsidRPr="00184457">
              <w:rPr>
                <w:rFonts w:eastAsia="MS Mincho"/>
                <w:color w:val="000000" w:themeColor="text1"/>
                <w:sz w:val="20"/>
                <w:szCs w:val="20"/>
              </w:rPr>
              <w:t>,</w:t>
            </w:r>
            <w:r w:rsidRPr="00184457">
              <w:rPr>
                <w:rFonts w:eastAsia="MS Mincho"/>
                <w:color w:val="000000" w:themeColor="text1"/>
                <w:sz w:val="20"/>
                <w:szCs w:val="20"/>
              </w:rPr>
              <w:t>05 (0</w:t>
            </w:r>
            <w:r w:rsidR="0060610F" w:rsidRPr="00184457">
              <w:rPr>
                <w:rFonts w:eastAsia="MS Mincho"/>
                <w:color w:val="000000" w:themeColor="text1"/>
                <w:sz w:val="20"/>
                <w:szCs w:val="20"/>
              </w:rPr>
              <w:t>,</w:t>
            </w:r>
            <w:r w:rsidRPr="00184457">
              <w:rPr>
                <w:rFonts w:eastAsia="MS Mincho"/>
                <w:color w:val="000000" w:themeColor="text1"/>
                <w:sz w:val="20"/>
                <w:szCs w:val="20"/>
              </w:rPr>
              <w:t>96</w:t>
            </w:r>
            <w:r w:rsidR="0060610F" w:rsidRPr="00184457">
              <w:rPr>
                <w:rFonts w:eastAsia="MS Mincho"/>
                <w:color w:val="000000" w:themeColor="text1"/>
                <w:sz w:val="20"/>
                <w:szCs w:val="20"/>
              </w:rPr>
              <w:t>;</w:t>
            </w:r>
            <w:r w:rsidRPr="00184457">
              <w:rPr>
                <w:rFonts w:eastAsia="MS Mincho"/>
                <w:color w:val="000000" w:themeColor="text1"/>
                <w:sz w:val="20"/>
                <w:szCs w:val="20"/>
              </w:rPr>
              <w:t xml:space="preserve"> 4</w:t>
            </w:r>
            <w:r w:rsidR="0060610F" w:rsidRPr="00184457">
              <w:rPr>
                <w:rFonts w:eastAsia="MS Mincho"/>
                <w:color w:val="000000" w:themeColor="text1"/>
                <w:sz w:val="20"/>
                <w:szCs w:val="20"/>
              </w:rPr>
              <w:t>,</w:t>
            </w:r>
            <w:r w:rsidRPr="00184457">
              <w:rPr>
                <w:rFonts w:eastAsia="MS Mincho"/>
                <w:color w:val="000000" w:themeColor="text1"/>
                <w:sz w:val="20"/>
                <w:szCs w:val="20"/>
              </w:rPr>
              <w:t>39)</w:t>
            </w:r>
          </w:p>
        </w:tc>
        <w:tc>
          <w:tcPr>
            <w:tcW w:w="938" w:type="pct"/>
          </w:tcPr>
          <w:p w14:paraId="5A59B5D4" w14:textId="7608AD69"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1</w:t>
            </w:r>
            <w:r w:rsidR="0060610F" w:rsidRPr="00184457">
              <w:rPr>
                <w:rFonts w:eastAsia="MS Mincho"/>
                <w:color w:val="000000" w:themeColor="text1"/>
                <w:sz w:val="20"/>
                <w:szCs w:val="20"/>
              </w:rPr>
              <w:t>,</w:t>
            </w:r>
            <w:r w:rsidRPr="00184457">
              <w:rPr>
                <w:rFonts w:eastAsia="MS Mincho"/>
                <w:color w:val="000000" w:themeColor="text1"/>
                <w:sz w:val="20"/>
                <w:szCs w:val="20"/>
              </w:rPr>
              <w:t>65 (0</w:t>
            </w:r>
            <w:r w:rsidR="0060610F" w:rsidRPr="00184457">
              <w:rPr>
                <w:rFonts w:eastAsia="MS Mincho"/>
                <w:color w:val="000000" w:themeColor="text1"/>
                <w:sz w:val="20"/>
                <w:szCs w:val="20"/>
              </w:rPr>
              <w:t>,</w:t>
            </w:r>
            <w:r w:rsidRPr="00184457">
              <w:rPr>
                <w:rFonts w:eastAsia="MS Mincho"/>
                <w:color w:val="000000" w:themeColor="text1"/>
                <w:sz w:val="20"/>
                <w:szCs w:val="20"/>
              </w:rPr>
              <w:t>81</w:t>
            </w:r>
            <w:r w:rsidR="0060610F" w:rsidRPr="00184457">
              <w:rPr>
                <w:rFonts w:eastAsia="MS Mincho"/>
                <w:color w:val="000000" w:themeColor="text1"/>
                <w:sz w:val="20"/>
                <w:szCs w:val="20"/>
              </w:rPr>
              <w:t>;</w:t>
            </w:r>
            <w:r w:rsidRPr="00184457">
              <w:rPr>
                <w:rFonts w:eastAsia="MS Mincho"/>
                <w:color w:val="000000" w:themeColor="text1"/>
                <w:sz w:val="20"/>
                <w:szCs w:val="20"/>
              </w:rPr>
              <w:t xml:space="preserve"> 3</w:t>
            </w:r>
            <w:r w:rsidR="0060610F" w:rsidRPr="00184457">
              <w:rPr>
                <w:rFonts w:eastAsia="MS Mincho"/>
                <w:color w:val="000000" w:themeColor="text1"/>
                <w:sz w:val="20"/>
                <w:szCs w:val="20"/>
              </w:rPr>
              <w:t>,</w:t>
            </w:r>
            <w:r w:rsidRPr="00184457">
              <w:rPr>
                <w:rFonts w:eastAsia="MS Mincho"/>
                <w:color w:val="000000" w:themeColor="text1"/>
                <w:sz w:val="20"/>
                <w:szCs w:val="20"/>
              </w:rPr>
              <w:t>34)</w:t>
            </w:r>
          </w:p>
        </w:tc>
        <w:tc>
          <w:tcPr>
            <w:tcW w:w="859" w:type="pct"/>
            <w:shd w:val="clear" w:color="auto" w:fill="auto"/>
          </w:tcPr>
          <w:p w14:paraId="3EA15BBC" w14:textId="77777777"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C02C9E" w:rsidRPr="00850A76" w14:paraId="29E3789A" w14:textId="77777777" w:rsidTr="00201815">
        <w:tc>
          <w:tcPr>
            <w:tcW w:w="1233" w:type="pct"/>
            <w:shd w:val="clear" w:color="auto" w:fill="auto"/>
          </w:tcPr>
          <w:p w14:paraId="4091BED6" w14:textId="4F099565" w:rsidR="00082DE6" w:rsidRPr="00184457" w:rsidRDefault="0060610F" w:rsidP="00201815">
            <w:pPr>
              <w:pStyle w:val="Paragraph"/>
              <w:overflowPunct w:val="0"/>
              <w:autoSpaceDE w:val="0"/>
              <w:autoSpaceDN w:val="0"/>
              <w:adjustRightInd w:val="0"/>
              <w:spacing w:after="0"/>
              <w:textAlignment w:val="baseline"/>
              <w:rPr>
                <w:rFonts w:eastAsia="MS Mincho"/>
                <w:b/>
                <w:bCs/>
                <w:color w:val="000000" w:themeColor="text1"/>
                <w:sz w:val="20"/>
                <w:szCs w:val="20"/>
              </w:rPr>
            </w:pPr>
            <w:r w:rsidRPr="00184457">
              <w:rPr>
                <w:rFonts w:eastAsia="MS Mincho"/>
                <w:b/>
                <w:bCs/>
                <w:color w:val="000000" w:themeColor="text1"/>
                <w:sz w:val="20"/>
                <w:szCs w:val="20"/>
              </w:rPr>
              <w:t>Kuolemaan johtaneet syövät</w:t>
            </w:r>
          </w:p>
        </w:tc>
        <w:tc>
          <w:tcPr>
            <w:tcW w:w="954" w:type="pct"/>
            <w:shd w:val="clear" w:color="auto" w:fill="auto"/>
          </w:tcPr>
          <w:p w14:paraId="3252F7BA" w14:textId="77777777" w:rsidR="00082DE6" w:rsidRPr="00184457" w:rsidRDefault="00082DE6" w:rsidP="00201815">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1016" w:type="pct"/>
            <w:shd w:val="clear" w:color="auto" w:fill="auto"/>
          </w:tcPr>
          <w:p w14:paraId="33F66832" w14:textId="77777777" w:rsidR="00082DE6" w:rsidRPr="00184457" w:rsidRDefault="00082DE6" w:rsidP="00201815">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938" w:type="pct"/>
          </w:tcPr>
          <w:p w14:paraId="0F0826E6" w14:textId="77777777" w:rsidR="00082DE6" w:rsidRPr="00184457" w:rsidRDefault="00082DE6" w:rsidP="00201815">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859" w:type="pct"/>
            <w:shd w:val="clear" w:color="auto" w:fill="auto"/>
          </w:tcPr>
          <w:p w14:paraId="46C90C23" w14:textId="77777777" w:rsidR="00082DE6" w:rsidRPr="00184457" w:rsidRDefault="00082DE6" w:rsidP="00201815">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r>
      <w:tr w:rsidR="00C02C9E" w:rsidRPr="00850A76" w14:paraId="3DE35274" w14:textId="77777777" w:rsidTr="00201815">
        <w:tc>
          <w:tcPr>
            <w:tcW w:w="1233" w:type="pct"/>
            <w:shd w:val="clear" w:color="auto" w:fill="auto"/>
          </w:tcPr>
          <w:p w14:paraId="16967647" w14:textId="18DC6477" w:rsidR="00082DE6" w:rsidRPr="00184457" w:rsidRDefault="00082DE6" w:rsidP="00201815">
            <w:pPr>
              <w:pStyle w:val="Paragraph"/>
              <w:overflowPunct w:val="0"/>
              <w:autoSpaceDE w:val="0"/>
              <w:autoSpaceDN w:val="0"/>
              <w:adjustRightInd w:val="0"/>
              <w:spacing w:after="0"/>
              <w:textAlignment w:val="baseline"/>
              <w:rPr>
                <w:rFonts w:eastAsia="MS Mincho"/>
                <w:color w:val="000000" w:themeColor="text1"/>
                <w:sz w:val="20"/>
                <w:szCs w:val="20"/>
              </w:rPr>
            </w:pPr>
            <w:r w:rsidRPr="00184457">
              <w:rPr>
                <w:rFonts w:eastAsia="MS Mincho"/>
                <w:color w:val="000000" w:themeColor="text1"/>
                <w:sz w:val="20"/>
                <w:szCs w:val="20"/>
              </w:rPr>
              <w:t>IR (95</w:t>
            </w:r>
            <w:r w:rsidR="0060610F" w:rsidRPr="00184457">
              <w:rPr>
                <w:rFonts w:eastAsia="MS Mincho"/>
                <w:color w:val="000000" w:themeColor="text1"/>
                <w:sz w:val="20"/>
                <w:szCs w:val="20"/>
              </w:rPr>
              <w:t> </w:t>
            </w:r>
            <w:r w:rsidRPr="00184457">
              <w:rPr>
                <w:rFonts w:eastAsia="MS Mincho"/>
                <w:color w:val="000000" w:themeColor="text1"/>
                <w:sz w:val="20"/>
                <w:szCs w:val="20"/>
              </w:rPr>
              <w:t>% CI)</w:t>
            </w:r>
            <w:r w:rsidR="0060610F" w:rsidRPr="00184457">
              <w:rPr>
                <w:rFonts w:eastAsia="MS Mincho"/>
                <w:color w:val="000000" w:themeColor="text1"/>
                <w:sz w:val="20"/>
                <w:szCs w:val="20"/>
              </w:rPr>
              <w:t xml:space="preserve"> / 100 potilasvuotta</w:t>
            </w:r>
          </w:p>
        </w:tc>
        <w:tc>
          <w:tcPr>
            <w:tcW w:w="954" w:type="pct"/>
            <w:shd w:val="clear" w:color="auto" w:fill="auto"/>
          </w:tcPr>
          <w:p w14:paraId="25443C77" w14:textId="40A4E3F3"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w:t>
            </w:r>
            <w:r w:rsidR="0060610F" w:rsidRPr="00184457">
              <w:rPr>
                <w:rFonts w:eastAsia="MS Mincho"/>
                <w:color w:val="000000" w:themeColor="text1"/>
                <w:sz w:val="20"/>
                <w:szCs w:val="20"/>
              </w:rPr>
              <w:t>,</w:t>
            </w:r>
            <w:r w:rsidRPr="00184457">
              <w:rPr>
                <w:rFonts w:eastAsia="MS Mincho"/>
                <w:color w:val="000000" w:themeColor="text1"/>
                <w:sz w:val="20"/>
                <w:szCs w:val="20"/>
              </w:rPr>
              <w:t>10 (0</w:t>
            </w:r>
            <w:r w:rsidR="0060610F" w:rsidRPr="00184457">
              <w:rPr>
                <w:rFonts w:eastAsia="MS Mincho"/>
                <w:color w:val="000000" w:themeColor="text1"/>
                <w:sz w:val="20"/>
                <w:szCs w:val="20"/>
              </w:rPr>
              <w:t>,</w:t>
            </w:r>
            <w:r w:rsidRPr="00184457">
              <w:rPr>
                <w:rFonts w:eastAsia="MS Mincho"/>
                <w:color w:val="000000" w:themeColor="text1"/>
                <w:sz w:val="20"/>
                <w:szCs w:val="20"/>
              </w:rPr>
              <w:t>03</w:t>
            </w:r>
            <w:r w:rsidR="0060610F" w:rsidRPr="00184457">
              <w:rPr>
                <w:rFonts w:eastAsia="MS Mincho"/>
                <w:color w:val="000000" w:themeColor="text1"/>
                <w:sz w:val="20"/>
                <w:szCs w:val="20"/>
              </w:rPr>
              <w:t>;</w:t>
            </w:r>
            <w:r w:rsidRPr="00184457">
              <w:rPr>
                <w:rFonts w:eastAsia="MS Mincho"/>
                <w:color w:val="000000" w:themeColor="text1"/>
                <w:sz w:val="20"/>
                <w:szCs w:val="20"/>
              </w:rPr>
              <w:t xml:space="preserve"> 0</w:t>
            </w:r>
            <w:r w:rsidR="0060610F" w:rsidRPr="00184457">
              <w:rPr>
                <w:rFonts w:eastAsia="MS Mincho"/>
                <w:color w:val="000000" w:themeColor="text1"/>
                <w:sz w:val="20"/>
                <w:szCs w:val="20"/>
              </w:rPr>
              <w:t>,</w:t>
            </w:r>
            <w:r w:rsidRPr="00184457">
              <w:rPr>
                <w:rFonts w:eastAsia="MS Mincho"/>
                <w:color w:val="000000" w:themeColor="text1"/>
                <w:sz w:val="20"/>
                <w:szCs w:val="20"/>
              </w:rPr>
              <w:t>23)</w:t>
            </w:r>
          </w:p>
        </w:tc>
        <w:tc>
          <w:tcPr>
            <w:tcW w:w="1016" w:type="pct"/>
            <w:shd w:val="clear" w:color="auto" w:fill="auto"/>
          </w:tcPr>
          <w:p w14:paraId="45D05D53" w14:textId="6245F1F2"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w:t>
            </w:r>
            <w:r w:rsidR="0060610F" w:rsidRPr="00184457">
              <w:rPr>
                <w:rFonts w:eastAsia="MS Mincho"/>
                <w:color w:val="000000" w:themeColor="text1"/>
                <w:sz w:val="20"/>
                <w:szCs w:val="20"/>
              </w:rPr>
              <w:t>,</w:t>
            </w:r>
            <w:r w:rsidRPr="00184457">
              <w:rPr>
                <w:rFonts w:eastAsia="MS Mincho"/>
                <w:color w:val="000000" w:themeColor="text1"/>
                <w:sz w:val="20"/>
                <w:szCs w:val="20"/>
              </w:rPr>
              <w:t>00 (0</w:t>
            </w:r>
            <w:r w:rsidR="0060610F" w:rsidRPr="00184457">
              <w:rPr>
                <w:rFonts w:eastAsia="MS Mincho"/>
                <w:color w:val="000000" w:themeColor="text1"/>
                <w:sz w:val="20"/>
                <w:szCs w:val="20"/>
              </w:rPr>
              <w:t>,</w:t>
            </w:r>
            <w:r w:rsidRPr="00184457">
              <w:rPr>
                <w:rFonts w:eastAsia="MS Mincho"/>
                <w:color w:val="000000" w:themeColor="text1"/>
                <w:sz w:val="20"/>
                <w:szCs w:val="20"/>
              </w:rPr>
              <w:t>00</w:t>
            </w:r>
            <w:r w:rsidR="0060610F" w:rsidRPr="00184457">
              <w:rPr>
                <w:rFonts w:eastAsia="MS Mincho"/>
                <w:color w:val="000000" w:themeColor="text1"/>
                <w:sz w:val="20"/>
                <w:szCs w:val="20"/>
              </w:rPr>
              <w:t>;</w:t>
            </w:r>
            <w:r w:rsidRPr="00184457">
              <w:rPr>
                <w:rFonts w:eastAsia="MS Mincho"/>
                <w:color w:val="000000" w:themeColor="text1"/>
                <w:sz w:val="20"/>
                <w:szCs w:val="20"/>
              </w:rPr>
              <w:t xml:space="preserve"> 0</w:t>
            </w:r>
            <w:r w:rsidR="0060610F" w:rsidRPr="00184457">
              <w:rPr>
                <w:rFonts w:eastAsia="MS Mincho"/>
                <w:color w:val="000000" w:themeColor="text1"/>
                <w:sz w:val="20"/>
                <w:szCs w:val="20"/>
              </w:rPr>
              <w:t>,</w:t>
            </w:r>
            <w:r w:rsidRPr="00184457">
              <w:rPr>
                <w:rFonts w:eastAsia="MS Mincho"/>
                <w:color w:val="000000" w:themeColor="text1"/>
                <w:sz w:val="20"/>
                <w:szCs w:val="20"/>
              </w:rPr>
              <w:t>08)</w:t>
            </w:r>
          </w:p>
        </w:tc>
        <w:tc>
          <w:tcPr>
            <w:tcW w:w="938" w:type="pct"/>
          </w:tcPr>
          <w:p w14:paraId="6599068D" w14:textId="18E60A80"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w:t>
            </w:r>
            <w:r w:rsidR="0060610F" w:rsidRPr="00184457">
              <w:rPr>
                <w:rFonts w:eastAsia="MS Mincho"/>
                <w:color w:val="000000" w:themeColor="text1"/>
                <w:sz w:val="20"/>
                <w:szCs w:val="20"/>
              </w:rPr>
              <w:t>,</w:t>
            </w:r>
            <w:r w:rsidRPr="00184457">
              <w:rPr>
                <w:rFonts w:eastAsia="MS Mincho"/>
                <w:color w:val="000000" w:themeColor="text1"/>
                <w:sz w:val="20"/>
                <w:szCs w:val="20"/>
              </w:rPr>
              <w:t>05 (0</w:t>
            </w:r>
            <w:r w:rsidR="0060610F" w:rsidRPr="00184457">
              <w:rPr>
                <w:rFonts w:eastAsia="MS Mincho"/>
                <w:color w:val="000000" w:themeColor="text1"/>
                <w:sz w:val="20"/>
                <w:szCs w:val="20"/>
              </w:rPr>
              <w:t>,</w:t>
            </w:r>
            <w:r w:rsidRPr="00184457">
              <w:rPr>
                <w:rFonts w:eastAsia="MS Mincho"/>
                <w:color w:val="000000" w:themeColor="text1"/>
                <w:sz w:val="20"/>
                <w:szCs w:val="20"/>
              </w:rPr>
              <w:t>02</w:t>
            </w:r>
            <w:r w:rsidR="0060610F" w:rsidRPr="00184457">
              <w:rPr>
                <w:rFonts w:eastAsia="MS Mincho"/>
                <w:color w:val="000000" w:themeColor="text1"/>
                <w:sz w:val="20"/>
                <w:szCs w:val="20"/>
              </w:rPr>
              <w:t>;</w:t>
            </w:r>
            <w:r w:rsidRPr="00184457">
              <w:rPr>
                <w:rFonts w:eastAsia="MS Mincho"/>
                <w:color w:val="000000" w:themeColor="text1"/>
                <w:sz w:val="20"/>
                <w:szCs w:val="20"/>
              </w:rPr>
              <w:t xml:space="preserve"> 0</w:t>
            </w:r>
            <w:r w:rsidR="0060610F" w:rsidRPr="00184457">
              <w:rPr>
                <w:rFonts w:eastAsia="MS Mincho"/>
                <w:color w:val="000000" w:themeColor="text1"/>
                <w:sz w:val="20"/>
                <w:szCs w:val="20"/>
              </w:rPr>
              <w:t>,</w:t>
            </w:r>
            <w:r w:rsidRPr="00184457">
              <w:rPr>
                <w:rFonts w:eastAsia="MS Mincho"/>
                <w:color w:val="000000" w:themeColor="text1"/>
                <w:sz w:val="20"/>
                <w:szCs w:val="20"/>
              </w:rPr>
              <w:t>12)</w:t>
            </w:r>
          </w:p>
        </w:tc>
        <w:tc>
          <w:tcPr>
            <w:tcW w:w="859" w:type="pct"/>
            <w:shd w:val="clear" w:color="auto" w:fill="auto"/>
          </w:tcPr>
          <w:p w14:paraId="3A9D416A" w14:textId="6CBC9652"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w:t>
            </w:r>
            <w:r w:rsidR="0060610F" w:rsidRPr="00184457">
              <w:rPr>
                <w:rFonts w:eastAsia="MS Mincho"/>
                <w:color w:val="000000" w:themeColor="text1"/>
                <w:sz w:val="20"/>
                <w:szCs w:val="20"/>
              </w:rPr>
              <w:t>,</w:t>
            </w:r>
            <w:r w:rsidRPr="00184457">
              <w:rPr>
                <w:rFonts w:eastAsia="MS Mincho"/>
                <w:color w:val="000000" w:themeColor="text1"/>
                <w:sz w:val="20"/>
                <w:szCs w:val="20"/>
              </w:rPr>
              <w:t>02 (0</w:t>
            </w:r>
            <w:r w:rsidR="0060610F" w:rsidRPr="00184457">
              <w:rPr>
                <w:rFonts w:eastAsia="MS Mincho"/>
                <w:color w:val="000000" w:themeColor="text1"/>
                <w:sz w:val="20"/>
                <w:szCs w:val="20"/>
              </w:rPr>
              <w:t>,</w:t>
            </w:r>
            <w:r w:rsidRPr="00184457">
              <w:rPr>
                <w:rFonts w:eastAsia="MS Mincho"/>
                <w:color w:val="000000" w:themeColor="text1"/>
                <w:sz w:val="20"/>
                <w:szCs w:val="20"/>
              </w:rPr>
              <w:t>00</w:t>
            </w:r>
            <w:r w:rsidR="0060610F" w:rsidRPr="00184457">
              <w:rPr>
                <w:rFonts w:eastAsia="MS Mincho"/>
                <w:color w:val="000000" w:themeColor="text1"/>
                <w:sz w:val="20"/>
                <w:szCs w:val="20"/>
              </w:rPr>
              <w:t>;</w:t>
            </w:r>
            <w:r w:rsidRPr="00184457">
              <w:rPr>
                <w:rFonts w:eastAsia="MS Mincho"/>
                <w:color w:val="000000" w:themeColor="text1"/>
                <w:sz w:val="20"/>
                <w:szCs w:val="20"/>
              </w:rPr>
              <w:t xml:space="preserve"> 0</w:t>
            </w:r>
            <w:r w:rsidR="0060610F" w:rsidRPr="00184457">
              <w:rPr>
                <w:rFonts w:eastAsia="MS Mincho"/>
                <w:color w:val="000000" w:themeColor="text1"/>
                <w:sz w:val="20"/>
                <w:szCs w:val="20"/>
              </w:rPr>
              <w:t>,</w:t>
            </w:r>
            <w:r w:rsidRPr="00184457">
              <w:rPr>
                <w:rFonts w:eastAsia="MS Mincho"/>
                <w:color w:val="000000" w:themeColor="text1"/>
                <w:sz w:val="20"/>
                <w:szCs w:val="20"/>
              </w:rPr>
              <w:t>11)</w:t>
            </w:r>
          </w:p>
        </w:tc>
      </w:tr>
      <w:tr w:rsidR="00C02C9E" w:rsidRPr="00850A76" w14:paraId="0B6703E1" w14:textId="77777777" w:rsidTr="00201815">
        <w:tc>
          <w:tcPr>
            <w:tcW w:w="1233" w:type="pct"/>
            <w:shd w:val="clear" w:color="auto" w:fill="auto"/>
          </w:tcPr>
          <w:p w14:paraId="54DF08E7" w14:textId="599C58CD" w:rsidR="00082DE6" w:rsidRPr="00184457" w:rsidRDefault="00082DE6" w:rsidP="00201815">
            <w:pPr>
              <w:pStyle w:val="Paragraph"/>
              <w:overflowPunct w:val="0"/>
              <w:autoSpaceDE w:val="0"/>
              <w:autoSpaceDN w:val="0"/>
              <w:adjustRightInd w:val="0"/>
              <w:spacing w:after="0"/>
              <w:textAlignment w:val="baseline"/>
              <w:rPr>
                <w:rFonts w:eastAsia="MS Mincho"/>
                <w:color w:val="000000" w:themeColor="text1"/>
                <w:sz w:val="20"/>
                <w:szCs w:val="20"/>
              </w:rPr>
            </w:pPr>
            <w:r w:rsidRPr="00184457">
              <w:rPr>
                <w:rFonts w:eastAsia="MS Mincho"/>
                <w:color w:val="000000" w:themeColor="text1"/>
                <w:sz w:val="20"/>
                <w:szCs w:val="20"/>
              </w:rPr>
              <w:t>HR (95</w:t>
            </w:r>
            <w:r w:rsidR="0060610F" w:rsidRPr="00184457">
              <w:rPr>
                <w:rFonts w:eastAsia="MS Mincho"/>
                <w:color w:val="000000" w:themeColor="text1"/>
                <w:sz w:val="20"/>
                <w:szCs w:val="20"/>
              </w:rPr>
              <w:t> </w:t>
            </w:r>
            <w:r w:rsidRPr="00184457">
              <w:rPr>
                <w:rFonts w:eastAsia="MS Mincho"/>
                <w:color w:val="000000" w:themeColor="text1"/>
                <w:sz w:val="20"/>
                <w:szCs w:val="20"/>
              </w:rPr>
              <w:t>% CI) vs</w:t>
            </w:r>
            <w:r w:rsidR="0060610F" w:rsidRPr="00184457">
              <w:rPr>
                <w:rFonts w:eastAsia="MS Mincho"/>
                <w:color w:val="000000" w:themeColor="text1"/>
                <w:sz w:val="20"/>
                <w:szCs w:val="20"/>
              </w:rPr>
              <w:t>.</w:t>
            </w:r>
            <w:r w:rsidRPr="00184457">
              <w:rPr>
                <w:rFonts w:eastAsia="MS Mincho"/>
                <w:color w:val="000000" w:themeColor="text1"/>
                <w:sz w:val="20"/>
                <w:szCs w:val="20"/>
              </w:rPr>
              <w:t xml:space="preserve"> TNFi</w:t>
            </w:r>
          </w:p>
        </w:tc>
        <w:tc>
          <w:tcPr>
            <w:tcW w:w="954" w:type="pct"/>
            <w:shd w:val="clear" w:color="auto" w:fill="auto"/>
          </w:tcPr>
          <w:p w14:paraId="0B655AD1" w14:textId="4732508F"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4</w:t>
            </w:r>
            <w:r w:rsidR="0060610F" w:rsidRPr="00184457">
              <w:rPr>
                <w:rFonts w:eastAsia="MS Mincho"/>
                <w:color w:val="000000" w:themeColor="text1"/>
                <w:sz w:val="20"/>
                <w:szCs w:val="20"/>
              </w:rPr>
              <w:t>,</w:t>
            </w:r>
            <w:r w:rsidRPr="00184457">
              <w:rPr>
                <w:rFonts w:eastAsia="MS Mincho"/>
                <w:color w:val="000000" w:themeColor="text1"/>
                <w:sz w:val="20"/>
                <w:szCs w:val="20"/>
              </w:rPr>
              <w:t>88 (0</w:t>
            </w:r>
            <w:r w:rsidR="0060610F" w:rsidRPr="00184457">
              <w:rPr>
                <w:rFonts w:eastAsia="MS Mincho"/>
                <w:color w:val="000000" w:themeColor="text1"/>
                <w:sz w:val="20"/>
                <w:szCs w:val="20"/>
              </w:rPr>
              <w:t>.</w:t>
            </w:r>
            <w:r w:rsidRPr="00184457">
              <w:rPr>
                <w:rFonts w:eastAsia="MS Mincho"/>
                <w:color w:val="000000" w:themeColor="text1"/>
                <w:sz w:val="20"/>
                <w:szCs w:val="20"/>
              </w:rPr>
              <w:t>57</w:t>
            </w:r>
            <w:r w:rsidR="0060610F" w:rsidRPr="00184457">
              <w:rPr>
                <w:rFonts w:eastAsia="MS Mincho"/>
                <w:color w:val="000000" w:themeColor="text1"/>
                <w:sz w:val="20"/>
                <w:szCs w:val="20"/>
              </w:rPr>
              <w:t>;</w:t>
            </w:r>
            <w:r w:rsidRPr="00184457">
              <w:rPr>
                <w:rFonts w:eastAsia="MS Mincho"/>
                <w:color w:val="000000" w:themeColor="text1"/>
                <w:sz w:val="20"/>
                <w:szCs w:val="20"/>
              </w:rPr>
              <w:t xml:space="preserve"> 41</w:t>
            </w:r>
            <w:r w:rsidR="0060610F" w:rsidRPr="00184457">
              <w:rPr>
                <w:rFonts w:eastAsia="MS Mincho"/>
                <w:color w:val="000000" w:themeColor="text1"/>
                <w:sz w:val="20"/>
                <w:szCs w:val="20"/>
              </w:rPr>
              <w:t>,</w:t>
            </w:r>
            <w:r w:rsidRPr="00184457">
              <w:rPr>
                <w:rFonts w:eastAsia="MS Mincho"/>
                <w:color w:val="000000" w:themeColor="text1"/>
                <w:sz w:val="20"/>
                <w:szCs w:val="20"/>
              </w:rPr>
              <w:t>74)</w:t>
            </w:r>
          </w:p>
        </w:tc>
        <w:tc>
          <w:tcPr>
            <w:tcW w:w="1016" w:type="pct"/>
            <w:shd w:val="clear" w:color="auto" w:fill="auto"/>
          </w:tcPr>
          <w:p w14:paraId="4A59AFAF" w14:textId="7C79B37E"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 (0</w:t>
            </w:r>
            <w:r w:rsidR="0060610F" w:rsidRPr="00184457">
              <w:rPr>
                <w:rFonts w:eastAsia="MS Mincho"/>
                <w:color w:val="000000" w:themeColor="text1"/>
                <w:sz w:val="20"/>
                <w:szCs w:val="20"/>
              </w:rPr>
              <w:t>,</w:t>
            </w:r>
            <w:r w:rsidRPr="00184457">
              <w:rPr>
                <w:rFonts w:eastAsia="MS Mincho"/>
                <w:color w:val="000000" w:themeColor="text1"/>
                <w:sz w:val="20"/>
                <w:szCs w:val="20"/>
              </w:rPr>
              <w:t>00</w:t>
            </w:r>
            <w:r w:rsidR="0060610F" w:rsidRPr="00184457">
              <w:rPr>
                <w:rFonts w:eastAsia="MS Mincho"/>
                <w:color w:val="000000" w:themeColor="text1"/>
                <w:sz w:val="20"/>
                <w:szCs w:val="20"/>
              </w:rPr>
              <w:t>;</w:t>
            </w:r>
            <w:r w:rsidRPr="00184457">
              <w:rPr>
                <w:rFonts w:eastAsia="MS Mincho"/>
                <w:color w:val="000000" w:themeColor="text1"/>
                <w:sz w:val="20"/>
                <w:szCs w:val="20"/>
              </w:rPr>
              <w:t xml:space="preserve"> Inf)</w:t>
            </w:r>
          </w:p>
        </w:tc>
        <w:tc>
          <w:tcPr>
            <w:tcW w:w="938" w:type="pct"/>
          </w:tcPr>
          <w:p w14:paraId="6DB5A968" w14:textId="5DBFCA77"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2</w:t>
            </w:r>
            <w:r w:rsidR="0060610F" w:rsidRPr="00184457">
              <w:rPr>
                <w:rFonts w:eastAsia="MS Mincho"/>
                <w:color w:val="000000" w:themeColor="text1"/>
                <w:sz w:val="20"/>
                <w:szCs w:val="20"/>
              </w:rPr>
              <w:t>,</w:t>
            </w:r>
            <w:r w:rsidRPr="00184457">
              <w:rPr>
                <w:rFonts w:eastAsia="MS Mincho"/>
                <w:color w:val="000000" w:themeColor="text1"/>
                <w:sz w:val="20"/>
                <w:szCs w:val="20"/>
              </w:rPr>
              <w:t>53 (0</w:t>
            </w:r>
            <w:r w:rsidR="0060610F" w:rsidRPr="00184457">
              <w:rPr>
                <w:rFonts w:eastAsia="MS Mincho"/>
                <w:color w:val="000000" w:themeColor="text1"/>
                <w:sz w:val="20"/>
                <w:szCs w:val="20"/>
              </w:rPr>
              <w:t>,</w:t>
            </w:r>
            <w:r w:rsidRPr="00184457">
              <w:rPr>
                <w:rFonts w:eastAsia="MS Mincho"/>
                <w:color w:val="000000" w:themeColor="text1"/>
                <w:sz w:val="20"/>
                <w:szCs w:val="20"/>
              </w:rPr>
              <w:t>30</w:t>
            </w:r>
            <w:r w:rsidR="0060610F" w:rsidRPr="00184457">
              <w:rPr>
                <w:rFonts w:eastAsia="MS Mincho"/>
                <w:color w:val="000000" w:themeColor="text1"/>
                <w:sz w:val="20"/>
                <w:szCs w:val="20"/>
              </w:rPr>
              <w:t>;</w:t>
            </w:r>
            <w:r w:rsidRPr="00184457">
              <w:rPr>
                <w:rFonts w:eastAsia="MS Mincho"/>
                <w:color w:val="000000" w:themeColor="text1"/>
                <w:sz w:val="20"/>
                <w:szCs w:val="20"/>
              </w:rPr>
              <w:t xml:space="preserve"> 21</w:t>
            </w:r>
            <w:r w:rsidR="0060610F" w:rsidRPr="00184457">
              <w:rPr>
                <w:rFonts w:eastAsia="MS Mincho"/>
                <w:color w:val="000000" w:themeColor="text1"/>
                <w:sz w:val="20"/>
                <w:szCs w:val="20"/>
              </w:rPr>
              <w:t>,</w:t>
            </w:r>
            <w:r w:rsidRPr="00184457">
              <w:rPr>
                <w:rFonts w:eastAsia="MS Mincho"/>
                <w:color w:val="000000" w:themeColor="text1"/>
                <w:sz w:val="20"/>
                <w:szCs w:val="20"/>
              </w:rPr>
              <w:t>64)</w:t>
            </w:r>
          </w:p>
        </w:tc>
        <w:tc>
          <w:tcPr>
            <w:tcW w:w="859" w:type="pct"/>
            <w:shd w:val="clear" w:color="auto" w:fill="auto"/>
          </w:tcPr>
          <w:p w14:paraId="6D30FD01" w14:textId="77777777" w:rsidR="00082DE6" w:rsidRPr="00184457" w:rsidRDefault="00082DE6" w:rsidP="00201815">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bl>
    <w:p w14:paraId="0A0C939A" w14:textId="3E7F7EAC" w:rsidR="00082DE6" w:rsidRPr="00184457" w:rsidRDefault="00082DE6" w:rsidP="00082DE6">
      <w:pPr>
        <w:pStyle w:val="Paragraph"/>
        <w:spacing w:after="0"/>
        <w:rPr>
          <w:color w:val="000000" w:themeColor="text1"/>
          <w:sz w:val="18"/>
          <w:szCs w:val="18"/>
        </w:rPr>
      </w:pPr>
      <w:r w:rsidRPr="00184457">
        <w:rPr>
          <w:color w:val="000000" w:themeColor="text1"/>
          <w:sz w:val="18"/>
          <w:szCs w:val="18"/>
          <w:vertAlign w:val="superscript"/>
        </w:rPr>
        <w:lastRenderedPageBreak/>
        <w:t>a</w:t>
      </w:r>
      <w:r w:rsidRPr="00184457">
        <w:rPr>
          <w:color w:val="000000" w:themeColor="text1"/>
          <w:sz w:val="18"/>
          <w:szCs w:val="18"/>
        </w:rPr>
        <w:t xml:space="preserve"> </w:t>
      </w:r>
      <w:r w:rsidR="004E0824" w:rsidRPr="00184457">
        <w:rPr>
          <w:color w:val="000000" w:themeColor="text1"/>
          <w:sz w:val="18"/>
          <w:szCs w:val="18"/>
        </w:rPr>
        <w:t>Hoidon aikana tai 28 päivän kuluessa hoidon lopettamisesta ilmaantuneiden tapahtumien perusteella.</w:t>
      </w:r>
    </w:p>
    <w:p w14:paraId="1F872BA7" w14:textId="0F4BF4EE" w:rsidR="00082DE6" w:rsidRPr="00184457" w:rsidRDefault="00082DE6" w:rsidP="00082DE6">
      <w:pPr>
        <w:pStyle w:val="Paragraph"/>
        <w:spacing w:after="0"/>
        <w:ind w:left="142" w:hanging="142"/>
        <w:rPr>
          <w:color w:val="000000" w:themeColor="text1"/>
          <w:sz w:val="18"/>
          <w:szCs w:val="18"/>
        </w:rPr>
      </w:pPr>
      <w:r w:rsidRPr="00184457">
        <w:rPr>
          <w:color w:val="000000" w:themeColor="text1"/>
          <w:sz w:val="18"/>
          <w:szCs w:val="18"/>
          <w:vertAlign w:val="superscript"/>
        </w:rPr>
        <w:t>b</w:t>
      </w:r>
      <w:r w:rsidRPr="00184457">
        <w:rPr>
          <w:color w:val="000000" w:themeColor="text1"/>
          <w:sz w:val="18"/>
          <w:szCs w:val="18"/>
        </w:rPr>
        <w:t xml:space="preserve"> </w:t>
      </w:r>
      <w:r w:rsidR="004E0824" w:rsidRPr="00184457">
        <w:rPr>
          <w:color w:val="000000" w:themeColor="text1"/>
          <w:sz w:val="18"/>
          <w:szCs w:val="18"/>
        </w:rPr>
        <w:t>Tofasitinibia 10 mg kahdesti vuorokaudessa saaneiden potilaiden ryhmässä on tietoja potilaista, joiden tofasitinibiannos vaihdettiin 10 mg:sta kahdesti vuorokaudessa 5 mg:aan kahdesti vuorokaudessa tutkimuksessa tehdyn muutoksen seurauksena.</w:t>
      </w:r>
    </w:p>
    <w:p w14:paraId="1FA25BB2" w14:textId="3BA0DAA6" w:rsidR="00082DE6" w:rsidRPr="00184457" w:rsidRDefault="00082DE6" w:rsidP="00082DE6">
      <w:pPr>
        <w:pStyle w:val="Paragraph"/>
        <w:spacing w:after="0"/>
        <w:rPr>
          <w:color w:val="000000" w:themeColor="text1"/>
          <w:sz w:val="18"/>
          <w:szCs w:val="18"/>
        </w:rPr>
      </w:pPr>
      <w:r w:rsidRPr="00184457">
        <w:rPr>
          <w:color w:val="000000" w:themeColor="text1"/>
          <w:sz w:val="18"/>
          <w:szCs w:val="18"/>
          <w:vertAlign w:val="superscript"/>
        </w:rPr>
        <w:t>c</w:t>
      </w:r>
      <w:r w:rsidRPr="00184457">
        <w:rPr>
          <w:color w:val="000000" w:themeColor="text1"/>
          <w:sz w:val="18"/>
          <w:szCs w:val="18"/>
        </w:rPr>
        <w:t xml:space="preserve"> </w:t>
      </w:r>
      <w:r w:rsidR="004E0824" w:rsidRPr="00184457">
        <w:rPr>
          <w:color w:val="000000" w:themeColor="text1"/>
          <w:sz w:val="18"/>
          <w:szCs w:val="18"/>
        </w:rPr>
        <w:t>Tofasitinibiannos 5 mg kahdesti vuorokaudessa ja annos 10 mg kahdesti vuorokaudessa.</w:t>
      </w:r>
    </w:p>
    <w:p w14:paraId="32A46DB8" w14:textId="4D192A28" w:rsidR="00082DE6" w:rsidRPr="00850A76" w:rsidRDefault="004E0824" w:rsidP="00082DE6">
      <w:pPr>
        <w:pStyle w:val="Paragraph"/>
        <w:spacing w:after="0"/>
        <w:rPr>
          <w:color w:val="000000" w:themeColor="text1"/>
          <w:sz w:val="22"/>
          <w:szCs w:val="22"/>
        </w:rPr>
      </w:pPr>
      <w:r w:rsidRPr="00184457">
        <w:rPr>
          <w:color w:val="000000" w:themeColor="text1"/>
          <w:sz w:val="18"/>
          <w:szCs w:val="18"/>
        </w:rPr>
        <w:t>Lyhenteet: TNF = tuumorinekroositekijä, IR = ilmaantumistiheys (incidence rate), HR = riskitiheys (hazard ratio), CI = luottamusväli (confidence interval), Inf = ääretön (infinity)</w:t>
      </w:r>
    </w:p>
    <w:p w14:paraId="62C5FA3C" w14:textId="77777777" w:rsidR="008B1EB6" w:rsidRPr="00184457" w:rsidRDefault="008B1EB6" w:rsidP="00586B73">
      <w:pPr>
        <w:pStyle w:val="Paragraph"/>
        <w:spacing w:after="0"/>
        <w:rPr>
          <w:color w:val="000000" w:themeColor="text1"/>
        </w:rPr>
      </w:pPr>
    </w:p>
    <w:p w14:paraId="0D7B2F63" w14:textId="77777777" w:rsidR="007767C2" w:rsidRPr="00850A76" w:rsidRDefault="007767C2" w:rsidP="00586B73">
      <w:pPr>
        <w:keepNext/>
        <w:tabs>
          <w:tab w:val="clear" w:pos="567"/>
          <w:tab w:val="left" w:pos="0"/>
        </w:tabs>
        <w:spacing w:line="240" w:lineRule="auto"/>
        <w:rPr>
          <w:i/>
          <w:iCs/>
          <w:color w:val="000000" w:themeColor="text1"/>
        </w:rPr>
      </w:pPr>
      <w:r w:rsidRPr="00850A76">
        <w:rPr>
          <w:i/>
          <w:iCs/>
          <w:color w:val="000000" w:themeColor="text1"/>
        </w:rPr>
        <w:t>Nivelpsoriaasi</w:t>
      </w:r>
    </w:p>
    <w:p w14:paraId="49D59300" w14:textId="77777777" w:rsidR="007767C2" w:rsidRPr="00850A76" w:rsidRDefault="008D57E7" w:rsidP="00586B73">
      <w:pPr>
        <w:keepNext/>
        <w:spacing w:line="240" w:lineRule="auto"/>
        <w:rPr>
          <w:color w:val="000000" w:themeColor="text1"/>
        </w:rPr>
      </w:pPr>
      <w:r w:rsidRPr="00850A76">
        <w:rPr>
          <w:color w:val="000000" w:themeColor="text1"/>
        </w:rPr>
        <w:t>Kalvopäällysteisten t</w:t>
      </w:r>
      <w:r w:rsidR="007767C2" w:rsidRPr="00850A76">
        <w:rPr>
          <w:color w:val="000000" w:themeColor="text1"/>
        </w:rPr>
        <w:t>ofasitinibi</w:t>
      </w:r>
      <w:r w:rsidRPr="00850A76">
        <w:rPr>
          <w:color w:val="000000" w:themeColor="text1"/>
        </w:rPr>
        <w:t>tablettie</w:t>
      </w:r>
      <w:r w:rsidR="007767C2" w:rsidRPr="00850A76">
        <w:rPr>
          <w:color w:val="000000" w:themeColor="text1"/>
        </w:rPr>
        <w:t>n tehoa ja turvallisuutta aikuispotilaiden aktiivisen (≥ 3 turvonnutta ja ≥ 3 aristavaa niveltä) nivelpsoriaasin (PsA) hoidossa on arvioitu 2 satunnaistetussa, kaksoissokkoutetussa, lumekontrolloidussa vaiheen 3 tutkimuksessa. Potilailla oli oltava aktiivinen läiskäpsoriaasi seulontakäynnillä. Kummassakin tutkimuksessa ensisijaiset päätetapahtumat olivat ACR20-vasteen saavuttaneiden prosenttiosuus ja HAQ-DI-indeksin muutos lähtötilanteesta tutkimuskuukauden 3 kohdalla.</w:t>
      </w:r>
    </w:p>
    <w:p w14:paraId="21753D05" w14:textId="77777777" w:rsidR="007767C2" w:rsidRPr="00850A76" w:rsidRDefault="007767C2">
      <w:pPr>
        <w:rPr>
          <w:color w:val="000000" w:themeColor="text1"/>
        </w:rPr>
      </w:pPr>
    </w:p>
    <w:p w14:paraId="29B2B060" w14:textId="77777777" w:rsidR="007767C2" w:rsidRPr="00850A76" w:rsidRDefault="007767C2">
      <w:pPr>
        <w:rPr>
          <w:color w:val="000000" w:themeColor="text1"/>
        </w:rPr>
      </w:pPr>
      <w:r w:rsidRPr="00850A76">
        <w:rPr>
          <w:color w:val="000000" w:themeColor="text1"/>
        </w:rPr>
        <w:t>Tutkimuksessa PsA</w:t>
      </w:r>
      <w:r w:rsidRPr="00850A76">
        <w:rPr>
          <w:color w:val="000000" w:themeColor="text1"/>
        </w:rPr>
        <w:noBreakHyphen/>
        <w:t>I (OPAL BROADEN) arvioitiin 422:ta potilasta, joiden aiempi vaste csDMARD-lääkkeeseen (MTX 92,7 %:lla potilaista) oli riittämätön (tehon puutteen tai intoleranssin vuoksi); 32,7 %:lla tämän tutkimuksen potilaista aiempi vaste &gt; 1 csDMARD-lääkkeeseen tai 1 csDMARD-lääkkeeseen ja synteettiseen DMARD -täsmälääkkeeseen (tsDMARD) oli riittämätön. OPAL BROADEN tutkimuksessa aiempi TNF:n estäjähoito ei ollut sallittua. Kaikkien potilaiden hoitoon oli kuuluttava 1 samanaikainen csDMARD; 83,9 % potilaista sai samanaikaisesti MTX:ää, 9,5 % sulfasalatsiinia ja 5,7 % leflunomidia. Nivelpsoriaasin keston mediaani oli 3,8 vuotta. Lähtötilanteessa 79,9 %:lla potilaista oli entesiitti ja 56,2 %:lla daktyliitti.</w:t>
      </w:r>
      <w:r w:rsidRPr="00850A76">
        <w:rPr>
          <w:color w:val="000000" w:themeColor="text1"/>
          <w:szCs w:val="24"/>
        </w:rPr>
        <w:t xml:space="preserve"> </w:t>
      </w:r>
      <w:r w:rsidRPr="00850A76">
        <w:rPr>
          <w:color w:val="000000" w:themeColor="text1"/>
        </w:rPr>
        <w:t>Tofasitinibihoitoon satunnaistetut potilaat saivat tofasitinibia joko 5 mg tai 10 mg kaksi kertaa vuorokaudessa 12 kuukauden ajan. Lumelääkeryhmään satunnaistetut potilaat siirrettiin tutkimuskuukauden 3 kohdalla sokkoutetusti ryhmiin, joista toinen sai tofasitinibia 5 mg kaksi kertaa vuorokaudessa ja toinen tofasitinibia 10 mg kaksi kertaa vuorokaudessa tutkimuskuukauteen 12 asti. Adalimumabihoitoon (vaikuttavan vertailuvalmisteen ryhmä) satunnaistetut potilaat saivat 40 mg ihon alle joka toinen viikko 12 kuukauden ajan.</w:t>
      </w:r>
    </w:p>
    <w:p w14:paraId="47251842" w14:textId="77777777" w:rsidR="007767C2" w:rsidRPr="00850A76" w:rsidRDefault="007767C2">
      <w:pPr>
        <w:rPr>
          <w:color w:val="000000" w:themeColor="text1"/>
        </w:rPr>
      </w:pPr>
    </w:p>
    <w:p w14:paraId="75207D75" w14:textId="77777777" w:rsidR="007767C2" w:rsidRPr="00850A76" w:rsidRDefault="007767C2">
      <w:pPr>
        <w:rPr>
          <w:color w:val="000000" w:themeColor="text1"/>
          <w:szCs w:val="24"/>
        </w:rPr>
      </w:pPr>
      <w:r w:rsidRPr="00850A76">
        <w:rPr>
          <w:color w:val="000000" w:themeColor="text1"/>
        </w:rPr>
        <w:t>Tutkimuksessa PsA</w:t>
      </w:r>
      <w:r w:rsidRPr="00850A76">
        <w:rPr>
          <w:color w:val="000000" w:themeColor="text1"/>
        </w:rPr>
        <w:noBreakHyphen/>
        <w:t>II (OPAL BEYOND) arvioitiin 394:ää potilasta, jotka olivat lopettaneet TNF:n estäjähoidon tehon puutteen tai intoleranssin vuoksi; 36,0 %:lla aiempi vaste &gt; 1 biologiseen DMARD-lääkkeeseen oli ollut riittämätön. Kaikilla potilailla oli oltava 1 samanaikainen csDMARD; 71,6 % potilaista sai samanaikaisesti MTX:ää, 15,7 % sulfasalatsiinia ja 8,6 % leflunomidia. Nivelpsoriaasin keston mediaani oli 7,5 vuotta. Lähtötilanteessa 80,7 %:lla potilaista oli entesiitti ja 49,2 %:lla daktyliitti</w:t>
      </w:r>
      <w:r w:rsidRPr="00850A76">
        <w:rPr>
          <w:color w:val="000000" w:themeColor="text1"/>
          <w:szCs w:val="24"/>
        </w:rPr>
        <w:t xml:space="preserve">. </w:t>
      </w:r>
      <w:r w:rsidRPr="00850A76">
        <w:rPr>
          <w:color w:val="000000" w:themeColor="text1"/>
        </w:rPr>
        <w:t>Tofasitinibihoitoon satunnaistetut potilaat saivat joko 5 mg tai 10 mg kaksi kertaa vuorokaudessa 6 kuukauden ajan. Lumelääkeryhmään satunnaistetut potilaat siirrettiin tutkimuskuukauden 3 kohdalla sokkoutetusti tofasitinibiryhmiin, joista toinen sai tofasitinibia 5 mg kaksi kertaa vuorokaudessa ja toinen tofasitinibia10 mg kaksi kertaa vuorokaudessa tutkimuskuukauteen 6 asti.</w:t>
      </w:r>
    </w:p>
    <w:p w14:paraId="7A79D767" w14:textId="77777777" w:rsidR="007767C2" w:rsidRPr="00850A76" w:rsidRDefault="007767C2">
      <w:pPr>
        <w:rPr>
          <w:color w:val="000000" w:themeColor="text1"/>
        </w:rPr>
      </w:pPr>
    </w:p>
    <w:p w14:paraId="2F498BD2" w14:textId="77777777" w:rsidR="007767C2" w:rsidRPr="00850A76" w:rsidRDefault="007767C2" w:rsidP="003A6B93">
      <w:pPr>
        <w:keepNext/>
        <w:rPr>
          <w:i/>
          <w:color w:val="000000" w:themeColor="text1"/>
        </w:rPr>
      </w:pPr>
      <w:r w:rsidRPr="00850A76">
        <w:rPr>
          <w:i/>
          <w:color w:val="000000" w:themeColor="text1"/>
        </w:rPr>
        <w:t>Merkit ja oireet</w:t>
      </w:r>
    </w:p>
    <w:p w14:paraId="3385C571" w14:textId="23AD1396" w:rsidR="007767C2" w:rsidRPr="00850A76" w:rsidRDefault="007767C2" w:rsidP="003A6B93">
      <w:pPr>
        <w:keepNext/>
        <w:rPr>
          <w:color w:val="000000" w:themeColor="text1"/>
        </w:rPr>
      </w:pPr>
      <w:r w:rsidRPr="00850A76">
        <w:rPr>
          <w:color w:val="000000" w:themeColor="text1"/>
        </w:rPr>
        <w:t>Lumelääkkeeseen verrattuna tofasitinibihoito paransi nivelpsoriaasin joitakin merkkejä ja oireita merkitsevästi ACR20-vastekriteereillä arvioituna tutkimuskuukauden 3 kohdalla. Taulukossa 1</w:t>
      </w:r>
      <w:r w:rsidR="009E3A35" w:rsidRPr="00850A76">
        <w:rPr>
          <w:color w:val="000000" w:themeColor="text1"/>
        </w:rPr>
        <w:t>7</w:t>
      </w:r>
      <w:r w:rsidRPr="00850A76">
        <w:rPr>
          <w:color w:val="000000" w:themeColor="text1"/>
        </w:rPr>
        <w:t xml:space="preserve"> on esitetty tulokset tärkeistä tehoa koskeneista päätetapahtumista.</w:t>
      </w:r>
    </w:p>
    <w:p w14:paraId="2DF444D6" w14:textId="77777777" w:rsidR="007767C2" w:rsidRPr="00850A76" w:rsidRDefault="007767C2" w:rsidP="003A6B93">
      <w:pPr>
        <w:rPr>
          <w:color w:val="000000" w:themeColor="text1"/>
        </w:rPr>
      </w:pPr>
    </w:p>
    <w:p w14:paraId="0F0195D8" w14:textId="41D51C29" w:rsidR="007767C2" w:rsidRPr="00850A76" w:rsidRDefault="007767C2" w:rsidP="001F1570">
      <w:pPr>
        <w:keepNext/>
        <w:keepLines/>
        <w:tabs>
          <w:tab w:val="clear" w:pos="567"/>
          <w:tab w:val="left" w:pos="1080"/>
        </w:tabs>
        <w:ind w:left="1418" w:hanging="1418"/>
        <w:rPr>
          <w:b/>
          <w:bCs/>
          <w:color w:val="000000" w:themeColor="text1"/>
          <w:szCs w:val="22"/>
          <w:lang w:eastAsia="en-US" w:bidi="ar-SA"/>
        </w:rPr>
      </w:pPr>
      <w:r w:rsidRPr="00850A76">
        <w:rPr>
          <w:b/>
          <w:bCs/>
          <w:color w:val="000000" w:themeColor="text1"/>
          <w:szCs w:val="22"/>
          <w:lang w:eastAsia="en-US" w:bidi="ar-SA"/>
        </w:rPr>
        <w:lastRenderedPageBreak/>
        <w:t>Taulukko 1</w:t>
      </w:r>
      <w:r w:rsidR="009F0543" w:rsidRPr="00850A76">
        <w:rPr>
          <w:b/>
          <w:bCs/>
          <w:color w:val="000000" w:themeColor="text1"/>
          <w:szCs w:val="22"/>
          <w:lang w:eastAsia="en-US" w:bidi="ar-SA"/>
        </w:rPr>
        <w:t>7</w:t>
      </w:r>
      <w:r w:rsidRPr="00850A76">
        <w:rPr>
          <w:b/>
          <w:bCs/>
          <w:color w:val="000000" w:themeColor="text1"/>
          <w:szCs w:val="22"/>
          <w:lang w:eastAsia="en-US" w:bidi="ar-SA"/>
        </w:rPr>
        <w:t>:</w:t>
      </w:r>
      <w:r w:rsidRPr="00850A76">
        <w:rPr>
          <w:b/>
          <w:bCs/>
          <w:color w:val="000000" w:themeColor="text1"/>
          <w:szCs w:val="22"/>
          <w:lang w:eastAsia="en-US" w:bidi="ar-SA"/>
        </w:rPr>
        <w:tab/>
        <w:t>Kliinisen vasteen saavuttaneiden nivelpsoriaasipotilaiden osuus (%) ja keskimääräinen muutos lähtötilanteesta tutkimuksissa OPAL BROADEN ja OPAL BEYOND</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969"/>
        <w:gridCol w:w="1648"/>
        <w:gridCol w:w="2108"/>
        <w:gridCol w:w="1052"/>
        <w:gridCol w:w="1760"/>
      </w:tblGrid>
      <w:tr w:rsidR="007767C2" w:rsidRPr="00850A76" w14:paraId="7B66241B" w14:textId="77777777">
        <w:tc>
          <w:tcPr>
            <w:tcW w:w="760" w:type="pct"/>
            <w:shd w:val="clear" w:color="auto" w:fill="auto"/>
          </w:tcPr>
          <w:p w14:paraId="4ADE399D" w14:textId="77777777" w:rsidR="007767C2" w:rsidRPr="00850A76" w:rsidRDefault="007767C2" w:rsidP="001F1570">
            <w:pPr>
              <w:keepNext/>
              <w:keepLines/>
              <w:overflowPunct w:val="0"/>
              <w:autoSpaceDE w:val="0"/>
              <w:autoSpaceDN w:val="0"/>
              <w:adjustRightInd w:val="0"/>
              <w:spacing w:line="240" w:lineRule="auto"/>
              <w:textAlignment w:val="baseline"/>
              <w:rPr>
                <w:rFonts w:eastAsia="MS Mincho"/>
                <w:b/>
                <w:color w:val="000000" w:themeColor="text1"/>
                <w:szCs w:val="22"/>
                <w:lang w:eastAsia="ja-JP"/>
              </w:rPr>
            </w:pPr>
          </w:p>
        </w:tc>
        <w:tc>
          <w:tcPr>
            <w:tcW w:w="2658" w:type="pct"/>
            <w:gridSpan w:val="3"/>
            <w:shd w:val="clear" w:color="auto" w:fill="auto"/>
          </w:tcPr>
          <w:p w14:paraId="4A551413" w14:textId="77777777" w:rsidR="007767C2" w:rsidRPr="00850A76" w:rsidRDefault="007767C2" w:rsidP="001F1570">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50A76">
              <w:rPr>
                <w:rFonts w:eastAsia="MS Mincho"/>
                <w:b/>
                <w:color w:val="000000" w:themeColor="text1"/>
                <w:szCs w:val="22"/>
                <w:lang w:eastAsia="ja-JP"/>
              </w:rPr>
              <w:t xml:space="preserve">Perinteinen synteettinen DMARD </w:t>
            </w:r>
          </w:p>
          <w:p w14:paraId="3CF00727" w14:textId="77777777" w:rsidR="007767C2" w:rsidRPr="00850A76" w:rsidRDefault="007767C2" w:rsidP="001F1570">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50A76">
              <w:rPr>
                <w:rFonts w:eastAsia="MS Mincho"/>
                <w:b/>
                <w:color w:val="000000" w:themeColor="text1"/>
                <w:szCs w:val="22"/>
                <w:lang w:eastAsia="ja-JP"/>
              </w:rPr>
              <w:t>Riittämätön hoitovaste</w:t>
            </w:r>
            <w:r w:rsidRPr="00850A76">
              <w:rPr>
                <w:rFonts w:eastAsia="MS Mincho"/>
                <w:b/>
                <w:color w:val="000000" w:themeColor="text1"/>
                <w:szCs w:val="22"/>
                <w:vertAlign w:val="superscript"/>
                <w:lang w:eastAsia="ja-JP"/>
              </w:rPr>
              <w:t>a</w:t>
            </w:r>
            <w:r w:rsidRPr="00850A76">
              <w:rPr>
                <w:rFonts w:eastAsia="MS Mincho"/>
                <w:b/>
                <w:color w:val="000000" w:themeColor="text1"/>
                <w:szCs w:val="22"/>
                <w:lang w:eastAsia="ja-JP"/>
              </w:rPr>
              <w:t xml:space="preserve"> (ei aiempaa TNFi-hoitoa)</w:t>
            </w:r>
          </w:p>
        </w:tc>
        <w:tc>
          <w:tcPr>
            <w:tcW w:w="1583" w:type="pct"/>
            <w:gridSpan w:val="2"/>
            <w:shd w:val="clear" w:color="auto" w:fill="auto"/>
          </w:tcPr>
          <w:p w14:paraId="5F4F2C5F" w14:textId="77777777" w:rsidR="007767C2" w:rsidRPr="00850A76" w:rsidRDefault="007767C2" w:rsidP="001F1570">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50A76">
              <w:rPr>
                <w:rFonts w:eastAsia="MS Mincho"/>
                <w:b/>
                <w:color w:val="000000" w:themeColor="text1"/>
                <w:szCs w:val="22"/>
                <w:lang w:eastAsia="ja-JP"/>
              </w:rPr>
              <w:t>Riittämätön vaste TNF:n estäjähoitoon</w:t>
            </w:r>
            <w:r w:rsidRPr="00850A76">
              <w:rPr>
                <w:rFonts w:eastAsia="MS Mincho"/>
                <w:b/>
                <w:color w:val="000000" w:themeColor="text1"/>
                <w:szCs w:val="22"/>
                <w:vertAlign w:val="superscript"/>
                <w:lang w:eastAsia="ja-JP"/>
              </w:rPr>
              <w:t>b</w:t>
            </w:r>
          </w:p>
        </w:tc>
      </w:tr>
      <w:tr w:rsidR="007767C2" w:rsidRPr="00850A76" w14:paraId="69794C84" w14:textId="77777777">
        <w:tc>
          <w:tcPr>
            <w:tcW w:w="760" w:type="pct"/>
            <w:shd w:val="clear" w:color="auto" w:fill="auto"/>
          </w:tcPr>
          <w:p w14:paraId="188419B8" w14:textId="77777777" w:rsidR="007767C2" w:rsidRPr="00850A76" w:rsidRDefault="007767C2" w:rsidP="001F1570">
            <w:pPr>
              <w:keepNext/>
              <w:keepLines/>
              <w:overflowPunct w:val="0"/>
              <w:autoSpaceDE w:val="0"/>
              <w:autoSpaceDN w:val="0"/>
              <w:adjustRightInd w:val="0"/>
              <w:spacing w:line="240" w:lineRule="auto"/>
              <w:textAlignment w:val="baseline"/>
              <w:rPr>
                <w:rFonts w:eastAsia="MS Mincho"/>
                <w:b/>
                <w:color w:val="000000" w:themeColor="text1"/>
                <w:szCs w:val="22"/>
                <w:lang w:eastAsia="ja-JP"/>
              </w:rPr>
            </w:pPr>
          </w:p>
        </w:tc>
        <w:tc>
          <w:tcPr>
            <w:tcW w:w="2658" w:type="pct"/>
            <w:gridSpan w:val="3"/>
            <w:shd w:val="clear" w:color="auto" w:fill="auto"/>
          </w:tcPr>
          <w:p w14:paraId="1EDB6FB4" w14:textId="77777777" w:rsidR="007767C2" w:rsidRPr="00850A76" w:rsidRDefault="007767C2" w:rsidP="001F1570">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50A76">
              <w:rPr>
                <w:rFonts w:eastAsia="MS Mincho"/>
                <w:b/>
                <w:color w:val="000000" w:themeColor="text1"/>
                <w:szCs w:val="22"/>
                <w:lang w:eastAsia="ja-JP"/>
              </w:rPr>
              <w:t>OPAL BROADEN</w:t>
            </w:r>
          </w:p>
        </w:tc>
        <w:tc>
          <w:tcPr>
            <w:tcW w:w="1583" w:type="pct"/>
            <w:gridSpan w:val="2"/>
            <w:shd w:val="clear" w:color="auto" w:fill="auto"/>
          </w:tcPr>
          <w:p w14:paraId="63590748" w14:textId="77777777" w:rsidR="007767C2" w:rsidRPr="00850A76" w:rsidRDefault="007767C2" w:rsidP="001F1570">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50A76">
              <w:rPr>
                <w:rFonts w:eastAsia="MS Mincho"/>
                <w:b/>
                <w:color w:val="000000" w:themeColor="text1"/>
                <w:szCs w:val="22"/>
                <w:lang w:eastAsia="ja-JP"/>
              </w:rPr>
              <w:t>OPAL BEYOND</w:t>
            </w:r>
            <w:r w:rsidRPr="00850A76">
              <w:rPr>
                <w:rFonts w:eastAsia="MS Mincho"/>
                <w:b/>
                <w:color w:val="000000" w:themeColor="text1"/>
                <w:szCs w:val="22"/>
                <w:vertAlign w:val="superscript"/>
                <w:lang w:eastAsia="ja-JP"/>
              </w:rPr>
              <w:t>c</w:t>
            </w:r>
          </w:p>
        </w:tc>
      </w:tr>
      <w:tr w:rsidR="007767C2" w:rsidRPr="00850A76" w14:paraId="49A59444" w14:textId="77777777">
        <w:tc>
          <w:tcPr>
            <w:tcW w:w="760" w:type="pct"/>
            <w:shd w:val="clear" w:color="auto" w:fill="auto"/>
          </w:tcPr>
          <w:p w14:paraId="6D794B5A" w14:textId="77777777" w:rsidR="007767C2" w:rsidRPr="00850A76" w:rsidRDefault="007767C2" w:rsidP="001F1570">
            <w:pPr>
              <w:keepNext/>
              <w:keepLines/>
              <w:overflowPunct w:val="0"/>
              <w:autoSpaceDE w:val="0"/>
              <w:autoSpaceDN w:val="0"/>
              <w:adjustRightInd w:val="0"/>
              <w:spacing w:line="240" w:lineRule="auto"/>
              <w:textAlignment w:val="baseline"/>
              <w:rPr>
                <w:rFonts w:eastAsia="MS Mincho"/>
                <w:b/>
                <w:color w:val="000000" w:themeColor="text1"/>
                <w:szCs w:val="22"/>
                <w:lang w:eastAsia="ja-JP"/>
              </w:rPr>
            </w:pPr>
            <w:r w:rsidRPr="00850A76">
              <w:rPr>
                <w:rFonts w:eastAsia="MS Mincho"/>
                <w:b/>
                <w:color w:val="000000" w:themeColor="text1"/>
                <w:szCs w:val="22"/>
                <w:lang w:eastAsia="ja-JP"/>
              </w:rPr>
              <w:t>Hoito-ryhmä</w:t>
            </w:r>
          </w:p>
        </w:tc>
        <w:tc>
          <w:tcPr>
            <w:tcW w:w="545" w:type="pct"/>
            <w:shd w:val="clear" w:color="auto" w:fill="auto"/>
          </w:tcPr>
          <w:p w14:paraId="614CAF02" w14:textId="77777777" w:rsidR="007767C2" w:rsidRPr="00850A76" w:rsidRDefault="007767C2" w:rsidP="001F1570">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50A76">
              <w:rPr>
                <w:rFonts w:eastAsia="MS Mincho"/>
                <w:b/>
                <w:color w:val="000000" w:themeColor="text1"/>
                <w:szCs w:val="22"/>
                <w:lang w:eastAsia="ja-JP"/>
              </w:rPr>
              <w:t>Lume-lääke</w:t>
            </w:r>
          </w:p>
        </w:tc>
        <w:tc>
          <w:tcPr>
            <w:tcW w:w="927" w:type="pct"/>
            <w:shd w:val="clear" w:color="auto" w:fill="auto"/>
          </w:tcPr>
          <w:p w14:paraId="55E2CE8B" w14:textId="77777777" w:rsidR="007767C2" w:rsidRPr="00850A76" w:rsidRDefault="007767C2" w:rsidP="001F1570">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50A76">
              <w:rPr>
                <w:b/>
                <w:color w:val="000000" w:themeColor="text1"/>
              </w:rPr>
              <w:t>Tofasitinibi</w:t>
            </w:r>
            <w:r w:rsidRPr="00850A76">
              <w:rPr>
                <w:rFonts w:eastAsia="MS Mincho"/>
                <w:b/>
                <w:color w:val="000000" w:themeColor="text1"/>
                <w:szCs w:val="22"/>
                <w:lang w:eastAsia="ja-JP"/>
              </w:rPr>
              <w:t xml:space="preserve"> 5 mg </w:t>
            </w:r>
            <w:r w:rsidRPr="00850A76">
              <w:rPr>
                <w:rFonts w:eastAsia="Arial Unicode MS"/>
                <w:b/>
                <w:bCs/>
                <w:color w:val="000000" w:themeColor="text1"/>
                <w:szCs w:val="22"/>
              </w:rPr>
              <w:t>x 2/vrk</w:t>
            </w:r>
          </w:p>
        </w:tc>
        <w:tc>
          <w:tcPr>
            <w:tcW w:w="1186" w:type="pct"/>
            <w:shd w:val="clear" w:color="auto" w:fill="auto"/>
          </w:tcPr>
          <w:p w14:paraId="791A9D22" w14:textId="77777777" w:rsidR="007767C2" w:rsidRPr="00850A76" w:rsidRDefault="007767C2" w:rsidP="001F1570">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50A76">
              <w:rPr>
                <w:rFonts w:eastAsia="MS Mincho"/>
                <w:b/>
                <w:color w:val="000000" w:themeColor="text1"/>
                <w:szCs w:val="22"/>
                <w:lang w:eastAsia="ja-JP"/>
              </w:rPr>
              <w:t xml:space="preserve">Adalimumabi 40 mg ihon alle </w:t>
            </w:r>
            <w:r w:rsidRPr="00850A76">
              <w:rPr>
                <w:b/>
                <w:color w:val="000000" w:themeColor="text1"/>
              </w:rPr>
              <w:t>joka toinen viikko</w:t>
            </w:r>
          </w:p>
        </w:tc>
        <w:tc>
          <w:tcPr>
            <w:tcW w:w="592" w:type="pct"/>
            <w:shd w:val="clear" w:color="auto" w:fill="auto"/>
          </w:tcPr>
          <w:p w14:paraId="0D0B1E1C" w14:textId="77777777" w:rsidR="007767C2" w:rsidRPr="00850A76" w:rsidRDefault="007767C2" w:rsidP="001F1570">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50A76">
              <w:rPr>
                <w:rFonts w:eastAsia="MS Mincho"/>
                <w:b/>
                <w:color w:val="000000" w:themeColor="text1"/>
                <w:szCs w:val="22"/>
                <w:lang w:eastAsia="ja-JP"/>
              </w:rPr>
              <w:t>Lume-lääke</w:t>
            </w:r>
          </w:p>
        </w:tc>
        <w:tc>
          <w:tcPr>
            <w:tcW w:w="990" w:type="pct"/>
            <w:shd w:val="clear" w:color="auto" w:fill="auto"/>
          </w:tcPr>
          <w:p w14:paraId="7E8EDC47" w14:textId="77777777" w:rsidR="007767C2" w:rsidRPr="00850A76" w:rsidRDefault="007767C2" w:rsidP="001F1570">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50A76">
              <w:rPr>
                <w:b/>
                <w:color w:val="000000" w:themeColor="text1"/>
              </w:rPr>
              <w:t xml:space="preserve"> Tofasitinibi</w:t>
            </w:r>
            <w:r w:rsidRPr="00850A76">
              <w:rPr>
                <w:rFonts w:eastAsia="MS Mincho"/>
                <w:b/>
                <w:color w:val="000000" w:themeColor="text1"/>
                <w:szCs w:val="22"/>
                <w:lang w:eastAsia="ja-JP"/>
              </w:rPr>
              <w:t xml:space="preserve"> 5 mg </w:t>
            </w:r>
            <w:r w:rsidRPr="00850A76">
              <w:rPr>
                <w:rFonts w:eastAsia="Arial Unicode MS"/>
                <w:b/>
                <w:bCs/>
                <w:color w:val="000000" w:themeColor="text1"/>
                <w:szCs w:val="22"/>
              </w:rPr>
              <w:t>x 2/vrk</w:t>
            </w:r>
          </w:p>
        </w:tc>
      </w:tr>
      <w:tr w:rsidR="007767C2" w:rsidRPr="00850A76" w14:paraId="72C0B175" w14:textId="77777777">
        <w:tc>
          <w:tcPr>
            <w:tcW w:w="760" w:type="pct"/>
            <w:shd w:val="clear" w:color="auto" w:fill="auto"/>
            <w:vAlign w:val="center"/>
          </w:tcPr>
          <w:p w14:paraId="7035D3EF"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50A76">
              <w:rPr>
                <w:rFonts w:eastAsia="MS Mincho"/>
                <w:color w:val="000000" w:themeColor="text1"/>
                <w:szCs w:val="22"/>
                <w:lang w:eastAsia="ja-JP"/>
              </w:rPr>
              <w:t>N</w:t>
            </w:r>
          </w:p>
        </w:tc>
        <w:tc>
          <w:tcPr>
            <w:tcW w:w="545" w:type="pct"/>
            <w:shd w:val="clear" w:color="auto" w:fill="auto"/>
            <w:vAlign w:val="center"/>
          </w:tcPr>
          <w:p w14:paraId="5C1072DB" w14:textId="77777777" w:rsidR="007767C2" w:rsidRPr="00850A76" w:rsidRDefault="007767C2" w:rsidP="003A6B93">
            <w:pPr>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850A76">
              <w:rPr>
                <w:rFonts w:eastAsia="MS Mincho"/>
                <w:color w:val="000000" w:themeColor="text1"/>
                <w:szCs w:val="22"/>
                <w:lang w:eastAsia="ja-JP"/>
              </w:rPr>
              <w:t>105</w:t>
            </w:r>
          </w:p>
        </w:tc>
        <w:tc>
          <w:tcPr>
            <w:tcW w:w="927" w:type="pct"/>
            <w:shd w:val="clear" w:color="auto" w:fill="auto"/>
            <w:vAlign w:val="center"/>
          </w:tcPr>
          <w:p w14:paraId="7E131F49" w14:textId="77777777" w:rsidR="007767C2" w:rsidRPr="00850A76" w:rsidRDefault="007767C2" w:rsidP="003A6B93">
            <w:pPr>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850A76">
              <w:rPr>
                <w:rFonts w:eastAsia="MS Mincho"/>
                <w:color w:val="000000" w:themeColor="text1"/>
                <w:szCs w:val="22"/>
                <w:lang w:eastAsia="ja-JP"/>
              </w:rPr>
              <w:t>107</w:t>
            </w:r>
          </w:p>
        </w:tc>
        <w:tc>
          <w:tcPr>
            <w:tcW w:w="1186" w:type="pct"/>
            <w:shd w:val="clear" w:color="auto" w:fill="auto"/>
          </w:tcPr>
          <w:p w14:paraId="3EA42AA8" w14:textId="77777777" w:rsidR="007767C2" w:rsidRPr="00850A76" w:rsidRDefault="007767C2" w:rsidP="003A6B93">
            <w:pPr>
              <w:tabs>
                <w:tab w:val="clear" w:pos="567"/>
              </w:tabs>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850A76">
              <w:rPr>
                <w:rFonts w:eastAsia="MS Mincho"/>
                <w:color w:val="000000" w:themeColor="text1"/>
                <w:szCs w:val="22"/>
                <w:lang w:eastAsia="ja-JP"/>
              </w:rPr>
              <w:t>106</w:t>
            </w:r>
          </w:p>
        </w:tc>
        <w:tc>
          <w:tcPr>
            <w:tcW w:w="592" w:type="pct"/>
            <w:shd w:val="clear" w:color="auto" w:fill="auto"/>
            <w:vAlign w:val="center"/>
          </w:tcPr>
          <w:p w14:paraId="3B0541AE" w14:textId="77777777" w:rsidR="007767C2" w:rsidRPr="00850A76" w:rsidRDefault="007767C2" w:rsidP="003A6B93">
            <w:pPr>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850A76">
              <w:rPr>
                <w:rFonts w:eastAsia="MS Mincho"/>
                <w:color w:val="000000" w:themeColor="text1"/>
                <w:szCs w:val="22"/>
                <w:lang w:eastAsia="ja-JP"/>
              </w:rPr>
              <w:t>131</w:t>
            </w:r>
          </w:p>
        </w:tc>
        <w:tc>
          <w:tcPr>
            <w:tcW w:w="990" w:type="pct"/>
            <w:shd w:val="clear" w:color="auto" w:fill="auto"/>
            <w:vAlign w:val="center"/>
          </w:tcPr>
          <w:p w14:paraId="53B57119" w14:textId="77777777" w:rsidR="007767C2" w:rsidRPr="00850A76" w:rsidRDefault="007767C2" w:rsidP="003A6B93">
            <w:pPr>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850A76">
              <w:rPr>
                <w:rFonts w:eastAsia="MS Mincho"/>
                <w:color w:val="000000" w:themeColor="text1"/>
                <w:szCs w:val="22"/>
                <w:lang w:eastAsia="ja-JP"/>
              </w:rPr>
              <w:t>131</w:t>
            </w:r>
          </w:p>
        </w:tc>
      </w:tr>
      <w:tr w:rsidR="007767C2" w:rsidRPr="00850A76" w14:paraId="7B198247" w14:textId="77777777">
        <w:tc>
          <w:tcPr>
            <w:tcW w:w="760" w:type="pct"/>
            <w:shd w:val="clear" w:color="auto" w:fill="auto"/>
          </w:tcPr>
          <w:p w14:paraId="6564CC7D"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ACR20</w:t>
            </w:r>
          </w:p>
          <w:p w14:paraId="6705C255"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3</w:t>
            </w:r>
          </w:p>
          <w:p w14:paraId="62FD186F"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6</w:t>
            </w:r>
          </w:p>
          <w:p w14:paraId="229F4732"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12</w:t>
            </w:r>
          </w:p>
        </w:tc>
        <w:tc>
          <w:tcPr>
            <w:tcW w:w="545" w:type="pct"/>
            <w:shd w:val="clear" w:color="auto" w:fill="auto"/>
          </w:tcPr>
          <w:p w14:paraId="537B2014" w14:textId="77777777" w:rsidR="007767C2" w:rsidRPr="00850A76" w:rsidRDefault="007767C2" w:rsidP="003A6B9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358A9414" w14:textId="77777777" w:rsidR="007767C2" w:rsidRPr="00850A76" w:rsidRDefault="007767C2" w:rsidP="003A6B9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33 %</w:t>
            </w:r>
          </w:p>
          <w:p w14:paraId="205FA3ED" w14:textId="77777777" w:rsidR="007767C2" w:rsidRPr="00850A76" w:rsidRDefault="007767C2" w:rsidP="003A6B9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p w14:paraId="10207AB7" w14:textId="77777777" w:rsidR="007767C2" w:rsidRPr="00850A76" w:rsidRDefault="007767C2" w:rsidP="003A6B9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tc>
        <w:tc>
          <w:tcPr>
            <w:tcW w:w="927" w:type="pct"/>
            <w:shd w:val="clear" w:color="auto" w:fill="auto"/>
          </w:tcPr>
          <w:p w14:paraId="49107A20" w14:textId="77777777" w:rsidR="007767C2" w:rsidRPr="00850A76" w:rsidRDefault="007767C2" w:rsidP="003A6B9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1829E795" w14:textId="77777777" w:rsidR="007767C2" w:rsidRPr="00850A76" w:rsidRDefault="007767C2" w:rsidP="003A6B9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50A76">
              <w:rPr>
                <w:rFonts w:eastAsia="MS Mincho"/>
                <w:color w:val="000000" w:themeColor="text1"/>
                <w:szCs w:val="22"/>
                <w:lang w:eastAsia="ja-JP"/>
              </w:rPr>
              <w:tab/>
              <w:t>50 %</w:t>
            </w:r>
            <w:r w:rsidRPr="00850A76">
              <w:rPr>
                <w:rFonts w:eastAsia="MS Mincho"/>
                <w:color w:val="000000" w:themeColor="text1"/>
                <w:szCs w:val="22"/>
                <w:vertAlign w:val="superscript"/>
                <w:lang w:eastAsia="ja-JP"/>
              </w:rPr>
              <w:t>d,*</w:t>
            </w:r>
          </w:p>
          <w:p w14:paraId="1AA5FD52" w14:textId="77777777" w:rsidR="007767C2" w:rsidRPr="00850A76" w:rsidRDefault="007767C2" w:rsidP="003A6B9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59 %</w:t>
            </w:r>
          </w:p>
          <w:p w14:paraId="6CF4037C" w14:textId="77777777" w:rsidR="007767C2" w:rsidRPr="00850A76" w:rsidRDefault="007767C2" w:rsidP="003A6B9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68 %</w:t>
            </w:r>
          </w:p>
        </w:tc>
        <w:tc>
          <w:tcPr>
            <w:tcW w:w="1186" w:type="pct"/>
            <w:shd w:val="clear" w:color="auto" w:fill="auto"/>
          </w:tcPr>
          <w:p w14:paraId="68369DF0" w14:textId="77777777" w:rsidR="007767C2" w:rsidRPr="00850A76" w:rsidRDefault="007767C2" w:rsidP="003A6B9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1255DDA0" w14:textId="77777777" w:rsidR="007767C2" w:rsidRPr="00850A76" w:rsidRDefault="007767C2" w:rsidP="003A6B9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50A76">
              <w:rPr>
                <w:rFonts w:eastAsia="MS Mincho"/>
                <w:color w:val="000000" w:themeColor="text1"/>
                <w:szCs w:val="22"/>
                <w:lang w:eastAsia="ja-JP"/>
              </w:rPr>
              <w:tab/>
              <w:t>52 %</w:t>
            </w:r>
            <w:r w:rsidRPr="00850A76">
              <w:rPr>
                <w:rFonts w:eastAsia="MS Mincho"/>
                <w:color w:val="000000" w:themeColor="text1"/>
                <w:szCs w:val="22"/>
                <w:vertAlign w:val="superscript"/>
                <w:lang w:eastAsia="ja-JP"/>
              </w:rPr>
              <w:t>*</w:t>
            </w:r>
          </w:p>
          <w:p w14:paraId="03240A03" w14:textId="77777777" w:rsidR="007767C2" w:rsidRPr="00850A76" w:rsidRDefault="007767C2" w:rsidP="003A6B9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64 %</w:t>
            </w:r>
          </w:p>
          <w:p w14:paraId="18A0C220" w14:textId="77777777" w:rsidR="007767C2" w:rsidRPr="00850A76" w:rsidRDefault="007767C2" w:rsidP="003A6B9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60 %</w:t>
            </w:r>
          </w:p>
        </w:tc>
        <w:tc>
          <w:tcPr>
            <w:tcW w:w="592" w:type="pct"/>
            <w:shd w:val="clear" w:color="auto" w:fill="auto"/>
          </w:tcPr>
          <w:p w14:paraId="6A43FF78" w14:textId="77777777" w:rsidR="007767C2" w:rsidRPr="00850A76" w:rsidRDefault="007767C2" w:rsidP="003A6B9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4DAC9820" w14:textId="77777777" w:rsidR="007767C2" w:rsidRPr="00850A76" w:rsidRDefault="007767C2" w:rsidP="003A6B9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24 %</w:t>
            </w:r>
          </w:p>
          <w:p w14:paraId="7154F54A" w14:textId="77777777" w:rsidR="007767C2" w:rsidRPr="00850A76" w:rsidRDefault="007767C2" w:rsidP="003A6B9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p w14:paraId="635306C6" w14:textId="77777777" w:rsidR="007767C2" w:rsidRPr="00850A76" w:rsidRDefault="007767C2" w:rsidP="003A6B9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w:t>
            </w:r>
          </w:p>
        </w:tc>
        <w:tc>
          <w:tcPr>
            <w:tcW w:w="990" w:type="pct"/>
            <w:shd w:val="clear" w:color="auto" w:fill="auto"/>
          </w:tcPr>
          <w:p w14:paraId="0337D38B"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p>
          <w:p w14:paraId="0FBB2768"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50 %</w:t>
            </w:r>
            <w:r w:rsidRPr="00850A76">
              <w:rPr>
                <w:rFonts w:eastAsia="MS Mincho"/>
                <w:color w:val="000000" w:themeColor="text1"/>
                <w:szCs w:val="22"/>
                <w:vertAlign w:val="superscript"/>
                <w:lang w:eastAsia="ja-JP"/>
              </w:rPr>
              <w:t>d,***</w:t>
            </w:r>
          </w:p>
          <w:p w14:paraId="19E38532"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60 %</w:t>
            </w:r>
          </w:p>
          <w:p w14:paraId="4879936C"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w:t>
            </w:r>
          </w:p>
        </w:tc>
      </w:tr>
      <w:tr w:rsidR="007767C2" w:rsidRPr="00850A76" w14:paraId="735EC4C0" w14:textId="77777777">
        <w:tc>
          <w:tcPr>
            <w:tcW w:w="760" w:type="pct"/>
            <w:shd w:val="clear" w:color="auto" w:fill="auto"/>
          </w:tcPr>
          <w:p w14:paraId="1CA7DB27"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ACR50</w:t>
            </w:r>
          </w:p>
          <w:p w14:paraId="6E8F164C"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3</w:t>
            </w:r>
            <w:r w:rsidRPr="00850A76">
              <w:rPr>
                <w:color w:val="000000" w:themeColor="text1"/>
              </w:rPr>
              <w:t xml:space="preserve"> Kuukausi </w:t>
            </w:r>
            <w:r w:rsidRPr="00850A76">
              <w:rPr>
                <w:rFonts w:eastAsia="MS Mincho"/>
                <w:color w:val="000000" w:themeColor="text1"/>
                <w:szCs w:val="22"/>
                <w:lang w:eastAsia="ja-JP"/>
              </w:rPr>
              <w:t>6</w:t>
            </w:r>
          </w:p>
          <w:p w14:paraId="0257451E"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12</w:t>
            </w:r>
          </w:p>
        </w:tc>
        <w:tc>
          <w:tcPr>
            <w:tcW w:w="545" w:type="pct"/>
            <w:shd w:val="clear" w:color="auto" w:fill="auto"/>
          </w:tcPr>
          <w:p w14:paraId="69034BC4" w14:textId="77777777" w:rsidR="007767C2" w:rsidRPr="00850A76" w:rsidRDefault="007767C2" w:rsidP="003A6B9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3E7E7D11" w14:textId="77777777" w:rsidR="007767C2" w:rsidRPr="00850A76" w:rsidRDefault="007767C2" w:rsidP="003A6B9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10 %</w:t>
            </w:r>
          </w:p>
          <w:p w14:paraId="1590BE02" w14:textId="77777777" w:rsidR="007767C2" w:rsidRPr="00850A76" w:rsidRDefault="007767C2" w:rsidP="003A6B9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p w14:paraId="6CD61B7B" w14:textId="77777777" w:rsidR="007767C2" w:rsidRPr="00850A76" w:rsidRDefault="007767C2" w:rsidP="003A6B9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tc>
        <w:tc>
          <w:tcPr>
            <w:tcW w:w="927" w:type="pct"/>
            <w:shd w:val="clear" w:color="auto" w:fill="auto"/>
          </w:tcPr>
          <w:p w14:paraId="6CE925D5" w14:textId="77777777" w:rsidR="007767C2" w:rsidRPr="00850A76" w:rsidRDefault="007767C2" w:rsidP="003A6B9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475D48CD" w14:textId="77777777" w:rsidR="007767C2" w:rsidRPr="00850A76" w:rsidRDefault="007767C2" w:rsidP="003A6B9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50A76">
              <w:rPr>
                <w:rFonts w:eastAsia="MS Mincho"/>
                <w:color w:val="000000" w:themeColor="text1"/>
                <w:szCs w:val="22"/>
                <w:lang w:eastAsia="ja-JP"/>
              </w:rPr>
              <w:tab/>
              <w:t>28 %</w:t>
            </w:r>
            <w:r w:rsidRPr="00850A76">
              <w:rPr>
                <w:rFonts w:eastAsia="MS Mincho"/>
                <w:color w:val="000000" w:themeColor="text1"/>
                <w:szCs w:val="22"/>
                <w:vertAlign w:val="superscript"/>
                <w:lang w:eastAsia="ja-JP"/>
              </w:rPr>
              <w:t>e,**</w:t>
            </w:r>
          </w:p>
          <w:p w14:paraId="60BEB404" w14:textId="77777777" w:rsidR="007767C2" w:rsidRPr="00850A76" w:rsidRDefault="007767C2" w:rsidP="003A6B9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38 %</w:t>
            </w:r>
          </w:p>
          <w:p w14:paraId="0F0CEB9A" w14:textId="77777777" w:rsidR="007767C2" w:rsidRPr="00850A76" w:rsidRDefault="007767C2" w:rsidP="003A6B9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45 %</w:t>
            </w:r>
          </w:p>
        </w:tc>
        <w:tc>
          <w:tcPr>
            <w:tcW w:w="1186" w:type="pct"/>
            <w:shd w:val="clear" w:color="auto" w:fill="auto"/>
          </w:tcPr>
          <w:p w14:paraId="7DB726DE" w14:textId="77777777" w:rsidR="007767C2" w:rsidRPr="00850A76" w:rsidRDefault="007767C2" w:rsidP="003A6B9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765B0E21" w14:textId="77777777" w:rsidR="007767C2" w:rsidRPr="00850A76" w:rsidRDefault="007767C2" w:rsidP="003A6B9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50A76">
              <w:rPr>
                <w:rFonts w:eastAsia="MS Mincho"/>
                <w:color w:val="000000" w:themeColor="text1"/>
                <w:szCs w:val="22"/>
                <w:lang w:eastAsia="ja-JP"/>
              </w:rPr>
              <w:tab/>
              <w:t>33 %</w:t>
            </w:r>
            <w:r w:rsidRPr="00850A76">
              <w:rPr>
                <w:rFonts w:eastAsia="MS Mincho"/>
                <w:color w:val="000000" w:themeColor="text1"/>
                <w:szCs w:val="22"/>
                <w:vertAlign w:val="superscript"/>
                <w:lang w:eastAsia="ja-JP"/>
              </w:rPr>
              <w:t>***</w:t>
            </w:r>
          </w:p>
          <w:p w14:paraId="1E39EF04" w14:textId="77777777" w:rsidR="007767C2" w:rsidRPr="00850A76" w:rsidRDefault="007767C2" w:rsidP="003A6B9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42 %</w:t>
            </w:r>
          </w:p>
          <w:p w14:paraId="2F933D01" w14:textId="77777777" w:rsidR="007767C2" w:rsidRPr="00850A76" w:rsidRDefault="007767C2" w:rsidP="003A6B9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41 %</w:t>
            </w:r>
          </w:p>
        </w:tc>
        <w:tc>
          <w:tcPr>
            <w:tcW w:w="592" w:type="pct"/>
            <w:shd w:val="clear" w:color="auto" w:fill="auto"/>
          </w:tcPr>
          <w:p w14:paraId="3E980CF4" w14:textId="77777777" w:rsidR="007767C2" w:rsidRPr="00850A76" w:rsidRDefault="007767C2" w:rsidP="003A6B9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6A35D251" w14:textId="77777777" w:rsidR="007767C2" w:rsidRPr="00850A76" w:rsidRDefault="007767C2" w:rsidP="003A6B9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15 %</w:t>
            </w:r>
          </w:p>
          <w:p w14:paraId="2DD259EC" w14:textId="77777777" w:rsidR="007767C2" w:rsidRPr="00850A76" w:rsidRDefault="007767C2" w:rsidP="003A6B9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p w14:paraId="79D08D2B" w14:textId="77777777" w:rsidR="007767C2" w:rsidRPr="00850A76" w:rsidRDefault="007767C2" w:rsidP="003A6B9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w:t>
            </w:r>
          </w:p>
        </w:tc>
        <w:tc>
          <w:tcPr>
            <w:tcW w:w="990" w:type="pct"/>
            <w:shd w:val="clear" w:color="auto" w:fill="auto"/>
          </w:tcPr>
          <w:p w14:paraId="50C4B40A"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p>
          <w:p w14:paraId="253BC292"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30 %</w:t>
            </w:r>
            <w:r w:rsidRPr="00850A76">
              <w:rPr>
                <w:rFonts w:eastAsia="MS Mincho"/>
                <w:color w:val="000000" w:themeColor="text1"/>
                <w:szCs w:val="22"/>
                <w:vertAlign w:val="superscript"/>
                <w:lang w:eastAsia="ja-JP"/>
              </w:rPr>
              <w:t>e,*</w:t>
            </w:r>
          </w:p>
          <w:p w14:paraId="00A413D7"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38 %</w:t>
            </w:r>
          </w:p>
          <w:p w14:paraId="3199C672"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w:t>
            </w:r>
          </w:p>
        </w:tc>
      </w:tr>
      <w:tr w:rsidR="007767C2" w:rsidRPr="00850A76" w14:paraId="49916928" w14:textId="77777777">
        <w:tc>
          <w:tcPr>
            <w:tcW w:w="760" w:type="pct"/>
            <w:shd w:val="clear" w:color="auto" w:fill="auto"/>
          </w:tcPr>
          <w:p w14:paraId="15AEEE14"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ACR70</w:t>
            </w:r>
          </w:p>
          <w:p w14:paraId="72F03BEC"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3</w:t>
            </w:r>
          </w:p>
          <w:p w14:paraId="0537B197"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6</w:t>
            </w:r>
          </w:p>
          <w:p w14:paraId="44A4B437"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12</w:t>
            </w:r>
          </w:p>
        </w:tc>
        <w:tc>
          <w:tcPr>
            <w:tcW w:w="545" w:type="pct"/>
            <w:shd w:val="clear" w:color="auto" w:fill="auto"/>
          </w:tcPr>
          <w:p w14:paraId="7DA26AF5" w14:textId="77777777" w:rsidR="007767C2" w:rsidRPr="00850A76" w:rsidRDefault="007767C2" w:rsidP="003A6B9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5AEE360F" w14:textId="77777777" w:rsidR="007767C2" w:rsidRPr="00850A76" w:rsidRDefault="007767C2" w:rsidP="003A6B9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5 %</w:t>
            </w:r>
          </w:p>
          <w:p w14:paraId="7F9CBD6E" w14:textId="77777777" w:rsidR="007767C2" w:rsidRPr="00850A76" w:rsidRDefault="007767C2" w:rsidP="003A6B9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p w14:paraId="3B1C18F3" w14:textId="77777777" w:rsidR="007767C2" w:rsidRPr="00850A76" w:rsidRDefault="007767C2" w:rsidP="003A6B9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tc>
        <w:tc>
          <w:tcPr>
            <w:tcW w:w="927" w:type="pct"/>
            <w:shd w:val="clear" w:color="auto" w:fill="auto"/>
          </w:tcPr>
          <w:p w14:paraId="3FF60303" w14:textId="77777777" w:rsidR="007767C2" w:rsidRPr="00850A76" w:rsidRDefault="007767C2" w:rsidP="003A6B9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5BDE50AC" w14:textId="77777777" w:rsidR="007767C2" w:rsidRPr="00850A76" w:rsidRDefault="007767C2" w:rsidP="003A6B9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50A76">
              <w:rPr>
                <w:rFonts w:eastAsia="MS Mincho"/>
                <w:color w:val="000000" w:themeColor="text1"/>
                <w:szCs w:val="22"/>
                <w:lang w:eastAsia="ja-JP"/>
              </w:rPr>
              <w:tab/>
              <w:t>17 %</w:t>
            </w:r>
            <w:r w:rsidRPr="00850A76">
              <w:rPr>
                <w:rFonts w:eastAsia="MS Mincho"/>
                <w:color w:val="000000" w:themeColor="text1"/>
                <w:szCs w:val="22"/>
                <w:vertAlign w:val="superscript"/>
                <w:lang w:eastAsia="ja-JP"/>
              </w:rPr>
              <w:t>e,*</w:t>
            </w:r>
          </w:p>
          <w:p w14:paraId="7AC9B45E" w14:textId="77777777" w:rsidR="007767C2" w:rsidRPr="00850A76" w:rsidRDefault="007767C2" w:rsidP="003A6B9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18 %</w:t>
            </w:r>
          </w:p>
          <w:p w14:paraId="27196AD8" w14:textId="77777777" w:rsidR="007767C2" w:rsidRPr="00850A76" w:rsidRDefault="007767C2" w:rsidP="003A6B9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23 %</w:t>
            </w:r>
          </w:p>
        </w:tc>
        <w:tc>
          <w:tcPr>
            <w:tcW w:w="1186" w:type="pct"/>
            <w:shd w:val="clear" w:color="auto" w:fill="auto"/>
          </w:tcPr>
          <w:p w14:paraId="15249B24" w14:textId="77777777" w:rsidR="007767C2" w:rsidRPr="00850A76" w:rsidRDefault="007767C2" w:rsidP="003A6B9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3860702C" w14:textId="77777777" w:rsidR="007767C2" w:rsidRPr="00850A76" w:rsidRDefault="007767C2" w:rsidP="003A6B9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50A76">
              <w:rPr>
                <w:rFonts w:eastAsia="MS Mincho"/>
                <w:color w:val="000000" w:themeColor="text1"/>
                <w:szCs w:val="22"/>
                <w:lang w:eastAsia="ja-JP"/>
              </w:rPr>
              <w:tab/>
              <w:t>19 %</w:t>
            </w:r>
            <w:r w:rsidRPr="00850A76">
              <w:rPr>
                <w:rFonts w:eastAsia="MS Mincho"/>
                <w:color w:val="000000" w:themeColor="text1"/>
                <w:szCs w:val="22"/>
                <w:vertAlign w:val="superscript"/>
                <w:lang w:eastAsia="ja-JP"/>
              </w:rPr>
              <w:t>*</w:t>
            </w:r>
          </w:p>
          <w:p w14:paraId="66BC1562" w14:textId="77777777" w:rsidR="007767C2" w:rsidRPr="00850A76" w:rsidRDefault="007767C2" w:rsidP="003A6B9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30 %</w:t>
            </w:r>
          </w:p>
          <w:p w14:paraId="588D42CB" w14:textId="77777777" w:rsidR="007767C2" w:rsidRPr="00850A76" w:rsidRDefault="007767C2" w:rsidP="003A6B9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29 %</w:t>
            </w:r>
          </w:p>
        </w:tc>
        <w:tc>
          <w:tcPr>
            <w:tcW w:w="592" w:type="pct"/>
            <w:shd w:val="clear" w:color="auto" w:fill="auto"/>
          </w:tcPr>
          <w:p w14:paraId="3E4838B1" w14:textId="77777777" w:rsidR="007767C2" w:rsidRPr="00850A76" w:rsidRDefault="007767C2" w:rsidP="003A6B9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73B3BB0F" w14:textId="77777777" w:rsidR="007767C2" w:rsidRPr="00850A76" w:rsidRDefault="007767C2" w:rsidP="003A6B9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10 %</w:t>
            </w:r>
          </w:p>
          <w:p w14:paraId="511C29B5" w14:textId="77777777" w:rsidR="007767C2" w:rsidRPr="00850A76" w:rsidRDefault="007767C2" w:rsidP="003A6B9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p w14:paraId="4078D6F3" w14:textId="77777777" w:rsidR="007767C2" w:rsidRPr="00850A76" w:rsidRDefault="007767C2" w:rsidP="003A6B9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w:t>
            </w:r>
          </w:p>
        </w:tc>
        <w:tc>
          <w:tcPr>
            <w:tcW w:w="990" w:type="pct"/>
            <w:shd w:val="clear" w:color="auto" w:fill="auto"/>
          </w:tcPr>
          <w:p w14:paraId="76DB0C14"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p>
          <w:p w14:paraId="4C6B595F"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17 %</w:t>
            </w:r>
          </w:p>
          <w:p w14:paraId="4D505FF6"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21 %</w:t>
            </w:r>
          </w:p>
          <w:p w14:paraId="1F7E4107"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w:t>
            </w:r>
          </w:p>
        </w:tc>
      </w:tr>
      <w:tr w:rsidR="007767C2" w:rsidRPr="00850A76" w14:paraId="6446BD56" w14:textId="77777777">
        <w:tc>
          <w:tcPr>
            <w:tcW w:w="760" w:type="pct"/>
            <w:shd w:val="clear" w:color="auto" w:fill="auto"/>
          </w:tcPr>
          <w:p w14:paraId="6A7C0589"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∆LEI</w:t>
            </w:r>
            <w:r w:rsidRPr="00850A76">
              <w:rPr>
                <w:rFonts w:eastAsia="MS Mincho"/>
                <w:color w:val="000000" w:themeColor="text1"/>
                <w:szCs w:val="22"/>
                <w:vertAlign w:val="superscript"/>
                <w:lang w:eastAsia="ja-JP"/>
              </w:rPr>
              <w:t>f</w:t>
            </w:r>
          </w:p>
          <w:p w14:paraId="32ED4917"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3</w:t>
            </w:r>
          </w:p>
          <w:p w14:paraId="5419B58C"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6</w:t>
            </w:r>
          </w:p>
          <w:p w14:paraId="79568C8E"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12</w:t>
            </w:r>
          </w:p>
        </w:tc>
        <w:tc>
          <w:tcPr>
            <w:tcW w:w="545" w:type="pct"/>
            <w:shd w:val="clear" w:color="auto" w:fill="auto"/>
          </w:tcPr>
          <w:p w14:paraId="085B157B" w14:textId="77777777" w:rsidR="007767C2" w:rsidRPr="00850A76" w:rsidRDefault="007767C2" w:rsidP="003A6B9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2953C6C2" w14:textId="77777777" w:rsidR="007767C2" w:rsidRPr="00850A76" w:rsidRDefault="007767C2" w:rsidP="003A6B9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−0,4</w:t>
            </w:r>
          </w:p>
          <w:p w14:paraId="0DFCC75D" w14:textId="77777777" w:rsidR="007767C2" w:rsidRPr="00850A76" w:rsidRDefault="007767C2" w:rsidP="003A6B9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p w14:paraId="3578E7D1" w14:textId="77777777" w:rsidR="007767C2" w:rsidRPr="00850A76" w:rsidRDefault="007767C2" w:rsidP="003A6B9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tc>
        <w:tc>
          <w:tcPr>
            <w:tcW w:w="927" w:type="pct"/>
            <w:shd w:val="clear" w:color="auto" w:fill="auto"/>
          </w:tcPr>
          <w:p w14:paraId="7A621D21" w14:textId="77777777" w:rsidR="007767C2" w:rsidRPr="00850A76" w:rsidRDefault="007767C2" w:rsidP="003A6B9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210483E2" w14:textId="77777777" w:rsidR="007767C2" w:rsidRPr="00850A76" w:rsidRDefault="007767C2" w:rsidP="003A6B9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50A76">
              <w:rPr>
                <w:rFonts w:eastAsia="MS Mincho"/>
                <w:color w:val="000000" w:themeColor="text1"/>
                <w:szCs w:val="22"/>
                <w:lang w:eastAsia="ja-JP"/>
              </w:rPr>
              <w:tab/>
              <w:t>−0,8</w:t>
            </w:r>
          </w:p>
          <w:p w14:paraId="4544498C" w14:textId="77777777" w:rsidR="007767C2" w:rsidRPr="00850A76" w:rsidRDefault="007767C2" w:rsidP="003A6B9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−1,3</w:t>
            </w:r>
          </w:p>
          <w:p w14:paraId="67C64E88" w14:textId="77777777" w:rsidR="007767C2" w:rsidRPr="00850A76" w:rsidRDefault="007767C2" w:rsidP="003A6B9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−1,7</w:t>
            </w:r>
          </w:p>
        </w:tc>
        <w:tc>
          <w:tcPr>
            <w:tcW w:w="1186" w:type="pct"/>
            <w:shd w:val="clear" w:color="auto" w:fill="auto"/>
          </w:tcPr>
          <w:p w14:paraId="3DBFACF8" w14:textId="77777777" w:rsidR="007767C2" w:rsidRPr="00850A76" w:rsidRDefault="007767C2" w:rsidP="003A6B9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7D5B7FB4" w14:textId="77777777" w:rsidR="007767C2" w:rsidRPr="00850A76" w:rsidRDefault="007767C2" w:rsidP="003A6B9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50A76">
              <w:rPr>
                <w:rFonts w:eastAsia="MS Mincho"/>
                <w:color w:val="000000" w:themeColor="text1"/>
                <w:szCs w:val="22"/>
                <w:lang w:eastAsia="ja-JP"/>
              </w:rPr>
              <w:tab/>
              <w:t>−1,1</w:t>
            </w:r>
            <w:r w:rsidRPr="00850A76">
              <w:rPr>
                <w:rFonts w:eastAsia="MS Mincho"/>
                <w:color w:val="000000" w:themeColor="text1"/>
                <w:szCs w:val="22"/>
                <w:vertAlign w:val="superscript"/>
                <w:lang w:eastAsia="ja-JP"/>
              </w:rPr>
              <w:t>*</w:t>
            </w:r>
          </w:p>
          <w:p w14:paraId="3A3F25E2" w14:textId="77777777" w:rsidR="007767C2" w:rsidRPr="00850A76" w:rsidRDefault="007767C2" w:rsidP="003A6B9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−1,3</w:t>
            </w:r>
          </w:p>
          <w:p w14:paraId="239D34EE" w14:textId="77777777" w:rsidR="007767C2" w:rsidRPr="00850A76" w:rsidRDefault="007767C2" w:rsidP="003A6B9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−1,6</w:t>
            </w:r>
          </w:p>
        </w:tc>
        <w:tc>
          <w:tcPr>
            <w:tcW w:w="592" w:type="pct"/>
            <w:shd w:val="clear" w:color="auto" w:fill="auto"/>
          </w:tcPr>
          <w:p w14:paraId="61046287" w14:textId="77777777" w:rsidR="007767C2" w:rsidRPr="00850A76" w:rsidRDefault="007767C2" w:rsidP="003A6B9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0044CD9B" w14:textId="77777777" w:rsidR="007767C2" w:rsidRPr="00850A76" w:rsidRDefault="007767C2" w:rsidP="003A6B9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−0,5</w:t>
            </w:r>
          </w:p>
          <w:p w14:paraId="6A9070BF" w14:textId="77777777" w:rsidR="007767C2" w:rsidRPr="00850A76" w:rsidRDefault="007767C2" w:rsidP="003A6B9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p w14:paraId="42424D7E" w14:textId="77777777" w:rsidR="007767C2" w:rsidRPr="00850A76" w:rsidRDefault="007767C2" w:rsidP="003A6B9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w:t>
            </w:r>
          </w:p>
        </w:tc>
        <w:tc>
          <w:tcPr>
            <w:tcW w:w="990" w:type="pct"/>
            <w:shd w:val="clear" w:color="auto" w:fill="auto"/>
          </w:tcPr>
          <w:p w14:paraId="04A3B78A"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p>
          <w:p w14:paraId="17C4D7AB"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−1,3</w:t>
            </w:r>
            <w:r w:rsidRPr="00850A76">
              <w:rPr>
                <w:rFonts w:eastAsia="MS Mincho"/>
                <w:color w:val="000000" w:themeColor="text1"/>
                <w:szCs w:val="22"/>
                <w:vertAlign w:val="superscript"/>
                <w:lang w:eastAsia="ja-JP"/>
              </w:rPr>
              <w:t>*</w:t>
            </w:r>
          </w:p>
          <w:p w14:paraId="759266E0"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−1,5</w:t>
            </w:r>
          </w:p>
          <w:p w14:paraId="0C81A294"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w:t>
            </w:r>
          </w:p>
        </w:tc>
      </w:tr>
      <w:tr w:rsidR="007767C2" w:rsidRPr="00850A76" w14:paraId="7ED588DA" w14:textId="77777777">
        <w:tc>
          <w:tcPr>
            <w:tcW w:w="760" w:type="pct"/>
            <w:shd w:val="clear" w:color="auto" w:fill="auto"/>
          </w:tcPr>
          <w:p w14:paraId="08DA8794"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∆DSS</w:t>
            </w:r>
            <w:r w:rsidRPr="00850A76">
              <w:rPr>
                <w:rFonts w:eastAsia="MS Mincho"/>
                <w:color w:val="000000" w:themeColor="text1"/>
                <w:szCs w:val="22"/>
                <w:vertAlign w:val="superscript"/>
                <w:lang w:eastAsia="ja-JP"/>
              </w:rPr>
              <w:t>f</w:t>
            </w:r>
          </w:p>
          <w:p w14:paraId="428FEB7E"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3</w:t>
            </w:r>
          </w:p>
          <w:p w14:paraId="264A197E"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6</w:t>
            </w:r>
          </w:p>
          <w:p w14:paraId="03C0ACA7"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12</w:t>
            </w:r>
          </w:p>
        </w:tc>
        <w:tc>
          <w:tcPr>
            <w:tcW w:w="545" w:type="pct"/>
            <w:shd w:val="clear" w:color="auto" w:fill="auto"/>
          </w:tcPr>
          <w:p w14:paraId="11AC26C9" w14:textId="77777777" w:rsidR="007767C2" w:rsidRPr="00850A76" w:rsidRDefault="007767C2" w:rsidP="003A6B9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1458B5A1" w14:textId="77777777" w:rsidR="007767C2" w:rsidRPr="00850A76" w:rsidRDefault="007767C2" w:rsidP="003A6B9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−2,0</w:t>
            </w:r>
          </w:p>
          <w:p w14:paraId="2A3C9557" w14:textId="77777777" w:rsidR="007767C2" w:rsidRPr="00850A76" w:rsidRDefault="007767C2" w:rsidP="003A6B9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p w14:paraId="7139F8C1" w14:textId="77777777" w:rsidR="007767C2" w:rsidRPr="00850A76" w:rsidRDefault="007767C2" w:rsidP="003A6B9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tc>
        <w:tc>
          <w:tcPr>
            <w:tcW w:w="927" w:type="pct"/>
            <w:shd w:val="clear" w:color="auto" w:fill="auto"/>
          </w:tcPr>
          <w:p w14:paraId="5808EF42" w14:textId="77777777" w:rsidR="007767C2" w:rsidRPr="00850A76" w:rsidRDefault="007767C2" w:rsidP="003A6B9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69CFAD96" w14:textId="77777777" w:rsidR="007767C2" w:rsidRPr="00850A76" w:rsidRDefault="007767C2" w:rsidP="003A6B9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50A76">
              <w:rPr>
                <w:rFonts w:eastAsia="MS Mincho"/>
                <w:color w:val="000000" w:themeColor="text1"/>
                <w:szCs w:val="22"/>
                <w:lang w:eastAsia="ja-JP"/>
              </w:rPr>
              <w:tab/>
              <w:t>−3,5</w:t>
            </w:r>
          </w:p>
          <w:p w14:paraId="5F4341EF" w14:textId="77777777" w:rsidR="007767C2" w:rsidRPr="00850A76" w:rsidRDefault="007767C2" w:rsidP="003A6B9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−5,2</w:t>
            </w:r>
          </w:p>
          <w:p w14:paraId="324563FD" w14:textId="77777777" w:rsidR="007767C2" w:rsidRPr="00850A76" w:rsidRDefault="007767C2" w:rsidP="003A6B9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−7,4</w:t>
            </w:r>
          </w:p>
        </w:tc>
        <w:tc>
          <w:tcPr>
            <w:tcW w:w="1186" w:type="pct"/>
            <w:shd w:val="clear" w:color="auto" w:fill="auto"/>
          </w:tcPr>
          <w:p w14:paraId="2B19A58C" w14:textId="77777777" w:rsidR="007767C2" w:rsidRPr="00850A76" w:rsidRDefault="007767C2" w:rsidP="003A6B9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11F0AE06" w14:textId="77777777" w:rsidR="007767C2" w:rsidRPr="00850A76" w:rsidRDefault="007767C2" w:rsidP="003A6B9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50A76">
              <w:rPr>
                <w:rFonts w:eastAsia="MS Mincho"/>
                <w:color w:val="000000" w:themeColor="text1"/>
                <w:szCs w:val="22"/>
                <w:lang w:eastAsia="ja-JP"/>
              </w:rPr>
              <w:tab/>
              <w:t>−4,0</w:t>
            </w:r>
          </w:p>
          <w:p w14:paraId="5950DE91" w14:textId="77777777" w:rsidR="007767C2" w:rsidRPr="00850A76" w:rsidRDefault="007767C2" w:rsidP="003A6B9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−5,4</w:t>
            </w:r>
          </w:p>
          <w:p w14:paraId="0E7737F8" w14:textId="77777777" w:rsidR="007767C2" w:rsidRPr="00850A76" w:rsidRDefault="007767C2" w:rsidP="003A6B9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−6,1</w:t>
            </w:r>
          </w:p>
        </w:tc>
        <w:tc>
          <w:tcPr>
            <w:tcW w:w="592" w:type="pct"/>
            <w:shd w:val="clear" w:color="auto" w:fill="auto"/>
          </w:tcPr>
          <w:p w14:paraId="0EAAF006" w14:textId="77777777" w:rsidR="007767C2" w:rsidRPr="00850A76" w:rsidRDefault="007767C2" w:rsidP="003A6B9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4EC6E23B" w14:textId="77777777" w:rsidR="007767C2" w:rsidRPr="00850A76" w:rsidRDefault="007767C2" w:rsidP="003A6B9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−1,9</w:t>
            </w:r>
          </w:p>
          <w:p w14:paraId="3EE1D949" w14:textId="77777777" w:rsidR="007767C2" w:rsidRPr="00850A76" w:rsidRDefault="007767C2" w:rsidP="003A6B9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p w14:paraId="795995EA" w14:textId="77777777" w:rsidR="007767C2" w:rsidRPr="00850A76" w:rsidRDefault="007767C2" w:rsidP="003A6B9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w:t>
            </w:r>
          </w:p>
        </w:tc>
        <w:tc>
          <w:tcPr>
            <w:tcW w:w="990" w:type="pct"/>
            <w:shd w:val="clear" w:color="auto" w:fill="auto"/>
          </w:tcPr>
          <w:p w14:paraId="7CD92E63"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p>
          <w:p w14:paraId="32D579E3"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−5,2</w:t>
            </w:r>
            <w:r w:rsidRPr="00850A76">
              <w:rPr>
                <w:rFonts w:eastAsia="MS Mincho"/>
                <w:color w:val="000000" w:themeColor="text1"/>
                <w:szCs w:val="22"/>
                <w:vertAlign w:val="superscript"/>
                <w:lang w:eastAsia="ja-JP"/>
              </w:rPr>
              <w:t>*</w:t>
            </w:r>
          </w:p>
          <w:p w14:paraId="42B1BEEC"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−6,0</w:t>
            </w:r>
          </w:p>
          <w:p w14:paraId="37F64C2F"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w:t>
            </w:r>
          </w:p>
        </w:tc>
      </w:tr>
      <w:tr w:rsidR="007767C2" w:rsidRPr="00850A76" w14:paraId="5F4C7DD3" w14:textId="77777777">
        <w:tc>
          <w:tcPr>
            <w:tcW w:w="760" w:type="pct"/>
            <w:tcBorders>
              <w:bottom w:val="single" w:sz="4" w:space="0" w:color="auto"/>
            </w:tcBorders>
            <w:shd w:val="clear" w:color="auto" w:fill="auto"/>
          </w:tcPr>
          <w:p w14:paraId="60F014F8"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PASI75</w:t>
            </w:r>
            <w:r w:rsidRPr="00850A76">
              <w:rPr>
                <w:rFonts w:eastAsia="MS Mincho"/>
                <w:color w:val="000000" w:themeColor="text1"/>
                <w:szCs w:val="22"/>
                <w:vertAlign w:val="superscript"/>
                <w:lang w:eastAsia="ja-JP"/>
              </w:rPr>
              <w:t>g</w:t>
            </w:r>
          </w:p>
          <w:p w14:paraId="75615F02"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3</w:t>
            </w:r>
          </w:p>
          <w:p w14:paraId="3386C5AA"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6</w:t>
            </w:r>
          </w:p>
          <w:p w14:paraId="5459E100"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12</w:t>
            </w:r>
          </w:p>
        </w:tc>
        <w:tc>
          <w:tcPr>
            <w:tcW w:w="545" w:type="pct"/>
            <w:tcBorders>
              <w:bottom w:val="single" w:sz="4" w:space="0" w:color="auto"/>
            </w:tcBorders>
            <w:shd w:val="clear" w:color="auto" w:fill="auto"/>
          </w:tcPr>
          <w:p w14:paraId="17199977" w14:textId="77777777" w:rsidR="007767C2" w:rsidRPr="00850A76" w:rsidRDefault="007767C2" w:rsidP="003A6B9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4C212340" w14:textId="77777777" w:rsidR="007767C2" w:rsidRPr="00850A76" w:rsidRDefault="007767C2" w:rsidP="003A6B9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15 %</w:t>
            </w:r>
          </w:p>
          <w:p w14:paraId="2E5230DB" w14:textId="77777777" w:rsidR="007767C2" w:rsidRPr="00850A76" w:rsidRDefault="007767C2" w:rsidP="003A6B9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p w14:paraId="22291CE6" w14:textId="77777777" w:rsidR="007767C2" w:rsidRPr="00850A76" w:rsidRDefault="007767C2" w:rsidP="003A6B9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tc>
        <w:tc>
          <w:tcPr>
            <w:tcW w:w="927" w:type="pct"/>
            <w:tcBorders>
              <w:bottom w:val="single" w:sz="4" w:space="0" w:color="auto"/>
            </w:tcBorders>
            <w:shd w:val="clear" w:color="auto" w:fill="auto"/>
          </w:tcPr>
          <w:p w14:paraId="1E466724" w14:textId="77777777" w:rsidR="007767C2" w:rsidRPr="00850A76" w:rsidRDefault="007767C2" w:rsidP="003A6B9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0DEFA3C7" w14:textId="77777777" w:rsidR="007767C2" w:rsidRPr="00850A76" w:rsidRDefault="007767C2" w:rsidP="003A6B9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43 %</w:t>
            </w:r>
            <w:r w:rsidRPr="00850A76">
              <w:rPr>
                <w:rFonts w:eastAsia="MS Mincho"/>
                <w:color w:val="000000" w:themeColor="text1"/>
                <w:szCs w:val="22"/>
                <w:vertAlign w:val="superscript"/>
                <w:lang w:eastAsia="ja-JP"/>
              </w:rPr>
              <w:t>d,***</w:t>
            </w:r>
          </w:p>
          <w:p w14:paraId="3D6AB8A6" w14:textId="77777777" w:rsidR="007767C2" w:rsidRPr="00850A76" w:rsidRDefault="007767C2" w:rsidP="003A6B9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46 %</w:t>
            </w:r>
          </w:p>
          <w:p w14:paraId="423A8A5A" w14:textId="77777777" w:rsidR="007767C2" w:rsidRPr="00850A76" w:rsidRDefault="007767C2" w:rsidP="003A6B9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56 %</w:t>
            </w:r>
          </w:p>
        </w:tc>
        <w:tc>
          <w:tcPr>
            <w:tcW w:w="1186" w:type="pct"/>
            <w:tcBorders>
              <w:bottom w:val="single" w:sz="4" w:space="0" w:color="auto"/>
            </w:tcBorders>
            <w:shd w:val="clear" w:color="auto" w:fill="auto"/>
          </w:tcPr>
          <w:p w14:paraId="5ADA7490" w14:textId="77777777" w:rsidR="007767C2" w:rsidRPr="00850A76" w:rsidRDefault="007767C2" w:rsidP="003A6B9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09B6984D" w14:textId="77777777" w:rsidR="007767C2" w:rsidRPr="00850A76" w:rsidRDefault="007767C2" w:rsidP="003A6B9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39 %</w:t>
            </w:r>
            <w:r w:rsidRPr="00850A76">
              <w:rPr>
                <w:rFonts w:eastAsia="MS Mincho"/>
                <w:color w:val="000000" w:themeColor="text1"/>
                <w:szCs w:val="22"/>
                <w:vertAlign w:val="superscript"/>
                <w:lang w:eastAsia="ja-JP"/>
              </w:rPr>
              <w:t>**</w:t>
            </w:r>
          </w:p>
          <w:p w14:paraId="3CFD693C" w14:textId="77777777" w:rsidR="007767C2" w:rsidRPr="00850A76" w:rsidRDefault="007767C2" w:rsidP="003A6B9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55 %</w:t>
            </w:r>
          </w:p>
          <w:p w14:paraId="60BB0387" w14:textId="77777777" w:rsidR="007767C2" w:rsidRPr="00850A76" w:rsidRDefault="007767C2" w:rsidP="003A6B9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56 %</w:t>
            </w:r>
          </w:p>
        </w:tc>
        <w:tc>
          <w:tcPr>
            <w:tcW w:w="592" w:type="pct"/>
            <w:tcBorders>
              <w:bottom w:val="single" w:sz="4" w:space="0" w:color="auto"/>
            </w:tcBorders>
            <w:shd w:val="clear" w:color="auto" w:fill="auto"/>
          </w:tcPr>
          <w:p w14:paraId="01833EFE" w14:textId="77777777" w:rsidR="007767C2" w:rsidRPr="00850A76" w:rsidRDefault="007767C2" w:rsidP="003A6B9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23144DCC" w14:textId="77777777" w:rsidR="007767C2" w:rsidRPr="00850A76" w:rsidRDefault="007767C2" w:rsidP="003A6B9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14 %</w:t>
            </w:r>
          </w:p>
          <w:p w14:paraId="5CF95570" w14:textId="77777777" w:rsidR="007767C2" w:rsidRPr="00850A76" w:rsidRDefault="007767C2" w:rsidP="003A6B9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p w14:paraId="644F9638" w14:textId="77777777" w:rsidR="007767C2" w:rsidRPr="00850A76" w:rsidRDefault="007767C2" w:rsidP="003A6B9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w:t>
            </w:r>
          </w:p>
        </w:tc>
        <w:tc>
          <w:tcPr>
            <w:tcW w:w="990" w:type="pct"/>
            <w:tcBorders>
              <w:bottom w:val="single" w:sz="4" w:space="0" w:color="auto"/>
            </w:tcBorders>
            <w:shd w:val="clear" w:color="auto" w:fill="auto"/>
          </w:tcPr>
          <w:p w14:paraId="5C42D37C"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p>
          <w:p w14:paraId="0AB82087"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21 %</w:t>
            </w:r>
          </w:p>
          <w:p w14:paraId="54C4A4C5"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34 %</w:t>
            </w:r>
          </w:p>
          <w:p w14:paraId="16F20F95" w14:textId="77777777" w:rsidR="007767C2" w:rsidRPr="00850A76" w:rsidRDefault="007767C2" w:rsidP="003A6B93">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w:t>
            </w:r>
          </w:p>
        </w:tc>
      </w:tr>
      <w:tr w:rsidR="007767C2" w:rsidRPr="00850A76" w14:paraId="4264A53A" w14:textId="77777777">
        <w:tc>
          <w:tcPr>
            <w:tcW w:w="5000" w:type="pct"/>
            <w:gridSpan w:val="6"/>
            <w:tcBorders>
              <w:left w:val="nil"/>
              <w:bottom w:val="nil"/>
              <w:right w:val="nil"/>
            </w:tcBorders>
            <w:shd w:val="clear" w:color="auto" w:fill="auto"/>
          </w:tcPr>
          <w:p w14:paraId="1483F86C" w14:textId="77777777" w:rsidR="007767C2" w:rsidRPr="00184457" w:rsidRDefault="007767C2" w:rsidP="003A6B93">
            <w:pPr>
              <w:pStyle w:val="Paragraph"/>
              <w:tabs>
                <w:tab w:val="left" w:pos="180"/>
              </w:tabs>
              <w:spacing w:after="0"/>
              <w:rPr>
                <w:color w:val="000000" w:themeColor="text1"/>
                <w:sz w:val="20"/>
                <w:szCs w:val="22"/>
              </w:rPr>
            </w:pPr>
            <w:r w:rsidRPr="00184457">
              <w:rPr>
                <w:color w:val="000000" w:themeColor="text1"/>
                <w:sz w:val="20"/>
                <w:szCs w:val="22"/>
                <w:vertAlign w:val="superscript"/>
              </w:rPr>
              <w:t xml:space="preserve">* </w:t>
            </w:r>
            <w:r w:rsidRPr="00184457">
              <w:rPr>
                <w:color w:val="000000" w:themeColor="text1"/>
                <w:sz w:val="20"/>
                <w:szCs w:val="22"/>
              </w:rPr>
              <w:t xml:space="preserve">Nominaalinen p ≤ 0,05; </w:t>
            </w:r>
            <w:r w:rsidRPr="00184457">
              <w:rPr>
                <w:color w:val="000000" w:themeColor="text1"/>
                <w:sz w:val="20"/>
                <w:szCs w:val="22"/>
                <w:vertAlign w:val="superscript"/>
              </w:rPr>
              <w:t xml:space="preserve">** </w:t>
            </w:r>
            <w:r w:rsidRPr="00184457">
              <w:rPr>
                <w:color w:val="000000" w:themeColor="text1"/>
                <w:sz w:val="20"/>
                <w:szCs w:val="22"/>
              </w:rPr>
              <w:t xml:space="preserve">nominaalinen p &lt; 0,001; </w:t>
            </w:r>
            <w:r w:rsidRPr="00184457">
              <w:rPr>
                <w:color w:val="000000" w:themeColor="text1"/>
                <w:sz w:val="20"/>
                <w:szCs w:val="22"/>
                <w:vertAlign w:val="superscript"/>
              </w:rPr>
              <w:t xml:space="preserve">*** </w:t>
            </w:r>
            <w:r w:rsidRPr="00184457">
              <w:rPr>
                <w:color w:val="000000" w:themeColor="text1"/>
                <w:sz w:val="20"/>
                <w:szCs w:val="22"/>
              </w:rPr>
              <w:t>nominaalinen p &lt; 0,0001 vaikuttavan hoidon suhteen verrattuna lumelääkkeeseen tutkimuskuukauden 3 kohdalla.</w:t>
            </w:r>
          </w:p>
          <w:p w14:paraId="25DE08E0" w14:textId="77777777" w:rsidR="007767C2" w:rsidRPr="00184457" w:rsidRDefault="007767C2" w:rsidP="003A6B93">
            <w:pPr>
              <w:overflowPunct w:val="0"/>
              <w:autoSpaceDE w:val="0"/>
              <w:autoSpaceDN w:val="0"/>
              <w:adjustRightInd w:val="0"/>
              <w:spacing w:line="240" w:lineRule="auto"/>
              <w:textAlignment w:val="baseline"/>
              <w:rPr>
                <w:rFonts w:eastAsia="MS Mincho"/>
                <w:color w:val="000000" w:themeColor="text1"/>
                <w:sz w:val="20"/>
                <w:szCs w:val="22"/>
                <w:lang w:eastAsia="ja-JP"/>
              </w:rPr>
            </w:pPr>
            <w:r w:rsidRPr="00184457">
              <w:rPr>
                <w:rFonts w:eastAsia="MS Mincho"/>
                <w:color w:val="000000" w:themeColor="text1"/>
                <w:sz w:val="20"/>
                <w:szCs w:val="22"/>
                <w:lang w:eastAsia="ja-JP"/>
              </w:rPr>
              <w:t xml:space="preserve">Lyhenteet: BSA = BSA-arvo; ∆LEI = Leedsin entesiitti-indeksin (Leeds Enthesitis Index) muutos lähtötilanteesta; ∆DSS = daktyliitin vaikeusastetta kuvaavan pistemäärän (Dactylitis Severity Score) muutos lähtötilanteesta; ACR20/50/70 = American College of Rheumatology </w:t>
            </w:r>
            <w:r w:rsidRPr="00184457">
              <w:rPr>
                <w:rFonts w:eastAsia="MS Mincho"/>
                <w:color w:val="000000" w:themeColor="text1"/>
                <w:sz w:val="20"/>
                <w:szCs w:val="22"/>
                <w:lang w:eastAsia="ja-JP"/>
              </w:rPr>
              <w:noBreakHyphen/>
            </w:r>
            <w:r w:rsidRPr="00184457">
              <w:rPr>
                <w:color w:val="000000" w:themeColor="text1"/>
                <w:sz w:val="20"/>
              </w:rPr>
              <w:t xml:space="preserve">vasteen </w:t>
            </w:r>
            <w:r w:rsidRPr="00184457">
              <w:rPr>
                <w:rFonts w:eastAsia="MS Mincho"/>
                <w:color w:val="000000" w:themeColor="text1"/>
                <w:sz w:val="20"/>
                <w:szCs w:val="22"/>
                <w:lang w:eastAsia="ja-JP"/>
              </w:rPr>
              <w:t>paraneminen ≥ 20 %, ≥ 50 %, ≥ 70 %; csDMARD = perinteinen synteettinen tautiprosessia hidastava reumalääke; N = satunnaistettujen ja hoidettujen potilaiden lukumäärä; NA = ei sovellettavissa, koska tietoja lumehoidosta on saatavilla vain tutkimuskuukauteen 3 asti, jolloin lumelääkettä saaneet siirrettiin saamaan joko tofasitinibia 5 mg kaksi kertaa vuorokaudessa tai tofasitinibia 10 mg kaksi kertaa vuorokaudessa; TNFi = tuumorinekroositekijän estäjä; PASI = psoriaasin pinta-alaa ja vaikeusastetta kuvaava indeksi (Psoriasis Area and Severity Index); PASI75 = PASI-indeksin paraneminen ≥ 75 %.</w:t>
            </w:r>
          </w:p>
          <w:p w14:paraId="52073158" w14:textId="77777777" w:rsidR="007767C2" w:rsidRPr="00184457" w:rsidRDefault="007767C2" w:rsidP="003A6B93">
            <w:pPr>
              <w:tabs>
                <w:tab w:val="clear" w:pos="567"/>
                <w:tab w:val="left" w:pos="180"/>
              </w:tabs>
              <w:spacing w:line="240" w:lineRule="auto"/>
              <w:rPr>
                <w:color w:val="000000" w:themeColor="text1"/>
                <w:sz w:val="20"/>
                <w:szCs w:val="22"/>
              </w:rPr>
            </w:pPr>
            <w:r w:rsidRPr="00184457">
              <w:rPr>
                <w:color w:val="000000" w:themeColor="text1"/>
                <w:sz w:val="20"/>
                <w:szCs w:val="22"/>
                <w:vertAlign w:val="superscript"/>
              </w:rPr>
              <w:t>a</w:t>
            </w:r>
            <w:r w:rsidRPr="00184457">
              <w:rPr>
                <w:color w:val="000000" w:themeColor="text1"/>
                <w:sz w:val="20"/>
                <w:szCs w:val="22"/>
                <w:vertAlign w:val="superscript"/>
              </w:rPr>
              <w:tab/>
            </w:r>
            <w:r w:rsidRPr="00184457">
              <w:rPr>
                <w:color w:val="000000" w:themeColor="text1"/>
                <w:sz w:val="20"/>
                <w:szCs w:val="22"/>
              </w:rPr>
              <w:t>Riittämätön vaste vähintään 1 csDMARD-lääkkeeseen tehon puutteen ja/tai intoleranssin vuoksi.</w:t>
            </w:r>
          </w:p>
          <w:p w14:paraId="78FCF11B" w14:textId="77777777" w:rsidR="007767C2" w:rsidRPr="00184457" w:rsidRDefault="007767C2" w:rsidP="003A6B93">
            <w:pPr>
              <w:tabs>
                <w:tab w:val="clear" w:pos="567"/>
                <w:tab w:val="left" w:pos="180"/>
              </w:tabs>
              <w:spacing w:line="240" w:lineRule="auto"/>
              <w:rPr>
                <w:color w:val="000000" w:themeColor="text1"/>
                <w:sz w:val="20"/>
                <w:szCs w:val="22"/>
              </w:rPr>
            </w:pPr>
            <w:r w:rsidRPr="00184457">
              <w:rPr>
                <w:color w:val="000000" w:themeColor="text1"/>
                <w:sz w:val="20"/>
                <w:szCs w:val="22"/>
                <w:vertAlign w:val="superscript"/>
              </w:rPr>
              <w:t>b</w:t>
            </w:r>
            <w:r w:rsidRPr="00184457">
              <w:rPr>
                <w:color w:val="000000" w:themeColor="text1"/>
                <w:sz w:val="20"/>
                <w:szCs w:val="22"/>
                <w:vertAlign w:val="superscript"/>
              </w:rPr>
              <w:tab/>
            </w:r>
            <w:r w:rsidRPr="00184457">
              <w:rPr>
                <w:color w:val="000000" w:themeColor="text1"/>
                <w:sz w:val="20"/>
                <w:szCs w:val="22"/>
              </w:rPr>
              <w:t>Riittämätön vaste vähintään 1 TNF:n estäjään tehon puutteen ja/tai intoleranssin vuoksi.</w:t>
            </w:r>
          </w:p>
          <w:p w14:paraId="1ABA877B" w14:textId="77777777" w:rsidR="007767C2" w:rsidRPr="00184457" w:rsidRDefault="007767C2" w:rsidP="003A6B93">
            <w:pPr>
              <w:tabs>
                <w:tab w:val="clear" w:pos="567"/>
                <w:tab w:val="left" w:pos="180"/>
              </w:tabs>
              <w:spacing w:line="240" w:lineRule="auto"/>
              <w:rPr>
                <w:color w:val="000000" w:themeColor="text1"/>
                <w:sz w:val="20"/>
                <w:szCs w:val="22"/>
              </w:rPr>
            </w:pPr>
            <w:r w:rsidRPr="00184457">
              <w:rPr>
                <w:color w:val="000000" w:themeColor="text1"/>
                <w:sz w:val="20"/>
                <w:szCs w:val="22"/>
                <w:vertAlign w:val="superscript"/>
              </w:rPr>
              <w:t>c</w:t>
            </w:r>
            <w:r w:rsidRPr="00184457">
              <w:rPr>
                <w:color w:val="000000" w:themeColor="text1"/>
                <w:sz w:val="20"/>
                <w:szCs w:val="22"/>
              </w:rPr>
              <w:t xml:space="preserve"> </w:t>
            </w:r>
            <w:r w:rsidRPr="00184457">
              <w:rPr>
                <w:color w:val="000000" w:themeColor="text1"/>
                <w:sz w:val="20"/>
                <w:szCs w:val="22"/>
              </w:rPr>
              <w:tab/>
              <w:t xml:space="preserve">OPAL BEYOND </w:t>
            </w:r>
            <w:r w:rsidRPr="00184457">
              <w:rPr>
                <w:color w:val="000000" w:themeColor="text1"/>
                <w:sz w:val="20"/>
                <w:szCs w:val="22"/>
              </w:rPr>
              <w:noBreakHyphen/>
              <w:t>tutkimuksen kesto oli 6 kuukautta.</w:t>
            </w:r>
          </w:p>
          <w:p w14:paraId="00EC381A" w14:textId="77777777" w:rsidR="007767C2" w:rsidRPr="00184457" w:rsidRDefault="007767C2" w:rsidP="003A6B93">
            <w:pPr>
              <w:pStyle w:val="TableTextFootnote0"/>
              <w:tabs>
                <w:tab w:val="left" w:pos="180"/>
              </w:tabs>
              <w:ind w:left="142" w:hanging="142"/>
              <w:rPr>
                <w:color w:val="000000" w:themeColor="text1"/>
                <w:szCs w:val="22"/>
              </w:rPr>
            </w:pPr>
            <w:r w:rsidRPr="00184457">
              <w:rPr>
                <w:color w:val="000000" w:themeColor="text1"/>
                <w:szCs w:val="22"/>
                <w:vertAlign w:val="superscript"/>
              </w:rPr>
              <w:t xml:space="preserve">d </w:t>
            </w:r>
            <w:r w:rsidRPr="00184457">
              <w:rPr>
                <w:color w:val="000000" w:themeColor="text1"/>
                <w:szCs w:val="22"/>
                <w:vertAlign w:val="superscript"/>
              </w:rPr>
              <w:tab/>
            </w:r>
            <w:r w:rsidRPr="00184457">
              <w:rPr>
                <w:color w:val="000000" w:themeColor="text1"/>
                <w:szCs w:val="22"/>
              </w:rPr>
              <w:t>Saavutti globaalin tilastollisen merkitsevyyden p-arvolla ≤ 0,05 ennalta määritellyn alaspäin askeltavan testausproseduurin mukaisesti.</w:t>
            </w:r>
          </w:p>
          <w:p w14:paraId="0130FCB0" w14:textId="77777777" w:rsidR="007767C2" w:rsidRPr="00184457" w:rsidRDefault="007767C2" w:rsidP="003A6B93">
            <w:pPr>
              <w:tabs>
                <w:tab w:val="clear" w:pos="567"/>
                <w:tab w:val="left" w:pos="180"/>
              </w:tabs>
              <w:spacing w:line="240" w:lineRule="auto"/>
              <w:ind w:left="180" w:hanging="180"/>
              <w:rPr>
                <w:color w:val="000000" w:themeColor="text1"/>
                <w:sz w:val="20"/>
                <w:szCs w:val="22"/>
              </w:rPr>
            </w:pPr>
            <w:r w:rsidRPr="00184457">
              <w:rPr>
                <w:color w:val="000000" w:themeColor="text1"/>
                <w:sz w:val="20"/>
                <w:szCs w:val="22"/>
                <w:vertAlign w:val="superscript"/>
              </w:rPr>
              <w:t xml:space="preserve">e </w:t>
            </w:r>
            <w:r w:rsidRPr="00184457">
              <w:rPr>
                <w:color w:val="000000" w:themeColor="text1"/>
                <w:sz w:val="20"/>
                <w:szCs w:val="22"/>
                <w:vertAlign w:val="superscript"/>
              </w:rPr>
              <w:tab/>
            </w:r>
            <w:r w:rsidRPr="00184457">
              <w:rPr>
                <w:rFonts w:eastAsia="MS Mincho"/>
                <w:color w:val="000000" w:themeColor="text1"/>
                <w:sz w:val="20"/>
                <w:szCs w:val="22"/>
              </w:rPr>
              <w:t>Saavutti tilastollisen merkitsevyyden</w:t>
            </w:r>
            <w:r w:rsidRPr="00850A76">
              <w:rPr>
                <w:color w:val="000000" w:themeColor="text1"/>
                <w:szCs w:val="22"/>
              </w:rPr>
              <w:t xml:space="preserve"> </w:t>
            </w:r>
            <w:r w:rsidRPr="00184457">
              <w:rPr>
                <w:color w:val="000000" w:themeColor="text1"/>
                <w:sz w:val="20"/>
                <w:szCs w:val="22"/>
              </w:rPr>
              <w:t>ACR-perheessä (ACR50 ja ACR70) p-arvolla ≤ 0,05 ennalta määritellyn alaspäin askeltavan (step down) testausproseduurin mukaisesti.</w:t>
            </w:r>
          </w:p>
          <w:p w14:paraId="4F5AAB1A" w14:textId="77777777" w:rsidR="007767C2" w:rsidRPr="00184457" w:rsidRDefault="007767C2" w:rsidP="003A6B93">
            <w:pPr>
              <w:tabs>
                <w:tab w:val="clear" w:pos="567"/>
                <w:tab w:val="left" w:pos="180"/>
              </w:tabs>
              <w:spacing w:line="240" w:lineRule="auto"/>
              <w:ind w:left="180" w:hanging="180"/>
              <w:rPr>
                <w:color w:val="000000" w:themeColor="text1"/>
                <w:sz w:val="20"/>
                <w:szCs w:val="22"/>
              </w:rPr>
            </w:pPr>
            <w:r w:rsidRPr="00184457">
              <w:rPr>
                <w:color w:val="000000" w:themeColor="text1"/>
                <w:sz w:val="20"/>
                <w:szCs w:val="22"/>
                <w:vertAlign w:val="superscript"/>
              </w:rPr>
              <w:t xml:space="preserve">f </w:t>
            </w:r>
            <w:r w:rsidRPr="00184457">
              <w:rPr>
                <w:color w:val="000000" w:themeColor="text1"/>
                <w:sz w:val="20"/>
                <w:szCs w:val="22"/>
              </w:rPr>
              <w:tab/>
              <w:t>Potilaille, joilla pistemäärä lähtötilanteessa &gt; 0.</w:t>
            </w:r>
          </w:p>
          <w:p w14:paraId="6462EE81" w14:textId="77777777" w:rsidR="007767C2" w:rsidRPr="00184457" w:rsidRDefault="007767C2" w:rsidP="003A6B93">
            <w:pPr>
              <w:tabs>
                <w:tab w:val="clear" w:pos="567"/>
                <w:tab w:val="left" w:pos="180"/>
              </w:tabs>
              <w:spacing w:line="240" w:lineRule="auto"/>
              <w:ind w:left="180" w:hanging="180"/>
              <w:rPr>
                <w:rFonts w:eastAsia="MS Mincho"/>
                <w:color w:val="000000" w:themeColor="text1"/>
                <w:sz w:val="20"/>
                <w:szCs w:val="22"/>
                <w:lang w:eastAsia="ja-JP"/>
              </w:rPr>
            </w:pPr>
            <w:r w:rsidRPr="00184457">
              <w:rPr>
                <w:color w:val="000000" w:themeColor="text1"/>
                <w:sz w:val="20"/>
                <w:szCs w:val="22"/>
                <w:vertAlign w:val="superscript"/>
              </w:rPr>
              <w:t>g</w:t>
            </w:r>
            <w:r w:rsidRPr="00184457">
              <w:rPr>
                <w:color w:val="000000" w:themeColor="text1"/>
                <w:sz w:val="20"/>
                <w:szCs w:val="22"/>
              </w:rPr>
              <w:t xml:space="preserve"> </w:t>
            </w:r>
            <w:r w:rsidRPr="00184457">
              <w:rPr>
                <w:color w:val="000000" w:themeColor="text1"/>
                <w:sz w:val="20"/>
                <w:szCs w:val="22"/>
              </w:rPr>
              <w:tab/>
              <w:t>Potilaille, joilla lähtötilanteessa BSA ≥ 3 % ja PASI &gt; 0.</w:t>
            </w:r>
          </w:p>
        </w:tc>
      </w:tr>
    </w:tbl>
    <w:p w14:paraId="2A237E29" w14:textId="77777777" w:rsidR="007767C2" w:rsidRPr="00850A76" w:rsidRDefault="007767C2" w:rsidP="003A6B93">
      <w:pPr>
        <w:rPr>
          <w:color w:val="000000" w:themeColor="text1"/>
        </w:rPr>
      </w:pPr>
    </w:p>
    <w:p w14:paraId="2EABA770" w14:textId="77777777" w:rsidR="007767C2" w:rsidRPr="00850A76" w:rsidRDefault="007767C2" w:rsidP="003A6B93">
      <w:pPr>
        <w:rPr>
          <w:color w:val="000000" w:themeColor="text1"/>
        </w:rPr>
      </w:pPr>
      <w:r w:rsidRPr="00850A76">
        <w:rPr>
          <w:color w:val="000000" w:themeColor="text1"/>
        </w:rPr>
        <w:t>Lumelääkkeeseen verrattuna ACR20-vasteet olivat tutkimuskuukauden 3 kohdalla merkitsevästi suuremmat sekä niillä tofasitinibia 5 mg kahdesti vuorokaudessa saaneilla potilailla, jotka eivät olleet saaneet aiempaa TNF:n estäjähoitoa, että niillä, joiden vaste TNF:n estäjähoitoon oli riittämätön. Ikää, sukupuolta, rotua, lähtötilanteen tautiaktiivisuutta ja PsA:n alatyyppiä koskeneissa tutkimuksissa ei tunnistettu eroja tofasitinibivasteen suhteen. Niiden potilaiden lukumäärä, joilla oli mutiloiva artriitti tai aksiaalinen tautimuoto, oli liian pieni merkityksellistä arviointia varten. Lumelääkkeeseen verrattuna ACR20-vasteen saaneiden osuus havaittiin kummassakin tutkimuksessa tilastollisesti merkitseväksi jo viikolla 2 (ensimmäinen lähtötilanteen jälkeinen arviointi) ryhmässä, joka sai tofasitinibia 5 mg kaksi kertaa vuorokaudessa.</w:t>
      </w:r>
    </w:p>
    <w:p w14:paraId="0A43448A" w14:textId="77777777" w:rsidR="007767C2" w:rsidRPr="00850A76" w:rsidRDefault="007767C2">
      <w:pPr>
        <w:rPr>
          <w:color w:val="000000" w:themeColor="text1"/>
          <w:szCs w:val="22"/>
        </w:rPr>
      </w:pPr>
    </w:p>
    <w:p w14:paraId="51A9153C" w14:textId="77777777" w:rsidR="007767C2" w:rsidRPr="00850A76" w:rsidRDefault="007767C2">
      <w:pPr>
        <w:spacing w:before="10"/>
        <w:rPr>
          <w:color w:val="000000" w:themeColor="text1"/>
          <w:szCs w:val="22"/>
        </w:rPr>
      </w:pPr>
      <w:r w:rsidRPr="00850A76">
        <w:rPr>
          <w:color w:val="000000" w:themeColor="text1"/>
          <w:szCs w:val="22"/>
        </w:rPr>
        <w:t xml:space="preserve">Tutkimuksessa OPAL BROADEN vähäisen tautiaktiivisuuden (minimal disease activity, MDA) vaste saavutettiin 26,2 %:lla ryhmässä, joka sai </w:t>
      </w:r>
      <w:r w:rsidRPr="00850A76">
        <w:rPr>
          <w:color w:val="000000" w:themeColor="text1"/>
        </w:rPr>
        <w:t>tofasitinibia</w:t>
      </w:r>
      <w:r w:rsidRPr="00850A76">
        <w:rPr>
          <w:color w:val="000000" w:themeColor="text1"/>
          <w:szCs w:val="22"/>
        </w:rPr>
        <w:t xml:space="preserve"> 5 mg kaksi kertaa vuorokaudessa, 25,5 %:lla adalimumabiryhmässä ja 6,7 %:lla lumelääkeryhmässä (</w:t>
      </w:r>
      <w:r w:rsidRPr="00850A76">
        <w:rPr>
          <w:color w:val="000000" w:themeColor="text1"/>
        </w:rPr>
        <w:t>tofasitinibi</w:t>
      </w:r>
      <w:r w:rsidRPr="00850A76">
        <w:rPr>
          <w:color w:val="000000" w:themeColor="text1"/>
          <w:szCs w:val="22"/>
        </w:rPr>
        <w:t xml:space="preserve"> 5 mg kaksi kertaa vuorokaudessa </w:t>
      </w:r>
      <w:r w:rsidRPr="00850A76">
        <w:rPr>
          <w:color w:val="000000" w:themeColor="text1"/>
          <w:szCs w:val="22"/>
        </w:rPr>
        <w:noBreakHyphen/>
        <w:t xml:space="preserve">hoidon ero lumelääkkeeseen verrattuna: 19,5 % [95 %:n </w:t>
      </w:r>
      <w:r w:rsidRPr="00850A76">
        <w:rPr>
          <w:color w:val="000000" w:themeColor="text1"/>
        </w:rPr>
        <w:t>luottamusväli</w:t>
      </w:r>
      <w:r w:rsidRPr="00850A76">
        <w:rPr>
          <w:color w:val="000000" w:themeColor="text1"/>
          <w:szCs w:val="22"/>
        </w:rPr>
        <w:t xml:space="preserve">: 9,9; 29,1]) </w:t>
      </w:r>
      <w:r w:rsidRPr="00850A76">
        <w:rPr>
          <w:color w:val="000000" w:themeColor="text1"/>
        </w:rPr>
        <w:t>tutkimus</w:t>
      </w:r>
      <w:r w:rsidRPr="00850A76">
        <w:rPr>
          <w:color w:val="000000" w:themeColor="text1"/>
          <w:szCs w:val="22"/>
        </w:rPr>
        <w:t xml:space="preserve">kuukauden 3 kohdalla. Tutkimuksessa OPAL BEYOND vähäinen tautiaktiivisuus saavutettiin 22,9 %:lla potilailla, jotka saivat </w:t>
      </w:r>
      <w:r w:rsidRPr="00850A76">
        <w:rPr>
          <w:color w:val="000000" w:themeColor="text1"/>
        </w:rPr>
        <w:t>tofasitinibia</w:t>
      </w:r>
      <w:r w:rsidRPr="00850A76">
        <w:rPr>
          <w:color w:val="000000" w:themeColor="text1"/>
          <w:szCs w:val="22"/>
        </w:rPr>
        <w:t xml:space="preserve"> 5 mg kaksi kertaa vuorokaudessa, ja 14,5 %:lla lumelääkettä saaneilla potilailla. Ryhmässä, joka sai </w:t>
      </w:r>
      <w:r w:rsidRPr="00850A76">
        <w:rPr>
          <w:color w:val="000000" w:themeColor="text1"/>
        </w:rPr>
        <w:t>tofasitinibia</w:t>
      </w:r>
      <w:r w:rsidRPr="00850A76">
        <w:rPr>
          <w:color w:val="000000" w:themeColor="text1"/>
          <w:szCs w:val="22"/>
        </w:rPr>
        <w:t xml:space="preserve"> 5 mg kaksi kertaa vuorokaudessa, ei kuitenkaan saavutettu nominaalista tilastollista merkitsevyyttä (hoitoero lumelääkkeeseen verrattuna 8,4 % [95 %:n luottamusväli: −1,0; 17,8] </w:t>
      </w:r>
      <w:r w:rsidRPr="00850A76">
        <w:rPr>
          <w:color w:val="000000" w:themeColor="text1"/>
        </w:rPr>
        <w:t>tutkimus</w:t>
      </w:r>
      <w:r w:rsidRPr="00850A76">
        <w:rPr>
          <w:color w:val="000000" w:themeColor="text1"/>
          <w:szCs w:val="22"/>
        </w:rPr>
        <w:t>kuukauden 3 kohdalla).</w:t>
      </w:r>
    </w:p>
    <w:p w14:paraId="5EA073FD" w14:textId="77777777" w:rsidR="007767C2" w:rsidRPr="00850A76" w:rsidRDefault="007767C2">
      <w:pPr>
        <w:rPr>
          <w:i/>
          <w:color w:val="000000" w:themeColor="text1"/>
          <w:szCs w:val="22"/>
        </w:rPr>
      </w:pPr>
    </w:p>
    <w:p w14:paraId="4C8E9EE8" w14:textId="77777777" w:rsidR="007767C2" w:rsidRPr="00850A76" w:rsidRDefault="007767C2">
      <w:pPr>
        <w:keepNext/>
        <w:tabs>
          <w:tab w:val="clear" w:pos="567"/>
        </w:tabs>
        <w:spacing w:line="240" w:lineRule="auto"/>
        <w:rPr>
          <w:rFonts w:eastAsia="MS Mincho"/>
          <w:color w:val="000000" w:themeColor="text1"/>
          <w:szCs w:val="22"/>
        </w:rPr>
      </w:pPr>
      <w:r w:rsidRPr="00850A76">
        <w:rPr>
          <w:i/>
          <w:color w:val="000000" w:themeColor="text1"/>
        </w:rPr>
        <w:t>Röntgenologisesti todennettu vaste</w:t>
      </w:r>
    </w:p>
    <w:p w14:paraId="1672F6A3" w14:textId="77777777" w:rsidR="007767C2" w:rsidRPr="00850A76" w:rsidRDefault="007767C2">
      <w:pPr>
        <w:rPr>
          <w:color w:val="000000" w:themeColor="text1"/>
        </w:rPr>
      </w:pPr>
      <w:r w:rsidRPr="00850A76">
        <w:rPr>
          <w:color w:val="000000" w:themeColor="text1"/>
          <w:szCs w:val="22"/>
        </w:rPr>
        <w:t xml:space="preserve">Tutkimuksessa OPAL BROADEN </w:t>
      </w:r>
      <w:r w:rsidRPr="00850A76">
        <w:rPr>
          <w:color w:val="000000" w:themeColor="text1"/>
        </w:rPr>
        <w:t xml:space="preserve">rakenteellisten nivelvaurioiden etenemistä arvioitiin </w:t>
      </w:r>
      <w:r w:rsidRPr="00850A76">
        <w:rPr>
          <w:color w:val="000000" w:themeColor="text1"/>
          <w:szCs w:val="22"/>
        </w:rPr>
        <w:t xml:space="preserve">röntgenologisesti </w:t>
      </w:r>
      <w:r w:rsidRPr="00850A76">
        <w:rPr>
          <w:color w:val="000000" w:themeColor="text1"/>
        </w:rPr>
        <w:t xml:space="preserve">tutkimuskuukauden 12 kohdalla </w:t>
      </w:r>
      <w:r w:rsidRPr="00850A76">
        <w:rPr>
          <w:color w:val="000000" w:themeColor="text1"/>
          <w:szCs w:val="22"/>
        </w:rPr>
        <w:t xml:space="preserve">van der Heijde </w:t>
      </w:r>
      <w:r w:rsidRPr="00850A76">
        <w:rPr>
          <w:color w:val="000000" w:themeColor="text1"/>
          <w:szCs w:val="22"/>
        </w:rPr>
        <w:noBreakHyphen/>
        <w:t>muokattujen Sharpin kokonaispisteide</w:t>
      </w:r>
      <w:r w:rsidRPr="00850A76">
        <w:rPr>
          <w:color w:val="000000" w:themeColor="text1"/>
        </w:rPr>
        <w:t>n (</w:t>
      </w:r>
      <w:r w:rsidRPr="00850A76">
        <w:rPr>
          <w:color w:val="000000" w:themeColor="text1"/>
          <w:szCs w:val="22"/>
        </w:rPr>
        <w:t xml:space="preserve">van der Heijde </w:t>
      </w:r>
      <w:r w:rsidRPr="00850A76">
        <w:rPr>
          <w:color w:val="000000" w:themeColor="text1"/>
        </w:rPr>
        <w:t>modified Total Sharp Score, mTSS) avulla ja niiden potilaiden osuutena, joilla tauti oli röntgenologisesti edennyt (mTSS-suurenema lähtötilanteesta yli 0,5). Tutkimuskuukauden 12 kohdalla tauti ei ollut röntgenologisesti edennyt 96 %:lla potilaista, jotka saivat tofasitinibia 5 mg kaksi kertaa vuorokaudessa, eikä 98 %:lla potilaista, jotka saivat adalimumabia 40 mg ihon alle joka toinen viikko</w:t>
      </w:r>
      <w:r w:rsidRPr="00850A76">
        <w:rPr>
          <w:color w:val="000000" w:themeColor="text1"/>
          <w:szCs w:val="22"/>
        </w:rPr>
        <w:t xml:space="preserve"> (mTSS-</w:t>
      </w:r>
      <w:r w:rsidRPr="00850A76">
        <w:rPr>
          <w:color w:val="000000" w:themeColor="text1"/>
        </w:rPr>
        <w:t>suurenema lähtötilanteesta</w:t>
      </w:r>
      <w:r w:rsidRPr="00850A76">
        <w:rPr>
          <w:color w:val="000000" w:themeColor="text1"/>
          <w:szCs w:val="22"/>
        </w:rPr>
        <w:t xml:space="preserve"> alle tai yhtä suuri kuin 0,5).</w:t>
      </w:r>
    </w:p>
    <w:p w14:paraId="536C8236" w14:textId="77777777" w:rsidR="007767C2" w:rsidRPr="00850A76" w:rsidRDefault="007767C2">
      <w:pPr>
        <w:pStyle w:val="Paragraph"/>
        <w:spacing w:after="0"/>
        <w:rPr>
          <w:color w:val="000000" w:themeColor="text1"/>
          <w:sz w:val="22"/>
          <w:szCs w:val="22"/>
        </w:rPr>
      </w:pPr>
    </w:p>
    <w:p w14:paraId="04CC37E6" w14:textId="77777777" w:rsidR="007767C2" w:rsidRPr="00850A76" w:rsidRDefault="007767C2">
      <w:pPr>
        <w:keepNext/>
        <w:tabs>
          <w:tab w:val="clear" w:pos="567"/>
        </w:tabs>
        <w:overflowPunct w:val="0"/>
        <w:autoSpaceDE w:val="0"/>
        <w:autoSpaceDN w:val="0"/>
        <w:adjustRightInd w:val="0"/>
        <w:spacing w:line="240" w:lineRule="auto"/>
        <w:textAlignment w:val="baseline"/>
        <w:rPr>
          <w:rFonts w:eastAsia="MS Mincho"/>
          <w:i/>
          <w:color w:val="000000" w:themeColor="text1"/>
          <w:szCs w:val="22"/>
        </w:rPr>
      </w:pPr>
      <w:r w:rsidRPr="00850A76">
        <w:rPr>
          <w:i/>
          <w:color w:val="000000" w:themeColor="text1"/>
        </w:rPr>
        <w:t>Fyysinen toimintakyky ja terveyteen liittyvä elämänlaatu</w:t>
      </w:r>
    </w:p>
    <w:p w14:paraId="298923B6" w14:textId="27A6335A" w:rsidR="007767C2" w:rsidRPr="00850A76" w:rsidRDefault="007767C2">
      <w:pPr>
        <w:pStyle w:val="Paragraph"/>
        <w:spacing w:after="0"/>
        <w:rPr>
          <w:color w:val="000000" w:themeColor="text1"/>
          <w:sz w:val="22"/>
          <w:szCs w:val="22"/>
        </w:rPr>
      </w:pPr>
      <w:r w:rsidRPr="00850A76">
        <w:rPr>
          <w:color w:val="000000" w:themeColor="text1"/>
          <w:sz w:val="22"/>
          <w:szCs w:val="22"/>
        </w:rPr>
        <w:t xml:space="preserve">Fyysisen toimintakyvyn paranemista mitattiin HAQ-DI-indeksillä. Lumelääkkeeseen verrattuna fyysisen toimintakyvyn osoitettiin </w:t>
      </w:r>
      <w:r w:rsidRPr="00850A76">
        <w:rPr>
          <w:color w:val="000000" w:themeColor="text1"/>
          <w:sz w:val="22"/>
        </w:rPr>
        <w:t>tutkimus</w:t>
      </w:r>
      <w:r w:rsidRPr="00850A76">
        <w:rPr>
          <w:color w:val="000000" w:themeColor="text1"/>
          <w:sz w:val="22"/>
          <w:szCs w:val="22"/>
        </w:rPr>
        <w:t>kuukauden 3 kohdalla parantuneen lähtötilanteesta enemmän (p ≤ 0,05) potilailla, jotka saivat tofasitinibia 5 mg kaksi kertaa vuorokaudessa (ks. taulukko 1</w:t>
      </w:r>
      <w:r w:rsidR="00E8737C" w:rsidRPr="00850A76">
        <w:rPr>
          <w:color w:val="000000" w:themeColor="text1"/>
          <w:sz w:val="22"/>
          <w:szCs w:val="22"/>
        </w:rPr>
        <w:t>8</w:t>
      </w:r>
      <w:r w:rsidRPr="00850A76">
        <w:rPr>
          <w:color w:val="000000" w:themeColor="text1"/>
          <w:sz w:val="22"/>
          <w:szCs w:val="22"/>
        </w:rPr>
        <w:t>).</w:t>
      </w:r>
    </w:p>
    <w:p w14:paraId="0D2BB697" w14:textId="77777777" w:rsidR="007767C2" w:rsidRPr="00850A76" w:rsidRDefault="007767C2">
      <w:pPr>
        <w:pStyle w:val="Paragraph"/>
        <w:keepNext/>
        <w:spacing w:after="0"/>
        <w:rPr>
          <w:color w:val="000000" w:themeColor="text1"/>
          <w:sz w:val="22"/>
          <w:szCs w:val="22"/>
        </w:rPr>
      </w:pPr>
    </w:p>
    <w:p w14:paraId="61087E8B" w14:textId="2E0CD119" w:rsidR="007767C2" w:rsidRPr="00850A76" w:rsidRDefault="007767C2">
      <w:pPr>
        <w:keepNext/>
        <w:tabs>
          <w:tab w:val="clear" w:pos="567"/>
          <w:tab w:val="left" w:pos="1080"/>
        </w:tabs>
        <w:ind w:left="1418" w:hanging="1418"/>
        <w:rPr>
          <w:b/>
          <w:bCs/>
          <w:color w:val="000000" w:themeColor="text1"/>
          <w:szCs w:val="22"/>
          <w:lang w:eastAsia="en-US" w:bidi="ar-SA"/>
        </w:rPr>
      </w:pPr>
      <w:r w:rsidRPr="00850A76">
        <w:rPr>
          <w:b/>
          <w:bCs/>
          <w:color w:val="000000" w:themeColor="text1"/>
          <w:szCs w:val="22"/>
          <w:lang w:eastAsia="en-US" w:bidi="ar-SA"/>
        </w:rPr>
        <w:t>Taulukko 1</w:t>
      </w:r>
      <w:r w:rsidR="00E8737C" w:rsidRPr="00850A76">
        <w:rPr>
          <w:b/>
          <w:bCs/>
          <w:color w:val="000000" w:themeColor="text1"/>
          <w:szCs w:val="22"/>
          <w:lang w:eastAsia="en-US" w:bidi="ar-SA"/>
        </w:rPr>
        <w:t>8</w:t>
      </w:r>
      <w:r w:rsidRPr="00850A76">
        <w:rPr>
          <w:b/>
          <w:bCs/>
          <w:color w:val="000000" w:themeColor="text1"/>
          <w:szCs w:val="22"/>
          <w:lang w:eastAsia="en-US" w:bidi="ar-SA"/>
        </w:rPr>
        <w:t>:</w:t>
      </w:r>
      <w:r w:rsidRPr="00850A76">
        <w:rPr>
          <w:b/>
          <w:bCs/>
          <w:color w:val="000000" w:themeColor="text1"/>
          <w:szCs w:val="22"/>
          <w:lang w:eastAsia="en-US" w:bidi="ar-SA"/>
        </w:rPr>
        <w:tab/>
        <w:t>HAQ-DI-indeksin muutos lähtötilanteesta PsA-tutkimuksissa OPAL BROADEN ja OPAL BEYOND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054"/>
        <w:gridCol w:w="1825"/>
        <w:gridCol w:w="2088"/>
        <w:gridCol w:w="981"/>
        <w:gridCol w:w="1808"/>
      </w:tblGrid>
      <w:tr w:rsidR="007767C2" w:rsidRPr="00850A76" w14:paraId="264FF050" w14:textId="77777777">
        <w:tc>
          <w:tcPr>
            <w:tcW w:w="1531" w:type="dxa"/>
            <w:vMerge w:val="restart"/>
            <w:shd w:val="clear" w:color="auto" w:fill="auto"/>
          </w:tcPr>
          <w:p w14:paraId="1DEB8379" w14:textId="77777777" w:rsidR="007767C2" w:rsidRPr="00850A76" w:rsidRDefault="007767C2">
            <w:pPr>
              <w:keepNext/>
              <w:rPr>
                <w:color w:val="000000" w:themeColor="text1"/>
                <w:szCs w:val="22"/>
                <w:lang w:eastAsia="ja-JP"/>
              </w:rPr>
            </w:pPr>
          </w:p>
        </w:tc>
        <w:tc>
          <w:tcPr>
            <w:tcW w:w="7756" w:type="dxa"/>
            <w:gridSpan w:val="5"/>
            <w:shd w:val="clear" w:color="auto" w:fill="auto"/>
            <w:vAlign w:val="bottom"/>
          </w:tcPr>
          <w:p w14:paraId="6F1F7ECA" w14:textId="77777777" w:rsidR="007767C2" w:rsidRPr="00850A76" w:rsidRDefault="007767C2">
            <w:pPr>
              <w:keepNext/>
              <w:jc w:val="center"/>
              <w:rPr>
                <w:b/>
                <w:color w:val="000000" w:themeColor="text1"/>
                <w:szCs w:val="22"/>
                <w:lang w:eastAsia="ja-JP"/>
              </w:rPr>
            </w:pPr>
            <w:r w:rsidRPr="00850A76">
              <w:rPr>
                <w:b/>
                <w:color w:val="000000" w:themeColor="text1"/>
                <w:szCs w:val="22"/>
                <w:lang w:eastAsia="ja-JP"/>
              </w:rPr>
              <w:t>HAQ-DI-indeksin muutos (LS mean) lähtötilanteesta</w:t>
            </w:r>
          </w:p>
        </w:tc>
      </w:tr>
      <w:tr w:rsidR="007767C2" w:rsidRPr="00850A76" w14:paraId="00B1340D" w14:textId="77777777">
        <w:tc>
          <w:tcPr>
            <w:tcW w:w="1531" w:type="dxa"/>
            <w:vMerge/>
            <w:shd w:val="clear" w:color="auto" w:fill="auto"/>
          </w:tcPr>
          <w:p w14:paraId="63C2FA50" w14:textId="77777777" w:rsidR="007767C2" w:rsidRPr="00850A76" w:rsidRDefault="007767C2">
            <w:pPr>
              <w:keepNext/>
              <w:rPr>
                <w:color w:val="000000" w:themeColor="text1"/>
                <w:szCs w:val="22"/>
                <w:lang w:eastAsia="ja-JP"/>
              </w:rPr>
            </w:pPr>
          </w:p>
        </w:tc>
        <w:tc>
          <w:tcPr>
            <w:tcW w:w="4967" w:type="dxa"/>
            <w:gridSpan w:val="3"/>
            <w:shd w:val="clear" w:color="auto" w:fill="auto"/>
          </w:tcPr>
          <w:p w14:paraId="4A09B351" w14:textId="77777777" w:rsidR="007767C2" w:rsidRPr="00850A76" w:rsidRDefault="007767C2">
            <w:pPr>
              <w:keepNext/>
              <w:jc w:val="center"/>
              <w:rPr>
                <w:b/>
                <w:color w:val="000000" w:themeColor="text1"/>
                <w:szCs w:val="22"/>
                <w:lang w:eastAsia="ja-JP"/>
              </w:rPr>
            </w:pPr>
            <w:r w:rsidRPr="00850A76">
              <w:rPr>
                <w:b/>
                <w:color w:val="000000" w:themeColor="text1"/>
                <w:szCs w:val="22"/>
                <w:lang w:eastAsia="ja-JP"/>
              </w:rPr>
              <w:t>Riittämätön vaste perinteisiin synteettisiin DMARD-lääkkeisiin</w:t>
            </w:r>
            <w:r w:rsidRPr="00850A76">
              <w:rPr>
                <w:b/>
                <w:color w:val="000000" w:themeColor="text1"/>
                <w:szCs w:val="22"/>
                <w:vertAlign w:val="superscript"/>
                <w:lang w:eastAsia="ja-JP"/>
              </w:rPr>
              <w:t>a</w:t>
            </w:r>
            <w:r w:rsidRPr="00850A76">
              <w:rPr>
                <w:b/>
                <w:color w:val="000000" w:themeColor="text1"/>
                <w:szCs w:val="22"/>
                <w:lang w:eastAsia="ja-JP"/>
              </w:rPr>
              <w:t xml:space="preserve"> (</w:t>
            </w:r>
            <w:r w:rsidRPr="00850A76">
              <w:rPr>
                <w:rFonts w:eastAsia="MS Mincho"/>
                <w:b/>
                <w:color w:val="000000" w:themeColor="text1"/>
                <w:szCs w:val="22"/>
                <w:lang w:eastAsia="ja-JP"/>
              </w:rPr>
              <w:t>ei aiempaa TNFi-hoitoa</w:t>
            </w:r>
            <w:r w:rsidRPr="00850A76">
              <w:rPr>
                <w:b/>
                <w:color w:val="000000" w:themeColor="text1"/>
                <w:szCs w:val="22"/>
                <w:lang w:eastAsia="ja-JP"/>
              </w:rPr>
              <w:t>)</w:t>
            </w:r>
          </w:p>
        </w:tc>
        <w:tc>
          <w:tcPr>
            <w:tcW w:w="2789" w:type="dxa"/>
            <w:gridSpan w:val="2"/>
            <w:shd w:val="clear" w:color="auto" w:fill="auto"/>
          </w:tcPr>
          <w:p w14:paraId="7131059C" w14:textId="77777777" w:rsidR="007767C2" w:rsidRPr="00850A76" w:rsidRDefault="007767C2">
            <w:pPr>
              <w:keepNext/>
              <w:jc w:val="center"/>
              <w:rPr>
                <w:b/>
                <w:color w:val="000000" w:themeColor="text1"/>
                <w:szCs w:val="22"/>
                <w:lang w:eastAsia="ja-JP"/>
              </w:rPr>
            </w:pPr>
            <w:r w:rsidRPr="00850A76">
              <w:rPr>
                <w:b/>
                <w:color w:val="000000" w:themeColor="text1"/>
                <w:szCs w:val="22"/>
                <w:lang w:eastAsia="ja-JP"/>
              </w:rPr>
              <w:t>Riittämätön vaste TNF:n estäjähoitoon</w:t>
            </w:r>
            <w:r w:rsidRPr="00850A76">
              <w:rPr>
                <w:b/>
                <w:color w:val="000000" w:themeColor="text1"/>
                <w:szCs w:val="22"/>
                <w:vertAlign w:val="superscript"/>
                <w:lang w:eastAsia="ja-JP"/>
              </w:rPr>
              <w:t>b</w:t>
            </w:r>
          </w:p>
        </w:tc>
      </w:tr>
      <w:tr w:rsidR="007767C2" w:rsidRPr="00850A76" w14:paraId="6A00C875" w14:textId="77777777">
        <w:tc>
          <w:tcPr>
            <w:tcW w:w="1531" w:type="dxa"/>
            <w:vMerge/>
            <w:shd w:val="clear" w:color="auto" w:fill="auto"/>
          </w:tcPr>
          <w:p w14:paraId="29268C4C" w14:textId="77777777" w:rsidR="007767C2" w:rsidRPr="00850A76" w:rsidRDefault="007767C2">
            <w:pPr>
              <w:keepNext/>
              <w:rPr>
                <w:color w:val="000000" w:themeColor="text1"/>
                <w:szCs w:val="22"/>
                <w:lang w:eastAsia="ja-JP"/>
              </w:rPr>
            </w:pPr>
          </w:p>
        </w:tc>
        <w:tc>
          <w:tcPr>
            <w:tcW w:w="4967" w:type="dxa"/>
            <w:gridSpan w:val="3"/>
            <w:shd w:val="clear" w:color="auto" w:fill="auto"/>
          </w:tcPr>
          <w:p w14:paraId="46E11494" w14:textId="77777777" w:rsidR="007767C2" w:rsidRPr="00850A76" w:rsidRDefault="007767C2">
            <w:pPr>
              <w:keepNext/>
              <w:jc w:val="center"/>
              <w:rPr>
                <w:b/>
                <w:color w:val="000000" w:themeColor="text1"/>
                <w:szCs w:val="22"/>
                <w:lang w:eastAsia="ja-JP"/>
              </w:rPr>
            </w:pPr>
            <w:r w:rsidRPr="00850A76">
              <w:rPr>
                <w:b/>
                <w:color w:val="000000" w:themeColor="text1"/>
                <w:szCs w:val="22"/>
              </w:rPr>
              <w:t>OPAL BROADEN</w:t>
            </w:r>
          </w:p>
        </w:tc>
        <w:tc>
          <w:tcPr>
            <w:tcW w:w="2789" w:type="dxa"/>
            <w:gridSpan w:val="2"/>
            <w:shd w:val="clear" w:color="auto" w:fill="auto"/>
          </w:tcPr>
          <w:p w14:paraId="43DF565B" w14:textId="77777777" w:rsidR="007767C2" w:rsidRPr="00850A76" w:rsidRDefault="007767C2">
            <w:pPr>
              <w:keepNext/>
              <w:jc w:val="center"/>
              <w:rPr>
                <w:b/>
                <w:color w:val="000000" w:themeColor="text1"/>
                <w:szCs w:val="22"/>
                <w:lang w:eastAsia="ja-JP"/>
              </w:rPr>
            </w:pPr>
            <w:r w:rsidRPr="00850A76">
              <w:rPr>
                <w:b/>
                <w:color w:val="000000" w:themeColor="text1"/>
                <w:szCs w:val="22"/>
              </w:rPr>
              <w:t>OPAL BEYOND</w:t>
            </w:r>
          </w:p>
        </w:tc>
      </w:tr>
      <w:tr w:rsidR="007767C2" w:rsidRPr="00850A76" w14:paraId="385B06BB" w14:textId="77777777">
        <w:tc>
          <w:tcPr>
            <w:tcW w:w="1531" w:type="dxa"/>
            <w:shd w:val="clear" w:color="auto" w:fill="auto"/>
          </w:tcPr>
          <w:p w14:paraId="3B1723D2" w14:textId="77777777" w:rsidR="007767C2" w:rsidRPr="00850A76" w:rsidRDefault="007767C2">
            <w:pPr>
              <w:keepNext/>
              <w:rPr>
                <w:b/>
                <w:color w:val="000000" w:themeColor="text1"/>
                <w:szCs w:val="22"/>
                <w:lang w:eastAsia="ja-JP"/>
              </w:rPr>
            </w:pPr>
            <w:r w:rsidRPr="00850A76">
              <w:rPr>
                <w:b/>
                <w:color w:val="000000" w:themeColor="text1"/>
                <w:szCs w:val="22"/>
                <w:lang w:eastAsia="ja-JP"/>
              </w:rPr>
              <w:t>Hoitoryhmä</w:t>
            </w:r>
          </w:p>
        </w:tc>
        <w:tc>
          <w:tcPr>
            <w:tcW w:w="1054" w:type="dxa"/>
            <w:shd w:val="clear" w:color="auto" w:fill="auto"/>
          </w:tcPr>
          <w:p w14:paraId="01C5F7AD" w14:textId="77777777" w:rsidR="007767C2" w:rsidRPr="00850A76" w:rsidRDefault="007767C2">
            <w:pPr>
              <w:keepNext/>
              <w:jc w:val="center"/>
              <w:rPr>
                <w:b/>
                <w:color w:val="000000" w:themeColor="text1"/>
                <w:szCs w:val="22"/>
                <w:lang w:eastAsia="ja-JP"/>
              </w:rPr>
            </w:pPr>
            <w:r w:rsidRPr="00850A76">
              <w:rPr>
                <w:rFonts w:eastAsia="Arial Unicode MS"/>
                <w:b/>
                <w:bCs/>
                <w:color w:val="000000" w:themeColor="text1"/>
                <w:szCs w:val="22"/>
              </w:rPr>
              <w:t>Lume-lääke</w:t>
            </w:r>
          </w:p>
        </w:tc>
        <w:tc>
          <w:tcPr>
            <w:tcW w:w="1825" w:type="dxa"/>
            <w:shd w:val="clear" w:color="auto" w:fill="auto"/>
          </w:tcPr>
          <w:p w14:paraId="22BB46CC" w14:textId="77777777" w:rsidR="007767C2" w:rsidRPr="00850A76" w:rsidRDefault="007767C2">
            <w:pPr>
              <w:keepNext/>
              <w:jc w:val="center"/>
              <w:rPr>
                <w:b/>
                <w:color w:val="000000" w:themeColor="text1"/>
                <w:szCs w:val="22"/>
                <w:lang w:eastAsia="ja-JP"/>
              </w:rPr>
            </w:pPr>
            <w:r w:rsidRPr="00850A76">
              <w:rPr>
                <w:b/>
                <w:color w:val="000000" w:themeColor="text1"/>
              </w:rPr>
              <w:t>Tofasitinibi</w:t>
            </w:r>
            <w:r w:rsidRPr="00850A76">
              <w:rPr>
                <w:b/>
                <w:color w:val="000000" w:themeColor="text1"/>
                <w:szCs w:val="22"/>
                <w:lang w:eastAsia="ja-JP"/>
              </w:rPr>
              <w:t xml:space="preserve"> </w:t>
            </w:r>
          </w:p>
          <w:p w14:paraId="0597B444" w14:textId="77777777" w:rsidR="007767C2" w:rsidRPr="00850A76" w:rsidRDefault="007767C2">
            <w:pPr>
              <w:keepNext/>
              <w:jc w:val="center"/>
              <w:rPr>
                <w:b/>
                <w:color w:val="000000" w:themeColor="text1"/>
                <w:szCs w:val="22"/>
                <w:lang w:eastAsia="ja-JP"/>
              </w:rPr>
            </w:pPr>
            <w:r w:rsidRPr="00850A76">
              <w:rPr>
                <w:b/>
                <w:color w:val="000000" w:themeColor="text1"/>
                <w:szCs w:val="22"/>
                <w:lang w:eastAsia="ja-JP"/>
              </w:rPr>
              <w:t xml:space="preserve">5 mg </w:t>
            </w:r>
            <w:r w:rsidRPr="00850A76">
              <w:rPr>
                <w:rFonts w:eastAsia="Arial Unicode MS"/>
                <w:b/>
                <w:bCs/>
                <w:color w:val="000000" w:themeColor="text1"/>
                <w:szCs w:val="22"/>
              </w:rPr>
              <w:t>x 2/vrk</w:t>
            </w:r>
          </w:p>
        </w:tc>
        <w:tc>
          <w:tcPr>
            <w:tcW w:w="2088" w:type="dxa"/>
            <w:shd w:val="clear" w:color="auto" w:fill="auto"/>
          </w:tcPr>
          <w:p w14:paraId="27EB4901" w14:textId="77777777" w:rsidR="007767C2" w:rsidRPr="00850A76" w:rsidRDefault="007767C2">
            <w:pPr>
              <w:keepNext/>
              <w:jc w:val="center"/>
              <w:rPr>
                <w:b/>
                <w:color w:val="000000" w:themeColor="text1"/>
                <w:szCs w:val="22"/>
                <w:lang w:eastAsia="ja-JP"/>
              </w:rPr>
            </w:pPr>
            <w:r w:rsidRPr="00850A76">
              <w:rPr>
                <w:b/>
                <w:color w:val="000000" w:themeColor="text1"/>
                <w:szCs w:val="22"/>
                <w:lang w:eastAsia="ja-JP"/>
              </w:rPr>
              <w:t>Adalimumabi 40 mg ihon alle kahden viikon välein</w:t>
            </w:r>
          </w:p>
        </w:tc>
        <w:tc>
          <w:tcPr>
            <w:tcW w:w="981" w:type="dxa"/>
            <w:shd w:val="clear" w:color="auto" w:fill="auto"/>
          </w:tcPr>
          <w:p w14:paraId="085C7CF7" w14:textId="77777777" w:rsidR="007767C2" w:rsidRPr="00850A76" w:rsidRDefault="007767C2">
            <w:pPr>
              <w:keepNext/>
              <w:jc w:val="center"/>
              <w:rPr>
                <w:b/>
                <w:color w:val="000000" w:themeColor="text1"/>
                <w:szCs w:val="22"/>
                <w:lang w:eastAsia="ja-JP"/>
              </w:rPr>
            </w:pPr>
            <w:r w:rsidRPr="00850A76">
              <w:rPr>
                <w:rFonts w:eastAsia="Arial Unicode MS"/>
                <w:b/>
                <w:bCs/>
                <w:color w:val="000000" w:themeColor="text1"/>
                <w:szCs w:val="22"/>
              </w:rPr>
              <w:t>Lume-lääke</w:t>
            </w:r>
          </w:p>
        </w:tc>
        <w:tc>
          <w:tcPr>
            <w:tcW w:w="1808" w:type="dxa"/>
            <w:shd w:val="clear" w:color="auto" w:fill="auto"/>
          </w:tcPr>
          <w:p w14:paraId="5F32BBC9" w14:textId="77777777" w:rsidR="007767C2" w:rsidRPr="00850A76" w:rsidRDefault="007767C2">
            <w:pPr>
              <w:keepNext/>
              <w:jc w:val="center"/>
              <w:rPr>
                <w:b/>
                <w:color w:val="000000" w:themeColor="text1"/>
                <w:szCs w:val="22"/>
                <w:lang w:eastAsia="ja-JP"/>
              </w:rPr>
            </w:pPr>
            <w:r w:rsidRPr="00850A76">
              <w:rPr>
                <w:b/>
                <w:color w:val="000000" w:themeColor="text1"/>
              </w:rPr>
              <w:t xml:space="preserve">Tofasitinibi </w:t>
            </w:r>
            <w:r w:rsidRPr="00850A76">
              <w:rPr>
                <w:b/>
                <w:color w:val="000000" w:themeColor="text1"/>
                <w:szCs w:val="22"/>
                <w:lang w:eastAsia="ja-JP"/>
              </w:rPr>
              <w:t xml:space="preserve">5 mg </w:t>
            </w:r>
            <w:r w:rsidRPr="00850A76">
              <w:rPr>
                <w:rFonts w:eastAsia="Arial Unicode MS"/>
                <w:b/>
                <w:bCs/>
                <w:color w:val="000000" w:themeColor="text1"/>
                <w:szCs w:val="22"/>
              </w:rPr>
              <w:t>x 2/vrk</w:t>
            </w:r>
          </w:p>
        </w:tc>
      </w:tr>
      <w:tr w:rsidR="007767C2" w:rsidRPr="00850A76" w14:paraId="7E2C62C5" w14:textId="77777777">
        <w:tc>
          <w:tcPr>
            <w:tcW w:w="1531" w:type="dxa"/>
            <w:shd w:val="clear" w:color="auto" w:fill="auto"/>
            <w:vAlign w:val="center"/>
          </w:tcPr>
          <w:p w14:paraId="171DFF50" w14:textId="77777777" w:rsidR="007767C2" w:rsidRPr="00850A76" w:rsidRDefault="007767C2">
            <w:pPr>
              <w:keepNext/>
              <w:rPr>
                <w:color w:val="000000" w:themeColor="text1"/>
                <w:szCs w:val="22"/>
                <w:vertAlign w:val="superscript"/>
                <w:lang w:eastAsia="ja-JP"/>
              </w:rPr>
            </w:pPr>
            <w:r w:rsidRPr="00850A76">
              <w:rPr>
                <w:color w:val="000000" w:themeColor="text1"/>
                <w:szCs w:val="22"/>
                <w:lang w:eastAsia="ja-JP"/>
              </w:rPr>
              <w:t>N</w:t>
            </w:r>
          </w:p>
        </w:tc>
        <w:tc>
          <w:tcPr>
            <w:tcW w:w="1054" w:type="dxa"/>
            <w:shd w:val="clear" w:color="auto" w:fill="auto"/>
            <w:vAlign w:val="center"/>
          </w:tcPr>
          <w:p w14:paraId="74D86F8F" w14:textId="77777777" w:rsidR="007767C2" w:rsidRPr="00850A76" w:rsidRDefault="007767C2">
            <w:pPr>
              <w:keepNext/>
              <w:tabs>
                <w:tab w:val="clear" w:pos="567"/>
                <w:tab w:val="left" w:pos="199"/>
              </w:tabs>
              <w:rPr>
                <w:color w:val="000000" w:themeColor="text1"/>
                <w:szCs w:val="22"/>
                <w:lang w:eastAsia="ja-JP"/>
              </w:rPr>
            </w:pPr>
            <w:r w:rsidRPr="00850A76">
              <w:rPr>
                <w:color w:val="000000" w:themeColor="text1"/>
                <w:szCs w:val="22"/>
                <w:lang w:eastAsia="ja-JP"/>
              </w:rPr>
              <w:tab/>
              <w:t>104</w:t>
            </w:r>
          </w:p>
        </w:tc>
        <w:tc>
          <w:tcPr>
            <w:tcW w:w="1825" w:type="dxa"/>
            <w:shd w:val="clear" w:color="auto" w:fill="auto"/>
            <w:vAlign w:val="center"/>
          </w:tcPr>
          <w:p w14:paraId="2E3CB670" w14:textId="77777777" w:rsidR="007767C2" w:rsidRPr="00850A76" w:rsidRDefault="007767C2">
            <w:pPr>
              <w:keepNext/>
              <w:rPr>
                <w:color w:val="000000" w:themeColor="text1"/>
                <w:szCs w:val="22"/>
                <w:lang w:eastAsia="ja-JP"/>
              </w:rPr>
            </w:pPr>
            <w:r w:rsidRPr="00850A76">
              <w:rPr>
                <w:color w:val="000000" w:themeColor="text1"/>
                <w:szCs w:val="22"/>
                <w:lang w:eastAsia="ja-JP"/>
              </w:rPr>
              <w:tab/>
              <w:t>107</w:t>
            </w:r>
          </w:p>
        </w:tc>
        <w:tc>
          <w:tcPr>
            <w:tcW w:w="2088" w:type="dxa"/>
            <w:shd w:val="clear" w:color="auto" w:fill="auto"/>
            <w:vAlign w:val="center"/>
          </w:tcPr>
          <w:p w14:paraId="6A2FB955" w14:textId="77777777" w:rsidR="007767C2" w:rsidRPr="00850A76" w:rsidRDefault="007767C2">
            <w:pPr>
              <w:keepNext/>
              <w:tabs>
                <w:tab w:val="clear" w:pos="567"/>
                <w:tab w:val="left" w:pos="647"/>
              </w:tabs>
              <w:rPr>
                <w:color w:val="000000" w:themeColor="text1"/>
                <w:szCs w:val="22"/>
                <w:lang w:eastAsia="ja-JP"/>
              </w:rPr>
            </w:pPr>
            <w:r w:rsidRPr="00850A76">
              <w:rPr>
                <w:color w:val="000000" w:themeColor="text1"/>
                <w:szCs w:val="22"/>
                <w:lang w:eastAsia="ja-JP"/>
              </w:rPr>
              <w:tab/>
              <w:t>106</w:t>
            </w:r>
          </w:p>
        </w:tc>
        <w:tc>
          <w:tcPr>
            <w:tcW w:w="981" w:type="dxa"/>
            <w:shd w:val="clear" w:color="auto" w:fill="auto"/>
            <w:vAlign w:val="center"/>
          </w:tcPr>
          <w:p w14:paraId="43E5D921" w14:textId="77777777" w:rsidR="007767C2" w:rsidRPr="00850A76" w:rsidRDefault="007767C2">
            <w:pPr>
              <w:keepNext/>
              <w:tabs>
                <w:tab w:val="clear" w:pos="567"/>
                <w:tab w:val="left" w:pos="254"/>
              </w:tabs>
              <w:rPr>
                <w:color w:val="000000" w:themeColor="text1"/>
                <w:szCs w:val="22"/>
                <w:lang w:eastAsia="ja-JP"/>
              </w:rPr>
            </w:pPr>
            <w:r w:rsidRPr="00850A76">
              <w:rPr>
                <w:color w:val="000000" w:themeColor="text1"/>
                <w:szCs w:val="22"/>
                <w:lang w:eastAsia="ja-JP"/>
              </w:rPr>
              <w:tab/>
              <w:t>131</w:t>
            </w:r>
          </w:p>
        </w:tc>
        <w:tc>
          <w:tcPr>
            <w:tcW w:w="1808" w:type="dxa"/>
            <w:shd w:val="clear" w:color="auto" w:fill="auto"/>
            <w:vAlign w:val="center"/>
          </w:tcPr>
          <w:p w14:paraId="63C7AC5D" w14:textId="77777777" w:rsidR="007767C2" w:rsidRPr="00850A76" w:rsidRDefault="007767C2">
            <w:pPr>
              <w:keepNext/>
              <w:rPr>
                <w:color w:val="000000" w:themeColor="text1"/>
                <w:szCs w:val="22"/>
                <w:lang w:eastAsia="ja-JP"/>
              </w:rPr>
            </w:pPr>
            <w:r w:rsidRPr="00850A76">
              <w:rPr>
                <w:color w:val="000000" w:themeColor="text1"/>
                <w:szCs w:val="22"/>
                <w:lang w:eastAsia="ja-JP"/>
              </w:rPr>
              <w:tab/>
              <w:t>129</w:t>
            </w:r>
          </w:p>
        </w:tc>
      </w:tr>
      <w:tr w:rsidR="007767C2" w:rsidRPr="00850A76" w14:paraId="24464987" w14:textId="77777777">
        <w:tc>
          <w:tcPr>
            <w:tcW w:w="1531" w:type="dxa"/>
            <w:shd w:val="clear" w:color="auto" w:fill="auto"/>
          </w:tcPr>
          <w:p w14:paraId="07D60A7E" w14:textId="77777777" w:rsidR="007767C2" w:rsidRPr="00850A76" w:rsidRDefault="007767C2">
            <w:pPr>
              <w:keepNext/>
              <w:rPr>
                <w:color w:val="000000" w:themeColor="text1"/>
                <w:szCs w:val="22"/>
                <w:lang w:eastAsia="ja-JP"/>
              </w:rPr>
            </w:pPr>
            <w:r w:rsidRPr="00850A76">
              <w:rPr>
                <w:color w:val="000000" w:themeColor="text1"/>
                <w:szCs w:val="22"/>
                <w:lang w:eastAsia="ja-JP"/>
              </w:rPr>
              <w:t>Kuukausi 3</w:t>
            </w:r>
          </w:p>
        </w:tc>
        <w:tc>
          <w:tcPr>
            <w:tcW w:w="1054" w:type="dxa"/>
            <w:shd w:val="clear" w:color="auto" w:fill="auto"/>
          </w:tcPr>
          <w:p w14:paraId="395D3F0B" w14:textId="77777777" w:rsidR="007767C2" w:rsidRPr="00850A76" w:rsidRDefault="007767C2">
            <w:pPr>
              <w:keepNext/>
              <w:tabs>
                <w:tab w:val="clear" w:pos="567"/>
                <w:tab w:val="left" w:pos="199"/>
              </w:tabs>
              <w:rPr>
                <w:color w:val="000000" w:themeColor="text1"/>
                <w:szCs w:val="22"/>
                <w:lang w:eastAsia="ja-JP"/>
              </w:rPr>
            </w:pPr>
            <w:r w:rsidRPr="00850A76">
              <w:rPr>
                <w:color w:val="000000" w:themeColor="text1"/>
                <w:szCs w:val="22"/>
                <w:lang w:eastAsia="ja-JP"/>
              </w:rPr>
              <w:tab/>
              <w:t>−0,18</w:t>
            </w:r>
          </w:p>
        </w:tc>
        <w:tc>
          <w:tcPr>
            <w:tcW w:w="1825" w:type="dxa"/>
            <w:shd w:val="clear" w:color="auto" w:fill="auto"/>
          </w:tcPr>
          <w:p w14:paraId="49485679" w14:textId="77777777" w:rsidR="007767C2" w:rsidRPr="00850A76" w:rsidRDefault="007767C2">
            <w:pPr>
              <w:keepNext/>
              <w:rPr>
                <w:color w:val="000000" w:themeColor="text1"/>
                <w:szCs w:val="22"/>
                <w:lang w:eastAsia="ja-JP"/>
              </w:rPr>
            </w:pPr>
            <w:r w:rsidRPr="00850A76">
              <w:rPr>
                <w:color w:val="000000" w:themeColor="text1"/>
                <w:szCs w:val="22"/>
                <w:lang w:eastAsia="ja-JP"/>
              </w:rPr>
              <w:tab/>
              <w:t>−0,35</w:t>
            </w:r>
            <w:r w:rsidRPr="00850A76">
              <w:rPr>
                <w:color w:val="000000" w:themeColor="text1"/>
                <w:szCs w:val="22"/>
                <w:vertAlign w:val="superscript"/>
                <w:lang w:eastAsia="ja-JP"/>
              </w:rPr>
              <w:t>c,*</w:t>
            </w:r>
          </w:p>
        </w:tc>
        <w:tc>
          <w:tcPr>
            <w:tcW w:w="2088" w:type="dxa"/>
            <w:shd w:val="clear" w:color="auto" w:fill="auto"/>
          </w:tcPr>
          <w:p w14:paraId="772A32C0" w14:textId="77777777" w:rsidR="007767C2" w:rsidRPr="00850A76" w:rsidRDefault="007767C2">
            <w:pPr>
              <w:keepNext/>
              <w:tabs>
                <w:tab w:val="clear" w:pos="567"/>
                <w:tab w:val="left" w:pos="647"/>
              </w:tabs>
              <w:rPr>
                <w:color w:val="000000" w:themeColor="text1"/>
                <w:szCs w:val="22"/>
                <w:lang w:eastAsia="ja-JP"/>
              </w:rPr>
            </w:pPr>
            <w:r w:rsidRPr="00850A76">
              <w:rPr>
                <w:color w:val="000000" w:themeColor="text1"/>
                <w:szCs w:val="22"/>
                <w:lang w:eastAsia="ja-JP"/>
              </w:rPr>
              <w:tab/>
              <w:t>−0,38</w:t>
            </w:r>
            <w:r w:rsidRPr="00850A76">
              <w:rPr>
                <w:color w:val="000000" w:themeColor="text1"/>
                <w:szCs w:val="22"/>
                <w:vertAlign w:val="superscript"/>
                <w:lang w:eastAsia="ja-JP"/>
              </w:rPr>
              <w:t>*</w:t>
            </w:r>
          </w:p>
        </w:tc>
        <w:tc>
          <w:tcPr>
            <w:tcW w:w="981" w:type="dxa"/>
            <w:shd w:val="clear" w:color="auto" w:fill="auto"/>
          </w:tcPr>
          <w:p w14:paraId="28E9E4F1" w14:textId="77777777" w:rsidR="007767C2" w:rsidRPr="00850A76" w:rsidRDefault="007767C2">
            <w:pPr>
              <w:keepNext/>
              <w:tabs>
                <w:tab w:val="clear" w:pos="567"/>
                <w:tab w:val="left" w:pos="254"/>
              </w:tabs>
              <w:rPr>
                <w:color w:val="000000" w:themeColor="text1"/>
                <w:szCs w:val="22"/>
                <w:lang w:eastAsia="ja-JP"/>
              </w:rPr>
            </w:pPr>
            <w:r w:rsidRPr="00850A76">
              <w:rPr>
                <w:color w:val="000000" w:themeColor="text1"/>
                <w:szCs w:val="22"/>
                <w:lang w:eastAsia="ja-JP"/>
              </w:rPr>
              <w:tab/>
              <w:t>−0,14</w:t>
            </w:r>
          </w:p>
        </w:tc>
        <w:tc>
          <w:tcPr>
            <w:tcW w:w="1808" w:type="dxa"/>
            <w:shd w:val="clear" w:color="auto" w:fill="auto"/>
          </w:tcPr>
          <w:p w14:paraId="3000A853" w14:textId="77777777" w:rsidR="007767C2" w:rsidRPr="00850A76" w:rsidRDefault="007767C2">
            <w:pPr>
              <w:keepNext/>
              <w:rPr>
                <w:color w:val="000000" w:themeColor="text1"/>
                <w:szCs w:val="22"/>
                <w:lang w:eastAsia="ja-JP"/>
              </w:rPr>
            </w:pPr>
            <w:r w:rsidRPr="00850A76">
              <w:rPr>
                <w:color w:val="000000" w:themeColor="text1"/>
                <w:szCs w:val="22"/>
                <w:lang w:eastAsia="ja-JP"/>
              </w:rPr>
              <w:tab/>
              <w:t>−0,39</w:t>
            </w:r>
            <w:r w:rsidRPr="00850A76">
              <w:rPr>
                <w:color w:val="000000" w:themeColor="text1"/>
                <w:szCs w:val="22"/>
                <w:vertAlign w:val="superscript"/>
                <w:lang w:eastAsia="ja-JP"/>
              </w:rPr>
              <w:t>c,***</w:t>
            </w:r>
          </w:p>
        </w:tc>
      </w:tr>
      <w:tr w:rsidR="007767C2" w:rsidRPr="00850A76" w14:paraId="15896D3B" w14:textId="77777777">
        <w:tc>
          <w:tcPr>
            <w:tcW w:w="1531" w:type="dxa"/>
            <w:shd w:val="clear" w:color="auto" w:fill="auto"/>
          </w:tcPr>
          <w:p w14:paraId="377F7D8F" w14:textId="77777777" w:rsidR="007767C2" w:rsidRPr="00850A76" w:rsidRDefault="007767C2">
            <w:pPr>
              <w:keepNext/>
              <w:rPr>
                <w:color w:val="000000" w:themeColor="text1"/>
                <w:szCs w:val="22"/>
                <w:lang w:eastAsia="ja-JP"/>
              </w:rPr>
            </w:pPr>
            <w:r w:rsidRPr="00850A76">
              <w:rPr>
                <w:color w:val="000000" w:themeColor="text1"/>
                <w:szCs w:val="22"/>
                <w:lang w:eastAsia="ja-JP"/>
              </w:rPr>
              <w:t>Kuukausi 6</w:t>
            </w:r>
          </w:p>
        </w:tc>
        <w:tc>
          <w:tcPr>
            <w:tcW w:w="1054" w:type="dxa"/>
            <w:shd w:val="clear" w:color="auto" w:fill="auto"/>
          </w:tcPr>
          <w:p w14:paraId="3100B5A9" w14:textId="77777777" w:rsidR="007767C2" w:rsidRPr="00850A76" w:rsidRDefault="007767C2">
            <w:pPr>
              <w:keepNext/>
              <w:tabs>
                <w:tab w:val="clear" w:pos="567"/>
                <w:tab w:val="left" w:pos="199"/>
              </w:tabs>
              <w:rPr>
                <w:color w:val="000000" w:themeColor="text1"/>
                <w:szCs w:val="22"/>
                <w:lang w:eastAsia="ja-JP"/>
              </w:rPr>
            </w:pPr>
            <w:r w:rsidRPr="00850A76">
              <w:rPr>
                <w:color w:val="000000" w:themeColor="text1"/>
                <w:szCs w:val="22"/>
                <w:lang w:eastAsia="ja-JP"/>
              </w:rPr>
              <w:tab/>
              <w:t>NA</w:t>
            </w:r>
          </w:p>
        </w:tc>
        <w:tc>
          <w:tcPr>
            <w:tcW w:w="1825" w:type="dxa"/>
            <w:shd w:val="clear" w:color="auto" w:fill="auto"/>
          </w:tcPr>
          <w:p w14:paraId="0345DEA7" w14:textId="77777777" w:rsidR="007767C2" w:rsidRPr="00850A76" w:rsidRDefault="007767C2">
            <w:pPr>
              <w:keepNext/>
              <w:rPr>
                <w:color w:val="000000" w:themeColor="text1"/>
                <w:szCs w:val="22"/>
                <w:lang w:eastAsia="ja-JP"/>
              </w:rPr>
            </w:pPr>
            <w:r w:rsidRPr="00850A76">
              <w:rPr>
                <w:color w:val="000000" w:themeColor="text1"/>
                <w:szCs w:val="22"/>
                <w:lang w:eastAsia="ja-JP"/>
              </w:rPr>
              <w:tab/>
              <w:t>−0,45</w:t>
            </w:r>
          </w:p>
        </w:tc>
        <w:tc>
          <w:tcPr>
            <w:tcW w:w="2088" w:type="dxa"/>
            <w:shd w:val="clear" w:color="auto" w:fill="auto"/>
          </w:tcPr>
          <w:p w14:paraId="2A7B605F" w14:textId="77777777" w:rsidR="007767C2" w:rsidRPr="00850A76" w:rsidRDefault="007767C2">
            <w:pPr>
              <w:keepNext/>
              <w:tabs>
                <w:tab w:val="clear" w:pos="567"/>
                <w:tab w:val="left" w:pos="647"/>
              </w:tabs>
              <w:rPr>
                <w:color w:val="000000" w:themeColor="text1"/>
                <w:szCs w:val="22"/>
                <w:lang w:eastAsia="ja-JP"/>
              </w:rPr>
            </w:pPr>
            <w:r w:rsidRPr="00850A76">
              <w:rPr>
                <w:color w:val="000000" w:themeColor="text1"/>
                <w:szCs w:val="22"/>
                <w:lang w:eastAsia="ja-JP"/>
              </w:rPr>
              <w:tab/>
              <w:t>−0,43</w:t>
            </w:r>
          </w:p>
        </w:tc>
        <w:tc>
          <w:tcPr>
            <w:tcW w:w="981" w:type="dxa"/>
            <w:shd w:val="clear" w:color="auto" w:fill="auto"/>
          </w:tcPr>
          <w:p w14:paraId="5A2CDCBA" w14:textId="77777777" w:rsidR="007767C2" w:rsidRPr="00850A76" w:rsidRDefault="007767C2">
            <w:pPr>
              <w:keepNext/>
              <w:tabs>
                <w:tab w:val="clear" w:pos="567"/>
                <w:tab w:val="left" w:pos="254"/>
              </w:tabs>
              <w:rPr>
                <w:color w:val="000000" w:themeColor="text1"/>
                <w:szCs w:val="22"/>
                <w:lang w:eastAsia="ja-JP"/>
              </w:rPr>
            </w:pPr>
            <w:r w:rsidRPr="00850A76">
              <w:rPr>
                <w:color w:val="000000" w:themeColor="text1"/>
                <w:szCs w:val="22"/>
                <w:lang w:eastAsia="ja-JP"/>
              </w:rPr>
              <w:tab/>
              <w:t>NA</w:t>
            </w:r>
          </w:p>
        </w:tc>
        <w:tc>
          <w:tcPr>
            <w:tcW w:w="1808" w:type="dxa"/>
            <w:shd w:val="clear" w:color="auto" w:fill="auto"/>
          </w:tcPr>
          <w:p w14:paraId="061CAF9A" w14:textId="77777777" w:rsidR="007767C2" w:rsidRPr="00850A76" w:rsidRDefault="007767C2">
            <w:pPr>
              <w:keepNext/>
              <w:rPr>
                <w:color w:val="000000" w:themeColor="text1"/>
                <w:szCs w:val="22"/>
                <w:lang w:eastAsia="ja-JP"/>
              </w:rPr>
            </w:pPr>
            <w:r w:rsidRPr="00850A76">
              <w:rPr>
                <w:color w:val="000000" w:themeColor="text1"/>
                <w:szCs w:val="22"/>
                <w:lang w:eastAsia="ja-JP"/>
              </w:rPr>
              <w:tab/>
              <w:t>−0,44</w:t>
            </w:r>
          </w:p>
        </w:tc>
      </w:tr>
      <w:tr w:rsidR="007767C2" w:rsidRPr="00850A76" w14:paraId="1B7A77F7" w14:textId="77777777">
        <w:tc>
          <w:tcPr>
            <w:tcW w:w="1531" w:type="dxa"/>
            <w:tcBorders>
              <w:bottom w:val="single" w:sz="4" w:space="0" w:color="auto"/>
            </w:tcBorders>
            <w:shd w:val="clear" w:color="auto" w:fill="auto"/>
          </w:tcPr>
          <w:p w14:paraId="54303272" w14:textId="77777777" w:rsidR="007767C2" w:rsidRPr="00850A76" w:rsidRDefault="007767C2">
            <w:pPr>
              <w:keepNext/>
              <w:rPr>
                <w:color w:val="000000" w:themeColor="text1"/>
                <w:szCs w:val="22"/>
                <w:lang w:eastAsia="ja-JP"/>
              </w:rPr>
            </w:pPr>
            <w:r w:rsidRPr="00850A76">
              <w:rPr>
                <w:color w:val="000000" w:themeColor="text1"/>
                <w:szCs w:val="22"/>
                <w:lang w:eastAsia="ja-JP"/>
              </w:rPr>
              <w:t>Kuukausi 12</w:t>
            </w:r>
          </w:p>
        </w:tc>
        <w:tc>
          <w:tcPr>
            <w:tcW w:w="1054" w:type="dxa"/>
            <w:tcBorders>
              <w:bottom w:val="single" w:sz="4" w:space="0" w:color="auto"/>
            </w:tcBorders>
            <w:shd w:val="clear" w:color="auto" w:fill="auto"/>
          </w:tcPr>
          <w:p w14:paraId="580C1A3A" w14:textId="77777777" w:rsidR="007767C2" w:rsidRPr="00850A76" w:rsidRDefault="007767C2">
            <w:pPr>
              <w:keepNext/>
              <w:tabs>
                <w:tab w:val="clear" w:pos="567"/>
                <w:tab w:val="left" w:pos="199"/>
              </w:tabs>
              <w:rPr>
                <w:color w:val="000000" w:themeColor="text1"/>
                <w:szCs w:val="22"/>
                <w:lang w:eastAsia="ja-JP"/>
              </w:rPr>
            </w:pPr>
            <w:r w:rsidRPr="00850A76">
              <w:rPr>
                <w:color w:val="000000" w:themeColor="text1"/>
                <w:szCs w:val="22"/>
                <w:lang w:eastAsia="ja-JP"/>
              </w:rPr>
              <w:tab/>
              <w:t>NA</w:t>
            </w:r>
          </w:p>
        </w:tc>
        <w:tc>
          <w:tcPr>
            <w:tcW w:w="1825" w:type="dxa"/>
            <w:tcBorders>
              <w:bottom w:val="single" w:sz="4" w:space="0" w:color="auto"/>
            </w:tcBorders>
            <w:shd w:val="clear" w:color="auto" w:fill="auto"/>
          </w:tcPr>
          <w:p w14:paraId="6357029A" w14:textId="77777777" w:rsidR="007767C2" w:rsidRPr="00850A76" w:rsidRDefault="007767C2">
            <w:pPr>
              <w:keepNext/>
              <w:rPr>
                <w:color w:val="000000" w:themeColor="text1"/>
                <w:szCs w:val="22"/>
                <w:lang w:eastAsia="ja-JP"/>
              </w:rPr>
            </w:pPr>
            <w:r w:rsidRPr="00850A76">
              <w:rPr>
                <w:color w:val="000000" w:themeColor="text1"/>
                <w:szCs w:val="22"/>
                <w:lang w:eastAsia="ja-JP"/>
              </w:rPr>
              <w:tab/>
              <w:t>−0,54</w:t>
            </w:r>
          </w:p>
        </w:tc>
        <w:tc>
          <w:tcPr>
            <w:tcW w:w="2088" w:type="dxa"/>
            <w:tcBorders>
              <w:bottom w:val="single" w:sz="4" w:space="0" w:color="auto"/>
            </w:tcBorders>
            <w:shd w:val="clear" w:color="auto" w:fill="auto"/>
          </w:tcPr>
          <w:p w14:paraId="1C0BBE7D" w14:textId="77777777" w:rsidR="007767C2" w:rsidRPr="00850A76" w:rsidRDefault="007767C2">
            <w:pPr>
              <w:keepNext/>
              <w:tabs>
                <w:tab w:val="clear" w:pos="567"/>
                <w:tab w:val="left" w:pos="647"/>
              </w:tabs>
              <w:rPr>
                <w:color w:val="000000" w:themeColor="text1"/>
                <w:szCs w:val="22"/>
                <w:lang w:eastAsia="ja-JP"/>
              </w:rPr>
            </w:pPr>
            <w:r w:rsidRPr="00850A76">
              <w:rPr>
                <w:color w:val="000000" w:themeColor="text1"/>
                <w:szCs w:val="22"/>
                <w:lang w:eastAsia="ja-JP"/>
              </w:rPr>
              <w:tab/>
              <w:t>−0,45</w:t>
            </w:r>
          </w:p>
        </w:tc>
        <w:tc>
          <w:tcPr>
            <w:tcW w:w="981" w:type="dxa"/>
            <w:tcBorders>
              <w:bottom w:val="single" w:sz="4" w:space="0" w:color="auto"/>
            </w:tcBorders>
            <w:shd w:val="clear" w:color="auto" w:fill="auto"/>
          </w:tcPr>
          <w:p w14:paraId="09979482" w14:textId="77777777" w:rsidR="007767C2" w:rsidRPr="00850A76" w:rsidRDefault="007767C2">
            <w:pPr>
              <w:keepNext/>
              <w:tabs>
                <w:tab w:val="clear" w:pos="567"/>
                <w:tab w:val="left" w:pos="254"/>
              </w:tabs>
              <w:rPr>
                <w:color w:val="000000" w:themeColor="text1"/>
                <w:szCs w:val="22"/>
                <w:lang w:eastAsia="ja-JP"/>
              </w:rPr>
            </w:pPr>
            <w:r w:rsidRPr="00850A76">
              <w:rPr>
                <w:color w:val="000000" w:themeColor="text1"/>
                <w:szCs w:val="22"/>
                <w:lang w:eastAsia="ja-JP"/>
              </w:rPr>
              <w:tab/>
              <w:t>NA</w:t>
            </w:r>
          </w:p>
        </w:tc>
        <w:tc>
          <w:tcPr>
            <w:tcW w:w="1808" w:type="dxa"/>
            <w:tcBorders>
              <w:bottom w:val="single" w:sz="4" w:space="0" w:color="auto"/>
            </w:tcBorders>
            <w:shd w:val="clear" w:color="auto" w:fill="auto"/>
          </w:tcPr>
          <w:p w14:paraId="17290390" w14:textId="77777777" w:rsidR="007767C2" w:rsidRPr="00850A76" w:rsidRDefault="007767C2">
            <w:pPr>
              <w:keepNext/>
              <w:rPr>
                <w:color w:val="000000" w:themeColor="text1"/>
                <w:szCs w:val="22"/>
                <w:lang w:eastAsia="ja-JP"/>
              </w:rPr>
            </w:pPr>
            <w:r w:rsidRPr="00850A76">
              <w:rPr>
                <w:color w:val="000000" w:themeColor="text1"/>
                <w:szCs w:val="22"/>
                <w:lang w:eastAsia="ja-JP"/>
              </w:rPr>
              <w:tab/>
              <w:t>NA</w:t>
            </w:r>
          </w:p>
        </w:tc>
      </w:tr>
    </w:tbl>
    <w:p w14:paraId="4459119A" w14:textId="77777777" w:rsidR="007767C2" w:rsidRPr="00184457" w:rsidRDefault="007767C2">
      <w:pPr>
        <w:tabs>
          <w:tab w:val="clear" w:pos="567"/>
          <w:tab w:val="left" w:pos="180"/>
        </w:tabs>
        <w:spacing w:line="240" w:lineRule="auto"/>
        <w:rPr>
          <w:color w:val="000000" w:themeColor="text1"/>
          <w:sz w:val="20"/>
          <w:vertAlign w:val="superscript"/>
        </w:rPr>
      </w:pPr>
      <w:r w:rsidRPr="00184457">
        <w:rPr>
          <w:color w:val="000000" w:themeColor="text1"/>
          <w:sz w:val="20"/>
          <w:vertAlign w:val="superscript"/>
        </w:rPr>
        <w:t xml:space="preserve">* </w:t>
      </w:r>
      <w:r w:rsidRPr="00184457">
        <w:rPr>
          <w:color w:val="000000" w:themeColor="text1"/>
          <w:sz w:val="20"/>
        </w:rPr>
        <w:t xml:space="preserve">Nominaalinen p ≤ 0,05; </w:t>
      </w:r>
      <w:r w:rsidRPr="00184457">
        <w:rPr>
          <w:color w:val="000000" w:themeColor="text1"/>
          <w:sz w:val="20"/>
          <w:vertAlign w:val="superscript"/>
        </w:rPr>
        <w:t xml:space="preserve">*** </w:t>
      </w:r>
      <w:r w:rsidRPr="00184457">
        <w:rPr>
          <w:color w:val="000000" w:themeColor="text1"/>
          <w:sz w:val="20"/>
        </w:rPr>
        <w:t>nominaalinen p &lt; 0,0001 vaikuttavalla aineella annetun hoidon suhteen verrattuna lumelääkkeeseen tutkimuskuukauden 3 kohdalla.</w:t>
      </w:r>
    </w:p>
    <w:p w14:paraId="280516BD" w14:textId="77777777" w:rsidR="007767C2" w:rsidRPr="00184457" w:rsidRDefault="007767C2">
      <w:pPr>
        <w:spacing w:line="240" w:lineRule="auto"/>
        <w:rPr>
          <w:color w:val="000000" w:themeColor="text1"/>
          <w:sz w:val="20"/>
          <w:vertAlign w:val="superscript"/>
        </w:rPr>
      </w:pPr>
      <w:r w:rsidRPr="00184457">
        <w:rPr>
          <w:color w:val="000000" w:themeColor="text1"/>
          <w:sz w:val="20"/>
        </w:rPr>
        <w:t>Lyhenteet: DMARD = tautiprosessia hidastava reumalääke; HAQ-DI = toimintakykyindeksi (Health Assessment Questionnaire Disability Index);</w:t>
      </w:r>
      <w:r w:rsidRPr="00184457">
        <w:rPr>
          <w:rFonts w:eastAsia="MS Mincho"/>
          <w:color w:val="000000" w:themeColor="text1"/>
          <w:sz w:val="20"/>
        </w:rPr>
        <w:t xml:space="preserve"> </w:t>
      </w:r>
      <w:r w:rsidRPr="00184457">
        <w:rPr>
          <w:rFonts w:eastAsia="MS Mincho"/>
          <w:color w:val="000000" w:themeColor="text1"/>
          <w:sz w:val="20"/>
          <w:lang w:eastAsia="ja-JP"/>
        </w:rPr>
        <w:t>N = potilaiden kokonaismäärä tilastollisessa analyysissa; TNFi = tuumorinekroositekijän estäjä.</w:t>
      </w:r>
    </w:p>
    <w:p w14:paraId="664629AC" w14:textId="77777777" w:rsidR="007767C2" w:rsidRPr="00184457" w:rsidRDefault="007767C2">
      <w:pPr>
        <w:tabs>
          <w:tab w:val="clear" w:pos="567"/>
          <w:tab w:val="left" w:pos="180"/>
        </w:tabs>
        <w:spacing w:line="240" w:lineRule="auto"/>
        <w:ind w:left="180" w:hanging="180"/>
        <w:rPr>
          <w:color w:val="000000" w:themeColor="text1"/>
          <w:sz w:val="20"/>
        </w:rPr>
      </w:pPr>
      <w:r w:rsidRPr="00184457">
        <w:rPr>
          <w:color w:val="000000" w:themeColor="text1"/>
          <w:sz w:val="20"/>
          <w:vertAlign w:val="superscript"/>
        </w:rPr>
        <w:lastRenderedPageBreak/>
        <w:t xml:space="preserve">a </w:t>
      </w:r>
      <w:r w:rsidRPr="00184457">
        <w:rPr>
          <w:color w:val="000000" w:themeColor="text1"/>
          <w:sz w:val="20"/>
          <w:vertAlign w:val="superscript"/>
        </w:rPr>
        <w:tab/>
      </w:r>
      <w:r w:rsidRPr="00184457">
        <w:rPr>
          <w:color w:val="000000" w:themeColor="text1"/>
          <w:sz w:val="20"/>
        </w:rPr>
        <w:t xml:space="preserve">Riittämätön vaste vähintään yhteen </w:t>
      </w:r>
      <w:r w:rsidRPr="00184457">
        <w:rPr>
          <w:rFonts w:eastAsia="MS Mincho"/>
          <w:color w:val="000000" w:themeColor="text1"/>
          <w:sz w:val="20"/>
          <w:szCs w:val="22"/>
          <w:lang w:eastAsia="ja-JP"/>
        </w:rPr>
        <w:t xml:space="preserve">perinteiseen </w:t>
      </w:r>
      <w:r w:rsidRPr="00184457">
        <w:rPr>
          <w:color w:val="000000" w:themeColor="text1"/>
          <w:sz w:val="20"/>
        </w:rPr>
        <w:t xml:space="preserve">synteettiseen DMARD (csDMARD) </w:t>
      </w:r>
      <w:r w:rsidRPr="00184457">
        <w:rPr>
          <w:color w:val="000000" w:themeColor="text1"/>
          <w:sz w:val="20"/>
        </w:rPr>
        <w:noBreakHyphen/>
        <w:t>lääkkeeseen tehon puutteen ja/tai intoleranssin vuoksi.</w:t>
      </w:r>
    </w:p>
    <w:p w14:paraId="2CB9A399" w14:textId="77777777" w:rsidR="007767C2" w:rsidRPr="00184457" w:rsidRDefault="007767C2">
      <w:pPr>
        <w:tabs>
          <w:tab w:val="clear" w:pos="567"/>
          <w:tab w:val="left" w:pos="180"/>
        </w:tabs>
        <w:spacing w:line="240" w:lineRule="auto"/>
        <w:rPr>
          <w:color w:val="000000" w:themeColor="text1"/>
          <w:sz w:val="20"/>
        </w:rPr>
      </w:pPr>
      <w:r w:rsidRPr="00184457">
        <w:rPr>
          <w:color w:val="000000" w:themeColor="text1"/>
          <w:sz w:val="20"/>
          <w:vertAlign w:val="superscript"/>
        </w:rPr>
        <w:t xml:space="preserve">b </w:t>
      </w:r>
      <w:r w:rsidRPr="00184457">
        <w:rPr>
          <w:color w:val="000000" w:themeColor="text1"/>
          <w:sz w:val="20"/>
          <w:vertAlign w:val="superscript"/>
        </w:rPr>
        <w:tab/>
      </w:r>
      <w:r w:rsidRPr="00184457">
        <w:rPr>
          <w:color w:val="000000" w:themeColor="text1"/>
          <w:sz w:val="20"/>
        </w:rPr>
        <w:t>Riittämätön vaste vähintään yhteen TNF:n estäjään (TNFi) tehon puutteen ja/tai intoleranssin vuoksi.</w:t>
      </w:r>
    </w:p>
    <w:p w14:paraId="68C5DE93" w14:textId="77777777" w:rsidR="007767C2" w:rsidRPr="00850A76" w:rsidRDefault="007767C2">
      <w:pPr>
        <w:pStyle w:val="Paragraph"/>
        <w:spacing w:after="0"/>
        <w:ind w:left="564" w:hanging="564"/>
        <w:rPr>
          <w:color w:val="000000" w:themeColor="text1"/>
          <w:sz w:val="22"/>
          <w:szCs w:val="22"/>
        </w:rPr>
      </w:pPr>
      <w:r w:rsidRPr="00184457">
        <w:rPr>
          <w:color w:val="000000" w:themeColor="text1"/>
          <w:sz w:val="20"/>
          <w:vertAlign w:val="superscript"/>
        </w:rPr>
        <w:t>c</w:t>
      </w:r>
      <w:r w:rsidRPr="00184457">
        <w:rPr>
          <w:color w:val="000000" w:themeColor="text1"/>
          <w:sz w:val="20"/>
          <w:vertAlign w:val="superscript"/>
        </w:rPr>
        <w:tab/>
      </w:r>
      <w:r w:rsidRPr="00184457">
        <w:rPr>
          <w:color w:val="000000" w:themeColor="text1"/>
          <w:sz w:val="20"/>
        </w:rPr>
        <w:t xml:space="preserve">Saavutti globaalin tilastollisen merkitsevyyden p-arvolla ≤ 0,05 </w:t>
      </w:r>
      <w:r w:rsidRPr="00184457">
        <w:rPr>
          <w:color w:val="000000" w:themeColor="text1"/>
          <w:sz w:val="20"/>
          <w:szCs w:val="22"/>
        </w:rPr>
        <w:t>ennalta määritellyn alaspäin askeltavan (step down) testausprosessin mukaisesti</w:t>
      </w:r>
      <w:r w:rsidRPr="00184457">
        <w:rPr>
          <w:color w:val="000000" w:themeColor="text1"/>
          <w:sz w:val="20"/>
        </w:rPr>
        <w:t>.</w:t>
      </w:r>
    </w:p>
    <w:p w14:paraId="09F89DE0" w14:textId="77777777" w:rsidR="007767C2" w:rsidRPr="00850A76" w:rsidRDefault="007767C2">
      <w:pPr>
        <w:pStyle w:val="Paragraph"/>
        <w:spacing w:after="0"/>
        <w:rPr>
          <w:color w:val="000000" w:themeColor="text1"/>
          <w:sz w:val="22"/>
          <w:szCs w:val="22"/>
        </w:rPr>
      </w:pPr>
    </w:p>
    <w:p w14:paraId="21CD4024" w14:textId="77777777" w:rsidR="007767C2" w:rsidRPr="00850A76" w:rsidRDefault="007767C2">
      <w:pPr>
        <w:pStyle w:val="Paragraph"/>
        <w:spacing w:after="0"/>
        <w:rPr>
          <w:color w:val="000000" w:themeColor="text1"/>
          <w:sz w:val="22"/>
          <w:szCs w:val="22"/>
        </w:rPr>
      </w:pPr>
      <w:r w:rsidRPr="00850A76">
        <w:rPr>
          <w:color w:val="000000" w:themeColor="text1"/>
          <w:sz w:val="22"/>
          <w:szCs w:val="22"/>
        </w:rPr>
        <w:t>HAQ-DI-indeksillä mitattuna hoitoon vastanneita (vaste määriteltiin indeksin pienenemisenä lähtötilanteesta ≥ 0,35) oli tutkimuskuukauden 3 kohdalla tutkimuksessa OPAL BROADEN 53</w:t>
      </w:r>
      <w:r w:rsidRPr="00850A76">
        <w:rPr>
          <w:color w:val="000000" w:themeColor="text1"/>
          <w:sz w:val="22"/>
        </w:rPr>
        <w:t> </w:t>
      </w:r>
      <w:r w:rsidRPr="00850A76">
        <w:rPr>
          <w:color w:val="000000" w:themeColor="text1"/>
          <w:sz w:val="22"/>
          <w:szCs w:val="22"/>
        </w:rPr>
        <w:t>% ja tutkimuksessa OPAL BEYOND 50 % ryhmässä, joka sai tofasitinibia 5 mg kahdesti vuorokaudessa, vastaavasti 31 % ja 28 % lumelääkeryhmissä sekä 53</w:t>
      </w:r>
      <w:r w:rsidRPr="00850A76">
        <w:rPr>
          <w:color w:val="000000" w:themeColor="text1"/>
          <w:sz w:val="22"/>
        </w:rPr>
        <w:t> </w:t>
      </w:r>
      <w:r w:rsidRPr="00850A76">
        <w:rPr>
          <w:color w:val="000000" w:themeColor="text1"/>
          <w:sz w:val="22"/>
          <w:szCs w:val="22"/>
        </w:rPr>
        <w:t>% ryhmässä, joka sai 40 mg adalimumabia ihon alle joka toinen viikko (vain tutkimuksessa OPAL BROADEN).</w:t>
      </w:r>
    </w:p>
    <w:p w14:paraId="5A226D88" w14:textId="77777777" w:rsidR="007767C2" w:rsidRPr="00850A76" w:rsidRDefault="007767C2">
      <w:pPr>
        <w:pStyle w:val="Paragraph"/>
        <w:spacing w:after="0"/>
        <w:rPr>
          <w:color w:val="000000" w:themeColor="text1"/>
          <w:sz w:val="22"/>
          <w:szCs w:val="22"/>
        </w:rPr>
      </w:pPr>
    </w:p>
    <w:p w14:paraId="75D0ED0B" w14:textId="77777777" w:rsidR="007767C2" w:rsidRPr="00850A76" w:rsidRDefault="007767C2">
      <w:pPr>
        <w:pStyle w:val="Paragraph"/>
        <w:spacing w:after="0"/>
        <w:rPr>
          <w:color w:val="000000" w:themeColor="text1"/>
          <w:sz w:val="22"/>
          <w:szCs w:val="22"/>
        </w:rPr>
      </w:pPr>
      <w:r w:rsidRPr="00850A76">
        <w:rPr>
          <w:color w:val="000000" w:themeColor="text1"/>
          <w:sz w:val="22"/>
          <w:szCs w:val="22"/>
        </w:rPr>
        <w:t>Terveyteen liittyvää elämänlaatua arvioitiin SF-36v2</w:t>
      </w:r>
      <w:r w:rsidRPr="00850A76">
        <w:rPr>
          <w:color w:val="000000" w:themeColor="text1"/>
          <w:sz w:val="22"/>
          <w:szCs w:val="22"/>
        </w:rPr>
        <w:noBreakHyphen/>
        <w:t>kyselyllä ja väsymystä arvioitiin FACIT-F-asteikolla. Tutkimuksissa OPAL BROADEN ja OPAL BEYOND todettiin tutkimuskuukauden 3 kohdalla suurempaa paranemista lähtötilanteeseen nähden seuraavissa mittareissa potilailla, jotka saivat tofasitinibia 5 mg kaksi kertaa vuorokaudessa: SF-36v2</w:t>
      </w:r>
      <w:r w:rsidRPr="00850A76">
        <w:rPr>
          <w:color w:val="000000" w:themeColor="text1"/>
          <w:sz w:val="22"/>
          <w:szCs w:val="22"/>
        </w:rPr>
        <w:noBreakHyphen/>
        <w:t>kyselyn fyysistä toimintakykyä koskenut osa-alue, SF-36v2</w:t>
      </w:r>
      <w:r w:rsidRPr="00850A76">
        <w:rPr>
          <w:color w:val="000000" w:themeColor="text1"/>
          <w:sz w:val="22"/>
          <w:szCs w:val="22"/>
        </w:rPr>
        <w:noBreakHyphen/>
        <w:t>kyselyn fyysisen osion pistemäärä ja FACIT-F-pistemäärä (nominaalinen p ≤ 0,05). SF</w:t>
      </w:r>
      <w:r w:rsidRPr="00850A76">
        <w:rPr>
          <w:color w:val="000000" w:themeColor="text1"/>
          <w:sz w:val="22"/>
          <w:szCs w:val="22"/>
        </w:rPr>
        <w:noBreakHyphen/>
        <w:t>36v2</w:t>
      </w:r>
      <w:r w:rsidRPr="00850A76">
        <w:rPr>
          <w:color w:val="000000" w:themeColor="text1"/>
          <w:sz w:val="22"/>
          <w:szCs w:val="22"/>
        </w:rPr>
        <w:noBreakHyphen/>
        <w:t xml:space="preserve">kyselyn ja FACIT-F-asteikon lähtötilanteesta parantuneet tulokset säilyivät </w:t>
      </w:r>
      <w:r w:rsidRPr="00850A76">
        <w:rPr>
          <w:color w:val="000000" w:themeColor="text1"/>
          <w:sz w:val="22"/>
        </w:rPr>
        <w:t>tutkimus</w:t>
      </w:r>
      <w:r w:rsidRPr="00850A76">
        <w:rPr>
          <w:color w:val="000000" w:themeColor="text1"/>
          <w:sz w:val="22"/>
          <w:szCs w:val="22"/>
        </w:rPr>
        <w:t>kuukauden 6 loppuun asti (OPAL BROADEN ja OPAL BEYOND) ja tutkimuskuukauden 12 loppuun asti (OPAL BROADEN).</w:t>
      </w:r>
    </w:p>
    <w:p w14:paraId="6B22BBC0" w14:textId="77777777" w:rsidR="007767C2" w:rsidRPr="00850A76" w:rsidRDefault="007767C2">
      <w:pPr>
        <w:pStyle w:val="Paragraph"/>
        <w:spacing w:after="0"/>
        <w:rPr>
          <w:color w:val="000000" w:themeColor="text1"/>
          <w:sz w:val="22"/>
          <w:szCs w:val="22"/>
        </w:rPr>
      </w:pPr>
    </w:p>
    <w:p w14:paraId="2E899F39" w14:textId="77777777" w:rsidR="007767C2" w:rsidRPr="00850A76" w:rsidRDefault="007767C2">
      <w:pPr>
        <w:pStyle w:val="Paragraph"/>
        <w:spacing w:after="0"/>
        <w:rPr>
          <w:color w:val="000000" w:themeColor="text1"/>
          <w:sz w:val="22"/>
          <w:szCs w:val="22"/>
        </w:rPr>
      </w:pPr>
      <w:r w:rsidRPr="00850A76">
        <w:rPr>
          <w:color w:val="000000" w:themeColor="text1"/>
          <w:sz w:val="22"/>
          <w:szCs w:val="22"/>
        </w:rPr>
        <w:t xml:space="preserve">Tutkimuksissa OPAL BROADEN ja OPAL BEYOND osoitettiin, että niveltulehduksesta johtuva kipu lievittyi (mitattuna VAS-asteikolla 0–100) lähtötilanteesta enemmän viikolla 2 (ensimmäinen </w:t>
      </w:r>
      <w:r w:rsidRPr="00850A76">
        <w:rPr>
          <w:color w:val="000000" w:themeColor="text1"/>
          <w:sz w:val="22"/>
        </w:rPr>
        <w:t>lähtötilanteen jälkeinen arviointi</w:t>
      </w:r>
      <w:r w:rsidRPr="00850A76">
        <w:rPr>
          <w:color w:val="000000" w:themeColor="text1"/>
          <w:sz w:val="22"/>
          <w:szCs w:val="22"/>
        </w:rPr>
        <w:t>) tutkimuskuukauden 3 loppuun asti potilailla, jotka saivat tofasitinibia 5 mg kaksi kertaa vuorokaudessa, kuin lumelääkettä saaneilla (nominaalinen p</w:t>
      </w:r>
      <w:r w:rsidRPr="00850A76">
        <w:rPr>
          <w:color w:val="000000" w:themeColor="text1"/>
          <w:sz w:val="22"/>
        </w:rPr>
        <w:t> </w:t>
      </w:r>
      <w:r w:rsidRPr="00850A76">
        <w:rPr>
          <w:color w:val="000000" w:themeColor="text1"/>
          <w:sz w:val="22"/>
          <w:szCs w:val="22"/>
        </w:rPr>
        <w:t>≤ 0,05).</w:t>
      </w:r>
    </w:p>
    <w:p w14:paraId="70AE2BE4" w14:textId="77777777" w:rsidR="007767C2" w:rsidRPr="00850A76" w:rsidRDefault="007767C2">
      <w:pPr>
        <w:pStyle w:val="Paragraph"/>
        <w:spacing w:after="0"/>
        <w:rPr>
          <w:color w:val="000000" w:themeColor="text1"/>
          <w:sz w:val="22"/>
          <w:szCs w:val="22"/>
        </w:rPr>
      </w:pPr>
    </w:p>
    <w:p w14:paraId="64D6B007" w14:textId="77777777" w:rsidR="00F510D4" w:rsidRPr="00850A76" w:rsidRDefault="00F510D4" w:rsidP="00F510D4">
      <w:pPr>
        <w:rPr>
          <w:rStyle w:val="Instructions"/>
          <w:iCs w:val="0"/>
          <w:color w:val="000000" w:themeColor="text1"/>
          <w:szCs w:val="22"/>
          <w:u w:val="single"/>
        </w:rPr>
      </w:pPr>
      <w:r w:rsidRPr="00850A76">
        <w:rPr>
          <w:rStyle w:val="Instructions"/>
          <w:iCs w:val="0"/>
          <w:color w:val="000000" w:themeColor="text1"/>
          <w:szCs w:val="22"/>
          <w:u w:val="single"/>
        </w:rPr>
        <w:t>Selkärankareuma</w:t>
      </w:r>
    </w:p>
    <w:p w14:paraId="1B2BF375" w14:textId="77777777" w:rsidR="00F510D4" w:rsidRPr="00850A76" w:rsidRDefault="00F510D4" w:rsidP="00F510D4">
      <w:pPr>
        <w:rPr>
          <w:color w:val="000000" w:themeColor="text1"/>
          <w:szCs w:val="22"/>
        </w:rPr>
      </w:pPr>
      <w:r w:rsidRPr="00850A76">
        <w:rPr>
          <w:color w:val="000000" w:themeColor="text1"/>
          <w:szCs w:val="22"/>
        </w:rPr>
        <w:t>Tofasitinibi</w:t>
      </w:r>
      <w:r w:rsidR="000B2AA8" w:rsidRPr="00850A76">
        <w:rPr>
          <w:color w:val="000000" w:themeColor="text1"/>
          <w:szCs w:val="22"/>
        </w:rPr>
        <w:t>n</w:t>
      </w:r>
      <w:r w:rsidRPr="00850A76">
        <w:rPr>
          <w:color w:val="000000" w:themeColor="text1"/>
          <w:szCs w:val="22"/>
        </w:rPr>
        <w:t xml:space="preserve"> kliiniseen kehitysohjelmaan tehon ja turvallisuuden arvioimiseksi sisältyi yksi lumekontrolloitu varmistava tutkimus (AS-I</w:t>
      </w:r>
      <w:r w:rsidR="00BA2908" w:rsidRPr="00850A76">
        <w:rPr>
          <w:color w:val="000000" w:themeColor="text1"/>
          <w:szCs w:val="22"/>
        </w:rPr>
        <w:t>-tutkimus</w:t>
      </w:r>
      <w:r w:rsidRPr="00850A76">
        <w:rPr>
          <w:color w:val="000000" w:themeColor="text1"/>
          <w:szCs w:val="22"/>
        </w:rPr>
        <w:t>). AS</w:t>
      </w:r>
      <w:r w:rsidRPr="00850A76">
        <w:rPr>
          <w:color w:val="000000" w:themeColor="text1"/>
          <w:szCs w:val="22"/>
        </w:rPr>
        <w:noBreakHyphen/>
        <w:t>I</w:t>
      </w:r>
      <w:r w:rsidR="00BA2908" w:rsidRPr="00850A76">
        <w:rPr>
          <w:color w:val="000000" w:themeColor="text1"/>
          <w:szCs w:val="22"/>
        </w:rPr>
        <w:t>-</w:t>
      </w:r>
      <w:r w:rsidR="00EB43BE" w:rsidRPr="00850A76">
        <w:rPr>
          <w:color w:val="000000" w:themeColor="text1"/>
          <w:szCs w:val="22"/>
        </w:rPr>
        <w:t>t</w:t>
      </w:r>
      <w:r w:rsidR="00BA2908" w:rsidRPr="00850A76">
        <w:rPr>
          <w:color w:val="000000" w:themeColor="text1"/>
          <w:szCs w:val="22"/>
        </w:rPr>
        <w:t>utkimus</w:t>
      </w:r>
      <w:r w:rsidRPr="00850A76">
        <w:rPr>
          <w:color w:val="000000" w:themeColor="text1"/>
          <w:szCs w:val="22"/>
        </w:rPr>
        <w:t xml:space="preserve"> oli satunnaistettu, kaksoissokkoutettu, lumekontrolloitu, 48 viik</w:t>
      </w:r>
      <w:r w:rsidR="005B7AB4" w:rsidRPr="00850A76">
        <w:rPr>
          <w:color w:val="000000" w:themeColor="text1"/>
          <w:szCs w:val="22"/>
        </w:rPr>
        <w:t>on pituinen</w:t>
      </w:r>
      <w:r w:rsidR="008B2B70" w:rsidRPr="00850A76">
        <w:rPr>
          <w:color w:val="000000" w:themeColor="text1"/>
          <w:szCs w:val="22"/>
        </w:rPr>
        <w:t xml:space="preserve"> </w:t>
      </w:r>
      <w:r w:rsidRPr="00850A76">
        <w:rPr>
          <w:color w:val="000000" w:themeColor="text1"/>
          <w:szCs w:val="22"/>
        </w:rPr>
        <w:t xml:space="preserve">kliininen tutkimus 269 aikuisella potilaalla, joiden vaste vähintään kahteen tulehduskipulääkkeeseen oli ollut riittämätön (riittämätön kliininen vaste tai </w:t>
      </w:r>
      <w:r w:rsidR="008B2B70" w:rsidRPr="00850A76">
        <w:rPr>
          <w:color w:val="000000" w:themeColor="text1"/>
          <w:szCs w:val="22"/>
        </w:rPr>
        <w:t>intoleranssi</w:t>
      </w:r>
      <w:r w:rsidRPr="00850A76">
        <w:rPr>
          <w:color w:val="000000" w:themeColor="text1"/>
          <w:szCs w:val="22"/>
        </w:rPr>
        <w:t>). P</w:t>
      </w:r>
      <w:r w:rsidR="00C07811" w:rsidRPr="00850A76">
        <w:rPr>
          <w:color w:val="000000" w:themeColor="text1"/>
          <w:szCs w:val="22"/>
        </w:rPr>
        <w:t xml:space="preserve">otilaat satunnaistettiin ja he saivat </w:t>
      </w:r>
      <w:r w:rsidR="00F461AB" w:rsidRPr="00850A76">
        <w:rPr>
          <w:color w:val="000000" w:themeColor="text1"/>
          <w:szCs w:val="22"/>
        </w:rPr>
        <w:t>sokkoutettuna joko</w:t>
      </w:r>
      <w:r w:rsidR="00C07811" w:rsidRPr="00850A76">
        <w:rPr>
          <w:color w:val="000000" w:themeColor="text1"/>
          <w:szCs w:val="22"/>
        </w:rPr>
        <w:t xml:space="preserve"> 5 mg tofasitinibia </w:t>
      </w:r>
      <w:r w:rsidR="00F461AB" w:rsidRPr="00850A76">
        <w:rPr>
          <w:color w:val="000000" w:themeColor="text1"/>
          <w:szCs w:val="22"/>
        </w:rPr>
        <w:t xml:space="preserve">tai lumelääkettä </w:t>
      </w:r>
      <w:r w:rsidR="00C07811" w:rsidRPr="00850A76">
        <w:rPr>
          <w:color w:val="000000" w:themeColor="text1"/>
          <w:szCs w:val="22"/>
        </w:rPr>
        <w:t>kaksi kertaa vuorokaudessa</w:t>
      </w:r>
      <w:r w:rsidR="0005735D" w:rsidRPr="00850A76">
        <w:rPr>
          <w:color w:val="000000" w:themeColor="text1"/>
          <w:szCs w:val="22"/>
        </w:rPr>
        <w:t xml:space="preserve"> </w:t>
      </w:r>
      <w:r w:rsidR="00C07811" w:rsidRPr="00850A76">
        <w:rPr>
          <w:color w:val="000000" w:themeColor="text1"/>
          <w:szCs w:val="22"/>
        </w:rPr>
        <w:t xml:space="preserve">16 viikon </w:t>
      </w:r>
      <w:r w:rsidR="00B927A4" w:rsidRPr="00850A76">
        <w:rPr>
          <w:color w:val="000000" w:themeColor="text1"/>
          <w:szCs w:val="22"/>
        </w:rPr>
        <w:t>ajan</w:t>
      </w:r>
      <w:r w:rsidR="00B54D66" w:rsidRPr="00850A76">
        <w:rPr>
          <w:color w:val="000000" w:themeColor="text1"/>
          <w:szCs w:val="22"/>
        </w:rPr>
        <w:t xml:space="preserve">, jonka </w:t>
      </w:r>
      <w:r w:rsidR="00C07811" w:rsidRPr="00850A76">
        <w:rPr>
          <w:color w:val="000000" w:themeColor="text1"/>
          <w:szCs w:val="22"/>
        </w:rPr>
        <w:t xml:space="preserve">jälkeen kaikki </w:t>
      </w:r>
      <w:r w:rsidR="00F461AB" w:rsidRPr="00850A76">
        <w:rPr>
          <w:color w:val="000000" w:themeColor="text1"/>
          <w:szCs w:val="22"/>
        </w:rPr>
        <w:t>saivat tofasitinibia 5</w:t>
      </w:r>
      <w:r w:rsidR="009A2C65" w:rsidRPr="00850A76">
        <w:rPr>
          <w:color w:val="000000" w:themeColor="text1"/>
          <w:szCs w:val="22"/>
        </w:rPr>
        <w:t> </w:t>
      </w:r>
      <w:r w:rsidR="00F461AB" w:rsidRPr="00850A76">
        <w:rPr>
          <w:color w:val="000000" w:themeColor="text1"/>
          <w:szCs w:val="22"/>
        </w:rPr>
        <w:t xml:space="preserve">mg kaksi kertaa vuorokaudessa </w:t>
      </w:r>
      <w:r w:rsidR="00B927A4" w:rsidRPr="00850A76">
        <w:rPr>
          <w:color w:val="000000" w:themeColor="text1"/>
          <w:szCs w:val="22"/>
        </w:rPr>
        <w:t>32 viikon ajan</w:t>
      </w:r>
      <w:r w:rsidRPr="00850A76">
        <w:rPr>
          <w:color w:val="000000" w:themeColor="text1"/>
        </w:rPr>
        <w:t>.</w:t>
      </w:r>
      <w:r w:rsidRPr="00850A76">
        <w:rPr>
          <w:color w:val="000000" w:themeColor="text1"/>
          <w:szCs w:val="22"/>
        </w:rPr>
        <w:t xml:space="preserve"> P</w:t>
      </w:r>
      <w:r w:rsidR="00C07811" w:rsidRPr="00850A76">
        <w:rPr>
          <w:color w:val="000000" w:themeColor="text1"/>
          <w:szCs w:val="22"/>
        </w:rPr>
        <w:t>otilailla oli aktiivinen tauti, jollaiseksi se määritelt</w:t>
      </w:r>
      <w:r w:rsidR="00B927A4" w:rsidRPr="00850A76">
        <w:rPr>
          <w:color w:val="000000" w:themeColor="text1"/>
          <w:szCs w:val="22"/>
        </w:rPr>
        <w:t>iin</w:t>
      </w:r>
      <w:r w:rsidR="00C07811" w:rsidRPr="00850A76">
        <w:rPr>
          <w:color w:val="000000" w:themeColor="text1"/>
          <w:szCs w:val="22"/>
        </w:rPr>
        <w:t xml:space="preserve"> sekä BASDAI-indeksin</w:t>
      </w:r>
      <w:r w:rsidRPr="00850A76">
        <w:rPr>
          <w:color w:val="000000" w:themeColor="text1"/>
          <w:szCs w:val="22"/>
        </w:rPr>
        <w:t xml:space="preserve"> </w:t>
      </w:r>
      <w:r w:rsidR="00C07811" w:rsidRPr="00850A76">
        <w:rPr>
          <w:color w:val="000000" w:themeColor="text1"/>
          <w:szCs w:val="22"/>
        </w:rPr>
        <w:t>(</w:t>
      </w:r>
      <w:r w:rsidRPr="00850A76">
        <w:rPr>
          <w:color w:val="000000" w:themeColor="text1"/>
          <w:szCs w:val="22"/>
        </w:rPr>
        <w:t xml:space="preserve">Bath Ankylosing Spondylitis Disease Activity Index) </w:t>
      </w:r>
      <w:r w:rsidR="00C07811" w:rsidRPr="00850A76">
        <w:rPr>
          <w:color w:val="000000" w:themeColor="text1"/>
          <w:szCs w:val="22"/>
        </w:rPr>
        <w:t>että selkäkivun piste</w:t>
      </w:r>
      <w:r w:rsidR="003043E8" w:rsidRPr="00850A76">
        <w:rPr>
          <w:color w:val="000000" w:themeColor="text1"/>
          <w:szCs w:val="22"/>
        </w:rPr>
        <w:t>määrällä</w:t>
      </w:r>
      <w:r w:rsidRPr="00850A76">
        <w:rPr>
          <w:color w:val="000000" w:themeColor="text1"/>
          <w:szCs w:val="22"/>
        </w:rPr>
        <w:t xml:space="preserve"> (BASDAI</w:t>
      </w:r>
      <w:r w:rsidR="00C07811" w:rsidRPr="00850A76">
        <w:rPr>
          <w:color w:val="000000" w:themeColor="text1"/>
          <w:szCs w:val="22"/>
        </w:rPr>
        <w:t>-indeksin kysymys </w:t>
      </w:r>
      <w:r w:rsidRPr="00850A76">
        <w:rPr>
          <w:color w:val="000000" w:themeColor="text1"/>
          <w:szCs w:val="22"/>
        </w:rPr>
        <w:t xml:space="preserve">2) </w:t>
      </w:r>
      <w:r w:rsidR="00C07811" w:rsidRPr="00850A76">
        <w:rPr>
          <w:color w:val="000000" w:themeColor="text1"/>
          <w:szCs w:val="22"/>
        </w:rPr>
        <w:t>vähintään </w:t>
      </w:r>
      <w:r w:rsidRPr="00850A76">
        <w:rPr>
          <w:color w:val="000000" w:themeColor="text1"/>
          <w:szCs w:val="22"/>
        </w:rPr>
        <w:t>4</w:t>
      </w:r>
      <w:r w:rsidR="00C07811" w:rsidRPr="00850A76">
        <w:rPr>
          <w:color w:val="000000" w:themeColor="text1"/>
          <w:szCs w:val="22"/>
        </w:rPr>
        <w:t xml:space="preserve"> huolimatta hoidosta tulehduskipulääkkeillä, kortikosteroideilla tai tautiprosessia hidastavalla reumalääkkeellä</w:t>
      </w:r>
      <w:r w:rsidRPr="00850A76">
        <w:rPr>
          <w:color w:val="000000" w:themeColor="text1"/>
          <w:szCs w:val="22"/>
        </w:rPr>
        <w:t xml:space="preserve"> </w:t>
      </w:r>
      <w:r w:rsidR="00C07811" w:rsidRPr="00850A76">
        <w:rPr>
          <w:color w:val="000000" w:themeColor="text1"/>
          <w:szCs w:val="22"/>
        </w:rPr>
        <w:t>(</w:t>
      </w:r>
      <w:r w:rsidRPr="00850A76">
        <w:rPr>
          <w:color w:val="000000" w:themeColor="text1"/>
          <w:szCs w:val="22"/>
        </w:rPr>
        <w:t>DMARD</w:t>
      </w:r>
      <w:r w:rsidR="00C07811" w:rsidRPr="00850A76">
        <w:rPr>
          <w:color w:val="000000" w:themeColor="text1"/>
          <w:szCs w:val="22"/>
        </w:rPr>
        <w:t>)</w:t>
      </w:r>
      <w:r w:rsidRPr="00850A76">
        <w:rPr>
          <w:color w:val="000000" w:themeColor="text1"/>
        </w:rPr>
        <w:t>.</w:t>
      </w:r>
      <w:r w:rsidRPr="00850A76">
        <w:rPr>
          <w:color w:val="000000" w:themeColor="text1"/>
          <w:szCs w:val="22"/>
        </w:rPr>
        <w:t xml:space="preserve"> </w:t>
      </w:r>
    </w:p>
    <w:p w14:paraId="00278D19" w14:textId="77777777" w:rsidR="00F510D4" w:rsidRPr="00850A76" w:rsidRDefault="00F510D4" w:rsidP="00F510D4">
      <w:pPr>
        <w:rPr>
          <w:rFonts w:eastAsia="Arial Unicode MS"/>
          <w:color w:val="000000" w:themeColor="text1"/>
          <w:szCs w:val="22"/>
        </w:rPr>
      </w:pPr>
    </w:p>
    <w:p w14:paraId="085CB766" w14:textId="77777777" w:rsidR="00F510D4" w:rsidRPr="00850A76" w:rsidRDefault="00C07811" w:rsidP="00F510D4">
      <w:pPr>
        <w:rPr>
          <w:color w:val="000000" w:themeColor="text1"/>
          <w:szCs w:val="22"/>
        </w:rPr>
      </w:pPr>
      <w:r w:rsidRPr="00850A76">
        <w:rPr>
          <w:color w:val="000000" w:themeColor="text1"/>
        </w:rPr>
        <w:t>Noin</w:t>
      </w:r>
      <w:r w:rsidR="00F510D4" w:rsidRPr="00850A76">
        <w:rPr>
          <w:color w:val="000000" w:themeColor="text1"/>
        </w:rPr>
        <w:t xml:space="preserve"> 7</w:t>
      </w:r>
      <w:r w:rsidRPr="00850A76">
        <w:rPr>
          <w:color w:val="000000" w:themeColor="text1"/>
        </w:rPr>
        <w:t> </w:t>
      </w:r>
      <w:r w:rsidR="00F510D4" w:rsidRPr="00850A76">
        <w:rPr>
          <w:color w:val="000000" w:themeColor="text1"/>
        </w:rPr>
        <w:t>%</w:t>
      </w:r>
      <w:r w:rsidRPr="00850A76">
        <w:rPr>
          <w:color w:val="000000" w:themeColor="text1"/>
        </w:rPr>
        <w:t xml:space="preserve"> potilaista käytt</w:t>
      </w:r>
      <w:r w:rsidR="007501CE" w:rsidRPr="00850A76">
        <w:rPr>
          <w:color w:val="000000" w:themeColor="text1"/>
        </w:rPr>
        <w:t>i</w:t>
      </w:r>
      <w:r w:rsidRPr="00850A76">
        <w:rPr>
          <w:color w:val="000000" w:themeColor="text1"/>
        </w:rPr>
        <w:t xml:space="preserve"> samanaikaisesti metotreksaattia ja</w:t>
      </w:r>
      <w:r w:rsidR="00F510D4" w:rsidRPr="00850A76">
        <w:rPr>
          <w:color w:val="000000" w:themeColor="text1"/>
          <w:szCs w:val="22"/>
        </w:rPr>
        <w:t xml:space="preserve"> 21</w:t>
      </w:r>
      <w:r w:rsidRPr="00850A76">
        <w:rPr>
          <w:color w:val="000000" w:themeColor="text1"/>
          <w:szCs w:val="22"/>
        </w:rPr>
        <w:t> </w:t>
      </w:r>
      <w:r w:rsidR="00F510D4" w:rsidRPr="00850A76">
        <w:rPr>
          <w:color w:val="000000" w:themeColor="text1"/>
          <w:szCs w:val="22"/>
        </w:rPr>
        <w:t>%</w:t>
      </w:r>
      <w:r w:rsidRPr="00850A76">
        <w:rPr>
          <w:color w:val="000000" w:themeColor="text1"/>
          <w:szCs w:val="22"/>
        </w:rPr>
        <w:t xml:space="preserve"> potilaista sulfasalatsiinia lähtötilanteesta viikkoon </w:t>
      </w:r>
      <w:r w:rsidR="00F510D4" w:rsidRPr="00850A76">
        <w:rPr>
          <w:color w:val="000000" w:themeColor="text1"/>
          <w:szCs w:val="22"/>
        </w:rPr>
        <w:t>16</w:t>
      </w:r>
      <w:r w:rsidRPr="00850A76">
        <w:rPr>
          <w:color w:val="000000" w:themeColor="text1"/>
          <w:szCs w:val="22"/>
        </w:rPr>
        <w:t xml:space="preserve"> saakka</w:t>
      </w:r>
      <w:r w:rsidR="00F510D4" w:rsidRPr="00850A76">
        <w:rPr>
          <w:color w:val="000000" w:themeColor="text1"/>
          <w:szCs w:val="22"/>
        </w:rPr>
        <w:t>. P</w:t>
      </w:r>
      <w:r w:rsidRPr="00850A76">
        <w:rPr>
          <w:color w:val="000000" w:themeColor="text1"/>
          <w:szCs w:val="22"/>
        </w:rPr>
        <w:t>otila</w:t>
      </w:r>
      <w:r w:rsidR="009560A8" w:rsidRPr="00850A76">
        <w:rPr>
          <w:color w:val="000000" w:themeColor="text1"/>
          <w:szCs w:val="22"/>
        </w:rPr>
        <w:t>at</w:t>
      </w:r>
      <w:r w:rsidR="00B83B94" w:rsidRPr="00850A76">
        <w:rPr>
          <w:color w:val="000000" w:themeColor="text1"/>
          <w:szCs w:val="22"/>
        </w:rPr>
        <w:t xml:space="preserve"> </w:t>
      </w:r>
      <w:r w:rsidR="009560A8" w:rsidRPr="00850A76">
        <w:rPr>
          <w:color w:val="000000" w:themeColor="text1"/>
          <w:szCs w:val="22"/>
        </w:rPr>
        <w:t>saivat</w:t>
      </w:r>
      <w:r w:rsidRPr="00850A76">
        <w:rPr>
          <w:color w:val="000000" w:themeColor="text1"/>
          <w:szCs w:val="22"/>
        </w:rPr>
        <w:t xml:space="preserve"> käyttää </w:t>
      </w:r>
      <w:r w:rsidR="007501CE" w:rsidRPr="00850A76">
        <w:rPr>
          <w:color w:val="000000" w:themeColor="text1"/>
          <w:szCs w:val="22"/>
        </w:rPr>
        <w:t xml:space="preserve">lähtötilanteesta viikkoon 48 saakka </w:t>
      </w:r>
      <w:r w:rsidRPr="00850A76">
        <w:rPr>
          <w:color w:val="000000" w:themeColor="text1"/>
          <w:szCs w:val="22"/>
        </w:rPr>
        <w:t>pieniä vakioannoksia suun kautta otettavia kortikosteroideja</w:t>
      </w:r>
      <w:r w:rsidR="00F510D4" w:rsidRPr="00850A76">
        <w:rPr>
          <w:color w:val="000000" w:themeColor="text1"/>
          <w:szCs w:val="22"/>
        </w:rPr>
        <w:t xml:space="preserve"> (8</w:t>
      </w:r>
      <w:r w:rsidRPr="00850A76">
        <w:rPr>
          <w:color w:val="000000" w:themeColor="text1"/>
          <w:szCs w:val="22"/>
        </w:rPr>
        <w:t>,</w:t>
      </w:r>
      <w:r w:rsidR="00F510D4" w:rsidRPr="00850A76">
        <w:rPr>
          <w:color w:val="000000" w:themeColor="text1"/>
          <w:szCs w:val="22"/>
        </w:rPr>
        <w:t>6</w:t>
      </w:r>
      <w:r w:rsidRPr="00850A76">
        <w:rPr>
          <w:color w:val="000000" w:themeColor="text1"/>
          <w:szCs w:val="22"/>
        </w:rPr>
        <w:t> </w:t>
      </w:r>
      <w:r w:rsidR="00F510D4" w:rsidRPr="00850A76">
        <w:rPr>
          <w:color w:val="000000" w:themeColor="text1"/>
          <w:szCs w:val="22"/>
        </w:rPr>
        <w:t>%</w:t>
      </w:r>
      <w:r w:rsidRPr="00850A76">
        <w:rPr>
          <w:color w:val="000000" w:themeColor="text1"/>
          <w:szCs w:val="22"/>
        </w:rPr>
        <w:t xml:space="preserve"> käytti näitä</w:t>
      </w:r>
      <w:r w:rsidR="00F510D4" w:rsidRPr="00850A76">
        <w:rPr>
          <w:color w:val="000000" w:themeColor="text1"/>
          <w:szCs w:val="22"/>
        </w:rPr>
        <w:t xml:space="preserve">) </w:t>
      </w:r>
      <w:r w:rsidRPr="00850A76">
        <w:rPr>
          <w:color w:val="000000" w:themeColor="text1"/>
          <w:szCs w:val="22"/>
        </w:rPr>
        <w:t>ja</w:t>
      </w:r>
      <w:r w:rsidR="00F510D4" w:rsidRPr="00850A76">
        <w:rPr>
          <w:color w:val="000000" w:themeColor="text1"/>
          <w:szCs w:val="22"/>
        </w:rPr>
        <w:t>/</w:t>
      </w:r>
      <w:r w:rsidRPr="00850A76">
        <w:rPr>
          <w:color w:val="000000" w:themeColor="text1"/>
          <w:szCs w:val="22"/>
        </w:rPr>
        <w:t>tai tulehduskipulääkkeitä</w:t>
      </w:r>
      <w:r w:rsidR="00F510D4" w:rsidRPr="00850A76">
        <w:rPr>
          <w:color w:val="000000" w:themeColor="text1"/>
          <w:szCs w:val="22"/>
        </w:rPr>
        <w:t xml:space="preserve"> (81</w:t>
      </w:r>
      <w:r w:rsidRPr="00850A76">
        <w:rPr>
          <w:color w:val="000000" w:themeColor="text1"/>
          <w:szCs w:val="22"/>
        </w:rPr>
        <w:t>,</w:t>
      </w:r>
      <w:r w:rsidR="00F510D4" w:rsidRPr="00850A76">
        <w:rPr>
          <w:color w:val="000000" w:themeColor="text1"/>
          <w:szCs w:val="22"/>
        </w:rPr>
        <w:t>8</w:t>
      </w:r>
      <w:r w:rsidRPr="00850A76">
        <w:rPr>
          <w:color w:val="000000" w:themeColor="text1"/>
          <w:szCs w:val="22"/>
        </w:rPr>
        <w:t> </w:t>
      </w:r>
      <w:r w:rsidR="00F510D4" w:rsidRPr="00850A76">
        <w:rPr>
          <w:color w:val="000000" w:themeColor="text1"/>
          <w:szCs w:val="22"/>
        </w:rPr>
        <w:t>%</w:t>
      </w:r>
      <w:r w:rsidRPr="00850A76">
        <w:rPr>
          <w:color w:val="000000" w:themeColor="text1"/>
          <w:szCs w:val="22"/>
        </w:rPr>
        <w:t xml:space="preserve"> käytti näitä</w:t>
      </w:r>
      <w:r w:rsidR="00F510D4" w:rsidRPr="00850A76">
        <w:rPr>
          <w:color w:val="000000" w:themeColor="text1"/>
          <w:szCs w:val="22"/>
        </w:rPr>
        <w:t xml:space="preserve">). </w:t>
      </w:r>
      <w:r w:rsidRPr="00850A76">
        <w:rPr>
          <w:color w:val="000000" w:themeColor="text1"/>
          <w:szCs w:val="22"/>
        </w:rPr>
        <w:t xml:space="preserve">Potilaista 22 %:lla oli riittämätön vaste yhteen tai kahteen </w:t>
      </w:r>
      <w:r w:rsidR="00F510D4" w:rsidRPr="00850A76">
        <w:rPr>
          <w:color w:val="000000" w:themeColor="text1"/>
          <w:szCs w:val="22"/>
        </w:rPr>
        <w:t>TNF</w:t>
      </w:r>
      <w:r w:rsidRPr="00850A76">
        <w:rPr>
          <w:color w:val="000000" w:themeColor="text1"/>
          <w:szCs w:val="22"/>
        </w:rPr>
        <w:t>:n estäjään</w:t>
      </w:r>
      <w:r w:rsidR="00F510D4" w:rsidRPr="00850A76">
        <w:rPr>
          <w:color w:val="000000" w:themeColor="text1"/>
          <w:szCs w:val="22"/>
        </w:rPr>
        <w:t xml:space="preserve">. </w:t>
      </w:r>
      <w:r w:rsidRPr="00850A76">
        <w:rPr>
          <w:color w:val="000000" w:themeColor="text1"/>
          <w:szCs w:val="22"/>
        </w:rPr>
        <w:t>Ensisijainen päätetapahtuma oli arvioida niiden potilaiden osuu</w:t>
      </w:r>
      <w:r w:rsidR="00B54D66" w:rsidRPr="00850A76">
        <w:rPr>
          <w:color w:val="000000" w:themeColor="text1"/>
          <w:szCs w:val="22"/>
        </w:rPr>
        <w:t>s</w:t>
      </w:r>
      <w:r w:rsidRPr="00850A76">
        <w:rPr>
          <w:color w:val="000000" w:themeColor="text1"/>
          <w:szCs w:val="22"/>
        </w:rPr>
        <w:t>, jo</w:t>
      </w:r>
      <w:r w:rsidR="007C6651" w:rsidRPr="00850A76">
        <w:rPr>
          <w:color w:val="000000" w:themeColor="text1"/>
          <w:szCs w:val="22"/>
        </w:rPr>
        <w:t xml:space="preserve">tka saavuttivat </w:t>
      </w:r>
      <w:r w:rsidR="00F510D4" w:rsidRPr="00850A76">
        <w:rPr>
          <w:color w:val="000000" w:themeColor="text1"/>
          <w:szCs w:val="22"/>
        </w:rPr>
        <w:t>ASAS20</w:t>
      </w:r>
      <w:r w:rsidR="006638D5" w:rsidRPr="00850A76">
        <w:rPr>
          <w:color w:val="000000" w:themeColor="text1"/>
          <w:szCs w:val="22"/>
        </w:rPr>
        <w:t>-vaste</w:t>
      </w:r>
      <w:r w:rsidR="007C6651" w:rsidRPr="00850A76">
        <w:rPr>
          <w:color w:val="000000" w:themeColor="text1"/>
          <w:szCs w:val="22"/>
        </w:rPr>
        <w:t>en viikolla 16</w:t>
      </w:r>
      <w:r w:rsidR="00F510D4" w:rsidRPr="00850A76">
        <w:rPr>
          <w:color w:val="000000" w:themeColor="text1"/>
          <w:szCs w:val="22"/>
        </w:rPr>
        <w:t>.</w:t>
      </w:r>
    </w:p>
    <w:p w14:paraId="67F48A30" w14:textId="77777777" w:rsidR="00F510D4" w:rsidRPr="00850A76" w:rsidRDefault="00F510D4" w:rsidP="00F510D4">
      <w:pPr>
        <w:rPr>
          <w:color w:val="000000" w:themeColor="text1"/>
          <w:szCs w:val="22"/>
        </w:rPr>
      </w:pPr>
    </w:p>
    <w:p w14:paraId="2B663C41" w14:textId="77777777" w:rsidR="00F510D4" w:rsidRPr="00850A76" w:rsidRDefault="00AF1E53" w:rsidP="00F510D4">
      <w:pPr>
        <w:keepLines/>
        <w:rPr>
          <w:color w:val="000000" w:themeColor="text1"/>
          <w:u w:val="single"/>
        </w:rPr>
      </w:pPr>
      <w:r w:rsidRPr="00850A76">
        <w:rPr>
          <w:color w:val="000000" w:themeColor="text1"/>
          <w:u w:val="single"/>
        </w:rPr>
        <w:t>Kliininen vaste</w:t>
      </w:r>
    </w:p>
    <w:p w14:paraId="0C225897" w14:textId="77777777" w:rsidR="00F510D4" w:rsidRPr="00850A76" w:rsidRDefault="00F510D4" w:rsidP="00F510D4">
      <w:pPr>
        <w:rPr>
          <w:color w:val="000000" w:themeColor="text1"/>
          <w:u w:val="single"/>
        </w:rPr>
      </w:pPr>
    </w:p>
    <w:p w14:paraId="1CAD5D91" w14:textId="3CBE77E9" w:rsidR="00F510D4" w:rsidRPr="00184457" w:rsidRDefault="00AF1E53" w:rsidP="00F510D4">
      <w:pPr>
        <w:rPr>
          <w:rFonts w:ascii="TimesNewRoman" w:eastAsia="TimesNewRoman" w:hAnsi="TimesNewRoman" w:cs="TimesNewRoman"/>
          <w:color w:val="000000" w:themeColor="text1"/>
          <w:sz w:val="18"/>
          <w:szCs w:val="18"/>
        </w:rPr>
      </w:pPr>
      <w:r w:rsidRPr="00850A76">
        <w:rPr>
          <w:color w:val="000000" w:themeColor="text1"/>
        </w:rPr>
        <w:t>Tofasitinibi</w:t>
      </w:r>
      <w:r w:rsidR="007C6651" w:rsidRPr="00850A76">
        <w:rPr>
          <w:color w:val="000000" w:themeColor="text1"/>
        </w:rPr>
        <w:t>a</w:t>
      </w:r>
      <w:r w:rsidR="009560A8" w:rsidRPr="00850A76">
        <w:rPr>
          <w:color w:val="000000" w:themeColor="text1"/>
        </w:rPr>
        <w:t xml:space="preserve"> </w:t>
      </w:r>
      <w:r w:rsidRPr="00850A76">
        <w:rPr>
          <w:color w:val="000000" w:themeColor="text1"/>
        </w:rPr>
        <w:t xml:space="preserve">5 mg kaksi kertaa vuorokaudessa saaneiden potilaiden </w:t>
      </w:r>
      <w:r w:rsidR="00F510D4" w:rsidRPr="00850A76">
        <w:rPr>
          <w:color w:val="000000" w:themeColor="text1"/>
        </w:rPr>
        <w:t>ASAS20</w:t>
      </w:r>
      <w:r w:rsidRPr="00850A76">
        <w:rPr>
          <w:color w:val="000000" w:themeColor="text1"/>
        </w:rPr>
        <w:t>-</w:t>
      </w:r>
      <w:r w:rsidR="00F510D4" w:rsidRPr="00850A76">
        <w:rPr>
          <w:color w:val="000000" w:themeColor="text1"/>
        </w:rPr>
        <w:t xml:space="preserve"> </w:t>
      </w:r>
      <w:r w:rsidRPr="00850A76">
        <w:rPr>
          <w:color w:val="000000" w:themeColor="text1"/>
        </w:rPr>
        <w:t>ja</w:t>
      </w:r>
      <w:r w:rsidR="00F510D4" w:rsidRPr="00850A76">
        <w:rPr>
          <w:color w:val="000000" w:themeColor="text1"/>
        </w:rPr>
        <w:t xml:space="preserve"> ASAS40</w:t>
      </w:r>
      <w:r w:rsidR="004F6EA9" w:rsidRPr="00850A76">
        <w:rPr>
          <w:color w:val="000000" w:themeColor="text1"/>
        </w:rPr>
        <w:t>-</w:t>
      </w:r>
      <w:r w:rsidRPr="00850A76">
        <w:rPr>
          <w:color w:val="000000" w:themeColor="text1"/>
        </w:rPr>
        <w:t xml:space="preserve">vasteet </w:t>
      </w:r>
      <w:r w:rsidR="007C6651" w:rsidRPr="00850A76">
        <w:rPr>
          <w:color w:val="000000" w:themeColor="text1"/>
        </w:rPr>
        <w:t>viikolla 16 ol</w:t>
      </w:r>
      <w:r w:rsidRPr="00850A76">
        <w:rPr>
          <w:color w:val="000000" w:themeColor="text1"/>
        </w:rPr>
        <w:t>ivat parantuneet enemmän kuin lumehoi</w:t>
      </w:r>
      <w:r w:rsidR="004F6EA9" w:rsidRPr="00850A76">
        <w:rPr>
          <w:color w:val="000000" w:themeColor="text1"/>
        </w:rPr>
        <w:t>toa saanei</w:t>
      </w:r>
      <w:r w:rsidR="007C6651" w:rsidRPr="00850A76">
        <w:rPr>
          <w:color w:val="000000" w:themeColor="text1"/>
        </w:rPr>
        <w:t>den</w:t>
      </w:r>
      <w:r w:rsidR="00F510D4" w:rsidRPr="00850A76">
        <w:rPr>
          <w:color w:val="000000" w:themeColor="text1"/>
        </w:rPr>
        <w:t xml:space="preserve"> (</w:t>
      </w:r>
      <w:r w:rsidRPr="00850A76">
        <w:rPr>
          <w:color w:val="000000" w:themeColor="text1"/>
        </w:rPr>
        <w:t>taulukko </w:t>
      </w:r>
      <w:r w:rsidR="00F510D4" w:rsidRPr="00850A76">
        <w:rPr>
          <w:color w:val="000000" w:themeColor="text1"/>
        </w:rPr>
        <w:t>1</w:t>
      </w:r>
      <w:r w:rsidR="00334B55" w:rsidRPr="00850A76">
        <w:rPr>
          <w:color w:val="000000" w:themeColor="text1"/>
        </w:rPr>
        <w:t>9</w:t>
      </w:r>
      <w:r w:rsidR="00F510D4" w:rsidRPr="00850A76">
        <w:rPr>
          <w:color w:val="000000" w:themeColor="text1"/>
        </w:rPr>
        <w:t xml:space="preserve">). </w:t>
      </w:r>
      <w:r w:rsidRPr="00850A76">
        <w:rPr>
          <w:color w:val="000000" w:themeColor="text1"/>
        </w:rPr>
        <w:t>Tofasitinibi</w:t>
      </w:r>
      <w:r w:rsidR="00243D37" w:rsidRPr="00850A76">
        <w:rPr>
          <w:color w:val="000000" w:themeColor="text1"/>
        </w:rPr>
        <w:t xml:space="preserve">a </w:t>
      </w:r>
      <w:r w:rsidRPr="00850A76">
        <w:rPr>
          <w:color w:val="000000" w:themeColor="text1"/>
        </w:rPr>
        <w:t>5 mg kaksi kertaa vuorokaudessa saaneiden potilaiden vasteet säilyivät viikosta </w:t>
      </w:r>
      <w:r w:rsidR="00F510D4" w:rsidRPr="00850A76">
        <w:rPr>
          <w:color w:val="000000" w:themeColor="text1"/>
        </w:rPr>
        <w:t xml:space="preserve">16 </w:t>
      </w:r>
      <w:r w:rsidRPr="00850A76">
        <w:rPr>
          <w:color w:val="000000" w:themeColor="text1"/>
        </w:rPr>
        <w:t>viikkoon </w:t>
      </w:r>
      <w:r w:rsidR="00F510D4" w:rsidRPr="00850A76">
        <w:rPr>
          <w:color w:val="000000" w:themeColor="text1"/>
        </w:rPr>
        <w:t>48.</w:t>
      </w:r>
    </w:p>
    <w:p w14:paraId="41EB4CCE" w14:textId="77777777" w:rsidR="00F510D4" w:rsidRPr="00850A76" w:rsidRDefault="00F510D4" w:rsidP="00F510D4">
      <w:pPr>
        <w:rPr>
          <w:color w:val="000000" w:themeColor="text1"/>
        </w:rPr>
      </w:pPr>
    </w:p>
    <w:p w14:paraId="7AEE5F76" w14:textId="720AF896" w:rsidR="00F510D4" w:rsidRPr="00850A76" w:rsidRDefault="00F510D4" w:rsidP="00F510D4">
      <w:pPr>
        <w:pStyle w:val="BodyText"/>
        <w:keepNext/>
        <w:ind w:left="993" w:hanging="993"/>
        <w:rPr>
          <w:b/>
          <w:bCs/>
          <w:i w:val="0"/>
          <w:iCs/>
          <w:color w:val="000000" w:themeColor="text1"/>
          <w:szCs w:val="22"/>
        </w:rPr>
      </w:pPr>
      <w:r w:rsidRPr="00850A76">
        <w:rPr>
          <w:b/>
          <w:bCs/>
          <w:i w:val="0"/>
          <w:iCs/>
          <w:color w:val="000000" w:themeColor="text1"/>
          <w:szCs w:val="22"/>
        </w:rPr>
        <w:lastRenderedPageBreak/>
        <w:t>Ta</w:t>
      </w:r>
      <w:r w:rsidR="00AF1E53" w:rsidRPr="00850A76">
        <w:rPr>
          <w:b/>
          <w:bCs/>
          <w:i w:val="0"/>
          <w:iCs/>
          <w:color w:val="000000" w:themeColor="text1"/>
          <w:szCs w:val="22"/>
        </w:rPr>
        <w:t>ulukko </w:t>
      </w:r>
      <w:r w:rsidRPr="00850A76">
        <w:rPr>
          <w:b/>
          <w:bCs/>
          <w:i w:val="0"/>
          <w:iCs/>
          <w:color w:val="000000" w:themeColor="text1"/>
          <w:szCs w:val="22"/>
        </w:rPr>
        <w:t>1</w:t>
      </w:r>
      <w:r w:rsidR="00334B55" w:rsidRPr="00850A76">
        <w:rPr>
          <w:b/>
          <w:bCs/>
          <w:i w:val="0"/>
          <w:iCs/>
          <w:color w:val="000000" w:themeColor="text1"/>
          <w:szCs w:val="22"/>
        </w:rPr>
        <w:t>9</w:t>
      </w:r>
      <w:r w:rsidRPr="00850A76">
        <w:rPr>
          <w:b/>
          <w:bCs/>
          <w:i w:val="0"/>
          <w:iCs/>
          <w:color w:val="000000" w:themeColor="text1"/>
          <w:szCs w:val="22"/>
        </w:rPr>
        <w:t>:</w:t>
      </w:r>
      <w:r w:rsidRPr="00850A76">
        <w:rPr>
          <w:b/>
          <w:bCs/>
          <w:i w:val="0"/>
          <w:iCs/>
          <w:color w:val="000000" w:themeColor="text1"/>
          <w:szCs w:val="22"/>
        </w:rPr>
        <w:tab/>
      </w:r>
      <w:r w:rsidR="007C6651" w:rsidRPr="00850A76">
        <w:rPr>
          <w:b/>
          <w:bCs/>
          <w:i w:val="0"/>
          <w:iCs/>
          <w:color w:val="000000" w:themeColor="text1"/>
          <w:szCs w:val="22"/>
        </w:rPr>
        <w:t xml:space="preserve">AS-I-tutkimuksen </w:t>
      </w:r>
      <w:r w:rsidRPr="00850A76">
        <w:rPr>
          <w:b/>
          <w:bCs/>
          <w:i w:val="0"/>
          <w:iCs/>
          <w:color w:val="000000" w:themeColor="text1"/>
          <w:szCs w:val="22"/>
        </w:rPr>
        <w:t>ASAS20</w:t>
      </w:r>
      <w:r w:rsidR="00AF1E53" w:rsidRPr="00850A76">
        <w:rPr>
          <w:b/>
          <w:bCs/>
          <w:i w:val="0"/>
          <w:iCs/>
          <w:color w:val="000000" w:themeColor="text1"/>
          <w:szCs w:val="22"/>
        </w:rPr>
        <w:t>-</w:t>
      </w:r>
      <w:r w:rsidRPr="00850A76">
        <w:rPr>
          <w:b/>
          <w:bCs/>
          <w:i w:val="0"/>
          <w:iCs/>
          <w:color w:val="000000" w:themeColor="text1"/>
          <w:szCs w:val="22"/>
        </w:rPr>
        <w:t xml:space="preserve"> </w:t>
      </w:r>
      <w:r w:rsidR="00AF1E53" w:rsidRPr="00850A76">
        <w:rPr>
          <w:b/>
          <w:bCs/>
          <w:i w:val="0"/>
          <w:iCs/>
          <w:color w:val="000000" w:themeColor="text1"/>
          <w:szCs w:val="22"/>
        </w:rPr>
        <w:t>ja</w:t>
      </w:r>
      <w:r w:rsidRPr="00850A76">
        <w:rPr>
          <w:b/>
          <w:bCs/>
          <w:i w:val="0"/>
          <w:iCs/>
          <w:color w:val="000000" w:themeColor="text1"/>
          <w:szCs w:val="22"/>
        </w:rPr>
        <w:t xml:space="preserve"> ASAS40</w:t>
      </w:r>
      <w:r w:rsidR="00AF1E53" w:rsidRPr="00850A76">
        <w:rPr>
          <w:b/>
          <w:bCs/>
          <w:i w:val="0"/>
          <w:iCs/>
          <w:color w:val="000000" w:themeColor="text1"/>
          <w:szCs w:val="22"/>
        </w:rPr>
        <w:t>-vasteet viikolla 16</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070"/>
        <w:gridCol w:w="2070"/>
        <w:gridCol w:w="2790"/>
      </w:tblGrid>
      <w:tr w:rsidR="00F510D4" w:rsidRPr="00850A76" w14:paraId="10FF0D38" w14:textId="77777777" w:rsidTr="006806C0">
        <w:tc>
          <w:tcPr>
            <w:tcW w:w="2178" w:type="dxa"/>
            <w:shd w:val="clear" w:color="auto" w:fill="auto"/>
          </w:tcPr>
          <w:p w14:paraId="25D12FE6" w14:textId="77777777" w:rsidR="00F510D4" w:rsidRPr="00184457" w:rsidRDefault="00F510D4" w:rsidP="006806C0">
            <w:pPr>
              <w:pStyle w:val="BodyText"/>
              <w:keepNext/>
              <w:rPr>
                <w:b/>
                <w:iCs/>
                <w:color w:val="000000" w:themeColor="text1"/>
                <w:sz w:val="20"/>
              </w:rPr>
            </w:pPr>
          </w:p>
        </w:tc>
        <w:tc>
          <w:tcPr>
            <w:tcW w:w="2070" w:type="dxa"/>
          </w:tcPr>
          <w:p w14:paraId="6527521C" w14:textId="77777777" w:rsidR="00F510D4" w:rsidRPr="00184457" w:rsidRDefault="00AF1E53" w:rsidP="006806C0">
            <w:pPr>
              <w:pStyle w:val="BodyText"/>
              <w:keepNext/>
              <w:jc w:val="center"/>
              <w:rPr>
                <w:b/>
                <w:i w:val="0"/>
                <w:color w:val="000000" w:themeColor="text1"/>
                <w:sz w:val="20"/>
              </w:rPr>
            </w:pPr>
            <w:r w:rsidRPr="00184457">
              <w:rPr>
                <w:b/>
                <w:i w:val="0"/>
                <w:color w:val="000000" w:themeColor="text1"/>
                <w:sz w:val="20"/>
              </w:rPr>
              <w:t>Lumelääke</w:t>
            </w:r>
          </w:p>
          <w:p w14:paraId="3085E7EC" w14:textId="77777777" w:rsidR="00F510D4" w:rsidRPr="00184457" w:rsidRDefault="00F510D4" w:rsidP="006806C0">
            <w:pPr>
              <w:pStyle w:val="BodyText"/>
              <w:keepNext/>
              <w:jc w:val="center"/>
              <w:rPr>
                <w:b/>
                <w:i w:val="0"/>
                <w:color w:val="000000" w:themeColor="text1"/>
                <w:sz w:val="20"/>
              </w:rPr>
            </w:pPr>
            <w:r w:rsidRPr="00184457">
              <w:rPr>
                <w:b/>
                <w:i w:val="0"/>
                <w:color w:val="000000" w:themeColor="text1"/>
                <w:sz w:val="20"/>
              </w:rPr>
              <w:t>(N</w:t>
            </w:r>
            <w:r w:rsidR="00AF1E53" w:rsidRPr="00184457">
              <w:rPr>
                <w:b/>
                <w:i w:val="0"/>
                <w:color w:val="000000" w:themeColor="text1"/>
                <w:sz w:val="20"/>
              </w:rPr>
              <w:t> </w:t>
            </w:r>
            <w:r w:rsidRPr="00184457">
              <w:rPr>
                <w:b/>
                <w:i w:val="0"/>
                <w:color w:val="000000" w:themeColor="text1"/>
                <w:sz w:val="20"/>
              </w:rPr>
              <w:t>=</w:t>
            </w:r>
            <w:r w:rsidR="00AF1E53" w:rsidRPr="00184457">
              <w:rPr>
                <w:b/>
                <w:i w:val="0"/>
                <w:color w:val="000000" w:themeColor="text1"/>
                <w:sz w:val="20"/>
              </w:rPr>
              <w:t> </w:t>
            </w:r>
            <w:r w:rsidRPr="00184457">
              <w:rPr>
                <w:b/>
                <w:i w:val="0"/>
                <w:color w:val="000000" w:themeColor="text1"/>
                <w:sz w:val="20"/>
              </w:rPr>
              <w:t>136)</w:t>
            </w:r>
          </w:p>
        </w:tc>
        <w:tc>
          <w:tcPr>
            <w:tcW w:w="2070" w:type="dxa"/>
            <w:shd w:val="clear" w:color="auto" w:fill="auto"/>
          </w:tcPr>
          <w:p w14:paraId="1C1F03DB" w14:textId="77777777" w:rsidR="009560A8" w:rsidRPr="00184457" w:rsidRDefault="00F510D4" w:rsidP="006806C0">
            <w:pPr>
              <w:pStyle w:val="BodyText"/>
              <w:keepNext/>
              <w:jc w:val="center"/>
              <w:rPr>
                <w:b/>
                <w:i w:val="0"/>
                <w:color w:val="000000" w:themeColor="text1"/>
                <w:sz w:val="20"/>
                <w:lang w:val="sv-FI"/>
              </w:rPr>
            </w:pPr>
            <w:r w:rsidRPr="00184457">
              <w:rPr>
                <w:b/>
                <w:i w:val="0"/>
                <w:color w:val="000000" w:themeColor="text1"/>
                <w:sz w:val="20"/>
                <w:lang w:val="sv-FI"/>
              </w:rPr>
              <w:t>Tofa</w:t>
            </w:r>
            <w:r w:rsidR="00AF1E53" w:rsidRPr="00184457">
              <w:rPr>
                <w:b/>
                <w:i w:val="0"/>
                <w:color w:val="000000" w:themeColor="text1"/>
                <w:sz w:val="20"/>
                <w:lang w:val="sv-FI"/>
              </w:rPr>
              <w:t>s</w:t>
            </w:r>
            <w:r w:rsidRPr="00184457">
              <w:rPr>
                <w:b/>
                <w:i w:val="0"/>
                <w:color w:val="000000" w:themeColor="text1"/>
                <w:sz w:val="20"/>
                <w:lang w:val="sv-FI"/>
              </w:rPr>
              <w:t>itinib</w:t>
            </w:r>
            <w:r w:rsidR="00AF1E53" w:rsidRPr="00184457">
              <w:rPr>
                <w:b/>
                <w:i w:val="0"/>
                <w:color w:val="000000" w:themeColor="text1"/>
                <w:sz w:val="20"/>
                <w:lang w:val="sv-FI"/>
              </w:rPr>
              <w:t>i</w:t>
            </w:r>
            <w:r w:rsidRPr="00184457">
              <w:rPr>
                <w:b/>
                <w:i w:val="0"/>
                <w:color w:val="000000" w:themeColor="text1"/>
                <w:sz w:val="20"/>
                <w:lang w:val="sv-FI"/>
              </w:rPr>
              <w:t xml:space="preserve"> </w:t>
            </w:r>
          </w:p>
          <w:p w14:paraId="6CE3A818" w14:textId="77777777" w:rsidR="00F510D4" w:rsidRPr="00184457" w:rsidRDefault="00F510D4" w:rsidP="006806C0">
            <w:pPr>
              <w:pStyle w:val="BodyText"/>
              <w:keepNext/>
              <w:jc w:val="center"/>
              <w:rPr>
                <w:b/>
                <w:i w:val="0"/>
                <w:color w:val="000000" w:themeColor="text1"/>
                <w:sz w:val="20"/>
                <w:lang w:val="sv-FI"/>
              </w:rPr>
            </w:pPr>
            <w:r w:rsidRPr="00184457">
              <w:rPr>
                <w:b/>
                <w:i w:val="0"/>
                <w:color w:val="000000" w:themeColor="text1"/>
                <w:sz w:val="20"/>
                <w:lang w:val="sv-FI"/>
              </w:rPr>
              <w:t>5</w:t>
            </w:r>
            <w:r w:rsidR="00AF1E53" w:rsidRPr="00184457">
              <w:rPr>
                <w:b/>
                <w:i w:val="0"/>
                <w:color w:val="000000" w:themeColor="text1"/>
                <w:sz w:val="20"/>
                <w:lang w:val="sv-FI"/>
              </w:rPr>
              <w:t> </w:t>
            </w:r>
            <w:r w:rsidRPr="00184457">
              <w:rPr>
                <w:b/>
                <w:i w:val="0"/>
                <w:color w:val="000000" w:themeColor="text1"/>
                <w:sz w:val="20"/>
                <w:lang w:val="sv-FI"/>
              </w:rPr>
              <w:t>mg</w:t>
            </w:r>
            <w:r w:rsidR="009560A8" w:rsidRPr="00184457">
              <w:rPr>
                <w:b/>
                <w:i w:val="0"/>
                <w:color w:val="000000" w:themeColor="text1"/>
                <w:sz w:val="20"/>
                <w:lang w:val="sv-FI"/>
              </w:rPr>
              <w:t> </w:t>
            </w:r>
            <w:r w:rsidR="00AF1E53" w:rsidRPr="00184457">
              <w:rPr>
                <w:b/>
                <w:i w:val="0"/>
                <w:color w:val="000000" w:themeColor="text1"/>
                <w:sz w:val="20"/>
                <w:lang w:val="sv-FI"/>
              </w:rPr>
              <w:t>x</w:t>
            </w:r>
            <w:r w:rsidR="0033771E" w:rsidRPr="00184457">
              <w:rPr>
                <w:b/>
                <w:i w:val="0"/>
                <w:color w:val="000000" w:themeColor="text1"/>
                <w:sz w:val="20"/>
                <w:lang w:val="sv-FI"/>
              </w:rPr>
              <w:t> </w:t>
            </w:r>
            <w:r w:rsidR="00AF1E53" w:rsidRPr="00184457">
              <w:rPr>
                <w:b/>
                <w:i w:val="0"/>
                <w:color w:val="000000" w:themeColor="text1"/>
                <w:sz w:val="20"/>
                <w:lang w:val="sv-FI"/>
              </w:rPr>
              <w:t>2/vrk</w:t>
            </w:r>
          </w:p>
          <w:p w14:paraId="74B4A21E" w14:textId="77777777" w:rsidR="00F510D4" w:rsidRPr="00184457" w:rsidRDefault="00F510D4" w:rsidP="006806C0">
            <w:pPr>
              <w:pStyle w:val="BodyText"/>
              <w:keepNext/>
              <w:jc w:val="center"/>
              <w:rPr>
                <w:b/>
                <w:i w:val="0"/>
                <w:color w:val="000000" w:themeColor="text1"/>
                <w:sz w:val="20"/>
                <w:lang w:val="sv-FI"/>
              </w:rPr>
            </w:pPr>
            <w:r w:rsidRPr="00184457">
              <w:rPr>
                <w:b/>
                <w:i w:val="0"/>
                <w:color w:val="000000" w:themeColor="text1"/>
                <w:sz w:val="20"/>
                <w:lang w:val="sv-FI"/>
              </w:rPr>
              <w:t>(N</w:t>
            </w:r>
            <w:r w:rsidR="00AF1E53" w:rsidRPr="00184457">
              <w:rPr>
                <w:b/>
                <w:i w:val="0"/>
                <w:color w:val="000000" w:themeColor="text1"/>
                <w:sz w:val="20"/>
                <w:lang w:val="sv-FI"/>
              </w:rPr>
              <w:t> </w:t>
            </w:r>
            <w:r w:rsidRPr="00184457">
              <w:rPr>
                <w:b/>
                <w:i w:val="0"/>
                <w:color w:val="000000" w:themeColor="text1"/>
                <w:sz w:val="20"/>
                <w:lang w:val="sv-FI"/>
              </w:rPr>
              <w:t>=</w:t>
            </w:r>
            <w:r w:rsidR="00AF1E53" w:rsidRPr="00184457">
              <w:rPr>
                <w:b/>
                <w:i w:val="0"/>
                <w:color w:val="000000" w:themeColor="text1"/>
                <w:sz w:val="20"/>
                <w:lang w:val="sv-FI"/>
              </w:rPr>
              <w:t> </w:t>
            </w:r>
            <w:r w:rsidRPr="00184457">
              <w:rPr>
                <w:b/>
                <w:i w:val="0"/>
                <w:color w:val="000000" w:themeColor="text1"/>
                <w:sz w:val="20"/>
                <w:lang w:val="sv-FI"/>
              </w:rPr>
              <w:t>133)</w:t>
            </w:r>
          </w:p>
        </w:tc>
        <w:tc>
          <w:tcPr>
            <w:tcW w:w="2790" w:type="dxa"/>
            <w:shd w:val="clear" w:color="auto" w:fill="auto"/>
          </w:tcPr>
          <w:p w14:paraId="50BC4D69" w14:textId="77777777" w:rsidR="00F510D4" w:rsidRPr="00184457" w:rsidRDefault="00AF1E53" w:rsidP="006806C0">
            <w:pPr>
              <w:pStyle w:val="Default"/>
              <w:keepNext/>
              <w:jc w:val="center"/>
              <w:rPr>
                <w:b/>
                <w:color w:val="000000" w:themeColor="text1"/>
                <w:sz w:val="20"/>
                <w:szCs w:val="20"/>
              </w:rPr>
            </w:pPr>
            <w:r w:rsidRPr="00184457">
              <w:rPr>
                <w:b/>
                <w:color w:val="000000" w:themeColor="text1"/>
                <w:sz w:val="20"/>
                <w:szCs w:val="20"/>
              </w:rPr>
              <w:t>Ero lumelääkkeeseen</w:t>
            </w:r>
            <w:r w:rsidR="00F510D4" w:rsidRPr="00184457">
              <w:rPr>
                <w:b/>
                <w:color w:val="000000" w:themeColor="text1"/>
                <w:sz w:val="20"/>
                <w:szCs w:val="20"/>
              </w:rPr>
              <w:t xml:space="preserve"> </w:t>
            </w:r>
          </w:p>
          <w:p w14:paraId="62F2A05D" w14:textId="77777777" w:rsidR="00F510D4" w:rsidRPr="00184457" w:rsidRDefault="00F510D4" w:rsidP="006806C0">
            <w:pPr>
              <w:pStyle w:val="BodyText"/>
              <w:keepNext/>
              <w:jc w:val="center"/>
              <w:rPr>
                <w:b/>
                <w:i w:val="0"/>
                <w:color w:val="000000" w:themeColor="text1"/>
                <w:sz w:val="20"/>
              </w:rPr>
            </w:pPr>
            <w:r w:rsidRPr="00184457">
              <w:rPr>
                <w:b/>
                <w:i w:val="0"/>
                <w:color w:val="000000" w:themeColor="text1"/>
                <w:sz w:val="20"/>
              </w:rPr>
              <w:t>(95</w:t>
            </w:r>
            <w:r w:rsidR="00AF1E53" w:rsidRPr="00184457">
              <w:rPr>
                <w:b/>
                <w:i w:val="0"/>
                <w:color w:val="000000" w:themeColor="text1"/>
                <w:sz w:val="20"/>
              </w:rPr>
              <w:t> </w:t>
            </w:r>
            <w:r w:rsidRPr="00184457">
              <w:rPr>
                <w:b/>
                <w:i w:val="0"/>
                <w:color w:val="000000" w:themeColor="text1"/>
                <w:sz w:val="20"/>
              </w:rPr>
              <w:t xml:space="preserve">% CI) </w:t>
            </w:r>
          </w:p>
        </w:tc>
      </w:tr>
      <w:tr w:rsidR="00F510D4" w:rsidRPr="00850A76" w14:paraId="0D6CC2A3" w14:textId="77777777" w:rsidTr="006806C0">
        <w:tc>
          <w:tcPr>
            <w:tcW w:w="2178" w:type="dxa"/>
            <w:shd w:val="clear" w:color="auto" w:fill="auto"/>
          </w:tcPr>
          <w:p w14:paraId="23AAD35E" w14:textId="77777777" w:rsidR="00F510D4" w:rsidRPr="00184457" w:rsidRDefault="00F510D4" w:rsidP="006806C0">
            <w:pPr>
              <w:pStyle w:val="BodyText"/>
              <w:keepNext/>
              <w:rPr>
                <w:bCs/>
                <w:i w:val="0"/>
                <w:color w:val="000000" w:themeColor="text1"/>
                <w:sz w:val="20"/>
              </w:rPr>
            </w:pPr>
            <w:r w:rsidRPr="00184457">
              <w:rPr>
                <w:bCs/>
                <w:i w:val="0"/>
                <w:color w:val="000000" w:themeColor="text1"/>
                <w:sz w:val="20"/>
              </w:rPr>
              <w:t>ASAS20</w:t>
            </w:r>
            <w:r w:rsidR="00AF1E53" w:rsidRPr="00184457">
              <w:rPr>
                <w:bCs/>
                <w:i w:val="0"/>
                <w:color w:val="000000" w:themeColor="text1"/>
                <w:sz w:val="20"/>
              </w:rPr>
              <w:t>-vaste</w:t>
            </w:r>
            <w:r w:rsidRPr="00184457">
              <w:rPr>
                <w:bCs/>
                <w:i w:val="0"/>
                <w:color w:val="000000" w:themeColor="text1"/>
                <w:sz w:val="20"/>
              </w:rPr>
              <w:t>*, %</w:t>
            </w:r>
          </w:p>
        </w:tc>
        <w:tc>
          <w:tcPr>
            <w:tcW w:w="2070" w:type="dxa"/>
          </w:tcPr>
          <w:p w14:paraId="6B7B9590" w14:textId="77777777" w:rsidR="00F510D4" w:rsidRPr="00184457" w:rsidRDefault="00F510D4" w:rsidP="006806C0">
            <w:pPr>
              <w:pStyle w:val="BodyText"/>
              <w:keepNext/>
              <w:jc w:val="center"/>
              <w:rPr>
                <w:bCs/>
                <w:i w:val="0"/>
                <w:color w:val="000000" w:themeColor="text1"/>
                <w:sz w:val="20"/>
              </w:rPr>
            </w:pPr>
            <w:r w:rsidRPr="00184457">
              <w:rPr>
                <w:bCs/>
                <w:i w:val="0"/>
                <w:color w:val="000000" w:themeColor="text1"/>
                <w:sz w:val="20"/>
              </w:rPr>
              <w:t>29</w:t>
            </w:r>
          </w:p>
        </w:tc>
        <w:tc>
          <w:tcPr>
            <w:tcW w:w="2070" w:type="dxa"/>
            <w:shd w:val="clear" w:color="auto" w:fill="auto"/>
          </w:tcPr>
          <w:p w14:paraId="7F259C09" w14:textId="77777777" w:rsidR="00F510D4" w:rsidRPr="00184457" w:rsidRDefault="00F510D4" w:rsidP="006806C0">
            <w:pPr>
              <w:pStyle w:val="BodyText"/>
              <w:keepNext/>
              <w:jc w:val="center"/>
              <w:rPr>
                <w:bCs/>
                <w:i w:val="0"/>
                <w:color w:val="000000" w:themeColor="text1"/>
                <w:sz w:val="20"/>
              </w:rPr>
            </w:pPr>
            <w:r w:rsidRPr="00184457">
              <w:rPr>
                <w:bCs/>
                <w:i w:val="0"/>
                <w:color w:val="000000" w:themeColor="text1"/>
                <w:sz w:val="20"/>
              </w:rPr>
              <w:t>56</w:t>
            </w:r>
          </w:p>
        </w:tc>
        <w:tc>
          <w:tcPr>
            <w:tcW w:w="2790" w:type="dxa"/>
            <w:shd w:val="clear" w:color="auto" w:fill="auto"/>
          </w:tcPr>
          <w:p w14:paraId="60E006AB" w14:textId="77777777" w:rsidR="00F510D4" w:rsidRPr="00184457" w:rsidRDefault="00F510D4" w:rsidP="006806C0">
            <w:pPr>
              <w:pStyle w:val="BodyText"/>
              <w:keepNext/>
              <w:jc w:val="center"/>
              <w:rPr>
                <w:bCs/>
                <w:i w:val="0"/>
                <w:color w:val="000000" w:themeColor="text1"/>
                <w:sz w:val="20"/>
              </w:rPr>
            </w:pPr>
            <w:r w:rsidRPr="00184457">
              <w:rPr>
                <w:bCs/>
                <w:i w:val="0"/>
                <w:color w:val="000000" w:themeColor="text1"/>
                <w:sz w:val="20"/>
              </w:rPr>
              <w:t>27 (16, 38)**</w:t>
            </w:r>
          </w:p>
        </w:tc>
      </w:tr>
      <w:tr w:rsidR="00F510D4" w:rsidRPr="00850A76" w14:paraId="63B52670" w14:textId="77777777" w:rsidTr="006806C0">
        <w:tc>
          <w:tcPr>
            <w:tcW w:w="2178" w:type="dxa"/>
            <w:shd w:val="clear" w:color="auto" w:fill="auto"/>
          </w:tcPr>
          <w:p w14:paraId="2073AC00" w14:textId="77777777" w:rsidR="00F510D4" w:rsidRPr="00184457" w:rsidRDefault="00F510D4" w:rsidP="006806C0">
            <w:pPr>
              <w:pStyle w:val="BodyText"/>
              <w:keepNext/>
              <w:rPr>
                <w:bCs/>
                <w:i w:val="0"/>
                <w:color w:val="000000" w:themeColor="text1"/>
                <w:sz w:val="20"/>
              </w:rPr>
            </w:pPr>
            <w:r w:rsidRPr="00184457">
              <w:rPr>
                <w:bCs/>
                <w:i w:val="0"/>
                <w:color w:val="000000" w:themeColor="text1"/>
                <w:sz w:val="20"/>
              </w:rPr>
              <w:t>ASAS40</w:t>
            </w:r>
            <w:r w:rsidR="00AF1E53" w:rsidRPr="00184457">
              <w:rPr>
                <w:bCs/>
                <w:i w:val="0"/>
                <w:color w:val="000000" w:themeColor="text1"/>
                <w:sz w:val="20"/>
              </w:rPr>
              <w:t>-vaste</w:t>
            </w:r>
            <w:r w:rsidRPr="00184457">
              <w:rPr>
                <w:bCs/>
                <w:i w:val="0"/>
                <w:color w:val="000000" w:themeColor="text1"/>
                <w:sz w:val="20"/>
              </w:rPr>
              <w:t>*, %</w:t>
            </w:r>
          </w:p>
        </w:tc>
        <w:tc>
          <w:tcPr>
            <w:tcW w:w="2070" w:type="dxa"/>
          </w:tcPr>
          <w:p w14:paraId="109A4C1A" w14:textId="77777777" w:rsidR="00F510D4" w:rsidRPr="00184457" w:rsidRDefault="00F510D4" w:rsidP="006806C0">
            <w:pPr>
              <w:pStyle w:val="BodyText"/>
              <w:keepNext/>
              <w:jc w:val="center"/>
              <w:rPr>
                <w:bCs/>
                <w:i w:val="0"/>
                <w:color w:val="000000" w:themeColor="text1"/>
                <w:sz w:val="20"/>
              </w:rPr>
            </w:pPr>
            <w:r w:rsidRPr="00184457">
              <w:rPr>
                <w:bCs/>
                <w:i w:val="0"/>
                <w:color w:val="000000" w:themeColor="text1"/>
                <w:sz w:val="20"/>
              </w:rPr>
              <w:t>13</w:t>
            </w:r>
          </w:p>
        </w:tc>
        <w:tc>
          <w:tcPr>
            <w:tcW w:w="2070" w:type="dxa"/>
            <w:shd w:val="clear" w:color="auto" w:fill="auto"/>
          </w:tcPr>
          <w:p w14:paraId="0A663B98" w14:textId="77777777" w:rsidR="00F510D4" w:rsidRPr="00184457" w:rsidRDefault="00F510D4" w:rsidP="006806C0">
            <w:pPr>
              <w:pStyle w:val="BodyText"/>
              <w:keepNext/>
              <w:jc w:val="center"/>
              <w:rPr>
                <w:bCs/>
                <w:i w:val="0"/>
                <w:color w:val="000000" w:themeColor="text1"/>
                <w:sz w:val="20"/>
              </w:rPr>
            </w:pPr>
            <w:r w:rsidRPr="00184457">
              <w:rPr>
                <w:bCs/>
                <w:i w:val="0"/>
                <w:color w:val="000000" w:themeColor="text1"/>
                <w:sz w:val="20"/>
              </w:rPr>
              <w:t>41</w:t>
            </w:r>
          </w:p>
        </w:tc>
        <w:tc>
          <w:tcPr>
            <w:tcW w:w="2790" w:type="dxa"/>
            <w:shd w:val="clear" w:color="auto" w:fill="auto"/>
          </w:tcPr>
          <w:p w14:paraId="0F08E7E6" w14:textId="77777777" w:rsidR="00F510D4" w:rsidRPr="00184457" w:rsidRDefault="00F510D4" w:rsidP="006806C0">
            <w:pPr>
              <w:pStyle w:val="BodyText"/>
              <w:keepNext/>
              <w:jc w:val="center"/>
              <w:rPr>
                <w:bCs/>
                <w:i w:val="0"/>
                <w:color w:val="000000" w:themeColor="text1"/>
                <w:sz w:val="20"/>
              </w:rPr>
            </w:pPr>
            <w:r w:rsidRPr="00184457">
              <w:rPr>
                <w:bCs/>
                <w:i w:val="0"/>
                <w:color w:val="000000" w:themeColor="text1"/>
                <w:sz w:val="20"/>
              </w:rPr>
              <w:t>28 (18, 38)**</w:t>
            </w:r>
          </w:p>
        </w:tc>
      </w:tr>
    </w:tbl>
    <w:p w14:paraId="37908642" w14:textId="77777777" w:rsidR="00F510D4" w:rsidRPr="00184457" w:rsidRDefault="00F510D4" w:rsidP="00F510D4">
      <w:pPr>
        <w:pStyle w:val="Default"/>
        <w:rPr>
          <w:color w:val="000000" w:themeColor="text1"/>
          <w:sz w:val="18"/>
          <w:szCs w:val="18"/>
        </w:rPr>
      </w:pPr>
      <w:r w:rsidRPr="00184457">
        <w:rPr>
          <w:color w:val="000000" w:themeColor="text1"/>
          <w:sz w:val="18"/>
          <w:szCs w:val="18"/>
        </w:rPr>
        <w:t>* ty</w:t>
      </w:r>
      <w:r w:rsidR="00AF1E53" w:rsidRPr="00184457">
        <w:rPr>
          <w:color w:val="000000" w:themeColor="text1"/>
          <w:sz w:val="18"/>
          <w:szCs w:val="18"/>
        </w:rPr>
        <w:t>ypin </w:t>
      </w:r>
      <w:r w:rsidRPr="00184457">
        <w:rPr>
          <w:color w:val="000000" w:themeColor="text1"/>
          <w:sz w:val="18"/>
          <w:szCs w:val="18"/>
        </w:rPr>
        <w:t xml:space="preserve">I </w:t>
      </w:r>
      <w:r w:rsidR="00AF1E53" w:rsidRPr="00184457">
        <w:rPr>
          <w:color w:val="000000" w:themeColor="text1"/>
          <w:sz w:val="18"/>
          <w:szCs w:val="18"/>
        </w:rPr>
        <w:t>virhe</w:t>
      </w:r>
      <w:r w:rsidR="003F7646" w:rsidRPr="00184457">
        <w:rPr>
          <w:color w:val="000000" w:themeColor="text1"/>
          <w:sz w:val="18"/>
          <w:szCs w:val="18"/>
        </w:rPr>
        <w:t xml:space="preserve"> </w:t>
      </w:r>
      <w:r w:rsidR="00AF1E53" w:rsidRPr="00184457">
        <w:rPr>
          <w:color w:val="000000" w:themeColor="text1"/>
          <w:sz w:val="18"/>
          <w:szCs w:val="18"/>
        </w:rPr>
        <w:t>kontrolloitu</w:t>
      </w:r>
      <w:r w:rsidRPr="00184457">
        <w:rPr>
          <w:color w:val="000000" w:themeColor="text1"/>
          <w:sz w:val="18"/>
          <w:szCs w:val="18"/>
        </w:rPr>
        <w:t>.</w:t>
      </w:r>
    </w:p>
    <w:p w14:paraId="3E7B5736" w14:textId="77777777" w:rsidR="00F510D4" w:rsidRPr="00184457" w:rsidRDefault="00F510D4" w:rsidP="00F510D4">
      <w:pPr>
        <w:pStyle w:val="Default"/>
        <w:rPr>
          <w:color w:val="000000" w:themeColor="text1"/>
          <w:sz w:val="18"/>
          <w:szCs w:val="18"/>
        </w:rPr>
      </w:pPr>
      <w:r w:rsidRPr="00184457">
        <w:rPr>
          <w:color w:val="000000" w:themeColor="text1"/>
          <w:sz w:val="18"/>
          <w:szCs w:val="18"/>
        </w:rPr>
        <w:t>** p</w:t>
      </w:r>
      <w:r w:rsidR="0033771E" w:rsidRPr="00184457">
        <w:rPr>
          <w:color w:val="000000" w:themeColor="text1"/>
          <w:sz w:val="18"/>
          <w:szCs w:val="18"/>
        </w:rPr>
        <w:t> </w:t>
      </w:r>
      <w:r w:rsidRPr="00184457">
        <w:rPr>
          <w:color w:val="000000" w:themeColor="text1"/>
          <w:sz w:val="18"/>
          <w:szCs w:val="18"/>
        </w:rPr>
        <w:t>&lt;</w:t>
      </w:r>
      <w:r w:rsidR="0033771E" w:rsidRPr="00184457">
        <w:rPr>
          <w:color w:val="000000" w:themeColor="text1"/>
          <w:sz w:val="18"/>
          <w:szCs w:val="18"/>
        </w:rPr>
        <w:t> </w:t>
      </w:r>
      <w:r w:rsidRPr="00184457">
        <w:rPr>
          <w:color w:val="000000" w:themeColor="text1"/>
          <w:sz w:val="18"/>
          <w:szCs w:val="18"/>
        </w:rPr>
        <w:t>0</w:t>
      </w:r>
      <w:r w:rsidR="00AF1E53" w:rsidRPr="00184457">
        <w:rPr>
          <w:color w:val="000000" w:themeColor="text1"/>
          <w:sz w:val="18"/>
          <w:szCs w:val="18"/>
        </w:rPr>
        <w:t>,</w:t>
      </w:r>
      <w:r w:rsidRPr="00184457">
        <w:rPr>
          <w:color w:val="000000" w:themeColor="text1"/>
          <w:sz w:val="18"/>
          <w:szCs w:val="18"/>
        </w:rPr>
        <w:t>0001.</w:t>
      </w:r>
    </w:p>
    <w:p w14:paraId="1CCD862A" w14:textId="77777777" w:rsidR="00F510D4" w:rsidRPr="00850A76" w:rsidRDefault="00F510D4" w:rsidP="00F510D4">
      <w:pPr>
        <w:pStyle w:val="BodyText"/>
        <w:rPr>
          <w:b/>
          <w:iCs/>
          <w:color w:val="000000" w:themeColor="text1"/>
        </w:rPr>
      </w:pPr>
    </w:p>
    <w:p w14:paraId="13A0C10B" w14:textId="29EF959E" w:rsidR="00F510D4" w:rsidRPr="00850A76" w:rsidRDefault="00F510D4" w:rsidP="00F510D4">
      <w:pPr>
        <w:pStyle w:val="Paragraph"/>
        <w:spacing w:after="0"/>
        <w:rPr>
          <w:color w:val="000000" w:themeColor="text1"/>
          <w:sz w:val="22"/>
          <w:szCs w:val="22"/>
        </w:rPr>
      </w:pPr>
      <w:r w:rsidRPr="00850A76">
        <w:rPr>
          <w:color w:val="000000" w:themeColor="text1"/>
          <w:sz w:val="22"/>
          <w:szCs w:val="22"/>
        </w:rPr>
        <w:t>T</w:t>
      </w:r>
      <w:r w:rsidR="00AF1E53" w:rsidRPr="00850A76">
        <w:rPr>
          <w:color w:val="000000" w:themeColor="text1"/>
          <w:sz w:val="22"/>
          <w:szCs w:val="22"/>
        </w:rPr>
        <w:t>ofasitinibin teho osoitettiin potilailla, jotka eivät aiemmin olleet saaneet</w:t>
      </w:r>
      <w:r w:rsidRPr="00850A76">
        <w:rPr>
          <w:color w:val="000000" w:themeColor="text1"/>
          <w:sz w:val="22"/>
          <w:szCs w:val="22"/>
        </w:rPr>
        <w:t xml:space="preserve"> bDMARD</w:t>
      </w:r>
      <w:r w:rsidR="00AF1E53" w:rsidRPr="00850A76">
        <w:rPr>
          <w:color w:val="000000" w:themeColor="text1"/>
          <w:sz w:val="22"/>
          <w:szCs w:val="22"/>
        </w:rPr>
        <w:t>-</w:t>
      </w:r>
      <w:r w:rsidR="00E170C9" w:rsidRPr="00850A76">
        <w:rPr>
          <w:color w:val="000000" w:themeColor="text1"/>
          <w:sz w:val="22"/>
          <w:szCs w:val="22"/>
        </w:rPr>
        <w:t>lääkkeitä, ja potilailla, joiden vaste</w:t>
      </w:r>
      <w:r w:rsidRPr="00850A76">
        <w:rPr>
          <w:color w:val="000000" w:themeColor="text1"/>
          <w:sz w:val="22"/>
          <w:szCs w:val="22"/>
        </w:rPr>
        <w:t xml:space="preserve"> TNF</w:t>
      </w:r>
      <w:r w:rsidR="00E170C9" w:rsidRPr="00850A76">
        <w:rPr>
          <w:color w:val="000000" w:themeColor="text1"/>
          <w:sz w:val="22"/>
          <w:szCs w:val="22"/>
        </w:rPr>
        <w:t>:n estäjiin o</w:t>
      </w:r>
      <w:r w:rsidR="004F6EA9" w:rsidRPr="00850A76">
        <w:rPr>
          <w:color w:val="000000" w:themeColor="text1"/>
          <w:sz w:val="22"/>
          <w:szCs w:val="22"/>
        </w:rPr>
        <w:t>li</w:t>
      </w:r>
      <w:r w:rsidR="00E170C9" w:rsidRPr="00850A76">
        <w:rPr>
          <w:color w:val="000000" w:themeColor="text1"/>
          <w:sz w:val="22"/>
          <w:szCs w:val="22"/>
        </w:rPr>
        <w:t xml:space="preserve"> riittämätön</w:t>
      </w:r>
      <w:r w:rsidRPr="00850A76">
        <w:rPr>
          <w:color w:val="000000" w:themeColor="text1"/>
          <w:sz w:val="22"/>
          <w:szCs w:val="22"/>
        </w:rPr>
        <w:t xml:space="preserve"> (IR)</w:t>
      </w:r>
      <w:r w:rsidR="00E170C9" w:rsidRPr="00850A76">
        <w:rPr>
          <w:color w:val="000000" w:themeColor="text1"/>
          <w:sz w:val="22"/>
          <w:szCs w:val="22"/>
        </w:rPr>
        <w:t xml:space="preserve"> </w:t>
      </w:r>
      <w:r w:rsidRPr="00850A76">
        <w:rPr>
          <w:color w:val="000000" w:themeColor="text1"/>
          <w:sz w:val="22"/>
          <w:szCs w:val="22"/>
        </w:rPr>
        <w:t>/</w:t>
      </w:r>
      <w:r w:rsidR="00E170C9" w:rsidRPr="00850A76">
        <w:rPr>
          <w:color w:val="000000" w:themeColor="text1"/>
          <w:sz w:val="22"/>
          <w:szCs w:val="22"/>
        </w:rPr>
        <w:t xml:space="preserve"> jotka o</w:t>
      </w:r>
      <w:r w:rsidR="004F6EA9" w:rsidRPr="00850A76">
        <w:rPr>
          <w:color w:val="000000" w:themeColor="text1"/>
          <w:sz w:val="22"/>
          <w:szCs w:val="22"/>
        </w:rPr>
        <w:t>li</w:t>
      </w:r>
      <w:r w:rsidR="00E170C9" w:rsidRPr="00850A76">
        <w:rPr>
          <w:color w:val="000000" w:themeColor="text1"/>
          <w:sz w:val="22"/>
          <w:szCs w:val="22"/>
        </w:rPr>
        <w:t xml:space="preserve">vat aiemmin saaneet </w:t>
      </w:r>
      <w:r w:rsidRPr="00850A76">
        <w:rPr>
          <w:color w:val="000000" w:themeColor="text1"/>
          <w:sz w:val="22"/>
          <w:szCs w:val="22"/>
        </w:rPr>
        <w:t>bDMARD</w:t>
      </w:r>
      <w:r w:rsidR="00E170C9" w:rsidRPr="00850A76">
        <w:rPr>
          <w:color w:val="000000" w:themeColor="text1"/>
          <w:sz w:val="22"/>
          <w:szCs w:val="22"/>
        </w:rPr>
        <w:t>-lääkkeitä</w:t>
      </w:r>
      <w:r w:rsidRPr="00850A76">
        <w:rPr>
          <w:color w:val="000000" w:themeColor="text1"/>
          <w:sz w:val="22"/>
          <w:szCs w:val="22"/>
        </w:rPr>
        <w:t xml:space="preserve"> (non-IR) (</w:t>
      </w:r>
      <w:r w:rsidR="00E170C9" w:rsidRPr="00850A76">
        <w:rPr>
          <w:color w:val="000000" w:themeColor="text1"/>
          <w:sz w:val="22"/>
          <w:szCs w:val="22"/>
        </w:rPr>
        <w:t>taulukko </w:t>
      </w:r>
      <w:r w:rsidR="001E1054" w:rsidRPr="00850A76">
        <w:rPr>
          <w:color w:val="000000" w:themeColor="text1"/>
          <w:sz w:val="22"/>
          <w:szCs w:val="22"/>
        </w:rPr>
        <w:t>20</w:t>
      </w:r>
      <w:r w:rsidRPr="00850A76">
        <w:rPr>
          <w:color w:val="000000" w:themeColor="text1"/>
          <w:sz w:val="22"/>
          <w:szCs w:val="22"/>
        </w:rPr>
        <w:t>).</w:t>
      </w:r>
    </w:p>
    <w:p w14:paraId="191A76ED" w14:textId="77777777" w:rsidR="00F510D4" w:rsidRPr="00850A76" w:rsidRDefault="00F510D4" w:rsidP="00F510D4">
      <w:pPr>
        <w:pStyle w:val="Paragraph"/>
        <w:spacing w:after="0"/>
        <w:rPr>
          <w:color w:val="000000" w:themeColor="text1"/>
          <w:sz w:val="22"/>
          <w:szCs w:val="22"/>
        </w:rPr>
      </w:pPr>
    </w:p>
    <w:p w14:paraId="6C006238" w14:textId="35134B63" w:rsidR="00F510D4" w:rsidRPr="00A52766" w:rsidRDefault="00F510D4" w:rsidP="00A52766">
      <w:pPr>
        <w:keepNext/>
        <w:ind w:left="993" w:hanging="993"/>
        <w:rPr>
          <w:b/>
          <w:bCs/>
          <w:color w:val="000000" w:themeColor="text1"/>
        </w:rPr>
      </w:pPr>
      <w:r w:rsidRPr="003210D0">
        <w:rPr>
          <w:b/>
          <w:bCs/>
          <w:color w:val="000000" w:themeColor="text1"/>
        </w:rPr>
        <w:t>Ta</w:t>
      </w:r>
      <w:r w:rsidR="00E170C9" w:rsidRPr="003210D0">
        <w:rPr>
          <w:b/>
          <w:bCs/>
          <w:color w:val="000000" w:themeColor="text1"/>
        </w:rPr>
        <w:t>ulukko </w:t>
      </w:r>
      <w:r w:rsidR="001E1054" w:rsidRPr="003210D0">
        <w:rPr>
          <w:b/>
          <w:bCs/>
          <w:color w:val="000000" w:themeColor="text1"/>
        </w:rPr>
        <w:t>20</w:t>
      </w:r>
      <w:r w:rsidR="00E170C9" w:rsidRPr="003210D0">
        <w:rPr>
          <w:b/>
          <w:bCs/>
          <w:color w:val="000000" w:themeColor="text1"/>
        </w:rPr>
        <w:t>:</w:t>
      </w:r>
      <w:r w:rsidRPr="003210D0">
        <w:rPr>
          <w:b/>
          <w:bCs/>
          <w:color w:val="000000" w:themeColor="text1"/>
        </w:rPr>
        <w:tab/>
      </w:r>
      <w:r w:rsidR="00A674BE" w:rsidRPr="003210D0">
        <w:rPr>
          <w:b/>
          <w:bCs/>
          <w:color w:val="000000" w:themeColor="text1"/>
        </w:rPr>
        <w:t xml:space="preserve">AS-I-tutkimuksen </w:t>
      </w:r>
      <w:r w:rsidRPr="003210D0">
        <w:rPr>
          <w:b/>
          <w:bCs/>
          <w:color w:val="000000" w:themeColor="text1"/>
        </w:rPr>
        <w:t>ASAS20</w:t>
      </w:r>
      <w:r w:rsidR="00E170C9" w:rsidRPr="003210D0">
        <w:rPr>
          <w:b/>
          <w:bCs/>
          <w:color w:val="000000" w:themeColor="text1"/>
        </w:rPr>
        <w:t>-</w:t>
      </w:r>
      <w:r w:rsidRPr="003210D0">
        <w:rPr>
          <w:b/>
          <w:bCs/>
          <w:color w:val="000000" w:themeColor="text1"/>
        </w:rPr>
        <w:t xml:space="preserve"> </w:t>
      </w:r>
      <w:r w:rsidR="00E170C9" w:rsidRPr="003210D0">
        <w:rPr>
          <w:b/>
          <w:bCs/>
          <w:color w:val="000000" w:themeColor="text1"/>
        </w:rPr>
        <w:t>ja</w:t>
      </w:r>
      <w:r w:rsidRPr="003210D0">
        <w:rPr>
          <w:b/>
          <w:bCs/>
          <w:color w:val="000000" w:themeColor="text1"/>
        </w:rPr>
        <w:t xml:space="preserve"> ASAS40</w:t>
      </w:r>
      <w:r w:rsidR="00E170C9" w:rsidRPr="003210D0">
        <w:rPr>
          <w:b/>
          <w:bCs/>
          <w:color w:val="000000" w:themeColor="text1"/>
        </w:rPr>
        <w:t>-vasteet</w:t>
      </w:r>
      <w:r w:rsidRPr="003210D0">
        <w:rPr>
          <w:b/>
          <w:bCs/>
          <w:color w:val="000000" w:themeColor="text1"/>
        </w:rPr>
        <w:t xml:space="preserve"> (%)</w:t>
      </w:r>
      <w:r w:rsidR="002747B3" w:rsidRPr="003210D0">
        <w:rPr>
          <w:b/>
          <w:bCs/>
          <w:color w:val="000000" w:themeColor="text1"/>
        </w:rPr>
        <w:t xml:space="preserve"> </w:t>
      </w:r>
      <w:r w:rsidR="00E170C9" w:rsidRPr="003210D0">
        <w:rPr>
          <w:b/>
          <w:bCs/>
          <w:color w:val="000000" w:themeColor="text1"/>
        </w:rPr>
        <w:t xml:space="preserve">viikolla 16 hoitohistorian </w:t>
      </w:r>
      <w:r w:rsidR="00E170C9" w:rsidRPr="00A52766">
        <w:rPr>
          <w:b/>
          <w:bCs/>
          <w:color w:val="000000" w:themeColor="text1"/>
        </w:rPr>
        <w:t>mukaan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6"/>
        <w:gridCol w:w="970"/>
        <w:gridCol w:w="1374"/>
        <w:gridCol w:w="1471"/>
        <w:gridCol w:w="889"/>
        <w:gridCol w:w="1383"/>
        <w:gridCol w:w="1350"/>
      </w:tblGrid>
      <w:tr w:rsidR="00F510D4" w:rsidRPr="00850A76" w14:paraId="7B85D033" w14:textId="77777777" w:rsidTr="00523720">
        <w:trPr>
          <w:cantSplit/>
        </w:trPr>
        <w:tc>
          <w:tcPr>
            <w:tcW w:w="1668" w:type="dxa"/>
            <w:vMerge w:val="restart"/>
            <w:shd w:val="clear" w:color="auto" w:fill="auto"/>
          </w:tcPr>
          <w:p w14:paraId="65C4F52E" w14:textId="77777777" w:rsidR="00F510D4" w:rsidRPr="00184457" w:rsidRDefault="00E170C9" w:rsidP="006806C0">
            <w:pPr>
              <w:pStyle w:val="TableTextColHead0"/>
              <w:jc w:val="left"/>
              <w:rPr>
                <w:rFonts w:ascii="Times New Roman" w:hAnsi="Times New Roman"/>
                <w:color w:val="000000" w:themeColor="text1"/>
              </w:rPr>
            </w:pPr>
            <w:r w:rsidRPr="00184457">
              <w:rPr>
                <w:rFonts w:ascii="Times New Roman" w:hAnsi="Times New Roman"/>
                <w:color w:val="000000" w:themeColor="text1"/>
              </w:rPr>
              <w:t>Aiempi hoitohistoria</w:t>
            </w:r>
          </w:p>
        </w:tc>
        <w:tc>
          <w:tcPr>
            <w:tcW w:w="7621" w:type="dxa"/>
            <w:gridSpan w:val="6"/>
            <w:shd w:val="clear" w:color="auto" w:fill="auto"/>
          </w:tcPr>
          <w:p w14:paraId="4FFEC2D9" w14:textId="77777777" w:rsidR="00F510D4" w:rsidRPr="00184457" w:rsidRDefault="00E170C9" w:rsidP="006806C0">
            <w:pPr>
              <w:pStyle w:val="TableTextColHead0"/>
              <w:rPr>
                <w:rFonts w:ascii="Times New Roman" w:hAnsi="Times New Roman"/>
                <w:color w:val="000000" w:themeColor="text1"/>
              </w:rPr>
            </w:pPr>
            <w:r w:rsidRPr="00184457">
              <w:rPr>
                <w:rFonts w:ascii="Times New Roman" w:hAnsi="Times New Roman"/>
                <w:color w:val="000000" w:themeColor="text1"/>
              </w:rPr>
              <w:t>Tehon päätetapahtuma</w:t>
            </w:r>
          </w:p>
        </w:tc>
      </w:tr>
      <w:tr w:rsidR="00F510D4" w:rsidRPr="00850A76" w14:paraId="5F8EC050" w14:textId="77777777" w:rsidTr="00523720">
        <w:trPr>
          <w:cantSplit/>
        </w:trPr>
        <w:tc>
          <w:tcPr>
            <w:tcW w:w="1668" w:type="dxa"/>
            <w:vMerge/>
            <w:shd w:val="clear" w:color="auto" w:fill="auto"/>
          </w:tcPr>
          <w:p w14:paraId="57913EC5" w14:textId="77777777" w:rsidR="00F510D4" w:rsidRPr="00184457" w:rsidRDefault="00F510D4" w:rsidP="006806C0">
            <w:pPr>
              <w:pStyle w:val="TableTextColHead0"/>
              <w:rPr>
                <w:rFonts w:ascii="Times New Roman" w:hAnsi="Times New Roman"/>
                <w:color w:val="000000" w:themeColor="text1"/>
              </w:rPr>
            </w:pPr>
          </w:p>
        </w:tc>
        <w:tc>
          <w:tcPr>
            <w:tcW w:w="3910" w:type="dxa"/>
            <w:gridSpan w:val="3"/>
            <w:shd w:val="clear" w:color="auto" w:fill="auto"/>
          </w:tcPr>
          <w:p w14:paraId="7A21EA59" w14:textId="77777777" w:rsidR="00F510D4" w:rsidRPr="00184457" w:rsidRDefault="00F510D4" w:rsidP="006806C0">
            <w:pPr>
              <w:pStyle w:val="TableTextColHead0"/>
              <w:rPr>
                <w:rFonts w:ascii="Times New Roman" w:hAnsi="Times New Roman"/>
                <w:color w:val="000000" w:themeColor="text1"/>
              </w:rPr>
            </w:pPr>
            <w:r w:rsidRPr="00184457">
              <w:rPr>
                <w:rFonts w:ascii="Times New Roman" w:hAnsi="Times New Roman"/>
                <w:color w:val="000000" w:themeColor="text1"/>
              </w:rPr>
              <w:t>ASAS20</w:t>
            </w:r>
          </w:p>
        </w:tc>
        <w:tc>
          <w:tcPr>
            <w:tcW w:w="3711" w:type="dxa"/>
            <w:gridSpan w:val="3"/>
            <w:shd w:val="clear" w:color="auto" w:fill="auto"/>
          </w:tcPr>
          <w:p w14:paraId="02284FEC" w14:textId="77777777" w:rsidR="00F510D4" w:rsidRPr="00184457" w:rsidRDefault="00F510D4" w:rsidP="006806C0">
            <w:pPr>
              <w:pStyle w:val="TableTextColHead0"/>
              <w:rPr>
                <w:rFonts w:ascii="Times New Roman" w:hAnsi="Times New Roman"/>
                <w:color w:val="000000" w:themeColor="text1"/>
              </w:rPr>
            </w:pPr>
            <w:r w:rsidRPr="00184457">
              <w:rPr>
                <w:rFonts w:ascii="Times New Roman" w:hAnsi="Times New Roman"/>
                <w:color w:val="000000" w:themeColor="text1"/>
              </w:rPr>
              <w:t>ASAS40</w:t>
            </w:r>
          </w:p>
        </w:tc>
      </w:tr>
      <w:tr w:rsidR="00F510D4" w:rsidRPr="00850A76" w14:paraId="0D8F36B4" w14:textId="77777777" w:rsidTr="00523720">
        <w:trPr>
          <w:cantSplit/>
        </w:trPr>
        <w:tc>
          <w:tcPr>
            <w:tcW w:w="1668" w:type="dxa"/>
            <w:vMerge/>
            <w:shd w:val="clear" w:color="auto" w:fill="auto"/>
          </w:tcPr>
          <w:p w14:paraId="0274A405" w14:textId="77777777" w:rsidR="00F510D4" w:rsidRPr="00184457" w:rsidRDefault="00F510D4" w:rsidP="006806C0">
            <w:pPr>
              <w:pStyle w:val="TableTextColHead0"/>
              <w:rPr>
                <w:rFonts w:ascii="Times New Roman" w:hAnsi="Times New Roman"/>
                <w:color w:val="000000" w:themeColor="text1"/>
              </w:rPr>
            </w:pPr>
          </w:p>
        </w:tc>
        <w:tc>
          <w:tcPr>
            <w:tcW w:w="992" w:type="dxa"/>
            <w:shd w:val="clear" w:color="auto" w:fill="auto"/>
          </w:tcPr>
          <w:p w14:paraId="4FC50DF6" w14:textId="77777777" w:rsidR="00F510D4" w:rsidRPr="00184457" w:rsidRDefault="00E170C9" w:rsidP="006806C0">
            <w:pPr>
              <w:pStyle w:val="TableTextColHead0"/>
              <w:rPr>
                <w:rFonts w:ascii="Times New Roman" w:hAnsi="Times New Roman"/>
                <w:color w:val="000000" w:themeColor="text1"/>
              </w:rPr>
            </w:pPr>
            <w:r w:rsidRPr="00184457">
              <w:rPr>
                <w:rFonts w:ascii="Times New Roman" w:hAnsi="Times New Roman"/>
                <w:color w:val="000000" w:themeColor="text1"/>
              </w:rPr>
              <w:t>Lume-lääke</w:t>
            </w:r>
          </w:p>
          <w:p w14:paraId="55B56E69" w14:textId="77777777" w:rsidR="00F510D4" w:rsidRPr="00184457" w:rsidRDefault="00F510D4" w:rsidP="006806C0">
            <w:pPr>
              <w:pStyle w:val="TableTextColHead0"/>
              <w:rPr>
                <w:rFonts w:ascii="Times New Roman" w:hAnsi="Times New Roman"/>
                <w:color w:val="000000" w:themeColor="text1"/>
              </w:rPr>
            </w:pPr>
            <w:r w:rsidRPr="00184457">
              <w:rPr>
                <w:rFonts w:ascii="Times New Roman" w:hAnsi="Times New Roman"/>
                <w:color w:val="000000" w:themeColor="text1"/>
              </w:rPr>
              <w:t>N</w:t>
            </w:r>
          </w:p>
        </w:tc>
        <w:tc>
          <w:tcPr>
            <w:tcW w:w="1409" w:type="dxa"/>
            <w:shd w:val="clear" w:color="auto" w:fill="auto"/>
          </w:tcPr>
          <w:p w14:paraId="2C598D09" w14:textId="77777777" w:rsidR="00F510D4" w:rsidRPr="00184457" w:rsidRDefault="00F510D4" w:rsidP="006806C0">
            <w:pPr>
              <w:pStyle w:val="TableTextColHead0"/>
              <w:rPr>
                <w:rFonts w:ascii="Times New Roman" w:hAnsi="Times New Roman"/>
                <w:color w:val="000000" w:themeColor="text1"/>
                <w:lang w:val="da-DK"/>
              </w:rPr>
            </w:pPr>
            <w:r w:rsidRPr="00184457">
              <w:rPr>
                <w:rFonts w:ascii="Times New Roman" w:hAnsi="Times New Roman"/>
                <w:color w:val="000000" w:themeColor="text1"/>
                <w:lang w:val="da-DK"/>
              </w:rPr>
              <w:t>Tofa</w:t>
            </w:r>
            <w:r w:rsidR="00E170C9" w:rsidRPr="00184457">
              <w:rPr>
                <w:rFonts w:ascii="Times New Roman" w:hAnsi="Times New Roman"/>
                <w:color w:val="000000" w:themeColor="text1"/>
                <w:lang w:val="da-DK"/>
              </w:rPr>
              <w:t>s</w:t>
            </w:r>
            <w:r w:rsidRPr="00184457">
              <w:rPr>
                <w:rFonts w:ascii="Times New Roman" w:hAnsi="Times New Roman"/>
                <w:color w:val="000000" w:themeColor="text1"/>
                <w:lang w:val="da-DK"/>
              </w:rPr>
              <w:t>itinib</w:t>
            </w:r>
            <w:r w:rsidR="00E170C9" w:rsidRPr="00184457">
              <w:rPr>
                <w:rFonts w:ascii="Times New Roman" w:hAnsi="Times New Roman"/>
                <w:color w:val="000000" w:themeColor="text1"/>
                <w:lang w:val="da-DK"/>
              </w:rPr>
              <w:t>i</w:t>
            </w:r>
            <w:r w:rsidRPr="00184457">
              <w:rPr>
                <w:rFonts w:ascii="Times New Roman" w:hAnsi="Times New Roman"/>
                <w:color w:val="000000" w:themeColor="text1"/>
                <w:lang w:val="da-DK"/>
              </w:rPr>
              <w:t xml:space="preserve"> 5</w:t>
            </w:r>
            <w:r w:rsidR="0033771E" w:rsidRPr="00184457">
              <w:rPr>
                <w:rFonts w:ascii="Times New Roman" w:hAnsi="Times New Roman"/>
                <w:color w:val="000000" w:themeColor="text1"/>
                <w:lang w:val="da-DK"/>
              </w:rPr>
              <w:t> </w:t>
            </w:r>
            <w:r w:rsidRPr="00184457">
              <w:rPr>
                <w:rFonts w:ascii="Times New Roman" w:hAnsi="Times New Roman"/>
                <w:color w:val="000000" w:themeColor="text1"/>
                <w:lang w:val="da-DK"/>
              </w:rPr>
              <w:t>mg</w:t>
            </w:r>
            <w:r w:rsidR="00523720" w:rsidRPr="00184457">
              <w:rPr>
                <w:rFonts w:ascii="Times New Roman" w:hAnsi="Times New Roman"/>
                <w:color w:val="000000" w:themeColor="text1"/>
                <w:lang w:val="da-DK"/>
              </w:rPr>
              <w:t> </w:t>
            </w:r>
            <w:r w:rsidR="00E170C9" w:rsidRPr="00184457">
              <w:rPr>
                <w:rFonts w:ascii="Times New Roman" w:hAnsi="Times New Roman"/>
                <w:color w:val="000000" w:themeColor="text1"/>
                <w:lang w:val="da-DK"/>
              </w:rPr>
              <w:t>x</w:t>
            </w:r>
            <w:r w:rsidR="0033771E" w:rsidRPr="00184457">
              <w:rPr>
                <w:rFonts w:ascii="Times New Roman" w:hAnsi="Times New Roman"/>
                <w:color w:val="000000" w:themeColor="text1"/>
                <w:lang w:val="da-DK"/>
              </w:rPr>
              <w:t> </w:t>
            </w:r>
            <w:r w:rsidR="00E170C9" w:rsidRPr="00184457">
              <w:rPr>
                <w:rFonts w:ascii="Times New Roman" w:hAnsi="Times New Roman"/>
                <w:color w:val="000000" w:themeColor="text1"/>
                <w:lang w:val="da-DK"/>
              </w:rPr>
              <w:t>2/vrk</w:t>
            </w:r>
          </w:p>
          <w:p w14:paraId="0284526A" w14:textId="77777777" w:rsidR="00F510D4" w:rsidRPr="00184457" w:rsidRDefault="00F510D4" w:rsidP="006806C0">
            <w:pPr>
              <w:pStyle w:val="TableTextColHead0"/>
              <w:rPr>
                <w:rFonts w:ascii="Times New Roman" w:hAnsi="Times New Roman"/>
                <w:color w:val="000000" w:themeColor="text1"/>
                <w:lang w:val="da-DK"/>
              </w:rPr>
            </w:pPr>
            <w:r w:rsidRPr="00184457">
              <w:rPr>
                <w:rFonts w:ascii="Times New Roman" w:hAnsi="Times New Roman"/>
                <w:color w:val="000000" w:themeColor="text1"/>
                <w:lang w:val="da-DK"/>
              </w:rPr>
              <w:t>N</w:t>
            </w:r>
          </w:p>
        </w:tc>
        <w:tc>
          <w:tcPr>
            <w:tcW w:w="1509" w:type="dxa"/>
            <w:shd w:val="clear" w:color="auto" w:fill="auto"/>
          </w:tcPr>
          <w:p w14:paraId="295A4C34" w14:textId="77777777" w:rsidR="00F510D4" w:rsidRPr="00184457" w:rsidRDefault="00E170C9" w:rsidP="006806C0">
            <w:pPr>
              <w:pStyle w:val="TableTextColHead0"/>
              <w:rPr>
                <w:rFonts w:ascii="Times New Roman" w:hAnsi="Times New Roman"/>
                <w:color w:val="000000" w:themeColor="text1"/>
              </w:rPr>
            </w:pPr>
            <w:r w:rsidRPr="00184457">
              <w:rPr>
                <w:rFonts w:ascii="Times New Roman" w:hAnsi="Times New Roman"/>
                <w:color w:val="000000" w:themeColor="text1"/>
              </w:rPr>
              <w:t>Ero lume-lääkkeeseen</w:t>
            </w:r>
          </w:p>
          <w:p w14:paraId="082A3A5E" w14:textId="77777777" w:rsidR="00F510D4" w:rsidRPr="00184457" w:rsidRDefault="00F510D4" w:rsidP="006806C0">
            <w:pPr>
              <w:pStyle w:val="TableTextColHead0"/>
              <w:rPr>
                <w:rFonts w:ascii="Times New Roman" w:hAnsi="Times New Roman"/>
                <w:color w:val="000000" w:themeColor="text1"/>
              </w:rPr>
            </w:pPr>
            <w:r w:rsidRPr="00184457">
              <w:rPr>
                <w:rFonts w:ascii="Times New Roman" w:hAnsi="Times New Roman"/>
                <w:color w:val="000000" w:themeColor="text1"/>
              </w:rPr>
              <w:t>(95</w:t>
            </w:r>
            <w:r w:rsidR="00E170C9" w:rsidRPr="00184457">
              <w:rPr>
                <w:rFonts w:ascii="Times New Roman" w:hAnsi="Times New Roman"/>
                <w:color w:val="000000" w:themeColor="text1"/>
              </w:rPr>
              <w:t> </w:t>
            </w:r>
            <w:r w:rsidRPr="00184457">
              <w:rPr>
                <w:rFonts w:ascii="Times New Roman" w:hAnsi="Times New Roman"/>
                <w:color w:val="000000" w:themeColor="text1"/>
              </w:rPr>
              <w:t>% CI)</w:t>
            </w:r>
          </w:p>
        </w:tc>
        <w:tc>
          <w:tcPr>
            <w:tcW w:w="909" w:type="dxa"/>
            <w:shd w:val="clear" w:color="auto" w:fill="auto"/>
          </w:tcPr>
          <w:p w14:paraId="570DD99A" w14:textId="77777777" w:rsidR="00F510D4" w:rsidRPr="00184457" w:rsidRDefault="00E170C9" w:rsidP="006806C0">
            <w:pPr>
              <w:pStyle w:val="TableTextColHead0"/>
              <w:rPr>
                <w:rFonts w:ascii="Times New Roman" w:hAnsi="Times New Roman"/>
                <w:color w:val="000000" w:themeColor="text1"/>
              </w:rPr>
            </w:pPr>
            <w:r w:rsidRPr="00184457">
              <w:rPr>
                <w:rFonts w:ascii="Times New Roman" w:hAnsi="Times New Roman"/>
                <w:color w:val="000000" w:themeColor="text1"/>
              </w:rPr>
              <w:t>Lume-lääke</w:t>
            </w:r>
          </w:p>
          <w:p w14:paraId="4961BE4A" w14:textId="77777777" w:rsidR="00F510D4" w:rsidRPr="00184457" w:rsidRDefault="00F510D4" w:rsidP="006806C0">
            <w:pPr>
              <w:pStyle w:val="TableTextColHead0"/>
              <w:rPr>
                <w:rFonts w:ascii="Times New Roman" w:hAnsi="Times New Roman"/>
                <w:color w:val="000000" w:themeColor="text1"/>
              </w:rPr>
            </w:pPr>
            <w:r w:rsidRPr="00184457">
              <w:rPr>
                <w:rFonts w:ascii="Times New Roman" w:hAnsi="Times New Roman"/>
                <w:color w:val="000000" w:themeColor="text1"/>
              </w:rPr>
              <w:t>N</w:t>
            </w:r>
          </w:p>
        </w:tc>
        <w:tc>
          <w:tcPr>
            <w:tcW w:w="1418" w:type="dxa"/>
            <w:shd w:val="clear" w:color="auto" w:fill="auto"/>
          </w:tcPr>
          <w:p w14:paraId="45CDF273" w14:textId="77777777" w:rsidR="00F510D4" w:rsidRPr="00184457" w:rsidRDefault="00F510D4" w:rsidP="006806C0">
            <w:pPr>
              <w:pStyle w:val="TableTextColHead0"/>
              <w:rPr>
                <w:rFonts w:ascii="Times New Roman" w:hAnsi="Times New Roman"/>
                <w:color w:val="000000" w:themeColor="text1"/>
                <w:lang w:val="da-DK"/>
              </w:rPr>
            </w:pPr>
            <w:r w:rsidRPr="00184457">
              <w:rPr>
                <w:rFonts w:ascii="Times New Roman" w:hAnsi="Times New Roman"/>
                <w:color w:val="000000" w:themeColor="text1"/>
                <w:lang w:val="da-DK"/>
              </w:rPr>
              <w:t>Tofa</w:t>
            </w:r>
            <w:r w:rsidR="00E170C9" w:rsidRPr="00184457">
              <w:rPr>
                <w:rFonts w:ascii="Times New Roman" w:hAnsi="Times New Roman"/>
                <w:color w:val="000000" w:themeColor="text1"/>
                <w:lang w:val="da-DK"/>
              </w:rPr>
              <w:t>s</w:t>
            </w:r>
            <w:r w:rsidRPr="00184457">
              <w:rPr>
                <w:rFonts w:ascii="Times New Roman" w:hAnsi="Times New Roman"/>
                <w:color w:val="000000" w:themeColor="text1"/>
                <w:lang w:val="da-DK"/>
              </w:rPr>
              <w:t>itinib</w:t>
            </w:r>
            <w:r w:rsidR="00E170C9" w:rsidRPr="00184457">
              <w:rPr>
                <w:rFonts w:ascii="Times New Roman" w:hAnsi="Times New Roman"/>
                <w:color w:val="000000" w:themeColor="text1"/>
                <w:lang w:val="da-DK"/>
              </w:rPr>
              <w:t>i</w:t>
            </w:r>
            <w:r w:rsidRPr="00184457">
              <w:rPr>
                <w:rFonts w:ascii="Times New Roman" w:hAnsi="Times New Roman"/>
                <w:color w:val="000000" w:themeColor="text1"/>
                <w:lang w:val="da-DK"/>
              </w:rPr>
              <w:t xml:space="preserve"> 5</w:t>
            </w:r>
            <w:r w:rsidR="00E170C9" w:rsidRPr="00184457">
              <w:rPr>
                <w:rFonts w:ascii="Times New Roman" w:hAnsi="Times New Roman"/>
                <w:color w:val="000000" w:themeColor="text1"/>
                <w:lang w:val="da-DK"/>
              </w:rPr>
              <w:t> </w:t>
            </w:r>
            <w:r w:rsidRPr="00184457">
              <w:rPr>
                <w:rFonts w:ascii="Times New Roman" w:hAnsi="Times New Roman"/>
                <w:color w:val="000000" w:themeColor="text1"/>
                <w:lang w:val="da-DK"/>
              </w:rPr>
              <w:t>mg</w:t>
            </w:r>
            <w:r w:rsidR="00523720" w:rsidRPr="00184457">
              <w:rPr>
                <w:rFonts w:ascii="Times New Roman" w:hAnsi="Times New Roman"/>
                <w:color w:val="000000" w:themeColor="text1"/>
                <w:lang w:val="da-DK"/>
              </w:rPr>
              <w:t> </w:t>
            </w:r>
            <w:r w:rsidR="00E170C9" w:rsidRPr="00184457">
              <w:rPr>
                <w:rFonts w:ascii="Times New Roman" w:hAnsi="Times New Roman"/>
                <w:color w:val="000000" w:themeColor="text1"/>
                <w:lang w:val="da-DK"/>
              </w:rPr>
              <w:t>x</w:t>
            </w:r>
            <w:r w:rsidR="0033771E" w:rsidRPr="00184457">
              <w:rPr>
                <w:rFonts w:ascii="Times New Roman" w:hAnsi="Times New Roman"/>
                <w:color w:val="000000" w:themeColor="text1"/>
                <w:lang w:val="da-DK"/>
              </w:rPr>
              <w:t> </w:t>
            </w:r>
            <w:r w:rsidR="00E170C9" w:rsidRPr="00184457">
              <w:rPr>
                <w:rFonts w:ascii="Times New Roman" w:hAnsi="Times New Roman"/>
                <w:color w:val="000000" w:themeColor="text1"/>
                <w:lang w:val="da-DK"/>
              </w:rPr>
              <w:t>2/vrk</w:t>
            </w:r>
          </w:p>
          <w:p w14:paraId="08DB1041" w14:textId="77777777" w:rsidR="00F510D4" w:rsidRPr="00184457" w:rsidRDefault="00F510D4" w:rsidP="006806C0">
            <w:pPr>
              <w:pStyle w:val="TableTextColHead0"/>
              <w:rPr>
                <w:rFonts w:ascii="Times New Roman" w:hAnsi="Times New Roman"/>
                <w:color w:val="000000" w:themeColor="text1"/>
                <w:lang w:val="da-DK"/>
              </w:rPr>
            </w:pPr>
            <w:r w:rsidRPr="00184457">
              <w:rPr>
                <w:rFonts w:ascii="Times New Roman" w:hAnsi="Times New Roman"/>
                <w:color w:val="000000" w:themeColor="text1"/>
                <w:lang w:val="da-DK"/>
              </w:rPr>
              <w:t>N</w:t>
            </w:r>
          </w:p>
        </w:tc>
        <w:tc>
          <w:tcPr>
            <w:tcW w:w="1384" w:type="dxa"/>
            <w:shd w:val="clear" w:color="auto" w:fill="auto"/>
          </w:tcPr>
          <w:p w14:paraId="570B455C" w14:textId="77777777" w:rsidR="00F510D4" w:rsidRPr="00184457" w:rsidRDefault="00E170C9" w:rsidP="006806C0">
            <w:pPr>
              <w:pStyle w:val="TableTextColHead0"/>
              <w:rPr>
                <w:rFonts w:ascii="Times New Roman" w:hAnsi="Times New Roman"/>
                <w:color w:val="000000" w:themeColor="text1"/>
              </w:rPr>
            </w:pPr>
            <w:r w:rsidRPr="00184457">
              <w:rPr>
                <w:rFonts w:ascii="Times New Roman" w:hAnsi="Times New Roman"/>
                <w:color w:val="000000" w:themeColor="text1"/>
              </w:rPr>
              <w:t>Ero lume-lääkkeeseen</w:t>
            </w:r>
          </w:p>
          <w:p w14:paraId="6670B9A7" w14:textId="77777777" w:rsidR="00F510D4" w:rsidRPr="00184457" w:rsidRDefault="00F510D4" w:rsidP="006806C0">
            <w:pPr>
              <w:pStyle w:val="TableTextColHead0"/>
              <w:rPr>
                <w:rFonts w:ascii="Times New Roman" w:hAnsi="Times New Roman"/>
                <w:color w:val="000000" w:themeColor="text1"/>
              </w:rPr>
            </w:pPr>
            <w:r w:rsidRPr="00184457">
              <w:rPr>
                <w:rFonts w:ascii="Times New Roman" w:hAnsi="Times New Roman"/>
                <w:color w:val="000000" w:themeColor="text1"/>
              </w:rPr>
              <w:t>(95</w:t>
            </w:r>
            <w:r w:rsidR="00E170C9" w:rsidRPr="00184457">
              <w:rPr>
                <w:rFonts w:ascii="Times New Roman" w:hAnsi="Times New Roman"/>
                <w:color w:val="000000" w:themeColor="text1"/>
              </w:rPr>
              <w:t> </w:t>
            </w:r>
            <w:r w:rsidRPr="00184457">
              <w:rPr>
                <w:rFonts w:ascii="Times New Roman" w:hAnsi="Times New Roman"/>
                <w:color w:val="000000" w:themeColor="text1"/>
              </w:rPr>
              <w:t>% CI)</w:t>
            </w:r>
          </w:p>
        </w:tc>
      </w:tr>
      <w:tr w:rsidR="00F510D4" w:rsidRPr="00850A76" w14:paraId="4A3B012D" w14:textId="77777777" w:rsidTr="00523720">
        <w:trPr>
          <w:cantSplit/>
        </w:trPr>
        <w:tc>
          <w:tcPr>
            <w:tcW w:w="1668" w:type="dxa"/>
            <w:shd w:val="clear" w:color="auto" w:fill="auto"/>
          </w:tcPr>
          <w:p w14:paraId="4A32549B" w14:textId="77777777" w:rsidR="00F510D4" w:rsidRPr="00184457" w:rsidRDefault="00E170C9" w:rsidP="006806C0">
            <w:pPr>
              <w:pStyle w:val="TableText"/>
              <w:rPr>
                <w:color w:val="000000" w:themeColor="text1"/>
              </w:rPr>
            </w:pPr>
            <w:r w:rsidRPr="00184457">
              <w:rPr>
                <w:color w:val="000000" w:themeColor="text1"/>
              </w:rPr>
              <w:t xml:space="preserve">Ei aiempaa hoitoa </w:t>
            </w:r>
            <w:r w:rsidR="00F510D4" w:rsidRPr="00184457">
              <w:rPr>
                <w:color w:val="000000" w:themeColor="text1"/>
              </w:rPr>
              <w:t>bDMARD-</w:t>
            </w:r>
            <w:r w:rsidRPr="00184457">
              <w:rPr>
                <w:color w:val="000000" w:themeColor="text1"/>
              </w:rPr>
              <w:t>lääkkeillä</w:t>
            </w:r>
          </w:p>
        </w:tc>
        <w:tc>
          <w:tcPr>
            <w:tcW w:w="992" w:type="dxa"/>
            <w:shd w:val="clear" w:color="auto" w:fill="auto"/>
          </w:tcPr>
          <w:p w14:paraId="07E4A783" w14:textId="77777777" w:rsidR="00F510D4" w:rsidRPr="00184457" w:rsidRDefault="00F510D4" w:rsidP="006806C0">
            <w:pPr>
              <w:pStyle w:val="TableText"/>
              <w:jc w:val="center"/>
              <w:rPr>
                <w:color w:val="000000" w:themeColor="text1"/>
              </w:rPr>
            </w:pPr>
            <w:r w:rsidRPr="00184457">
              <w:rPr>
                <w:color w:val="000000" w:themeColor="text1"/>
              </w:rPr>
              <w:t>105</w:t>
            </w:r>
          </w:p>
        </w:tc>
        <w:tc>
          <w:tcPr>
            <w:tcW w:w="1409" w:type="dxa"/>
            <w:shd w:val="clear" w:color="auto" w:fill="auto"/>
          </w:tcPr>
          <w:p w14:paraId="69FB00F6" w14:textId="77777777" w:rsidR="00F510D4" w:rsidRPr="00184457" w:rsidRDefault="00F510D4" w:rsidP="006806C0">
            <w:pPr>
              <w:pStyle w:val="TableText"/>
              <w:jc w:val="center"/>
              <w:rPr>
                <w:color w:val="000000" w:themeColor="text1"/>
              </w:rPr>
            </w:pPr>
            <w:r w:rsidRPr="00184457">
              <w:rPr>
                <w:color w:val="000000" w:themeColor="text1"/>
              </w:rPr>
              <w:t>102</w:t>
            </w:r>
          </w:p>
        </w:tc>
        <w:tc>
          <w:tcPr>
            <w:tcW w:w="1509" w:type="dxa"/>
            <w:shd w:val="clear" w:color="auto" w:fill="auto"/>
          </w:tcPr>
          <w:p w14:paraId="5D60DC4B" w14:textId="77777777" w:rsidR="00F510D4" w:rsidRPr="00184457" w:rsidRDefault="00F510D4" w:rsidP="006806C0">
            <w:pPr>
              <w:pStyle w:val="TableText"/>
              <w:jc w:val="center"/>
              <w:rPr>
                <w:color w:val="000000" w:themeColor="text1"/>
              </w:rPr>
            </w:pPr>
            <w:r w:rsidRPr="00184457">
              <w:rPr>
                <w:rFonts w:cs="Times New Roman"/>
                <w:color w:val="000000" w:themeColor="text1"/>
              </w:rPr>
              <w:t>28</w:t>
            </w:r>
          </w:p>
          <w:p w14:paraId="67F01DE8" w14:textId="77777777" w:rsidR="00F510D4" w:rsidRPr="00184457" w:rsidRDefault="00F510D4" w:rsidP="006806C0">
            <w:pPr>
              <w:pStyle w:val="TableText"/>
              <w:jc w:val="center"/>
              <w:rPr>
                <w:color w:val="000000" w:themeColor="text1"/>
              </w:rPr>
            </w:pPr>
            <w:r w:rsidRPr="00184457">
              <w:rPr>
                <w:rFonts w:cs="Times New Roman"/>
                <w:color w:val="000000" w:themeColor="text1"/>
              </w:rPr>
              <w:t>(15, 41)</w:t>
            </w:r>
          </w:p>
        </w:tc>
        <w:tc>
          <w:tcPr>
            <w:tcW w:w="909" w:type="dxa"/>
            <w:shd w:val="clear" w:color="auto" w:fill="auto"/>
          </w:tcPr>
          <w:p w14:paraId="01B8465F" w14:textId="77777777" w:rsidR="00F510D4" w:rsidRPr="00184457" w:rsidRDefault="00F510D4" w:rsidP="006806C0">
            <w:pPr>
              <w:pStyle w:val="TableText"/>
              <w:jc w:val="center"/>
              <w:rPr>
                <w:color w:val="000000" w:themeColor="text1"/>
              </w:rPr>
            </w:pPr>
            <w:r w:rsidRPr="00184457">
              <w:rPr>
                <w:color w:val="000000" w:themeColor="text1"/>
              </w:rPr>
              <w:t>105</w:t>
            </w:r>
          </w:p>
        </w:tc>
        <w:tc>
          <w:tcPr>
            <w:tcW w:w="1418" w:type="dxa"/>
            <w:shd w:val="clear" w:color="auto" w:fill="auto"/>
          </w:tcPr>
          <w:p w14:paraId="15704C02" w14:textId="77777777" w:rsidR="00F510D4" w:rsidRPr="00184457" w:rsidRDefault="00F510D4" w:rsidP="006806C0">
            <w:pPr>
              <w:pStyle w:val="TableText"/>
              <w:jc w:val="center"/>
              <w:rPr>
                <w:color w:val="000000" w:themeColor="text1"/>
              </w:rPr>
            </w:pPr>
            <w:r w:rsidRPr="00184457">
              <w:rPr>
                <w:color w:val="000000" w:themeColor="text1"/>
              </w:rPr>
              <w:t>102</w:t>
            </w:r>
          </w:p>
        </w:tc>
        <w:tc>
          <w:tcPr>
            <w:tcW w:w="1384" w:type="dxa"/>
            <w:shd w:val="clear" w:color="auto" w:fill="auto"/>
          </w:tcPr>
          <w:p w14:paraId="1020A3A0" w14:textId="77777777" w:rsidR="00F510D4" w:rsidRPr="00184457" w:rsidRDefault="00F510D4" w:rsidP="006806C0">
            <w:pPr>
              <w:pStyle w:val="TableText"/>
              <w:jc w:val="center"/>
              <w:rPr>
                <w:color w:val="000000" w:themeColor="text1"/>
              </w:rPr>
            </w:pPr>
            <w:r w:rsidRPr="00184457">
              <w:rPr>
                <w:rFonts w:cs="Times New Roman"/>
                <w:color w:val="000000" w:themeColor="text1"/>
              </w:rPr>
              <w:t>31</w:t>
            </w:r>
          </w:p>
          <w:p w14:paraId="4F31F2C3" w14:textId="77777777" w:rsidR="00F510D4" w:rsidRPr="00184457" w:rsidRDefault="00F510D4" w:rsidP="006806C0">
            <w:pPr>
              <w:pStyle w:val="TableText"/>
              <w:jc w:val="center"/>
              <w:rPr>
                <w:color w:val="000000" w:themeColor="text1"/>
              </w:rPr>
            </w:pPr>
            <w:r w:rsidRPr="00184457">
              <w:rPr>
                <w:rFonts w:cs="Times New Roman"/>
                <w:color w:val="000000" w:themeColor="text1"/>
              </w:rPr>
              <w:t>(19, 43)</w:t>
            </w:r>
          </w:p>
        </w:tc>
      </w:tr>
      <w:tr w:rsidR="00F510D4" w:rsidRPr="00850A76" w14:paraId="6609D471" w14:textId="77777777" w:rsidTr="00523720">
        <w:trPr>
          <w:cantSplit/>
        </w:trPr>
        <w:tc>
          <w:tcPr>
            <w:tcW w:w="1668" w:type="dxa"/>
            <w:tcBorders>
              <w:bottom w:val="single" w:sz="4" w:space="0" w:color="auto"/>
            </w:tcBorders>
            <w:shd w:val="clear" w:color="auto" w:fill="auto"/>
          </w:tcPr>
          <w:p w14:paraId="54A8E91F" w14:textId="77777777" w:rsidR="00F510D4" w:rsidRPr="00184457" w:rsidRDefault="00F510D4" w:rsidP="006806C0">
            <w:pPr>
              <w:pStyle w:val="TableText"/>
              <w:rPr>
                <w:color w:val="000000" w:themeColor="text1"/>
              </w:rPr>
            </w:pPr>
            <w:r w:rsidRPr="00184457">
              <w:rPr>
                <w:color w:val="000000" w:themeColor="text1"/>
              </w:rPr>
              <w:t xml:space="preserve">TNFi-IR </w:t>
            </w:r>
            <w:r w:rsidR="00E170C9" w:rsidRPr="00184457">
              <w:rPr>
                <w:color w:val="000000" w:themeColor="text1"/>
              </w:rPr>
              <w:t>tai</w:t>
            </w:r>
            <w:r w:rsidRPr="00184457">
              <w:rPr>
                <w:color w:val="000000" w:themeColor="text1"/>
              </w:rPr>
              <w:t xml:space="preserve"> </w:t>
            </w:r>
            <w:r w:rsidR="004F6EA9" w:rsidRPr="00184457">
              <w:rPr>
                <w:color w:val="000000" w:themeColor="text1"/>
              </w:rPr>
              <w:t xml:space="preserve">aiempi hoito </w:t>
            </w:r>
            <w:r w:rsidRPr="00184457">
              <w:rPr>
                <w:color w:val="000000" w:themeColor="text1"/>
              </w:rPr>
              <w:t>bDMARD</w:t>
            </w:r>
            <w:r w:rsidR="00E170C9" w:rsidRPr="00184457">
              <w:rPr>
                <w:color w:val="000000" w:themeColor="text1"/>
              </w:rPr>
              <w:t>-lääkkeillä</w:t>
            </w:r>
            <w:r w:rsidRPr="00184457">
              <w:rPr>
                <w:color w:val="000000" w:themeColor="text1"/>
              </w:rPr>
              <w:t xml:space="preserve"> (</w:t>
            </w:r>
            <w:r w:rsidR="00C4715F" w:rsidRPr="00184457">
              <w:rPr>
                <w:color w:val="000000" w:themeColor="text1"/>
              </w:rPr>
              <w:t>n</w:t>
            </w:r>
            <w:r w:rsidRPr="00184457">
              <w:rPr>
                <w:color w:val="000000" w:themeColor="text1"/>
              </w:rPr>
              <w:t>on-IR)</w:t>
            </w:r>
          </w:p>
        </w:tc>
        <w:tc>
          <w:tcPr>
            <w:tcW w:w="992" w:type="dxa"/>
            <w:tcBorders>
              <w:bottom w:val="single" w:sz="4" w:space="0" w:color="auto"/>
            </w:tcBorders>
            <w:shd w:val="clear" w:color="auto" w:fill="auto"/>
          </w:tcPr>
          <w:p w14:paraId="6F0438EE" w14:textId="77777777" w:rsidR="00F510D4" w:rsidRPr="00184457" w:rsidRDefault="00F510D4" w:rsidP="006806C0">
            <w:pPr>
              <w:pStyle w:val="TableText"/>
              <w:jc w:val="center"/>
              <w:rPr>
                <w:color w:val="000000" w:themeColor="text1"/>
              </w:rPr>
            </w:pPr>
            <w:r w:rsidRPr="00184457">
              <w:rPr>
                <w:color w:val="000000" w:themeColor="text1"/>
              </w:rPr>
              <w:t>31</w:t>
            </w:r>
          </w:p>
        </w:tc>
        <w:tc>
          <w:tcPr>
            <w:tcW w:w="1409" w:type="dxa"/>
            <w:tcBorders>
              <w:bottom w:val="single" w:sz="4" w:space="0" w:color="auto"/>
            </w:tcBorders>
            <w:shd w:val="clear" w:color="auto" w:fill="auto"/>
          </w:tcPr>
          <w:p w14:paraId="1008E72B" w14:textId="77777777" w:rsidR="00F510D4" w:rsidRPr="00184457" w:rsidRDefault="00F510D4" w:rsidP="006806C0">
            <w:pPr>
              <w:pStyle w:val="TableText"/>
              <w:jc w:val="center"/>
              <w:rPr>
                <w:color w:val="000000" w:themeColor="text1"/>
              </w:rPr>
            </w:pPr>
            <w:r w:rsidRPr="00184457">
              <w:rPr>
                <w:color w:val="000000" w:themeColor="text1"/>
              </w:rPr>
              <w:t>31</w:t>
            </w:r>
          </w:p>
        </w:tc>
        <w:tc>
          <w:tcPr>
            <w:tcW w:w="1509" w:type="dxa"/>
            <w:tcBorders>
              <w:bottom w:val="single" w:sz="4" w:space="0" w:color="auto"/>
            </w:tcBorders>
            <w:shd w:val="clear" w:color="auto" w:fill="auto"/>
          </w:tcPr>
          <w:p w14:paraId="409914E4" w14:textId="77777777" w:rsidR="00F510D4" w:rsidRPr="00184457" w:rsidRDefault="00F510D4" w:rsidP="006806C0">
            <w:pPr>
              <w:pStyle w:val="TableText"/>
              <w:jc w:val="center"/>
              <w:rPr>
                <w:color w:val="000000" w:themeColor="text1"/>
              </w:rPr>
            </w:pPr>
            <w:r w:rsidRPr="00184457">
              <w:rPr>
                <w:rFonts w:cs="Times New Roman"/>
                <w:color w:val="000000" w:themeColor="text1"/>
              </w:rPr>
              <w:t>23</w:t>
            </w:r>
          </w:p>
          <w:p w14:paraId="4BC3587A" w14:textId="77777777" w:rsidR="00F510D4" w:rsidRPr="00184457" w:rsidRDefault="00F510D4" w:rsidP="006806C0">
            <w:pPr>
              <w:pStyle w:val="TableText"/>
              <w:jc w:val="center"/>
              <w:rPr>
                <w:color w:val="000000" w:themeColor="text1"/>
              </w:rPr>
            </w:pPr>
            <w:r w:rsidRPr="00184457">
              <w:rPr>
                <w:rFonts w:cs="Times New Roman"/>
                <w:color w:val="000000" w:themeColor="text1"/>
              </w:rPr>
              <w:t>(1, 44)</w:t>
            </w:r>
          </w:p>
        </w:tc>
        <w:tc>
          <w:tcPr>
            <w:tcW w:w="909" w:type="dxa"/>
            <w:tcBorders>
              <w:bottom w:val="single" w:sz="4" w:space="0" w:color="auto"/>
            </w:tcBorders>
            <w:shd w:val="clear" w:color="auto" w:fill="auto"/>
          </w:tcPr>
          <w:p w14:paraId="20261E82" w14:textId="77777777" w:rsidR="00F510D4" w:rsidRPr="00184457" w:rsidRDefault="00F510D4" w:rsidP="006806C0">
            <w:pPr>
              <w:pStyle w:val="TableText"/>
              <w:jc w:val="center"/>
              <w:rPr>
                <w:color w:val="000000" w:themeColor="text1"/>
              </w:rPr>
            </w:pPr>
            <w:r w:rsidRPr="00184457">
              <w:rPr>
                <w:color w:val="000000" w:themeColor="text1"/>
              </w:rPr>
              <w:t>31</w:t>
            </w:r>
          </w:p>
        </w:tc>
        <w:tc>
          <w:tcPr>
            <w:tcW w:w="1418" w:type="dxa"/>
            <w:tcBorders>
              <w:bottom w:val="single" w:sz="4" w:space="0" w:color="auto"/>
            </w:tcBorders>
            <w:shd w:val="clear" w:color="auto" w:fill="auto"/>
          </w:tcPr>
          <w:p w14:paraId="716D2110" w14:textId="77777777" w:rsidR="00F510D4" w:rsidRPr="00184457" w:rsidRDefault="00F510D4" w:rsidP="006806C0">
            <w:pPr>
              <w:pStyle w:val="TableText"/>
              <w:jc w:val="center"/>
              <w:rPr>
                <w:color w:val="000000" w:themeColor="text1"/>
              </w:rPr>
            </w:pPr>
            <w:r w:rsidRPr="00184457">
              <w:rPr>
                <w:color w:val="000000" w:themeColor="text1"/>
              </w:rPr>
              <w:t>31</w:t>
            </w:r>
          </w:p>
        </w:tc>
        <w:tc>
          <w:tcPr>
            <w:tcW w:w="1384" w:type="dxa"/>
            <w:tcBorders>
              <w:bottom w:val="single" w:sz="4" w:space="0" w:color="auto"/>
            </w:tcBorders>
            <w:shd w:val="clear" w:color="auto" w:fill="auto"/>
          </w:tcPr>
          <w:p w14:paraId="029A59BA" w14:textId="77777777" w:rsidR="00F510D4" w:rsidRPr="00184457" w:rsidRDefault="00F510D4" w:rsidP="006806C0">
            <w:pPr>
              <w:pStyle w:val="TableText"/>
              <w:jc w:val="center"/>
              <w:rPr>
                <w:color w:val="000000" w:themeColor="text1"/>
              </w:rPr>
            </w:pPr>
            <w:r w:rsidRPr="00184457">
              <w:rPr>
                <w:rFonts w:cs="Times New Roman"/>
                <w:color w:val="000000" w:themeColor="text1"/>
              </w:rPr>
              <w:t>19</w:t>
            </w:r>
          </w:p>
          <w:p w14:paraId="7670F23C" w14:textId="77777777" w:rsidR="00F510D4" w:rsidRPr="00184457" w:rsidRDefault="00F510D4" w:rsidP="006806C0">
            <w:pPr>
              <w:pStyle w:val="TableText"/>
              <w:jc w:val="center"/>
              <w:rPr>
                <w:color w:val="000000" w:themeColor="text1"/>
              </w:rPr>
            </w:pPr>
            <w:r w:rsidRPr="00184457">
              <w:rPr>
                <w:rFonts w:cs="Times New Roman"/>
                <w:color w:val="000000" w:themeColor="text1"/>
              </w:rPr>
              <w:t>(2, 37)</w:t>
            </w:r>
          </w:p>
        </w:tc>
      </w:tr>
      <w:tr w:rsidR="00F510D4" w:rsidRPr="00850A76" w14:paraId="718F1793" w14:textId="77777777" w:rsidTr="0033771E">
        <w:trPr>
          <w:cantSplit/>
        </w:trPr>
        <w:tc>
          <w:tcPr>
            <w:tcW w:w="9289" w:type="dxa"/>
            <w:gridSpan w:val="7"/>
            <w:tcBorders>
              <w:left w:val="nil"/>
              <w:bottom w:val="nil"/>
              <w:right w:val="nil"/>
            </w:tcBorders>
            <w:shd w:val="clear" w:color="auto" w:fill="auto"/>
          </w:tcPr>
          <w:p w14:paraId="2227F282" w14:textId="77777777" w:rsidR="00F510D4" w:rsidRPr="00184457" w:rsidRDefault="00F510D4" w:rsidP="006806C0">
            <w:pPr>
              <w:pStyle w:val="TableTextFootnote0"/>
              <w:rPr>
                <w:color w:val="000000" w:themeColor="text1"/>
                <w:sz w:val="18"/>
                <w:szCs w:val="18"/>
              </w:rPr>
            </w:pPr>
            <w:r w:rsidRPr="00184457">
              <w:rPr>
                <w:color w:val="000000" w:themeColor="text1"/>
                <w:sz w:val="18"/>
                <w:szCs w:val="18"/>
              </w:rPr>
              <w:t>ASAS20</w:t>
            </w:r>
            <w:r w:rsidR="00BA2908" w:rsidRPr="00184457">
              <w:rPr>
                <w:color w:val="000000" w:themeColor="text1"/>
                <w:sz w:val="18"/>
                <w:szCs w:val="18"/>
              </w:rPr>
              <w:t> </w:t>
            </w:r>
            <w:r w:rsidRPr="00184457">
              <w:rPr>
                <w:color w:val="000000" w:themeColor="text1"/>
                <w:sz w:val="18"/>
                <w:szCs w:val="18"/>
              </w:rPr>
              <w:t>=</w:t>
            </w:r>
            <w:r w:rsidR="00BA2908" w:rsidRPr="00184457">
              <w:rPr>
                <w:color w:val="000000" w:themeColor="text1"/>
                <w:sz w:val="18"/>
                <w:szCs w:val="18"/>
              </w:rPr>
              <w:t> </w:t>
            </w:r>
            <w:r w:rsidR="00051D35" w:rsidRPr="00184457">
              <w:rPr>
                <w:color w:val="000000" w:themeColor="text1"/>
                <w:sz w:val="18"/>
                <w:szCs w:val="18"/>
              </w:rPr>
              <w:t>asteikolla</w:t>
            </w:r>
            <w:r w:rsidR="00BA2908" w:rsidRPr="00184457">
              <w:rPr>
                <w:color w:val="000000" w:themeColor="text1"/>
                <w:sz w:val="18"/>
                <w:szCs w:val="18"/>
              </w:rPr>
              <w:t> </w:t>
            </w:r>
            <w:r w:rsidR="00051D35" w:rsidRPr="00184457">
              <w:rPr>
                <w:color w:val="000000" w:themeColor="text1"/>
                <w:sz w:val="18"/>
                <w:szCs w:val="18"/>
              </w:rPr>
              <w:t xml:space="preserve">0–10 mitattuna vähintään </w:t>
            </w:r>
            <w:r w:rsidR="006C3DE0" w:rsidRPr="00184457">
              <w:rPr>
                <w:color w:val="000000" w:themeColor="text1"/>
                <w:sz w:val="18"/>
                <w:szCs w:val="18"/>
              </w:rPr>
              <w:t>kolmella</w:t>
            </w:r>
            <w:r w:rsidR="00051D35" w:rsidRPr="00184457">
              <w:rPr>
                <w:color w:val="000000" w:themeColor="text1"/>
                <w:sz w:val="18"/>
                <w:szCs w:val="18"/>
              </w:rPr>
              <w:t xml:space="preserve"> osa-alueella </w:t>
            </w:r>
            <w:r w:rsidRPr="00184457">
              <w:rPr>
                <w:color w:val="000000" w:themeColor="text1"/>
                <w:sz w:val="18"/>
                <w:szCs w:val="18"/>
              </w:rPr>
              <w:t>≥</w:t>
            </w:r>
            <w:r w:rsidR="00051D35" w:rsidRPr="00184457">
              <w:rPr>
                <w:color w:val="000000" w:themeColor="text1"/>
                <w:sz w:val="18"/>
                <w:szCs w:val="18"/>
              </w:rPr>
              <w:t> </w:t>
            </w:r>
            <w:r w:rsidRPr="00184457">
              <w:rPr>
                <w:color w:val="000000" w:themeColor="text1"/>
                <w:sz w:val="18"/>
                <w:szCs w:val="18"/>
              </w:rPr>
              <w:t>20</w:t>
            </w:r>
            <w:r w:rsidR="00051D35" w:rsidRPr="00184457">
              <w:rPr>
                <w:color w:val="000000" w:themeColor="text1"/>
                <w:sz w:val="18"/>
                <w:szCs w:val="18"/>
              </w:rPr>
              <w:t> </w:t>
            </w:r>
            <w:r w:rsidRPr="00184457">
              <w:rPr>
                <w:color w:val="000000" w:themeColor="text1"/>
                <w:sz w:val="18"/>
                <w:szCs w:val="18"/>
              </w:rPr>
              <w:t>%</w:t>
            </w:r>
            <w:r w:rsidR="00051D35" w:rsidRPr="00184457">
              <w:rPr>
                <w:color w:val="000000" w:themeColor="text1"/>
                <w:sz w:val="18"/>
                <w:szCs w:val="18"/>
              </w:rPr>
              <w:t>:n paraneminen ja</w:t>
            </w:r>
            <w:r w:rsidRPr="00184457">
              <w:rPr>
                <w:color w:val="000000" w:themeColor="text1"/>
                <w:sz w:val="18"/>
                <w:szCs w:val="18"/>
              </w:rPr>
              <w:t xml:space="preserve"> ≥</w:t>
            </w:r>
            <w:r w:rsidR="00051D35" w:rsidRPr="00184457">
              <w:rPr>
                <w:color w:val="000000" w:themeColor="text1"/>
                <w:sz w:val="18"/>
                <w:szCs w:val="18"/>
              </w:rPr>
              <w:t> </w:t>
            </w:r>
            <w:r w:rsidRPr="00184457">
              <w:rPr>
                <w:color w:val="000000" w:themeColor="text1"/>
                <w:sz w:val="18"/>
                <w:szCs w:val="18"/>
              </w:rPr>
              <w:t>1</w:t>
            </w:r>
            <w:r w:rsidR="00051D35" w:rsidRPr="00184457">
              <w:rPr>
                <w:color w:val="000000" w:themeColor="text1"/>
                <w:sz w:val="18"/>
                <w:szCs w:val="18"/>
              </w:rPr>
              <w:t> yksikön lisäys lähtötilanteesta eikä muilla osa-alueilla</w:t>
            </w:r>
            <w:r w:rsidRPr="00184457">
              <w:rPr>
                <w:color w:val="000000" w:themeColor="text1"/>
                <w:sz w:val="18"/>
                <w:szCs w:val="18"/>
              </w:rPr>
              <w:t xml:space="preserve"> ≥</w:t>
            </w:r>
            <w:r w:rsidR="00051D35" w:rsidRPr="00184457">
              <w:rPr>
                <w:color w:val="000000" w:themeColor="text1"/>
                <w:sz w:val="18"/>
                <w:szCs w:val="18"/>
              </w:rPr>
              <w:t> </w:t>
            </w:r>
            <w:r w:rsidRPr="00184457">
              <w:rPr>
                <w:color w:val="000000" w:themeColor="text1"/>
                <w:sz w:val="18"/>
                <w:szCs w:val="18"/>
              </w:rPr>
              <w:t>20</w:t>
            </w:r>
            <w:r w:rsidR="00051D35" w:rsidRPr="00184457">
              <w:rPr>
                <w:color w:val="000000" w:themeColor="text1"/>
                <w:sz w:val="18"/>
                <w:szCs w:val="18"/>
              </w:rPr>
              <w:t> </w:t>
            </w:r>
            <w:r w:rsidRPr="00184457">
              <w:rPr>
                <w:color w:val="000000" w:themeColor="text1"/>
                <w:sz w:val="18"/>
                <w:szCs w:val="18"/>
              </w:rPr>
              <w:t>%</w:t>
            </w:r>
            <w:r w:rsidR="006C3DE0" w:rsidRPr="00184457">
              <w:rPr>
                <w:color w:val="000000" w:themeColor="text1"/>
                <w:sz w:val="18"/>
                <w:szCs w:val="18"/>
              </w:rPr>
              <w:t>:n</w:t>
            </w:r>
            <w:r w:rsidR="00051D35" w:rsidRPr="00184457">
              <w:rPr>
                <w:color w:val="000000" w:themeColor="text1"/>
                <w:sz w:val="18"/>
                <w:szCs w:val="18"/>
              </w:rPr>
              <w:t xml:space="preserve"> ja</w:t>
            </w:r>
            <w:r w:rsidRPr="00184457">
              <w:rPr>
                <w:color w:val="000000" w:themeColor="text1"/>
                <w:sz w:val="18"/>
                <w:szCs w:val="18"/>
              </w:rPr>
              <w:t xml:space="preserve"> ≥</w:t>
            </w:r>
            <w:r w:rsidR="00051D35" w:rsidRPr="00184457">
              <w:rPr>
                <w:color w:val="000000" w:themeColor="text1"/>
                <w:sz w:val="18"/>
                <w:szCs w:val="18"/>
              </w:rPr>
              <w:t> </w:t>
            </w:r>
            <w:r w:rsidRPr="00184457">
              <w:rPr>
                <w:color w:val="000000" w:themeColor="text1"/>
                <w:sz w:val="18"/>
                <w:szCs w:val="18"/>
              </w:rPr>
              <w:t>1</w:t>
            </w:r>
            <w:r w:rsidR="00051D35" w:rsidRPr="00184457">
              <w:rPr>
                <w:color w:val="000000" w:themeColor="text1"/>
                <w:sz w:val="18"/>
                <w:szCs w:val="18"/>
              </w:rPr>
              <w:t> yksikön</w:t>
            </w:r>
            <w:r w:rsidRPr="00184457">
              <w:rPr>
                <w:color w:val="000000" w:themeColor="text1"/>
                <w:sz w:val="18"/>
                <w:szCs w:val="18"/>
              </w:rPr>
              <w:t xml:space="preserve"> </w:t>
            </w:r>
            <w:r w:rsidR="00051D35" w:rsidRPr="00184457">
              <w:rPr>
                <w:color w:val="000000" w:themeColor="text1"/>
                <w:sz w:val="18"/>
                <w:szCs w:val="18"/>
              </w:rPr>
              <w:t>huononemista</w:t>
            </w:r>
            <w:r w:rsidRPr="00184457">
              <w:rPr>
                <w:color w:val="000000" w:themeColor="text1"/>
                <w:sz w:val="18"/>
                <w:szCs w:val="18"/>
              </w:rPr>
              <w:t>; ASAS40</w:t>
            </w:r>
            <w:r w:rsidR="00BA2908" w:rsidRPr="00184457">
              <w:rPr>
                <w:color w:val="000000" w:themeColor="text1"/>
                <w:sz w:val="18"/>
                <w:szCs w:val="18"/>
              </w:rPr>
              <w:t> </w:t>
            </w:r>
            <w:r w:rsidRPr="00184457">
              <w:rPr>
                <w:color w:val="000000" w:themeColor="text1"/>
                <w:sz w:val="18"/>
                <w:szCs w:val="18"/>
              </w:rPr>
              <w:t>=</w:t>
            </w:r>
            <w:r w:rsidR="00BA2908" w:rsidRPr="00184457">
              <w:rPr>
                <w:color w:val="000000" w:themeColor="text1"/>
                <w:sz w:val="18"/>
                <w:szCs w:val="18"/>
              </w:rPr>
              <w:t> </w:t>
            </w:r>
            <w:r w:rsidR="00051D35" w:rsidRPr="00184457">
              <w:rPr>
                <w:color w:val="000000" w:themeColor="text1"/>
                <w:sz w:val="18"/>
                <w:szCs w:val="18"/>
              </w:rPr>
              <w:t>asteikolla</w:t>
            </w:r>
            <w:r w:rsidR="00BA2908" w:rsidRPr="00184457">
              <w:rPr>
                <w:color w:val="000000" w:themeColor="text1"/>
                <w:sz w:val="18"/>
                <w:szCs w:val="18"/>
              </w:rPr>
              <w:t> </w:t>
            </w:r>
            <w:r w:rsidR="00051D35" w:rsidRPr="00184457">
              <w:rPr>
                <w:color w:val="000000" w:themeColor="text1"/>
                <w:sz w:val="18"/>
                <w:szCs w:val="18"/>
              </w:rPr>
              <w:t xml:space="preserve">0–10 mitattuna vähintään </w:t>
            </w:r>
            <w:r w:rsidR="006C3DE0" w:rsidRPr="00184457">
              <w:rPr>
                <w:color w:val="000000" w:themeColor="text1"/>
                <w:sz w:val="18"/>
                <w:szCs w:val="18"/>
              </w:rPr>
              <w:t>kolmella</w:t>
            </w:r>
            <w:r w:rsidR="00051D35" w:rsidRPr="00184457">
              <w:rPr>
                <w:color w:val="000000" w:themeColor="text1"/>
                <w:sz w:val="18"/>
                <w:szCs w:val="18"/>
              </w:rPr>
              <w:t xml:space="preserve"> osa-alueella </w:t>
            </w:r>
            <w:r w:rsidRPr="00184457">
              <w:rPr>
                <w:color w:val="000000" w:themeColor="text1"/>
                <w:sz w:val="18"/>
                <w:szCs w:val="18"/>
              </w:rPr>
              <w:t>≥</w:t>
            </w:r>
            <w:r w:rsidR="00051D35" w:rsidRPr="00184457">
              <w:rPr>
                <w:color w:val="000000" w:themeColor="text1"/>
                <w:sz w:val="18"/>
                <w:szCs w:val="18"/>
              </w:rPr>
              <w:t> </w:t>
            </w:r>
            <w:r w:rsidRPr="00184457">
              <w:rPr>
                <w:color w:val="000000" w:themeColor="text1"/>
                <w:sz w:val="18"/>
                <w:szCs w:val="18"/>
              </w:rPr>
              <w:t>40</w:t>
            </w:r>
            <w:r w:rsidR="00051D35" w:rsidRPr="00184457">
              <w:rPr>
                <w:color w:val="000000" w:themeColor="text1"/>
                <w:sz w:val="18"/>
                <w:szCs w:val="18"/>
              </w:rPr>
              <w:t> </w:t>
            </w:r>
            <w:r w:rsidRPr="00184457">
              <w:rPr>
                <w:color w:val="000000" w:themeColor="text1"/>
                <w:sz w:val="18"/>
                <w:szCs w:val="18"/>
              </w:rPr>
              <w:t>%</w:t>
            </w:r>
            <w:r w:rsidR="00051D35" w:rsidRPr="00184457">
              <w:rPr>
                <w:color w:val="000000" w:themeColor="text1"/>
                <w:sz w:val="18"/>
                <w:szCs w:val="18"/>
              </w:rPr>
              <w:t>:n</w:t>
            </w:r>
            <w:r w:rsidR="006C3DE0" w:rsidRPr="00184457">
              <w:rPr>
                <w:color w:val="000000" w:themeColor="text1"/>
                <w:sz w:val="18"/>
                <w:szCs w:val="18"/>
              </w:rPr>
              <w:t xml:space="preserve"> paraneminen</w:t>
            </w:r>
            <w:r w:rsidR="00051D35" w:rsidRPr="00184457">
              <w:rPr>
                <w:color w:val="000000" w:themeColor="text1"/>
                <w:sz w:val="18"/>
                <w:szCs w:val="18"/>
              </w:rPr>
              <w:t xml:space="preserve"> ja </w:t>
            </w:r>
            <w:r w:rsidRPr="00184457">
              <w:rPr>
                <w:color w:val="000000" w:themeColor="text1"/>
                <w:sz w:val="18"/>
                <w:szCs w:val="18"/>
              </w:rPr>
              <w:t>≥</w:t>
            </w:r>
            <w:r w:rsidR="00051D35" w:rsidRPr="00184457">
              <w:rPr>
                <w:color w:val="000000" w:themeColor="text1"/>
                <w:sz w:val="18"/>
                <w:szCs w:val="18"/>
              </w:rPr>
              <w:t> </w:t>
            </w:r>
            <w:r w:rsidRPr="00184457">
              <w:rPr>
                <w:color w:val="000000" w:themeColor="text1"/>
                <w:sz w:val="18"/>
                <w:szCs w:val="18"/>
              </w:rPr>
              <w:t>2</w:t>
            </w:r>
            <w:r w:rsidR="00051D35" w:rsidRPr="00184457">
              <w:rPr>
                <w:color w:val="000000" w:themeColor="text1"/>
                <w:sz w:val="18"/>
                <w:szCs w:val="18"/>
              </w:rPr>
              <w:t> yksikön lisäys lähtötilanteesta eikä muilla osa-alueilla lainkaan huononemista</w:t>
            </w:r>
            <w:r w:rsidRPr="00184457">
              <w:rPr>
                <w:color w:val="000000" w:themeColor="text1"/>
                <w:sz w:val="18"/>
                <w:szCs w:val="18"/>
              </w:rPr>
              <w:t>; bDMARD</w:t>
            </w:r>
            <w:r w:rsidR="00BA2908" w:rsidRPr="00184457">
              <w:rPr>
                <w:color w:val="000000" w:themeColor="text1"/>
                <w:sz w:val="18"/>
                <w:szCs w:val="18"/>
              </w:rPr>
              <w:t> </w:t>
            </w:r>
            <w:r w:rsidRPr="00184457">
              <w:rPr>
                <w:color w:val="000000" w:themeColor="text1"/>
                <w:sz w:val="18"/>
                <w:szCs w:val="18"/>
              </w:rPr>
              <w:t>=</w:t>
            </w:r>
            <w:r w:rsidR="00BA2908" w:rsidRPr="00184457">
              <w:rPr>
                <w:color w:val="000000" w:themeColor="text1"/>
                <w:sz w:val="18"/>
                <w:szCs w:val="18"/>
              </w:rPr>
              <w:t> </w:t>
            </w:r>
            <w:r w:rsidR="00051D35" w:rsidRPr="00184457">
              <w:rPr>
                <w:color w:val="000000" w:themeColor="text1"/>
                <w:sz w:val="18"/>
                <w:szCs w:val="18"/>
              </w:rPr>
              <w:t>tautiprosessia hidastava biologinen reumalääke</w:t>
            </w:r>
            <w:r w:rsidRPr="00184457">
              <w:rPr>
                <w:color w:val="000000" w:themeColor="text1"/>
                <w:sz w:val="18"/>
                <w:szCs w:val="18"/>
              </w:rPr>
              <w:t>; CI</w:t>
            </w:r>
            <w:r w:rsidR="00BA2908" w:rsidRPr="00184457">
              <w:rPr>
                <w:color w:val="000000" w:themeColor="text1"/>
                <w:sz w:val="18"/>
                <w:szCs w:val="18"/>
              </w:rPr>
              <w:t> </w:t>
            </w:r>
            <w:r w:rsidRPr="00184457">
              <w:rPr>
                <w:color w:val="000000" w:themeColor="text1"/>
                <w:sz w:val="18"/>
                <w:szCs w:val="18"/>
              </w:rPr>
              <w:t>=</w:t>
            </w:r>
            <w:r w:rsidR="00051D35" w:rsidRPr="00184457">
              <w:rPr>
                <w:color w:val="000000" w:themeColor="text1"/>
                <w:sz w:val="18"/>
                <w:szCs w:val="18"/>
              </w:rPr>
              <w:t> luottamusväli</w:t>
            </w:r>
            <w:r w:rsidRPr="00184457">
              <w:rPr>
                <w:color w:val="000000" w:themeColor="text1"/>
                <w:sz w:val="18"/>
                <w:szCs w:val="18"/>
              </w:rPr>
              <w:t xml:space="preserve"> </w:t>
            </w:r>
            <w:r w:rsidR="00051D35" w:rsidRPr="00184457">
              <w:rPr>
                <w:color w:val="000000" w:themeColor="text1"/>
                <w:sz w:val="18"/>
                <w:szCs w:val="18"/>
              </w:rPr>
              <w:t>(</w:t>
            </w:r>
            <w:r w:rsidRPr="00184457">
              <w:rPr>
                <w:color w:val="000000" w:themeColor="text1"/>
                <w:sz w:val="18"/>
                <w:szCs w:val="18"/>
              </w:rPr>
              <w:t>confidence interval</w:t>
            </w:r>
            <w:r w:rsidR="00051D35" w:rsidRPr="00184457">
              <w:rPr>
                <w:color w:val="000000" w:themeColor="text1"/>
                <w:sz w:val="18"/>
                <w:szCs w:val="18"/>
              </w:rPr>
              <w:t>)</w:t>
            </w:r>
            <w:r w:rsidRPr="00184457">
              <w:rPr>
                <w:color w:val="000000" w:themeColor="text1"/>
                <w:sz w:val="18"/>
                <w:szCs w:val="18"/>
              </w:rPr>
              <w:t xml:space="preserve">; </w:t>
            </w:r>
            <w:r w:rsidR="009757FE" w:rsidRPr="00184457">
              <w:rPr>
                <w:color w:val="000000" w:themeColor="text1"/>
                <w:sz w:val="18"/>
                <w:szCs w:val="18"/>
              </w:rPr>
              <w:t>n</w:t>
            </w:r>
            <w:r w:rsidRPr="00184457">
              <w:rPr>
                <w:color w:val="000000" w:themeColor="text1"/>
                <w:sz w:val="18"/>
                <w:szCs w:val="18"/>
              </w:rPr>
              <w:t>on-IR</w:t>
            </w:r>
            <w:r w:rsidR="00BA2908" w:rsidRPr="00184457">
              <w:rPr>
                <w:color w:val="000000" w:themeColor="text1"/>
                <w:sz w:val="18"/>
                <w:szCs w:val="18"/>
              </w:rPr>
              <w:t> </w:t>
            </w:r>
            <w:r w:rsidRPr="00184457">
              <w:rPr>
                <w:color w:val="000000" w:themeColor="text1"/>
                <w:sz w:val="18"/>
                <w:szCs w:val="18"/>
              </w:rPr>
              <w:t>=</w:t>
            </w:r>
            <w:r w:rsidR="00BA2908" w:rsidRPr="00184457">
              <w:rPr>
                <w:color w:val="000000" w:themeColor="text1"/>
                <w:sz w:val="18"/>
                <w:szCs w:val="18"/>
              </w:rPr>
              <w:t> </w:t>
            </w:r>
            <w:r w:rsidR="009A0E6E" w:rsidRPr="00184457">
              <w:rPr>
                <w:color w:val="000000" w:themeColor="text1"/>
                <w:sz w:val="18"/>
                <w:szCs w:val="18"/>
              </w:rPr>
              <w:t xml:space="preserve">ei </w:t>
            </w:r>
            <w:r w:rsidR="00051D35" w:rsidRPr="00184457">
              <w:rPr>
                <w:color w:val="000000" w:themeColor="text1"/>
                <w:sz w:val="18"/>
                <w:szCs w:val="18"/>
              </w:rPr>
              <w:t>riittä</w:t>
            </w:r>
            <w:r w:rsidR="009A0E6E" w:rsidRPr="00184457">
              <w:rPr>
                <w:color w:val="000000" w:themeColor="text1"/>
                <w:sz w:val="18"/>
                <w:szCs w:val="18"/>
              </w:rPr>
              <w:t>mätöntä</w:t>
            </w:r>
            <w:r w:rsidR="00051D35" w:rsidRPr="00184457">
              <w:rPr>
                <w:color w:val="000000" w:themeColor="text1"/>
                <w:sz w:val="18"/>
                <w:szCs w:val="18"/>
              </w:rPr>
              <w:t xml:space="preserve"> vaste</w:t>
            </w:r>
            <w:r w:rsidR="009A0E6E" w:rsidRPr="00184457">
              <w:rPr>
                <w:color w:val="000000" w:themeColor="text1"/>
                <w:sz w:val="18"/>
                <w:szCs w:val="18"/>
              </w:rPr>
              <w:t xml:space="preserve">tta; </w:t>
            </w:r>
            <w:r w:rsidRPr="00184457">
              <w:rPr>
                <w:color w:val="000000" w:themeColor="text1"/>
                <w:sz w:val="18"/>
                <w:szCs w:val="18"/>
              </w:rPr>
              <w:t>TNFi-IR</w:t>
            </w:r>
            <w:r w:rsidR="00BA2908" w:rsidRPr="00184457">
              <w:rPr>
                <w:color w:val="000000" w:themeColor="text1"/>
                <w:sz w:val="18"/>
                <w:szCs w:val="18"/>
              </w:rPr>
              <w:t> </w:t>
            </w:r>
            <w:r w:rsidRPr="00184457">
              <w:rPr>
                <w:color w:val="000000" w:themeColor="text1"/>
                <w:sz w:val="18"/>
                <w:szCs w:val="18"/>
              </w:rPr>
              <w:t>=</w:t>
            </w:r>
            <w:r w:rsidR="00BA2908" w:rsidRPr="00184457">
              <w:rPr>
                <w:color w:val="000000" w:themeColor="text1"/>
                <w:sz w:val="18"/>
                <w:szCs w:val="18"/>
              </w:rPr>
              <w:t> </w:t>
            </w:r>
            <w:r w:rsidR="00051D35" w:rsidRPr="00184457">
              <w:rPr>
                <w:color w:val="000000" w:themeColor="text1"/>
                <w:sz w:val="18"/>
                <w:szCs w:val="18"/>
              </w:rPr>
              <w:t xml:space="preserve">riittämätön vaste </w:t>
            </w:r>
            <w:r w:rsidRPr="00184457">
              <w:rPr>
                <w:color w:val="000000" w:themeColor="text1"/>
                <w:sz w:val="18"/>
                <w:szCs w:val="18"/>
              </w:rPr>
              <w:t>tu</w:t>
            </w:r>
            <w:r w:rsidR="00051D35" w:rsidRPr="00184457">
              <w:rPr>
                <w:color w:val="000000" w:themeColor="text1"/>
                <w:sz w:val="18"/>
                <w:szCs w:val="18"/>
              </w:rPr>
              <w:t>umorinekroositekijän estäjiin</w:t>
            </w:r>
            <w:r w:rsidRPr="00184457">
              <w:rPr>
                <w:color w:val="000000" w:themeColor="text1"/>
                <w:sz w:val="18"/>
                <w:szCs w:val="18"/>
              </w:rPr>
              <w:t>.</w:t>
            </w:r>
          </w:p>
        </w:tc>
      </w:tr>
    </w:tbl>
    <w:p w14:paraId="19886501" w14:textId="77777777" w:rsidR="00F510D4" w:rsidRPr="00850A76" w:rsidRDefault="00F510D4" w:rsidP="00F510D4">
      <w:pPr>
        <w:keepNext/>
        <w:rPr>
          <w:color w:val="000000" w:themeColor="text1"/>
        </w:rPr>
      </w:pPr>
    </w:p>
    <w:p w14:paraId="2097A1EB" w14:textId="5BCA061C" w:rsidR="00F510D4" w:rsidRPr="00184457" w:rsidRDefault="00881211" w:rsidP="00F510D4">
      <w:pPr>
        <w:rPr>
          <w:rFonts w:ascii="TimesNewRoman" w:eastAsia="TimesNewRoman" w:hAnsi="TimesNewRoman" w:cs="TimesNewRoman"/>
          <w:color w:val="000000" w:themeColor="text1"/>
          <w:sz w:val="18"/>
          <w:szCs w:val="18"/>
        </w:rPr>
      </w:pPr>
      <w:r w:rsidRPr="00850A76">
        <w:rPr>
          <w:color w:val="000000" w:themeColor="text1"/>
        </w:rPr>
        <w:t>5 mg tofasitinibia kaksi kertaa vuorokaudessa paransi yksittäisiä ASAS-vasteen osa-alueita ja muita taudin aktiivisuutta kuvaavia mittareita enemmän kuin lumelääke viikolla</w:t>
      </w:r>
      <w:r w:rsidR="0044649C" w:rsidRPr="00850A76">
        <w:rPr>
          <w:color w:val="000000" w:themeColor="text1"/>
        </w:rPr>
        <w:t> </w:t>
      </w:r>
      <w:r w:rsidRPr="00850A76">
        <w:rPr>
          <w:color w:val="000000" w:themeColor="text1"/>
        </w:rPr>
        <w:t>16, kuten taulukos</w:t>
      </w:r>
      <w:r w:rsidR="001757D9" w:rsidRPr="00850A76">
        <w:rPr>
          <w:color w:val="000000" w:themeColor="text1"/>
        </w:rPr>
        <w:t>s</w:t>
      </w:r>
      <w:r w:rsidRPr="00850A76">
        <w:rPr>
          <w:color w:val="000000" w:themeColor="text1"/>
        </w:rPr>
        <w:t>a</w:t>
      </w:r>
      <w:r w:rsidR="0044649C" w:rsidRPr="00850A76">
        <w:rPr>
          <w:color w:val="000000" w:themeColor="text1"/>
        </w:rPr>
        <w:t> </w:t>
      </w:r>
      <w:r w:rsidRPr="00850A76">
        <w:rPr>
          <w:color w:val="000000" w:themeColor="text1"/>
        </w:rPr>
        <w:t>2</w:t>
      </w:r>
      <w:r w:rsidR="0067581B" w:rsidRPr="00850A76">
        <w:rPr>
          <w:color w:val="000000" w:themeColor="text1"/>
        </w:rPr>
        <w:t>1</w:t>
      </w:r>
      <w:r w:rsidRPr="00850A76">
        <w:rPr>
          <w:color w:val="000000" w:themeColor="text1"/>
        </w:rPr>
        <w:t xml:space="preserve"> </w:t>
      </w:r>
      <w:r w:rsidR="001757D9" w:rsidRPr="00850A76">
        <w:rPr>
          <w:color w:val="000000" w:themeColor="text1"/>
        </w:rPr>
        <w:t>osoitetaan</w:t>
      </w:r>
      <w:r w:rsidRPr="00850A76">
        <w:rPr>
          <w:color w:val="000000" w:themeColor="text1"/>
        </w:rPr>
        <w:t xml:space="preserve">. </w:t>
      </w:r>
      <w:r w:rsidR="0044649C" w:rsidRPr="00850A76">
        <w:rPr>
          <w:color w:val="000000" w:themeColor="text1"/>
        </w:rPr>
        <w:t xml:space="preserve">Paraneminen </w:t>
      </w:r>
      <w:r w:rsidR="007517B5" w:rsidRPr="00850A76">
        <w:rPr>
          <w:color w:val="000000" w:themeColor="text1"/>
        </w:rPr>
        <w:t>säilyi 5 mg tofasitinibia kaksi kertaa vuorokaudessa saaneilla potilailla viikosta </w:t>
      </w:r>
      <w:r w:rsidR="00F510D4" w:rsidRPr="00850A76">
        <w:rPr>
          <w:color w:val="000000" w:themeColor="text1"/>
        </w:rPr>
        <w:t xml:space="preserve">16 </w:t>
      </w:r>
      <w:r w:rsidR="007517B5" w:rsidRPr="00850A76">
        <w:rPr>
          <w:color w:val="000000" w:themeColor="text1"/>
        </w:rPr>
        <w:t>viikkoon </w:t>
      </w:r>
      <w:r w:rsidR="00F510D4" w:rsidRPr="00850A76">
        <w:rPr>
          <w:color w:val="000000" w:themeColor="text1"/>
        </w:rPr>
        <w:t>48.</w:t>
      </w:r>
    </w:p>
    <w:p w14:paraId="742B83F1" w14:textId="77777777" w:rsidR="00881211" w:rsidRPr="00850A76" w:rsidRDefault="00881211" w:rsidP="00F510D4">
      <w:pPr>
        <w:rPr>
          <w:color w:val="000000" w:themeColor="text1"/>
        </w:rPr>
      </w:pPr>
    </w:p>
    <w:p w14:paraId="4471B102" w14:textId="705934C3" w:rsidR="0044649C" w:rsidRPr="00850A76" w:rsidRDefault="00F510D4" w:rsidP="00F510D4">
      <w:pPr>
        <w:keepNext/>
        <w:ind w:left="993" w:hanging="993"/>
        <w:rPr>
          <w:b/>
          <w:bCs/>
          <w:color w:val="000000" w:themeColor="text1"/>
        </w:rPr>
      </w:pPr>
      <w:bookmarkStart w:id="12" w:name="_Hlk36042407"/>
      <w:r w:rsidRPr="00850A76">
        <w:rPr>
          <w:b/>
          <w:bCs/>
          <w:color w:val="000000" w:themeColor="text1"/>
        </w:rPr>
        <w:t>Ta</w:t>
      </w:r>
      <w:r w:rsidR="0033771E" w:rsidRPr="00850A76">
        <w:rPr>
          <w:b/>
          <w:bCs/>
          <w:color w:val="000000" w:themeColor="text1"/>
        </w:rPr>
        <w:t>ulukko </w:t>
      </w:r>
      <w:r w:rsidRPr="00850A76">
        <w:rPr>
          <w:b/>
          <w:bCs/>
          <w:color w:val="000000" w:themeColor="text1"/>
        </w:rPr>
        <w:t>2</w:t>
      </w:r>
      <w:r w:rsidR="00086AD3" w:rsidRPr="00850A76">
        <w:rPr>
          <w:b/>
          <w:bCs/>
          <w:color w:val="000000" w:themeColor="text1"/>
        </w:rPr>
        <w:t>1</w:t>
      </w:r>
      <w:r w:rsidRPr="00850A76">
        <w:rPr>
          <w:b/>
          <w:bCs/>
          <w:color w:val="000000" w:themeColor="text1"/>
        </w:rPr>
        <w:t>:</w:t>
      </w:r>
      <w:r w:rsidRPr="00850A76">
        <w:rPr>
          <w:b/>
          <w:bCs/>
          <w:color w:val="000000" w:themeColor="text1"/>
        </w:rPr>
        <w:tab/>
      </w:r>
      <w:r w:rsidR="0044649C" w:rsidRPr="00850A76">
        <w:rPr>
          <w:b/>
          <w:bCs/>
          <w:color w:val="000000" w:themeColor="text1"/>
        </w:rPr>
        <w:t xml:space="preserve">AS-I-tutkimuksen </w:t>
      </w:r>
      <w:r w:rsidRPr="00850A76">
        <w:rPr>
          <w:b/>
          <w:bCs/>
          <w:color w:val="000000" w:themeColor="text1"/>
        </w:rPr>
        <w:t>ASAS</w:t>
      </w:r>
      <w:r w:rsidR="0033771E" w:rsidRPr="00850A76">
        <w:rPr>
          <w:b/>
          <w:bCs/>
          <w:color w:val="000000" w:themeColor="text1"/>
        </w:rPr>
        <w:t xml:space="preserve">-osa-alueet ja </w:t>
      </w:r>
      <w:r w:rsidR="0044649C" w:rsidRPr="00850A76">
        <w:rPr>
          <w:b/>
          <w:bCs/>
          <w:color w:val="000000" w:themeColor="text1"/>
        </w:rPr>
        <w:t xml:space="preserve">muut </w:t>
      </w:r>
      <w:r w:rsidR="0033771E" w:rsidRPr="00850A76">
        <w:rPr>
          <w:b/>
          <w:bCs/>
          <w:color w:val="000000" w:themeColor="text1"/>
        </w:rPr>
        <w:t>taudin aktiivisuuden</w:t>
      </w:r>
      <w:r w:rsidR="0044649C" w:rsidRPr="00850A76">
        <w:rPr>
          <w:b/>
          <w:bCs/>
          <w:color w:val="000000" w:themeColor="text1"/>
        </w:rPr>
        <w:t xml:space="preserve"> </w:t>
      </w:r>
      <w:r w:rsidR="0033771E" w:rsidRPr="00850A76">
        <w:rPr>
          <w:b/>
          <w:bCs/>
          <w:color w:val="000000" w:themeColor="text1"/>
        </w:rPr>
        <w:t xml:space="preserve">mittarit </w:t>
      </w:r>
      <w:r w:rsidR="0044649C" w:rsidRPr="00850A76">
        <w:rPr>
          <w:b/>
          <w:bCs/>
          <w:color w:val="000000" w:themeColor="text1"/>
        </w:rPr>
        <w:t xml:space="preserve">  </w:t>
      </w:r>
    </w:p>
    <w:p w14:paraId="58A06853" w14:textId="77777777" w:rsidR="00F510D4" w:rsidRPr="00850A76" w:rsidRDefault="0044649C" w:rsidP="00F510D4">
      <w:pPr>
        <w:keepNext/>
        <w:ind w:left="993" w:hanging="993"/>
        <w:rPr>
          <w:b/>
          <w:bCs/>
          <w:color w:val="000000" w:themeColor="text1"/>
        </w:rPr>
      </w:pPr>
      <w:r w:rsidRPr="00850A76">
        <w:rPr>
          <w:b/>
          <w:bCs/>
          <w:color w:val="000000" w:themeColor="text1"/>
        </w:rPr>
        <w:t xml:space="preserve">                               </w:t>
      </w:r>
      <w:r w:rsidR="0033771E" w:rsidRPr="00850A76">
        <w:rPr>
          <w:b/>
          <w:bCs/>
          <w:color w:val="000000" w:themeColor="text1"/>
        </w:rPr>
        <w:t>viikolla 16</w:t>
      </w:r>
    </w:p>
    <w:bookmarkEnd w:id="12"/>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1306"/>
        <w:gridCol w:w="1394"/>
        <w:gridCol w:w="1349"/>
        <w:gridCol w:w="1442"/>
        <w:gridCol w:w="1552"/>
      </w:tblGrid>
      <w:tr w:rsidR="00F510D4" w:rsidRPr="002B18A1" w14:paraId="291414D6" w14:textId="77777777" w:rsidTr="00DE0BB1">
        <w:trPr>
          <w:tblHeader/>
        </w:trPr>
        <w:tc>
          <w:tcPr>
            <w:tcW w:w="2065" w:type="dxa"/>
            <w:shd w:val="clear" w:color="auto" w:fill="auto"/>
          </w:tcPr>
          <w:p w14:paraId="1CCF26C0" w14:textId="77777777" w:rsidR="00F510D4" w:rsidRPr="00184457" w:rsidRDefault="00F510D4" w:rsidP="006806C0">
            <w:pPr>
              <w:keepNext/>
              <w:jc w:val="center"/>
              <w:rPr>
                <w:rFonts w:eastAsia="Calibri"/>
                <w:color w:val="000000" w:themeColor="text1"/>
                <w:sz w:val="20"/>
                <w:u w:val="single"/>
              </w:rPr>
            </w:pPr>
          </w:p>
        </w:tc>
        <w:tc>
          <w:tcPr>
            <w:tcW w:w="2700" w:type="dxa"/>
            <w:gridSpan w:val="2"/>
            <w:shd w:val="clear" w:color="auto" w:fill="auto"/>
          </w:tcPr>
          <w:p w14:paraId="520E4B1F" w14:textId="77777777" w:rsidR="00F510D4" w:rsidRPr="00184457" w:rsidRDefault="0033771E" w:rsidP="006806C0">
            <w:pPr>
              <w:pStyle w:val="BodyText"/>
              <w:jc w:val="center"/>
              <w:rPr>
                <w:b/>
                <w:i w:val="0"/>
                <w:color w:val="000000" w:themeColor="text1"/>
                <w:sz w:val="20"/>
              </w:rPr>
            </w:pPr>
            <w:r w:rsidRPr="00184457">
              <w:rPr>
                <w:b/>
                <w:i w:val="0"/>
                <w:color w:val="000000" w:themeColor="text1"/>
                <w:sz w:val="20"/>
              </w:rPr>
              <w:t>Lumelääke</w:t>
            </w:r>
          </w:p>
          <w:p w14:paraId="0964C705" w14:textId="77777777" w:rsidR="00F510D4" w:rsidRPr="00184457" w:rsidRDefault="00F510D4" w:rsidP="006806C0">
            <w:pPr>
              <w:keepNext/>
              <w:jc w:val="center"/>
              <w:rPr>
                <w:rFonts w:eastAsia="Calibri"/>
                <w:b/>
                <w:color w:val="000000" w:themeColor="text1"/>
                <w:sz w:val="20"/>
                <w:u w:val="single"/>
              </w:rPr>
            </w:pPr>
            <w:r w:rsidRPr="00184457">
              <w:rPr>
                <w:b/>
                <w:color w:val="000000" w:themeColor="text1"/>
                <w:sz w:val="20"/>
              </w:rPr>
              <w:t>(N</w:t>
            </w:r>
            <w:r w:rsidR="0044649C" w:rsidRPr="00184457">
              <w:rPr>
                <w:b/>
                <w:color w:val="000000" w:themeColor="text1"/>
                <w:sz w:val="20"/>
              </w:rPr>
              <w:t> </w:t>
            </w:r>
            <w:r w:rsidRPr="00184457">
              <w:rPr>
                <w:b/>
                <w:color w:val="000000" w:themeColor="text1"/>
                <w:sz w:val="20"/>
              </w:rPr>
              <w:t>=</w:t>
            </w:r>
            <w:r w:rsidR="0044649C" w:rsidRPr="00184457">
              <w:rPr>
                <w:b/>
                <w:color w:val="000000" w:themeColor="text1"/>
                <w:sz w:val="20"/>
              </w:rPr>
              <w:t> </w:t>
            </w:r>
            <w:r w:rsidRPr="00184457">
              <w:rPr>
                <w:b/>
                <w:color w:val="000000" w:themeColor="text1"/>
                <w:sz w:val="20"/>
              </w:rPr>
              <w:t>136)</w:t>
            </w:r>
          </w:p>
        </w:tc>
        <w:tc>
          <w:tcPr>
            <w:tcW w:w="2791" w:type="dxa"/>
            <w:gridSpan w:val="2"/>
            <w:shd w:val="clear" w:color="auto" w:fill="auto"/>
          </w:tcPr>
          <w:p w14:paraId="7A33CDB9" w14:textId="77777777" w:rsidR="00F510D4" w:rsidRPr="00184457" w:rsidRDefault="00F510D4" w:rsidP="006806C0">
            <w:pPr>
              <w:pStyle w:val="BodyText"/>
              <w:jc w:val="center"/>
              <w:rPr>
                <w:b/>
                <w:i w:val="0"/>
                <w:color w:val="000000" w:themeColor="text1"/>
                <w:sz w:val="20"/>
                <w:lang w:val="da-DK"/>
              </w:rPr>
            </w:pPr>
            <w:r w:rsidRPr="00184457">
              <w:rPr>
                <w:b/>
                <w:i w:val="0"/>
                <w:color w:val="000000" w:themeColor="text1"/>
                <w:sz w:val="20"/>
                <w:lang w:val="da-DK"/>
              </w:rPr>
              <w:t>Tofa</w:t>
            </w:r>
            <w:r w:rsidR="0033771E" w:rsidRPr="00184457">
              <w:rPr>
                <w:b/>
                <w:i w:val="0"/>
                <w:color w:val="000000" w:themeColor="text1"/>
                <w:sz w:val="20"/>
                <w:lang w:val="da-DK"/>
              </w:rPr>
              <w:t>s</w:t>
            </w:r>
            <w:r w:rsidRPr="00184457">
              <w:rPr>
                <w:b/>
                <w:i w:val="0"/>
                <w:color w:val="000000" w:themeColor="text1"/>
                <w:sz w:val="20"/>
                <w:lang w:val="da-DK"/>
              </w:rPr>
              <w:t>itinib</w:t>
            </w:r>
            <w:r w:rsidR="0033771E" w:rsidRPr="00184457">
              <w:rPr>
                <w:b/>
                <w:i w:val="0"/>
                <w:color w:val="000000" w:themeColor="text1"/>
                <w:sz w:val="20"/>
                <w:lang w:val="da-DK"/>
              </w:rPr>
              <w:t>i</w:t>
            </w:r>
            <w:r w:rsidRPr="00184457">
              <w:rPr>
                <w:b/>
                <w:i w:val="0"/>
                <w:color w:val="000000" w:themeColor="text1"/>
                <w:sz w:val="20"/>
                <w:lang w:val="da-DK"/>
              </w:rPr>
              <w:t xml:space="preserve"> 5</w:t>
            </w:r>
            <w:r w:rsidR="0033771E" w:rsidRPr="00184457">
              <w:rPr>
                <w:b/>
                <w:i w:val="0"/>
                <w:color w:val="000000" w:themeColor="text1"/>
                <w:sz w:val="20"/>
                <w:lang w:val="da-DK"/>
              </w:rPr>
              <w:t> </w:t>
            </w:r>
            <w:r w:rsidRPr="00184457">
              <w:rPr>
                <w:b/>
                <w:i w:val="0"/>
                <w:color w:val="000000" w:themeColor="text1"/>
                <w:sz w:val="20"/>
                <w:lang w:val="da-DK"/>
              </w:rPr>
              <w:t>mg</w:t>
            </w:r>
            <w:r w:rsidR="0033771E" w:rsidRPr="00184457">
              <w:rPr>
                <w:b/>
                <w:i w:val="0"/>
                <w:color w:val="000000" w:themeColor="text1"/>
                <w:sz w:val="20"/>
                <w:lang w:val="da-DK"/>
              </w:rPr>
              <w:t xml:space="preserve"> x 2/vrk</w:t>
            </w:r>
          </w:p>
          <w:p w14:paraId="30683A47" w14:textId="77777777" w:rsidR="00F510D4" w:rsidRPr="00184457" w:rsidRDefault="00F510D4" w:rsidP="006806C0">
            <w:pPr>
              <w:pStyle w:val="BodyText"/>
              <w:jc w:val="center"/>
              <w:rPr>
                <w:b/>
                <w:i w:val="0"/>
                <w:color w:val="000000" w:themeColor="text1"/>
                <w:sz w:val="20"/>
                <w:lang w:val="da-DK"/>
              </w:rPr>
            </w:pPr>
            <w:r w:rsidRPr="00184457">
              <w:rPr>
                <w:b/>
                <w:i w:val="0"/>
                <w:color w:val="000000" w:themeColor="text1"/>
                <w:sz w:val="20"/>
                <w:lang w:val="da-DK"/>
              </w:rPr>
              <w:t>(N</w:t>
            </w:r>
            <w:r w:rsidR="0033771E" w:rsidRPr="00184457">
              <w:rPr>
                <w:b/>
                <w:i w:val="0"/>
                <w:color w:val="000000" w:themeColor="text1"/>
                <w:sz w:val="20"/>
                <w:lang w:val="da-DK"/>
              </w:rPr>
              <w:t> </w:t>
            </w:r>
            <w:r w:rsidRPr="00184457">
              <w:rPr>
                <w:b/>
                <w:i w:val="0"/>
                <w:color w:val="000000" w:themeColor="text1"/>
                <w:sz w:val="20"/>
                <w:lang w:val="da-DK"/>
              </w:rPr>
              <w:t>=</w:t>
            </w:r>
            <w:r w:rsidR="0033771E" w:rsidRPr="00184457">
              <w:rPr>
                <w:b/>
                <w:i w:val="0"/>
                <w:color w:val="000000" w:themeColor="text1"/>
                <w:sz w:val="20"/>
                <w:lang w:val="da-DK"/>
              </w:rPr>
              <w:t> </w:t>
            </w:r>
            <w:r w:rsidRPr="00184457">
              <w:rPr>
                <w:b/>
                <w:i w:val="0"/>
                <w:color w:val="000000" w:themeColor="text1"/>
                <w:sz w:val="20"/>
                <w:lang w:val="da-DK"/>
              </w:rPr>
              <w:t>133)</w:t>
            </w:r>
          </w:p>
        </w:tc>
        <w:tc>
          <w:tcPr>
            <w:tcW w:w="1552" w:type="dxa"/>
            <w:shd w:val="clear" w:color="auto" w:fill="auto"/>
          </w:tcPr>
          <w:p w14:paraId="29908A3D" w14:textId="77777777" w:rsidR="00F510D4" w:rsidRPr="00184457" w:rsidRDefault="00F510D4" w:rsidP="006806C0">
            <w:pPr>
              <w:pStyle w:val="BodyText"/>
              <w:jc w:val="center"/>
              <w:rPr>
                <w:b/>
                <w:i w:val="0"/>
                <w:color w:val="000000" w:themeColor="text1"/>
                <w:sz w:val="20"/>
                <w:lang w:val="da-DK"/>
              </w:rPr>
            </w:pPr>
          </w:p>
        </w:tc>
      </w:tr>
      <w:tr w:rsidR="00F510D4" w:rsidRPr="00850A76" w14:paraId="525B6BC4" w14:textId="77777777" w:rsidTr="00DE0BB1">
        <w:trPr>
          <w:tblHeader/>
        </w:trPr>
        <w:tc>
          <w:tcPr>
            <w:tcW w:w="2065" w:type="dxa"/>
            <w:shd w:val="clear" w:color="auto" w:fill="auto"/>
          </w:tcPr>
          <w:p w14:paraId="027024F2" w14:textId="77777777" w:rsidR="00F510D4" w:rsidRPr="00184457" w:rsidRDefault="00F510D4" w:rsidP="006806C0">
            <w:pPr>
              <w:keepNext/>
              <w:jc w:val="center"/>
              <w:rPr>
                <w:rFonts w:eastAsia="Calibri"/>
                <w:color w:val="000000" w:themeColor="text1"/>
                <w:sz w:val="20"/>
                <w:u w:val="single"/>
                <w:lang w:val="sv-FI"/>
              </w:rPr>
            </w:pPr>
          </w:p>
        </w:tc>
        <w:tc>
          <w:tcPr>
            <w:tcW w:w="1306" w:type="dxa"/>
            <w:shd w:val="clear" w:color="auto" w:fill="auto"/>
          </w:tcPr>
          <w:p w14:paraId="23460B2B" w14:textId="77777777" w:rsidR="00F510D4" w:rsidRPr="00184457" w:rsidRDefault="0033771E" w:rsidP="006806C0">
            <w:pPr>
              <w:keepNext/>
              <w:jc w:val="center"/>
              <w:rPr>
                <w:rFonts w:eastAsia="Calibri"/>
                <w:b/>
                <w:bCs/>
                <w:color w:val="000000" w:themeColor="text1"/>
                <w:sz w:val="20"/>
              </w:rPr>
            </w:pPr>
            <w:r w:rsidRPr="00184457">
              <w:rPr>
                <w:rFonts w:eastAsia="Calibri"/>
                <w:b/>
                <w:bCs/>
                <w:color w:val="000000" w:themeColor="text1"/>
                <w:sz w:val="20"/>
              </w:rPr>
              <w:t>Lähtö-tilanne</w:t>
            </w:r>
          </w:p>
          <w:p w14:paraId="51272D64" w14:textId="77777777" w:rsidR="00F510D4" w:rsidRPr="00184457" w:rsidRDefault="00F510D4" w:rsidP="006806C0">
            <w:pPr>
              <w:keepNext/>
              <w:jc w:val="center"/>
              <w:rPr>
                <w:rFonts w:eastAsia="Calibri"/>
                <w:color w:val="000000" w:themeColor="text1"/>
                <w:sz w:val="20"/>
              </w:rPr>
            </w:pPr>
            <w:r w:rsidRPr="00184457">
              <w:rPr>
                <w:rFonts w:eastAsia="Calibri"/>
                <w:b/>
                <w:bCs/>
                <w:color w:val="000000" w:themeColor="text1"/>
                <w:sz w:val="20"/>
              </w:rPr>
              <w:t>(</w:t>
            </w:r>
            <w:r w:rsidR="0033771E" w:rsidRPr="00184457">
              <w:rPr>
                <w:rFonts w:eastAsia="Calibri"/>
                <w:b/>
                <w:bCs/>
                <w:color w:val="000000" w:themeColor="text1"/>
                <w:sz w:val="20"/>
              </w:rPr>
              <w:t>keskiarvo</w:t>
            </w:r>
            <w:r w:rsidRPr="00184457">
              <w:rPr>
                <w:rFonts w:eastAsia="Calibri"/>
                <w:b/>
                <w:bCs/>
                <w:color w:val="000000" w:themeColor="text1"/>
                <w:sz w:val="20"/>
              </w:rPr>
              <w:t>)</w:t>
            </w:r>
          </w:p>
        </w:tc>
        <w:tc>
          <w:tcPr>
            <w:tcW w:w="1394" w:type="dxa"/>
            <w:shd w:val="clear" w:color="auto" w:fill="auto"/>
          </w:tcPr>
          <w:p w14:paraId="67052BB8" w14:textId="77777777" w:rsidR="00F510D4" w:rsidRPr="00184457" w:rsidRDefault="0033771E" w:rsidP="006806C0">
            <w:pPr>
              <w:keepNext/>
              <w:jc w:val="center"/>
              <w:rPr>
                <w:rFonts w:eastAsia="Calibri"/>
                <w:b/>
                <w:bCs/>
                <w:color w:val="000000" w:themeColor="text1"/>
                <w:sz w:val="20"/>
              </w:rPr>
            </w:pPr>
            <w:r w:rsidRPr="00184457">
              <w:rPr>
                <w:rFonts w:eastAsia="Calibri"/>
                <w:b/>
                <w:bCs/>
                <w:color w:val="000000" w:themeColor="text1"/>
                <w:sz w:val="20"/>
              </w:rPr>
              <w:t>Viikko </w:t>
            </w:r>
            <w:r w:rsidR="00F510D4" w:rsidRPr="00184457">
              <w:rPr>
                <w:rFonts w:eastAsia="Calibri"/>
                <w:b/>
                <w:bCs/>
                <w:color w:val="000000" w:themeColor="text1"/>
                <w:sz w:val="20"/>
              </w:rPr>
              <w:t>16</w:t>
            </w:r>
          </w:p>
          <w:p w14:paraId="4C6B1C3E" w14:textId="77777777" w:rsidR="00F510D4" w:rsidRPr="00184457" w:rsidRDefault="00F510D4" w:rsidP="006806C0">
            <w:pPr>
              <w:keepNext/>
              <w:jc w:val="center"/>
              <w:rPr>
                <w:rFonts w:eastAsia="Calibri"/>
                <w:b/>
                <w:bCs/>
                <w:color w:val="000000" w:themeColor="text1"/>
                <w:sz w:val="20"/>
              </w:rPr>
            </w:pPr>
            <w:r w:rsidRPr="00184457">
              <w:rPr>
                <w:rFonts w:eastAsia="Calibri"/>
                <w:b/>
                <w:bCs/>
                <w:color w:val="000000" w:themeColor="text1"/>
                <w:sz w:val="20"/>
              </w:rPr>
              <w:t>(</w:t>
            </w:r>
            <w:r w:rsidR="0033771E" w:rsidRPr="00184457">
              <w:rPr>
                <w:rFonts w:eastAsia="Calibri"/>
                <w:b/>
                <w:bCs/>
                <w:color w:val="000000" w:themeColor="text1"/>
                <w:sz w:val="20"/>
              </w:rPr>
              <w:t>pienimmän neliösumman keskiarvon muutos lähtö-tilanteesta</w:t>
            </w:r>
            <w:r w:rsidRPr="00184457">
              <w:rPr>
                <w:rFonts w:eastAsia="Calibri"/>
                <w:b/>
                <w:bCs/>
                <w:color w:val="000000" w:themeColor="text1"/>
                <w:sz w:val="20"/>
              </w:rPr>
              <w:t>)</w:t>
            </w:r>
          </w:p>
        </w:tc>
        <w:tc>
          <w:tcPr>
            <w:tcW w:w="1349" w:type="dxa"/>
            <w:shd w:val="clear" w:color="auto" w:fill="auto"/>
          </w:tcPr>
          <w:p w14:paraId="44274DAA" w14:textId="77777777" w:rsidR="0033771E" w:rsidRPr="00184457" w:rsidRDefault="0033771E" w:rsidP="0033771E">
            <w:pPr>
              <w:keepNext/>
              <w:jc w:val="center"/>
              <w:rPr>
                <w:rFonts w:eastAsia="Calibri"/>
                <w:b/>
                <w:bCs/>
                <w:color w:val="000000" w:themeColor="text1"/>
                <w:sz w:val="20"/>
              </w:rPr>
            </w:pPr>
            <w:r w:rsidRPr="00184457">
              <w:rPr>
                <w:rFonts w:eastAsia="Calibri"/>
                <w:b/>
                <w:bCs/>
                <w:color w:val="000000" w:themeColor="text1"/>
                <w:sz w:val="20"/>
              </w:rPr>
              <w:t>Lähtö-tilanne</w:t>
            </w:r>
          </w:p>
          <w:p w14:paraId="32DB561D" w14:textId="77777777" w:rsidR="00F510D4" w:rsidRPr="00184457" w:rsidRDefault="0033771E" w:rsidP="0033771E">
            <w:pPr>
              <w:keepNext/>
              <w:jc w:val="center"/>
              <w:rPr>
                <w:rFonts w:eastAsia="Calibri"/>
                <w:b/>
                <w:bCs/>
                <w:color w:val="000000" w:themeColor="text1"/>
                <w:sz w:val="20"/>
              </w:rPr>
            </w:pPr>
            <w:r w:rsidRPr="00184457">
              <w:rPr>
                <w:rFonts w:eastAsia="Calibri"/>
                <w:b/>
                <w:bCs/>
                <w:color w:val="000000" w:themeColor="text1"/>
                <w:sz w:val="20"/>
              </w:rPr>
              <w:t>(keskiarvo)</w:t>
            </w:r>
          </w:p>
        </w:tc>
        <w:tc>
          <w:tcPr>
            <w:tcW w:w="1442" w:type="dxa"/>
            <w:shd w:val="clear" w:color="auto" w:fill="auto"/>
          </w:tcPr>
          <w:p w14:paraId="23836AD5" w14:textId="77777777" w:rsidR="0033771E" w:rsidRPr="00184457" w:rsidRDefault="0033771E" w:rsidP="0033771E">
            <w:pPr>
              <w:keepNext/>
              <w:jc w:val="center"/>
              <w:rPr>
                <w:rFonts w:eastAsia="Calibri"/>
                <w:b/>
                <w:bCs/>
                <w:color w:val="000000" w:themeColor="text1"/>
                <w:sz w:val="20"/>
              </w:rPr>
            </w:pPr>
            <w:r w:rsidRPr="00184457">
              <w:rPr>
                <w:rFonts w:eastAsia="Calibri"/>
                <w:b/>
                <w:bCs/>
                <w:color w:val="000000" w:themeColor="text1"/>
                <w:sz w:val="20"/>
              </w:rPr>
              <w:t>Viikko 16</w:t>
            </w:r>
          </w:p>
          <w:p w14:paraId="03A62E1F" w14:textId="77777777" w:rsidR="00F510D4" w:rsidRPr="00184457" w:rsidRDefault="0033771E" w:rsidP="0033771E">
            <w:pPr>
              <w:keepNext/>
              <w:jc w:val="center"/>
              <w:rPr>
                <w:rFonts w:eastAsia="Calibri"/>
                <w:b/>
                <w:bCs/>
                <w:color w:val="000000" w:themeColor="text1"/>
                <w:sz w:val="20"/>
              </w:rPr>
            </w:pPr>
            <w:r w:rsidRPr="00184457">
              <w:rPr>
                <w:rFonts w:eastAsia="Calibri"/>
                <w:b/>
                <w:bCs/>
                <w:color w:val="000000" w:themeColor="text1"/>
                <w:sz w:val="20"/>
              </w:rPr>
              <w:t>(pienimmän neliösumman keskiarvon muutos lähtö-tilanteesta)</w:t>
            </w:r>
          </w:p>
        </w:tc>
        <w:tc>
          <w:tcPr>
            <w:tcW w:w="1552" w:type="dxa"/>
          </w:tcPr>
          <w:p w14:paraId="19440C58" w14:textId="77777777" w:rsidR="00F510D4" w:rsidRPr="00184457" w:rsidRDefault="0033771E" w:rsidP="006806C0">
            <w:pPr>
              <w:keepNext/>
              <w:jc w:val="center"/>
              <w:rPr>
                <w:rFonts w:eastAsia="Calibri"/>
                <w:b/>
                <w:bCs/>
                <w:color w:val="000000" w:themeColor="text1"/>
                <w:sz w:val="20"/>
              </w:rPr>
            </w:pPr>
            <w:r w:rsidRPr="00184457">
              <w:rPr>
                <w:rFonts w:eastAsia="Calibri"/>
                <w:b/>
                <w:bCs/>
                <w:color w:val="000000" w:themeColor="text1"/>
                <w:sz w:val="20"/>
              </w:rPr>
              <w:t>Ero lume-lääkkeeseen</w:t>
            </w:r>
          </w:p>
          <w:p w14:paraId="629A3E78" w14:textId="77777777" w:rsidR="00F510D4" w:rsidRPr="00184457" w:rsidRDefault="00F510D4" w:rsidP="006806C0">
            <w:pPr>
              <w:keepNext/>
              <w:jc w:val="center"/>
              <w:rPr>
                <w:rFonts w:eastAsia="Calibri"/>
                <w:b/>
                <w:bCs/>
                <w:color w:val="000000" w:themeColor="text1"/>
                <w:sz w:val="20"/>
              </w:rPr>
            </w:pPr>
            <w:r w:rsidRPr="00184457">
              <w:rPr>
                <w:rFonts w:eastAsia="Calibri"/>
                <w:b/>
                <w:bCs/>
                <w:color w:val="000000" w:themeColor="text1"/>
                <w:sz w:val="20"/>
              </w:rPr>
              <w:t>(95</w:t>
            </w:r>
            <w:r w:rsidR="0033771E" w:rsidRPr="00184457">
              <w:rPr>
                <w:rFonts w:eastAsia="Calibri"/>
                <w:b/>
                <w:bCs/>
                <w:color w:val="000000" w:themeColor="text1"/>
                <w:sz w:val="20"/>
              </w:rPr>
              <w:t> </w:t>
            </w:r>
            <w:r w:rsidRPr="00184457">
              <w:rPr>
                <w:rFonts w:eastAsia="Calibri"/>
                <w:b/>
                <w:bCs/>
                <w:color w:val="000000" w:themeColor="text1"/>
                <w:sz w:val="20"/>
              </w:rPr>
              <w:t>% CI)</w:t>
            </w:r>
          </w:p>
        </w:tc>
      </w:tr>
      <w:tr w:rsidR="00F510D4" w:rsidRPr="00850A76" w14:paraId="367F2FC0" w14:textId="77777777" w:rsidTr="006806C0">
        <w:tc>
          <w:tcPr>
            <w:tcW w:w="2065" w:type="dxa"/>
            <w:shd w:val="clear" w:color="auto" w:fill="auto"/>
          </w:tcPr>
          <w:p w14:paraId="184226CE" w14:textId="77777777" w:rsidR="00F510D4" w:rsidRPr="00184457" w:rsidRDefault="00F510D4" w:rsidP="006806C0">
            <w:pPr>
              <w:pStyle w:val="Default"/>
              <w:rPr>
                <w:color w:val="000000" w:themeColor="text1"/>
                <w:sz w:val="20"/>
                <w:szCs w:val="20"/>
              </w:rPr>
            </w:pPr>
            <w:r w:rsidRPr="00184457">
              <w:rPr>
                <w:color w:val="000000" w:themeColor="text1"/>
                <w:sz w:val="20"/>
                <w:szCs w:val="20"/>
              </w:rPr>
              <w:t>ASAS</w:t>
            </w:r>
            <w:r w:rsidR="0033771E" w:rsidRPr="00184457">
              <w:rPr>
                <w:color w:val="000000" w:themeColor="text1"/>
                <w:sz w:val="20"/>
                <w:szCs w:val="20"/>
              </w:rPr>
              <w:t>-osa-alueet</w:t>
            </w:r>
            <w:r w:rsidRPr="00184457">
              <w:rPr>
                <w:color w:val="000000" w:themeColor="text1"/>
                <w:sz w:val="20"/>
                <w:szCs w:val="20"/>
              </w:rPr>
              <w:t xml:space="preserve"> </w:t>
            </w:r>
          </w:p>
        </w:tc>
        <w:tc>
          <w:tcPr>
            <w:tcW w:w="1306" w:type="dxa"/>
            <w:shd w:val="clear" w:color="auto" w:fill="auto"/>
          </w:tcPr>
          <w:p w14:paraId="3CD77631" w14:textId="77777777" w:rsidR="00F510D4" w:rsidRPr="00184457" w:rsidRDefault="00F510D4" w:rsidP="006806C0">
            <w:pPr>
              <w:keepNext/>
              <w:jc w:val="center"/>
              <w:rPr>
                <w:rFonts w:eastAsia="Calibri"/>
                <w:color w:val="000000" w:themeColor="text1"/>
                <w:sz w:val="20"/>
              </w:rPr>
            </w:pPr>
          </w:p>
        </w:tc>
        <w:tc>
          <w:tcPr>
            <w:tcW w:w="1394" w:type="dxa"/>
            <w:shd w:val="clear" w:color="auto" w:fill="auto"/>
          </w:tcPr>
          <w:p w14:paraId="30DE08F9" w14:textId="77777777" w:rsidR="00F510D4" w:rsidRPr="00184457" w:rsidRDefault="00F510D4" w:rsidP="006806C0">
            <w:pPr>
              <w:keepNext/>
              <w:jc w:val="center"/>
              <w:rPr>
                <w:rFonts w:eastAsia="Calibri"/>
                <w:color w:val="000000" w:themeColor="text1"/>
                <w:sz w:val="20"/>
              </w:rPr>
            </w:pPr>
          </w:p>
        </w:tc>
        <w:tc>
          <w:tcPr>
            <w:tcW w:w="1349" w:type="dxa"/>
            <w:shd w:val="clear" w:color="auto" w:fill="auto"/>
          </w:tcPr>
          <w:p w14:paraId="510B03C2" w14:textId="77777777" w:rsidR="00F510D4" w:rsidRPr="00184457" w:rsidRDefault="00F510D4" w:rsidP="006806C0">
            <w:pPr>
              <w:keepNext/>
              <w:jc w:val="center"/>
              <w:rPr>
                <w:rFonts w:eastAsia="Calibri"/>
                <w:color w:val="000000" w:themeColor="text1"/>
                <w:sz w:val="20"/>
              </w:rPr>
            </w:pPr>
          </w:p>
        </w:tc>
        <w:tc>
          <w:tcPr>
            <w:tcW w:w="1442" w:type="dxa"/>
            <w:shd w:val="clear" w:color="auto" w:fill="auto"/>
          </w:tcPr>
          <w:p w14:paraId="2E9C185F" w14:textId="77777777" w:rsidR="00F510D4" w:rsidRPr="00184457" w:rsidRDefault="00F510D4" w:rsidP="006806C0">
            <w:pPr>
              <w:keepNext/>
              <w:jc w:val="center"/>
              <w:rPr>
                <w:rFonts w:eastAsia="Calibri"/>
                <w:color w:val="000000" w:themeColor="text1"/>
                <w:sz w:val="20"/>
              </w:rPr>
            </w:pPr>
          </w:p>
        </w:tc>
        <w:tc>
          <w:tcPr>
            <w:tcW w:w="1552" w:type="dxa"/>
          </w:tcPr>
          <w:p w14:paraId="355FC7C2" w14:textId="77777777" w:rsidR="00F510D4" w:rsidRPr="00184457" w:rsidRDefault="00F510D4" w:rsidP="006806C0">
            <w:pPr>
              <w:keepNext/>
              <w:jc w:val="center"/>
              <w:rPr>
                <w:rFonts w:eastAsia="Calibri"/>
                <w:color w:val="000000" w:themeColor="text1"/>
                <w:sz w:val="20"/>
              </w:rPr>
            </w:pPr>
          </w:p>
        </w:tc>
      </w:tr>
      <w:tr w:rsidR="00F510D4" w:rsidRPr="00850A76" w14:paraId="783B3CC8" w14:textId="77777777" w:rsidTr="006806C0">
        <w:tc>
          <w:tcPr>
            <w:tcW w:w="2065" w:type="dxa"/>
            <w:shd w:val="clear" w:color="auto" w:fill="auto"/>
          </w:tcPr>
          <w:p w14:paraId="48579D29" w14:textId="77777777" w:rsidR="00F510D4" w:rsidRPr="00184457" w:rsidRDefault="00F510D4" w:rsidP="00F510D4">
            <w:pPr>
              <w:pStyle w:val="Default"/>
              <w:numPr>
                <w:ilvl w:val="0"/>
                <w:numId w:val="64"/>
              </w:numPr>
              <w:ind w:left="504"/>
              <w:rPr>
                <w:color w:val="000000" w:themeColor="text1"/>
                <w:sz w:val="20"/>
                <w:szCs w:val="20"/>
              </w:rPr>
            </w:pPr>
            <w:r w:rsidRPr="00184457">
              <w:rPr>
                <w:color w:val="000000" w:themeColor="text1"/>
                <w:sz w:val="20"/>
                <w:szCs w:val="20"/>
              </w:rPr>
              <w:t>P</w:t>
            </w:r>
            <w:r w:rsidR="0033771E" w:rsidRPr="00184457">
              <w:rPr>
                <w:color w:val="000000" w:themeColor="text1"/>
                <w:sz w:val="20"/>
                <w:szCs w:val="20"/>
              </w:rPr>
              <w:t>otilaan kokonaisarvio taudin aktiivisuudesta</w:t>
            </w:r>
            <w:r w:rsidRPr="00184457">
              <w:rPr>
                <w:color w:val="000000" w:themeColor="text1"/>
                <w:sz w:val="20"/>
                <w:szCs w:val="20"/>
              </w:rPr>
              <w:t xml:space="preserve"> </w:t>
            </w:r>
            <w:r w:rsidR="0033771E" w:rsidRPr="00184457">
              <w:rPr>
                <w:color w:val="000000" w:themeColor="text1"/>
                <w:sz w:val="20"/>
                <w:szCs w:val="20"/>
              </w:rPr>
              <w:t>(</w:t>
            </w:r>
            <w:r w:rsidRPr="00184457">
              <w:rPr>
                <w:color w:val="000000" w:themeColor="text1"/>
                <w:sz w:val="20"/>
                <w:szCs w:val="20"/>
              </w:rPr>
              <w:t xml:space="preserve">Global Assessment of Disease </w:t>
            </w:r>
            <w:r w:rsidRPr="00184457">
              <w:rPr>
                <w:color w:val="000000" w:themeColor="text1"/>
                <w:sz w:val="20"/>
                <w:szCs w:val="20"/>
              </w:rPr>
              <w:lastRenderedPageBreak/>
              <w:t>Activity</w:t>
            </w:r>
            <w:r w:rsidR="0033771E" w:rsidRPr="00184457">
              <w:rPr>
                <w:color w:val="000000" w:themeColor="text1"/>
                <w:sz w:val="20"/>
                <w:szCs w:val="20"/>
              </w:rPr>
              <w:t>)</w:t>
            </w:r>
            <w:r w:rsidRPr="00184457">
              <w:rPr>
                <w:color w:val="000000" w:themeColor="text1"/>
                <w:sz w:val="20"/>
                <w:szCs w:val="20"/>
              </w:rPr>
              <w:t xml:space="preserve"> (0</w:t>
            </w:r>
            <w:r w:rsidR="0033771E" w:rsidRPr="00184457">
              <w:rPr>
                <w:color w:val="000000" w:themeColor="text1"/>
                <w:sz w:val="20"/>
                <w:szCs w:val="20"/>
              </w:rPr>
              <w:t>–</w:t>
            </w:r>
            <w:r w:rsidRPr="00184457">
              <w:rPr>
                <w:color w:val="000000" w:themeColor="text1"/>
                <w:sz w:val="20"/>
                <w:szCs w:val="20"/>
              </w:rPr>
              <w:t>10)</w:t>
            </w:r>
            <w:r w:rsidRPr="00184457">
              <w:rPr>
                <w:color w:val="000000" w:themeColor="text1"/>
                <w:sz w:val="20"/>
                <w:szCs w:val="20"/>
                <w:vertAlign w:val="superscript"/>
              </w:rPr>
              <w:t>a,</w:t>
            </w:r>
            <w:r w:rsidRPr="00184457">
              <w:rPr>
                <w:color w:val="000000" w:themeColor="text1"/>
                <w:sz w:val="20"/>
                <w:szCs w:val="20"/>
              </w:rPr>
              <w:t>*</w:t>
            </w:r>
          </w:p>
        </w:tc>
        <w:tc>
          <w:tcPr>
            <w:tcW w:w="1306" w:type="dxa"/>
            <w:shd w:val="clear" w:color="auto" w:fill="auto"/>
          </w:tcPr>
          <w:p w14:paraId="64350183"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lastRenderedPageBreak/>
              <w:t>7</w:t>
            </w:r>
            <w:r w:rsidR="0033771E" w:rsidRPr="00184457">
              <w:rPr>
                <w:rFonts w:eastAsia="Calibri"/>
                <w:color w:val="000000" w:themeColor="text1"/>
                <w:sz w:val="20"/>
              </w:rPr>
              <w:t>,</w:t>
            </w:r>
            <w:r w:rsidRPr="00184457">
              <w:rPr>
                <w:rFonts w:eastAsia="Calibri"/>
                <w:color w:val="000000" w:themeColor="text1"/>
                <w:sz w:val="20"/>
              </w:rPr>
              <w:t>0</w:t>
            </w:r>
          </w:p>
        </w:tc>
        <w:tc>
          <w:tcPr>
            <w:tcW w:w="1394" w:type="dxa"/>
            <w:shd w:val="clear" w:color="auto" w:fill="auto"/>
          </w:tcPr>
          <w:p w14:paraId="6087F3B3"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-0</w:t>
            </w:r>
            <w:r w:rsidR="0033771E" w:rsidRPr="00184457">
              <w:rPr>
                <w:rFonts w:eastAsia="Calibri"/>
                <w:color w:val="000000" w:themeColor="text1"/>
                <w:sz w:val="20"/>
              </w:rPr>
              <w:t>,</w:t>
            </w:r>
            <w:r w:rsidRPr="00184457">
              <w:rPr>
                <w:rFonts w:eastAsia="Calibri"/>
                <w:color w:val="000000" w:themeColor="text1"/>
                <w:sz w:val="20"/>
              </w:rPr>
              <w:t>9</w:t>
            </w:r>
          </w:p>
        </w:tc>
        <w:tc>
          <w:tcPr>
            <w:tcW w:w="1349" w:type="dxa"/>
            <w:shd w:val="clear" w:color="auto" w:fill="auto"/>
          </w:tcPr>
          <w:p w14:paraId="5A9D168F"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6</w:t>
            </w:r>
            <w:r w:rsidR="0033771E" w:rsidRPr="00184457">
              <w:rPr>
                <w:rFonts w:eastAsia="Calibri"/>
                <w:color w:val="000000" w:themeColor="text1"/>
                <w:sz w:val="20"/>
              </w:rPr>
              <w:t>,</w:t>
            </w:r>
            <w:r w:rsidRPr="00184457">
              <w:rPr>
                <w:rFonts w:eastAsia="Calibri"/>
                <w:color w:val="000000" w:themeColor="text1"/>
                <w:sz w:val="20"/>
              </w:rPr>
              <w:t>9</w:t>
            </w:r>
          </w:p>
        </w:tc>
        <w:tc>
          <w:tcPr>
            <w:tcW w:w="1442" w:type="dxa"/>
            <w:shd w:val="clear" w:color="auto" w:fill="auto"/>
          </w:tcPr>
          <w:p w14:paraId="57774171"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-2</w:t>
            </w:r>
            <w:r w:rsidR="0033771E" w:rsidRPr="00184457">
              <w:rPr>
                <w:rFonts w:eastAsia="Calibri"/>
                <w:color w:val="000000" w:themeColor="text1"/>
                <w:sz w:val="20"/>
              </w:rPr>
              <w:t>,</w:t>
            </w:r>
            <w:r w:rsidRPr="00184457">
              <w:rPr>
                <w:rFonts w:eastAsia="Calibri"/>
                <w:color w:val="000000" w:themeColor="text1"/>
                <w:sz w:val="20"/>
              </w:rPr>
              <w:t>5</w:t>
            </w:r>
          </w:p>
        </w:tc>
        <w:tc>
          <w:tcPr>
            <w:tcW w:w="1552" w:type="dxa"/>
          </w:tcPr>
          <w:p w14:paraId="15166F8F" w14:textId="77777777" w:rsidR="003F7646" w:rsidRPr="00184457" w:rsidRDefault="00F510D4" w:rsidP="006806C0">
            <w:pPr>
              <w:keepNext/>
              <w:jc w:val="center"/>
              <w:rPr>
                <w:rFonts w:eastAsia="Calibri"/>
                <w:color w:val="000000" w:themeColor="text1"/>
                <w:sz w:val="20"/>
              </w:rPr>
            </w:pPr>
            <w:r w:rsidRPr="00184457">
              <w:rPr>
                <w:rFonts w:eastAsia="Calibri"/>
                <w:color w:val="000000" w:themeColor="text1"/>
                <w:sz w:val="20"/>
              </w:rPr>
              <w:t>-1</w:t>
            </w:r>
            <w:r w:rsidR="0033771E" w:rsidRPr="00184457">
              <w:rPr>
                <w:rFonts w:eastAsia="Calibri"/>
                <w:color w:val="000000" w:themeColor="text1"/>
                <w:sz w:val="20"/>
              </w:rPr>
              <w:t>,</w:t>
            </w:r>
            <w:r w:rsidRPr="00184457">
              <w:rPr>
                <w:rFonts w:eastAsia="Calibri"/>
                <w:color w:val="000000" w:themeColor="text1"/>
                <w:sz w:val="20"/>
              </w:rPr>
              <w:t xml:space="preserve">6 </w:t>
            </w:r>
          </w:p>
          <w:p w14:paraId="18C27CD2"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w:t>
            </w:r>
            <w:r w:rsidRPr="00184457">
              <w:rPr>
                <w:rFonts w:eastAsia="Calibri"/>
                <w:color w:val="000000" w:themeColor="text1"/>
                <w:sz w:val="20"/>
              </w:rPr>
              <w:noBreakHyphen/>
            </w:r>
            <w:r w:rsidRPr="00184457">
              <w:rPr>
                <w:color w:val="000000" w:themeColor="text1"/>
                <w:sz w:val="20"/>
              </w:rPr>
              <w:t>2</w:t>
            </w:r>
            <w:r w:rsidR="0033771E" w:rsidRPr="00184457">
              <w:rPr>
                <w:color w:val="000000" w:themeColor="text1"/>
                <w:sz w:val="20"/>
              </w:rPr>
              <w:t>,</w:t>
            </w:r>
            <w:r w:rsidRPr="00184457">
              <w:rPr>
                <w:color w:val="000000" w:themeColor="text1"/>
                <w:sz w:val="20"/>
              </w:rPr>
              <w:t xml:space="preserve">07, </w:t>
            </w:r>
            <w:r w:rsidRPr="00184457">
              <w:rPr>
                <w:color w:val="000000" w:themeColor="text1"/>
                <w:sz w:val="20"/>
              </w:rPr>
              <w:noBreakHyphen/>
              <w:t>1</w:t>
            </w:r>
            <w:r w:rsidR="0033771E" w:rsidRPr="00184457">
              <w:rPr>
                <w:color w:val="000000" w:themeColor="text1"/>
                <w:sz w:val="20"/>
              </w:rPr>
              <w:t>,</w:t>
            </w:r>
            <w:r w:rsidRPr="00184457">
              <w:rPr>
                <w:color w:val="000000" w:themeColor="text1"/>
                <w:sz w:val="20"/>
              </w:rPr>
              <w:t>05)**</w:t>
            </w:r>
          </w:p>
        </w:tc>
      </w:tr>
      <w:tr w:rsidR="00F510D4" w:rsidRPr="00850A76" w14:paraId="01E337DE" w14:textId="77777777" w:rsidTr="006806C0">
        <w:tc>
          <w:tcPr>
            <w:tcW w:w="2065" w:type="dxa"/>
            <w:shd w:val="clear" w:color="auto" w:fill="auto"/>
          </w:tcPr>
          <w:p w14:paraId="1397C337" w14:textId="77777777" w:rsidR="00F510D4" w:rsidRPr="00184457" w:rsidRDefault="00F85A03" w:rsidP="00F510D4">
            <w:pPr>
              <w:pStyle w:val="Default"/>
              <w:numPr>
                <w:ilvl w:val="0"/>
                <w:numId w:val="63"/>
              </w:numPr>
              <w:ind w:left="504"/>
              <w:rPr>
                <w:rFonts w:eastAsia="Calibri"/>
                <w:color w:val="000000" w:themeColor="text1"/>
                <w:sz w:val="20"/>
                <w:szCs w:val="20"/>
                <w:u w:val="single"/>
              </w:rPr>
            </w:pPr>
            <w:r w:rsidRPr="00184457">
              <w:rPr>
                <w:color w:val="000000" w:themeColor="text1"/>
                <w:sz w:val="20"/>
                <w:szCs w:val="20"/>
              </w:rPr>
              <w:t>Kokonaiskipu s</w:t>
            </w:r>
            <w:r w:rsidR="0033771E" w:rsidRPr="00184457">
              <w:rPr>
                <w:color w:val="000000" w:themeColor="text1"/>
                <w:sz w:val="20"/>
                <w:szCs w:val="20"/>
              </w:rPr>
              <w:t>elkäranga</w:t>
            </w:r>
            <w:r w:rsidRPr="00184457">
              <w:rPr>
                <w:color w:val="000000" w:themeColor="text1"/>
                <w:sz w:val="20"/>
                <w:szCs w:val="20"/>
              </w:rPr>
              <w:t>ssa</w:t>
            </w:r>
            <w:r w:rsidR="00F510D4" w:rsidRPr="00184457">
              <w:rPr>
                <w:color w:val="000000" w:themeColor="text1"/>
                <w:sz w:val="20"/>
                <w:szCs w:val="20"/>
              </w:rPr>
              <w:t xml:space="preserve"> (0</w:t>
            </w:r>
            <w:r w:rsidR="0033771E" w:rsidRPr="00184457">
              <w:rPr>
                <w:color w:val="000000" w:themeColor="text1"/>
                <w:sz w:val="20"/>
                <w:szCs w:val="20"/>
              </w:rPr>
              <w:t>–</w:t>
            </w:r>
            <w:r w:rsidR="00F510D4" w:rsidRPr="00184457">
              <w:rPr>
                <w:color w:val="000000" w:themeColor="text1"/>
                <w:sz w:val="20"/>
                <w:szCs w:val="20"/>
              </w:rPr>
              <w:t>10)</w:t>
            </w:r>
            <w:r w:rsidR="00F510D4" w:rsidRPr="00184457">
              <w:rPr>
                <w:color w:val="000000" w:themeColor="text1"/>
                <w:sz w:val="20"/>
                <w:szCs w:val="20"/>
                <w:vertAlign w:val="superscript"/>
              </w:rPr>
              <w:t>a,</w:t>
            </w:r>
            <w:r w:rsidR="00F510D4" w:rsidRPr="00184457">
              <w:rPr>
                <w:color w:val="000000" w:themeColor="text1"/>
                <w:sz w:val="20"/>
                <w:szCs w:val="20"/>
              </w:rPr>
              <w:t xml:space="preserve">* </w:t>
            </w:r>
          </w:p>
        </w:tc>
        <w:tc>
          <w:tcPr>
            <w:tcW w:w="1306" w:type="dxa"/>
            <w:shd w:val="clear" w:color="auto" w:fill="auto"/>
          </w:tcPr>
          <w:p w14:paraId="4028C084"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6</w:t>
            </w:r>
            <w:r w:rsidR="0033771E" w:rsidRPr="00184457">
              <w:rPr>
                <w:rFonts w:eastAsia="Calibri"/>
                <w:color w:val="000000" w:themeColor="text1"/>
                <w:sz w:val="20"/>
              </w:rPr>
              <w:t>,</w:t>
            </w:r>
            <w:r w:rsidRPr="00184457">
              <w:rPr>
                <w:rFonts w:eastAsia="Calibri"/>
                <w:color w:val="000000" w:themeColor="text1"/>
                <w:sz w:val="20"/>
              </w:rPr>
              <w:t>9</w:t>
            </w:r>
          </w:p>
        </w:tc>
        <w:tc>
          <w:tcPr>
            <w:tcW w:w="1394" w:type="dxa"/>
            <w:shd w:val="clear" w:color="auto" w:fill="auto"/>
          </w:tcPr>
          <w:p w14:paraId="766E4FE2"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-1</w:t>
            </w:r>
            <w:r w:rsidR="0033771E" w:rsidRPr="00184457">
              <w:rPr>
                <w:rFonts w:eastAsia="Calibri"/>
                <w:color w:val="000000" w:themeColor="text1"/>
                <w:sz w:val="20"/>
              </w:rPr>
              <w:t>,</w:t>
            </w:r>
            <w:r w:rsidRPr="00184457">
              <w:rPr>
                <w:rFonts w:eastAsia="Calibri"/>
                <w:color w:val="000000" w:themeColor="text1"/>
                <w:sz w:val="20"/>
              </w:rPr>
              <w:t>0</w:t>
            </w:r>
          </w:p>
        </w:tc>
        <w:tc>
          <w:tcPr>
            <w:tcW w:w="1349" w:type="dxa"/>
            <w:shd w:val="clear" w:color="auto" w:fill="auto"/>
          </w:tcPr>
          <w:p w14:paraId="00FB7955"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6</w:t>
            </w:r>
            <w:r w:rsidR="0033771E" w:rsidRPr="00184457">
              <w:rPr>
                <w:rFonts w:eastAsia="Calibri"/>
                <w:color w:val="000000" w:themeColor="text1"/>
                <w:sz w:val="20"/>
              </w:rPr>
              <w:t>,</w:t>
            </w:r>
            <w:r w:rsidRPr="00184457">
              <w:rPr>
                <w:rFonts w:eastAsia="Calibri"/>
                <w:color w:val="000000" w:themeColor="text1"/>
                <w:sz w:val="20"/>
              </w:rPr>
              <w:t>9</w:t>
            </w:r>
          </w:p>
        </w:tc>
        <w:tc>
          <w:tcPr>
            <w:tcW w:w="1442" w:type="dxa"/>
            <w:shd w:val="clear" w:color="auto" w:fill="auto"/>
          </w:tcPr>
          <w:p w14:paraId="4A6A5877"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-2</w:t>
            </w:r>
            <w:r w:rsidR="0033771E" w:rsidRPr="00184457">
              <w:rPr>
                <w:rFonts w:eastAsia="Calibri"/>
                <w:color w:val="000000" w:themeColor="text1"/>
                <w:sz w:val="20"/>
              </w:rPr>
              <w:t>,</w:t>
            </w:r>
            <w:r w:rsidRPr="00184457">
              <w:rPr>
                <w:rFonts w:eastAsia="Calibri"/>
                <w:color w:val="000000" w:themeColor="text1"/>
                <w:sz w:val="20"/>
              </w:rPr>
              <w:t>6</w:t>
            </w:r>
          </w:p>
        </w:tc>
        <w:tc>
          <w:tcPr>
            <w:tcW w:w="1552" w:type="dxa"/>
          </w:tcPr>
          <w:p w14:paraId="6CD0BBF9" w14:textId="77777777" w:rsidR="003F7646" w:rsidRPr="00184457" w:rsidRDefault="00F510D4" w:rsidP="006806C0">
            <w:pPr>
              <w:keepNext/>
              <w:jc w:val="center"/>
              <w:rPr>
                <w:rFonts w:eastAsia="Calibri"/>
                <w:color w:val="000000" w:themeColor="text1"/>
                <w:sz w:val="20"/>
              </w:rPr>
            </w:pPr>
            <w:r w:rsidRPr="00184457">
              <w:rPr>
                <w:rFonts w:eastAsia="Calibri"/>
                <w:color w:val="000000" w:themeColor="text1"/>
                <w:sz w:val="20"/>
              </w:rPr>
              <w:t>-1</w:t>
            </w:r>
            <w:r w:rsidR="0033771E" w:rsidRPr="00184457">
              <w:rPr>
                <w:rFonts w:eastAsia="Calibri"/>
                <w:color w:val="000000" w:themeColor="text1"/>
                <w:sz w:val="20"/>
              </w:rPr>
              <w:t>,</w:t>
            </w:r>
            <w:r w:rsidRPr="00184457">
              <w:rPr>
                <w:rFonts w:eastAsia="Calibri"/>
                <w:color w:val="000000" w:themeColor="text1"/>
                <w:sz w:val="20"/>
              </w:rPr>
              <w:t xml:space="preserve">6 </w:t>
            </w:r>
          </w:p>
          <w:p w14:paraId="1EC83698"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w:t>
            </w:r>
            <w:r w:rsidRPr="00184457">
              <w:rPr>
                <w:rFonts w:eastAsia="Calibri"/>
                <w:color w:val="000000" w:themeColor="text1"/>
                <w:sz w:val="20"/>
              </w:rPr>
              <w:noBreakHyphen/>
            </w:r>
            <w:r w:rsidRPr="00184457">
              <w:rPr>
                <w:color w:val="000000" w:themeColor="text1"/>
                <w:sz w:val="20"/>
              </w:rPr>
              <w:t>2</w:t>
            </w:r>
            <w:r w:rsidR="0033771E" w:rsidRPr="00184457">
              <w:rPr>
                <w:color w:val="000000" w:themeColor="text1"/>
                <w:sz w:val="20"/>
              </w:rPr>
              <w:t>,</w:t>
            </w:r>
            <w:r w:rsidRPr="00184457">
              <w:rPr>
                <w:color w:val="000000" w:themeColor="text1"/>
                <w:sz w:val="20"/>
              </w:rPr>
              <w:t xml:space="preserve">10, </w:t>
            </w:r>
            <w:r w:rsidRPr="00184457">
              <w:rPr>
                <w:color w:val="000000" w:themeColor="text1"/>
                <w:sz w:val="20"/>
              </w:rPr>
              <w:noBreakHyphen/>
              <w:t>1</w:t>
            </w:r>
            <w:r w:rsidR="0033771E" w:rsidRPr="00184457">
              <w:rPr>
                <w:color w:val="000000" w:themeColor="text1"/>
                <w:sz w:val="20"/>
              </w:rPr>
              <w:t>,</w:t>
            </w:r>
            <w:r w:rsidRPr="00184457">
              <w:rPr>
                <w:color w:val="000000" w:themeColor="text1"/>
                <w:sz w:val="20"/>
              </w:rPr>
              <w:t>14)**</w:t>
            </w:r>
          </w:p>
        </w:tc>
      </w:tr>
      <w:tr w:rsidR="00F510D4" w:rsidRPr="00850A76" w14:paraId="63DA64CE" w14:textId="77777777" w:rsidTr="006806C0">
        <w:tc>
          <w:tcPr>
            <w:tcW w:w="2065" w:type="dxa"/>
            <w:shd w:val="clear" w:color="auto" w:fill="auto"/>
          </w:tcPr>
          <w:p w14:paraId="04E3008A" w14:textId="77777777" w:rsidR="00F510D4" w:rsidRPr="00184457" w:rsidRDefault="00F510D4" w:rsidP="00F510D4">
            <w:pPr>
              <w:pStyle w:val="Default"/>
              <w:numPr>
                <w:ilvl w:val="0"/>
                <w:numId w:val="62"/>
              </w:numPr>
              <w:ind w:left="504"/>
              <w:rPr>
                <w:rFonts w:eastAsia="Calibri"/>
                <w:color w:val="000000" w:themeColor="text1"/>
                <w:sz w:val="20"/>
                <w:szCs w:val="20"/>
                <w:u w:val="single"/>
              </w:rPr>
            </w:pPr>
            <w:r w:rsidRPr="00184457">
              <w:rPr>
                <w:color w:val="000000" w:themeColor="text1"/>
                <w:sz w:val="20"/>
                <w:szCs w:val="20"/>
              </w:rPr>
              <w:t xml:space="preserve">BASFI </w:t>
            </w:r>
          </w:p>
          <w:p w14:paraId="13986D27" w14:textId="77777777" w:rsidR="00F510D4" w:rsidRPr="00184457" w:rsidRDefault="00F510D4" w:rsidP="006806C0">
            <w:pPr>
              <w:pStyle w:val="Default"/>
              <w:ind w:left="504"/>
              <w:rPr>
                <w:rFonts w:eastAsia="Calibri"/>
                <w:color w:val="000000" w:themeColor="text1"/>
                <w:sz w:val="20"/>
                <w:szCs w:val="20"/>
                <w:u w:val="single"/>
              </w:rPr>
            </w:pPr>
            <w:r w:rsidRPr="00184457">
              <w:rPr>
                <w:color w:val="000000" w:themeColor="text1"/>
                <w:sz w:val="20"/>
                <w:szCs w:val="20"/>
              </w:rPr>
              <w:t>(0</w:t>
            </w:r>
            <w:r w:rsidRPr="00184457">
              <w:rPr>
                <w:color w:val="000000" w:themeColor="text1"/>
                <w:sz w:val="20"/>
                <w:szCs w:val="20"/>
              </w:rPr>
              <w:noBreakHyphen/>
              <w:t>10)</w:t>
            </w:r>
            <w:r w:rsidRPr="00184457">
              <w:rPr>
                <w:color w:val="000000" w:themeColor="text1"/>
                <w:sz w:val="20"/>
                <w:szCs w:val="20"/>
                <w:vertAlign w:val="superscript"/>
              </w:rPr>
              <w:t>b,</w:t>
            </w:r>
            <w:r w:rsidRPr="00184457">
              <w:rPr>
                <w:color w:val="000000" w:themeColor="text1"/>
                <w:sz w:val="20"/>
                <w:szCs w:val="20"/>
              </w:rPr>
              <w:t>*</w:t>
            </w:r>
          </w:p>
        </w:tc>
        <w:tc>
          <w:tcPr>
            <w:tcW w:w="1306" w:type="dxa"/>
            <w:shd w:val="clear" w:color="auto" w:fill="auto"/>
          </w:tcPr>
          <w:p w14:paraId="59A0326B"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5</w:t>
            </w:r>
            <w:r w:rsidR="0033771E" w:rsidRPr="00184457">
              <w:rPr>
                <w:rFonts w:eastAsia="Calibri"/>
                <w:color w:val="000000" w:themeColor="text1"/>
                <w:sz w:val="20"/>
              </w:rPr>
              <w:t>,</w:t>
            </w:r>
            <w:r w:rsidRPr="00184457">
              <w:rPr>
                <w:rFonts w:eastAsia="Calibri"/>
                <w:color w:val="000000" w:themeColor="text1"/>
                <w:sz w:val="20"/>
              </w:rPr>
              <w:t>9</w:t>
            </w:r>
          </w:p>
        </w:tc>
        <w:tc>
          <w:tcPr>
            <w:tcW w:w="1394" w:type="dxa"/>
            <w:shd w:val="clear" w:color="auto" w:fill="auto"/>
          </w:tcPr>
          <w:p w14:paraId="71BB2BD7"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-0</w:t>
            </w:r>
            <w:r w:rsidR="0033771E" w:rsidRPr="00184457">
              <w:rPr>
                <w:rFonts w:eastAsia="Calibri"/>
                <w:color w:val="000000" w:themeColor="text1"/>
                <w:sz w:val="20"/>
              </w:rPr>
              <w:t>,</w:t>
            </w:r>
            <w:r w:rsidRPr="00184457">
              <w:rPr>
                <w:rFonts w:eastAsia="Calibri"/>
                <w:color w:val="000000" w:themeColor="text1"/>
                <w:sz w:val="20"/>
              </w:rPr>
              <w:t>8</w:t>
            </w:r>
          </w:p>
        </w:tc>
        <w:tc>
          <w:tcPr>
            <w:tcW w:w="1349" w:type="dxa"/>
            <w:shd w:val="clear" w:color="auto" w:fill="auto"/>
          </w:tcPr>
          <w:p w14:paraId="348DCE18"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5</w:t>
            </w:r>
            <w:r w:rsidR="0033771E" w:rsidRPr="00184457">
              <w:rPr>
                <w:rFonts w:eastAsia="Calibri"/>
                <w:color w:val="000000" w:themeColor="text1"/>
                <w:sz w:val="20"/>
              </w:rPr>
              <w:t>,</w:t>
            </w:r>
            <w:r w:rsidRPr="00184457">
              <w:rPr>
                <w:rFonts w:eastAsia="Calibri"/>
                <w:color w:val="000000" w:themeColor="text1"/>
                <w:sz w:val="20"/>
              </w:rPr>
              <w:t>8</w:t>
            </w:r>
          </w:p>
        </w:tc>
        <w:tc>
          <w:tcPr>
            <w:tcW w:w="1442" w:type="dxa"/>
            <w:shd w:val="clear" w:color="auto" w:fill="auto"/>
          </w:tcPr>
          <w:p w14:paraId="3F283347"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-2</w:t>
            </w:r>
            <w:r w:rsidR="0033771E" w:rsidRPr="00184457">
              <w:rPr>
                <w:rFonts w:eastAsia="Calibri"/>
                <w:color w:val="000000" w:themeColor="text1"/>
                <w:sz w:val="20"/>
              </w:rPr>
              <w:t>,</w:t>
            </w:r>
            <w:r w:rsidRPr="00184457">
              <w:rPr>
                <w:rFonts w:eastAsia="Calibri"/>
                <w:color w:val="000000" w:themeColor="text1"/>
                <w:sz w:val="20"/>
              </w:rPr>
              <w:t>0</w:t>
            </w:r>
          </w:p>
        </w:tc>
        <w:tc>
          <w:tcPr>
            <w:tcW w:w="1552" w:type="dxa"/>
          </w:tcPr>
          <w:p w14:paraId="04440C5B" w14:textId="77777777" w:rsidR="003F7646" w:rsidRPr="00184457" w:rsidRDefault="00F510D4" w:rsidP="006806C0">
            <w:pPr>
              <w:keepNext/>
              <w:jc w:val="center"/>
              <w:rPr>
                <w:rFonts w:eastAsia="Calibri"/>
                <w:color w:val="000000" w:themeColor="text1"/>
                <w:sz w:val="20"/>
              </w:rPr>
            </w:pPr>
            <w:r w:rsidRPr="00184457">
              <w:rPr>
                <w:rFonts w:eastAsia="Calibri"/>
                <w:color w:val="000000" w:themeColor="text1"/>
                <w:sz w:val="20"/>
              </w:rPr>
              <w:t>-1</w:t>
            </w:r>
            <w:r w:rsidR="0033771E" w:rsidRPr="00184457">
              <w:rPr>
                <w:rFonts w:eastAsia="Calibri"/>
                <w:color w:val="000000" w:themeColor="text1"/>
                <w:sz w:val="20"/>
              </w:rPr>
              <w:t>,</w:t>
            </w:r>
            <w:r w:rsidRPr="00184457">
              <w:rPr>
                <w:rFonts w:eastAsia="Calibri"/>
                <w:color w:val="000000" w:themeColor="text1"/>
                <w:sz w:val="20"/>
              </w:rPr>
              <w:t xml:space="preserve">2 </w:t>
            </w:r>
          </w:p>
          <w:p w14:paraId="419A9F34" w14:textId="77777777" w:rsidR="00F510D4" w:rsidRPr="00184457" w:rsidRDefault="00F510D4" w:rsidP="006806C0">
            <w:pPr>
              <w:keepNext/>
              <w:jc w:val="center"/>
              <w:rPr>
                <w:rFonts w:eastAsia="Calibri"/>
                <w:color w:val="000000" w:themeColor="text1"/>
                <w:sz w:val="20"/>
              </w:rPr>
            </w:pPr>
            <w:r w:rsidRPr="00184457">
              <w:rPr>
                <w:color w:val="000000" w:themeColor="text1"/>
                <w:sz w:val="20"/>
              </w:rPr>
              <w:t>(</w:t>
            </w:r>
            <w:r w:rsidRPr="00184457">
              <w:rPr>
                <w:color w:val="000000" w:themeColor="text1"/>
                <w:sz w:val="20"/>
              </w:rPr>
              <w:noBreakHyphen/>
              <w:t>1</w:t>
            </w:r>
            <w:r w:rsidR="0033771E" w:rsidRPr="00184457">
              <w:rPr>
                <w:color w:val="000000" w:themeColor="text1"/>
                <w:sz w:val="20"/>
              </w:rPr>
              <w:t>,</w:t>
            </w:r>
            <w:r w:rsidRPr="00184457">
              <w:rPr>
                <w:color w:val="000000" w:themeColor="text1"/>
                <w:sz w:val="20"/>
              </w:rPr>
              <w:t xml:space="preserve">66, </w:t>
            </w:r>
            <w:r w:rsidRPr="00184457">
              <w:rPr>
                <w:color w:val="000000" w:themeColor="text1"/>
                <w:sz w:val="20"/>
              </w:rPr>
              <w:noBreakHyphen/>
              <w:t>0</w:t>
            </w:r>
            <w:r w:rsidR="0033771E" w:rsidRPr="00184457">
              <w:rPr>
                <w:color w:val="000000" w:themeColor="text1"/>
                <w:sz w:val="20"/>
              </w:rPr>
              <w:t>,</w:t>
            </w:r>
            <w:r w:rsidRPr="00184457">
              <w:rPr>
                <w:color w:val="000000" w:themeColor="text1"/>
                <w:sz w:val="20"/>
              </w:rPr>
              <w:t>80)**</w:t>
            </w:r>
          </w:p>
        </w:tc>
      </w:tr>
      <w:tr w:rsidR="00F510D4" w:rsidRPr="00850A76" w14:paraId="00C7C6EB" w14:textId="77777777" w:rsidTr="006806C0">
        <w:trPr>
          <w:trHeight w:val="512"/>
        </w:trPr>
        <w:tc>
          <w:tcPr>
            <w:tcW w:w="2065" w:type="dxa"/>
            <w:shd w:val="clear" w:color="auto" w:fill="auto"/>
          </w:tcPr>
          <w:p w14:paraId="4C5A27A6" w14:textId="77777777" w:rsidR="00F510D4" w:rsidRPr="00184457" w:rsidRDefault="0033771E" w:rsidP="00F510D4">
            <w:pPr>
              <w:pStyle w:val="Default"/>
              <w:numPr>
                <w:ilvl w:val="0"/>
                <w:numId w:val="61"/>
              </w:numPr>
              <w:ind w:left="504"/>
              <w:rPr>
                <w:color w:val="000000" w:themeColor="text1"/>
                <w:sz w:val="20"/>
                <w:szCs w:val="20"/>
              </w:rPr>
            </w:pPr>
            <w:r w:rsidRPr="00184457">
              <w:rPr>
                <w:color w:val="000000" w:themeColor="text1"/>
                <w:sz w:val="20"/>
                <w:szCs w:val="20"/>
              </w:rPr>
              <w:t>Tulehdus</w:t>
            </w:r>
            <w:r w:rsidR="00F510D4" w:rsidRPr="00184457">
              <w:rPr>
                <w:color w:val="000000" w:themeColor="text1"/>
                <w:sz w:val="20"/>
                <w:szCs w:val="20"/>
              </w:rPr>
              <w:t xml:space="preserve"> (0</w:t>
            </w:r>
            <w:r w:rsidR="00F510D4" w:rsidRPr="00184457">
              <w:rPr>
                <w:color w:val="000000" w:themeColor="text1"/>
                <w:sz w:val="20"/>
                <w:szCs w:val="20"/>
              </w:rPr>
              <w:noBreakHyphen/>
              <w:t>10)</w:t>
            </w:r>
            <w:r w:rsidR="00F510D4" w:rsidRPr="00184457">
              <w:rPr>
                <w:color w:val="000000" w:themeColor="text1"/>
                <w:sz w:val="20"/>
                <w:szCs w:val="20"/>
                <w:vertAlign w:val="superscript"/>
              </w:rPr>
              <w:t>c,</w:t>
            </w:r>
            <w:r w:rsidR="00F510D4" w:rsidRPr="00184457">
              <w:rPr>
                <w:color w:val="000000" w:themeColor="text1"/>
                <w:sz w:val="20"/>
                <w:szCs w:val="20"/>
              </w:rPr>
              <w:t xml:space="preserve">* </w:t>
            </w:r>
          </w:p>
        </w:tc>
        <w:tc>
          <w:tcPr>
            <w:tcW w:w="1306" w:type="dxa"/>
            <w:shd w:val="clear" w:color="auto" w:fill="auto"/>
          </w:tcPr>
          <w:p w14:paraId="39AFEBF7"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6</w:t>
            </w:r>
            <w:r w:rsidR="0033771E" w:rsidRPr="00184457">
              <w:rPr>
                <w:rFonts w:eastAsia="Calibri"/>
                <w:color w:val="000000" w:themeColor="text1"/>
                <w:sz w:val="20"/>
              </w:rPr>
              <w:t>,</w:t>
            </w:r>
            <w:r w:rsidRPr="00184457">
              <w:rPr>
                <w:rFonts w:eastAsia="Calibri"/>
                <w:color w:val="000000" w:themeColor="text1"/>
                <w:sz w:val="20"/>
              </w:rPr>
              <w:t>8</w:t>
            </w:r>
          </w:p>
        </w:tc>
        <w:tc>
          <w:tcPr>
            <w:tcW w:w="1394" w:type="dxa"/>
            <w:shd w:val="clear" w:color="auto" w:fill="auto"/>
          </w:tcPr>
          <w:p w14:paraId="2CFC2259"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-1</w:t>
            </w:r>
            <w:r w:rsidR="0033771E" w:rsidRPr="00184457">
              <w:rPr>
                <w:rFonts w:eastAsia="Calibri"/>
                <w:color w:val="000000" w:themeColor="text1"/>
                <w:sz w:val="20"/>
              </w:rPr>
              <w:t>,</w:t>
            </w:r>
            <w:r w:rsidRPr="00184457">
              <w:rPr>
                <w:rFonts w:eastAsia="Calibri"/>
                <w:color w:val="000000" w:themeColor="text1"/>
                <w:sz w:val="20"/>
              </w:rPr>
              <w:t>0</w:t>
            </w:r>
          </w:p>
        </w:tc>
        <w:tc>
          <w:tcPr>
            <w:tcW w:w="1349" w:type="dxa"/>
            <w:shd w:val="clear" w:color="auto" w:fill="auto"/>
          </w:tcPr>
          <w:p w14:paraId="5FBE6BF9"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6</w:t>
            </w:r>
            <w:r w:rsidR="0033771E" w:rsidRPr="00184457">
              <w:rPr>
                <w:rFonts w:eastAsia="Calibri"/>
                <w:color w:val="000000" w:themeColor="text1"/>
                <w:sz w:val="20"/>
              </w:rPr>
              <w:t>,</w:t>
            </w:r>
            <w:r w:rsidRPr="00184457">
              <w:rPr>
                <w:rFonts w:eastAsia="Calibri"/>
                <w:color w:val="000000" w:themeColor="text1"/>
                <w:sz w:val="20"/>
              </w:rPr>
              <w:t>6</w:t>
            </w:r>
          </w:p>
        </w:tc>
        <w:tc>
          <w:tcPr>
            <w:tcW w:w="1442" w:type="dxa"/>
            <w:shd w:val="clear" w:color="auto" w:fill="auto"/>
          </w:tcPr>
          <w:p w14:paraId="27411FC7"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-2</w:t>
            </w:r>
            <w:r w:rsidR="0033771E" w:rsidRPr="00184457">
              <w:rPr>
                <w:rFonts w:eastAsia="Calibri"/>
                <w:color w:val="000000" w:themeColor="text1"/>
                <w:sz w:val="20"/>
              </w:rPr>
              <w:t>,</w:t>
            </w:r>
            <w:r w:rsidRPr="00184457">
              <w:rPr>
                <w:rFonts w:eastAsia="Calibri"/>
                <w:color w:val="000000" w:themeColor="text1"/>
                <w:sz w:val="20"/>
              </w:rPr>
              <w:t>7</w:t>
            </w:r>
          </w:p>
        </w:tc>
        <w:tc>
          <w:tcPr>
            <w:tcW w:w="1552" w:type="dxa"/>
          </w:tcPr>
          <w:p w14:paraId="086CD37D" w14:textId="77777777" w:rsidR="003F7646" w:rsidRPr="00184457" w:rsidRDefault="00F510D4" w:rsidP="006806C0">
            <w:pPr>
              <w:keepNext/>
              <w:jc w:val="center"/>
              <w:rPr>
                <w:rFonts w:eastAsia="Calibri"/>
                <w:color w:val="000000" w:themeColor="text1"/>
                <w:sz w:val="20"/>
              </w:rPr>
            </w:pPr>
            <w:r w:rsidRPr="00184457">
              <w:rPr>
                <w:rFonts w:eastAsia="Calibri"/>
                <w:color w:val="000000" w:themeColor="text1"/>
                <w:sz w:val="20"/>
              </w:rPr>
              <w:t>-1</w:t>
            </w:r>
            <w:r w:rsidR="0033771E" w:rsidRPr="00184457">
              <w:rPr>
                <w:rFonts w:eastAsia="Calibri"/>
                <w:color w:val="000000" w:themeColor="text1"/>
                <w:sz w:val="20"/>
              </w:rPr>
              <w:t>,</w:t>
            </w:r>
            <w:r w:rsidRPr="00184457">
              <w:rPr>
                <w:rFonts w:eastAsia="Calibri"/>
                <w:color w:val="000000" w:themeColor="text1"/>
                <w:sz w:val="20"/>
              </w:rPr>
              <w:t xml:space="preserve">7 </w:t>
            </w:r>
          </w:p>
          <w:p w14:paraId="51FA0CBE" w14:textId="77777777" w:rsidR="00F510D4" w:rsidRPr="00184457" w:rsidRDefault="00F510D4" w:rsidP="006806C0">
            <w:pPr>
              <w:keepNext/>
              <w:jc w:val="center"/>
              <w:rPr>
                <w:rFonts w:eastAsia="Calibri"/>
                <w:color w:val="000000" w:themeColor="text1"/>
                <w:sz w:val="20"/>
              </w:rPr>
            </w:pPr>
            <w:r w:rsidRPr="00184457">
              <w:rPr>
                <w:color w:val="000000" w:themeColor="text1"/>
                <w:sz w:val="20"/>
              </w:rPr>
              <w:t>(</w:t>
            </w:r>
            <w:r w:rsidRPr="00184457">
              <w:rPr>
                <w:color w:val="000000" w:themeColor="text1"/>
                <w:sz w:val="20"/>
              </w:rPr>
              <w:noBreakHyphen/>
              <w:t>2</w:t>
            </w:r>
            <w:r w:rsidR="0033771E" w:rsidRPr="00184457">
              <w:rPr>
                <w:color w:val="000000" w:themeColor="text1"/>
                <w:sz w:val="20"/>
              </w:rPr>
              <w:t>,</w:t>
            </w:r>
            <w:r w:rsidRPr="00184457">
              <w:rPr>
                <w:color w:val="000000" w:themeColor="text1"/>
                <w:sz w:val="20"/>
              </w:rPr>
              <w:t xml:space="preserve">18, </w:t>
            </w:r>
            <w:r w:rsidRPr="00184457">
              <w:rPr>
                <w:color w:val="000000" w:themeColor="text1"/>
                <w:sz w:val="20"/>
              </w:rPr>
              <w:noBreakHyphen/>
              <w:t>1</w:t>
            </w:r>
            <w:r w:rsidR="0033771E" w:rsidRPr="00184457">
              <w:rPr>
                <w:color w:val="000000" w:themeColor="text1"/>
                <w:sz w:val="20"/>
              </w:rPr>
              <w:t>,</w:t>
            </w:r>
            <w:r w:rsidRPr="00184457">
              <w:rPr>
                <w:color w:val="000000" w:themeColor="text1"/>
                <w:sz w:val="20"/>
              </w:rPr>
              <w:t>25)**</w:t>
            </w:r>
          </w:p>
        </w:tc>
      </w:tr>
      <w:tr w:rsidR="00F510D4" w:rsidRPr="00850A76" w14:paraId="37C416D6" w14:textId="77777777" w:rsidTr="006806C0">
        <w:tc>
          <w:tcPr>
            <w:tcW w:w="2065" w:type="dxa"/>
            <w:shd w:val="clear" w:color="auto" w:fill="auto"/>
          </w:tcPr>
          <w:p w14:paraId="0B26DC72" w14:textId="77777777" w:rsidR="00F510D4" w:rsidRPr="00184457" w:rsidRDefault="00F510D4" w:rsidP="006806C0">
            <w:pPr>
              <w:pStyle w:val="Default"/>
              <w:rPr>
                <w:color w:val="000000" w:themeColor="text1"/>
                <w:sz w:val="20"/>
                <w:szCs w:val="20"/>
              </w:rPr>
            </w:pPr>
            <w:r w:rsidRPr="00184457">
              <w:rPr>
                <w:color w:val="000000" w:themeColor="text1"/>
                <w:sz w:val="20"/>
                <w:szCs w:val="20"/>
              </w:rPr>
              <w:t>BASDAI</w:t>
            </w:r>
            <w:r w:rsidR="0033771E" w:rsidRPr="00184457">
              <w:rPr>
                <w:color w:val="000000" w:themeColor="text1"/>
                <w:sz w:val="20"/>
                <w:szCs w:val="20"/>
              </w:rPr>
              <w:t>-pisteet</w:t>
            </w:r>
            <w:r w:rsidRPr="00184457">
              <w:rPr>
                <w:color w:val="000000" w:themeColor="text1"/>
                <w:sz w:val="20"/>
                <w:szCs w:val="20"/>
                <w:vertAlign w:val="superscript"/>
              </w:rPr>
              <w:t>d</w:t>
            </w:r>
            <w:r w:rsidRPr="00184457">
              <w:rPr>
                <w:color w:val="000000" w:themeColor="text1"/>
                <w:sz w:val="20"/>
                <w:szCs w:val="20"/>
              </w:rPr>
              <w:t xml:space="preserve"> </w:t>
            </w:r>
          </w:p>
          <w:p w14:paraId="6CE3C84C" w14:textId="77777777" w:rsidR="00F510D4" w:rsidRPr="00184457" w:rsidRDefault="00F510D4" w:rsidP="006806C0">
            <w:pPr>
              <w:keepNext/>
              <w:jc w:val="center"/>
              <w:rPr>
                <w:rFonts w:eastAsia="Calibri"/>
                <w:color w:val="000000" w:themeColor="text1"/>
                <w:sz w:val="20"/>
                <w:u w:val="single"/>
              </w:rPr>
            </w:pPr>
          </w:p>
        </w:tc>
        <w:tc>
          <w:tcPr>
            <w:tcW w:w="1306" w:type="dxa"/>
            <w:shd w:val="clear" w:color="auto" w:fill="auto"/>
          </w:tcPr>
          <w:p w14:paraId="7987EA81"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6</w:t>
            </w:r>
            <w:r w:rsidR="0033771E" w:rsidRPr="00184457">
              <w:rPr>
                <w:rFonts w:eastAsia="Calibri"/>
                <w:color w:val="000000" w:themeColor="text1"/>
                <w:sz w:val="20"/>
              </w:rPr>
              <w:t>,</w:t>
            </w:r>
            <w:r w:rsidRPr="00184457">
              <w:rPr>
                <w:rFonts w:eastAsia="Calibri"/>
                <w:color w:val="000000" w:themeColor="text1"/>
                <w:sz w:val="20"/>
              </w:rPr>
              <w:t>5</w:t>
            </w:r>
          </w:p>
        </w:tc>
        <w:tc>
          <w:tcPr>
            <w:tcW w:w="1394" w:type="dxa"/>
            <w:shd w:val="clear" w:color="auto" w:fill="auto"/>
          </w:tcPr>
          <w:p w14:paraId="6E3C45D4"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-1</w:t>
            </w:r>
            <w:r w:rsidR="0033771E" w:rsidRPr="00184457">
              <w:rPr>
                <w:rFonts w:eastAsia="Calibri"/>
                <w:color w:val="000000" w:themeColor="text1"/>
                <w:sz w:val="20"/>
              </w:rPr>
              <w:t>,</w:t>
            </w:r>
            <w:r w:rsidRPr="00184457">
              <w:rPr>
                <w:rFonts w:eastAsia="Calibri"/>
                <w:color w:val="000000" w:themeColor="text1"/>
                <w:sz w:val="20"/>
              </w:rPr>
              <w:t>1</w:t>
            </w:r>
          </w:p>
        </w:tc>
        <w:tc>
          <w:tcPr>
            <w:tcW w:w="1349" w:type="dxa"/>
            <w:shd w:val="clear" w:color="auto" w:fill="auto"/>
          </w:tcPr>
          <w:p w14:paraId="194FD6AC"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6</w:t>
            </w:r>
            <w:r w:rsidR="0033771E" w:rsidRPr="00184457">
              <w:rPr>
                <w:rFonts w:eastAsia="Calibri"/>
                <w:color w:val="000000" w:themeColor="text1"/>
                <w:sz w:val="20"/>
              </w:rPr>
              <w:t>,</w:t>
            </w:r>
            <w:r w:rsidRPr="00184457">
              <w:rPr>
                <w:rFonts w:eastAsia="Calibri"/>
                <w:color w:val="000000" w:themeColor="text1"/>
                <w:sz w:val="20"/>
              </w:rPr>
              <w:t>4</w:t>
            </w:r>
          </w:p>
        </w:tc>
        <w:tc>
          <w:tcPr>
            <w:tcW w:w="1442" w:type="dxa"/>
            <w:shd w:val="clear" w:color="auto" w:fill="auto"/>
          </w:tcPr>
          <w:p w14:paraId="26EB3351"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-2</w:t>
            </w:r>
            <w:r w:rsidR="0033771E" w:rsidRPr="00184457">
              <w:rPr>
                <w:rFonts w:eastAsia="Calibri"/>
                <w:color w:val="000000" w:themeColor="text1"/>
                <w:sz w:val="20"/>
              </w:rPr>
              <w:t>,</w:t>
            </w:r>
            <w:r w:rsidRPr="00184457">
              <w:rPr>
                <w:rFonts w:eastAsia="Calibri"/>
                <w:color w:val="000000" w:themeColor="text1"/>
                <w:sz w:val="20"/>
              </w:rPr>
              <w:t>6</w:t>
            </w:r>
          </w:p>
        </w:tc>
        <w:tc>
          <w:tcPr>
            <w:tcW w:w="1552" w:type="dxa"/>
          </w:tcPr>
          <w:p w14:paraId="281C720F" w14:textId="77777777" w:rsidR="003F7646" w:rsidRPr="00184457" w:rsidRDefault="00F510D4" w:rsidP="006806C0">
            <w:pPr>
              <w:keepNext/>
              <w:jc w:val="center"/>
              <w:rPr>
                <w:rFonts w:eastAsia="Calibri"/>
                <w:color w:val="000000" w:themeColor="text1"/>
                <w:sz w:val="20"/>
              </w:rPr>
            </w:pPr>
            <w:r w:rsidRPr="00184457">
              <w:rPr>
                <w:rFonts w:eastAsia="Calibri"/>
                <w:color w:val="000000" w:themeColor="text1"/>
                <w:sz w:val="20"/>
              </w:rPr>
              <w:t>-1</w:t>
            </w:r>
            <w:r w:rsidR="0033771E" w:rsidRPr="00184457">
              <w:rPr>
                <w:rFonts w:eastAsia="Calibri"/>
                <w:color w:val="000000" w:themeColor="text1"/>
                <w:sz w:val="20"/>
              </w:rPr>
              <w:t>,</w:t>
            </w:r>
            <w:r w:rsidRPr="00184457">
              <w:rPr>
                <w:rFonts w:eastAsia="Calibri"/>
                <w:color w:val="000000" w:themeColor="text1"/>
                <w:sz w:val="20"/>
              </w:rPr>
              <w:t xml:space="preserve">4 </w:t>
            </w:r>
          </w:p>
          <w:p w14:paraId="665075CD" w14:textId="77777777" w:rsidR="00F510D4" w:rsidRPr="00184457" w:rsidRDefault="00F510D4" w:rsidP="006806C0">
            <w:pPr>
              <w:keepNext/>
              <w:jc w:val="center"/>
              <w:rPr>
                <w:rFonts w:eastAsia="Calibri"/>
                <w:color w:val="000000" w:themeColor="text1"/>
                <w:sz w:val="20"/>
              </w:rPr>
            </w:pPr>
            <w:r w:rsidRPr="00184457">
              <w:rPr>
                <w:color w:val="000000" w:themeColor="text1"/>
                <w:sz w:val="20"/>
              </w:rPr>
              <w:t>(</w:t>
            </w:r>
            <w:r w:rsidRPr="00184457">
              <w:rPr>
                <w:color w:val="000000" w:themeColor="text1"/>
                <w:sz w:val="20"/>
              </w:rPr>
              <w:noBreakHyphen/>
              <w:t>1</w:t>
            </w:r>
            <w:r w:rsidR="0033771E" w:rsidRPr="00184457">
              <w:rPr>
                <w:color w:val="000000" w:themeColor="text1"/>
                <w:sz w:val="20"/>
              </w:rPr>
              <w:t>,</w:t>
            </w:r>
            <w:r w:rsidRPr="00184457">
              <w:rPr>
                <w:color w:val="000000" w:themeColor="text1"/>
                <w:sz w:val="20"/>
              </w:rPr>
              <w:t xml:space="preserve">88, </w:t>
            </w:r>
            <w:r w:rsidRPr="00184457">
              <w:rPr>
                <w:color w:val="000000" w:themeColor="text1"/>
                <w:sz w:val="20"/>
              </w:rPr>
              <w:noBreakHyphen/>
              <w:t>1</w:t>
            </w:r>
            <w:r w:rsidR="0033771E" w:rsidRPr="00184457">
              <w:rPr>
                <w:color w:val="000000" w:themeColor="text1"/>
                <w:sz w:val="20"/>
              </w:rPr>
              <w:t>,</w:t>
            </w:r>
            <w:r w:rsidRPr="00184457">
              <w:rPr>
                <w:color w:val="000000" w:themeColor="text1"/>
                <w:sz w:val="20"/>
              </w:rPr>
              <w:t>00)**</w:t>
            </w:r>
          </w:p>
        </w:tc>
      </w:tr>
      <w:tr w:rsidR="00F510D4" w:rsidRPr="00850A76" w14:paraId="0A1DCD16" w14:textId="77777777" w:rsidTr="006806C0">
        <w:tc>
          <w:tcPr>
            <w:tcW w:w="2065" w:type="dxa"/>
            <w:shd w:val="clear" w:color="auto" w:fill="auto"/>
          </w:tcPr>
          <w:p w14:paraId="78ACCFA7" w14:textId="77777777" w:rsidR="00F510D4" w:rsidRPr="00184457" w:rsidRDefault="00F510D4" w:rsidP="006806C0">
            <w:pPr>
              <w:pStyle w:val="Default"/>
              <w:rPr>
                <w:color w:val="000000" w:themeColor="text1"/>
                <w:sz w:val="20"/>
                <w:szCs w:val="20"/>
              </w:rPr>
            </w:pPr>
            <w:r w:rsidRPr="00184457">
              <w:rPr>
                <w:color w:val="000000" w:themeColor="text1"/>
                <w:sz w:val="20"/>
                <w:szCs w:val="20"/>
              </w:rPr>
              <w:t>BASMI</w:t>
            </w:r>
            <w:r w:rsidRPr="00184457">
              <w:rPr>
                <w:color w:val="000000" w:themeColor="text1"/>
                <w:sz w:val="20"/>
                <w:szCs w:val="20"/>
                <w:vertAlign w:val="superscript"/>
              </w:rPr>
              <w:t>e,</w:t>
            </w:r>
            <w:r w:rsidRPr="00184457">
              <w:rPr>
                <w:color w:val="000000" w:themeColor="text1"/>
                <w:sz w:val="20"/>
                <w:szCs w:val="20"/>
              </w:rPr>
              <w:t xml:space="preserve">* </w:t>
            </w:r>
          </w:p>
          <w:p w14:paraId="18A7378D" w14:textId="77777777" w:rsidR="00F510D4" w:rsidRPr="00184457" w:rsidRDefault="00F510D4" w:rsidP="006806C0">
            <w:pPr>
              <w:keepNext/>
              <w:jc w:val="center"/>
              <w:rPr>
                <w:rFonts w:eastAsia="Calibri"/>
                <w:color w:val="000000" w:themeColor="text1"/>
                <w:sz w:val="20"/>
                <w:u w:val="single"/>
              </w:rPr>
            </w:pPr>
          </w:p>
        </w:tc>
        <w:tc>
          <w:tcPr>
            <w:tcW w:w="1306" w:type="dxa"/>
            <w:shd w:val="clear" w:color="auto" w:fill="auto"/>
          </w:tcPr>
          <w:p w14:paraId="620AD5B1"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4</w:t>
            </w:r>
            <w:r w:rsidR="0033771E" w:rsidRPr="00184457">
              <w:rPr>
                <w:rFonts w:eastAsia="Calibri"/>
                <w:color w:val="000000" w:themeColor="text1"/>
                <w:sz w:val="20"/>
              </w:rPr>
              <w:t>,</w:t>
            </w:r>
            <w:r w:rsidRPr="00184457">
              <w:rPr>
                <w:rFonts w:eastAsia="Calibri"/>
                <w:color w:val="000000" w:themeColor="text1"/>
                <w:sz w:val="20"/>
              </w:rPr>
              <w:t>4</w:t>
            </w:r>
          </w:p>
        </w:tc>
        <w:tc>
          <w:tcPr>
            <w:tcW w:w="1394" w:type="dxa"/>
            <w:shd w:val="clear" w:color="auto" w:fill="auto"/>
          </w:tcPr>
          <w:p w14:paraId="54B4CD5A"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-0</w:t>
            </w:r>
            <w:r w:rsidR="0033771E" w:rsidRPr="00184457">
              <w:rPr>
                <w:rFonts w:eastAsia="Calibri"/>
                <w:color w:val="000000" w:themeColor="text1"/>
                <w:sz w:val="20"/>
              </w:rPr>
              <w:t>,</w:t>
            </w:r>
            <w:r w:rsidRPr="00184457">
              <w:rPr>
                <w:rFonts w:eastAsia="Calibri"/>
                <w:color w:val="000000" w:themeColor="text1"/>
                <w:sz w:val="20"/>
              </w:rPr>
              <w:t>1</w:t>
            </w:r>
          </w:p>
        </w:tc>
        <w:tc>
          <w:tcPr>
            <w:tcW w:w="1349" w:type="dxa"/>
            <w:shd w:val="clear" w:color="auto" w:fill="auto"/>
          </w:tcPr>
          <w:p w14:paraId="3736DEAC"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4</w:t>
            </w:r>
            <w:r w:rsidR="0033771E" w:rsidRPr="00184457">
              <w:rPr>
                <w:rFonts w:eastAsia="Calibri"/>
                <w:color w:val="000000" w:themeColor="text1"/>
                <w:sz w:val="20"/>
              </w:rPr>
              <w:t>,</w:t>
            </w:r>
            <w:r w:rsidRPr="00184457">
              <w:rPr>
                <w:rFonts w:eastAsia="Calibri"/>
                <w:color w:val="000000" w:themeColor="text1"/>
                <w:sz w:val="20"/>
              </w:rPr>
              <w:t>5</w:t>
            </w:r>
          </w:p>
        </w:tc>
        <w:tc>
          <w:tcPr>
            <w:tcW w:w="1442" w:type="dxa"/>
            <w:shd w:val="clear" w:color="auto" w:fill="auto"/>
          </w:tcPr>
          <w:p w14:paraId="4F093251"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-0</w:t>
            </w:r>
            <w:r w:rsidR="0033771E" w:rsidRPr="00184457">
              <w:rPr>
                <w:rFonts w:eastAsia="Calibri"/>
                <w:color w:val="000000" w:themeColor="text1"/>
                <w:sz w:val="20"/>
              </w:rPr>
              <w:t>,</w:t>
            </w:r>
            <w:r w:rsidRPr="00184457">
              <w:rPr>
                <w:rFonts w:eastAsia="Calibri"/>
                <w:color w:val="000000" w:themeColor="text1"/>
                <w:sz w:val="20"/>
              </w:rPr>
              <w:t>6</w:t>
            </w:r>
          </w:p>
        </w:tc>
        <w:tc>
          <w:tcPr>
            <w:tcW w:w="1552" w:type="dxa"/>
          </w:tcPr>
          <w:p w14:paraId="2EDC325B" w14:textId="77777777" w:rsidR="003F7646" w:rsidRPr="00184457" w:rsidRDefault="00F510D4" w:rsidP="006806C0">
            <w:pPr>
              <w:keepNext/>
              <w:jc w:val="center"/>
              <w:rPr>
                <w:rFonts w:eastAsia="Calibri"/>
                <w:color w:val="000000" w:themeColor="text1"/>
                <w:sz w:val="20"/>
              </w:rPr>
            </w:pPr>
            <w:r w:rsidRPr="00184457">
              <w:rPr>
                <w:rFonts w:eastAsia="Calibri"/>
                <w:color w:val="000000" w:themeColor="text1"/>
                <w:sz w:val="20"/>
              </w:rPr>
              <w:t>-0</w:t>
            </w:r>
            <w:r w:rsidR="0033771E" w:rsidRPr="00184457">
              <w:rPr>
                <w:rFonts w:eastAsia="Calibri"/>
                <w:color w:val="000000" w:themeColor="text1"/>
                <w:sz w:val="20"/>
              </w:rPr>
              <w:t>,</w:t>
            </w:r>
            <w:r w:rsidRPr="00184457">
              <w:rPr>
                <w:rFonts w:eastAsia="Calibri"/>
                <w:color w:val="000000" w:themeColor="text1"/>
                <w:sz w:val="20"/>
              </w:rPr>
              <w:t>5</w:t>
            </w:r>
          </w:p>
          <w:p w14:paraId="50849A3C"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 xml:space="preserve"> </w:t>
            </w:r>
            <w:r w:rsidRPr="00184457">
              <w:rPr>
                <w:color w:val="000000" w:themeColor="text1"/>
                <w:sz w:val="20"/>
              </w:rPr>
              <w:t>(</w:t>
            </w:r>
            <w:r w:rsidRPr="00184457">
              <w:rPr>
                <w:color w:val="000000" w:themeColor="text1"/>
                <w:sz w:val="20"/>
              </w:rPr>
              <w:noBreakHyphen/>
              <w:t>0</w:t>
            </w:r>
            <w:r w:rsidR="0033771E" w:rsidRPr="00184457">
              <w:rPr>
                <w:color w:val="000000" w:themeColor="text1"/>
                <w:sz w:val="20"/>
              </w:rPr>
              <w:t>,</w:t>
            </w:r>
            <w:r w:rsidRPr="00184457">
              <w:rPr>
                <w:color w:val="000000" w:themeColor="text1"/>
                <w:sz w:val="20"/>
              </w:rPr>
              <w:t xml:space="preserve">67, </w:t>
            </w:r>
            <w:r w:rsidRPr="00184457">
              <w:rPr>
                <w:color w:val="000000" w:themeColor="text1"/>
                <w:sz w:val="20"/>
              </w:rPr>
              <w:noBreakHyphen/>
              <w:t>0</w:t>
            </w:r>
            <w:r w:rsidR="0033771E" w:rsidRPr="00184457">
              <w:rPr>
                <w:color w:val="000000" w:themeColor="text1"/>
                <w:sz w:val="20"/>
              </w:rPr>
              <w:t>,</w:t>
            </w:r>
            <w:r w:rsidRPr="00184457">
              <w:rPr>
                <w:color w:val="000000" w:themeColor="text1"/>
                <w:sz w:val="20"/>
              </w:rPr>
              <w:t>37)**</w:t>
            </w:r>
          </w:p>
        </w:tc>
      </w:tr>
      <w:tr w:rsidR="00F510D4" w:rsidRPr="00850A76" w14:paraId="244466A3" w14:textId="77777777" w:rsidTr="006806C0">
        <w:trPr>
          <w:trHeight w:val="368"/>
        </w:trPr>
        <w:tc>
          <w:tcPr>
            <w:tcW w:w="2065" w:type="dxa"/>
            <w:shd w:val="clear" w:color="auto" w:fill="auto"/>
          </w:tcPr>
          <w:p w14:paraId="34517DF0" w14:textId="77777777" w:rsidR="00F510D4" w:rsidRPr="00184457" w:rsidRDefault="00F510D4" w:rsidP="006806C0">
            <w:pPr>
              <w:pStyle w:val="Default"/>
              <w:rPr>
                <w:color w:val="000000" w:themeColor="text1"/>
                <w:sz w:val="20"/>
                <w:szCs w:val="20"/>
              </w:rPr>
            </w:pPr>
            <w:r w:rsidRPr="00184457">
              <w:rPr>
                <w:color w:val="000000" w:themeColor="text1"/>
                <w:sz w:val="20"/>
                <w:szCs w:val="20"/>
              </w:rPr>
              <w:t>hsCRP</w:t>
            </w:r>
            <w:r w:rsidRPr="00184457">
              <w:rPr>
                <w:color w:val="000000" w:themeColor="text1"/>
                <w:sz w:val="20"/>
                <w:szCs w:val="20"/>
                <w:vertAlign w:val="superscript"/>
              </w:rPr>
              <w:t>f,</w:t>
            </w:r>
            <w:r w:rsidRPr="00184457">
              <w:rPr>
                <w:color w:val="000000" w:themeColor="text1"/>
                <w:sz w:val="20"/>
                <w:szCs w:val="20"/>
              </w:rPr>
              <w:t>* (mg/d</w:t>
            </w:r>
            <w:r w:rsidR="0033771E" w:rsidRPr="00184457">
              <w:rPr>
                <w:color w:val="000000" w:themeColor="text1"/>
                <w:sz w:val="20"/>
                <w:szCs w:val="20"/>
              </w:rPr>
              <w:t>l</w:t>
            </w:r>
            <w:r w:rsidRPr="00184457">
              <w:rPr>
                <w:color w:val="000000" w:themeColor="text1"/>
                <w:sz w:val="20"/>
                <w:szCs w:val="20"/>
              </w:rPr>
              <w:t xml:space="preserve">) </w:t>
            </w:r>
          </w:p>
        </w:tc>
        <w:tc>
          <w:tcPr>
            <w:tcW w:w="1306" w:type="dxa"/>
            <w:shd w:val="clear" w:color="auto" w:fill="auto"/>
          </w:tcPr>
          <w:p w14:paraId="35593BD3"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1</w:t>
            </w:r>
            <w:r w:rsidR="0033771E" w:rsidRPr="00184457">
              <w:rPr>
                <w:rFonts w:eastAsia="Calibri"/>
                <w:color w:val="000000" w:themeColor="text1"/>
                <w:sz w:val="20"/>
              </w:rPr>
              <w:t>,</w:t>
            </w:r>
            <w:r w:rsidRPr="00184457">
              <w:rPr>
                <w:rFonts w:eastAsia="Calibri"/>
                <w:color w:val="000000" w:themeColor="text1"/>
                <w:sz w:val="20"/>
              </w:rPr>
              <w:t>8</w:t>
            </w:r>
          </w:p>
        </w:tc>
        <w:tc>
          <w:tcPr>
            <w:tcW w:w="1394" w:type="dxa"/>
            <w:shd w:val="clear" w:color="auto" w:fill="auto"/>
          </w:tcPr>
          <w:p w14:paraId="3B58ED1D"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-0</w:t>
            </w:r>
            <w:r w:rsidR="0033771E" w:rsidRPr="00184457">
              <w:rPr>
                <w:rFonts w:eastAsia="Calibri"/>
                <w:color w:val="000000" w:themeColor="text1"/>
                <w:sz w:val="20"/>
              </w:rPr>
              <w:t>,</w:t>
            </w:r>
            <w:r w:rsidRPr="00184457">
              <w:rPr>
                <w:rFonts w:eastAsia="Calibri"/>
                <w:color w:val="000000" w:themeColor="text1"/>
                <w:sz w:val="20"/>
              </w:rPr>
              <w:t>1</w:t>
            </w:r>
          </w:p>
        </w:tc>
        <w:tc>
          <w:tcPr>
            <w:tcW w:w="1349" w:type="dxa"/>
            <w:shd w:val="clear" w:color="auto" w:fill="auto"/>
          </w:tcPr>
          <w:p w14:paraId="5D8D34BF"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1</w:t>
            </w:r>
            <w:r w:rsidR="0033771E" w:rsidRPr="00184457">
              <w:rPr>
                <w:rFonts w:eastAsia="Calibri"/>
                <w:color w:val="000000" w:themeColor="text1"/>
                <w:sz w:val="20"/>
              </w:rPr>
              <w:t>,</w:t>
            </w:r>
            <w:r w:rsidRPr="00184457">
              <w:rPr>
                <w:rFonts w:eastAsia="Calibri"/>
                <w:color w:val="000000" w:themeColor="text1"/>
                <w:sz w:val="20"/>
              </w:rPr>
              <w:t>6</w:t>
            </w:r>
          </w:p>
        </w:tc>
        <w:tc>
          <w:tcPr>
            <w:tcW w:w="1442" w:type="dxa"/>
            <w:shd w:val="clear" w:color="auto" w:fill="auto"/>
          </w:tcPr>
          <w:p w14:paraId="0D2D5A9B"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-1</w:t>
            </w:r>
            <w:r w:rsidR="0033771E" w:rsidRPr="00184457">
              <w:rPr>
                <w:rFonts w:eastAsia="Calibri"/>
                <w:color w:val="000000" w:themeColor="text1"/>
                <w:sz w:val="20"/>
              </w:rPr>
              <w:t>,</w:t>
            </w:r>
            <w:r w:rsidRPr="00184457">
              <w:rPr>
                <w:rFonts w:eastAsia="Calibri"/>
                <w:color w:val="000000" w:themeColor="text1"/>
                <w:sz w:val="20"/>
              </w:rPr>
              <w:t>1</w:t>
            </w:r>
          </w:p>
        </w:tc>
        <w:tc>
          <w:tcPr>
            <w:tcW w:w="1552" w:type="dxa"/>
          </w:tcPr>
          <w:p w14:paraId="1FF9B045" w14:textId="77777777" w:rsidR="003F7646" w:rsidRPr="00184457" w:rsidRDefault="00F510D4" w:rsidP="006806C0">
            <w:pPr>
              <w:keepNext/>
              <w:jc w:val="center"/>
              <w:rPr>
                <w:rFonts w:eastAsia="Calibri"/>
                <w:color w:val="000000" w:themeColor="text1"/>
                <w:sz w:val="20"/>
              </w:rPr>
            </w:pPr>
            <w:r w:rsidRPr="00184457">
              <w:rPr>
                <w:rFonts w:eastAsia="Calibri"/>
                <w:color w:val="000000" w:themeColor="text1"/>
                <w:sz w:val="20"/>
              </w:rPr>
              <w:t>-1</w:t>
            </w:r>
            <w:r w:rsidR="0033771E" w:rsidRPr="00184457">
              <w:rPr>
                <w:rFonts w:eastAsia="Calibri"/>
                <w:color w:val="000000" w:themeColor="text1"/>
                <w:sz w:val="20"/>
              </w:rPr>
              <w:t>,</w:t>
            </w:r>
            <w:r w:rsidRPr="00184457">
              <w:rPr>
                <w:rFonts w:eastAsia="Calibri"/>
                <w:color w:val="000000" w:themeColor="text1"/>
                <w:sz w:val="20"/>
              </w:rPr>
              <w:t xml:space="preserve">0 </w:t>
            </w:r>
          </w:p>
          <w:p w14:paraId="48EC173D" w14:textId="77777777" w:rsidR="00F510D4" w:rsidRPr="00184457" w:rsidRDefault="00F510D4" w:rsidP="006806C0">
            <w:pPr>
              <w:keepNext/>
              <w:jc w:val="center"/>
              <w:rPr>
                <w:rFonts w:eastAsia="Calibri"/>
                <w:color w:val="000000" w:themeColor="text1"/>
                <w:sz w:val="20"/>
              </w:rPr>
            </w:pPr>
            <w:r w:rsidRPr="00184457">
              <w:rPr>
                <w:color w:val="000000" w:themeColor="text1"/>
                <w:sz w:val="20"/>
              </w:rPr>
              <w:t>(</w:t>
            </w:r>
            <w:r w:rsidRPr="00184457">
              <w:rPr>
                <w:color w:val="000000" w:themeColor="text1"/>
                <w:sz w:val="20"/>
              </w:rPr>
              <w:noBreakHyphen/>
              <w:t>1</w:t>
            </w:r>
            <w:r w:rsidR="0033771E" w:rsidRPr="00184457">
              <w:rPr>
                <w:color w:val="000000" w:themeColor="text1"/>
                <w:sz w:val="20"/>
              </w:rPr>
              <w:t>,</w:t>
            </w:r>
            <w:r w:rsidRPr="00184457">
              <w:rPr>
                <w:color w:val="000000" w:themeColor="text1"/>
                <w:sz w:val="20"/>
              </w:rPr>
              <w:t xml:space="preserve">20, </w:t>
            </w:r>
            <w:r w:rsidRPr="00184457">
              <w:rPr>
                <w:color w:val="000000" w:themeColor="text1"/>
                <w:sz w:val="20"/>
              </w:rPr>
              <w:noBreakHyphen/>
              <w:t>0</w:t>
            </w:r>
            <w:r w:rsidR="0033771E" w:rsidRPr="00184457">
              <w:rPr>
                <w:color w:val="000000" w:themeColor="text1"/>
                <w:sz w:val="20"/>
              </w:rPr>
              <w:t>,</w:t>
            </w:r>
            <w:r w:rsidRPr="00184457">
              <w:rPr>
                <w:color w:val="000000" w:themeColor="text1"/>
                <w:sz w:val="20"/>
              </w:rPr>
              <w:t>72)**</w:t>
            </w:r>
          </w:p>
        </w:tc>
      </w:tr>
      <w:tr w:rsidR="00F510D4" w:rsidRPr="00850A76" w14:paraId="73905F9C" w14:textId="77777777" w:rsidTr="006806C0">
        <w:tc>
          <w:tcPr>
            <w:tcW w:w="2065" w:type="dxa"/>
            <w:tcBorders>
              <w:bottom w:val="single" w:sz="4" w:space="0" w:color="auto"/>
            </w:tcBorders>
            <w:shd w:val="clear" w:color="auto" w:fill="auto"/>
          </w:tcPr>
          <w:p w14:paraId="6F224F22" w14:textId="77777777" w:rsidR="00F510D4" w:rsidRPr="00184457" w:rsidRDefault="00F510D4" w:rsidP="006806C0">
            <w:pPr>
              <w:pStyle w:val="Default"/>
              <w:rPr>
                <w:color w:val="000000" w:themeColor="text1"/>
                <w:sz w:val="20"/>
                <w:szCs w:val="20"/>
              </w:rPr>
            </w:pPr>
            <w:r w:rsidRPr="00184457">
              <w:rPr>
                <w:color w:val="000000" w:themeColor="text1"/>
                <w:sz w:val="20"/>
                <w:szCs w:val="20"/>
              </w:rPr>
              <w:t>ASDAScrp</w:t>
            </w:r>
            <w:r w:rsidRPr="00184457">
              <w:rPr>
                <w:color w:val="000000" w:themeColor="text1"/>
                <w:sz w:val="20"/>
                <w:szCs w:val="20"/>
                <w:vertAlign w:val="superscript"/>
              </w:rPr>
              <w:t>g,</w:t>
            </w:r>
            <w:r w:rsidRPr="00184457">
              <w:rPr>
                <w:color w:val="000000" w:themeColor="text1"/>
                <w:sz w:val="20"/>
                <w:szCs w:val="20"/>
              </w:rPr>
              <w:t>*</w:t>
            </w:r>
          </w:p>
        </w:tc>
        <w:tc>
          <w:tcPr>
            <w:tcW w:w="1306" w:type="dxa"/>
            <w:tcBorders>
              <w:bottom w:val="single" w:sz="4" w:space="0" w:color="auto"/>
            </w:tcBorders>
            <w:shd w:val="clear" w:color="auto" w:fill="auto"/>
          </w:tcPr>
          <w:p w14:paraId="1242B5FA"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3</w:t>
            </w:r>
            <w:r w:rsidR="0033771E" w:rsidRPr="00184457">
              <w:rPr>
                <w:rFonts w:eastAsia="Calibri"/>
                <w:color w:val="000000" w:themeColor="text1"/>
                <w:sz w:val="20"/>
              </w:rPr>
              <w:t>,</w:t>
            </w:r>
            <w:r w:rsidRPr="00184457">
              <w:rPr>
                <w:rFonts w:eastAsia="Calibri"/>
                <w:color w:val="000000" w:themeColor="text1"/>
                <w:sz w:val="20"/>
              </w:rPr>
              <w:t>9</w:t>
            </w:r>
          </w:p>
        </w:tc>
        <w:tc>
          <w:tcPr>
            <w:tcW w:w="1394" w:type="dxa"/>
            <w:tcBorders>
              <w:bottom w:val="single" w:sz="4" w:space="0" w:color="auto"/>
            </w:tcBorders>
            <w:shd w:val="clear" w:color="auto" w:fill="auto"/>
          </w:tcPr>
          <w:p w14:paraId="244BFD95"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-0</w:t>
            </w:r>
            <w:r w:rsidR="0033771E" w:rsidRPr="00184457">
              <w:rPr>
                <w:rFonts w:eastAsia="Calibri"/>
                <w:color w:val="000000" w:themeColor="text1"/>
                <w:sz w:val="20"/>
              </w:rPr>
              <w:t>,</w:t>
            </w:r>
            <w:r w:rsidRPr="00184457">
              <w:rPr>
                <w:rFonts w:eastAsia="Calibri"/>
                <w:color w:val="000000" w:themeColor="text1"/>
                <w:sz w:val="20"/>
              </w:rPr>
              <w:t>4</w:t>
            </w:r>
          </w:p>
        </w:tc>
        <w:tc>
          <w:tcPr>
            <w:tcW w:w="1349" w:type="dxa"/>
            <w:tcBorders>
              <w:bottom w:val="single" w:sz="4" w:space="0" w:color="auto"/>
            </w:tcBorders>
            <w:shd w:val="clear" w:color="auto" w:fill="auto"/>
          </w:tcPr>
          <w:p w14:paraId="124BF4BB"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3</w:t>
            </w:r>
            <w:r w:rsidR="0033771E" w:rsidRPr="00184457">
              <w:rPr>
                <w:rFonts w:eastAsia="Calibri"/>
                <w:color w:val="000000" w:themeColor="text1"/>
                <w:sz w:val="20"/>
              </w:rPr>
              <w:t>,</w:t>
            </w:r>
            <w:r w:rsidRPr="00184457">
              <w:rPr>
                <w:rFonts w:eastAsia="Calibri"/>
                <w:color w:val="000000" w:themeColor="text1"/>
                <w:sz w:val="20"/>
              </w:rPr>
              <w:t>8</w:t>
            </w:r>
          </w:p>
        </w:tc>
        <w:tc>
          <w:tcPr>
            <w:tcW w:w="1442" w:type="dxa"/>
            <w:tcBorders>
              <w:bottom w:val="single" w:sz="4" w:space="0" w:color="auto"/>
            </w:tcBorders>
            <w:shd w:val="clear" w:color="auto" w:fill="auto"/>
          </w:tcPr>
          <w:p w14:paraId="06F854DF" w14:textId="77777777" w:rsidR="00F510D4" w:rsidRPr="00184457" w:rsidRDefault="00F510D4" w:rsidP="006806C0">
            <w:pPr>
              <w:keepNext/>
              <w:jc w:val="center"/>
              <w:rPr>
                <w:rFonts w:eastAsia="Calibri"/>
                <w:color w:val="000000" w:themeColor="text1"/>
                <w:sz w:val="20"/>
              </w:rPr>
            </w:pPr>
            <w:r w:rsidRPr="00184457">
              <w:rPr>
                <w:rFonts w:eastAsia="Calibri"/>
                <w:color w:val="000000" w:themeColor="text1"/>
                <w:sz w:val="20"/>
              </w:rPr>
              <w:t>-1</w:t>
            </w:r>
            <w:r w:rsidR="0033771E" w:rsidRPr="00184457">
              <w:rPr>
                <w:rFonts w:eastAsia="Calibri"/>
                <w:color w:val="000000" w:themeColor="text1"/>
                <w:sz w:val="20"/>
              </w:rPr>
              <w:t>,</w:t>
            </w:r>
            <w:r w:rsidRPr="00184457">
              <w:rPr>
                <w:rFonts w:eastAsia="Calibri"/>
                <w:color w:val="000000" w:themeColor="text1"/>
                <w:sz w:val="20"/>
              </w:rPr>
              <w:t>4</w:t>
            </w:r>
          </w:p>
        </w:tc>
        <w:tc>
          <w:tcPr>
            <w:tcW w:w="1552" w:type="dxa"/>
            <w:tcBorders>
              <w:bottom w:val="single" w:sz="4" w:space="0" w:color="auto"/>
            </w:tcBorders>
          </w:tcPr>
          <w:p w14:paraId="7FDCA58E" w14:textId="77777777" w:rsidR="003F7646" w:rsidRPr="00184457" w:rsidRDefault="00F510D4" w:rsidP="006806C0">
            <w:pPr>
              <w:keepNext/>
              <w:jc w:val="center"/>
              <w:rPr>
                <w:rFonts w:eastAsia="Calibri"/>
                <w:color w:val="000000" w:themeColor="text1"/>
                <w:sz w:val="20"/>
              </w:rPr>
            </w:pPr>
            <w:r w:rsidRPr="00184457">
              <w:rPr>
                <w:rFonts w:eastAsia="Calibri"/>
                <w:color w:val="000000" w:themeColor="text1"/>
                <w:sz w:val="20"/>
              </w:rPr>
              <w:t>-1</w:t>
            </w:r>
            <w:r w:rsidR="0033771E" w:rsidRPr="00184457">
              <w:rPr>
                <w:rFonts w:eastAsia="Calibri"/>
                <w:color w:val="000000" w:themeColor="text1"/>
                <w:sz w:val="20"/>
              </w:rPr>
              <w:t>,</w:t>
            </w:r>
            <w:r w:rsidRPr="00184457">
              <w:rPr>
                <w:rFonts w:eastAsia="Calibri"/>
                <w:color w:val="000000" w:themeColor="text1"/>
                <w:sz w:val="20"/>
              </w:rPr>
              <w:t xml:space="preserve">0 </w:t>
            </w:r>
          </w:p>
          <w:p w14:paraId="4EC841C7" w14:textId="77777777" w:rsidR="00F510D4" w:rsidRPr="00184457" w:rsidRDefault="00F510D4" w:rsidP="006806C0">
            <w:pPr>
              <w:keepNext/>
              <w:jc w:val="center"/>
              <w:rPr>
                <w:rFonts w:eastAsia="Calibri"/>
                <w:color w:val="000000" w:themeColor="text1"/>
                <w:sz w:val="20"/>
              </w:rPr>
            </w:pPr>
            <w:r w:rsidRPr="00184457">
              <w:rPr>
                <w:color w:val="000000" w:themeColor="text1"/>
                <w:sz w:val="20"/>
              </w:rPr>
              <w:t>(</w:t>
            </w:r>
            <w:r w:rsidRPr="00184457">
              <w:rPr>
                <w:color w:val="000000" w:themeColor="text1"/>
                <w:sz w:val="20"/>
              </w:rPr>
              <w:noBreakHyphen/>
              <w:t>1</w:t>
            </w:r>
            <w:r w:rsidR="0033771E" w:rsidRPr="00184457">
              <w:rPr>
                <w:color w:val="000000" w:themeColor="text1"/>
                <w:sz w:val="20"/>
              </w:rPr>
              <w:t>,</w:t>
            </w:r>
            <w:r w:rsidRPr="00184457">
              <w:rPr>
                <w:color w:val="000000" w:themeColor="text1"/>
                <w:sz w:val="20"/>
              </w:rPr>
              <w:t xml:space="preserve">16, </w:t>
            </w:r>
            <w:r w:rsidRPr="00184457">
              <w:rPr>
                <w:color w:val="000000" w:themeColor="text1"/>
                <w:sz w:val="20"/>
              </w:rPr>
              <w:noBreakHyphen/>
              <w:t>0</w:t>
            </w:r>
            <w:r w:rsidR="0033771E" w:rsidRPr="00184457">
              <w:rPr>
                <w:color w:val="000000" w:themeColor="text1"/>
                <w:sz w:val="20"/>
              </w:rPr>
              <w:t>,</w:t>
            </w:r>
            <w:r w:rsidRPr="00184457">
              <w:rPr>
                <w:color w:val="000000" w:themeColor="text1"/>
                <w:sz w:val="20"/>
              </w:rPr>
              <w:t>79)**</w:t>
            </w:r>
          </w:p>
        </w:tc>
      </w:tr>
      <w:tr w:rsidR="00F510D4" w:rsidRPr="00850A76" w14:paraId="1352A939" w14:textId="77777777" w:rsidTr="006806C0">
        <w:tc>
          <w:tcPr>
            <w:tcW w:w="9108" w:type="dxa"/>
            <w:gridSpan w:val="6"/>
            <w:tcBorders>
              <w:top w:val="single" w:sz="4" w:space="0" w:color="auto"/>
              <w:left w:val="nil"/>
              <w:bottom w:val="nil"/>
              <w:right w:val="nil"/>
            </w:tcBorders>
            <w:shd w:val="clear" w:color="auto" w:fill="auto"/>
          </w:tcPr>
          <w:p w14:paraId="04B0C83B" w14:textId="77777777" w:rsidR="00F510D4" w:rsidRPr="00184457" w:rsidRDefault="00F510D4" w:rsidP="006806C0">
            <w:pPr>
              <w:pStyle w:val="Default"/>
              <w:rPr>
                <w:color w:val="000000" w:themeColor="text1"/>
                <w:sz w:val="18"/>
                <w:szCs w:val="18"/>
              </w:rPr>
            </w:pPr>
            <w:r w:rsidRPr="00184457">
              <w:rPr>
                <w:color w:val="000000" w:themeColor="text1"/>
                <w:sz w:val="18"/>
                <w:szCs w:val="18"/>
              </w:rPr>
              <w:t xml:space="preserve">* </w:t>
            </w:r>
            <w:r w:rsidR="0033771E" w:rsidRPr="00184457">
              <w:rPr>
                <w:color w:val="000000" w:themeColor="text1"/>
                <w:sz w:val="18"/>
                <w:szCs w:val="18"/>
              </w:rPr>
              <w:t>tyypin I virhe kontrolloitu</w:t>
            </w:r>
            <w:r w:rsidRPr="00184457">
              <w:rPr>
                <w:color w:val="000000" w:themeColor="text1"/>
                <w:sz w:val="18"/>
                <w:szCs w:val="18"/>
              </w:rPr>
              <w:t>.</w:t>
            </w:r>
          </w:p>
          <w:p w14:paraId="0CFE29EC" w14:textId="77777777" w:rsidR="00F510D4" w:rsidRPr="00184457" w:rsidRDefault="00F510D4" w:rsidP="006806C0">
            <w:pPr>
              <w:pStyle w:val="Default"/>
              <w:rPr>
                <w:color w:val="000000" w:themeColor="text1"/>
                <w:sz w:val="18"/>
                <w:szCs w:val="18"/>
              </w:rPr>
            </w:pPr>
            <w:r w:rsidRPr="00184457">
              <w:rPr>
                <w:color w:val="000000" w:themeColor="text1"/>
                <w:sz w:val="18"/>
                <w:szCs w:val="18"/>
              </w:rPr>
              <w:t>** p</w:t>
            </w:r>
            <w:r w:rsidR="0033771E" w:rsidRPr="00184457">
              <w:rPr>
                <w:color w:val="000000" w:themeColor="text1"/>
                <w:sz w:val="18"/>
                <w:szCs w:val="18"/>
              </w:rPr>
              <w:t> </w:t>
            </w:r>
            <w:r w:rsidRPr="00184457">
              <w:rPr>
                <w:color w:val="000000" w:themeColor="text1"/>
                <w:sz w:val="18"/>
                <w:szCs w:val="18"/>
              </w:rPr>
              <w:t>&lt;</w:t>
            </w:r>
            <w:r w:rsidR="0033771E" w:rsidRPr="00184457">
              <w:rPr>
                <w:color w:val="000000" w:themeColor="text1"/>
                <w:sz w:val="18"/>
                <w:szCs w:val="18"/>
              </w:rPr>
              <w:t> </w:t>
            </w:r>
            <w:r w:rsidRPr="00184457">
              <w:rPr>
                <w:color w:val="000000" w:themeColor="text1"/>
                <w:sz w:val="18"/>
                <w:szCs w:val="18"/>
              </w:rPr>
              <w:t>0</w:t>
            </w:r>
            <w:r w:rsidR="0033771E" w:rsidRPr="00184457">
              <w:rPr>
                <w:color w:val="000000" w:themeColor="text1"/>
                <w:sz w:val="18"/>
                <w:szCs w:val="18"/>
              </w:rPr>
              <w:t>,</w:t>
            </w:r>
            <w:r w:rsidRPr="00184457">
              <w:rPr>
                <w:color w:val="000000" w:themeColor="text1"/>
                <w:sz w:val="18"/>
                <w:szCs w:val="18"/>
              </w:rPr>
              <w:t>0001.</w:t>
            </w:r>
          </w:p>
          <w:p w14:paraId="0D9AF5D7" w14:textId="77777777" w:rsidR="00F510D4" w:rsidRPr="00184457" w:rsidRDefault="00F510D4" w:rsidP="006806C0">
            <w:pPr>
              <w:pStyle w:val="Default"/>
              <w:rPr>
                <w:color w:val="000000" w:themeColor="text1"/>
                <w:sz w:val="18"/>
                <w:szCs w:val="18"/>
              </w:rPr>
            </w:pPr>
            <w:r w:rsidRPr="00184457">
              <w:rPr>
                <w:color w:val="000000" w:themeColor="text1"/>
                <w:sz w:val="18"/>
                <w:szCs w:val="18"/>
                <w:vertAlign w:val="superscript"/>
              </w:rPr>
              <w:t xml:space="preserve">a </w:t>
            </w:r>
            <w:r w:rsidRPr="00184457">
              <w:rPr>
                <w:color w:val="000000" w:themeColor="text1"/>
                <w:sz w:val="18"/>
                <w:szCs w:val="18"/>
              </w:rPr>
              <w:t>M</w:t>
            </w:r>
            <w:r w:rsidR="00C16CA0" w:rsidRPr="00184457">
              <w:rPr>
                <w:color w:val="000000" w:themeColor="text1"/>
                <w:sz w:val="18"/>
                <w:szCs w:val="18"/>
              </w:rPr>
              <w:t>itattu numeerisella arviointiasteikolla, jossa</w:t>
            </w:r>
            <w:r w:rsidRPr="00184457">
              <w:rPr>
                <w:color w:val="000000" w:themeColor="text1"/>
                <w:sz w:val="18"/>
                <w:szCs w:val="18"/>
              </w:rPr>
              <w:t xml:space="preserve"> 0</w:t>
            </w:r>
            <w:r w:rsidR="00C16CA0" w:rsidRPr="00184457">
              <w:rPr>
                <w:color w:val="000000" w:themeColor="text1"/>
                <w:sz w:val="18"/>
                <w:szCs w:val="18"/>
              </w:rPr>
              <w:t> </w:t>
            </w:r>
            <w:r w:rsidRPr="00184457">
              <w:rPr>
                <w:color w:val="000000" w:themeColor="text1"/>
                <w:sz w:val="18"/>
                <w:szCs w:val="18"/>
              </w:rPr>
              <w:t>=</w:t>
            </w:r>
            <w:r w:rsidR="00C16CA0" w:rsidRPr="00184457">
              <w:rPr>
                <w:color w:val="000000" w:themeColor="text1"/>
                <w:sz w:val="18"/>
                <w:szCs w:val="18"/>
              </w:rPr>
              <w:t> ei aktiivinen tai ei kipua</w:t>
            </w:r>
            <w:r w:rsidRPr="00184457">
              <w:rPr>
                <w:color w:val="000000" w:themeColor="text1"/>
                <w:sz w:val="18"/>
                <w:szCs w:val="18"/>
              </w:rPr>
              <w:t>, 10</w:t>
            </w:r>
            <w:r w:rsidR="00C16CA0" w:rsidRPr="00184457">
              <w:rPr>
                <w:color w:val="000000" w:themeColor="text1"/>
                <w:sz w:val="18"/>
                <w:szCs w:val="18"/>
              </w:rPr>
              <w:t> </w:t>
            </w:r>
            <w:r w:rsidRPr="00184457">
              <w:rPr>
                <w:color w:val="000000" w:themeColor="text1"/>
                <w:sz w:val="18"/>
                <w:szCs w:val="18"/>
              </w:rPr>
              <w:t>=</w:t>
            </w:r>
            <w:r w:rsidR="00C16CA0" w:rsidRPr="00184457">
              <w:rPr>
                <w:color w:val="000000" w:themeColor="text1"/>
                <w:sz w:val="18"/>
                <w:szCs w:val="18"/>
              </w:rPr>
              <w:t xml:space="preserve"> hyvin aktiivinen tai </w:t>
            </w:r>
            <w:r w:rsidR="003F7646" w:rsidRPr="00184457">
              <w:rPr>
                <w:color w:val="000000" w:themeColor="text1"/>
                <w:sz w:val="18"/>
                <w:szCs w:val="18"/>
              </w:rPr>
              <w:t>vaike</w:t>
            </w:r>
            <w:r w:rsidR="00523720" w:rsidRPr="00184457">
              <w:rPr>
                <w:color w:val="000000" w:themeColor="text1"/>
                <w:sz w:val="18"/>
                <w:szCs w:val="18"/>
              </w:rPr>
              <w:t xml:space="preserve">a-asteisin </w:t>
            </w:r>
            <w:r w:rsidR="003F7646" w:rsidRPr="00184457">
              <w:rPr>
                <w:color w:val="000000" w:themeColor="text1"/>
                <w:sz w:val="18"/>
                <w:szCs w:val="18"/>
              </w:rPr>
              <w:t>kipu</w:t>
            </w:r>
            <w:r w:rsidRPr="00184457">
              <w:rPr>
                <w:color w:val="000000" w:themeColor="text1"/>
                <w:sz w:val="18"/>
                <w:szCs w:val="18"/>
              </w:rPr>
              <w:t>.</w:t>
            </w:r>
          </w:p>
          <w:p w14:paraId="0CD5E7F0" w14:textId="77777777" w:rsidR="00F510D4" w:rsidRPr="00184457" w:rsidRDefault="00F510D4" w:rsidP="006806C0">
            <w:pPr>
              <w:pStyle w:val="Default"/>
              <w:rPr>
                <w:color w:val="000000" w:themeColor="text1"/>
                <w:sz w:val="18"/>
                <w:szCs w:val="18"/>
              </w:rPr>
            </w:pPr>
            <w:r w:rsidRPr="00184457">
              <w:rPr>
                <w:color w:val="000000" w:themeColor="text1"/>
                <w:sz w:val="18"/>
                <w:szCs w:val="18"/>
                <w:vertAlign w:val="superscript"/>
              </w:rPr>
              <w:t xml:space="preserve">b </w:t>
            </w:r>
            <w:r w:rsidR="00C16CA0" w:rsidRPr="00184457">
              <w:rPr>
                <w:color w:val="000000" w:themeColor="text1"/>
                <w:sz w:val="18"/>
                <w:szCs w:val="18"/>
              </w:rPr>
              <w:t>BASFI-indeksi (</w:t>
            </w:r>
            <w:r w:rsidRPr="00184457">
              <w:rPr>
                <w:color w:val="000000" w:themeColor="text1"/>
                <w:sz w:val="18"/>
                <w:szCs w:val="18"/>
              </w:rPr>
              <w:t>Bath Ankylosing Spondylitis Functional Index</w:t>
            </w:r>
            <w:r w:rsidR="00C16CA0" w:rsidRPr="00184457">
              <w:rPr>
                <w:color w:val="000000" w:themeColor="text1"/>
                <w:sz w:val="18"/>
                <w:szCs w:val="18"/>
              </w:rPr>
              <w:t>) mitattu numeerisella arviointiasteikolla, jossa</w:t>
            </w:r>
            <w:r w:rsidRPr="00184457">
              <w:rPr>
                <w:color w:val="000000" w:themeColor="text1"/>
                <w:sz w:val="18"/>
                <w:szCs w:val="18"/>
              </w:rPr>
              <w:t xml:space="preserve"> 0</w:t>
            </w:r>
            <w:r w:rsidR="00C16CA0" w:rsidRPr="00184457">
              <w:rPr>
                <w:color w:val="000000" w:themeColor="text1"/>
                <w:sz w:val="18"/>
                <w:szCs w:val="18"/>
              </w:rPr>
              <w:t> </w:t>
            </w:r>
            <w:r w:rsidRPr="00184457">
              <w:rPr>
                <w:color w:val="000000" w:themeColor="text1"/>
                <w:sz w:val="18"/>
                <w:szCs w:val="18"/>
              </w:rPr>
              <w:t>=</w:t>
            </w:r>
            <w:r w:rsidR="00C16CA0" w:rsidRPr="00184457">
              <w:rPr>
                <w:color w:val="000000" w:themeColor="text1"/>
                <w:sz w:val="18"/>
                <w:szCs w:val="18"/>
              </w:rPr>
              <w:t> helppo ja</w:t>
            </w:r>
            <w:r w:rsidRPr="00184457">
              <w:rPr>
                <w:color w:val="000000" w:themeColor="text1"/>
                <w:sz w:val="18"/>
                <w:szCs w:val="18"/>
              </w:rPr>
              <w:t xml:space="preserve"> 10</w:t>
            </w:r>
            <w:r w:rsidR="00C16CA0" w:rsidRPr="00184457">
              <w:rPr>
                <w:color w:val="000000" w:themeColor="text1"/>
                <w:sz w:val="18"/>
                <w:szCs w:val="18"/>
              </w:rPr>
              <w:t> </w:t>
            </w:r>
            <w:r w:rsidRPr="00184457">
              <w:rPr>
                <w:color w:val="000000" w:themeColor="text1"/>
                <w:sz w:val="18"/>
                <w:szCs w:val="18"/>
              </w:rPr>
              <w:t>=</w:t>
            </w:r>
            <w:r w:rsidR="00C16CA0" w:rsidRPr="00184457">
              <w:rPr>
                <w:color w:val="000000" w:themeColor="text1"/>
                <w:sz w:val="18"/>
                <w:szCs w:val="18"/>
              </w:rPr>
              <w:t> mahdoton</w:t>
            </w:r>
            <w:r w:rsidRPr="00184457">
              <w:rPr>
                <w:color w:val="000000" w:themeColor="text1"/>
                <w:sz w:val="18"/>
                <w:szCs w:val="18"/>
              </w:rPr>
              <w:t>.</w:t>
            </w:r>
          </w:p>
          <w:p w14:paraId="052FA9D3" w14:textId="77777777" w:rsidR="00F510D4" w:rsidRPr="00184457" w:rsidRDefault="00F510D4" w:rsidP="006806C0">
            <w:pPr>
              <w:pStyle w:val="Default"/>
              <w:rPr>
                <w:color w:val="000000" w:themeColor="text1"/>
                <w:sz w:val="18"/>
                <w:szCs w:val="18"/>
              </w:rPr>
            </w:pPr>
            <w:r w:rsidRPr="00184457">
              <w:rPr>
                <w:color w:val="000000" w:themeColor="text1"/>
                <w:sz w:val="18"/>
                <w:szCs w:val="18"/>
                <w:vertAlign w:val="superscript"/>
              </w:rPr>
              <w:t xml:space="preserve">c </w:t>
            </w:r>
            <w:r w:rsidR="00C16CA0" w:rsidRPr="00184457">
              <w:rPr>
                <w:color w:val="000000" w:themeColor="text1"/>
                <w:sz w:val="18"/>
                <w:szCs w:val="18"/>
              </w:rPr>
              <w:t>Tulehdus on BASDAI-itsearvioinnissa jäykkyyttä raportoineiden kahden potilaan keskiarvo</w:t>
            </w:r>
            <w:r w:rsidRPr="00184457">
              <w:rPr>
                <w:color w:val="000000" w:themeColor="text1"/>
                <w:sz w:val="18"/>
                <w:szCs w:val="18"/>
              </w:rPr>
              <w:t>.</w:t>
            </w:r>
          </w:p>
          <w:p w14:paraId="1092A9A5" w14:textId="77777777" w:rsidR="00F510D4" w:rsidRPr="00184457" w:rsidRDefault="00F510D4" w:rsidP="006806C0">
            <w:pPr>
              <w:pStyle w:val="Default"/>
              <w:rPr>
                <w:color w:val="000000" w:themeColor="text1"/>
                <w:sz w:val="18"/>
                <w:szCs w:val="18"/>
                <w:lang w:val="en-US"/>
              </w:rPr>
            </w:pPr>
            <w:r w:rsidRPr="00184457">
              <w:rPr>
                <w:color w:val="000000" w:themeColor="text1"/>
                <w:sz w:val="18"/>
                <w:szCs w:val="18"/>
                <w:vertAlign w:val="superscript"/>
                <w:lang w:val="en-US"/>
              </w:rPr>
              <w:t xml:space="preserve">d </w:t>
            </w:r>
            <w:r w:rsidR="00C16CA0" w:rsidRPr="00184457">
              <w:rPr>
                <w:color w:val="000000" w:themeColor="text1"/>
                <w:sz w:val="18"/>
                <w:szCs w:val="18"/>
                <w:lang w:val="en-US"/>
              </w:rPr>
              <w:t>BASDAI-indeksin (</w:t>
            </w:r>
            <w:r w:rsidRPr="00184457">
              <w:rPr>
                <w:color w:val="000000" w:themeColor="text1"/>
                <w:sz w:val="18"/>
                <w:szCs w:val="18"/>
                <w:lang w:val="en-US"/>
              </w:rPr>
              <w:t>Bath Ankylosing Spondylitis Disease Activity Index</w:t>
            </w:r>
            <w:r w:rsidR="00C16CA0" w:rsidRPr="00184457">
              <w:rPr>
                <w:color w:val="000000" w:themeColor="text1"/>
                <w:sz w:val="18"/>
                <w:szCs w:val="18"/>
                <w:lang w:val="en-US"/>
              </w:rPr>
              <w:t>) kokonaispisteet</w:t>
            </w:r>
            <w:r w:rsidRPr="00184457">
              <w:rPr>
                <w:color w:val="000000" w:themeColor="text1"/>
                <w:sz w:val="18"/>
                <w:szCs w:val="18"/>
                <w:lang w:val="en-US"/>
              </w:rPr>
              <w:t>.</w:t>
            </w:r>
          </w:p>
          <w:p w14:paraId="6582D5F0" w14:textId="77777777" w:rsidR="00F510D4" w:rsidRPr="00184457" w:rsidRDefault="00F510D4" w:rsidP="006806C0">
            <w:pPr>
              <w:pStyle w:val="Default"/>
              <w:rPr>
                <w:color w:val="000000" w:themeColor="text1"/>
                <w:sz w:val="18"/>
                <w:szCs w:val="18"/>
                <w:lang w:val="en-US"/>
              </w:rPr>
            </w:pPr>
            <w:r w:rsidRPr="00184457">
              <w:rPr>
                <w:color w:val="000000" w:themeColor="text1"/>
                <w:sz w:val="18"/>
                <w:szCs w:val="18"/>
                <w:vertAlign w:val="superscript"/>
                <w:lang w:val="en-US"/>
              </w:rPr>
              <w:t xml:space="preserve">e </w:t>
            </w:r>
            <w:r w:rsidR="002747B3" w:rsidRPr="00184457">
              <w:rPr>
                <w:color w:val="000000" w:themeColor="text1"/>
                <w:sz w:val="18"/>
                <w:szCs w:val="18"/>
                <w:lang w:val="en-US"/>
              </w:rPr>
              <w:t>BASMI-indeksi (</w:t>
            </w:r>
            <w:r w:rsidRPr="00184457">
              <w:rPr>
                <w:color w:val="000000" w:themeColor="text1"/>
                <w:sz w:val="18"/>
                <w:szCs w:val="18"/>
                <w:lang w:val="en-US"/>
              </w:rPr>
              <w:t>Bath Ankylosing Spondylitis Metrology Index</w:t>
            </w:r>
            <w:r w:rsidR="002747B3" w:rsidRPr="00184457">
              <w:rPr>
                <w:color w:val="000000" w:themeColor="text1"/>
                <w:sz w:val="18"/>
                <w:szCs w:val="18"/>
                <w:lang w:val="en-US"/>
              </w:rPr>
              <w:t>)</w:t>
            </w:r>
            <w:r w:rsidRPr="00184457">
              <w:rPr>
                <w:color w:val="000000" w:themeColor="text1"/>
                <w:sz w:val="18"/>
                <w:szCs w:val="18"/>
                <w:lang w:val="en-US"/>
              </w:rPr>
              <w:t>.</w:t>
            </w:r>
          </w:p>
          <w:p w14:paraId="67563E76" w14:textId="77777777" w:rsidR="00F510D4" w:rsidRPr="00184457" w:rsidRDefault="00F510D4" w:rsidP="006806C0">
            <w:pPr>
              <w:pStyle w:val="Default"/>
              <w:rPr>
                <w:color w:val="000000" w:themeColor="text1"/>
                <w:sz w:val="18"/>
                <w:szCs w:val="18"/>
              </w:rPr>
            </w:pPr>
            <w:r w:rsidRPr="00184457">
              <w:rPr>
                <w:color w:val="000000" w:themeColor="text1"/>
                <w:sz w:val="18"/>
                <w:szCs w:val="18"/>
                <w:vertAlign w:val="superscript"/>
              </w:rPr>
              <w:t xml:space="preserve">f </w:t>
            </w:r>
            <w:r w:rsidR="00C16CA0" w:rsidRPr="00184457">
              <w:rPr>
                <w:color w:val="000000" w:themeColor="text1"/>
                <w:sz w:val="18"/>
                <w:szCs w:val="18"/>
              </w:rPr>
              <w:t>Herkkä</w:t>
            </w:r>
            <w:r w:rsidRPr="00184457">
              <w:rPr>
                <w:color w:val="000000" w:themeColor="text1"/>
                <w:sz w:val="18"/>
                <w:szCs w:val="18"/>
              </w:rPr>
              <w:t xml:space="preserve"> C-rea</w:t>
            </w:r>
            <w:r w:rsidR="00C16CA0" w:rsidRPr="00184457">
              <w:rPr>
                <w:color w:val="000000" w:themeColor="text1"/>
                <w:sz w:val="18"/>
                <w:szCs w:val="18"/>
              </w:rPr>
              <w:t>ktiivisen proteiinin määritys</w:t>
            </w:r>
            <w:r w:rsidRPr="00184457">
              <w:rPr>
                <w:color w:val="000000" w:themeColor="text1"/>
                <w:sz w:val="18"/>
                <w:szCs w:val="18"/>
              </w:rPr>
              <w:t>.</w:t>
            </w:r>
          </w:p>
          <w:p w14:paraId="72A732BE" w14:textId="77777777" w:rsidR="00F510D4" w:rsidRPr="00850A76" w:rsidRDefault="00F510D4" w:rsidP="00C42B08">
            <w:pPr>
              <w:keepNext/>
              <w:spacing w:line="240" w:lineRule="auto"/>
              <w:rPr>
                <w:rFonts w:eastAsia="Calibri"/>
                <w:color w:val="000000" w:themeColor="text1"/>
                <w:u w:val="single"/>
              </w:rPr>
            </w:pPr>
            <w:r w:rsidRPr="00184457">
              <w:rPr>
                <w:color w:val="000000" w:themeColor="text1"/>
                <w:sz w:val="18"/>
                <w:szCs w:val="18"/>
                <w:vertAlign w:val="superscript"/>
              </w:rPr>
              <w:t xml:space="preserve">g </w:t>
            </w:r>
            <w:r w:rsidR="00C16CA0" w:rsidRPr="00184457">
              <w:rPr>
                <w:color w:val="000000" w:themeColor="text1"/>
                <w:sz w:val="18"/>
                <w:szCs w:val="18"/>
              </w:rPr>
              <w:t>Selkärankareuman aktiivisuutta</w:t>
            </w:r>
            <w:r w:rsidR="005E61EE" w:rsidRPr="00184457">
              <w:rPr>
                <w:color w:val="000000" w:themeColor="text1"/>
                <w:sz w:val="18"/>
                <w:szCs w:val="18"/>
              </w:rPr>
              <w:t xml:space="preserve"> </w:t>
            </w:r>
            <w:r w:rsidR="00F85A03" w:rsidRPr="00184457">
              <w:rPr>
                <w:color w:val="000000" w:themeColor="text1"/>
                <w:sz w:val="18"/>
                <w:szCs w:val="18"/>
              </w:rPr>
              <w:t xml:space="preserve">C-reaktiivisen proteiinin perusteella </w:t>
            </w:r>
            <w:r w:rsidR="002747B3" w:rsidRPr="00184457">
              <w:rPr>
                <w:color w:val="000000" w:themeColor="text1"/>
                <w:sz w:val="18"/>
                <w:szCs w:val="18"/>
              </w:rPr>
              <w:t>kuvaavat</w:t>
            </w:r>
            <w:r w:rsidR="005E61EE" w:rsidRPr="00184457">
              <w:rPr>
                <w:color w:val="000000" w:themeColor="text1"/>
                <w:sz w:val="18"/>
                <w:szCs w:val="18"/>
              </w:rPr>
              <w:t xml:space="preserve"> pisteet (</w:t>
            </w:r>
            <w:r w:rsidRPr="00184457">
              <w:rPr>
                <w:color w:val="000000" w:themeColor="text1"/>
                <w:sz w:val="18"/>
                <w:szCs w:val="18"/>
              </w:rPr>
              <w:t>Ankylosing Spondylitis Disease Activity Score</w:t>
            </w:r>
            <w:r w:rsidR="002747B3" w:rsidRPr="00184457">
              <w:rPr>
                <w:color w:val="000000" w:themeColor="text1"/>
                <w:sz w:val="18"/>
                <w:szCs w:val="18"/>
              </w:rPr>
              <w:t xml:space="preserve"> [ASDAS] </w:t>
            </w:r>
            <w:r w:rsidR="001258A1" w:rsidRPr="00184457">
              <w:rPr>
                <w:color w:val="000000" w:themeColor="text1"/>
                <w:sz w:val="18"/>
                <w:szCs w:val="18"/>
              </w:rPr>
              <w:t xml:space="preserve">with </w:t>
            </w:r>
            <w:r w:rsidR="002747B3" w:rsidRPr="00184457">
              <w:rPr>
                <w:color w:val="000000" w:themeColor="text1"/>
                <w:sz w:val="18"/>
                <w:szCs w:val="18"/>
              </w:rPr>
              <w:t>C-reactive protein [CRP]</w:t>
            </w:r>
            <w:r w:rsidR="005E61EE" w:rsidRPr="00184457">
              <w:rPr>
                <w:color w:val="000000" w:themeColor="text1"/>
                <w:sz w:val="18"/>
                <w:szCs w:val="18"/>
              </w:rPr>
              <w:t>)</w:t>
            </w:r>
            <w:r w:rsidRPr="00184457">
              <w:rPr>
                <w:color w:val="000000" w:themeColor="text1"/>
                <w:sz w:val="18"/>
                <w:szCs w:val="18"/>
              </w:rPr>
              <w:t>.</w:t>
            </w:r>
          </w:p>
        </w:tc>
      </w:tr>
    </w:tbl>
    <w:p w14:paraId="6532AF78" w14:textId="77777777" w:rsidR="00F510D4" w:rsidRPr="00850A76" w:rsidRDefault="00F510D4" w:rsidP="00F510D4">
      <w:pPr>
        <w:keepNext/>
        <w:rPr>
          <w:color w:val="000000" w:themeColor="text1"/>
          <w:szCs w:val="22"/>
        </w:rPr>
      </w:pPr>
    </w:p>
    <w:p w14:paraId="64827E89" w14:textId="77777777" w:rsidR="00F510D4" w:rsidRPr="00850A76" w:rsidRDefault="005E61EE" w:rsidP="00F510D4">
      <w:pPr>
        <w:keepNext/>
        <w:rPr>
          <w:rFonts w:eastAsia="Calibri"/>
          <w:color w:val="000000" w:themeColor="text1"/>
          <w:szCs w:val="22"/>
          <w:u w:val="single"/>
        </w:rPr>
      </w:pPr>
      <w:r w:rsidRPr="00850A76">
        <w:rPr>
          <w:rFonts w:eastAsia="Calibri"/>
          <w:color w:val="000000" w:themeColor="text1"/>
          <w:szCs w:val="22"/>
          <w:u w:val="single"/>
        </w:rPr>
        <w:t>Muut terveyteen liittyvät hoitotulokset</w:t>
      </w:r>
    </w:p>
    <w:p w14:paraId="7D3D35D7" w14:textId="77777777" w:rsidR="00F510D4" w:rsidRPr="00850A76" w:rsidRDefault="005E61EE" w:rsidP="00F510D4">
      <w:pPr>
        <w:pStyle w:val="Paragraph"/>
        <w:spacing w:after="0"/>
        <w:rPr>
          <w:color w:val="000000" w:themeColor="text1"/>
          <w:sz w:val="22"/>
          <w:szCs w:val="22"/>
        </w:rPr>
      </w:pPr>
      <w:r w:rsidRPr="00850A76">
        <w:rPr>
          <w:color w:val="000000" w:themeColor="text1"/>
          <w:sz w:val="22"/>
          <w:szCs w:val="22"/>
        </w:rPr>
        <w:t>Selkärankareumaan liittyvä</w:t>
      </w:r>
      <w:r w:rsidR="005176E7" w:rsidRPr="00850A76">
        <w:rPr>
          <w:color w:val="000000" w:themeColor="text1"/>
          <w:sz w:val="22"/>
          <w:szCs w:val="22"/>
        </w:rPr>
        <w:t>ä</w:t>
      </w:r>
      <w:r w:rsidRPr="00850A76">
        <w:rPr>
          <w:color w:val="000000" w:themeColor="text1"/>
          <w:sz w:val="22"/>
          <w:szCs w:val="22"/>
        </w:rPr>
        <w:t xml:space="preserve"> elämänlaatu</w:t>
      </w:r>
      <w:r w:rsidR="005176E7" w:rsidRPr="00850A76">
        <w:rPr>
          <w:color w:val="000000" w:themeColor="text1"/>
          <w:sz w:val="22"/>
          <w:szCs w:val="22"/>
        </w:rPr>
        <w:t>a osoittavien</w:t>
      </w:r>
      <w:r w:rsidRPr="00850A76">
        <w:rPr>
          <w:color w:val="000000" w:themeColor="text1"/>
          <w:sz w:val="22"/>
          <w:szCs w:val="22"/>
        </w:rPr>
        <w:t xml:space="preserve"> (</w:t>
      </w:r>
      <w:r w:rsidR="00F510D4" w:rsidRPr="00850A76">
        <w:rPr>
          <w:color w:val="000000" w:themeColor="text1"/>
          <w:sz w:val="22"/>
          <w:szCs w:val="22"/>
        </w:rPr>
        <w:t>Ankylosing Spondylitis Quality of Life)</w:t>
      </w:r>
      <w:r w:rsidR="005176E7" w:rsidRPr="00850A76">
        <w:rPr>
          <w:color w:val="000000" w:themeColor="text1"/>
          <w:sz w:val="22"/>
          <w:szCs w:val="22"/>
        </w:rPr>
        <w:t xml:space="preserve"> ASQoL-kokonaispisteiden</w:t>
      </w:r>
      <w:r w:rsidR="00F510D4" w:rsidRPr="00850A76">
        <w:rPr>
          <w:color w:val="000000" w:themeColor="text1"/>
          <w:sz w:val="22"/>
          <w:szCs w:val="22"/>
        </w:rPr>
        <w:t xml:space="preserve"> (</w:t>
      </w:r>
      <w:r w:rsidRPr="00850A76">
        <w:rPr>
          <w:color w:val="000000" w:themeColor="text1"/>
          <w:sz w:val="22"/>
          <w:szCs w:val="22"/>
        </w:rPr>
        <w:noBreakHyphen/>
      </w:r>
      <w:r w:rsidR="00F510D4" w:rsidRPr="00850A76">
        <w:rPr>
          <w:color w:val="000000" w:themeColor="text1"/>
          <w:sz w:val="22"/>
          <w:szCs w:val="22"/>
        </w:rPr>
        <w:t>4</w:t>
      </w:r>
      <w:r w:rsidRPr="00850A76">
        <w:rPr>
          <w:color w:val="000000" w:themeColor="text1"/>
          <w:sz w:val="22"/>
          <w:szCs w:val="22"/>
        </w:rPr>
        <w:t>,</w:t>
      </w:r>
      <w:r w:rsidR="00F510D4" w:rsidRPr="00850A76">
        <w:rPr>
          <w:color w:val="000000" w:themeColor="text1"/>
          <w:sz w:val="22"/>
          <w:szCs w:val="22"/>
        </w:rPr>
        <w:t xml:space="preserve">0 vs </w:t>
      </w:r>
      <w:r w:rsidRPr="00850A76">
        <w:rPr>
          <w:color w:val="000000" w:themeColor="text1"/>
          <w:sz w:val="22"/>
          <w:szCs w:val="22"/>
        </w:rPr>
        <w:noBreakHyphen/>
      </w:r>
      <w:r w:rsidR="00F510D4" w:rsidRPr="00850A76">
        <w:rPr>
          <w:color w:val="000000" w:themeColor="text1"/>
          <w:sz w:val="22"/>
          <w:szCs w:val="22"/>
        </w:rPr>
        <w:t>2</w:t>
      </w:r>
      <w:r w:rsidRPr="00850A76">
        <w:rPr>
          <w:color w:val="000000" w:themeColor="text1"/>
          <w:sz w:val="22"/>
          <w:szCs w:val="22"/>
        </w:rPr>
        <w:t>,</w:t>
      </w:r>
      <w:r w:rsidR="00F510D4" w:rsidRPr="00850A76">
        <w:rPr>
          <w:color w:val="000000" w:themeColor="text1"/>
          <w:sz w:val="22"/>
          <w:szCs w:val="22"/>
        </w:rPr>
        <w:t xml:space="preserve">0) </w:t>
      </w:r>
      <w:r w:rsidRPr="00850A76">
        <w:rPr>
          <w:color w:val="000000" w:themeColor="text1"/>
          <w:sz w:val="22"/>
          <w:szCs w:val="22"/>
        </w:rPr>
        <w:t xml:space="preserve">ja </w:t>
      </w:r>
      <w:r w:rsidR="005176E7" w:rsidRPr="00850A76">
        <w:rPr>
          <w:color w:val="000000" w:themeColor="text1"/>
          <w:sz w:val="22"/>
          <w:szCs w:val="22"/>
        </w:rPr>
        <w:t xml:space="preserve">kroonisen sairauden hoitoon liittyvää toimintakykyä väsymyksen perusteella arvioivat </w:t>
      </w:r>
      <w:r w:rsidRPr="00850A76">
        <w:rPr>
          <w:color w:val="000000" w:themeColor="text1"/>
          <w:sz w:val="22"/>
          <w:szCs w:val="22"/>
        </w:rPr>
        <w:t>(</w:t>
      </w:r>
      <w:r w:rsidR="00F510D4" w:rsidRPr="00850A76">
        <w:rPr>
          <w:color w:val="000000" w:themeColor="text1"/>
          <w:sz w:val="22"/>
          <w:szCs w:val="22"/>
        </w:rPr>
        <w:t xml:space="preserve">Functional Assessment of Chronic Illness Therapy </w:t>
      </w:r>
      <w:r w:rsidRPr="00850A76">
        <w:rPr>
          <w:color w:val="000000" w:themeColor="text1"/>
          <w:sz w:val="22"/>
          <w:szCs w:val="22"/>
        </w:rPr>
        <w:t>–</w:t>
      </w:r>
      <w:r w:rsidR="00F510D4" w:rsidRPr="00850A76">
        <w:rPr>
          <w:color w:val="000000" w:themeColor="text1"/>
          <w:sz w:val="22"/>
          <w:szCs w:val="22"/>
        </w:rPr>
        <w:t xml:space="preserve"> Fatigue) </w:t>
      </w:r>
      <w:r w:rsidR="005176E7" w:rsidRPr="00850A76">
        <w:rPr>
          <w:color w:val="000000" w:themeColor="text1"/>
          <w:sz w:val="22"/>
          <w:szCs w:val="22"/>
        </w:rPr>
        <w:t>FACIT-F</w:t>
      </w:r>
      <w:r w:rsidRPr="00850A76">
        <w:rPr>
          <w:color w:val="000000" w:themeColor="text1"/>
          <w:sz w:val="22"/>
          <w:szCs w:val="22"/>
        </w:rPr>
        <w:noBreakHyphen/>
        <w:t>kokonaispisteet</w:t>
      </w:r>
      <w:r w:rsidR="00F510D4" w:rsidRPr="00850A76">
        <w:rPr>
          <w:color w:val="000000" w:themeColor="text1"/>
          <w:sz w:val="22"/>
          <w:szCs w:val="22"/>
        </w:rPr>
        <w:t xml:space="preserve"> (6</w:t>
      </w:r>
      <w:r w:rsidRPr="00850A76">
        <w:rPr>
          <w:color w:val="000000" w:themeColor="text1"/>
          <w:sz w:val="22"/>
          <w:szCs w:val="22"/>
        </w:rPr>
        <w:t>,</w:t>
      </w:r>
      <w:r w:rsidR="00F510D4" w:rsidRPr="00850A76">
        <w:rPr>
          <w:color w:val="000000" w:themeColor="text1"/>
          <w:sz w:val="22"/>
          <w:szCs w:val="22"/>
        </w:rPr>
        <w:t>5 vs 3</w:t>
      </w:r>
      <w:r w:rsidRPr="00850A76">
        <w:rPr>
          <w:color w:val="000000" w:themeColor="text1"/>
          <w:sz w:val="22"/>
          <w:szCs w:val="22"/>
        </w:rPr>
        <w:t>,</w:t>
      </w:r>
      <w:r w:rsidR="00F510D4" w:rsidRPr="00850A76">
        <w:rPr>
          <w:color w:val="000000" w:themeColor="text1"/>
          <w:sz w:val="22"/>
          <w:szCs w:val="22"/>
        </w:rPr>
        <w:t xml:space="preserve">1) </w:t>
      </w:r>
      <w:r w:rsidRPr="00850A76">
        <w:rPr>
          <w:color w:val="000000" w:themeColor="text1"/>
          <w:sz w:val="22"/>
          <w:szCs w:val="22"/>
        </w:rPr>
        <w:t>olivat viikolla 16 parantuneet 5 mg tofasitinibi</w:t>
      </w:r>
      <w:r w:rsidR="00E8235C" w:rsidRPr="00850A76">
        <w:rPr>
          <w:color w:val="000000" w:themeColor="text1"/>
          <w:sz w:val="22"/>
          <w:szCs w:val="22"/>
        </w:rPr>
        <w:t>a</w:t>
      </w:r>
      <w:r w:rsidRPr="00850A76">
        <w:rPr>
          <w:color w:val="000000" w:themeColor="text1"/>
          <w:sz w:val="22"/>
          <w:szCs w:val="22"/>
        </w:rPr>
        <w:t xml:space="preserve"> kaksi kertaa vuorokaudessa saaneilla potilailla lähtötilanteesta enemmän kuin lumelääkehoitoa saaneilla potilailla</w:t>
      </w:r>
      <w:r w:rsidR="00F510D4" w:rsidRPr="00850A76">
        <w:rPr>
          <w:color w:val="000000" w:themeColor="text1"/>
          <w:sz w:val="22"/>
          <w:szCs w:val="22"/>
        </w:rPr>
        <w:t xml:space="preserve"> (p</w:t>
      </w:r>
      <w:r w:rsidRPr="00850A76">
        <w:rPr>
          <w:color w:val="000000" w:themeColor="text1"/>
          <w:sz w:val="22"/>
          <w:szCs w:val="22"/>
        </w:rPr>
        <w:t> </w:t>
      </w:r>
      <w:r w:rsidR="00F510D4" w:rsidRPr="00850A76">
        <w:rPr>
          <w:color w:val="000000" w:themeColor="text1"/>
          <w:sz w:val="22"/>
          <w:szCs w:val="22"/>
        </w:rPr>
        <w:t>&lt;</w:t>
      </w:r>
      <w:r w:rsidRPr="00850A76">
        <w:rPr>
          <w:color w:val="000000" w:themeColor="text1"/>
          <w:sz w:val="22"/>
          <w:szCs w:val="22"/>
        </w:rPr>
        <w:t> </w:t>
      </w:r>
      <w:r w:rsidR="00F510D4" w:rsidRPr="00850A76">
        <w:rPr>
          <w:color w:val="000000" w:themeColor="text1"/>
          <w:sz w:val="22"/>
          <w:szCs w:val="22"/>
        </w:rPr>
        <w:t>0</w:t>
      </w:r>
      <w:r w:rsidRPr="00850A76">
        <w:rPr>
          <w:color w:val="000000" w:themeColor="text1"/>
          <w:sz w:val="22"/>
          <w:szCs w:val="22"/>
        </w:rPr>
        <w:t>,</w:t>
      </w:r>
      <w:r w:rsidR="00F510D4" w:rsidRPr="00850A76">
        <w:rPr>
          <w:color w:val="000000" w:themeColor="text1"/>
          <w:sz w:val="22"/>
          <w:szCs w:val="22"/>
        </w:rPr>
        <w:t xml:space="preserve">001). </w:t>
      </w:r>
      <w:r w:rsidRPr="00850A76">
        <w:rPr>
          <w:color w:val="000000" w:themeColor="text1"/>
          <w:sz w:val="22"/>
          <w:szCs w:val="22"/>
        </w:rPr>
        <w:t>SF-36v2-kyselyn (</w:t>
      </w:r>
      <w:r w:rsidR="00F510D4" w:rsidRPr="00850A76">
        <w:rPr>
          <w:color w:val="000000" w:themeColor="text1"/>
          <w:sz w:val="22"/>
          <w:szCs w:val="22"/>
        </w:rPr>
        <w:t>Short Form health survey version</w:t>
      </w:r>
      <w:r w:rsidR="00BA2908" w:rsidRPr="00850A76">
        <w:rPr>
          <w:color w:val="000000" w:themeColor="text1"/>
          <w:sz w:val="22"/>
          <w:szCs w:val="22"/>
        </w:rPr>
        <w:t> </w:t>
      </w:r>
      <w:r w:rsidR="00F510D4" w:rsidRPr="00850A76">
        <w:rPr>
          <w:color w:val="000000" w:themeColor="text1"/>
          <w:sz w:val="22"/>
          <w:szCs w:val="22"/>
        </w:rPr>
        <w:t>2)</w:t>
      </w:r>
      <w:r w:rsidRPr="00850A76">
        <w:rPr>
          <w:color w:val="000000" w:themeColor="text1"/>
          <w:sz w:val="22"/>
          <w:szCs w:val="22"/>
        </w:rPr>
        <w:t xml:space="preserve"> fyysistä </w:t>
      </w:r>
      <w:r w:rsidR="005176E7" w:rsidRPr="00850A76">
        <w:rPr>
          <w:color w:val="000000" w:themeColor="text1"/>
          <w:sz w:val="22"/>
          <w:szCs w:val="22"/>
        </w:rPr>
        <w:t>vointia</w:t>
      </w:r>
      <w:r w:rsidRPr="00850A76">
        <w:rPr>
          <w:color w:val="000000" w:themeColor="text1"/>
          <w:sz w:val="22"/>
          <w:szCs w:val="22"/>
        </w:rPr>
        <w:t xml:space="preserve"> koskevassa PCS-osiossa</w:t>
      </w:r>
      <w:r w:rsidR="00F510D4" w:rsidRPr="00850A76">
        <w:rPr>
          <w:color w:val="000000" w:themeColor="text1"/>
          <w:sz w:val="22"/>
          <w:szCs w:val="22"/>
        </w:rPr>
        <w:t xml:space="preserve"> </w:t>
      </w:r>
      <w:r w:rsidRPr="00850A76">
        <w:rPr>
          <w:color w:val="000000" w:themeColor="text1"/>
          <w:sz w:val="22"/>
          <w:szCs w:val="22"/>
        </w:rPr>
        <w:t>(</w:t>
      </w:r>
      <w:r w:rsidR="00F510D4" w:rsidRPr="00850A76">
        <w:rPr>
          <w:color w:val="000000" w:themeColor="text1"/>
          <w:sz w:val="22"/>
          <w:szCs w:val="22"/>
        </w:rPr>
        <w:t xml:space="preserve">Physical Component Summary) </w:t>
      </w:r>
      <w:r w:rsidRPr="00850A76">
        <w:rPr>
          <w:color w:val="000000" w:themeColor="text1"/>
          <w:sz w:val="22"/>
          <w:szCs w:val="22"/>
        </w:rPr>
        <w:t xml:space="preserve">5 mg </w:t>
      </w:r>
      <w:r w:rsidR="005176E7" w:rsidRPr="00850A76">
        <w:rPr>
          <w:color w:val="000000" w:themeColor="text1"/>
          <w:sz w:val="22"/>
          <w:szCs w:val="22"/>
        </w:rPr>
        <w:t xml:space="preserve">tofasitinibia </w:t>
      </w:r>
      <w:r w:rsidRPr="00850A76">
        <w:rPr>
          <w:color w:val="000000" w:themeColor="text1"/>
          <w:sz w:val="22"/>
          <w:szCs w:val="22"/>
        </w:rPr>
        <w:t>kaksi kertaa vuorokaudessa saaneilla potila</w:t>
      </w:r>
      <w:r w:rsidR="00787954" w:rsidRPr="00850A76">
        <w:rPr>
          <w:color w:val="000000" w:themeColor="text1"/>
          <w:sz w:val="22"/>
          <w:szCs w:val="22"/>
        </w:rPr>
        <w:t>i</w:t>
      </w:r>
      <w:r w:rsidRPr="00850A76">
        <w:rPr>
          <w:color w:val="000000" w:themeColor="text1"/>
          <w:sz w:val="22"/>
          <w:szCs w:val="22"/>
        </w:rPr>
        <w:t>lla paraneminen lähtötilanteeseen nähden oli viikolla 16 yhdenmukaisesti suurempaa kuin lumelääkehoitoa saaneilla potilailla</w:t>
      </w:r>
      <w:r w:rsidR="00F510D4" w:rsidRPr="00850A76">
        <w:rPr>
          <w:color w:val="000000" w:themeColor="text1"/>
          <w:sz w:val="22"/>
          <w:szCs w:val="22"/>
        </w:rPr>
        <w:t>.</w:t>
      </w:r>
    </w:p>
    <w:p w14:paraId="304784C6" w14:textId="77777777" w:rsidR="00F510D4" w:rsidRPr="00850A76" w:rsidRDefault="00F510D4">
      <w:pPr>
        <w:keepNext/>
        <w:tabs>
          <w:tab w:val="clear" w:pos="567"/>
          <w:tab w:val="left" w:pos="0"/>
        </w:tabs>
        <w:spacing w:line="240" w:lineRule="auto"/>
        <w:rPr>
          <w:i/>
          <w:color w:val="000000" w:themeColor="text1"/>
        </w:rPr>
      </w:pPr>
    </w:p>
    <w:p w14:paraId="42BD6996" w14:textId="77777777" w:rsidR="007767C2" w:rsidRPr="00850A76" w:rsidRDefault="007767C2">
      <w:pPr>
        <w:keepNext/>
        <w:tabs>
          <w:tab w:val="clear" w:pos="567"/>
          <w:tab w:val="left" w:pos="0"/>
        </w:tabs>
        <w:spacing w:line="240" w:lineRule="auto"/>
        <w:rPr>
          <w:i/>
          <w:color w:val="000000" w:themeColor="text1"/>
        </w:rPr>
      </w:pPr>
      <w:r w:rsidRPr="00850A76">
        <w:rPr>
          <w:i/>
          <w:color w:val="000000" w:themeColor="text1"/>
        </w:rPr>
        <w:t>Haavainen paksusuolitulehdus</w:t>
      </w:r>
    </w:p>
    <w:p w14:paraId="7788682B" w14:textId="77777777" w:rsidR="007767C2" w:rsidRPr="00850A76" w:rsidRDefault="008D57E7">
      <w:pPr>
        <w:rPr>
          <w:rStyle w:val="BlueText"/>
          <w:rFonts w:eastAsia="SimSun"/>
          <w:color w:val="000000" w:themeColor="text1"/>
          <w:szCs w:val="22"/>
        </w:rPr>
      </w:pPr>
      <w:r w:rsidRPr="00850A76">
        <w:rPr>
          <w:color w:val="000000" w:themeColor="text1"/>
        </w:rPr>
        <w:t>Kalvopäällysteisten t</w:t>
      </w:r>
      <w:r w:rsidR="007767C2" w:rsidRPr="00850A76">
        <w:rPr>
          <w:color w:val="000000" w:themeColor="text1"/>
        </w:rPr>
        <w:t>ofasitinibi</w:t>
      </w:r>
      <w:r w:rsidRPr="00850A76">
        <w:rPr>
          <w:color w:val="000000" w:themeColor="text1"/>
        </w:rPr>
        <w:t>tablettie</w:t>
      </w:r>
      <w:r w:rsidR="007767C2" w:rsidRPr="00850A76">
        <w:rPr>
          <w:color w:val="000000" w:themeColor="text1"/>
        </w:rPr>
        <w:t xml:space="preserve">n tehoa ja turvallisuutta aikuispotilaiden kohtalaisen tai vaikean aktiivisen haavaisen paksusuolitulehduksen (Mayo-asteikolla 6–12; endoskooppinen pisteytys ≥ 2 ja peräsuoliverenvuodon pisteytys ≥ 1) hoitoon arvioitiin kolmessa satunnaistetussa, kaksoissokkoutetussa, lumekontrolloidussa monikeskustutkimuksessa: 2 identtistä induktiotutkimusta (OCTAVE Induction 1 ja OCTAVE Induction 2), joiden jälkeen tehtiin 1 ylläpitohoitoa koskeva tutkimus (OCTAVE Sustain). Tutkimuksiin mukaan otetuilla potilailla vähintään yhden tavanomaisen hoidon, mukaan lukien kortikosteroidien, immuniteettia muuntavien lääkevalmisteiden ja/tai jonkin TNF:n estäjän, piti olla epäonnistunut. Suun kautta otettavien aminosalisylaattien ja kortikosteroidien </w:t>
      </w:r>
      <w:r w:rsidR="007767C2" w:rsidRPr="00850A76">
        <w:rPr>
          <w:color w:val="000000" w:themeColor="text1"/>
        </w:rPr>
        <w:lastRenderedPageBreak/>
        <w:t>samanaikainen käyttö tasaisella annostuksella (prednisoni tai vastaava 25 mg:n vuorokausiannoksiin saakka) oli sallittu; kortikosteroidihoito piti lopettaa vähitellen 15 viikon kuluessa ylläpitohoitoa koskevaan tutkimukseen tulon jälkeen</w:t>
      </w:r>
      <w:r w:rsidR="007767C2" w:rsidRPr="00850A76">
        <w:rPr>
          <w:color w:val="000000" w:themeColor="text1"/>
          <w:szCs w:val="22"/>
        </w:rPr>
        <w:t>. Tofasitinibia</w:t>
      </w:r>
      <w:r w:rsidR="007767C2" w:rsidRPr="00850A76">
        <w:rPr>
          <w:color w:val="000000" w:themeColor="text1"/>
        </w:rPr>
        <w:t xml:space="preserve"> käytettiin haavaisen paksusuolitulehduksen hoitoon monoterapiana (eli ilman biologisten ja immunosuppressiivisten lääkkeiden samanaikaista käyttöä).</w:t>
      </w:r>
    </w:p>
    <w:p w14:paraId="4711412B" w14:textId="77777777" w:rsidR="007767C2" w:rsidRPr="00850A76" w:rsidRDefault="007767C2">
      <w:pPr>
        <w:rPr>
          <w:rStyle w:val="BlueText"/>
          <w:rFonts w:eastAsia="SimSun"/>
          <w:color w:val="000000" w:themeColor="text1"/>
          <w:szCs w:val="18"/>
        </w:rPr>
      </w:pPr>
    </w:p>
    <w:p w14:paraId="7BFDD8B9" w14:textId="7968FC50" w:rsidR="007767C2" w:rsidRPr="00850A76" w:rsidRDefault="007767C2" w:rsidP="003A6B93">
      <w:pPr>
        <w:spacing w:line="240" w:lineRule="auto"/>
        <w:rPr>
          <w:rFonts w:eastAsia="Calibri"/>
          <w:color w:val="000000" w:themeColor="text1"/>
        </w:rPr>
      </w:pPr>
      <w:r w:rsidRPr="00850A76">
        <w:rPr>
          <w:color w:val="000000" w:themeColor="text1"/>
        </w:rPr>
        <w:t>Taulukossa </w:t>
      </w:r>
      <w:r w:rsidR="00C42B08" w:rsidRPr="00850A76">
        <w:rPr>
          <w:color w:val="000000" w:themeColor="text1"/>
        </w:rPr>
        <w:t>2</w:t>
      </w:r>
      <w:r w:rsidR="00A25330" w:rsidRPr="00850A76">
        <w:rPr>
          <w:color w:val="000000" w:themeColor="text1"/>
        </w:rPr>
        <w:t>2</w:t>
      </w:r>
      <w:r w:rsidRPr="00850A76">
        <w:rPr>
          <w:color w:val="000000" w:themeColor="text1"/>
        </w:rPr>
        <w:t xml:space="preserve"> esitetään lisätiedot tutkimusten koeasetelmasta ja potilaiden ominaisuuksista.</w:t>
      </w:r>
    </w:p>
    <w:p w14:paraId="547023B2" w14:textId="77777777" w:rsidR="007767C2" w:rsidRPr="00850A76" w:rsidRDefault="007767C2" w:rsidP="003A6B93">
      <w:pPr>
        <w:spacing w:line="240" w:lineRule="auto"/>
        <w:rPr>
          <w:rFonts w:eastAsia="Calibri"/>
          <w:color w:val="000000" w:themeColor="text1"/>
        </w:rPr>
      </w:pPr>
    </w:p>
    <w:p w14:paraId="6D16527B" w14:textId="4BA49255" w:rsidR="007767C2" w:rsidRPr="00850A76" w:rsidRDefault="007767C2" w:rsidP="00F35E58">
      <w:pPr>
        <w:keepNext/>
        <w:tabs>
          <w:tab w:val="clear" w:pos="567"/>
          <w:tab w:val="left" w:pos="1418"/>
        </w:tabs>
        <w:ind w:left="1418" w:hanging="1418"/>
        <w:rPr>
          <w:b/>
          <w:bCs/>
          <w:color w:val="000000" w:themeColor="text1"/>
          <w:szCs w:val="22"/>
        </w:rPr>
      </w:pPr>
      <w:r w:rsidRPr="00850A76">
        <w:rPr>
          <w:b/>
          <w:color w:val="000000" w:themeColor="text1"/>
        </w:rPr>
        <w:t>Taulukko </w:t>
      </w:r>
      <w:r w:rsidR="00C42B08" w:rsidRPr="00850A76">
        <w:rPr>
          <w:b/>
          <w:color w:val="000000" w:themeColor="text1"/>
        </w:rPr>
        <w:t>2</w:t>
      </w:r>
      <w:r w:rsidR="00A25330" w:rsidRPr="00850A76">
        <w:rPr>
          <w:b/>
          <w:color w:val="000000" w:themeColor="text1"/>
        </w:rPr>
        <w:t>2</w:t>
      </w:r>
      <w:r w:rsidRPr="00850A76">
        <w:rPr>
          <w:b/>
          <w:color w:val="000000" w:themeColor="text1"/>
        </w:rPr>
        <w:t>.</w:t>
      </w:r>
      <w:r w:rsidRPr="00850A76">
        <w:rPr>
          <w:color w:val="000000" w:themeColor="text1"/>
        </w:rPr>
        <w:tab/>
      </w:r>
      <w:r w:rsidRPr="00850A76">
        <w:rPr>
          <w:b/>
          <w:color w:val="000000" w:themeColor="text1"/>
        </w:rPr>
        <w:t>Vaiheen 3 kliiniset tutkimukset haavaista paksusuolitulehdusta sairastaville potilaille kaksi kertaa vuorokaudessa annetuilla 5 mg ja 10 mg tofasitinibiannoksilla</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9"/>
        <w:gridCol w:w="2268"/>
        <w:gridCol w:w="2210"/>
        <w:gridCol w:w="2550"/>
      </w:tblGrid>
      <w:tr w:rsidR="007767C2" w:rsidRPr="00850A76" w14:paraId="75432F61" w14:textId="77777777">
        <w:trPr>
          <w:cantSplit/>
          <w:tblHeader/>
        </w:trPr>
        <w:tc>
          <w:tcPr>
            <w:tcW w:w="1134" w:type="pct"/>
            <w:tcMar>
              <w:top w:w="0" w:type="dxa"/>
              <w:left w:w="43" w:type="dxa"/>
              <w:bottom w:w="0" w:type="dxa"/>
              <w:right w:w="43" w:type="dxa"/>
            </w:tcMar>
            <w:hideMark/>
          </w:tcPr>
          <w:p w14:paraId="0C672B54" w14:textId="77777777" w:rsidR="007767C2" w:rsidRPr="00184457" w:rsidRDefault="007767C2" w:rsidP="00F35E58">
            <w:pPr>
              <w:pStyle w:val="TableTextColHead0"/>
              <w:keepNext/>
              <w:rPr>
                <w:rFonts w:hint="eastAsia"/>
                <w:color w:val="000000" w:themeColor="text1"/>
                <w:sz w:val="22"/>
                <w:szCs w:val="22"/>
              </w:rPr>
            </w:pPr>
          </w:p>
        </w:tc>
        <w:tc>
          <w:tcPr>
            <w:tcW w:w="1248" w:type="pct"/>
            <w:tcMar>
              <w:top w:w="0" w:type="dxa"/>
              <w:left w:w="43" w:type="dxa"/>
              <w:bottom w:w="0" w:type="dxa"/>
              <w:right w:w="43" w:type="dxa"/>
            </w:tcMar>
            <w:hideMark/>
          </w:tcPr>
          <w:p w14:paraId="6CF5E5B1" w14:textId="77777777" w:rsidR="007767C2" w:rsidRPr="00850A76" w:rsidRDefault="007767C2" w:rsidP="00F35E58">
            <w:pPr>
              <w:pStyle w:val="TableTextColHead0"/>
              <w:keepNext/>
              <w:rPr>
                <w:rFonts w:ascii="Times New Roman" w:hAnsi="Times New Roman"/>
                <w:color w:val="000000" w:themeColor="text1"/>
                <w:sz w:val="22"/>
                <w:szCs w:val="22"/>
              </w:rPr>
            </w:pPr>
            <w:r w:rsidRPr="00850A76">
              <w:rPr>
                <w:rFonts w:ascii="Times New Roman" w:hAnsi="Times New Roman"/>
                <w:color w:val="000000" w:themeColor="text1"/>
                <w:sz w:val="22"/>
              </w:rPr>
              <w:t>OCTAVE Induction 1</w:t>
            </w:r>
          </w:p>
        </w:tc>
        <w:tc>
          <w:tcPr>
            <w:tcW w:w="1217" w:type="pct"/>
            <w:tcMar>
              <w:top w:w="0" w:type="dxa"/>
              <w:left w:w="43" w:type="dxa"/>
              <w:bottom w:w="0" w:type="dxa"/>
              <w:right w:w="43" w:type="dxa"/>
            </w:tcMar>
            <w:hideMark/>
          </w:tcPr>
          <w:p w14:paraId="3079AFA3" w14:textId="77777777" w:rsidR="007767C2" w:rsidRPr="00850A76" w:rsidRDefault="007767C2" w:rsidP="00F35E58">
            <w:pPr>
              <w:pStyle w:val="TableTextColHead0"/>
              <w:keepNext/>
              <w:rPr>
                <w:rFonts w:ascii="Times New Roman" w:hAnsi="Times New Roman"/>
                <w:color w:val="000000" w:themeColor="text1"/>
                <w:sz w:val="22"/>
                <w:szCs w:val="22"/>
              </w:rPr>
            </w:pPr>
            <w:r w:rsidRPr="00850A76">
              <w:rPr>
                <w:rFonts w:ascii="Times New Roman" w:hAnsi="Times New Roman"/>
                <w:color w:val="000000" w:themeColor="text1"/>
                <w:sz w:val="22"/>
              </w:rPr>
              <w:t>OCTAVE Induction 2</w:t>
            </w:r>
          </w:p>
        </w:tc>
        <w:tc>
          <w:tcPr>
            <w:tcW w:w="1400" w:type="pct"/>
            <w:tcMar>
              <w:top w:w="0" w:type="dxa"/>
              <w:left w:w="43" w:type="dxa"/>
              <w:bottom w:w="0" w:type="dxa"/>
              <w:right w:w="43" w:type="dxa"/>
            </w:tcMar>
            <w:hideMark/>
          </w:tcPr>
          <w:p w14:paraId="4753CF44" w14:textId="77777777" w:rsidR="007767C2" w:rsidRPr="00850A76" w:rsidRDefault="007767C2" w:rsidP="00F35E58">
            <w:pPr>
              <w:pStyle w:val="TableTextColHead0"/>
              <w:keepNext/>
              <w:rPr>
                <w:rFonts w:ascii="Times New Roman" w:hAnsi="Times New Roman"/>
                <w:color w:val="000000" w:themeColor="text1"/>
                <w:sz w:val="22"/>
                <w:szCs w:val="22"/>
              </w:rPr>
            </w:pPr>
            <w:r w:rsidRPr="00850A76">
              <w:rPr>
                <w:rFonts w:ascii="Times New Roman" w:hAnsi="Times New Roman"/>
                <w:color w:val="000000" w:themeColor="text1"/>
                <w:sz w:val="22"/>
              </w:rPr>
              <w:t>OCTAVE Sustain</w:t>
            </w:r>
          </w:p>
        </w:tc>
      </w:tr>
      <w:tr w:rsidR="007767C2" w:rsidRPr="00850A76" w14:paraId="5306BF51" w14:textId="77777777">
        <w:trPr>
          <w:cantSplit/>
        </w:trPr>
        <w:tc>
          <w:tcPr>
            <w:tcW w:w="1134" w:type="pct"/>
            <w:tcMar>
              <w:top w:w="0" w:type="dxa"/>
              <w:left w:w="43" w:type="dxa"/>
              <w:bottom w:w="0" w:type="dxa"/>
              <w:right w:w="43" w:type="dxa"/>
            </w:tcMar>
            <w:hideMark/>
          </w:tcPr>
          <w:p w14:paraId="2D7D879D" w14:textId="77777777" w:rsidR="007767C2" w:rsidRPr="00850A76" w:rsidRDefault="007767C2" w:rsidP="00F35E58">
            <w:pPr>
              <w:pStyle w:val="TableText"/>
              <w:keepNext/>
              <w:rPr>
                <w:b/>
                <w:color w:val="000000" w:themeColor="text1"/>
                <w:sz w:val="22"/>
                <w:szCs w:val="22"/>
              </w:rPr>
            </w:pPr>
            <w:r w:rsidRPr="00850A76">
              <w:rPr>
                <w:b/>
                <w:color w:val="000000" w:themeColor="text1"/>
                <w:sz w:val="22"/>
              </w:rPr>
              <w:t>Hoitoryhmät</w:t>
            </w:r>
          </w:p>
          <w:p w14:paraId="43C850C0" w14:textId="77777777" w:rsidR="007767C2" w:rsidRPr="00850A76" w:rsidRDefault="007767C2" w:rsidP="00F35E58">
            <w:pPr>
              <w:pStyle w:val="TableText"/>
              <w:keepNext/>
              <w:rPr>
                <w:b/>
                <w:color w:val="000000" w:themeColor="text1"/>
                <w:sz w:val="22"/>
                <w:szCs w:val="22"/>
              </w:rPr>
            </w:pPr>
            <w:r w:rsidRPr="00850A76">
              <w:rPr>
                <w:b/>
                <w:color w:val="000000" w:themeColor="text1"/>
                <w:sz w:val="22"/>
              </w:rPr>
              <w:t xml:space="preserve">(satunnaistamissuhde) </w:t>
            </w:r>
          </w:p>
        </w:tc>
        <w:tc>
          <w:tcPr>
            <w:tcW w:w="1248" w:type="pct"/>
            <w:tcMar>
              <w:top w:w="0" w:type="dxa"/>
              <w:left w:w="43" w:type="dxa"/>
              <w:bottom w:w="0" w:type="dxa"/>
              <w:right w:w="43" w:type="dxa"/>
            </w:tcMar>
            <w:hideMark/>
          </w:tcPr>
          <w:p w14:paraId="76CEB0DC" w14:textId="77777777" w:rsidR="007767C2" w:rsidRPr="00850A76" w:rsidRDefault="007767C2" w:rsidP="00F35E58">
            <w:pPr>
              <w:pStyle w:val="TableText"/>
              <w:keepNext/>
              <w:jc w:val="center"/>
              <w:rPr>
                <w:b/>
                <w:color w:val="000000" w:themeColor="text1"/>
                <w:sz w:val="22"/>
                <w:szCs w:val="22"/>
              </w:rPr>
            </w:pPr>
            <w:r w:rsidRPr="00850A76">
              <w:rPr>
                <w:b/>
                <w:color w:val="000000" w:themeColor="text1"/>
                <w:sz w:val="22"/>
              </w:rPr>
              <w:t>Tofasitinibi 10 mg</w:t>
            </w:r>
          </w:p>
          <w:p w14:paraId="7263E353" w14:textId="77777777" w:rsidR="007767C2" w:rsidRPr="00850A76" w:rsidRDefault="007767C2" w:rsidP="00F35E58">
            <w:pPr>
              <w:pStyle w:val="TableText"/>
              <w:keepNext/>
              <w:jc w:val="center"/>
              <w:rPr>
                <w:b/>
                <w:color w:val="000000" w:themeColor="text1"/>
                <w:sz w:val="22"/>
                <w:szCs w:val="22"/>
              </w:rPr>
            </w:pPr>
            <w:r w:rsidRPr="00850A76">
              <w:rPr>
                <w:b/>
                <w:color w:val="000000" w:themeColor="text1"/>
                <w:sz w:val="22"/>
              </w:rPr>
              <w:t>kaksi kertaa vuorokaudessa</w:t>
            </w:r>
          </w:p>
          <w:p w14:paraId="7D14EDA5" w14:textId="77777777" w:rsidR="007767C2" w:rsidRPr="00850A76" w:rsidRDefault="007767C2" w:rsidP="00F35E58">
            <w:pPr>
              <w:pStyle w:val="TableText"/>
              <w:keepNext/>
              <w:jc w:val="center"/>
              <w:rPr>
                <w:b/>
                <w:color w:val="000000" w:themeColor="text1"/>
                <w:sz w:val="22"/>
                <w:szCs w:val="22"/>
              </w:rPr>
            </w:pPr>
            <w:r w:rsidRPr="00850A76">
              <w:rPr>
                <w:b/>
                <w:color w:val="000000" w:themeColor="text1"/>
                <w:sz w:val="22"/>
              </w:rPr>
              <w:t>lumelääke</w:t>
            </w:r>
          </w:p>
          <w:p w14:paraId="26EDD4F2" w14:textId="77777777" w:rsidR="007767C2" w:rsidRPr="00850A76" w:rsidRDefault="007767C2" w:rsidP="00F35E58">
            <w:pPr>
              <w:pStyle w:val="TableText"/>
              <w:keepNext/>
              <w:jc w:val="center"/>
              <w:rPr>
                <w:b/>
                <w:color w:val="000000" w:themeColor="text1"/>
                <w:sz w:val="22"/>
                <w:szCs w:val="22"/>
              </w:rPr>
            </w:pPr>
            <w:r w:rsidRPr="00850A76">
              <w:rPr>
                <w:b/>
                <w:color w:val="000000" w:themeColor="text1"/>
                <w:sz w:val="22"/>
              </w:rPr>
              <w:t>(4:1)</w:t>
            </w:r>
          </w:p>
        </w:tc>
        <w:tc>
          <w:tcPr>
            <w:tcW w:w="1217" w:type="pct"/>
            <w:tcMar>
              <w:top w:w="0" w:type="dxa"/>
              <w:left w:w="43" w:type="dxa"/>
              <w:bottom w:w="0" w:type="dxa"/>
              <w:right w:w="43" w:type="dxa"/>
            </w:tcMar>
            <w:hideMark/>
          </w:tcPr>
          <w:p w14:paraId="0D0F0116" w14:textId="77777777" w:rsidR="007767C2" w:rsidRPr="00850A76" w:rsidRDefault="007767C2" w:rsidP="00F35E58">
            <w:pPr>
              <w:pStyle w:val="TableText"/>
              <w:keepNext/>
              <w:jc w:val="center"/>
              <w:rPr>
                <w:b/>
                <w:color w:val="000000" w:themeColor="text1"/>
                <w:sz w:val="22"/>
                <w:szCs w:val="22"/>
              </w:rPr>
            </w:pPr>
            <w:r w:rsidRPr="00850A76">
              <w:rPr>
                <w:b/>
                <w:color w:val="000000" w:themeColor="text1"/>
                <w:sz w:val="22"/>
              </w:rPr>
              <w:t>Tofasitinibi 10 mg</w:t>
            </w:r>
          </w:p>
          <w:p w14:paraId="13A9732D" w14:textId="77777777" w:rsidR="007767C2" w:rsidRPr="00850A76" w:rsidRDefault="007767C2" w:rsidP="00F35E58">
            <w:pPr>
              <w:pStyle w:val="TableText"/>
              <w:keepNext/>
              <w:jc w:val="center"/>
              <w:rPr>
                <w:b/>
                <w:color w:val="000000" w:themeColor="text1"/>
                <w:sz w:val="22"/>
                <w:szCs w:val="22"/>
              </w:rPr>
            </w:pPr>
            <w:r w:rsidRPr="00850A76">
              <w:rPr>
                <w:b/>
                <w:color w:val="000000" w:themeColor="text1"/>
                <w:sz w:val="22"/>
              </w:rPr>
              <w:t>kaksi kertaa vuorokaudessa</w:t>
            </w:r>
          </w:p>
          <w:p w14:paraId="66B43214" w14:textId="77777777" w:rsidR="007767C2" w:rsidRPr="00850A76" w:rsidRDefault="007767C2" w:rsidP="00F35E58">
            <w:pPr>
              <w:pStyle w:val="TableText"/>
              <w:keepNext/>
              <w:jc w:val="center"/>
              <w:rPr>
                <w:b/>
                <w:color w:val="000000" w:themeColor="text1"/>
                <w:sz w:val="22"/>
                <w:szCs w:val="22"/>
              </w:rPr>
            </w:pPr>
            <w:r w:rsidRPr="00850A76">
              <w:rPr>
                <w:b/>
                <w:color w:val="000000" w:themeColor="text1"/>
                <w:sz w:val="22"/>
              </w:rPr>
              <w:t>lumelääke</w:t>
            </w:r>
          </w:p>
          <w:p w14:paraId="29F213F7" w14:textId="77777777" w:rsidR="007767C2" w:rsidRPr="00850A76" w:rsidRDefault="007767C2" w:rsidP="00F35E58">
            <w:pPr>
              <w:pStyle w:val="TableText"/>
              <w:keepNext/>
              <w:jc w:val="center"/>
              <w:rPr>
                <w:b/>
                <w:color w:val="000000" w:themeColor="text1"/>
                <w:sz w:val="22"/>
                <w:szCs w:val="22"/>
              </w:rPr>
            </w:pPr>
            <w:r w:rsidRPr="00850A76">
              <w:rPr>
                <w:b/>
                <w:color w:val="000000" w:themeColor="text1"/>
                <w:sz w:val="22"/>
              </w:rPr>
              <w:t>(4:1)</w:t>
            </w:r>
          </w:p>
        </w:tc>
        <w:tc>
          <w:tcPr>
            <w:tcW w:w="1400" w:type="pct"/>
            <w:tcMar>
              <w:top w:w="0" w:type="dxa"/>
              <w:left w:w="43" w:type="dxa"/>
              <w:bottom w:w="0" w:type="dxa"/>
              <w:right w:w="43" w:type="dxa"/>
            </w:tcMar>
            <w:vAlign w:val="center"/>
            <w:hideMark/>
          </w:tcPr>
          <w:p w14:paraId="46F4B762" w14:textId="77777777" w:rsidR="007767C2" w:rsidRPr="00850A76" w:rsidRDefault="007767C2" w:rsidP="00F35E58">
            <w:pPr>
              <w:pStyle w:val="TableText"/>
              <w:keepNext/>
              <w:jc w:val="center"/>
              <w:rPr>
                <w:b/>
                <w:color w:val="000000" w:themeColor="text1"/>
                <w:sz w:val="22"/>
                <w:szCs w:val="22"/>
              </w:rPr>
            </w:pPr>
            <w:r w:rsidRPr="00850A76">
              <w:rPr>
                <w:b/>
                <w:color w:val="000000" w:themeColor="text1"/>
                <w:sz w:val="22"/>
              </w:rPr>
              <w:t>Tofasitinibi 5 mg</w:t>
            </w:r>
          </w:p>
          <w:p w14:paraId="352BFD79" w14:textId="77777777" w:rsidR="007767C2" w:rsidRPr="00850A76" w:rsidRDefault="007767C2" w:rsidP="00F35E58">
            <w:pPr>
              <w:pStyle w:val="TableText"/>
              <w:keepNext/>
              <w:jc w:val="center"/>
              <w:rPr>
                <w:b/>
                <w:color w:val="000000" w:themeColor="text1"/>
                <w:sz w:val="22"/>
                <w:szCs w:val="22"/>
              </w:rPr>
            </w:pPr>
            <w:r w:rsidRPr="00850A76">
              <w:rPr>
                <w:b/>
                <w:color w:val="000000" w:themeColor="text1"/>
                <w:sz w:val="22"/>
              </w:rPr>
              <w:t>kaksi kertaa vuorokaudessa</w:t>
            </w:r>
          </w:p>
          <w:p w14:paraId="73A7E0BF" w14:textId="77777777" w:rsidR="007767C2" w:rsidRPr="00850A76" w:rsidRDefault="007767C2" w:rsidP="00F35E58">
            <w:pPr>
              <w:pStyle w:val="TableText"/>
              <w:keepNext/>
              <w:jc w:val="center"/>
              <w:rPr>
                <w:b/>
                <w:color w:val="000000" w:themeColor="text1"/>
                <w:sz w:val="22"/>
                <w:szCs w:val="22"/>
              </w:rPr>
            </w:pPr>
            <w:r w:rsidRPr="00850A76">
              <w:rPr>
                <w:b/>
                <w:color w:val="000000" w:themeColor="text1"/>
                <w:sz w:val="22"/>
              </w:rPr>
              <w:t>Tofasitinibi 10 mg</w:t>
            </w:r>
          </w:p>
          <w:p w14:paraId="0A65FEC5" w14:textId="77777777" w:rsidR="007767C2" w:rsidRPr="00850A76" w:rsidRDefault="007767C2" w:rsidP="00F35E58">
            <w:pPr>
              <w:pStyle w:val="TableText"/>
              <w:keepNext/>
              <w:jc w:val="center"/>
              <w:rPr>
                <w:b/>
                <w:color w:val="000000" w:themeColor="text1"/>
                <w:sz w:val="22"/>
                <w:szCs w:val="22"/>
              </w:rPr>
            </w:pPr>
            <w:r w:rsidRPr="00850A76">
              <w:rPr>
                <w:b/>
                <w:color w:val="000000" w:themeColor="text1"/>
                <w:sz w:val="22"/>
              </w:rPr>
              <w:t>kaksi kertaa vuorokaudessa</w:t>
            </w:r>
          </w:p>
          <w:p w14:paraId="05EB76F4" w14:textId="77777777" w:rsidR="007767C2" w:rsidRPr="00850A76" w:rsidRDefault="007767C2" w:rsidP="00F35E58">
            <w:pPr>
              <w:pStyle w:val="TableText"/>
              <w:keepNext/>
              <w:jc w:val="center"/>
              <w:rPr>
                <w:b/>
                <w:color w:val="000000" w:themeColor="text1"/>
                <w:sz w:val="22"/>
                <w:szCs w:val="22"/>
              </w:rPr>
            </w:pPr>
            <w:r w:rsidRPr="00850A76">
              <w:rPr>
                <w:b/>
                <w:color w:val="000000" w:themeColor="text1"/>
                <w:sz w:val="22"/>
              </w:rPr>
              <w:t>lumelääke</w:t>
            </w:r>
          </w:p>
          <w:p w14:paraId="353F28A3" w14:textId="77777777" w:rsidR="007767C2" w:rsidRPr="00850A76" w:rsidRDefault="007767C2" w:rsidP="00F35E58">
            <w:pPr>
              <w:pStyle w:val="TableText"/>
              <w:keepNext/>
              <w:jc w:val="center"/>
              <w:rPr>
                <w:b/>
                <w:color w:val="000000" w:themeColor="text1"/>
                <w:sz w:val="22"/>
                <w:szCs w:val="22"/>
              </w:rPr>
            </w:pPr>
            <w:r w:rsidRPr="00850A76">
              <w:rPr>
                <w:b/>
                <w:color w:val="000000" w:themeColor="text1"/>
                <w:sz w:val="22"/>
              </w:rPr>
              <w:t>(1:1:1)</w:t>
            </w:r>
          </w:p>
        </w:tc>
      </w:tr>
      <w:tr w:rsidR="007767C2" w:rsidRPr="00850A76" w14:paraId="20590A9E" w14:textId="77777777">
        <w:trPr>
          <w:cantSplit/>
        </w:trPr>
        <w:tc>
          <w:tcPr>
            <w:tcW w:w="1134" w:type="pct"/>
            <w:tcMar>
              <w:top w:w="0" w:type="dxa"/>
              <w:left w:w="43" w:type="dxa"/>
              <w:bottom w:w="0" w:type="dxa"/>
              <w:right w:w="43" w:type="dxa"/>
            </w:tcMar>
            <w:hideMark/>
          </w:tcPr>
          <w:p w14:paraId="44E678EB" w14:textId="77777777" w:rsidR="007767C2" w:rsidRPr="00850A76" w:rsidRDefault="007767C2" w:rsidP="003A6B93">
            <w:pPr>
              <w:pStyle w:val="TableText"/>
              <w:rPr>
                <w:color w:val="000000" w:themeColor="text1"/>
                <w:sz w:val="22"/>
                <w:szCs w:val="22"/>
              </w:rPr>
            </w:pPr>
            <w:r w:rsidRPr="00850A76">
              <w:rPr>
                <w:color w:val="000000" w:themeColor="text1"/>
                <w:sz w:val="22"/>
              </w:rPr>
              <w:t>Tutkimukseen mukaan otettujen potilaiden lkm</w:t>
            </w:r>
          </w:p>
        </w:tc>
        <w:tc>
          <w:tcPr>
            <w:tcW w:w="1248" w:type="pct"/>
            <w:tcMar>
              <w:top w:w="0" w:type="dxa"/>
              <w:left w:w="43" w:type="dxa"/>
              <w:bottom w:w="0" w:type="dxa"/>
              <w:right w:w="43" w:type="dxa"/>
            </w:tcMar>
            <w:hideMark/>
          </w:tcPr>
          <w:p w14:paraId="58B997D3" w14:textId="77777777" w:rsidR="007767C2" w:rsidRPr="00850A76" w:rsidRDefault="007767C2" w:rsidP="003A6B93">
            <w:pPr>
              <w:pStyle w:val="TableText"/>
              <w:jc w:val="center"/>
              <w:rPr>
                <w:color w:val="000000" w:themeColor="text1"/>
                <w:sz w:val="22"/>
                <w:szCs w:val="22"/>
              </w:rPr>
            </w:pPr>
            <w:r w:rsidRPr="00850A76">
              <w:rPr>
                <w:color w:val="000000" w:themeColor="text1"/>
                <w:sz w:val="22"/>
              </w:rPr>
              <w:t>598</w:t>
            </w:r>
          </w:p>
        </w:tc>
        <w:tc>
          <w:tcPr>
            <w:tcW w:w="1217" w:type="pct"/>
            <w:tcMar>
              <w:top w:w="0" w:type="dxa"/>
              <w:left w:w="43" w:type="dxa"/>
              <w:bottom w:w="0" w:type="dxa"/>
              <w:right w:w="43" w:type="dxa"/>
            </w:tcMar>
            <w:hideMark/>
          </w:tcPr>
          <w:p w14:paraId="63026C4A" w14:textId="77777777" w:rsidR="007767C2" w:rsidRPr="00850A76" w:rsidRDefault="007767C2" w:rsidP="003A6B93">
            <w:pPr>
              <w:pStyle w:val="TableText"/>
              <w:jc w:val="center"/>
              <w:rPr>
                <w:color w:val="000000" w:themeColor="text1"/>
                <w:sz w:val="22"/>
                <w:szCs w:val="22"/>
              </w:rPr>
            </w:pPr>
            <w:r w:rsidRPr="00850A76">
              <w:rPr>
                <w:color w:val="000000" w:themeColor="text1"/>
                <w:sz w:val="22"/>
              </w:rPr>
              <w:t>541</w:t>
            </w:r>
          </w:p>
        </w:tc>
        <w:tc>
          <w:tcPr>
            <w:tcW w:w="1400" w:type="pct"/>
            <w:tcMar>
              <w:top w:w="0" w:type="dxa"/>
              <w:left w:w="43" w:type="dxa"/>
              <w:bottom w:w="0" w:type="dxa"/>
              <w:right w:w="43" w:type="dxa"/>
            </w:tcMar>
            <w:hideMark/>
          </w:tcPr>
          <w:p w14:paraId="6F014FA3" w14:textId="77777777" w:rsidR="007767C2" w:rsidRPr="00850A76" w:rsidRDefault="007767C2" w:rsidP="003A6B93">
            <w:pPr>
              <w:pStyle w:val="TableText"/>
              <w:jc w:val="center"/>
              <w:rPr>
                <w:color w:val="000000" w:themeColor="text1"/>
                <w:sz w:val="22"/>
                <w:szCs w:val="22"/>
              </w:rPr>
            </w:pPr>
            <w:r w:rsidRPr="00850A76">
              <w:rPr>
                <w:color w:val="000000" w:themeColor="text1"/>
                <w:sz w:val="22"/>
              </w:rPr>
              <w:t>593</w:t>
            </w:r>
          </w:p>
        </w:tc>
      </w:tr>
      <w:tr w:rsidR="007767C2" w:rsidRPr="00850A76" w14:paraId="2B2C5E29" w14:textId="77777777">
        <w:trPr>
          <w:cantSplit/>
        </w:trPr>
        <w:tc>
          <w:tcPr>
            <w:tcW w:w="1134" w:type="pct"/>
            <w:tcMar>
              <w:top w:w="0" w:type="dxa"/>
              <w:left w:w="43" w:type="dxa"/>
              <w:bottom w:w="0" w:type="dxa"/>
              <w:right w:w="43" w:type="dxa"/>
            </w:tcMar>
            <w:hideMark/>
          </w:tcPr>
          <w:p w14:paraId="12F9002E" w14:textId="77777777" w:rsidR="007767C2" w:rsidRPr="00850A76" w:rsidRDefault="007767C2" w:rsidP="003A6B93">
            <w:pPr>
              <w:pStyle w:val="TableText"/>
              <w:rPr>
                <w:color w:val="000000" w:themeColor="text1"/>
                <w:sz w:val="22"/>
                <w:szCs w:val="22"/>
              </w:rPr>
            </w:pPr>
            <w:r w:rsidRPr="00850A76">
              <w:rPr>
                <w:color w:val="000000" w:themeColor="text1"/>
                <w:sz w:val="22"/>
              </w:rPr>
              <w:t>Tutkimuksen kesto</w:t>
            </w:r>
          </w:p>
        </w:tc>
        <w:tc>
          <w:tcPr>
            <w:tcW w:w="1248" w:type="pct"/>
            <w:tcMar>
              <w:top w:w="0" w:type="dxa"/>
              <w:left w:w="43" w:type="dxa"/>
              <w:bottom w:w="0" w:type="dxa"/>
              <w:right w:w="43" w:type="dxa"/>
            </w:tcMar>
            <w:hideMark/>
          </w:tcPr>
          <w:p w14:paraId="7588A1B3" w14:textId="77777777" w:rsidR="007767C2" w:rsidRPr="00850A76" w:rsidRDefault="007767C2" w:rsidP="003A6B93">
            <w:pPr>
              <w:pStyle w:val="TableText"/>
              <w:jc w:val="center"/>
              <w:rPr>
                <w:color w:val="000000" w:themeColor="text1"/>
                <w:sz w:val="22"/>
                <w:szCs w:val="22"/>
              </w:rPr>
            </w:pPr>
            <w:r w:rsidRPr="00850A76">
              <w:rPr>
                <w:color w:val="000000" w:themeColor="text1"/>
                <w:sz w:val="22"/>
              </w:rPr>
              <w:t>8 viikkoa</w:t>
            </w:r>
          </w:p>
        </w:tc>
        <w:tc>
          <w:tcPr>
            <w:tcW w:w="1217" w:type="pct"/>
            <w:tcMar>
              <w:top w:w="0" w:type="dxa"/>
              <w:left w:w="43" w:type="dxa"/>
              <w:bottom w:w="0" w:type="dxa"/>
              <w:right w:w="43" w:type="dxa"/>
            </w:tcMar>
            <w:hideMark/>
          </w:tcPr>
          <w:p w14:paraId="15B04AB0" w14:textId="77777777" w:rsidR="007767C2" w:rsidRPr="00850A76" w:rsidRDefault="007767C2" w:rsidP="003A6B93">
            <w:pPr>
              <w:pStyle w:val="TableText"/>
              <w:jc w:val="center"/>
              <w:rPr>
                <w:color w:val="000000" w:themeColor="text1"/>
                <w:sz w:val="22"/>
                <w:szCs w:val="22"/>
              </w:rPr>
            </w:pPr>
            <w:r w:rsidRPr="00850A76">
              <w:rPr>
                <w:color w:val="000000" w:themeColor="text1"/>
                <w:sz w:val="22"/>
              </w:rPr>
              <w:t>8 viikkoa</w:t>
            </w:r>
          </w:p>
        </w:tc>
        <w:tc>
          <w:tcPr>
            <w:tcW w:w="1400" w:type="pct"/>
            <w:tcMar>
              <w:top w:w="0" w:type="dxa"/>
              <w:left w:w="43" w:type="dxa"/>
              <w:bottom w:w="0" w:type="dxa"/>
              <w:right w:w="43" w:type="dxa"/>
            </w:tcMar>
            <w:hideMark/>
          </w:tcPr>
          <w:p w14:paraId="272E02C1" w14:textId="77777777" w:rsidR="007767C2" w:rsidRPr="00850A76" w:rsidRDefault="007767C2" w:rsidP="003A6B93">
            <w:pPr>
              <w:pStyle w:val="TableText"/>
              <w:jc w:val="center"/>
              <w:rPr>
                <w:color w:val="000000" w:themeColor="text1"/>
                <w:sz w:val="22"/>
                <w:szCs w:val="22"/>
              </w:rPr>
            </w:pPr>
            <w:r w:rsidRPr="00850A76">
              <w:rPr>
                <w:color w:val="000000" w:themeColor="text1"/>
                <w:sz w:val="22"/>
              </w:rPr>
              <w:t>52 viikkoa</w:t>
            </w:r>
          </w:p>
        </w:tc>
      </w:tr>
      <w:tr w:rsidR="007767C2" w:rsidRPr="00850A76" w14:paraId="6335BB17" w14:textId="77777777">
        <w:trPr>
          <w:cantSplit/>
        </w:trPr>
        <w:tc>
          <w:tcPr>
            <w:tcW w:w="1134" w:type="pct"/>
            <w:tcBorders>
              <w:bottom w:val="single" w:sz="4" w:space="0" w:color="auto"/>
            </w:tcBorders>
            <w:tcMar>
              <w:top w:w="0" w:type="dxa"/>
              <w:left w:w="43" w:type="dxa"/>
              <w:bottom w:w="0" w:type="dxa"/>
              <w:right w:w="43" w:type="dxa"/>
            </w:tcMar>
            <w:hideMark/>
          </w:tcPr>
          <w:p w14:paraId="60251FA3" w14:textId="77777777" w:rsidR="007767C2" w:rsidRPr="00850A76" w:rsidRDefault="007767C2" w:rsidP="003A6B93">
            <w:pPr>
              <w:pStyle w:val="TableText"/>
              <w:rPr>
                <w:color w:val="000000" w:themeColor="text1"/>
                <w:sz w:val="22"/>
                <w:szCs w:val="22"/>
              </w:rPr>
            </w:pPr>
            <w:r w:rsidRPr="00850A76">
              <w:rPr>
                <w:color w:val="000000" w:themeColor="text1"/>
                <w:sz w:val="22"/>
              </w:rPr>
              <w:t>Ensisijainen tehon päätetapahtuma</w:t>
            </w:r>
          </w:p>
        </w:tc>
        <w:tc>
          <w:tcPr>
            <w:tcW w:w="1248" w:type="pct"/>
            <w:tcBorders>
              <w:bottom w:val="single" w:sz="4" w:space="0" w:color="auto"/>
            </w:tcBorders>
            <w:tcMar>
              <w:top w:w="0" w:type="dxa"/>
              <w:left w:w="43" w:type="dxa"/>
              <w:bottom w:w="0" w:type="dxa"/>
              <w:right w:w="43" w:type="dxa"/>
            </w:tcMar>
          </w:tcPr>
          <w:p w14:paraId="0B3B9AC4" w14:textId="77777777" w:rsidR="007767C2" w:rsidRPr="00850A76" w:rsidRDefault="007767C2" w:rsidP="003A6B93">
            <w:pPr>
              <w:pStyle w:val="TableText"/>
              <w:jc w:val="center"/>
              <w:rPr>
                <w:color w:val="000000" w:themeColor="text1"/>
                <w:sz w:val="22"/>
                <w:szCs w:val="22"/>
              </w:rPr>
            </w:pPr>
            <w:r w:rsidRPr="00850A76">
              <w:rPr>
                <w:color w:val="000000" w:themeColor="text1"/>
                <w:sz w:val="22"/>
              </w:rPr>
              <w:t>Remissio</w:t>
            </w:r>
          </w:p>
        </w:tc>
        <w:tc>
          <w:tcPr>
            <w:tcW w:w="1217" w:type="pct"/>
            <w:tcBorders>
              <w:bottom w:val="single" w:sz="4" w:space="0" w:color="auto"/>
            </w:tcBorders>
            <w:tcMar>
              <w:top w:w="0" w:type="dxa"/>
              <w:left w:w="43" w:type="dxa"/>
              <w:bottom w:w="0" w:type="dxa"/>
              <w:right w:w="43" w:type="dxa"/>
            </w:tcMar>
          </w:tcPr>
          <w:p w14:paraId="08AD0FEC" w14:textId="77777777" w:rsidR="007767C2" w:rsidRPr="00850A76" w:rsidRDefault="007767C2" w:rsidP="003A6B93">
            <w:pPr>
              <w:pStyle w:val="TableText"/>
              <w:jc w:val="center"/>
              <w:rPr>
                <w:color w:val="000000" w:themeColor="text1"/>
                <w:sz w:val="22"/>
                <w:szCs w:val="22"/>
              </w:rPr>
            </w:pPr>
            <w:r w:rsidRPr="00850A76">
              <w:rPr>
                <w:color w:val="000000" w:themeColor="text1"/>
                <w:sz w:val="22"/>
              </w:rPr>
              <w:t>Remissio</w:t>
            </w:r>
          </w:p>
        </w:tc>
        <w:tc>
          <w:tcPr>
            <w:tcW w:w="1400" w:type="pct"/>
            <w:tcBorders>
              <w:bottom w:val="single" w:sz="4" w:space="0" w:color="auto"/>
            </w:tcBorders>
            <w:tcMar>
              <w:top w:w="0" w:type="dxa"/>
              <w:left w:w="43" w:type="dxa"/>
              <w:bottom w:w="0" w:type="dxa"/>
              <w:right w:w="43" w:type="dxa"/>
            </w:tcMar>
          </w:tcPr>
          <w:p w14:paraId="7248857B" w14:textId="77777777" w:rsidR="007767C2" w:rsidRPr="00850A76" w:rsidRDefault="007767C2" w:rsidP="003A6B93">
            <w:pPr>
              <w:pStyle w:val="TableText"/>
              <w:jc w:val="center"/>
              <w:rPr>
                <w:color w:val="000000" w:themeColor="text1"/>
                <w:sz w:val="22"/>
                <w:szCs w:val="22"/>
              </w:rPr>
            </w:pPr>
            <w:r w:rsidRPr="00850A76">
              <w:rPr>
                <w:color w:val="000000" w:themeColor="text1"/>
                <w:sz w:val="22"/>
              </w:rPr>
              <w:t>Remissio</w:t>
            </w:r>
          </w:p>
        </w:tc>
      </w:tr>
      <w:tr w:rsidR="007767C2" w:rsidRPr="00850A76" w14:paraId="1A85CD4F" w14:textId="77777777">
        <w:trPr>
          <w:cantSplit/>
        </w:trPr>
        <w:tc>
          <w:tcPr>
            <w:tcW w:w="1134" w:type="pct"/>
            <w:tcBorders>
              <w:bottom w:val="single" w:sz="4" w:space="0" w:color="auto"/>
            </w:tcBorders>
            <w:tcMar>
              <w:top w:w="0" w:type="dxa"/>
              <w:left w:w="43" w:type="dxa"/>
              <w:bottom w:w="0" w:type="dxa"/>
              <w:right w:w="43" w:type="dxa"/>
            </w:tcMar>
          </w:tcPr>
          <w:p w14:paraId="1F57417E" w14:textId="77777777" w:rsidR="007767C2" w:rsidRPr="00850A76" w:rsidRDefault="007767C2" w:rsidP="003A6B93">
            <w:pPr>
              <w:pStyle w:val="TableText"/>
              <w:rPr>
                <w:color w:val="000000" w:themeColor="text1"/>
                <w:sz w:val="22"/>
                <w:szCs w:val="22"/>
              </w:rPr>
            </w:pPr>
            <w:r w:rsidRPr="00850A76">
              <w:rPr>
                <w:color w:val="000000" w:themeColor="text1"/>
                <w:sz w:val="22"/>
              </w:rPr>
              <w:t>Keskeiset toissijaiset tehon päätetapahtumat</w:t>
            </w:r>
          </w:p>
        </w:tc>
        <w:tc>
          <w:tcPr>
            <w:tcW w:w="1248" w:type="pct"/>
            <w:tcBorders>
              <w:bottom w:val="single" w:sz="4" w:space="0" w:color="auto"/>
            </w:tcBorders>
            <w:tcMar>
              <w:top w:w="0" w:type="dxa"/>
              <w:left w:w="43" w:type="dxa"/>
              <w:bottom w:w="0" w:type="dxa"/>
              <w:right w:w="43" w:type="dxa"/>
            </w:tcMar>
          </w:tcPr>
          <w:p w14:paraId="717833F8" w14:textId="77777777" w:rsidR="007767C2" w:rsidRPr="00850A76" w:rsidRDefault="007767C2" w:rsidP="003A6B93">
            <w:pPr>
              <w:pStyle w:val="TableText"/>
              <w:jc w:val="center"/>
              <w:rPr>
                <w:color w:val="000000" w:themeColor="text1"/>
                <w:sz w:val="22"/>
                <w:szCs w:val="22"/>
              </w:rPr>
            </w:pPr>
            <w:r w:rsidRPr="00850A76">
              <w:rPr>
                <w:color w:val="000000" w:themeColor="text1"/>
                <w:sz w:val="22"/>
              </w:rPr>
              <w:t>Endoskopiassa todettu limakalvon paraneminen</w:t>
            </w:r>
          </w:p>
        </w:tc>
        <w:tc>
          <w:tcPr>
            <w:tcW w:w="1217" w:type="pct"/>
            <w:tcBorders>
              <w:bottom w:val="single" w:sz="4" w:space="0" w:color="auto"/>
            </w:tcBorders>
            <w:tcMar>
              <w:top w:w="0" w:type="dxa"/>
              <w:left w:w="43" w:type="dxa"/>
              <w:bottom w:w="0" w:type="dxa"/>
              <w:right w:w="43" w:type="dxa"/>
            </w:tcMar>
          </w:tcPr>
          <w:p w14:paraId="2B6EAFF3" w14:textId="77777777" w:rsidR="007767C2" w:rsidRPr="00850A76" w:rsidRDefault="007767C2" w:rsidP="003A6B93">
            <w:pPr>
              <w:pStyle w:val="TableText"/>
              <w:jc w:val="center"/>
              <w:rPr>
                <w:color w:val="000000" w:themeColor="text1"/>
                <w:sz w:val="22"/>
                <w:szCs w:val="22"/>
              </w:rPr>
            </w:pPr>
            <w:r w:rsidRPr="00850A76">
              <w:rPr>
                <w:color w:val="000000" w:themeColor="text1"/>
                <w:sz w:val="22"/>
              </w:rPr>
              <w:t>Endoskopiassa todettu limakalvon paraneminen</w:t>
            </w:r>
          </w:p>
        </w:tc>
        <w:tc>
          <w:tcPr>
            <w:tcW w:w="1400" w:type="pct"/>
            <w:tcBorders>
              <w:bottom w:val="single" w:sz="4" w:space="0" w:color="auto"/>
            </w:tcBorders>
            <w:tcMar>
              <w:top w:w="0" w:type="dxa"/>
              <w:left w:w="43" w:type="dxa"/>
              <w:bottom w:w="0" w:type="dxa"/>
              <w:right w:w="43" w:type="dxa"/>
            </w:tcMar>
          </w:tcPr>
          <w:p w14:paraId="5060C4AF" w14:textId="77777777" w:rsidR="007767C2" w:rsidRPr="00850A76" w:rsidRDefault="007767C2" w:rsidP="003A6B93">
            <w:pPr>
              <w:pStyle w:val="TableText"/>
              <w:jc w:val="center"/>
              <w:rPr>
                <w:color w:val="000000" w:themeColor="text1"/>
                <w:sz w:val="22"/>
                <w:szCs w:val="22"/>
              </w:rPr>
            </w:pPr>
            <w:r w:rsidRPr="00850A76">
              <w:rPr>
                <w:color w:val="000000" w:themeColor="text1"/>
                <w:sz w:val="22"/>
              </w:rPr>
              <w:t>Endoskopiassa todettu limakalvon paraneminen</w:t>
            </w:r>
            <w:r w:rsidRPr="00850A76">
              <w:rPr>
                <w:color w:val="000000" w:themeColor="text1"/>
                <w:sz w:val="22"/>
                <w:szCs w:val="22"/>
              </w:rPr>
              <w:t xml:space="preserve"> </w:t>
            </w:r>
          </w:p>
          <w:p w14:paraId="2B664B63" w14:textId="77777777" w:rsidR="007767C2" w:rsidRPr="00850A76" w:rsidRDefault="007767C2" w:rsidP="003A6B93">
            <w:pPr>
              <w:pStyle w:val="TableText"/>
              <w:jc w:val="center"/>
              <w:rPr>
                <w:color w:val="000000" w:themeColor="text1"/>
                <w:sz w:val="22"/>
                <w:szCs w:val="22"/>
              </w:rPr>
            </w:pPr>
          </w:p>
          <w:p w14:paraId="0E66D854" w14:textId="77777777" w:rsidR="007767C2" w:rsidRPr="00850A76" w:rsidRDefault="007767C2" w:rsidP="003A6B93">
            <w:pPr>
              <w:pStyle w:val="TableText"/>
              <w:jc w:val="center"/>
              <w:rPr>
                <w:color w:val="000000" w:themeColor="text1"/>
                <w:sz w:val="22"/>
                <w:szCs w:val="22"/>
              </w:rPr>
            </w:pPr>
            <w:r w:rsidRPr="00850A76">
              <w:rPr>
                <w:color w:val="000000" w:themeColor="text1"/>
                <w:sz w:val="22"/>
              </w:rPr>
              <w:t>Pitkäkestoinen remissio ilman kortikosteroidien käyttöä potilailla, joiden sairaus oli lähtötilanteessa remissiossa</w:t>
            </w:r>
          </w:p>
        </w:tc>
      </w:tr>
      <w:tr w:rsidR="007767C2" w:rsidRPr="00850A76" w14:paraId="329C8C07" w14:textId="77777777">
        <w:trPr>
          <w:cantSplit/>
        </w:trPr>
        <w:tc>
          <w:tcPr>
            <w:tcW w:w="1134" w:type="pct"/>
            <w:tcBorders>
              <w:bottom w:val="single" w:sz="4" w:space="0" w:color="auto"/>
            </w:tcBorders>
            <w:tcMar>
              <w:top w:w="0" w:type="dxa"/>
              <w:left w:w="43" w:type="dxa"/>
              <w:bottom w:w="0" w:type="dxa"/>
              <w:right w:w="43" w:type="dxa"/>
            </w:tcMar>
          </w:tcPr>
          <w:p w14:paraId="1A220B6B" w14:textId="77777777" w:rsidR="007767C2" w:rsidRPr="00850A76" w:rsidRDefault="007767C2" w:rsidP="003A6B93">
            <w:pPr>
              <w:pStyle w:val="TableText"/>
              <w:rPr>
                <w:color w:val="000000" w:themeColor="text1"/>
                <w:sz w:val="22"/>
                <w:szCs w:val="22"/>
              </w:rPr>
            </w:pPr>
            <w:r w:rsidRPr="00850A76">
              <w:rPr>
                <w:color w:val="000000" w:themeColor="text1"/>
                <w:sz w:val="22"/>
              </w:rPr>
              <w:t>Aiemman TNF:n estäjähoidon epäonnistuminen</w:t>
            </w:r>
          </w:p>
        </w:tc>
        <w:tc>
          <w:tcPr>
            <w:tcW w:w="1248" w:type="pct"/>
            <w:tcBorders>
              <w:bottom w:val="single" w:sz="4" w:space="0" w:color="auto"/>
            </w:tcBorders>
            <w:tcMar>
              <w:top w:w="0" w:type="dxa"/>
              <w:left w:w="43" w:type="dxa"/>
              <w:bottom w:w="0" w:type="dxa"/>
              <w:right w:w="43" w:type="dxa"/>
            </w:tcMar>
          </w:tcPr>
          <w:p w14:paraId="271CD8CC" w14:textId="77777777" w:rsidR="007767C2" w:rsidRPr="00850A76" w:rsidRDefault="007767C2" w:rsidP="003A6B93">
            <w:pPr>
              <w:pStyle w:val="TableText"/>
              <w:jc w:val="center"/>
              <w:rPr>
                <w:color w:val="000000" w:themeColor="text1"/>
                <w:sz w:val="22"/>
                <w:szCs w:val="22"/>
              </w:rPr>
            </w:pPr>
            <w:r w:rsidRPr="00850A76">
              <w:rPr>
                <w:color w:val="000000" w:themeColor="text1"/>
                <w:sz w:val="22"/>
              </w:rPr>
              <w:t>51,3 %</w:t>
            </w:r>
          </w:p>
        </w:tc>
        <w:tc>
          <w:tcPr>
            <w:tcW w:w="1217" w:type="pct"/>
            <w:tcBorders>
              <w:bottom w:val="single" w:sz="4" w:space="0" w:color="auto"/>
            </w:tcBorders>
            <w:tcMar>
              <w:top w:w="0" w:type="dxa"/>
              <w:left w:w="43" w:type="dxa"/>
              <w:bottom w:w="0" w:type="dxa"/>
              <w:right w:w="43" w:type="dxa"/>
            </w:tcMar>
          </w:tcPr>
          <w:p w14:paraId="18B5C42E" w14:textId="77777777" w:rsidR="007767C2" w:rsidRPr="00850A76" w:rsidRDefault="007767C2" w:rsidP="003A6B93">
            <w:pPr>
              <w:pStyle w:val="TableText"/>
              <w:jc w:val="center"/>
              <w:rPr>
                <w:color w:val="000000" w:themeColor="text1"/>
                <w:sz w:val="22"/>
                <w:szCs w:val="22"/>
              </w:rPr>
            </w:pPr>
            <w:r w:rsidRPr="00850A76">
              <w:rPr>
                <w:color w:val="000000" w:themeColor="text1"/>
                <w:sz w:val="22"/>
              </w:rPr>
              <w:t>52,1 %</w:t>
            </w:r>
          </w:p>
        </w:tc>
        <w:tc>
          <w:tcPr>
            <w:tcW w:w="1400" w:type="pct"/>
            <w:tcBorders>
              <w:bottom w:val="single" w:sz="4" w:space="0" w:color="auto"/>
            </w:tcBorders>
            <w:tcMar>
              <w:top w:w="0" w:type="dxa"/>
              <w:left w:w="43" w:type="dxa"/>
              <w:bottom w:w="0" w:type="dxa"/>
              <w:right w:w="43" w:type="dxa"/>
            </w:tcMar>
          </w:tcPr>
          <w:p w14:paraId="1033E9C9" w14:textId="77777777" w:rsidR="007767C2" w:rsidRPr="00850A76" w:rsidRDefault="007767C2" w:rsidP="003A6B93">
            <w:pPr>
              <w:pStyle w:val="TableText"/>
              <w:jc w:val="center"/>
              <w:rPr>
                <w:color w:val="000000" w:themeColor="text1"/>
                <w:sz w:val="22"/>
                <w:szCs w:val="22"/>
              </w:rPr>
            </w:pPr>
            <w:r w:rsidRPr="00850A76">
              <w:rPr>
                <w:color w:val="000000" w:themeColor="text1"/>
                <w:sz w:val="22"/>
              </w:rPr>
              <w:t>44,7 %</w:t>
            </w:r>
          </w:p>
        </w:tc>
      </w:tr>
      <w:tr w:rsidR="007767C2" w:rsidRPr="00850A76" w14:paraId="14BD75F2" w14:textId="77777777">
        <w:trPr>
          <w:cantSplit/>
        </w:trPr>
        <w:tc>
          <w:tcPr>
            <w:tcW w:w="1134" w:type="pct"/>
            <w:tcBorders>
              <w:bottom w:val="single" w:sz="4" w:space="0" w:color="auto"/>
            </w:tcBorders>
            <w:tcMar>
              <w:top w:w="0" w:type="dxa"/>
              <w:left w:w="43" w:type="dxa"/>
              <w:bottom w:w="0" w:type="dxa"/>
              <w:right w:w="43" w:type="dxa"/>
            </w:tcMar>
          </w:tcPr>
          <w:p w14:paraId="3AB4B160" w14:textId="77777777" w:rsidR="007767C2" w:rsidRPr="00850A76" w:rsidRDefault="007767C2" w:rsidP="003A6B93">
            <w:pPr>
              <w:pStyle w:val="TableText"/>
              <w:rPr>
                <w:color w:val="000000" w:themeColor="text1"/>
                <w:sz w:val="22"/>
                <w:szCs w:val="22"/>
              </w:rPr>
            </w:pPr>
            <w:r w:rsidRPr="00850A76">
              <w:rPr>
                <w:color w:val="000000" w:themeColor="text1"/>
                <w:sz w:val="22"/>
              </w:rPr>
              <w:t>Aiemman kortikosteroidihoidon epäonnistuminen</w:t>
            </w:r>
          </w:p>
        </w:tc>
        <w:tc>
          <w:tcPr>
            <w:tcW w:w="1248" w:type="pct"/>
            <w:tcBorders>
              <w:bottom w:val="single" w:sz="4" w:space="0" w:color="auto"/>
            </w:tcBorders>
            <w:tcMar>
              <w:top w:w="0" w:type="dxa"/>
              <w:left w:w="43" w:type="dxa"/>
              <w:bottom w:w="0" w:type="dxa"/>
              <w:right w:w="43" w:type="dxa"/>
            </w:tcMar>
          </w:tcPr>
          <w:p w14:paraId="410578A1" w14:textId="77777777" w:rsidR="007767C2" w:rsidRPr="00850A76" w:rsidRDefault="007767C2" w:rsidP="003A6B93">
            <w:pPr>
              <w:pStyle w:val="TableText"/>
              <w:jc w:val="center"/>
              <w:rPr>
                <w:color w:val="000000" w:themeColor="text1"/>
                <w:sz w:val="22"/>
                <w:szCs w:val="22"/>
              </w:rPr>
            </w:pPr>
            <w:r w:rsidRPr="00850A76">
              <w:rPr>
                <w:color w:val="000000" w:themeColor="text1"/>
                <w:sz w:val="22"/>
              </w:rPr>
              <w:t>74,9 %</w:t>
            </w:r>
          </w:p>
        </w:tc>
        <w:tc>
          <w:tcPr>
            <w:tcW w:w="1217" w:type="pct"/>
            <w:tcBorders>
              <w:bottom w:val="single" w:sz="4" w:space="0" w:color="auto"/>
            </w:tcBorders>
            <w:tcMar>
              <w:top w:w="0" w:type="dxa"/>
              <w:left w:w="43" w:type="dxa"/>
              <w:bottom w:w="0" w:type="dxa"/>
              <w:right w:w="43" w:type="dxa"/>
            </w:tcMar>
          </w:tcPr>
          <w:p w14:paraId="09F1A0A4" w14:textId="77777777" w:rsidR="007767C2" w:rsidRPr="00850A76" w:rsidRDefault="007767C2" w:rsidP="003A6B93">
            <w:pPr>
              <w:pStyle w:val="TableText"/>
              <w:jc w:val="center"/>
              <w:rPr>
                <w:color w:val="000000" w:themeColor="text1"/>
                <w:sz w:val="22"/>
                <w:szCs w:val="22"/>
              </w:rPr>
            </w:pPr>
            <w:r w:rsidRPr="00850A76">
              <w:rPr>
                <w:color w:val="000000" w:themeColor="text1"/>
                <w:sz w:val="22"/>
              </w:rPr>
              <w:t>71,3 %</w:t>
            </w:r>
          </w:p>
        </w:tc>
        <w:tc>
          <w:tcPr>
            <w:tcW w:w="1400" w:type="pct"/>
            <w:tcBorders>
              <w:bottom w:val="single" w:sz="4" w:space="0" w:color="auto"/>
            </w:tcBorders>
            <w:tcMar>
              <w:top w:w="0" w:type="dxa"/>
              <w:left w:w="43" w:type="dxa"/>
              <w:bottom w:w="0" w:type="dxa"/>
              <w:right w:w="43" w:type="dxa"/>
            </w:tcMar>
          </w:tcPr>
          <w:p w14:paraId="15AC797D" w14:textId="77777777" w:rsidR="007767C2" w:rsidRPr="00850A76" w:rsidRDefault="007767C2" w:rsidP="003A6B93">
            <w:pPr>
              <w:pStyle w:val="TableText"/>
              <w:jc w:val="center"/>
              <w:rPr>
                <w:color w:val="000000" w:themeColor="text1"/>
                <w:sz w:val="22"/>
                <w:szCs w:val="22"/>
              </w:rPr>
            </w:pPr>
            <w:r w:rsidRPr="00850A76">
              <w:rPr>
                <w:color w:val="000000" w:themeColor="text1"/>
                <w:sz w:val="22"/>
              </w:rPr>
              <w:t>75,0 %</w:t>
            </w:r>
          </w:p>
        </w:tc>
      </w:tr>
      <w:tr w:rsidR="007767C2" w:rsidRPr="00850A76" w14:paraId="559B1E9C" w14:textId="77777777">
        <w:trPr>
          <w:cantSplit/>
        </w:trPr>
        <w:tc>
          <w:tcPr>
            <w:tcW w:w="1134" w:type="pct"/>
            <w:tcBorders>
              <w:bottom w:val="single" w:sz="4" w:space="0" w:color="auto"/>
            </w:tcBorders>
            <w:tcMar>
              <w:top w:w="0" w:type="dxa"/>
              <w:left w:w="43" w:type="dxa"/>
              <w:bottom w:w="0" w:type="dxa"/>
              <w:right w:w="43" w:type="dxa"/>
            </w:tcMar>
          </w:tcPr>
          <w:p w14:paraId="43628DF8" w14:textId="77777777" w:rsidR="007767C2" w:rsidRPr="00850A76" w:rsidRDefault="007767C2" w:rsidP="003A6B93">
            <w:pPr>
              <w:pStyle w:val="TableText"/>
              <w:rPr>
                <w:color w:val="000000" w:themeColor="text1"/>
                <w:sz w:val="22"/>
                <w:szCs w:val="22"/>
              </w:rPr>
            </w:pPr>
            <w:r w:rsidRPr="00850A76">
              <w:rPr>
                <w:color w:val="000000" w:themeColor="text1"/>
                <w:sz w:val="22"/>
              </w:rPr>
              <w:t>Aiemman immunosuppressiivisen hoidon epäonnistuminen</w:t>
            </w:r>
          </w:p>
        </w:tc>
        <w:tc>
          <w:tcPr>
            <w:tcW w:w="1248" w:type="pct"/>
            <w:tcBorders>
              <w:bottom w:val="single" w:sz="4" w:space="0" w:color="auto"/>
            </w:tcBorders>
            <w:tcMar>
              <w:top w:w="0" w:type="dxa"/>
              <w:left w:w="43" w:type="dxa"/>
              <w:bottom w:w="0" w:type="dxa"/>
              <w:right w:w="43" w:type="dxa"/>
            </w:tcMar>
          </w:tcPr>
          <w:p w14:paraId="36ED40C1" w14:textId="77777777" w:rsidR="007767C2" w:rsidRPr="00850A76" w:rsidRDefault="007767C2" w:rsidP="003A6B93">
            <w:pPr>
              <w:pStyle w:val="TableText"/>
              <w:jc w:val="center"/>
              <w:rPr>
                <w:color w:val="000000" w:themeColor="text1"/>
                <w:sz w:val="22"/>
                <w:szCs w:val="22"/>
              </w:rPr>
            </w:pPr>
            <w:r w:rsidRPr="00850A76">
              <w:rPr>
                <w:color w:val="000000" w:themeColor="text1"/>
                <w:sz w:val="22"/>
              </w:rPr>
              <w:t>74,1 %</w:t>
            </w:r>
          </w:p>
        </w:tc>
        <w:tc>
          <w:tcPr>
            <w:tcW w:w="1217" w:type="pct"/>
            <w:tcBorders>
              <w:bottom w:val="single" w:sz="4" w:space="0" w:color="auto"/>
            </w:tcBorders>
            <w:tcMar>
              <w:top w:w="0" w:type="dxa"/>
              <w:left w:w="43" w:type="dxa"/>
              <w:bottom w:w="0" w:type="dxa"/>
              <w:right w:w="43" w:type="dxa"/>
            </w:tcMar>
          </w:tcPr>
          <w:p w14:paraId="46DA07E6" w14:textId="77777777" w:rsidR="007767C2" w:rsidRPr="00850A76" w:rsidRDefault="007767C2" w:rsidP="003A6B93">
            <w:pPr>
              <w:pStyle w:val="TableText"/>
              <w:jc w:val="center"/>
              <w:rPr>
                <w:color w:val="000000" w:themeColor="text1"/>
                <w:sz w:val="22"/>
                <w:szCs w:val="22"/>
              </w:rPr>
            </w:pPr>
            <w:r w:rsidRPr="00850A76">
              <w:rPr>
                <w:color w:val="000000" w:themeColor="text1"/>
                <w:sz w:val="22"/>
              </w:rPr>
              <w:t>69,5 %</w:t>
            </w:r>
          </w:p>
        </w:tc>
        <w:tc>
          <w:tcPr>
            <w:tcW w:w="1400" w:type="pct"/>
            <w:tcBorders>
              <w:bottom w:val="single" w:sz="4" w:space="0" w:color="auto"/>
            </w:tcBorders>
            <w:tcMar>
              <w:top w:w="0" w:type="dxa"/>
              <w:left w:w="43" w:type="dxa"/>
              <w:bottom w:w="0" w:type="dxa"/>
              <w:right w:w="43" w:type="dxa"/>
            </w:tcMar>
          </w:tcPr>
          <w:p w14:paraId="356DEFF3" w14:textId="77777777" w:rsidR="007767C2" w:rsidRPr="00850A76" w:rsidRDefault="007767C2" w:rsidP="003A6B93">
            <w:pPr>
              <w:pStyle w:val="TableText"/>
              <w:jc w:val="center"/>
              <w:rPr>
                <w:color w:val="000000" w:themeColor="text1"/>
                <w:sz w:val="22"/>
                <w:szCs w:val="22"/>
              </w:rPr>
            </w:pPr>
            <w:r w:rsidRPr="00850A76">
              <w:rPr>
                <w:color w:val="000000" w:themeColor="text1"/>
                <w:sz w:val="22"/>
              </w:rPr>
              <w:t>69,6 %</w:t>
            </w:r>
          </w:p>
        </w:tc>
      </w:tr>
      <w:tr w:rsidR="007767C2" w:rsidRPr="00850A76" w14:paraId="1F408680" w14:textId="77777777">
        <w:trPr>
          <w:cantSplit/>
        </w:trPr>
        <w:tc>
          <w:tcPr>
            <w:tcW w:w="1134" w:type="pct"/>
            <w:tcBorders>
              <w:bottom w:val="single" w:sz="4" w:space="0" w:color="auto"/>
            </w:tcBorders>
            <w:tcMar>
              <w:top w:w="0" w:type="dxa"/>
              <w:left w:w="43" w:type="dxa"/>
              <w:bottom w:w="0" w:type="dxa"/>
              <w:right w:w="43" w:type="dxa"/>
            </w:tcMar>
          </w:tcPr>
          <w:p w14:paraId="3AF21EA3" w14:textId="77777777" w:rsidR="007767C2" w:rsidRPr="00850A76" w:rsidRDefault="007767C2" w:rsidP="003A6B93">
            <w:pPr>
              <w:overflowPunct w:val="0"/>
              <w:autoSpaceDE w:val="0"/>
              <w:autoSpaceDN w:val="0"/>
              <w:rPr>
                <w:color w:val="000000" w:themeColor="text1"/>
                <w:szCs w:val="22"/>
              </w:rPr>
            </w:pPr>
            <w:r w:rsidRPr="00850A76">
              <w:rPr>
                <w:color w:val="000000" w:themeColor="text1"/>
              </w:rPr>
              <w:t>Kortikosteroidien käyttö lähtötilanteessa</w:t>
            </w:r>
          </w:p>
        </w:tc>
        <w:tc>
          <w:tcPr>
            <w:tcW w:w="1248" w:type="pct"/>
            <w:tcBorders>
              <w:bottom w:val="single" w:sz="4" w:space="0" w:color="auto"/>
            </w:tcBorders>
            <w:tcMar>
              <w:top w:w="0" w:type="dxa"/>
              <w:left w:w="43" w:type="dxa"/>
              <w:bottom w:w="0" w:type="dxa"/>
              <w:right w:w="43" w:type="dxa"/>
            </w:tcMar>
          </w:tcPr>
          <w:p w14:paraId="758E367E" w14:textId="77777777" w:rsidR="007767C2" w:rsidRPr="00850A76" w:rsidRDefault="007767C2" w:rsidP="003A6B93">
            <w:pPr>
              <w:overflowPunct w:val="0"/>
              <w:autoSpaceDE w:val="0"/>
              <w:autoSpaceDN w:val="0"/>
              <w:jc w:val="center"/>
              <w:rPr>
                <w:color w:val="000000" w:themeColor="text1"/>
                <w:szCs w:val="22"/>
              </w:rPr>
            </w:pPr>
            <w:r w:rsidRPr="00850A76">
              <w:rPr>
                <w:color w:val="000000" w:themeColor="text1"/>
              </w:rPr>
              <w:t>45,5 %</w:t>
            </w:r>
          </w:p>
        </w:tc>
        <w:tc>
          <w:tcPr>
            <w:tcW w:w="1217" w:type="pct"/>
            <w:tcBorders>
              <w:bottom w:val="single" w:sz="4" w:space="0" w:color="auto"/>
            </w:tcBorders>
            <w:tcMar>
              <w:top w:w="0" w:type="dxa"/>
              <w:left w:w="43" w:type="dxa"/>
              <w:bottom w:w="0" w:type="dxa"/>
              <w:right w:w="43" w:type="dxa"/>
            </w:tcMar>
          </w:tcPr>
          <w:p w14:paraId="6BCD7376" w14:textId="77777777" w:rsidR="007767C2" w:rsidRPr="00850A76" w:rsidRDefault="007767C2" w:rsidP="003A6B93">
            <w:pPr>
              <w:overflowPunct w:val="0"/>
              <w:autoSpaceDE w:val="0"/>
              <w:autoSpaceDN w:val="0"/>
              <w:jc w:val="center"/>
              <w:rPr>
                <w:color w:val="000000" w:themeColor="text1"/>
                <w:szCs w:val="22"/>
              </w:rPr>
            </w:pPr>
            <w:r w:rsidRPr="00850A76">
              <w:rPr>
                <w:color w:val="000000" w:themeColor="text1"/>
              </w:rPr>
              <w:t>46,8 %</w:t>
            </w:r>
          </w:p>
        </w:tc>
        <w:tc>
          <w:tcPr>
            <w:tcW w:w="1400" w:type="pct"/>
            <w:tcBorders>
              <w:bottom w:val="single" w:sz="4" w:space="0" w:color="auto"/>
            </w:tcBorders>
          </w:tcPr>
          <w:p w14:paraId="43D36117" w14:textId="77777777" w:rsidR="007767C2" w:rsidRPr="00850A76" w:rsidRDefault="007767C2" w:rsidP="003A6B93">
            <w:pPr>
              <w:overflowPunct w:val="0"/>
              <w:autoSpaceDE w:val="0"/>
              <w:autoSpaceDN w:val="0"/>
              <w:jc w:val="center"/>
              <w:rPr>
                <w:color w:val="000000" w:themeColor="text1"/>
                <w:szCs w:val="22"/>
              </w:rPr>
            </w:pPr>
            <w:r w:rsidRPr="00850A76">
              <w:rPr>
                <w:color w:val="000000" w:themeColor="text1"/>
              </w:rPr>
              <w:t>50,3 %</w:t>
            </w:r>
          </w:p>
        </w:tc>
      </w:tr>
      <w:tr w:rsidR="007767C2" w:rsidRPr="00850A76" w14:paraId="59314B11" w14:textId="77777777">
        <w:trPr>
          <w:cantSplit/>
        </w:trPr>
        <w:tc>
          <w:tcPr>
            <w:tcW w:w="5000" w:type="pct"/>
            <w:gridSpan w:val="4"/>
            <w:tcBorders>
              <w:top w:val="single" w:sz="4" w:space="0" w:color="auto"/>
              <w:left w:val="nil"/>
              <w:bottom w:val="nil"/>
              <w:right w:val="nil"/>
            </w:tcBorders>
            <w:tcMar>
              <w:top w:w="0" w:type="dxa"/>
              <w:left w:w="43" w:type="dxa"/>
              <w:bottom w:w="0" w:type="dxa"/>
              <w:right w:w="43" w:type="dxa"/>
            </w:tcMar>
          </w:tcPr>
          <w:p w14:paraId="0974997F" w14:textId="77777777" w:rsidR="007767C2" w:rsidRPr="00184457" w:rsidRDefault="007767C2">
            <w:pPr>
              <w:pStyle w:val="TableTextFootnote0"/>
              <w:rPr>
                <w:color w:val="000000" w:themeColor="text1"/>
              </w:rPr>
            </w:pPr>
            <w:r w:rsidRPr="00184457">
              <w:rPr>
                <w:color w:val="000000" w:themeColor="text1"/>
              </w:rPr>
              <w:t>Lyhenteet: TNF=tuumorinekroositekijä</w:t>
            </w:r>
          </w:p>
        </w:tc>
      </w:tr>
    </w:tbl>
    <w:p w14:paraId="5319B247" w14:textId="77777777" w:rsidR="007767C2" w:rsidRPr="00850A76" w:rsidRDefault="007767C2">
      <w:pPr>
        <w:pStyle w:val="Paragraph"/>
        <w:spacing w:after="0"/>
        <w:rPr>
          <w:i/>
          <w:color w:val="000000" w:themeColor="text1"/>
          <w:sz w:val="22"/>
        </w:rPr>
      </w:pPr>
    </w:p>
    <w:p w14:paraId="1BD9253D" w14:textId="77777777" w:rsidR="007767C2" w:rsidRPr="00850A76" w:rsidRDefault="007767C2">
      <w:pPr>
        <w:rPr>
          <w:rStyle w:val="BlueText"/>
          <w:rFonts w:eastAsia="SimSun"/>
          <w:color w:val="000000" w:themeColor="text1"/>
          <w:szCs w:val="22"/>
        </w:rPr>
      </w:pPr>
      <w:r w:rsidRPr="00850A76">
        <w:rPr>
          <w:rStyle w:val="BlueText"/>
          <w:color w:val="000000" w:themeColor="text1"/>
        </w:rPr>
        <w:t>Tofasitinibin tehoa ja turvallisuutta arvioitiin lisäksi</w:t>
      </w:r>
      <w:r w:rsidRPr="00850A76">
        <w:rPr>
          <w:color w:val="000000" w:themeColor="text1"/>
        </w:rPr>
        <w:t xml:space="preserve"> avoimessa pitkäkestoisessa jatkotutkimuksessa (OCTAVE Open). OCTAVE Open -tutkimukseen osallistujiksi soveltuivat toisessa kahdesta induktiotutkimuksesta (OCTAVE Induction 1 tai OCTAVE Induction 2) kyseisen tutkimuksen päättymiseen saakka mukana olleet potilaat, jotka eivät saaneet kliinistä vastetta tai jotka olivat mukana ylläpitohoitoa koskeneessa tutkimuksessa (OCTAVE Sustain) tai vetäytyivät ylläpitohoitoa koskeneesta tutkimuksesta varhaisvaiheessa hoidon epäonnistumisen vuoksi. Niiden tutkimuksissa OCTAVE Induction 1 tai OCTAVE Induction 2 mukana olleiden potilaiden, jotka eivät saaneet kliinistä vastetta oltuaan OCTAVE Open -tutkimuksessa mukana 8 viikkoa, piti keskeyttää </w:t>
      </w:r>
      <w:r w:rsidRPr="00850A76">
        <w:rPr>
          <w:color w:val="000000" w:themeColor="text1"/>
        </w:rPr>
        <w:lastRenderedPageBreak/>
        <w:t>tutkimukseen OCTAVE Open osallistuminen. Potilaiden piti myös lopettaa kortikosteroidihoito vähitellen tultuaan mukaan tutkimukseen OCTAVE Open.</w:t>
      </w:r>
    </w:p>
    <w:p w14:paraId="747647A9" w14:textId="77777777" w:rsidR="007767C2" w:rsidRPr="00850A76" w:rsidRDefault="007767C2">
      <w:pPr>
        <w:rPr>
          <w:rStyle w:val="BlueText"/>
          <w:rFonts w:eastAsia="SimSun"/>
          <w:color w:val="000000" w:themeColor="text1"/>
          <w:szCs w:val="18"/>
        </w:rPr>
      </w:pPr>
    </w:p>
    <w:p w14:paraId="78A80891" w14:textId="77777777" w:rsidR="007767C2" w:rsidRPr="00850A76" w:rsidRDefault="007767C2" w:rsidP="002A2322">
      <w:pPr>
        <w:rPr>
          <w:rFonts w:eastAsia="Calibri"/>
          <w:i/>
          <w:color w:val="000000" w:themeColor="text1"/>
          <w:u w:val="single"/>
        </w:rPr>
      </w:pPr>
      <w:r w:rsidRPr="00850A76">
        <w:rPr>
          <w:i/>
          <w:color w:val="000000" w:themeColor="text1"/>
          <w:u w:val="single"/>
        </w:rPr>
        <w:t>Induktiohoidon tehoa koskevat tiedot (OCTAVE Induction 1 ja OCTAVE Induction 2)</w:t>
      </w:r>
    </w:p>
    <w:p w14:paraId="615D8B59" w14:textId="77777777" w:rsidR="007767C2" w:rsidRPr="00850A76" w:rsidRDefault="007767C2" w:rsidP="002A2322">
      <w:pPr>
        <w:rPr>
          <w:color w:val="000000" w:themeColor="text1"/>
          <w:szCs w:val="22"/>
        </w:rPr>
      </w:pPr>
      <w:r w:rsidRPr="00850A76">
        <w:rPr>
          <w:color w:val="000000" w:themeColor="text1"/>
        </w:rPr>
        <w:t>Tutkimusten OCTAVE Induction 1 ja OCTAVE Induction 2 ensisijainen päätetapahtuma oli niiden potilaiden osuus, joiden sairaus oli remissiossa viikolla 8; keskeinen toissijainen päätetapahtuma oli niiden potilaiden osuus, joiden limakalvossa oli viikolla 8 todettu endoskopiassa paranemista. Remissioksi määriteltiin kliininen remissio (kokonaispisteytys Mayo-asteikolla ≤ 2, eikä yhdenkään osa-alueen pisteytys &gt; 1) ja peräsuoliverenvuodon pisteytys 0. Endoskopiassa todetuksi limakalvon paranemiseksi määriteltiin endoskooppinen pisteytys 0 tai 1.</w:t>
      </w:r>
    </w:p>
    <w:p w14:paraId="5CB7CC18" w14:textId="77777777" w:rsidR="007767C2" w:rsidRPr="00850A76" w:rsidRDefault="007767C2">
      <w:pPr>
        <w:rPr>
          <w:rFonts w:eastAsia="Calibri"/>
          <w:color w:val="000000" w:themeColor="text1"/>
        </w:rPr>
      </w:pPr>
    </w:p>
    <w:p w14:paraId="121D8ABD" w14:textId="038E97BB" w:rsidR="007767C2" w:rsidRPr="00850A76" w:rsidRDefault="007767C2">
      <w:pPr>
        <w:rPr>
          <w:rStyle w:val="BlueText"/>
          <w:color w:val="000000" w:themeColor="text1"/>
          <w:szCs w:val="22"/>
        </w:rPr>
      </w:pPr>
      <w:r w:rsidRPr="00850A76">
        <w:rPr>
          <w:color w:val="000000" w:themeColor="text1"/>
        </w:rPr>
        <w:t>Kuten taulukossa </w:t>
      </w:r>
      <w:r w:rsidR="00C42B08" w:rsidRPr="00850A76">
        <w:rPr>
          <w:color w:val="000000" w:themeColor="text1"/>
        </w:rPr>
        <w:t>2</w:t>
      </w:r>
      <w:r w:rsidR="00C053A7" w:rsidRPr="00850A76">
        <w:rPr>
          <w:color w:val="000000" w:themeColor="text1"/>
        </w:rPr>
        <w:t>3</w:t>
      </w:r>
      <w:r w:rsidRPr="00850A76">
        <w:rPr>
          <w:color w:val="000000" w:themeColor="text1"/>
        </w:rPr>
        <w:t xml:space="preserve"> osoitetaan, kummassakin tutkimuksessa huomattavasti suurempi osa tofasitinibia 10 mg kaksi kertaa vuorokaudessa saaneista potilaista verrattuna lumelääkettä saaneisiin potilaisiin oli saavuttanut viikolla 8 remission, endoskopiassa todettua limakalvon paranemista ja kliinisen vasteen.</w:t>
      </w:r>
    </w:p>
    <w:p w14:paraId="12603C38" w14:textId="77777777" w:rsidR="007767C2" w:rsidRPr="00850A76" w:rsidRDefault="007767C2">
      <w:pPr>
        <w:rPr>
          <w:rStyle w:val="BlueText"/>
          <w:color w:val="000000" w:themeColor="text1"/>
          <w:szCs w:val="18"/>
        </w:rPr>
      </w:pPr>
    </w:p>
    <w:p w14:paraId="10F2F5BB" w14:textId="77777777" w:rsidR="007767C2" w:rsidRPr="00850A76" w:rsidRDefault="007767C2">
      <w:pPr>
        <w:rPr>
          <w:color w:val="000000" w:themeColor="text1"/>
          <w:szCs w:val="22"/>
        </w:rPr>
      </w:pPr>
      <w:r w:rsidRPr="00850A76">
        <w:rPr>
          <w:color w:val="000000" w:themeColor="text1"/>
        </w:rPr>
        <w:t>Tehoa koskevat tulokset, jotka perustuvat endoskopian tulkintaan tutkimuskeskuksessa, olivat yhdenmukaiset niiden tulosten kanssa, jotka perustuvat endoskopian keskitettyyn tulkintaan.</w:t>
      </w:r>
    </w:p>
    <w:p w14:paraId="53C9C20D" w14:textId="77777777" w:rsidR="007767C2" w:rsidRPr="00850A76" w:rsidRDefault="007767C2" w:rsidP="005C40B6">
      <w:pPr>
        <w:widowControl w:val="0"/>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373"/>
        <w:gridCol w:w="1701"/>
        <w:gridCol w:w="1417"/>
        <w:gridCol w:w="1719"/>
      </w:tblGrid>
      <w:tr w:rsidR="007767C2" w:rsidRPr="00850A76" w14:paraId="1F3C9F2A" w14:textId="77777777">
        <w:trPr>
          <w:trHeight w:val="250"/>
        </w:trPr>
        <w:tc>
          <w:tcPr>
            <w:tcW w:w="9198" w:type="dxa"/>
            <w:gridSpan w:val="5"/>
            <w:tcBorders>
              <w:top w:val="nil"/>
              <w:left w:val="nil"/>
              <w:bottom w:val="single" w:sz="4" w:space="0" w:color="auto"/>
              <w:right w:val="nil"/>
            </w:tcBorders>
          </w:tcPr>
          <w:p w14:paraId="7E26529F" w14:textId="105F940A" w:rsidR="007767C2" w:rsidRPr="00850A76" w:rsidRDefault="007767C2" w:rsidP="005C40B6">
            <w:pPr>
              <w:widowControl w:val="0"/>
              <w:tabs>
                <w:tab w:val="clear" w:pos="567"/>
                <w:tab w:val="left" w:pos="1560"/>
              </w:tabs>
              <w:ind w:left="1560" w:hanging="1560"/>
              <w:rPr>
                <w:rFonts w:eastAsia="Calibri"/>
                <w:color w:val="000000" w:themeColor="text1"/>
                <w:szCs w:val="22"/>
              </w:rPr>
            </w:pPr>
            <w:r w:rsidRPr="00850A76">
              <w:rPr>
                <w:b/>
                <w:color w:val="000000" w:themeColor="text1"/>
              </w:rPr>
              <w:t>Taulukko </w:t>
            </w:r>
            <w:r w:rsidR="00C42B08" w:rsidRPr="00850A76">
              <w:rPr>
                <w:b/>
                <w:color w:val="000000" w:themeColor="text1"/>
              </w:rPr>
              <w:t>2</w:t>
            </w:r>
            <w:r w:rsidR="00C053A7" w:rsidRPr="00850A76">
              <w:rPr>
                <w:b/>
                <w:color w:val="000000" w:themeColor="text1"/>
              </w:rPr>
              <w:t>3</w:t>
            </w:r>
            <w:r w:rsidRPr="00850A76">
              <w:rPr>
                <w:b/>
                <w:color w:val="000000" w:themeColor="text1"/>
              </w:rPr>
              <w:t>.</w:t>
            </w:r>
            <w:r w:rsidRPr="00850A76">
              <w:rPr>
                <w:color w:val="000000" w:themeColor="text1"/>
              </w:rPr>
              <w:tab/>
            </w:r>
            <w:r w:rsidRPr="00850A76">
              <w:rPr>
                <w:b/>
                <w:color w:val="000000" w:themeColor="text1"/>
              </w:rPr>
              <w:t>Tehoa koskevan päätetapahtuman viikolla 8 saavuttaneiden potilaiden osuus (OCTAVE induction study 1 ja OCTAVE induction study 2)</w:t>
            </w:r>
          </w:p>
        </w:tc>
      </w:tr>
      <w:tr w:rsidR="007767C2" w:rsidRPr="00850A76" w14:paraId="3765B6B6" w14:textId="77777777">
        <w:trPr>
          <w:trHeight w:val="251"/>
        </w:trPr>
        <w:tc>
          <w:tcPr>
            <w:tcW w:w="2988" w:type="dxa"/>
            <w:vMerge w:val="restart"/>
            <w:tcBorders>
              <w:top w:val="single" w:sz="4" w:space="0" w:color="auto"/>
              <w:left w:val="single" w:sz="4" w:space="0" w:color="auto"/>
              <w:right w:val="single" w:sz="4" w:space="0" w:color="auto"/>
            </w:tcBorders>
          </w:tcPr>
          <w:p w14:paraId="73B2DC68" w14:textId="77777777" w:rsidR="007767C2" w:rsidRPr="00850A76" w:rsidRDefault="007767C2" w:rsidP="005C40B6">
            <w:pPr>
              <w:widowControl w:val="0"/>
              <w:rPr>
                <w:rFonts w:eastAsia="Calibri"/>
                <w:color w:val="000000" w:themeColor="text1"/>
                <w:szCs w:val="22"/>
              </w:rPr>
            </w:pPr>
          </w:p>
        </w:tc>
        <w:tc>
          <w:tcPr>
            <w:tcW w:w="6210" w:type="dxa"/>
            <w:gridSpan w:val="4"/>
            <w:tcBorders>
              <w:top w:val="single" w:sz="4" w:space="0" w:color="auto"/>
              <w:left w:val="single" w:sz="4" w:space="0" w:color="auto"/>
              <w:right w:val="single" w:sz="4" w:space="0" w:color="auto"/>
            </w:tcBorders>
          </w:tcPr>
          <w:p w14:paraId="2FBE6CEE" w14:textId="77777777" w:rsidR="007767C2" w:rsidRPr="00850A76" w:rsidRDefault="007767C2" w:rsidP="005C40B6">
            <w:pPr>
              <w:widowControl w:val="0"/>
              <w:jc w:val="center"/>
              <w:rPr>
                <w:rFonts w:eastAsia="Calibri"/>
                <w:color w:val="000000" w:themeColor="text1"/>
                <w:szCs w:val="22"/>
              </w:rPr>
            </w:pPr>
            <w:r w:rsidRPr="00850A76">
              <w:rPr>
                <w:b/>
                <w:color w:val="000000" w:themeColor="text1"/>
              </w:rPr>
              <w:t>OCTAVE induction study 1</w:t>
            </w:r>
          </w:p>
        </w:tc>
      </w:tr>
      <w:tr w:rsidR="007767C2" w:rsidRPr="00850A76" w14:paraId="62799954" w14:textId="77777777">
        <w:trPr>
          <w:trHeight w:val="220"/>
        </w:trPr>
        <w:tc>
          <w:tcPr>
            <w:tcW w:w="2988" w:type="dxa"/>
            <w:vMerge/>
            <w:tcBorders>
              <w:left w:val="single" w:sz="4" w:space="0" w:color="auto"/>
              <w:right w:val="single" w:sz="4" w:space="0" w:color="auto"/>
            </w:tcBorders>
          </w:tcPr>
          <w:p w14:paraId="541F2C33" w14:textId="77777777" w:rsidR="007767C2" w:rsidRPr="00850A76" w:rsidRDefault="007767C2" w:rsidP="005C40B6">
            <w:pPr>
              <w:widowControl w:val="0"/>
              <w:rPr>
                <w:rFonts w:eastAsia="Calibri"/>
                <w:color w:val="000000" w:themeColor="text1"/>
                <w:szCs w:val="22"/>
              </w:rPr>
            </w:pPr>
          </w:p>
        </w:tc>
        <w:tc>
          <w:tcPr>
            <w:tcW w:w="3074" w:type="dxa"/>
            <w:gridSpan w:val="2"/>
            <w:tcBorders>
              <w:left w:val="single" w:sz="4" w:space="0" w:color="auto"/>
            </w:tcBorders>
            <w:vAlign w:val="center"/>
          </w:tcPr>
          <w:p w14:paraId="4AEF7053" w14:textId="77777777" w:rsidR="007767C2" w:rsidRPr="00850A76" w:rsidRDefault="007767C2" w:rsidP="005C40B6">
            <w:pPr>
              <w:widowControl w:val="0"/>
              <w:jc w:val="center"/>
              <w:rPr>
                <w:rFonts w:eastAsia="Calibri"/>
                <w:b/>
                <w:color w:val="000000" w:themeColor="text1"/>
                <w:szCs w:val="22"/>
              </w:rPr>
            </w:pPr>
            <w:r w:rsidRPr="00850A76">
              <w:rPr>
                <w:b/>
                <w:color w:val="000000" w:themeColor="text1"/>
              </w:rPr>
              <w:t>Endoskopian keskitetty tulkinta</w:t>
            </w:r>
          </w:p>
        </w:tc>
        <w:tc>
          <w:tcPr>
            <w:tcW w:w="3136" w:type="dxa"/>
            <w:gridSpan w:val="2"/>
            <w:vAlign w:val="center"/>
          </w:tcPr>
          <w:p w14:paraId="5EB50B26" w14:textId="77777777" w:rsidR="007767C2" w:rsidRPr="00850A76" w:rsidRDefault="007767C2" w:rsidP="005C40B6">
            <w:pPr>
              <w:widowControl w:val="0"/>
              <w:jc w:val="center"/>
              <w:rPr>
                <w:rFonts w:eastAsia="Calibri"/>
                <w:b/>
                <w:bCs/>
                <w:color w:val="000000" w:themeColor="text1"/>
                <w:szCs w:val="22"/>
              </w:rPr>
            </w:pPr>
            <w:r w:rsidRPr="00850A76">
              <w:rPr>
                <w:b/>
                <w:color w:val="000000" w:themeColor="text1"/>
              </w:rPr>
              <w:t>Endoskopian paikallinen tulkinta</w:t>
            </w:r>
          </w:p>
        </w:tc>
      </w:tr>
      <w:tr w:rsidR="007767C2" w:rsidRPr="00850A76" w14:paraId="2D8459CC" w14:textId="77777777">
        <w:trPr>
          <w:trHeight w:val="220"/>
        </w:trPr>
        <w:tc>
          <w:tcPr>
            <w:tcW w:w="2988" w:type="dxa"/>
          </w:tcPr>
          <w:p w14:paraId="6DFC1443" w14:textId="77777777" w:rsidR="007767C2" w:rsidRPr="00850A76" w:rsidRDefault="007767C2" w:rsidP="005C40B6">
            <w:pPr>
              <w:widowControl w:val="0"/>
              <w:rPr>
                <w:rFonts w:eastAsia="Calibri"/>
                <w:b/>
                <w:color w:val="000000" w:themeColor="text1"/>
                <w:szCs w:val="22"/>
              </w:rPr>
            </w:pPr>
            <w:r w:rsidRPr="00850A76">
              <w:rPr>
                <w:b/>
                <w:color w:val="000000" w:themeColor="text1"/>
              </w:rPr>
              <w:t>Päätetapahtuma</w:t>
            </w:r>
          </w:p>
        </w:tc>
        <w:tc>
          <w:tcPr>
            <w:tcW w:w="1373" w:type="dxa"/>
          </w:tcPr>
          <w:p w14:paraId="7AA24BFE" w14:textId="77777777" w:rsidR="007767C2" w:rsidRPr="00850A76" w:rsidRDefault="007767C2" w:rsidP="005C40B6">
            <w:pPr>
              <w:widowControl w:val="0"/>
              <w:jc w:val="center"/>
              <w:rPr>
                <w:rFonts w:eastAsia="Calibri"/>
                <w:b/>
                <w:color w:val="000000" w:themeColor="text1"/>
                <w:szCs w:val="22"/>
              </w:rPr>
            </w:pPr>
            <w:r w:rsidRPr="00850A76">
              <w:rPr>
                <w:b/>
                <w:color w:val="000000" w:themeColor="text1"/>
              </w:rPr>
              <w:t>Lumelääke</w:t>
            </w:r>
          </w:p>
        </w:tc>
        <w:tc>
          <w:tcPr>
            <w:tcW w:w="1701" w:type="dxa"/>
          </w:tcPr>
          <w:p w14:paraId="3F4A40A4" w14:textId="77777777" w:rsidR="007767C2" w:rsidRPr="00850A76" w:rsidRDefault="007767C2" w:rsidP="005C40B6">
            <w:pPr>
              <w:widowControl w:val="0"/>
              <w:jc w:val="center"/>
              <w:rPr>
                <w:rFonts w:eastAsia="Calibri"/>
                <w:b/>
                <w:color w:val="000000" w:themeColor="text1"/>
                <w:szCs w:val="22"/>
              </w:rPr>
            </w:pPr>
            <w:r w:rsidRPr="00850A76">
              <w:rPr>
                <w:rFonts w:eastAsia="Calibri"/>
                <w:b/>
                <w:color w:val="000000" w:themeColor="text1"/>
                <w:szCs w:val="22"/>
              </w:rPr>
              <w:t>Tofasitinibi</w:t>
            </w:r>
          </w:p>
          <w:p w14:paraId="1E9EA6AD" w14:textId="77777777" w:rsidR="007767C2" w:rsidRPr="00850A76" w:rsidRDefault="007767C2" w:rsidP="005C40B6">
            <w:pPr>
              <w:widowControl w:val="0"/>
              <w:jc w:val="center"/>
              <w:rPr>
                <w:rFonts w:eastAsia="Calibri"/>
                <w:b/>
                <w:bCs/>
                <w:color w:val="000000" w:themeColor="text1"/>
                <w:szCs w:val="22"/>
              </w:rPr>
            </w:pPr>
            <w:r w:rsidRPr="00850A76">
              <w:rPr>
                <w:b/>
                <w:color w:val="000000" w:themeColor="text1"/>
              </w:rPr>
              <w:t>10 mg</w:t>
            </w:r>
          </w:p>
          <w:p w14:paraId="476CFF2F" w14:textId="77777777" w:rsidR="007767C2" w:rsidRPr="00850A76" w:rsidRDefault="007767C2" w:rsidP="005C40B6">
            <w:pPr>
              <w:widowControl w:val="0"/>
              <w:jc w:val="center"/>
              <w:rPr>
                <w:rFonts w:eastAsia="Calibri"/>
                <w:b/>
                <w:color w:val="000000" w:themeColor="text1"/>
                <w:szCs w:val="22"/>
              </w:rPr>
            </w:pPr>
            <w:r w:rsidRPr="00850A76">
              <w:rPr>
                <w:b/>
                <w:color w:val="000000" w:themeColor="text1"/>
              </w:rPr>
              <w:t>kaksi kertaa vuorokaudessa</w:t>
            </w:r>
          </w:p>
        </w:tc>
        <w:tc>
          <w:tcPr>
            <w:tcW w:w="1417" w:type="dxa"/>
          </w:tcPr>
          <w:p w14:paraId="3B867ABA" w14:textId="77777777" w:rsidR="007767C2" w:rsidRPr="00850A76" w:rsidRDefault="007767C2" w:rsidP="005C40B6">
            <w:pPr>
              <w:widowControl w:val="0"/>
              <w:jc w:val="center"/>
              <w:rPr>
                <w:rFonts w:eastAsia="Calibri"/>
                <w:b/>
                <w:color w:val="000000" w:themeColor="text1"/>
                <w:szCs w:val="22"/>
              </w:rPr>
            </w:pPr>
            <w:r w:rsidRPr="00850A76">
              <w:rPr>
                <w:b/>
                <w:color w:val="000000" w:themeColor="text1"/>
              </w:rPr>
              <w:t>Lumelääke</w:t>
            </w:r>
          </w:p>
        </w:tc>
        <w:tc>
          <w:tcPr>
            <w:tcW w:w="1719" w:type="dxa"/>
            <w:vAlign w:val="center"/>
          </w:tcPr>
          <w:p w14:paraId="311F0471" w14:textId="77777777" w:rsidR="007767C2" w:rsidRPr="00850A76" w:rsidRDefault="007767C2" w:rsidP="005C40B6">
            <w:pPr>
              <w:widowControl w:val="0"/>
              <w:jc w:val="center"/>
              <w:rPr>
                <w:rFonts w:eastAsia="Calibri"/>
                <w:b/>
                <w:color w:val="000000" w:themeColor="text1"/>
                <w:szCs w:val="22"/>
              </w:rPr>
            </w:pPr>
            <w:r w:rsidRPr="00850A76">
              <w:rPr>
                <w:rFonts w:eastAsia="Calibri"/>
                <w:b/>
                <w:color w:val="000000" w:themeColor="text1"/>
                <w:szCs w:val="22"/>
              </w:rPr>
              <w:t>Tofasitinibi</w:t>
            </w:r>
          </w:p>
          <w:p w14:paraId="0DFA38D9" w14:textId="77777777" w:rsidR="007767C2" w:rsidRPr="00850A76" w:rsidRDefault="007767C2" w:rsidP="005C40B6">
            <w:pPr>
              <w:widowControl w:val="0"/>
              <w:jc w:val="center"/>
              <w:rPr>
                <w:rFonts w:eastAsia="Calibri"/>
                <w:b/>
                <w:bCs/>
                <w:color w:val="000000" w:themeColor="text1"/>
                <w:szCs w:val="22"/>
              </w:rPr>
            </w:pPr>
            <w:r w:rsidRPr="00850A76">
              <w:rPr>
                <w:b/>
                <w:color w:val="000000" w:themeColor="text1"/>
              </w:rPr>
              <w:t>10 mg</w:t>
            </w:r>
          </w:p>
          <w:p w14:paraId="53638F7C" w14:textId="77777777" w:rsidR="007767C2" w:rsidRPr="00850A76" w:rsidRDefault="007767C2" w:rsidP="005C40B6">
            <w:pPr>
              <w:widowControl w:val="0"/>
              <w:jc w:val="center"/>
              <w:rPr>
                <w:rFonts w:eastAsia="Calibri"/>
                <w:b/>
                <w:bCs/>
                <w:color w:val="000000" w:themeColor="text1"/>
                <w:szCs w:val="22"/>
              </w:rPr>
            </w:pPr>
            <w:r w:rsidRPr="00850A76">
              <w:rPr>
                <w:b/>
                <w:color w:val="000000" w:themeColor="text1"/>
              </w:rPr>
              <w:t>kaksi kertaa vuorokaudessa</w:t>
            </w:r>
          </w:p>
        </w:tc>
      </w:tr>
      <w:tr w:rsidR="007767C2" w:rsidRPr="00850A76" w14:paraId="7F76F6BB" w14:textId="77777777">
        <w:trPr>
          <w:trHeight w:val="306"/>
        </w:trPr>
        <w:tc>
          <w:tcPr>
            <w:tcW w:w="2988" w:type="dxa"/>
          </w:tcPr>
          <w:p w14:paraId="4975A11B" w14:textId="77777777" w:rsidR="007767C2" w:rsidRPr="00850A76" w:rsidRDefault="007767C2" w:rsidP="005C40B6">
            <w:pPr>
              <w:widowControl w:val="0"/>
              <w:rPr>
                <w:rFonts w:eastAsia="Calibri"/>
                <w:color w:val="000000" w:themeColor="text1"/>
                <w:szCs w:val="22"/>
              </w:rPr>
            </w:pPr>
          </w:p>
        </w:tc>
        <w:tc>
          <w:tcPr>
            <w:tcW w:w="1373" w:type="dxa"/>
            <w:vAlign w:val="center"/>
          </w:tcPr>
          <w:p w14:paraId="40B252EA" w14:textId="77777777" w:rsidR="007767C2" w:rsidRPr="00850A76" w:rsidRDefault="007767C2" w:rsidP="005C40B6">
            <w:pPr>
              <w:widowControl w:val="0"/>
              <w:jc w:val="center"/>
              <w:rPr>
                <w:rFonts w:eastAsia="Calibri"/>
                <w:color w:val="000000" w:themeColor="text1"/>
                <w:szCs w:val="22"/>
              </w:rPr>
            </w:pPr>
            <w:r w:rsidRPr="00850A76">
              <w:rPr>
                <w:b/>
                <w:color w:val="000000" w:themeColor="text1"/>
              </w:rPr>
              <w:t>N = 122</w:t>
            </w:r>
          </w:p>
        </w:tc>
        <w:tc>
          <w:tcPr>
            <w:tcW w:w="1701" w:type="dxa"/>
            <w:vAlign w:val="center"/>
          </w:tcPr>
          <w:p w14:paraId="1423A723" w14:textId="77777777" w:rsidR="007767C2" w:rsidRPr="00850A76" w:rsidRDefault="007767C2" w:rsidP="005C40B6">
            <w:pPr>
              <w:widowControl w:val="0"/>
              <w:jc w:val="center"/>
              <w:rPr>
                <w:rFonts w:eastAsia="Calibri"/>
                <w:color w:val="000000" w:themeColor="text1"/>
                <w:szCs w:val="22"/>
              </w:rPr>
            </w:pPr>
            <w:r w:rsidRPr="00850A76">
              <w:rPr>
                <w:b/>
                <w:color w:val="000000" w:themeColor="text1"/>
              </w:rPr>
              <w:t>N = 476</w:t>
            </w:r>
          </w:p>
        </w:tc>
        <w:tc>
          <w:tcPr>
            <w:tcW w:w="1417" w:type="dxa"/>
            <w:vAlign w:val="center"/>
          </w:tcPr>
          <w:p w14:paraId="36CFB22C" w14:textId="77777777" w:rsidR="007767C2" w:rsidRPr="00850A76" w:rsidRDefault="007767C2" w:rsidP="005C40B6">
            <w:pPr>
              <w:widowControl w:val="0"/>
              <w:jc w:val="center"/>
              <w:rPr>
                <w:rFonts w:eastAsia="Calibri"/>
                <w:color w:val="000000" w:themeColor="text1"/>
                <w:szCs w:val="22"/>
              </w:rPr>
            </w:pPr>
            <w:r w:rsidRPr="00850A76">
              <w:rPr>
                <w:b/>
                <w:color w:val="000000" w:themeColor="text1"/>
              </w:rPr>
              <w:t>N = 122</w:t>
            </w:r>
          </w:p>
        </w:tc>
        <w:tc>
          <w:tcPr>
            <w:tcW w:w="1719" w:type="dxa"/>
            <w:vAlign w:val="center"/>
          </w:tcPr>
          <w:p w14:paraId="58F30E43" w14:textId="77777777" w:rsidR="007767C2" w:rsidRPr="00850A76" w:rsidRDefault="007767C2" w:rsidP="005C40B6">
            <w:pPr>
              <w:widowControl w:val="0"/>
              <w:jc w:val="center"/>
              <w:rPr>
                <w:rFonts w:eastAsia="Calibri"/>
                <w:b/>
                <w:bCs/>
                <w:color w:val="000000" w:themeColor="text1"/>
                <w:szCs w:val="22"/>
              </w:rPr>
            </w:pPr>
            <w:r w:rsidRPr="00850A76">
              <w:rPr>
                <w:b/>
                <w:color w:val="000000" w:themeColor="text1"/>
              </w:rPr>
              <w:t>N = 476</w:t>
            </w:r>
          </w:p>
        </w:tc>
      </w:tr>
      <w:tr w:rsidR="007767C2" w:rsidRPr="00850A76" w14:paraId="2A6F236A" w14:textId="77777777">
        <w:trPr>
          <w:trHeight w:val="250"/>
        </w:trPr>
        <w:tc>
          <w:tcPr>
            <w:tcW w:w="2988" w:type="dxa"/>
          </w:tcPr>
          <w:p w14:paraId="11E44E56" w14:textId="77777777" w:rsidR="007767C2" w:rsidRPr="00850A76" w:rsidRDefault="007767C2" w:rsidP="005C40B6">
            <w:pPr>
              <w:widowControl w:val="0"/>
              <w:rPr>
                <w:rFonts w:eastAsia="Calibri"/>
                <w:color w:val="000000" w:themeColor="text1"/>
                <w:szCs w:val="22"/>
              </w:rPr>
            </w:pPr>
            <w:r w:rsidRPr="00850A76">
              <w:rPr>
                <w:color w:val="000000" w:themeColor="text1"/>
              </w:rPr>
              <w:t>Remissio</w:t>
            </w:r>
            <w:r w:rsidRPr="00850A76">
              <w:rPr>
                <w:color w:val="000000" w:themeColor="text1"/>
                <w:vertAlign w:val="superscript"/>
              </w:rPr>
              <w:t>a</w:t>
            </w:r>
          </w:p>
        </w:tc>
        <w:tc>
          <w:tcPr>
            <w:tcW w:w="1373" w:type="dxa"/>
          </w:tcPr>
          <w:p w14:paraId="7E9DEA04"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8,2 %</w:t>
            </w:r>
          </w:p>
        </w:tc>
        <w:tc>
          <w:tcPr>
            <w:tcW w:w="1701" w:type="dxa"/>
          </w:tcPr>
          <w:p w14:paraId="0B27A52D"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18,5 %</w:t>
            </w:r>
            <w:r w:rsidRPr="00850A76">
              <w:rPr>
                <w:color w:val="000000" w:themeColor="text1"/>
                <w:vertAlign w:val="superscript"/>
              </w:rPr>
              <w:t>‡</w:t>
            </w:r>
          </w:p>
        </w:tc>
        <w:tc>
          <w:tcPr>
            <w:tcW w:w="1417" w:type="dxa"/>
          </w:tcPr>
          <w:p w14:paraId="0AF85D6F"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11,5 %</w:t>
            </w:r>
          </w:p>
        </w:tc>
        <w:tc>
          <w:tcPr>
            <w:tcW w:w="1719" w:type="dxa"/>
          </w:tcPr>
          <w:p w14:paraId="752513A2"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24,8 %</w:t>
            </w:r>
            <w:r w:rsidRPr="00850A76">
              <w:rPr>
                <w:color w:val="000000" w:themeColor="text1"/>
                <w:vertAlign w:val="superscript"/>
              </w:rPr>
              <w:t>‡</w:t>
            </w:r>
          </w:p>
        </w:tc>
      </w:tr>
      <w:tr w:rsidR="007767C2" w:rsidRPr="00850A76" w14:paraId="3E4394A9" w14:textId="77777777">
        <w:trPr>
          <w:trHeight w:val="250"/>
        </w:trPr>
        <w:tc>
          <w:tcPr>
            <w:tcW w:w="2988" w:type="dxa"/>
          </w:tcPr>
          <w:p w14:paraId="04AE7333" w14:textId="77777777" w:rsidR="007767C2" w:rsidRPr="00850A76" w:rsidRDefault="007767C2" w:rsidP="005C40B6">
            <w:pPr>
              <w:widowControl w:val="0"/>
              <w:rPr>
                <w:rFonts w:eastAsia="Calibri"/>
                <w:color w:val="000000" w:themeColor="text1"/>
                <w:szCs w:val="22"/>
              </w:rPr>
            </w:pPr>
            <w:r w:rsidRPr="00850A76">
              <w:rPr>
                <w:color w:val="000000" w:themeColor="text1"/>
              </w:rPr>
              <w:t>Endoskopiassa todettu limakalvon paraneminen</w:t>
            </w:r>
            <w:r w:rsidRPr="00850A76">
              <w:rPr>
                <w:color w:val="000000" w:themeColor="text1"/>
                <w:vertAlign w:val="superscript"/>
              </w:rPr>
              <w:t>b</w:t>
            </w:r>
          </w:p>
        </w:tc>
        <w:tc>
          <w:tcPr>
            <w:tcW w:w="1373" w:type="dxa"/>
          </w:tcPr>
          <w:p w14:paraId="33862F43"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15,6 %</w:t>
            </w:r>
          </w:p>
        </w:tc>
        <w:tc>
          <w:tcPr>
            <w:tcW w:w="1701" w:type="dxa"/>
          </w:tcPr>
          <w:p w14:paraId="3DCFFEF9"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31,3 %</w:t>
            </w:r>
            <w:r w:rsidRPr="00850A76">
              <w:rPr>
                <w:color w:val="000000" w:themeColor="text1"/>
                <w:vertAlign w:val="superscript"/>
              </w:rPr>
              <w:t>†</w:t>
            </w:r>
          </w:p>
        </w:tc>
        <w:tc>
          <w:tcPr>
            <w:tcW w:w="1417" w:type="dxa"/>
          </w:tcPr>
          <w:p w14:paraId="6F7563EE"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23,0 %</w:t>
            </w:r>
          </w:p>
        </w:tc>
        <w:tc>
          <w:tcPr>
            <w:tcW w:w="1719" w:type="dxa"/>
          </w:tcPr>
          <w:p w14:paraId="05879AA0"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42,4 %*</w:t>
            </w:r>
          </w:p>
        </w:tc>
      </w:tr>
      <w:tr w:rsidR="007767C2" w:rsidRPr="00850A76" w14:paraId="234727BC" w14:textId="77777777">
        <w:trPr>
          <w:trHeight w:val="220"/>
        </w:trPr>
        <w:tc>
          <w:tcPr>
            <w:tcW w:w="2988" w:type="dxa"/>
          </w:tcPr>
          <w:p w14:paraId="41AAFB80" w14:textId="77777777" w:rsidR="007767C2" w:rsidRPr="00850A76" w:rsidRDefault="007767C2" w:rsidP="005C40B6">
            <w:pPr>
              <w:widowControl w:val="0"/>
              <w:rPr>
                <w:rFonts w:eastAsia="Calibri"/>
                <w:color w:val="000000" w:themeColor="text1"/>
                <w:szCs w:val="22"/>
              </w:rPr>
            </w:pPr>
            <w:r w:rsidRPr="00850A76">
              <w:rPr>
                <w:color w:val="000000" w:themeColor="text1"/>
              </w:rPr>
              <w:t>Endoskopiassa todettu limakalvon normalisoituminen</w:t>
            </w:r>
            <w:r w:rsidRPr="00850A76">
              <w:rPr>
                <w:color w:val="000000" w:themeColor="text1"/>
                <w:vertAlign w:val="superscript"/>
              </w:rPr>
              <w:t>c</w:t>
            </w:r>
          </w:p>
        </w:tc>
        <w:tc>
          <w:tcPr>
            <w:tcW w:w="1373" w:type="dxa"/>
          </w:tcPr>
          <w:p w14:paraId="577F2AC0"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1,6 %</w:t>
            </w:r>
          </w:p>
        </w:tc>
        <w:tc>
          <w:tcPr>
            <w:tcW w:w="1701" w:type="dxa"/>
          </w:tcPr>
          <w:p w14:paraId="4497EC01"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6,7 %</w:t>
            </w:r>
            <w:r w:rsidRPr="00850A76">
              <w:rPr>
                <w:color w:val="000000" w:themeColor="text1"/>
                <w:vertAlign w:val="superscript"/>
              </w:rPr>
              <w:t>‡</w:t>
            </w:r>
          </w:p>
        </w:tc>
        <w:tc>
          <w:tcPr>
            <w:tcW w:w="1417" w:type="dxa"/>
          </w:tcPr>
          <w:p w14:paraId="1345BD8E"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2,5 %</w:t>
            </w:r>
          </w:p>
        </w:tc>
        <w:tc>
          <w:tcPr>
            <w:tcW w:w="1719" w:type="dxa"/>
          </w:tcPr>
          <w:p w14:paraId="7585A63B"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10,9 %</w:t>
            </w:r>
            <w:r w:rsidRPr="00850A76">
              <w:rPr>
                <w:color w:val="000000" w:themeColor="text1"/>
                <w:vertAlign w:val="superscript"/>
              </w:rPr>
              <w:t>‡</w:t>
            </w:r>
          </w:p>
        </w:tc>
      </w:tr>
      <w:tr w:rsidR="007767C2" w:rsidRPr="00850A76" w14:paraId="234D0CCD" w14:textId="77777777">
        <w:trPr>
          <w:trHeight w:val="220"/>
        </w:trPr>
        <w:tc>
          <w:tcPr>
            <w:tcW w:w="2988" w:type="dxa"/>
          </w:tcPr>
          <w:p w14:paraId="7BCC2C56" w14:textId="77777777" w:rsidR="007767C2" w:rsidRPr="00850A76" w:rsidRDefault="007767C2" w:rsidP="005C40B6">
            <w:pPr>
              <w:widowControl w:val="0"/>
              <w:rPr>
                <w:rFonts w:eastAsia="Calibri"/>
                <w:color w:val="000000" w:themeColor="text1"/>
                <w:szCs w:val="22"/>
              </w:rPr>
            </w:pPr>
            <w:r w:rsidRPr="00850A76">
              <w:rPr>
                <w:color w:val="000000" w:themeColor="text1"/>
              </w:rPr>
              <w:t>Kliininen vaste</w:t>
            </w:r>
            <w:r w:rsidRPr="00850A76">
              <w:rPr>
                <w:color w:val="000000" w:themeColor="text1"/>
                <w:vertAlign w:val="superscript"/>
              </w:rPr>
              <w:t>d</w:t>
            </w:r>
          </w:p>
        </w:tc>
        <w:tc>
          <w:tcPr>
            <w:tcW w:w="1373" w:type="dxa"/>
          </w:tcPr>
          <w:p w14:paraId="62CDE5A9"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32,8 %</w:t>
            </w:r>
          </w:p>
        </w:tc>
        <w:tc>
          <w:tcPr>
            <w:tcW w:w="1701" w:type="dxa"/>
          </w:tcPr>
          <w:p w14:paraId="0FF07F81"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59,9 %*</w:t>
            </w:r>
          </w:p>
        </w:tc>
        <w:tc>
          <w:tcPr>
            <w:tcW w:w="1417" w:type="dxa"/>
          </w:tcPr>
          <w:p w14:paraId="18583C0D"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34,4 %</w:t>
            </w:r>
          </w:p>
        </w:tc>
        <w:tc>
          <w:tcPr>
            <w:tcW w:w="1719" w:type="dxa"/>
          </w:tcPr>
          <w:p w14:paraId="0C047D71"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60,7 %*</w:t>
            </w:r>
          </w:p>
        </w:tc>
      </w:tr>
      <w:tr w:rsidR="007767C2" w:rsidRPr="00850A76" w14:paraId="440640AF" w14:textId="77777777">
        <w:trPr>
          <w:trHeight w:val="220"/>
        </w:trPr>
        <w:tc>
          <w:tcPr>
            <w:tcW w:w="2988" w:type="dxa"/>
            <w:vMerge w:val="restart"/>
          </w:tcPr>
          <w:p w14:paraId="5DF0E984" w14:textId="77777777" w:rsidR="007767C2" w:rsidRPr="00850A76" w:rsidRDefault="007767C2" w:rsidP="005C40B6">
            <w:pPr>
              <w:widowControl w:val="0"/>
              <w:rPr>
                <w:rFonts w:eastAsia="Calibri"/>
                <w:b/>
                <w:color w:val="000000" w:themeColor="text1"/>
                <w:szCs w:val="22"/>
              </w:rPr>
            </w:pPr>
          </w:p>
        </w:tc>
        <w:tc>
          <w:tcPr>
            <w:tcW w:w="6210" w:type="dxa"/>
            <w:gridSpan w:val="4"/>
          </w:tcPr>
          <w:p w14:paraId="7E3B4D02" w14:textId="77777777" w:rsidR="007767C2" w:rsidRPr="00850A76" w:rsidRDefault="007767C2" w:rsidP="005C40B6">
            <w:pPr>
              <w:widowControl w:val="0"/>
              <w:jc w:val="center"/>
              <w:rPr>
                <w:rFonts w:eastAsia="Calibri"/>
                <w:color w:val="000000" w:themeColor="text1"/>
                <w:szCs w:val="22"/>
              </w:rPr>
            </w:pPr>
            <w:r w:rsidRPr="00850A76">
              <w:rPr>
                <w:b/>
                <w:color w:val="000000" w:themeColor="text1"/>
              </w:rPr>
              <w:t>OCTAVE induction study 2</w:t>
            </w:r>
          </w:p>
        </w:tc>
      </w:tr>
      <w:tr w:rsidR="007767C2" w:rsidRPr="00850A76" w14:paraId="67A79460" w14:textId="77777777">
        <w:trPr>
          <w:trHeight w:val="220"/>
        </w:trPr>
        <w:tc>
          <w:tcPr>
            <w:tcW w:w="2988" w:type="dxa"/>
            <w:vMerge/>
          </w:tcPr>
          <w:p w14:paraId="3EEC5643" w14:textId="77777777" w:rsidR="007767C2" w:rsidRPr="00850A76" w:rsidRDefault="007767C2" w:rsidP="005C40B6">
            <w:pPr>
              <w:widowControl w:val="0"/>
              <w:rPr>
                <w:rFonts w:eastAsia="Calibri"/>
                <w:strike/>
                <w:color w:val="000000" w:themeColor="text1"/>
                <w:szCs w:val="22"/>
              </w:rPr>
            </w:pPr>
          </w:p>
        </w:tc>
        <w:tc>
          <w:tcPr>
            <w:tcW w:w="3074" w:type="dxa"/>
            <w:gridSpan w:val="2"/>
            <w:vAlign w:val="center"/>
          </w:tcPr>
          <w:p w14:paraId="0BB61645" w14:textId="77777777" w:rsidR="007767C2" w:rsidRPr="00850A76" w:rsidRDefault="007767C2" w:rsidP="005C40B6">
            <w:pPr>
              <w:widowControl w:val="0"/>
              <w:jc w:val="center"/>
              <w:rPr>
                <w:rFonts w:eastAsia="Calibri"/>
                <w:b/>
                <w:color w:val="000000" w:themeColor="text1"/>
                <w:szCs w:val="22"/>
              </w:rPr>
            </w:pPr>
            <w:r w:rsidRPr="00850A76">
              <w:rPr>
                <w:b/>
                <w:color w:val="000000" w:themeColor="text1"/>
              </w:rPr>
              <w:t>Endoskopian keskitetty tulkinta</w:t>
            </w:r>
          </w:p>
        </w:tc>
        <w:tc>
          <w:tcPr>
            <w:tcW w:w="3136" w:type="dxa"/>
            <w:gridSpan w:val="2"/>
            <w:vAlign w:val="center"/>
          </w:tcPr>
          <w:p w14:paraId="638104F2" w14:textId="77777777" w:rsidR="007767C2" w:rsidRPr="00850A76" w:rsidRDefault="007767C2" w:rsidP="005C40B6">
            <w:pPr>
              <w:widowControl w:val="0"/>
              <w:jc w:val="center"/>
              <w:rPr>
                <w:rFonts w:eastAsia="Calibri"/>
                <w:b/>
                <w:color w:val="000000" w:themeColor="text1"/>
                <w:szCs w:val="22"/>
              </w:rPr>
            </w:pPr>
            <w:r w:rsidRPr="00850A76">
              <w:rPr>
                <w:b/>
                <w:color w:val="000000" w:themeColor="text1"/>
              </w:rPr>
              <w:t>Endoskopian paikallinen tulkinta</w:t>
            </w:r>
          </w:p>
        </w:tc>
      </w:tr>
      <w:tr w:rsidR="007767C2" w:rsidRPr="00850A76" w14:paraId="4D557136" w14:textId="77777777">
        <w:trPr>
          <w:trHeight w:val="220"/>
        </w:trPr>
        <w:tc>
          <w:tcPr>
            <w:tcW w:w="2988" w:type="dxa"/>
          </w:tcPr>
          <w:p w14:paraId="22F40643" w14:textId="77777777" w:rsidR="007767C2" w:rsidRPr="00850A76" w:rsidRDefault="007767C2" w:rsidP="005C40B6">
            <w:pPr>
              <w:widowControl w:val="0"/>
              <w:rPr>
                <w:rFonts w:eastAsia="Calibri"/>
                <w:strike/>
                <w:color w:val="000000" w:themeColor="text1"/>
                <w:szCs w:val="22"/>
              </w:rPr>
            </w:pPr>
            <w:r w:rsidRPr="00850A76">
              <w:rPr>
                <w:b/>
                <w:color w:val="000000" w:themeColor="text1"/>
              </w:rPr>
              <w:t>Päätetapahtuma</w:t>
            </w:r>
          </w:p>
        </w:tc>
        <w:tc>
          <w:tcPr>
            <w:tcW w:w="1373" w:type="dxa"/>
          </w:tcPr>
          <w:p w14:paraId="06A0F496" w14:textId="77777777" w:rsidR="007767C2" w:rsidRPr="00850A76" w:rsidRDefault="007767C2" w:rsidP="005C40B6">
            <w:pPr>
              <w:widowControl w:val="0"/>
              <w:jc w:val="center"/>
              <w:rPr>
                <w:rFonts w:eastAsia="Calibri"/>
                <w:b/>
                <w:color w:val="000000" w:themeColor="text1"/>
                <w:szCs w:val="22"/>
              </w:rPr>
            </w:pPr>
            <w:r w:rsidRPr="00850A76">
              <w:rPr>
                <w:b/>
                <w:color w:val="000000" w:themeColor="text1"/>
              </w:rPr>
              <w:t>Lumelääke</w:t>
            </w:r>
          </w:p>
        </w:tc>
        <w:tc>
          <w:tcPr>
            <w:tcW w:w="1701" w:type="dxa"/>
            <w:vAlign w:val="center"/>
          </w:tcPr>
          <w:p w14:paraId="67D3D377" w14:textId="77777777" w:rsidR="007767C2" w:rsidRPr="00850A76" w:rsidRDefault="007767C2" w:rsidP="005C40B6">
            <w:pPr>
              <w:widowControl w:val="0"/>
              <w:jc w:val="center"/>
              <w:rPr>
                <w:rFonts w:eastAsia="Calibri"/>
                <w:b/>
                <w:color w:val="000000" w:themeColor="text1"/>
                <w:szCs w:val="22"/>
              </w:rPr>
            </w:pPr>
            <w:r w:rsidRPr="00850A76">
              <w:rPr>
                <w:rFonts w:eastAsia="Calibri"/>
                <w:b/>
                <w:color w:val="000000" w:themeColor="text1"/>
                <w:szCs w:val="22"/>
              </w:rPr>
              <w:t>Tofasitinibi</w:t>
            </w:r>
          </w:p>
          <w:p w14:paraId="4464662E" w14:textId="77777777" w:rsidR="007767C2" w:rsidRPr="00850A76" w:rsidRDefault="007767C2" w:rsidP="005C40B6">
            <w:pPr>
              <w:widowControl w:val="0"/>
              <w:jc w:val="center"/>
              <w:rPr>
                <w:rFonts w:eastAsia="Calibri"/>
                <w:b/>
                <w:color w:val="000000" w:themeColor="text1"/>
                <w:szCs w:val="22"/>
              </w:rPr>
            </w:pPr>
            <w:r w:rsidRPr="00850A76">
              <w:rPr>
                <w:b/>
                <w:color w:val="000000" w:themeColor="text1"/>
              </w:rPr>
              <w:t>10 mg</w:t>
            </w:r>
          </w:p>
          <w:p w14:paraId="5AB0C668" w14:textId="77777777" w:rsidR="007767C2" w:rsidRPr="00850A76" w:rsidRDefault="007767C2" w:rsidP="005C40B6">
            <w:pPr>
              <w:widowControl w:val="0"/>
              <w:jc w:val="center"/>
              <w:rPr>
                <w:rFonts w:eastAsia="Calibri"/>
                <w:b/>
                <w:color w:val="000000" w:themeColor="text1"/>
                <w:szCs w:val="22"/>
              </w:rPr>
            </w:pPr>
            <w:r w:rsidRPr="00850A76">
              <w:rPr>
                <w:b/>
                <w:color w:val="000000" w:themeColor="text1"/>
              </w:rPr>
              <w:t>kaksi kertaa vuorokaudessa</w:t>
            </w:r>
          </w:p>
        </w:tc>
        <w:tc>
          <w:tcPr>
            <w:tcW w:w="1417" w:type="dxa"/>
          </w:tcPr>
          <w:p w14:paraId="4AB85980" w14:textId="77777777" w:rsidR="007767C2" w:rsidRPr="00850A76" w:rsidRDefault="007767C2" w:rsidP="005C40B6">
            <w:pPr>
              <w:widowControl w:val="0"/>
              <w:jc w:val="center"/>
              <w:rPr>
                <w:rFonts w:eastAsia="Calibri"/>
                <w:b/>
                <w:color w:val="000000" w:themeColor="text1"/>
                <w:szCs w:val="22"/>
              </w:rPr>
            </w:pPr>
            <w:r w:rsidRPr="00850A76">
              <w:rPr>
                <w:b/>
                <w:color w:val="000000" w:themeColor="text1"/>
              </w:rPr>
              <w:t>Lumelääke</w:t>
            </w:r>
          </w:p>
        </w:tc>
        <w:tc>
          <w:tcPr>
            <w:tcW w:w="1719" w:type="dxa"/>
            <w:vAlign w:val="center"/>
          </w:tcPr>
          <w:p w14:paraId="1D4E558D" w14:textId="77777777" w:rsidR="007767C2" w:rsidRPr="00850A76" w:rsidRDefault="007767C2" w:rsidP="005C40B6">
            <w:pPr>
              <w:widowControl w:val="0"/>
              <w:jc w:val="center"/>
              <w:rPr>
                <w:rFonts w:eastAsia="Calibri"/>
                <w:b/>
                <w:color w:val="000000" w:themeColor="text1"/>
                <w:szCs w:val="22"/>
              </w:rPr>
            </w:pPr>
            <w:r w:rsidRPr="00850A76">
              <w:rPr>
                <w:rFonts w:eastAsia="Calibri"/>
                <w:b/>
                <w:color w:val="000000" w:themeColor="text1"/>
                <w:szCs w:val="22"/>
              </w:rPr>
              <w:t>Tofasitinibi</w:t>
            </w:r>
          </w:p>
          <w:p w14:paraId="6134B1BA" w14:textId="77777777" w:rsidR="007767C2" w:rsidRPr="00850A76" w:rsidRDefault="007767C2" w:rsidP="005C40B6">
            <w:pPr>
              <w:widowControl w:val="0"/>
              <w:jc w:val="center"/>
              <w:rPr>
                <w:rFonts w:eastAsia="Calibri"/>
                <w:b/>
                <w:bCs/>
                <w:color w:val="000000" w:themeColor="text1"/>
                <w:szCs w:val="22"/>
              </w:rPr>
            </w:pPr>
            <w:r w:rsidRPr="00850A76">
              <w:rPr>
                <w:b/>
                <w:color w:val="000000" w:themeColor="text1"/>
              </w:rPr>
              <w:t>10 mg</w:t>
            </w:r>
          </w:p>
          <w:p w14:paraId="3D930C8E" w14:textId="77777777" w:rsidR="007767C2" w:rsidRPr="00850A76" w:rsidRDefault="007767C2" w:rsidP="005C40B6">
            <w:pPr>
              <w:widowControl w:val="0"/>
              <w:jc w:val="center"/>
              <w:rPr>
                <w:rFonts w:eastAsia="Calibri"/>
                <w:b/>
                <w:color w:val="000000" w:themeColor="text1"/>
                <w:szCs w:val="22"/>
              </w:rPr>
            </w:pPr>
            <w:r w:rsidRPr="00850A76">
              <w:rPr>
                <w:b/>
                <w:color w:val="000000" w:themeColor="text1"/>
              </w:rPr>
              <w:t>kaksi kertaa vuorokaudessa</w:t>
            </w:r>
          </w:p>
        </w:tc>
      </w:tr>
      <w:tr w:rsidR="007767C2" w:rsidRPr="00850A76" w14:paraId="567F7EB6" w14:textId="77777777">
        <w:trPr>
          <w:trHeight w:val="220"/>
        </w:trPr>
        <w:tc>
          <w:tcPr>
            <w:tcW w:w="2988" w:type="dxa"/>
          </w:tcPr>
          <w:p w14:paraId="61E50559" w14:textId="77777777" w:rsidR="007767C2" w:rsidRPr="00850A76" w:rsidRDefault="007767C2" w:rsidP="005C40B6">
            <w:pPr>
              <w:widowControl w:val="0"/>
              <w:rPr>
                <w:rFonts w:eastAsia="Calibri"/>
                <w:strike/>
                <w:color w:val="000000" w:themeColor="text1"/>
                <w:szCs w:val="22"/>
              </w:rPr>
            </w:pPr>
          </w:p>
        </w:tc>
        <w:tc>
          <w:tcPr>
            <w:tcW w:w="1373" w:type="dxa"/>
          </w:tcPr>
          <w:p w14:paraId="2A0B1448" w14:textId="77777777" w:rsidR="007767C2" w:rsidRPr="00850A76" w:rsidRDefault="007767C2" w:rsidP="005C40B6">
            <w:pPr>
              <w:widowControl w:val="0"/>
              <w:jc w:val="center"/>
              <w:rPr>
                <w:rFonts w:eastAsia="Calibri"/>
                <w:color w:val="000000" w:themeColor="text1"/>
                <w:szCs w:val="22"/>
              </w:rPr>
            </w:pPr>
            <w:r w:rsidRPr="00850A76">
              <w:rPr>
                <w:b/>
                <w:color w:val="000000" w:themeColor="text1"/>
              </w:rPr>
              <w:t>N = 112</w:t>
            </w:r>
          </w:p>
        </w:tc>
        <w:tc>
          <w:tcPr>
            <w:tcW w:w="1701" w:type="dxa"/>
          </w:tcPr>
          <w:p w14:paraId="0615C5AF" w14:textId="77777777" w:rsidR="007767C2" w:rsidRPr="00850A76" w:rsidRDefault="007767C2" w:rsidP="005C40B6">
            <w:pPr>
              <w:widowControl w:val="0"/>
              <w:jc w:val="center"/>
              <w:rPr>
                <w:rFonts w:eastAsia="Calibri"/>
                <w:color w:val="000000" w:themeColor="text1"/>
                <w:szCs w:val="22"/>
              </w:rPr>
            </w:pPr>
            <w:r w:rsidRPr="00850A76">
              <w:rPr>
                <w:b/>
                <w:color w:val="000000" w:themeColor="text1"/>
              </w:rPr>
              <w:t>N = 429</w:t>
            </w:r>
          </w:p>
        </w:tc>
        <w:tc>
          <w:tcPr>
            <w:tcW w:w="1417" w:type="dxa"/>
          </w:tcPr>
          <w:p w14:paraId="0C4D6E8B" w14:textId="77777777" w:rsidR="007767C2" w:rsidRPr="00850A76" w:rsidRDefault="007767C2" w:rsidP="005C40B6">
            <w:pPr>
              <w:widowControl w:val="0"/>
              <w:jc w:val="center"/>
              <w:rPr>
                <w:rFonts w:eastAsia="Calibri"/>
                <w:color w:val="000000" w:themeColor="text1"/>
                <w:szCs w:val="22"/>
              </w:rPr>
            </w:pPr>
            <w:r w:rsidRPr="00850A76">
              <w:rPr>
                <w:b/>
                <w:color w:val="000000" w:themeColor="text1"/>
              </w:rPr>
              <w:t>N = 112</w:t>
            </w:r>
          </w:p>
        </w:tc>
        <w:tc>
          <w:tcPr>
            <w:tcW w:w="1719" w:type="dxa"/>
          </w:tcPr>
          <w:p w14:paraId="1196852B" w14:textId="77777777" w:rsidR="007767C2" w:rsidRPr="00850A76" w:rsidRDefault="007767C2" w:rsidP="005C40B6">
            <w:pPr>
              <w:widowControl w:val="0"/>
              <w:jc w:val="center"/>
              <w:rPr>
                <w:rFonts w:eastAsia="Calibri"/>
                <w:color w:val="000000" w:themeColor="text1"/>
                <w:szCs w:val="22"/>
              </w:rPr>
            </w:pPr>
            <w:r w:rsidRPr="00850A76">
              <w:rPr>
                <w:b/>
                <w:color w:val="000000" w:themeColor="text1"/>
              </w:rPr>
              <w:t>N = 429</w:t>
            </w:r>
          </w:p>
        </w:tc>
      </w:tr>
      <w:tr w:rsidR="007767C2" w:rsidRPr="00850A76" w14:paraId="2DCF9C57" w14:textId="77777777">
        <w:trPr>
          <w:trHeight w:val="220"/>
        </w:trPr>
        <w:tc>
          <w:tcPr>
            <w:tcW w:w="2988" w:type="dxa"/>
          </w:tcPr>
          <w:p w14:paraId="742CFFE1" w14:textId="77777777" w:rsidR="007767C2" w:rsidRPr="00850A76" w:rsidRDefault="007767C2" w:rsidP="005C40B6">
            <w:pPr>
              <w:widowControl w:val="0"/>
              <w:rPr>
                <w:rFonts w:eastAsia="Calibri"/>
                <w:color w:val="000000" w:themeColor="text1"/>
                <w:szCs w:val="22"/>
              </w:rPr>
            </w:pPr>
            <w:r w:rsidRPr="00850A76">
              <w:rPr>
                <w:color w:val="000000" w:themeColor="text1"/>
              </w:rPr>
              <w:t>Remissio</w:t>
            </w:r>
            <w:r w:rsidRPr="00850A76">
              <w:rPr>
                <w:color w:val="000000" w:themeColor="text1"/>
                <w:vertAlign w:val="superscript"/>
              </w:rPr>
              <w:t>a</w:t>
            </w:r>
          </w:p>
        </w:tc>
        <w:tc>
          <w:tcPr>
            <w:tcW w:w="1373" w:type="dxa"/>
          </w:tcPr>
          <w:p w14:paraId="7D614CED"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3,6 %</w:t>
            </w:r>
          </w:p>
        </w:tc>
        <w:tc>
          <w:tcPr>
            <w:tcW w:w="1701" w:type="dxa"/>
          </w:tcPr>
          <w:p w14:paraId="18D11969"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16,6 %</w:t>
            </w:r>
            <w:r w:rsidRPr="00850A76">
              <w:rPr>
                <w:color w:val="000000" w:themeColor="text1"/>
                <w:vertAlign w:val="superscript"/>
              </w:rPr>
              <w:t>†</w:t>
            </w:r>
          </w:p>
        </w:tc>
        <w:tc>
          <w:tcPr>
            <w:tcW w:w="1417" w:type="dxa"/>
          </w:tcPr>
          <w:p w14:paraId="28C8879F"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5,4 %</w:t>
            </w:r>
          </w:p>
        </w:tc>
        <w:tc>
          <w:tcPr>
            <w:tcW w:w="1719" w:type="dxa"/>
          </w:tcPr>
          <w:p w14:paraId="30079443"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20,7 %</w:t>
            </w:r>
            <w:r w:rsidRPr="00850A76">
              <w:rPr>
                <w:color w:val="000000" w:themeColor="text1"/>
                <w:vertAlign w:val="superscript"/>
              </w:rPr>
              <w:t>†</w:t>
            </w:r>
          </w:p>
        </w:tc>
      </w:tr>
      <w:tr w:rsidR="007767C2" w:rsidRPr="00850A76" w14:paraId="4B64101D" w14:textId="77777777">
        <w:trPr>
          <w:trHeight w:val="220"/>
        </w:trPr>
        <w:tc>
          <w:tcPr>
            <w:tcW w:w="2988" w:type="dxa"/>
          </w:tcPr>
          <w:p w14:paraId="10AD92D2" w14:textId="77777777" w:rsidR="007767C2" w:rsidRPr="00850A76" w:rsidRDefault="007767C2" w:rsidP="005C40B6">
            <w:pPr>
              <w:widowControl w:val="0"/>
              <w:rPr>
                <w:rFonts w:eastAsia="Calibri"/>
                <w:color w:val="000000" w:themeColor="text1"/>
                <w:szCs w:val="22"/>
              </w:rPr>
            </w:pPr>
            <w:r w:rsidRPr="00850A76">
              <w:rPr>
                <w:color w:val="000000" w:themeColor="text1"/>
              </w:rPr>
              <w:t>Endoskopiassa todettu limakalvon paraneminen</w:t>
            </w:r>
            <w:r w:rsidRPr="00850A76">
              <w:rPr>
                <w:color w:val="000000" w:themeColor="text1"/>
                <w:vertAlign w:val="superscript"/>
              </w:rPr>
              <w:t>b</w:t>
            </w:r>
          </w:p>
        </w:tc>
        <w:tc>
          <w:tcPr>
            <w:tcW w:w="1373" w:type="dxa"/>
          </w:tcPr>
          <w:p w14:paraId="6DE63444"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11,6 %</w:t>
            </w:r>
          </w:p>
        </w:tc>
        <w:tc>
          <w:tcPr>
            <w:tcW w:w="1701" w:type="dxa"/>
          </w:tcPr>
          <w:p w14:paraId="336FF476"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28,4 %</w:t>
            </w:r>
            <w:r w:rsidRPr="00850A76">
              <w:rPr>
                <w:color w:val="000000" w:themeColor="text1"/>
                <w:vertAlign w:val="superscript"/>
              </w:rPr>
              <w:t>†</w:t>
            </w:r>
          </w:p>
        </w:tc>
        <w:tc>
          <w:tcPr>
            <w:tcW w:w="1417" w:type="dxa"/>
          </w:tcPr>
          <w:p w14:paraId="69023219"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15,2 %</w:t>
            </w:r>
          </w:p>
        </w:tc>
        <w:tc>
          <w:tcPr>
            <w:tcW w:w="1719" w:type="dxa"/>
          </w:tcPr>
          <w:p w14:paraId="1448E41E"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36,4 %*</w:t>
            </w:r>
          </w:p>
        </w:tc>
      </w:tr>
      <w:tr w:rsidR="007767C2" w:rsidRPr="00850A76" w14:paraId="1FE707EA" w14:textId="77777777">
        <w:trPr>
          <w:trHeight w:val="220"/>
        </w:trPr>
        <w:tc>
          <w:tcPr>
            <w:tcW w:w="2988" w:type="dxa"/>
          </w:tcPr>
          <w:p w14:paraId="58CB11BC" w14:textId="77777777" w:rsidR="007767C2" w:rsidRPr="00850A76" w:rsidRDefault="007767C2" w:rsidP="005C40B6">
            <w:pPr>
              <w:widowControl w:val="0"/>
              <w:rPr>
                <w:rFonts w:eastAsia="Calibri"/>
                <w:color w:val="000000" w:themeColor="text1"/>
                <w:szCs w:val="22"/>
              </w:rPr>
            </w:pPr>
            <w:r w:rsidRPr="00850A76">
              <w:rPr>
                <w:color w:val="000000" w:themeColor="text1"/>
              </w:rPr>
              <w:t>Endoskopiassa todettu limakalvon normalisoituminen</w:t>
            </w:r>
            <w:r w:rsidRPr="00850A76">
              <w:rPr>
                <w:color w:val="000000" w:themeColor="text1"/>
                <w:vertAlign w:val="superscript"/>
              </w:rPr>
              <w:t>c</w:t>
            </w:r>
          </w:p>
        </w:tc>
        <w:tc>
          <w:tcPr>
            <w:tcW w:w="1373" w:type="dxa"/>
          </w:tcPr>
          <w:p w14:paraId="0174340A"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1,8 %</w:t>
            </w:r>
          </w:p>
        </w:tc>
        <w:tc>
          <w:tcPr>
            <w:tcW w:w="1701" w:type="dxa"/>
          </w:tcPr>
          <w:p w14:paraId="61FD15D5"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7,0 %</w:t>
            </w:r>
            <w:r w:rsidRPr="00850A76">
              <w:rPr>
                <w:color w:val="000000" w:themeColor="text1"/>
                <w:vertAlign w:val="superscript"/>
              </w:rPr>
              <w:t>‡</w:t>
            </w:r>
          </w:p>
        </w:tc>
        <w:tc>
          <w:tcPr>
            <w:tcW w:w="1417" w:type="dxa"/>
          </w:tcPr>
          <w:p w14:paraId="453B810B"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0,0 %</w:t>
            </w:r>
          </w:p>
        </w:tc>
        <w:tc>
          <w:tcPr>
            <w:tcW w:w="1719" w:type="dxa"/>
          </w:tcPr>
          <w:p w14:paraId="16D2612F"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9,1 %</w:t>
            </w:r>
            <w:r w:rsidRPr="00850A76">
              <w:rPr>
                <w:color w:val="000000" w:themeColor="text1"/>
                <w:vertAlign w:val="superscript"/>
              </w:rPr>
              <w:t>‡</w:t>
            </w:r>
          </w:p>
        </w:tc>
      </w:tr>
      <w:tr w:rsidR="007767C2" w:rsidRPr="00850A76" w14:paraId="4B46ECAB" w14:textId="77777777">
        <w:trPr>
          <w:trHeight w:val="220"/>
        </w:trPr>
        <w:tc>
          <w:tcPr>
            <w:tcW w:w="2988" w:type="dxa"/>
            <w:tcBorders>
              <w:bottom w:val="single" w:sz="4" w:space="0" w:color="auto"/>
            </w:tcBorders>
          </w:tcPr>
          <w:p w14:paraId="7D276C8D" w14:textId="77777777" w:rsidR="007767C2" w:rsidRPr="00850A76" w:rsidRDefault="007767C2" w:rsidP="005C40B6">
            <w:pPr>
              <w:widowControl w:val="0"/>
              <w:rPr>
                <w:rFonts w:eastAsia="Calibri"/>
                <w:color w:val="000000" w:themeColor="text1"/>
                <w:szCs w:val="22"/>
              </w:rPr>
            </w:pPr>
            <w:r w:rsidRPr="00850A76">
              <w:rPr>
                <w:color w:val="000000" w:themeColor="text1"/>
              </w:rPr>
              <w:t>Kliininen vaste</w:t>
            </w:r>
            <w:r w:rsidRPr="00850A76">
              <w:rPr>
                <w:color w:val="000000" w:themeColor="text1"/>
                <w:vertAlign w:val="superscript"/>
              </w:rPr>
              <w:t>d</w:t>
            </w:r>
          </w:p>
        </w:tc>
        <w:tc>
          <w:tcPr>
            <w:tcW w:w="1373" w:type="dxa"/>
            <w:tcBorders>
              <w:bottom w:val="single" w:sz="4" w:space="0" w:color="auto"/>
            </w:tcBorders>
          </w:tcPr>
          <w:p w14:paraId="6C7C678A"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28,6 %</w:t>
            </w:r>
          </w:p>
        </w:tc>
        <w:tc>
          <w:tcPr>
            <w:tcW w:w="1701" w:type="dxa"/>
            <w:tcBorders>
              <w:bottom w:val="single" w:sz="4" w:space="0" w:color="auto"/>
            </w:tcBorders>
          </w:tcPr>
          <w:p w14:paraId="7B9CFEF5"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55,0 %*</w:t>
            </w:r>
          </w:p>
        </w:tc>
        <w:tc>
          <w:tcPr>
            <w:tcW w:w="1417" w:type="dxa"/>
            <w:tcBorders>
              <w:bottom w:val="single" w:sz="4" w:space="0" w:color="auto"/>
            </w:tcBorders>
          </w:tcPr>
          <w:p w14:paraId="50EDF783"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29,5 %</w:t>
            </w:r>
          </w:p>
        </w:tc>
        <w:tc>
          <w:tcPr>
            <w:tcW w:w="1719" w:type="dxa"/>
            <w:tcBorders>
              <w:bottom w:val="single" w:sz="4" w:space="0" w:color="auto"/>
            </w:tcBorders>
          </w:tcPr>
          <w:p w14:paraId="543D35D4" w14:textId="77777777" w:rsidR="007767C2" w:rsidRPr="00850A76" w:rsidRDefault="007767C2" w:rsidP="005C40B6">
            <w:pPr>
              <w:widowControl w:val="0"/>
              <w:jc w:val="center"/>
              <w:rPr>
                <w:rFonts w:eastAsia="Calibri"/>
                <w:color w:val="000000" w:themeColor="text1"/>
                <w:szCs w:val="22"/>
              </w:rPr>
            </w:pPr>
            <w:r w:rsidRPr="00850A76">
              <w:rPr>
                <w:color w:val="000000" w:themeColor="text1"/>
              </w:rPr>
              <w:t>58,0 %*</w:t>
            </w:r>
          </w:p>
        </w:tc>
      </w:tr>
      <w:tr w:rsidR="007767C2" w:rsidRPr="00850A76" w14:paraId="09D08118" w14:textId="77777777">
        <w:trPr>
          <w:trHeight w:val="220"/>
        </w:trPr>
        <w:tc>
          <w:tcPr>
            <w:tcW w:w="9198" w:type="dxa"/>
            <w:gridSpan w:val="5"/>
            <w:tcBorders>
              <w:left w:val="nil"/>
              <w:bottom w:val="nil"/>
              <w:right w:val="nil"/>
            </w:tcBorders>
          </w:tcPr>
          <w:p w14:paraId="7AF2301D" w14:textId="77777777" w:rsidR="007767C2" w:rsidRPr="00184457" w:rsidRDefault="007767C2" w:rsidP="005C40B6">
            <w:pPr>
              <w:widowControl w:val="0"/>
              <w:spacing w:line="240" w:lineRule="auto"/>
              <w:rPr>
                <w:rFonts w:eastAsia="Calibri"/>
                <w:color w:val="000000" w:themeColor="text1"/>
                <w:sz w:val="20"/>
              </w:rPr>
            </w:pPr>
            <w:r w:rsidRPr="00184457">
              <w:rPr>
                <w:color w:val="000000" w:themeColor="text1"/>
                <w:sz w:val="20"/>
              </w:rPr>
              <w:t>* p &lt; 0,0001; † p &lt; 0,001; ‡ p &lt; 0,05.</w:t>
            </w:r>
          </w:p>
          <w:p w14:paraId="382CBA21" w14:textId="77777777" w:rsidR="007767C2" w:rsidRPr="00184457" w:rsidRDefault="007767C2" w:rsidP="005C40B6">
            <w:pPr>
              <w:widowControl w:val="0"/>
              <w:spacing w:line="240" w:lineRule="auto"/>
              <w:rPr>
                <w:rFonts w:eastAsia="Calibri"/>
                <w:color w:val="000000" w:themeColor="text1"/>
                <w:sz w:val="20"/>
              </w:rPr>
            </w:pPr>
            <w:r w:rsidRPr="00184457">
              <w:rPr>
                <w:color w:val="000000" w:themeColor="text1"/>
                <w:sz w:val="20"/>
              </w:rPr>
              <w:t>N = potilaiden lukumäärä analyysijoukossa.</w:t>
            </w:r>
          </w:p>
          <w:p w14:paraId="26ED458D" w14:textId="77777777" w:rsidR="007767C2" w:rsidRPr="00184457" w:rsidRDefault="007767C2" w:rsidP="005C40B6">
            <w:pPr>
              <w:widowControl w:val="0"/>
              <w:tabs>
                <w:tab w:val="clear" w:pos="567"/>
                <w:tab w:val="left" w:pos="270"/>
              </w:tabs>
              <w:spacing w:line="240" w:lineRule="auto"/>
              <w:ind w:left="270" w:hanging="270"/>
              <w:rPr>
                <w:rFonts w:eastAsia="Calibri"/>
                <w:color w:val="000000" w:themeColor="text1"/>
                <w:sz w:val="20"/>
              </w:rPr>
            </w:pPr>
            <w:r w:rsidRPr="00184457">
              <w:rPr>
                <w:color w:val="000000" w:themeColor="text1"/>
                <w:sz w:val="20"/>
                <w:vertAlign w:val="superscript"/>
              </w:rPr>
              <w:t>a.</w:t>
            </w:r>
            <w:r w:rsidRPr="00184457">
              <w:rPr>
                <w:color w:val="000000" w:themeColor="text1"/>
                <w:sz w:val="20"/>
              </w:rPr>
              <w:tab/>
              <w:t xml:space="preserve">Ensisijainen päätetapahtuma: Remissioksi määriteltiin kliininen remissio (pisteytys Mayo-asteikolla ≤ 2, eikä yhdenkään osa-alueen pisteytys &gt; 1) ja peräsuoliverenvuodon pisteytys 0. </w:t>
            </w:r>
          </w:p>
          <w:p w14:paraId="77920996" w14:textId="77777777" w:rsidR="007767C2" w:rsidRPr="00184457" w:rsidRDefault="007767C2" w:rsidP="005C40B6">
            <w:pPr>
              <w:widowControl w:val="0"/>
              <w:tabs>
                <w:tab w:val="clear" w:pos="567"/>
                <w:tab w:val="left" w:pos="270"/>
              </w:tabs>
              <w:spacing w:line="240" w:lineRule="auto"/>
              <w:ind w:left="270" w:hanging="270"/>
              <w:rPr>
                <w:rFonts w:eastAsia="Calibri"/>
                <w:color w:val="000000" w:themeColor="text1"/>
                <w:sz w:val="20"/>
              </w:rPr>
            </w:pPr>
            <w:r w:rsidRPr="00184457">
              <w:rPr>
                <w:color w:val="000000" w:themeColor="text1"/>
                <w:sz w:val="20"/>
                <w:vertAlign w:val="superscript"/>
              </w:rPr>
              <w:t>b.</w:t>
            </w:r>
            <w:r w:rsidRPr="00184457">
              <w:rPr>
                <w:color w:val="000000" w:themeColor="text1"/>
                <w:sz w:val="20"/>
              </w:rPr>
              <w:tab/>
              <w:t>Keskeinen toissijainen päätetapahtuma: Endoskopiassa todetuksi limakalvon paranemiseksi määriteltiin Mayo-asteikolla endoskooppinen pisteytys 0 (normaali tai inaktiivinen tauti) tai 1 (punoitusta, heikentynyt verisuonitus).</w:t>
            </w:r>
          </w:p>
          <w:p w14:paraId="3886B7C1" w14:textId="77777777" w:rsidR="007767C2" w:rsidRPr="00184457" w:rsidRDefault="007767C2" w:rsidP="005C40B6">
            <w:pPr>
              <w:widowControl w:val="0"/>
              <w:tabs>
                <w:tab w:val="clear" w:pos="567"/>
                <w:tab w:val="left" w:pos="270"/>
              </w:tabs>
              <w:spacing w:line="240" w:lineRule="auto"/>
              <w:ind w:left="270" w:hanging="270"/>
              <w:rPr>
                <w:rFonts w:eastAsia="Calibri"/>
                <w:color w:val="000000" w:themeColor="text1"/>
                <w:sz w:val="20"/>
              </w:rPr>
            </w:pPr>
            <w:r w:rsidRPr="00184457">
              <w:rPr>
                <w:color w:val="000000" w:themeColor="text1"/>
                <w:sz w:val="20"/>
                <w:vertAlign w:val="superscript"/>
              </w:rPr>
              <w:t>c.</w:t>
            </w:r>
            <w:r w:rsidRPr="00184457">
              <w:rPr>
                <w:color w:val="000000" w:themeColor="text1"/>
                <w:sz w:val="20"/>
              </w:rPr>
              <w:tab/>
              <w:t xml:space="preserve">Endoskopiassa todetuksi limakalvon paranemiseksi määriteltiin Mayo-asteikolla endoskooppinen </w:t>
            </w:r>
            <w:r w:rsidRPr="00184457">
              <w:rPr>
                <w:color w:val="000000" w:themeColor="text1"/>
                <w:sz w:val="20"/>
              </w:rPr>
              <w:lastRenderedPageBreak/>
              <w:t>pisteytys 0.</w:t>
            </w:r>
          </w:p>
          <w:p w14:paraId="23442F1F" w14:textId="77777777" w:rsidR="007767C2" w:rsidRPr="00184457" w:rsidRDefault="007767C2" w:rsidP="005C40B6">
            <w:pPr>
              <w:widowControl w:val="0"/>
              <w:tabs>
                <w:tab w:val="clear" w:pos="567"/>
                <w:tab w:val="left" w:pos="270"/>
              </w:tabs>
              <w:spacing w:line="240" w:lineRule="auto"/>
              <w:ind w:left="270" w:hanging="270"/>
              <w:rPr>
                <w:rFonts w:eastAsia="Calibri"/>
                <w:color w:val="000000" w:themeColor="text1"/>
                <w:sz w:val="20"/>
              </w:rPr>
            </w:pPr>
            <w:r w:rsidRPr="00184457">
              <w:rPr>
                <w:color w:val="000000" w:themeColor="text1"/>
                <w:sz w:val="20"/>
                <w:vertAlign w:val="superscript"/>
              </w:rPr>
              <w:t>d.</w:t>
            </w:r>
            <w:r w:rsidRPr="00184457">
              <w:rPr>
                <w:color w:val="000000" w:themeColor="text1"/>
                <w:sz w:val="20"/>
              </w:rPr>
              <w:tab/>
              <w:t>Kliiniseksi vasteeksi määriteltiin pisteytyksen pieneneminen Mayo-asteikolla lähtötilanteesta ≥ 3 pistettä ja ≥ 30 % sekä lisäksi peräsuoliverenvuodon pisteytyksen pieneneminen ≥ 1 piste tai peräsuoliverenvuodon absoluuttinen pisteytys 0 tai 1.</w:t>
            </w:r>
          </w:p>
        </w:tc>
      </w:tr>
    </w:tbl>
    <w:p w14:paraId="1EF53E7A" w14:textId="77777777" w:rsidR="007767C2" w:rsidRPr="00850A76" w:rsidRDefault="007767C2">
      <w:pPr>
        <w:rPr>
          <w:rFonts w:eastAsia="Calibri"/>
          <w:color w:val="000000" w:themeColor="text1"/>
          <w:szCs w:val="22"/>
        </w:rPr>
      </w:pPr>
    </w:p>
    <w:p w14:paraId="416A901C" w14:textId="3DBEF277" w:rsidR="007767C2" w:rsidRPr="00850A76" w:rsidRDefault="007767C2">
      <w:pPr>
        <w:rPr>
          <w:rFonts w:eastAsia="Calibri"/>
          <w:color w:val="000000" w:themeColor="text1"/>
          <w:szCs w:val="22"/>
        </w:rPr>
      </w:pPr>
      <w:r w:rsidRPr="00850A76">
        <w:rPr>
          <w:color w:val="000000" w:themeColor="text1"/>
        </w:rPr>
        <w:t>Kummassakin niiden potilaiden osajoukossa, joilla aiempi hoito TNF:n estäjillä oli tai ei ollut epäonnistunut, suurempi osa tofasitinibia 10 mg kaksi kertaa vuorokaudessa saaneista potilaista verrattuna lumelääkettä saaneisiin potilaisiin saavutti remission ja endoskopiassa todettiin limakalvon paranemista viikolla 8. Tämä ero hoidossa oli yhdenmukainen näiden kahden osajoukon välillä (taulukko </w:t>
      </w:r>
      <w:r w:rsidR="008C4B76" w:rsidRPr="00850A76">
        <w:rPr>
          <w:color w:val="000000" w:themeColor="text1"/>
        </w:rPr>
        <w:t>2</w:t>
      </w:r>
      <w:r w:rsidR="00BE7361" w:rsidRPr="00850A76">
        <w:rPr>
          <w:color w:val="000000" w:themeColor="text1"/>
        </w:rPr>
        <w:t>4</w:t>
      </w:r>
      <w:r w:rsidRPr="00850A76">
        <w:rPr>
          <w:color w:val="000000" w:themeColor="text1"/>
        </w:rPr>
        <w:t xml:space="preserve">). </w:t>
      </w:r>
    </w:p>
    <w:p w14:paraId="30274815" w14:textId="77777777" w:rsidR="007767C2" w:rsidRPr="00850A76" w:rsidRDefault="007767C2">
      <w:pPr>
        <w:rPr>
          <w:rFonts w:eastAsia="Calibri"/>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0"/>
        <w:gridCol w:w="1769"/>
        <w:gridCol w:w="2974"/>
      </w:tblGrid>
      <w:tr w:rsidR="007767C2" w:rsidRPr="00850A76" w14:paraId="53BCFB50" w14:textId="77777777">
        <w:trPr>
          <w:trHeight w:val="220"/>
        </w:trPr>
        <w:tc>
          <w:tcPr>
            <w:tcW w:w="0" w:type="auto"/>
            <w:gridSpan w:val="3"/>
            <w:tcBorders>
              <w:top w:val="nil"/>
              <w:left w:val="nil"/>
              <w:right w:val="nil"/>
            </w:tcBorders>
          </w:tcPr>
          <w:p w14:paraId="6E051329" w14:textId="616886DC" w:rsidR="007767C2" w:rsidRPr="00850A76" w:rsidRDefault="007767C2">
            <w:pPr>
              <w:keepNext/>
              <w:keepLines/>
              <w:tabs>
                <w:tab w:val="clear" w:pos="567"/>
                <w:tab w:val="left" w:pos="1560"/>
              </w:tabs>
              <w:spacing w:line="240" w:lineRule="auto"/>
              <w:ind w:left="1560" w:hanging="1560"/>
              <w:rPr>
                <w:rFonts w:eastAsia="Calibri"/>
                <w:b/>
                <w:color w:val="000000" w:themeColor="text1"/>
                <w:szCs w:val="22"/>
              </w:rPr>
            </w:pPr>
            <w:r w:rsidRPr="00850A76">
              <w:rPr>
                <w:b/>
                <w:color w:val="000000" w:themeColor="text1"/>
              </w:rPr>
              <w:t>Taulukko </w:t>
            </w:r>
            <w:r w:rsidR="008C4B76" w:rsidRPr="00850A76">
              <w:rPr>
                <w:b/>
                <w:color w:val="000000" w:themeColor="text1"/>
              </w:rPr>
              <w:t>2</w:t>
            </w:r>
            <w:r w:rsidR="00BE7361" w:rsidRPr="00850A76">
              <w:rPr>
                <w:b/>
                <w:color w:val="000000" w:themeColor="text1"/>
              </w:rPr>
              <w:t>4</w:t>
            </w:r>
            <w:r w:rsidRPr="00850A76">
              <w:rPr>
                <w:b/>
                <w:color w:val="000000" w:themeColor="text1"/>
              </w:rPr>
              <w:t xml:space="preserve">. </w:t>
            </w:r>
            <w:r w:rsidRPr="00850A76">
              <w:rPr>
                <w:color w:val="000000" w:themeColor="text1"/>
              </w:rPr>
              <w:tab/>
            </w:r>
            <w:r w:rsidRPr="00850A76">
              <w:rPr>
                <w:b/>
                <w:color w:val="000000" w:themeColor="text1"/>
              </w:rPr>
              <w:t>Niiden potilaiden osuus, jotka olivat viikolla 8 saavuttaneet ensisijaisen ja keskeisen toissijaisen tehoa koskevan päätetapahtuman, TNF:n estäjähoidon mukaan esitettynä (tutkimukset OCTAVE induction study 1 ja OCTAVE induction study 2; endoskopian keskitetty tulkinta)</w:t>
            </w:r>
          </w:p>
        </w:tc>
      </w:tr>
      <w:tr w:rsidR="007767C2" w:rsidRPr="00850A76" w14:paraId="2D3EB9DE" w14:textId="77777777">
        <w:trPr>
          <w:trHeight w:val="220"/>
        </w:trPr>
        <w:tc>
          <w:tcPr>
            <w:tcW w:w="0" w:type="auto"/>
            <w:gridSpan w:val="3"/>
          </w:tcPr>
          <w:p w14:paraId="140209CD" w14:textId="77777777" w:rsidR="007767C2" w:rsidRPr="00850A76" w:rsidRDefault="007767C2">
            <w:pPr>
              <w:keepNext/>
              <w:keepLines/>
              <w:spacing w:line="240" w:lineRule="auto"/>
              <w:jc w:val="center"/>
              <w:rPr>
                <w:rFonts w:eastAsia="Calibri"/>
                <w:b/>
                <w:color w:val="000000" w:themeColor="text1"/>
                <w:szCs w:val="22"/>
              </w:rPr>
            </w:pPr>
            <w:r w:rsidRPr="00850A76">
              <w:rPr>
                <w:b/>
                <w:color w:val="000000" w:themeColor="text1"/>
              </w:rPr>
              <w:t>OCTAVE induction study 1</w:t>
            </w:r>
          </w:p>
        </w:tc>
      </w:tr>
      <w:tr w:rsidR="007767C2" w:rsidRPr="00850A76" w14:paraId="0E05E3F9" w14:textId="77777777">
        <w:trPr>
          <w:trHeight w:val="220"/>
        </w:trPr>
        <w:tc>
          <w:tcPr>
            <w:tcW w:w="0" w:type="auto"/>
          </w:tcPr>
          <w:p w14:paraId="5A6D3C8F" w14:textId="77777777" w:rsidR="007767C2" w:rsidRPr="00850A76" w:rsidRDefault="007767C2">
            <w:pPr>
              <w:keepNext/>
              <w:keepLines/>
              <w:spacing w:line="240" w:lineRule="auto"/>
              <w:rPr>
                <w:rFonts w:eastAsia="Calibri"/>
                <w:b/>
                <w:color w:val="000000" w:themeColor="text1"/>
                <w:szCs w:val="22"/>
              </w:rPr>
            </w:pPr>
            <w:r w:rsidRPr="00850A76">
              <w:rPr>
                <w:b/>
                <w:color w:val="000000" w:themeColor="text1"/>
              </w:rPr>
              <w:t>Päätetapahtuma</w:t>
            </w:r>
          </w:p>
        </w:tc>
        <w:tc>
          <w:tcPr>
            <w:tcW w:w="0" w:type="auto"/>
          </w:tcPr>
          <w:p w14:paraId="2BB91BA8" w14:textId="77777777" w:rsidR="007767C2" w:rsidRPr="00850A76" w:rsidRDefault="007767C2">
            <w:pPr>
              <w:keepNext/>
              <w:keepLines/>
              <w:spacing w:line="240" w:lineRule="auto"/>
              <w:jc w:val="center"/>
              <w:rPr>
                <w:rFonts w:eastAsia="Calibri"/>
                <w:b/>
                <w:bCs/>
                <w:color w:val="000000" w:themeColor="text1"/>
                <w:szCs w:val="22"/>
              </w:rPr>
            </w:pPr>
            <w:r w:rsidRPr="00850A76">
              <w:rPr>
                <w:b/>
                <w:color w:val="000000" w:themeColor="text1"/>
              </w:rPr>
              <w:t>Lumelääke</w:t>
            </w:r>
          </w:p>
          <w:p w14:paraId="7766D079" w14:textId="77777777" w:rsidR="007767C2" w:rsidRPr="00850A76" w:rsidRDefault="007767C2">
            <w:pPr>
              <w:keepNext/>
              <w:keepLines/>
              <w:spacing w:line="240" w:lineRule="auto"/>
              <w:jc w:val="center"/>
              <w:rPr>
                <w:rFonts w:eastAsia="Calibri"/>
                <w:color w:val="000000" w:themeColor="text1"/>
                <w:szCs w:val="22"/>
              </w:rPr>
            </w:pPr>
            <w:r w:rsidRPr="00850A76">
              <w:rPr>
                <w:b/>
                <w:color w:val="000000" w:themeColor="text1"/>
              </w:rPr>
              <w:t>N = 122</w:t>
            </w:r>
          </w:p>
        </w:tc>
        <w:tc>
          <w:tcPr>
            <w:tcW w:w="0" w:type="auto"/>
          </w:tcPr>
          <w:p w14:paraId="3E58A6FF" w14:textId="77777777" w:rsidR="007767C2" w:rsidRPr="00850A76" w:rsidRDefault="007767C2">
            <w:pPr>
              <w:keepNext/>
              <w:keepLines/>
              <w:spacing w:line="240" w:lineRule="auto"/>
              <w:jc w:val="center"/>
              <w:rPr>
                <w:rFonts w:eastAsia="Calibri"/>
                <w:b/>
                <w:bCs/>
                <w:color w:val="000000" w:themeColor="text1"/>
                <w:szCs w:val="22"/>
              </w:rPr>
            </w:pPr>
            <w:r w:rsidRPr="00850A76">
              <w:rPr>
                <w:rFonts w:eastAsia="Calibri"/>
                <w:b/>
                <w:color w:val="000000" w:themeColor="text1"/>
                <w:szCs w:val="22"/>
              </w:rPr>
              <w:t>Tofasitinibi</w:t>
            </w:r>
            <w:r w:rsidRPr="00850A76">
              <w:rPr>
                <w:b/>
                <w:color w:val="000000" w:themeColor="text1"/>
              </w:rPr>
              <w:t xml:space="preserve"> 10 mg</w:t>
            </w:r>
          </w:p>
          <w:p w14:paraId="6A0B53FC" w14:textId="77777777" w:rsidR="007767C2" w:rsidRPr="00850A76" w:rsidRDefault="007767C2">
            <w:pPr>
              <w:keepNext/>
              <w:keepLines/>
              <w:spacing w:line="240" w:lineRule="auto"/>
              <w:jc w:val="center"/>
              <w:rPr>
                <w:rFonts w:eastAsia="Calibri"/>
                <w:b/>
                <w:bCs/>
                <w:color w:val="000000" w:themeColor="text1"/>
                <w:szCs w:val="22"/>
              </w:rPr>
            </w:pPr>
            <w:r w:rsidRPr="00850A76">
              <w:rPr>
                <w:b/>
                <w:color w:val="000000" w:themeColor="text1"/>
              </w:rPr>
              <w:t>kaksi kertaa vuorokaudessa</w:t>
            </w:r>
          </w:p>
          <w:p w14:paraId="4FA1D219" w14:textId="77777777" w:rsidR="007767C2" w:rsidRPr="00850A76" w:rsidRDefault="007767C2">
            <w:pPr>
              <w:keepNext/>
              <w:keepLines/>
              <w:spacing w:line="240" w:lineRule="auto"/>
              <w:jc w:val="center"/>
              <w:rPr>
                <w:rFonts w:eastAsia="Calibri"/>
                <w:color w:val="000000" w:themeColor="text1"/>
                <w:szCs w:val="22"/>
              </w:rPr>
            </w:pPr>
            <w:r w:rsidRPr="00850A76">
              <w:rPr>
                <w:b/>
                <w:color w:val="000000" w:themeColor="text1"/>
              </w:rPr>
              <w:t>N = 476</w:t>
            </w:r>
          </w:p>
        </w:tc>
      </w:tr>
      <w:tr w:rsidR="007767C2" w:rsidRPr="00850A76" w14:paraId="22E9BEA4" w14:textId="77777777">
        <w:trPr>
          <w:trHeight w:val="250"/>
        </w:trPr>
        <w:tc>
          <w:tcPr>
            <w:tcW w:w="0" w:type="auto"/>
            <w:gridSpan w:val="3"/>
          </w:tcPr>
          <w:p w14:paraId="13078799" w14:textId="77777777" w:rsidR="007767C2" w:rsidRPr="00850A76" w:rsidRDefault="007767C2">
            <w:pPr>
              <w:keepNext/>
              <w:keepLines/>
              <w:spacing w:line="240" w:lineRule="auto"/>
              <w:rPr>
                <w:rFonts w:eastAsia="Calibri"/>
                <w:color w:val="000000" w:themeColor="text1"/>
                <w:szCs w:val="22"/>
              </w:rPr>
            </w:pPr>
            <w:r w:rsidRPr="00850A76">
              <w:rPr>
                <w:color w:val="000000" w:themeColor="text1"/>
              </w:rPr>
              <w:t>Remissio</w:t>
            </w:r>
            <w:r w:rsidRPr="00850A76">
              <w:rPr>
                <w:color w:val="000000" w:themeColor="text1"/>
                <w:vertAlign w:val="superscript"/>
              </w:rPr>
              <w:t>a</w:t>
            </w:r>
          </w:p>
        </w:tc>
      </w:tr>
      <w:tr w:rsidR="007767C2" w:rsidRPr="00850A76" w14:paraId="07A27C3A" w14:textId="77777777">
        <w:trPr>
          <w:trHeight w:val="250"/>
        </w:trPr>
        <w:tc>
          <w:tcPr>
            <w:tcW w:w="0" w:type="auto"/>
          </w:tcPr>
          <w:p w14:paraId="7C436D0B" w14:textId="77777777" w:rsidR="007767C2" w:rsidRPr="00850A76" w:rsidRDefault="007767C2">
            <w:pPr>
              <w:keepNext/>
              <w:keepLines/>
              <w:spacing w:line="240" w:lineRule="auto"/>
              <w:ind w:left="170" w:hanging="170"/>
              <w:rPr>
                <w:rFonts w:eastAsia="Calibri"/>
                <w:color w:val="000000" w:themeColor="text1"/>
                <w:szCs w:val="22"/>
              </w:rPr>
            </w:pPr>
            <w:r w:rsidRPr="00850A76">
              <w:rPr>
                <w:color w:val="000000" w:themeColor="text1"/>
              </w:rPr>
              <w:t xml:space="preserve">   Aiemman TNF:n estäjähoidon epäonnistuminen</w:t>
            </w:r>
          </w:p>
        </w:tc>
        <w:tc>
          <w:tcPr>
            <w:tcW w:w="0" w:type="auto"/>
          </w:tcPr>
          <w:p w14:paraId="41BB4C89" w14:textId="77777777" w:rsidR="007767C2" w:rsidRPr="00850A76" w:rsidRDefault="007767C2">
            <w:pPr>
              <w:keepNext/>
              <w:keepLines/>
              <w:spacing w:line="240" w:lineRule="auto"/>
              <w:jc w:val="center"/>
              <w:rPr>
                <w:rFonts w:eastAsia="Calibri"/>
                <w:color w:val="000000" w:themeColor="text1"/>
                <w:szCs w:val="22"/>
              </w:rPr>
            </w:pPr>
            <w:r w:rsidRPr="00850A76">
              <w:rPr>
                <w:color w:val="000000" w:themeColor="text1"/>
              </w:rPr>
              <w:t>1,6 %</w:t>
            </w:r>
          </w:p>
          <w:p w14:paraId="49740241" w14:textId="77777777" w:rsidR="007767C2" w:rsidRPr="00850A76" w:rsidRDefault="007767C2">
            <w:pPr>
              <w:keepNext/>
              <w:keepLines/>
              <w:spacing w:line="240" w:lineRule="auto"/>
              <w:jc w:val="center"/>
              <w:rPr>
                <w:rFonts w:eastAsia="Calibri"/>
                <w:color w:val="000000" w:themeColor="text1"/>
                <w:szCs w:val="22"/>
              </w:rPr>
            </w:pPr>
            <w:r w:rsidRPr="00850A76">
              <w:rPr>
                <w:color w:val="000000" w:themeColor="text1"/>
              </w:rPr>
              <w:t>(1/64)</w:t>
            </w:r>
          </w:p>
        </w:tc>
        <w:tc>
          <w:tcPr>
            <w:tcW w:w="0" w:type="auto"/>
          </w:tcPr>
          <w:p w14:paraId="02875354" w14:textId="77777777" w:rsidR="007767C2" w:rsidRPr="00850A76" w:rsidRDefault="007767C2">
            <w:pPr>
              <w:keepNext/>
              <w:keepLines/>
              <w:spacing w:line="240" w:lineRule="auto"/>
              <w:jc w:val="center"/>
              <w:rPr>
                <w:rFonts w:eastAsia="Calibri"/>
                <w:color w:val="000000" w:themeColor="text1"/>
                <w:szCs w:val="22"/>
              </w:rPr>
            </w:pPr>
            <w:r w:rsidRPr="00850A76">
              <w:rPr>
                <w:color w:val="000000" w:themeColor="text1"/>
              </w:rPr>
              <w:t>11,1 %</w:t>
            </w:r>
          </w:p>
          <w:p w14:paraId="1C947D95" w14:textId="77777777" w:rsidR="007767C2" w:rsidRPr="00850A76" w:rsidRDefault="007767C2">
            <w:pPr>
              <w:keepNext/>
              <w:keepLines/>
              <w:spacing w:line="240" w:lineRule="auto"/>
              <w:jc w:val="center"/>
              <w:rPr>
                <w:rFonts w:eastAsia="Calibri"/>
                <w:color w:val="000000" w:themeColor="text1"/>
                <w:szCs w:val="22"/>
              </w:rPr>
            </w:pPr>
            <w:r w:rsidRPr="00850A76">
              <w:rPr>
                <w:color w:val="000000" w:themeColor="text1"/>
              </w:rPr>
              <w:t>(27/243)</w:t>
            </w:r>
          </w:p>
        </w:tc>
      </w:tr>
      <w:tr w:rsidR="007767C2" w:rsidRPr="00850A76" w14:paraId="4633DBCE" w14:textId="77777777">
        <w:trPr>
          <w:trHeight w:val="243"/>
        </w:trPr>
        <w:tc>
          <w:tcPr>
            <w:tcW w:w="0" w:type="auto"/>
          </w:tcPr>
          <w:p w14:paraId="7F845EEF" w14:textId="77777777" w:rsidR="007767C2" w:rsidRPr="00850A76" w:rsidRDefault="007767C2">
            <w:pPr>
              <w:keepNext/>
              <w:keepLines/>
              <w:spacing w:line="240" w:lineRule="auto"/>
              <w:ind w:left="170" w:hanging="170"/>
              <w:rPr>
                <w:rFonts w:eastAsia="Calibri"/>
                <w:color w:val="000000" w:themeColor="text1"/>
                <w:szCs w:val="22"/>
              </w:rPr>
            </w:pPr>
            <w:r w:rsidRPr="00850A76">
              <w:rPr>
                <w:color w:val="000000" w:themeColor="text1"/>
              </w:rPr>
              <w:t xml:space="preserve">   Ei aiemman TNF:n estäjähoidon epäonnistumista</w:t>
            </w:r>
            <w:r w:rsidRPr="00850A76">
              <w:rPr>
                <w:color w:val="000000" w:themeColor="text1"/>
                <w:vertAlign w:val="superscript"/>
              </w:rPr>
              <w:t>b</w:t>
            </w:r>
          </w:p>
        </w:tc>
        <w:tc>
          <w:tcPr>
            <w:tcW w:w="0" w:type="auto"/>
          </w:tcPr>
          <w:p w14:paraId="143AFAED" w14:textId="77777777" w:rsidR="007767C2" w:rsidRPr="00850A76" w:rsidRDefault="007767C2">
            <w:pPr>
              <w:keepNext/>
              <w:keepLines/>
              <w:spacing w:line="240" w:lineRule="auto"/>
              <w:jc w:val="center"/>
              <w:rPr>
                <w:rFonts w:eastAsia="Calibri"/>
                <w:color w:val="000000" w:themeColor="text1"/>
                <w:szCs w:val="22"/>
              </w:rPr>
            </w:pPr>
            <w:r w:rsidRPr="00850A76">
              <w:rPr>
                <w:color w:val="000000" w:themeColor="text1"/>
              </w:rPr>
              <w:t>15,5 %</w:t>
            </w:r>
          </w:p>
          <w:p w14:paraId="35B91291" w14:textId="77777777" w:rsidR="007767C2" w:rsidRPr="00850A76" w:rsidRDefault="007767C2">
            <w:pPr>
              <w:keepNext/>
              <w:keepLines/>
              <w:spacing w:line="240" w:lineRule="auto"/>
              <w:jc w:val="center"/>
              <w:rPr>
                <w:rFonts w:eastAsia="Calibri"/>
                <w:color w:val="000000" w:themeColor="text1"/>
                <w:szCs w:val="22"/>
              </w:rPr>
            </w:pPr>
            <w:r w:rsidRPr="00850A76">
              <w:rPr>
                <w:color w:val="000000" w:themeColor="text1"/>
              </w:rPr>
              <w:t>(9/58)</w:t>
            </w:r>
          </w:p>
        </w:tc>
        <w:tc>
          <w:tcPr>
            <w:tcW w:w="0" w:type="auto"/>
          </w:tcPr>
          <w:p w14:paraId="180A0E8F" w14:textId="77777777" w:rsidR="007767C2" w:rsidRPr="00850A76" w:rsidRDefault="007767C2">
            <w:pPr>
              <w:keepNext/>
              <w:keepLines/>
              <w:spacing w:line="240" w:lineRule="auto"/>
              <w:jc w:val="center"/>
              <w:rPr>
                <w:rFonts w:eastAsia="Calibri"/>
                <w:color w:val="000000" w:themeColor="text1"/>
                <w:szCs w:val="22"/>
              </w:rPr>
            </w:pPr>
            <w:r w:rsidRPr="00850A76">
              <w:rPr>
                <w:color w:val="000000" w:themeColor="text1"/>
              </w:rPr>
              <w:t>26,2 %</w:t>
            </w:r>
          </w:p>
          <w:p w14:paraId="54DD3B2C" w14:textId="77777777" w:rsidR="007767C2" w:rsidRPr="00850A76" w:rsidRDefault="007767C2">
            <w:pPr>
              <w:keepNext/>
              <w:keepLines/>
              <w:spacing w:line="240" w:lineRule="auto"/>
              <w:jc w:val="center"/>
              <w:rPr>
                <w:rFonts w:eastAsia="Calibri"/>
                <w:color w:val="000000" w:themeColor="text1"/>
                <w:szCs w:val="22"/>
              </w:rPr>
            </w:pPr>
            <w:r w:rsidRPr="00850A76">
              <w:rPr>
                <w:color w:val="000000" w:themeColor="text1"/>
              </w:rPr>
              <w:t>(61/233)</w:t>
            </w:r>
          </w:p>
        </w:tc>
      </w:tr>
      <w:tr w:rsidR="007767C2" w:rsidRPr="00850A76" w14:paraId="418B22DE" w14:textId="77777777">
        <w:trPr>
          <w:trHeight w:val="243"/>
        </w:trPr>
        <w:tc>
          <w:tcPr>
            <w:tcW w:w="0" w:type="auto"/>
            <w:gridSpan w:val="3"/>
          </w:tcPr>
          <w:p w14:paraId="4E8438FD" w14:textId="77777777" w:rsidR="007767C2" w:rsidRPr="00850A76" w:rsidRDefault="007767C2">
            <w:pPr>
              <w:keepNext/>
              <w:keepLines/>
              <w:spacing w:line="240" w:lineRule="auto"/>
              <w:rPr>
                <w:rFonts w:eastAsia="Calibri"/>
                <w:color w:val="000000" w:themeColor="text1"/>
                <w:szCs w:val="22"/>
              </w:rPr>
            </w:pPr>
            <w:r w:rsidRPr="00850A76">
              <w:rPr>
                <w:color w:val="000000" w:themeColor="text1"/>
              </w:rPr>
              <w:t>Endoskopiassa todettu limakalvon paraneminen</w:t>
            </w:r>
            <w:r w:rsidRPr="00850A76">
              <w:rPr>
                <w:color w:val="000000" w:themeColor="text1"/>
                <w:vertAlign w:val="superscript"/>
              </w:rPr>
              <w:t>c</w:t>
            </w:r>
          </w:p>
        </w:tc>
      </w:tr>
      <w:tr w:rsidR="007767C2" w:rsidRPr="00850A76" w14:paraId="30680CAC" w14:textId="77777777">
        <w:trPr>
          <w:trHeight w:val="243"/>
        </w:trPr>
        <w:tc>
          <w:tcPr>
            <w:tcW w:w="0" w:type="auto"/>
          </w:tcPr>
          <w:p w14:paraId="11C57A24" w14:textId="77777777" w:rsidR="007767C2" w:rsidRPr="00850A76" w:rsidRDefault="007767C2">
            <w:pPr>
              <w:spacing w:line="240" w:lineRule="auto"/>
              <w:ind w:left="170" w:hanging="170"/>
              <w:rPr>
                <w:rFonts w:eastAsia="Calibri"/>
                <w:color w:val="000000" w:themeColor="text1"/>
                <w:szCs w:val="22"/>
              </w:rPr>
            </w:pPr>
            <w:r w:rsidRPr="00850A76">
              <w:rPr>
                <w:color w:val="000000" w:themeColor="text1"/>
              </w:rPr>
              <w:t xml:space="preserve">   Aiemman TNF:n estäjähoidon epäonnistuminen</w:t>
            </w:r>
          </w:p>
        </w:tc>
        <w:tc>
          <w:tcPr>
            <w:tcW w:w="0" w:type="auto"/>
          </w:tcPr>
          <w:p w14:paraId="5FEB623C" w14:textId="77777777" w:rsidR="007767C2" w:rsidRPr="00850A76" w:rsidRDefault="007767C2">
            <w:pPr>
              <w:spacing w:line="240" w:lineRule="auto"/>
              <w:jc w:val="center"/>
              <w:rPr>
                <w:rFonts w:eastAsia="Calibri"/>
                <w:color w:val="000000" w:themeColor="text1"/>
                <w:szCs w:val="22"/>
              </w:rPr>
            </w:pPr>
            <w:r w:rsidRPr="00850A76">
              <w:rPr>
                <w:color w:val="000000" w:themeColor="text1"/>
              </w:rPr>
              <w:t>6,3 %</w:t>
            </w:r>
          </w:p>
          <w:p w14:paraId="6424899C" w14:textId="77777777" w:rsidR="007767C2" w:rsidRPr="00850A76" w:rsidRDefault="007767C2">
            <w:pPr>
              <w:spacing w:line="240" w:lineRule="auto"/>
              <w:jc w:val="center"/>
              <w:rPr>
                <w:rFonts w:eastAsia="Calibri"/>
                <w:color w:val="000000" w:themeColor="text1"/>
                <w:szCs w:val="22"/>
              </w:rPr>
            </w:pPr>
            <w:r w:rsidRPr="00850A76">
              <w:rPr>
                <w:color w:val="000000" w:themeColor="text1"/>
              </w:rPr>
              <w:t>(4/64)</w:t>
            </w:r>
          </w:p>
        </w:tc>
        <w:tc>
          <w:tcPr>
            <w:tcW w:w="0" w:type="auto"/>
          </w:tcPr>
          <w:p w14:paraId="68C02280" w14:textId="77777777" w:rsidR="007767C2" w:rsidRPr="00850A76" w:rsidRDefault="007767C2">
            <w:pPr>
              <w:spacing w:line="240" w:lineRule="auto"/>
              <w:jc w:val="center"/>
              <w:rPr>
                <w:rFonts w:eastAsia="Calibri"/>
                <w:color w:val="000000" w:themeColor="text1"/>
                <w:szCs w:val="22"/>
              </w:rPr>
            </w:pPr>
            <w:r w:rsidRPr="00850A76">
              <w:rPr>
                <w:color w:val="000000" w:themeColor="text1"/>
              </w:rPr>
              <w:t>22,6 %</w:t>
            </w:r>
          </w:p>
          <w:p w14:paraId="2DF879DE" w14:textId="77777777" w:rsidR="007767C2" w:rsidRPr="00850A76" w:rsidRDefault="007767C2">
            <w:pPr>
              <w:spacing w:line="240" w:lineRule="auto"/>
              <w:jc w:val="center"/>
              <w:rPr>
                <w:rFonts w:eastAsia="Calibri"/>
                <w:color w:val="000000" w:themeColor="text1"/>
                <w:szCs w:val="22"/>
              </w:rPr>
            </w:pPr>
            <w:r w:rsidRPr="00850A76">
              <w:rPr>
                <w:color w:val="000000" w:themeColor="text1"/>
              </w:rPr>
              <w:t>(55/243)</w:t>
            </w:r>
          </w:p>
        </w:tc>
      </w:tr>
      <w:tr w:rsidR="007767C2" w:rsidRPr="00850A76" w14:paraId="5FA99B49" w14:textId="77777777">
        <w:trPr>
          <w:trHeight w:val="243"/>
        </w:trPr>
        <w:tc>
          <w:tcPr>
            <w:tcW w:w="0" w:type="auto"/>
          </w:tcPr>
          <w:p w14:paraId="22BADFDA" w14:textId="77777777" w:rsidR="007767C2" w:rsidRPr="00850A76" w:rsidRDefault="007767C2">
            <w:pPr>
              <w:spacing w:line="240" w:lineRule="auto"/>
              <w:ind w:left="170" w:hanging="170"/>
              <w:rPr>
                <w:rFonts w:eastAsia="Calibri"/>
                <w:color w:val="000000" w:themeColor="text1"/>
                <w:szCs w:val="22"/>
              </w:rPr>
            </w:pPr>
            <w:r w:rsidRPr="00850A76">
              <w:rPr>
                <w:color w:val="000000" w:themeColor="text1"/>
              </w:rPr>
              <w:t xml:space="preserve">   Ei aiemman TNF:n estäjähoidon epäonnistumista</w:t>
            </w:r>
            <w:r w:rsidRPr="00850A76">
              <w:rPr>
                <w:color w:val="000000" w:themeColor="text1"/>
                <w:vertAlign w:val="superscript"/>
              </w:rPr>
              <w:t>b</w:t>
            </w:r>
          </w:p>
        </w:tc>
        <w:tc>
          <w:tcPr>
            <w:tcW w:w="0" w:type="auto"/>
          </w:tcPr>
          <w:p w14:paraId="762A7EF7" w14:textId="77777777" w:rsidR="007767C2" w:rsidRPr="00850A76" w:rsidRDefault="007767C2">
            <w:pPr>
              <w:spacing w:line="240" w:lineRule="auto"/>
              <w:jc w:val="center"/>
              <w:rPr>
                <w:rFonts w:eastAsia="Calibri"/>
                <w:color w:val="000000" w:themeColor="text1"/>
                <w:szCs w:val="22"/>
              </w:rPr>
            </w:pPr>
            <w:r w:rsidRPr="00850A76">
              <w:rPr>
                <w:color w:val="000000" w:themeColor="text1"/>
              </w:rPr>
              <w:t>25,9 %</w:t>
            </w:r>
          </w:p>
          <w:p w14:paraId="5755C297" w14:textId="77777777" w:rsidR="007767C2" w:rsidRPr="00850A76" w:rsidRDefault="007767C2">
            <w:pPr>
              <w:spacing w:line="240" w:lineRule="auto"/>
              <w:jc w:val="center"/>
              <w:rPr>
                <w:rFonts w:eastAsia="Calibri"/>
                <w:color w:val="000000" w:themeColor="text1"/>
                <w:szCs w:val="22"/>
              </w:rPr>
            </w:pPr>
            <w:r w:rsidRPr="00850A76">
              <w:rPr>
                <w:color w:val="000000" w:themeColor="text1"/>
              </w:rPr>
              <w:t>(15/58)</w:t>
            </w:r>
          </w:p>
        </w:tc>
        <w:tc>
          <w:tcPr>
            <w:tcW w:w="0" w:type="auto"/>
          </w:tcPr>
          <w:p w14:paraId="1016F440" w14:textId="77777777" w:rsidR="007767C2" w:rsidRPr="00850A76" w:rsidRDefault="007767C2">
            <w:pPr>
              <w:spacing w:line="240" w:lineRule="auto"/>
              <w:jc w:val="center"/>
              <w:rPr>
                <w:rFonts w:eastAsia="Calibri"/>
                <w:color w:val="000000" w:themeColor="text1"/>
                <w:szCs w:val="22"/>
              </w:rPr>
            </w:pPr>
            <w:r w:rsidRPr="00850A76">
              <w:rPr>
                <w:color w:val="000000" w:themeColor="text1"/>
              </w:rPr>
              <w:t>40,3 %</w:t>
            </w:r>
          </w:p>
          <w:p w14:paraId="5BA4E31C" w14:textId="77777777" w:rsidR="007767C2" w:rsidRPr="00850A76" w:rsidRDefault="007767C2">
            <w:pPr>
              <w:spacing w:line="240" w:lineRule="auto"/>
              <w:jc w:val="center"/>
              <w:rPr>
                <w:rFonts w:eastAsia="Calibri"/>
                <w:color w:val="000000" w:themeColor="text1"/>
                <w:szCs w:val="22"/>
              </w:rPr>
            </w:pPr>
            <w:r w:rsidRPr="00850A76">
              <w:rPr>
                <w:color w:val="000000" w:themeColor="text1"/>
              </w:rPr>
              <w:t>(94/233)</w:t>
            </w:r>
          </w:p>
        </w:tc>
      </w:tr>
      <w:tr w:rsidR="007767C2" w:rsidRPr="00850A76" w14:paraId="7700A5CD" w14:textId="77777777">
        <w:trPr>
          <w:trHeight w:val="243"/>
        </w:trPr>
        <w:tc>
          <w:tcPr>
            <w:tcW w:w="0" w:type="auto"/>
            <w:gridSpan w:val="3"/>
          </w:tcPr>
          <w:p w14:paraId="08B731DD" w14:textId="77777777" w:rsidR="007767C2" w:rsidRPr="00850A76" w:rsidRDefault="007767C2">
            <w:pPr>
              <w:keepNext/>
              <w:spacing w:line="240" w:lineRule="auto"/>
              <w:jc w:val="center"/>
              <w:rPr>
                <w:rFonts w:eastAsia="Calibri"/>
                <w:b/>
                <w:color w:val="000000" w:themeColor="text1"/>
                <w:szCs w:val="22"/>
              </w:rPr>
            </w:pPr>
            <w:r w:rsidRPr="00850A76">
              <w:rPr>
                <w:b/>
                <w:color w:val="000000" w:themeColor="text1"/>
              </w:rPr>
              <w:t>OCTAVE induction study 2</w:t>
            </w:r>
          </w:p>
        </w:tc>
      </w:tr>
      <w:tr w:rsidR="007767C2" w:rsidRPr="00850A76" w14:paraId="042FC691" w14:textId="77777777">
        <w:trPr>
          <w:trHeight w:val="243"/>
        </w:trPr>
        <w:tc>
          <w:tcPr>
            <w:tcW w:w="0" w:type="auto"/>
          </w:tcPr>
          <w:p w14:paraId="6EE5A45A" w14:textId="77777777" w:rsidR="007767C2" w:rsidRPr="00850A76" w:rsidRDefault="007767C2">
            <w:pPr>
              <w:keepNext/>
              <w:spacing w:line="240" w:lineRule="auto"/>
              <w:rPr>
                <w:rFonts w:eastAsia="Calibri"/>
                <w:color w:val="000000" w:themeColor="text1"/>
                <w:szCs w:val="22"/>
              </w:rPr>
            </w:pPr>
            <w:r w:rsidRPr="00850A76">
              <w:rPr>
                <w:b/>
                <w:color w:val="000000" w:themeColor="text1"/>
              </w:rPr>
              <w:t>Päätetapahtuma</w:t>
            </w:r>
          </w:p>
        </w:tc>
        <w:tc>
          <w:tcPr>
            <w:tcW w:w="0" w:type="auto"/>
          </w:tcPr>
          <w:p w14:paraId="7ADF0CB3" w14:textId="77777777" w:rsidR="007767C2" w:rsidRPr="00850A76" w:rsidRDefault="007767C2">
            <w:pPr>
              <w:keepNext/>
              <w:spacing w:line="240" w:lineRule="auto"/>
              <w:jc w:val="center"/>
              <w:rPr>
                <w:rFonts w:eastAsia="Calibri"/>
                <w:b/>
                <w:bCs/>
                <w:color w:val="000000" w:themeColor="text1"/>
                <w:szCs w:val="22"/>
              </w:rPr>
            </w:pPr>
            <w:r w:rsidRPr="00850A76">
              <w:rPr>
                <w:b/>
                <w:color w:val="000000" w:themeColor="text1"/>
              </w:rPr>
              <w:t>Lumelääke</w:t>
            </w:r>
          </w:p>
          <w:p w14:paraId="59F7208B" w14:textId="77777777" w:rsidR="007767C2" w:rsidRPr="00850A76" w:rsidRDefault="007767C2">
            <w:pPr>
              <w:keepNext/>
              <w:spacing w:line="240" w:lineRule="auto"/>
              <w:jc w:val="center"/>
              <w:rPr>
                <w:rFonts w:eastAsia="Calibri"/>
                <w:color w:val="000000" w:themeColor="text1"/>
                <w:szCs w:val="22"/>
              </w:rPr>
            </w:pPr>
            <w:r w:rsidRPr="00850A76">
              <w:rPr>
                <w:b/>
                <w:color w:val="000000" w:themeColor="text1"/>
              </w:rPr>
              <w:t>N = 112</w:t>
            </w:r>
          </w:p>
        </w:tc>
        <w:tc>
          <w:tcPr>
            <w:tcW w:w="0" w:type="auto"/>
          </w:tcPr>
          <w:p w14:paraId="78A85586" w14:textId="77777777" w:rsidR="007767C2" w:rsidRPr="00850A76" w:rsidRDefault="007767C2">
            <w:pPr>
              <w:keepNext/>
              <w:spacing w:line="240" w:lineRule="auto"/>
              <w:jc w:val="center"/>
              <w:rPr>
                <w:rFonts w:eastAsia="Calibri"/>
                <w:b/>
                <w:bCs/>
                <w:color w:val="000000" w:themeColor="text1"/>
                <w:szCs w:val="22"/>
              </w:rPr>
            </w:pPr>
            <w:r w:rsidRPr="00850A76">
              <w:rPr>
                <w:rFonts w:eastAsia="Calibri"/>
                <w:b/>
                <w:color w:val="000000" w:themeColor="text1"/>
                <w:szCs w:val="22"/>
              </w:rPr>
              <w:t>Tofasitinibi</w:t>
            </w:r>
            <w:r w:rsidRPr="00850A76">
              <w:rPr>
                <w:b/>
                <w:color w:val="000000" w:themeColor="text1"/>
              </w:rPr>
              <w:t xml:space="preserve"> 10 mg</w:t>
            </w:r>
          </w:p>
          <w:p w14:paraId="6CE5FE7F" w14:textId="77777777" w:rsidR="007767C2" w:rsidRPr="00850A76" w:rsidRDefault="007767C2">
            <w:pPr>
              <w:keepNext/>
              <w:spacing w:line="240" w:lineRule="auto"/>
              <w:jc w:val="center"/>
              <w:rPr>
                <w:rFonts w:eastAsia="Calibri"/>
                <w:b/>
                <w:bCs/>
                <w:color w:val="000000" w:themeColor="text1"/>
                <w:szCs w:val="22"/>
              </w:rPr>
            </w:pPr>
            <w:r w:rsidRPr="00850A76">
              <w:rPr>
                <w:b/>
                <w:color w:val="000000" w:themeColor="text1"/>
              </w:rPr>
              <w:t>kaksi kertaa vuorokaudessa</w:t>
            </w:r>
          </w:p>
          <w:p w14:paraId="4E61420D" w14:textId="77777777" w:rsidR="007767C2" w:rsidRPr="00850A76" w:rsidRDefault="007767C2">
            <w:pPr>
              <w:keepNext/>
              <w:spacing w:line="240" w:lineRule="auto"/>
              <w:jc w:val="center"/>
              <w:rPr>
                <w:rFonts w:eastAsia="Calibri"/>
                <w:color w:val="000000" w:themeColor="text1"/>
                <w:szCs w:val="22"/>
              </w:rPr>
            </w:pPr>
            <w:r w:rsidRPr="00850A76">
              <w:rPr>
                <w:b/>
                <w:color w:val="000000" w:themeColor="text1"/>
              </w:rPr>
              <w:t>N = 429</w:t>
            </w:r>
          </w:p>
        </w:tc>
      </w:tr>
      <w:tr w:rsidR="007767C2" w:rsidRPr="00850A76" w14:paraId="5A5FC3EF" w14:textId="77777777">
        <w:trPr>
          <w:trHeight w:val="243"/>
        </w:trPr>
        <w:tc>
          <w:tcPr>
            <w:tcW w:w="0" w:type="auto"/>
            <w:gridSpan w:val="3"/>
          </w:tcPr>
          <w:p w14:paraId="37E153FC" w14:textId="77777777" w:rsidR="007767C2" w:rsidRPr="00850A76" w:rsidRDefault="007767C2">
            <w:pPr>
              <w:keepNext/>
              <w:spacing w:line="240" w:lineRule="auto"/>
              <w:rPr>
                <w:rFonts w:eastAsia="Calibri"/>
                <w:color w:val="000000" w:themeColor="text1"/>
                <w:szCs w:val="22"/>
              </w:rPr>
            </w:pPr>
            <w:r w:rsidRPr="00850A76">
              <w:rPr>
                <w:color w:val="000000" w:themeColor="text1"/>
              </w:rPr>
              <w:t>Remissio</w:t>
            </w:r>
            <w:r w:rsidRPr="00850A76">
              <w:rPr>
                <w:color w:val="000000" w:themeColor="text1"/>
                <w:vertAlign w:val="superscript"/>
              </w:rPr>
              <w:t>a</w:t>
            </w:r>
          </w:p>
        </w:tc>
      </w:tr>
      <w:tr w:rsidR="007767C2" w:rsidRPr="00850A76" w14:paraId="57B024FC" w14:textId="77777777">
        <w:trPr>
          <w:trHeight w:val="243"/>
        </w:trPr>
        <w:tc>
          <w:tcPr>
            <w:tcW w:w="0" w:type="auto"/>
          </w:tcPr>
          <w:p w14:paraId="26EC9C6A" w14:textId="77777777" w:rsidR="007767C2" w:rsidRPr="00850A76" w:rsidRDefault="007767C2">
            <w:pPr>
              <w:keepNext/>
              <w:spacing w:line="240" w:lineRule="auto"/>
              <w:ind w:left="170" w:hanging="170"/>
              <w:rPr>
                <w:rFonts w:eastAsia="Calibri"/>
                <w:color w:val="000000" w:themeColor="text1"/>
                <w:szCs w:val="22"/>
              </w:rPr>
            </w:pPr>
            <w:r w:rsidRPr="00850A76">
              <w:rPr>
                <w:color w:val="000000" w:themeColor="text1"/>
              </w:rPr>
              <w:t xml:space="preserve">   Aiemman TNF:n estäjähoidon epäonnistuminen</w:t>
            </w:r>
          </w:p>
        </w:tc>
        <w:tc>
          <w:tcPr>
            <w:tcW w:w="0" w:type="auto"/>
          </w:tcPr>
          <w:p w14:paraId="5E395A42" w14:textId="77777777" w:rsidR="007767C2" w:rsidRPr="00850A76" w:rsidRDefault="007767C2">
            <w:pPr>
              <w:keepNext/>
              <w:spacing w:line="240" w:lineRule="auto"/>
              <w:jc w:val="center"/>
              <w:rPr>
                <w:rFonts w:eastAsia="Calibri"/>
                <w:color w:val="000000" w:themeColor="text1"/>
                <w:szCs w:val="22"/>
              </w:rPr>
            </w:pPr>
            <w:r w:rsidRPr="00850A76">
              <w:rPr>
                <w:color w:val="000000" w:themeColor="text1"/>
              </w:rPr>
              <w:t>0,0 %</w:t>
            </w:r>
          </w:p>
          <w:p w14:paraId="59488851" w14:textId="77777777" w:rsidR="007767C2" w:rsidRPr="00850A76" w:rsidRDefault="007767C2">
            <w:pPr>
              <w:keepNext/>
              <w:spacing w:line="240" w:lineRule="auto"/>
              <w:jc w:val="center"/>
              <w:rPr>
                <w:rFonts w:eastAsia="Calibri"/>
                <w:color w:val="000000" w:themeColor="text1"/>
                <w:szCs w:val="22"/>
              </w:rPr>
            </w:pPr>
            <w:r w:rsidRPr="00850A76">
              <w:rPr>
                <w:color w:val="000000" w:themeColor="text1"/>
              </w:rPr>
              <w:t>(0/60)</w:t>
            </w:r>
          </w:p>
        </w:tc>
        <w:tc>
          <w:tcPr>
            <w:tcW w:w="0" w:type="auto"/>
          </w:tcPr>
          <w:p w14:paraId="4EA26C4F" w14:textId="77777777" w:rsidR="007767C2" w:rsidRPr="00850A76" w:rsidRDefault="007767C2">
            <w:pPr>
              <w:keepNext/>
              <w:spacing w:line="240" w:lineRule="auto"/>
              <w:jc w:val="center"/>
              <w:rPr>
                <w:rFonts w:eastAsia="Calibri"/>
                <w:color w:val="000000" w:themeColor="text1"/>
                <w:szCs w:val="22"/>
              </w:rPr>
            </w:pPr>
            <w:r w:rsidRPr="00850A76">
              <w:rPr>
                <w:color w:val="000000" w:themeColor="text1"/>
              </w:rPr>
              <w:t>11,7 %</w:t>
            </w:r>
          </w:p>
          <w:p w14:paraId="4821E738" w14:textId="77777777" w:rsidR="007767C2" w:rsidRPr="00850A76" w:rsidRDefault="007767C2">
            <w:pPr>
              <w:keepNext/>
              <w:spacing w:line="240" w:lineRule="auto"/>
              <w:jc w:val="center"/>
              <w:rPr>
                <w:rFonts w:eastAsia="Calibri"/>
                <w:color w:val="000000" w:themeColor="text1"/>
                <w:szCs w:val="22"/>
              </w:rPr>
            </w:pPr>
            <w:r w:rsidRPr="00850A76">
              <w:rPr>
                <w:color w:val="000000" w:themeColor="text1"/>
              </w:rPr>
              <w:t>(26/222)</w:t>
            </w:r>
          </w:p>
        </w:tc>
      </w:tr>
      <w:tr w:rsidR="007767C2" w:rsidRPr="00850A76" w14:paraId="4A5E352F" w14:textId="77777777">
        <w:trPr>
          <w:trHeight w:val="243"/>
        </w:trPr>
        <w:tc>
          <w:tcPr>
            <w:tcW w:w="0" w:type="auto"/>
          </w:tcPr>
          <w:p w14:paraId="1B87C8FE" w14:textId="77777777" w:rsidR="007767C2" w:rsidRPr="00850A76" w:rsidRDefault="007767C2">
            <w:pPr>
              <w:keepNext/>
              <w:spacing w:line="240" w:lineRule="auto"/>
              <w:ind w:left="170" w:hanging="170"/>
              <w:rPr>
                <w:rFonts w:eastAsia="Calibri"/>
                <w:color w:val="000000" w:themeColor="text1"/>
                <w:szCs w:val="22"/>
              </w:rPr>
            </w:pPr>
            <w:r w:rsidRPr="00850A76">
              <w:rPr>
                <w:color w:val="000000" w:themeColor="text1"/>
              </w:rPr>
              <w:t xml:space="preserve">   Ei aiemman TNF:n estäjähoidon epäonnistumista</w:t>
            </w:r>
            <w:r w:rsidRPr="00850A76">
              <w:rPr>
                <w:color w:val="000000" w:themeColor="text1"/>
                <w:vertAlign w:val="superscript"/>
              </w:rPr>
              <w:t>b</w:t>
            </w:r>
          </w:p>
        </w:tc>
        <w:tc>
          <w:tcPr>
            <w:tcW w:w="0" w:type="auto"/>
          </w:tcPr>
          <w:p w14:paraId="43366BE6" w14:textId="77777777" w:rsidR="007767C2" w:rsidRPr="00850A76" w:rsidRDefault="007767C2">
            <w:pPr>
              <w:keepNext/>
              <w:spacing w:line="240" w:lineRule="auto"/>
              <w:jc w:val="center"/>
              <w:rPr>
                <w:rFonts w:eastAsia="Calibri"/>
                <w:color w:val="000000" w:themeColor="text1"/>
                <w:szCs w:val="22"/>
              </w:rPr>
            </w:pPr>
            <w:r w:rsidRPr="00850A76">
              <w:rPr>
                <w:color w:val="000000" w:themeColor="text1"/>
              </w:rPr>
              <w:t>7,7 %</w:t>
            </w:r>
          </w:p>
          <w:p w14:paraId="19D6362A" w14:textId="77777777" w:rsidR="007767C2" w:rsidRPr="00850A76" w:rsidRDefault="007767C2">
            <w:pPr>
              <w:keepNext/>
              <w:spacing w:line="240" w:lineRule="auto"/>
              <w:jc w:val="center"/>
              <w:rPr>
                <w:rFonts w:eastAsia="Calibri"/>
                <w:color w:val="000000" w:themeColor="text1"/>
                <w:szCs w:val="22"/>
              </w:rPr>
            </w:pPr>
            <w:r w:rsidRPr="00850A76">
              <w:rPr>
                <w:color w:val="000000" w:themeColor="text1"/>
              </w:rPr>
              <w:t>(4/52)</w:t>
            </w:r>
          </w:p>
        </w:tc>
        <w:tc>
          <w:tcPr>
            <w:tcW w:w="0" w:type="auto"/>
          </w:tcPr>
          <w:p w14:paraId="49E8BA68" w14:textId="77777777" w:rsidR="007767C2" w:rsidRPr="00850A76" w:rsidRDefault="007767C2">
            <w:pPr>
              <w:keepNext/>
              <w:spacing w:line="240" w:lineRule="auto"/>
              <w:jc w:val="center"/>
              <w:rPr>
                <w:rFonts w:eastAsia="Calibri"/>
                <w:color w:val="000000" w:themeColor="text1"/>
                <w:szCs w:val="22"/>
              </w:rPr>
            </w:pPr>
            <w:r w:rsidRPr="00850A76">
              <w:rPr>
                <w:color w:val="000000" w:themeColor="text1"/>
              </w:rPr>
              <w:t>21,7 %</w:t>
            </w:r>
          </w:p>
          <w:p w14:paraId="0043F6C3" w14:textId="77777777" w:rsidR="007767C2" w:rsidRPr="00850A76" w:rsidRDefault="007767C2">
            <w:pPr>
              <w:keepNext/>
              <w:spacing w:line="240" w:lineRule="auto"/>
              <w:jc w:val="center"/>
              <w:rPr>
                <w:rFonts w:eastAsia="Calibri"/>
                <w:color w:val="000000" w:themeColor="text1"/>
                <w:szCs w:val="22"/>
              </w:rPr>
            </w:pPr>
            <w:r w:rsidRPr="00850A76">
              <w:rPr>
                <w:color w:val="000000" w:themeColor="text1"/>
              </w:rPr>
              <w:t>(45/207)</w:t>
            </w:r>
          </w:p>
        </w:tc>
      </w:tr>
      <w:tr w:rsidR="007767C2" w:rsidRPr="00850A76" w14:paraId="64991CB0" w14:textId="77777777">
        <w:trPr>
          <w:trHeight w:val="243"/>
        </w:trPr>
        <w:tc>
          <w:tcPr>
            <w:tcW w:w="0" w:type="auto"/>
            <w:gridSpan w:val="3"/>
          </w:tcPr>
          <w:p w14:paraId="1B2B3B92" w14:textId="77777777" w:rsidR="007767C2" w:rsidRPr="00850A76" w:rsidRDefault="007767C2">
            <w:pPr>
              <w:keepNext/>
              <w:spacing w:line="240" w:lineRule="auto"/>
              <w:rPr>
                <w:rFonts w:eastAsia="Calibri"/>
                <w:color w:val="000000" w:themeColor="text1"/>
                <w:szCs w:val="22"/>
              </w:rPr>
            </w:pPr>
            <w:r w:rsidRPr="00850A76">
              <w:rPr>
                <w:color w:val="000000" w:themeColor="text1"/>
              </w:rPr>
              <w:t>Endoskopiassa todettu limakalvon paraneminen</w:t>
            </w:r>
            <w:r w:rsidRPr="00850A76">
              <w:rPr>
                <w:color w:val="000000" w:themeColor="text1"/>
                <w:vertAlign w:val="superscript"/>
              </w:rPr>
              <w:t>c</w:t>
            </w:r>
          </w:p>
        </w:tc>
      </w:tr>
      <w:tr w:rsidR="007767C2" w:rsidRPr="00850A76" w14:paraId="606FD408" w14:textId="77777777">
        <w:trPr>
          <w:trHeight w:val="243"/>
        </w:trPr>
        <w:tc>
          <w:tcPr>
            <w:tcW w:w="0" w:type="auto"/>
          </w:tcPr>
          <w:p w14:paraId="60EE852B" w14:textId="77777777" w:rsidR="007767C2" w:rsidRPr="00850A76" w:rsidRDefault="007767C2">
            <w:pPr>
              <w:keepNext/>
              <w:spacing w:line="240" w:lineRule="auto"/>
              <w:ind w:left="170" w:hanging="170"/>
              <w:rPr>
                <w:rFonts w:eastAsia="Calibri"/>
                <w:color w:val="000000" w:themeColor="text1"/>
                <w:szCs w:val="22"/>
              </w:rPr>
            </w:pPr>
            <w:r w:rsidRPr="00850A76">
              <w:rPr>
                <w:color w:val="000000" w:themeColor="text1"/>
              </w:rPr>
              <w:t xml:space="preserve">   Aiemman TNF:n estäjähoidon epäonnistuminen</w:t>
            </w:r>
          </w:p>
        </w:tc>
        <w:tc>
          <w:tcPr>
            <w:tcW w:w="0" w:type="auto"/>
          </w:tcPr>
          <w:p w14:paraId="3977BEC7" w14:textId="77777777" w:rsidR="007767C2" w:rsidRPr="00850A76" w:rsidRDefault="007767C2">
            <w:pPr>
              <w:keepNext/>
              <w:spacing w:line="240" w:lineRule="auto"/>
              <w:jc w:val="center"/>
              <w:rPr>
                <w:rFonts w:eastAsia="Calibri"/>
                <w:color w:val="000000" w:themeColor="text1"/>
                <w:szCs w:val="22"/>
              </w:rPr>
            </w:pPr>
            <w:r w:rsidRPr="00850A76">
              <w:rPr>
                <w:color w:val="000000" w:themeColor="text1"/>
              </w:rPr>
              <w:t>6,7 %</w:t>
            </w:r>
          </w:p>
          <w:p w14:paraId="41DEB14F" w14:textId="77777777" w:rsidR="007767C2" w:rsidRPr="00850A76" w:rsidRDefault="007767C2">
            <w:pPr>
              <w:keepNext/>
              <w:spacing w:line="240" w:lineRule="auto"/>
              <w:jc w:val="center"/>
              <w:rPr>
                <w:rFonts w:eastAsia="Calibri"/>
                <w:color w:val="000000" w:themeColor="text1"/>
                <w:szCs w:val="22"/>
              </w:rPr>
            </w:pPr>
            <w:r w:rsidRPr="00850A76">
              <w:rPr>
                <w:color w:val="000000" w:themeColor="text1"/>
              </w:rPr>
              <w:t>(4/60)</w:t>
            </w:r>
          </w:p>
        </w:tc>
        <w:tc>
          <w:tcPr>
            <w:tcW w:w="0" w:type="auto"/>
          </w:tcPr>
          <w:p w14:paraId="1744F573" w14:textId="77777777" w:rsidR="007767C2" w:rsidRPr="00850A76" w:rsidRDefault="007767C2">
            <w:pPr>
              <w:keepNext/>
              <w:spacing w:line="240" w:lineRule="auto"/>
              <w:jc w:val="center"/>
              <w:rPr>
                <w:rFonts w:eastAsia="Calibri"/>
                <w:color w:val="000000" w:themeColor="text1"/>
                <w:szCs w:val="22"/>
              </w:rPr>
            </w:pPr>
            <w:r w:rsidRPr="00850A76">
              <w:rPr>
                <w:color w:val="000000" w:themeColor="text1"/>
              </w:rPr>
              <w:t>21,6 %</w:t>
            </w:r>
          </w:p>
          <w:p w14:paraId="4B88F6C5" w14:textId="77777777" w:rsidR="007767C2" w:rsidRPr="00850A76" w:rsidRDefault="007767C2">
            <w:pPr>
              <w:keepNext/>
              <w:spacing w:line="240" w:lineRule="auto"/>
              <w:jc w:val="center"/>
              <w:rPr>
                <w:rFonts w:eastAsia="Calibri"/>
                <w:color w:val="000000" w:themeColor="text1"/>
                <w:szCs w:val="22"/>
              </w:rPr>
            </w:pPr>
            <w:r w:rsidRPr="00850A76">
              <w:rPr>
                <w:color w:val="000000" w:themeColor="text1"/>
              </w:rPr>
              <w:t>(48/222)</w:t>
            </w:r>
          </w:p>
        </w:tc>
      </w:tr>
      <w:tr w:rsidR="007767C2" w:rsidRPr="00850A76" w14:paraId="36B089D4" w14:textId="77777777">
        <w:trPr>
          <w:trHeight w:val="243"/>
        </w:trPr>
        <w:tc>
          <w:tcPr>
            <w:tcW w:w="0" w:type="auto"/>
            <w:tcBorders>
              <w:bottom w:val="single" w:sz="4" w:space="0" w:color="auto"/>
            </w:tcBorders>
          </w:tcPr>
          <w:p w14:paraId="3D262966" w14:textId="77777777" w:rsidR="007767C2" w:rsidRPr="00850A76" w:rsidRDefault="007767C2">
            <w:pPr>
              <w:keepNext/>
              <w:spacing w:line="240" w:lineRule="auto"/>
              <w:ind w:left="170" w:hanging="170"/>
              <w:rPr>
                <w:rFonts w:eastAsia="Calibri"/>
                <w:color w:val="000000" w:themeColor="text1"/>
                <w:szCs w:val="22"/>
              </w:rPr>
            </w:pPr>
            <w:r w:rsidRPr="00850A76">
              <w:rPr>
                <w:color w:val="000000" w:themeColor="text1"/>
              </w:rPr>
              <w:t xml:space="preserve">   Ei aiemman TNF:n estäjähoidon epäonnistumista</w:t>
            </w:r>
            <w:r w:rsidRPr="00850A76">
              <w:rPr>
                <w:color w:val="000000" w:themeColor="text1"/>
                <w:vertAlign w:val="superscript"/>
              </w:rPr>
              <w:t>b</w:t>
            </w:r>
          </w:p>
        </w:tc>
        <w:tc>
          <w:tcPr>
            <w:tcW w:w="0" w:type="auto"/>
            <w:tcBorders>
              <w:bottom w:val="single" w:sz="4" w:space="0" w:color="auto"/>
            </w:tcBorders>
          </w:tcPr>
          <w:p w14:paraId="7C0EF682" w14:textId="77777777" w:rsidR="007767C2" w:rsidRPr="00850A76" w:rsidRDefault="007767C2">
            <w:pPr>
              <w:keepNext/>
              <w:spacing w:line="240" w:lineRule="auto"/>
              <w:jc w:val="center"/>
              <w:rPr>
                <w:rFonts w:eastAsia="Calibri"/>
                <w:color w:val="000000" w:themeColor="text1"/>
                <w:szCs w:val="22"/>
              </w:rPr>
            </w:pPr>
            <w:r w:rsidRPr="00850A76">
              <w:rPr>
                <w:color w:val="000000" w:themeColor="text1"/>
              </w:rPr>
              <w:t>17,3 %</w:t>
            </w:r>
          </w:p>
          <w:p w14:paraId="6513CBDD" w14:textId="77777777" w:rsidR="007767C2" w:rsidRPr="00850A76" w:rsidRDefault="007767C2">
            <w:pPr>
              <w:keepNext/>
              <w:spacing w:line="240" w:lineRule="auto"/>
              <w:jc w:val="center"/>
              <w:rPr>
                <w:rFonts w:eastAsia="Calibri"/>
                <w:color w:val="000000" w:themeColor="text1"/>
                <w:szCs w:val="22"/>
              </w:rPr>
            </w:pPr>
            <w:r w:rsidRPr="00850A76">
              <w:rPr>
                <w:color w:val="000000" w:themeColor="text1"/>
              </w:rPr>
              <w:t>(9/52)</w:t>
            </w:r>
          </w:p>
        </w:tc>
        <w:tc>
          <w:tcPr>
            <w:tcW w:w="0" w:type="auto"/>
            <w:tcBorders>
              <w:bottom w:val="single" w:sz="4" w:space="0" w:color="auto"/>
            </w:tcBorders>
          </w:tcPr>
          <w:p w14:paraId="4380DA31" w14:textId="77777777" w:rsidR="007767C2" w:rsidRPr="00850A76" w:rsidRDefault="007767C2">
            <w:pPr>
              <w:keepNext/>
              <w:spacing w:line="240" w:lineRule="auto"/>
              <w:jc w:val="center"/>
              <w:rPr>
                <w:rFonts w:eastAsia="Calibri"/>
                <w:color w:val="000000" w:themeColor="text1"/>
                <w:szCs w:val="22"/>
              </w:rPr>
            </w:pPr>
            <w:r w:rsidRPr="00850A76">
              <w:rPr>
                <w:color w:val="000000" w:themeColor="text1"/>
              </w:rPr>
              <w:t>35,7 %</w:t>
            </w:r>
          </w:p>
          <w:p w14:paraId="413F5BC6" w14:textId="77777777" w:rsidR="007767C2" w:rsidRPr="00850A76" w:rsidRDefault="007767C2">
            <w:pPr>
              <w:keepNext/>
              <w:spacing w:line="240" w:lineRule="auto"/>
              <w:jc w:val="center"/>
              <w:rPr>
                <w:rFonts w:eastAsia="Calibri"/>
                <w:color w:val="000000" w:themeColor="text1"/>
                <w:szCs w:val="22"/>
              </w:rPr>
            </w:pPr>
            <w:r w:rsidRPr="00850A76">
              <w:rPr>
                <w:color w:val="000000" w:themeColor="text1"/>
              </w:rPr>
              <w:t>(74/207)</w:t>
            </w:r>
          </w:p>
        </w:tc>
      </w:tr>
      <w:tr w:rsidR="007767C2" w:rsidRPr="00850A76" w14:paraId="04AA330C" w14:textId="77777777">
        <w:trPr>
          <w:trHeight w:val="243"/>
        </w:trPr>
        <w:tc>
          <w:tcPr>
            <w:tcW w:w="0" w:type="auto"/>
            <w:gridSpan w:val="3"/>
            <w:tcBorders>
              <w:left w:val="nil"/>
              <w:bottom w:val="nil"/>
              <w:right w:val="nil"/>
            </w:tcBorders>
          </w:tcPr>
          <w:p w14:paraId="2DA46E1F" w14:textId="77777777" w:rsidR="007767C2" w:rsidRPr="00184457" w:rsidRDefault="007767C2">
            <w:pPr>
              <w:spacing w:line="240" w:lineRule="auto"/>
              <w:rPr>
                <w:rFonts w:eastAsia="Calibri"/>
                <w:color w:val="000000" w:themeColor="text1"/>
                <w:sz w:val="20"/>
              </w:rPr>
            </w:pPr>
            <w:r w:rsidRPr="00184457">
              <w:rPr>
                <w:color w:val="000000" w:themeColor="text1"/>
                <w:sz w:val="20"/>
              </w:rPr>
              <w:t>TNF = tuumorinekroositekijä; N = potilaiden lukumäärä analyysijoukossa.</w:t>
            </w:r>
          </w:p>
          <w:p w14:paraId="18216884" w14:textId="77777777" w:rsidR="007767C2" w:rsidRPr="00184457" w:rsidRDefault="007767C2">
            <w:pPr>
              <w:tabs>
                <w:tab w:val="clear" w:pos="567"/>
                <w:tab w:val="left" w:pos="270"/>
              </w:tabs>
              <w:spacing w:line="240" w:lineRule="auto"/>
              <w:ind w:left="270" w:hanging="270"/>
              <w:rPr>
                <w:rFonts w:eastAsia="Calibri"/>
                <w:color w:val="000000" w:themeColor="text1"/>
                <w:sz w:val="20"/>
              </w:rPr>
            </w:pPr>
            <w:r w:rsidRPr="00184457">
              <w:rPr>
                <w:color w:val="000000" w:themeColor="text1"/>
                <w:sz w:val="20"/>
                <w:vertAlign w:val="superscript"/>
              </w:rPr>
              <w:t>a.</w:t>
            </w:r>
            <w:r w:rsidRPr="00184457">
              <w:rPr>
                <w:color w:val="000000" w:themeColor="text1"/>
                <w:sz w:val="20"/>
              </w:rPr>
              <w:tab/>
              <w:t>Remissioksi määriteltiin kliininen remissio (pisteytys Mayo-asteikolla ≤ 2, eikä yhdenkään osa-alueen pisteytys &gt; 1) ja peräsuoliverenvuodon pisteytys 0.</w:t>
            </w:r>
          </w:p>
          <w:p w14:paraId="54B34DD8" w14:textId="77777777" w:rsidR="007767C2" w:rsidRPr="00184457" w:rsidRDefault="007767C2">
            <w:pPr>
              <w:tabs>
                <w:tab w:val="clear" w:pos="567"/>
                <w:tab w:val="left" w:pos="270"/>
              </w:tabs>
              <w:spacing w:line="240" w:lineRule="auto"/>
              <w:rPr>
                <w:rFonts w:eastAsia="Calibri"/>
                <w:color w:val="000000" w:themeColor="text1"/>
                <w:sz w:val="20"/>
              </w:rPr>
            </w:pPr>
            <w:r w:rsidRPr="00184457">
              <w:rPr>
                <w:color w:val="000000" w:themeColor="text1"/>
                <w:sz w:val="20"/>
                <w:vertAlign w:val="superscript"/>
              </w:rPr>
              <w:t>b.</w:t>
            </w:r>
            <w:r w:rsidRPr="00184457">
              <w:rPr>
                <w:color w:val="000000" w:themeColor="text1"/>
                <w:sz w:val="20"/>
              </w:rPr>
              <w:tab/>
              <w:t xml:space="preserve">Mukana potilaat, jotka eivät olleet aiemmin saaneet hoitoa TNF:n estäjillä </w:t>
            </w:r>
          </w:p>
          <w:p w14:paraId="7DBE32A7" w14:textId="77777777" w:rsidR="007767C2" w:rsidRPr="00184457" w:rsidRDefault="007767C2">
            <w:pPr>
              <w:tabs>
                <w:tab w:val="clear" w:pos="567"/>
                <w:tab w:val="left" w:pos="270"/>
              </w:tabs>
              <w:spacing w:line="240" w:lineRule="auto"/>
              <w:ind w:left="270" w:hanging="270"/>
              <w:rPr>
                <w:rFonts w:eastAsia="Calibri"/>
                <w:color w:val="000000" w:themeColor="text1"/>
                <w:sz w:val="20"/>
              </w:rPr>
            </w:pPr>
            <w:r w:rsidRPr="00184457">
              <w:rPr>
                <w:color w:val="000000" w:themeColor="text1"/>
                <w:sz w:val="20"/>
                <w:vertAlign w:val="superscript"/>
              </w:rPr>
              <w:t>c.</w:t>
            </w:r>
            <w:r w:rsidRPr="00184457">
              <w:rPr>
                <w:color w:val="000000" w:themeColor="text1"/>
                <w:sz w:val="20"/>
              </w:rPr>
              <w:tab/>
              <w:t>Endoskopiassa todetuksi limakalvon paranemiseksi määriteltiin Mayo-asteikolla endoskooppinen pisteytys 0 (normaali tai inaktiivinen tauti) tai 1 (punoitusta, heikentynyt verisuonitus).</w:t>
            </w:r>
          </w:p>
        </w:tc>
      </w:tr>
    </w:tbl>
    <w:p w14:paraId="107508F0" w14:textId="77777777" w:rsidR="007767C2" w:rsidRPr="00850A76" w:rsidRDefault="007767C2">
      <w:pPr>
        <w:rPr>
          <w:rFonts w:eastAsia="Calibri"/>
          <w:color w:val="000000" w:themeColor="text1"/>
          <w:szCs w:val="22"/>
        </w:rPr>
      </w:pPr>
    </w:p>
    <w:p w14:paraId="74E48DCA" w14:textId="77777777" w:rsidR="007767C2" w:rsidRPr="00850A76" w:rsidRDefault="007767C2">
      <w:pPr>
        <w:rPr>
          <w:rFonts w:eastAsia="Calibri"/>
          <w:color w:val="000000" w:themeColor="text1"/>
          <w:szCs w:val="22"/>
        </w:rPr>
      </w:pPr>
      <w:r w:rsidRPr="00850A76">
        <w:rPr>
          <w:color w:val="000000" w:themeColor="text1"/>
        </w:rPr>
        <w:t>Tofasitinibia10 mg kaksi kertaa vuorokaudessa ja lumelääkettä saaneiden välillä havaittiin jo ensimmäisellä sovitulla tutkimuskäynnillä viikolla 2 sekä jokaisella käynnillä sen jälkeen merkittäviä eroja peräsuoliverenvuotoa, ulostamistiheyttä sekä Mayo-asteikon osapisteytyksiä koskevissa muutoksissa lähtötilanteesta.</w:t>
      </w:r>
    </w:p>
    <w:p w14:paraId="7F207DD5" w14:textId="77777777" w:rsidR="007767C2" w:rsidRPr="00850A76" w:rsidRDefault="007767C2">
      <w:pPr>
        <w:rPr>
          <w:rFonts w:eastAsia="Calibri"/>
          <w:color w:val="000000" w:themeColor="text1"/>
          <w:szCs w:val="22"/>
        </w:rPr>
      </w:pPr>
    </w:p>
    <w:p w14:paraId="1C885389" w14:textId="77777777" w:rsidR="007767C2" w:rsidRPr="00850A76" w:rsidRDefault="007767C2">
      <w:pPr>
        <w:keepNext/>
        <w:rPr>
          <w:rFonts w:eastAsia="Calibri"/>
          <w:i/>
          <w:color w:val="000000" w:themeColor="text1"/>
          <w:szCs w:val="22"/>
          <w:u w:val="single"/>
        </w:rPr>
      </w:pPr>
      <w:r w:rsidRPr="00850A76">
        <w:rPr>
          <w:i/>
          <w:color w:val="000000" w:themeColor="text1"/>
          <w:u w:val="single"/>
        </w:rPr>
        <w:lastRenderedPageBreak/>
        <w:t>Ylläpitohoito (OCTAVE Sustain)</w:t>
      </w:r>
    </w:p>
    <w:p w14:paraId="34F96BB0" w14:textId="77777777" w:rsidR="007767C2" w:rsidRPr="00850A76" w:rsidRDefault="007767C2">
      <w:pPr>
        <w:rPr>
          <w:rFonts w:eastAsia="Calibri"/>
          <w:color w:val="000000" w:themeColor="text1"/>
          <w:szCs w:val="22"/>
        </w:rPr>
      </w:pPr>
      <w:r w:rsidRPr="00850A76">
        <w:rPr>
          <w:color w:val="000000" w:themeColor="text1"/>
        </w:rPr>
        <w:t xml:space="preserve">Potilaat, jotka olivat mukana toisessa kahdesta induktiohoitoa koskeneesta tutkimuksesta 8 viikon ajan ja saivat kliinisen vasteen, satunnaistettiin uudelleen tutkimukseen OCTAVE Sustain; kaikkiaan 593 potilaasta 179 potilaan (30,2 %) sairaus oli remissiossa tutkimuksen OCTAVE Sustain lähtötilanteessa. </w:t>
      </w:r>
    </w:p>
    <w:p w14:paraId="5FA50C43" w14:textId="77777777" w:rsidR="007767C2" w:rsidRPr="00850A76" w:rsidRDefault="007767C2">
      <w:pPr>
        <w:rPr>
          <w:rFonts w:eastAsia="Calibri"/>
          <w:color w:val="000000" w:themeColor="text1"/>
          <w:szCs w:val="22"/>
        </w:rPr>
      </w:pPr>
    </w:p>
    <w:p w14:paraId="59D45190" w14:textId="77777777" w:rsidR="007767C2" w:rsidRPr="00850A76" w:rsidRDefault="007767C2">
      <w:pPr>
        <w:rPr>
          <w:rStyle w:val="BlueText"/>
          <w:color w:val="000000" w:themeColor="text1"/>
          <w:szCs w:val="22"/>
        </w:rPr>
      </w:pPr>
      <w:r w:rsidRPr="00850A76">
        <w:rPr>
          <w:color w:val="000000" w:themeColor="text1"/>
        </w:rPr>
        <w:t xml:space="preserve">Tutkimuksen OCTAVE Sustain ensisijainen päätetapahtuma oli niiden potilaiden osuus, joiden sairaus oli remissiossa viikolla 52. Kaksi keskeistä toissijaista päätetapahtumaa olivat niiden potilaiden osuus, joilla todettiin endoskopiassa paranemista viikolla 52, ja niiden potilaiden osuus, joilla oli pitkäkestoinen remissio ilman kortikosteroidien käyttöä sekä viikolla 24 että viikolla 52, potilasjoukossa, jossa potilaiden sairaus oli remissiossa tutkimuksen OCTAVE Sustain lähtötilanteessa. </w:t>
      </w:r>
    </w:p>
    <w:p w14:paraId="4149D861" w14:textId="77777777" w:rsidR="007767C2" w:rsidRPr="00850A76" w:rsidRDefault="007767C2">
      <w:pPr>
        <w:rPr>
          <w:rFonts w:eastAsia="Calibri"/>
          <w:color w:val="000000" w:themeColor="text1"/>
          <w:szCs w:val="22"/>
        </w:rPr>
      </w:pPr>
    </w:p>
    <w:p w14:paraId="48FEDDA0" w14:textId="020A98A4" w:rsidR="007767C2" w:rsidRPr="00850A76" w:rsidRDefault="007767C2">
      <w:pPr>
        <w:rPr>
          <w:rFonts w:eastAsia="Calibri"/>
          <w:color w:val="000000" w:themeColor="text1"/>
          <w:szCs w:val="22"/>
        </w:rPr>
      </w:pPr>
      <w:r w:rsidRPr="00850A76">
        <w:rPr>
          <w:color w:val="000000" w:themeColor="text1"/>
        </w:rPr>
        <w:t>Kuten taulukossa </w:t>
      </w:r>
      <w:r w:rsidR="008C4B76" w:rsidRPr="00850A76">
        <w:rPr>
          <w:color w:val="000000" w:themeColor="text1"/>
        </w:rPr>
        <w:t>2</w:t>
      </w:r>
      <w:r w:rsidR="00621BFC" w:rsidRPr="00850A76">
        <w:rPr>
          <w:color w:val="000000" w:themeColor="text1"/>
        </w:rPr>
        <w:t>5</w:t>
      </w:r>
      <w:r w:rsidRPr="00850A76">
        <w:rPr>
          <w:color w:val="000000" w:themeColor="text1"/>
        </w:rPr>
        <w:t xml:space="preserve"> esitetään, merkittävästi suurempi osa potilaista sekä tofasitinibia 5 mg kaksi kertaa vuorokaudessa että 10 mg kaksi kertaa vuorokaudessa saaneissa hoitoryhmissä lumelääkettä saaneisiin potilaisiin verrattuna saavutti viikolla 52 seuraavat päätetapahtumat: remissio, endoskopiassa todettu limakalvon paraneminen, endoskopiassa todettu limakalvon normalisoituminen, kliinisen vasteen säilyminen, remissio potilaan oltua remissiossa lähtötilanteessa ja pitkäkestoinen remissio ilman kortikosteroidien käyttöä sekä viikolla 24 että viikolla 52 potilaan sairauden oltua remissiossa lähtötilanteessa. </w:t>
      </w:r>
    </w:p>
    <w:p w14:paraId="74891B8A" w14:textId="77777777" w:rsidR="007767C2" w:rsidRPr="00850A76" w:rsidRDefault="007767C2">
      <w:pPr>
        <w:rPr>
          <w:rFonts w:eastAsia="Calibri"/>
          <w:color w:val="000000" w:themeColor="text1"/>
          <w:szCs w:val="22"/>
        </w:rPr>
      </w:pP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028"/>
        <w:gridCol w:w="1248"/>
        <w:gridCol w:w="1246"/>
        <w:gridCol w:w="1246"/>
        <w:gridCol w:w="1246"/>
        <w:gridCol w:w="1244"/>
      </w:tblGrid>
      <w:tr w:rsidR="007767C2" w:rsidRPr="00850A76" w14:paraId="4FEDC9F6" w14:textId="77777777">
        <w:tc>
          <w:tcPr>
            <w:tcW w:w="5000" w:type="pct"/>
            <w:gridSpan w:val="7"/>
            <w:tcBorders>
              <w:top w:val="nil"/>
              <w:left w:val="nil"/>
              <w:right w:val="nil"/>
            </w:tcBorders>
            <w:shd w:val="clear" w:color="auto" w:fill="auto"/>
          </w:tcPr>
          <w:p w14:paraId="4AF263DC" w14:textId="6B8E8293" w:rsidR="007767C2" w:rsidRPr="00850A76" w:rsidRDefault="007767C2" w:rsidP="008360DC">
            <w:pPr>
              <w:keepNext/>
              <w:keepLines/>
              <w:tabs>
                <w:tab w:val="clear" w:pos="567"/>
                <w:tab w:val="left" w:pos="1276"/>
              </w:tabs>
              <w:spacing w:line="240" w:lineRule="auto"/>
              <w:ind w:left="1276" w:hanging="1276"/>
              <w:rPr>
                <w:b/>
                <w:color w:val="000000" w:themeColor="text1"/>
                <w:szCs w:val="22"/>
              </w:rPr>
            </w:pPr>
            <w:r w:rsidRPr="00850A76">
              <w:rPr>
                <w:b/>
                <w:color w:val="000000" w:themeColor="text1"/>
                <w:szCs w:val="22"/>
              </w:rPr>
              <w:t>Taulukko </w:t>
            </w:r>
            <w:r w:rsidR="008C4B76" w:rsidRPr="00850A76">
              <w:rPr>
                <w:b/>
                <w:color w:val="000000" w:themeColor="text1"/>
                <w:szCs w:val="22"/>
              </w:rPr>
              <w:t>2</w:t>
            </w:r>
            <w:r w:rsidR="00621BFC" w:rsidRPr="00850A76">
              <w:rPr>
                <w:b/>
                <w:color w:val="000000" w:themeColor="text1"/>
                <w:szCs w:val="22"/>
              </w:rPr>
              <w:t>5</w:t>
            </w:r>
            <w:r w:rsidRPr="00850A76">
              <w:rPr>
                <w:b/>
                <w:color w:val="000000" w:themeColor="text1"/>
                <w:szCs w:val="22"/>
              </w:rPr>
              <w:t>.</w:t>
            </w:r>
            <w:r w:rsidRPr="00850A76">
              <w:rPr>
                <w:color w:val="000000" w:themeColor="text1"/>
                <w:szCs w:val="22"/>
              </w:rPr>
              <w:tab/>
            </w:r>
            <w:r w:rsidRPr="00850A76">
              <w:rPr>
                <w:b/>
                <w:color w:val="000000" w:themeColor="text1"/>
                <w:szCs w:val="22"/>
              </w:rPr>
              <w:t>Tehoa koskevan päätetapahtuman viikolla 52 saavuttaneiden potilaiden osuus (OCTAVE sustain)</w:t>
            </w:r>
          </w:p>
        </w:tc>
      </w:tr>
      <w:tr w:rsidR="007767C2" w:rsidRPr="00850A76" w14:paraId="392C00AC" w14:textId="77777777" w:rsidTr="000B6D90">
        <w:tc>
          <w:tcPr>
            <w:tcW w:w="1074" w:type="pct"/>
            <w:shd w:val="clear" w:color="auto" w:fill="auto"/>
          </w:tcPr>
          <w:p w14:paraId="7069B071" w14:textId="77777777" w:rsidR="007767C2" w:rsidRPr="00184457" w:rsidRDefault="007767C2" w:rsidP="008360DC">
            <w:pPr>
              <w:keepNext/>
              <w:keepLines/>
              <w:spacing w:line="240" w:lineRule="auto"/>
              <w:rPr>
                <w:color w:val="000000" w:themeColor="text1"/>
                <w:sz w:val="20"/>
              </w:rPr>
            </w:pPr>
          </w:p>
        </w:tc>
        <w:tc>
          <w:tcPr>
            <w:tcW w:w="1905" w:type="pct"/>
            <w:gridSpan w:val="3"/>
            <w:shd w:val="clear" w:color="auto" w:fill="auto"/>
          </w:tcPr>
          <w:p w14:paraId="21A2C33B" w14:textId="77777777" w:rsidR="007767C2" w:rsidRPr="00184457" w:rsidRDefault="007767C2" w:rsidP="008360DC">
            <w:pPr>
              <w:keepNext/>
              <w:keepLines/>
              <w:spacing w:line="240" w:lineRule="auto"/>
              <w:jc w:val="center"/>
              <w:rPr>
                <w:b/>
                <w:color w:val="000000" w:themeColor="text1"/>
                <w:sz w:val="20"/>
              </w:rPr>
            </w:pPr>
            <w:r w:rsidRPr="00184457">
              <w:rPr>
                <w:b/>
                <w:color w:val="000000" w:themeColor="text1"/>
                <w:sz w:val="20"/>
              </w:rPr>
              <w:t>Endoskopian keskitetty tulkinta</w:t>
            </w:r>
          </w:p>
        </w:tc>
        <w:tc>
          <w:tcPr>
            <w:tcW w:w="2022" w:type="pct"/>
            <w:gridSpan w:val="3"/>
            <w:shd w:val="clear" w:color="auto" w:fill="auto"/>
          </w:tcPr>
          <w:p w14:paraId="7C2882B9" w14:textId="77777777" w:rsidR="007767C2" w:rsidRPr="00184457" w:rsidRDefault="007767C2" w:rsidP="008360DC">
            <w:pPr>
              <w:keepNext/>
              <w:keepLines/>
              <w:spacing w:line="240" w:lineRule="auto"/>
              <w:jc w:val="center"/>
              <w:rPr>
                <w:b/>
                <w:color w:val="000000" w:themeColor="text1"/>
                <w:sz w:val="20"/>
              </w:rPr>
            </w:pPr>
            <w:r w:rsidRPr="00184457">
              <w:rPr>
                <w:b/>
                <w:color w:val="000000" w:themeColor="text1"/>
                <w:sz w:val="20"/>
              </w:rPr>
              <w:t>Endoskopian paikallinen tulkinta</w:t>
            </w:r>
          </w:p>
        </w:tc>
      </w:tr>
      <w:tr w:rsidR="007767C2" w:rsidRPr="00850A76" w14:paraId="7ADF89B5" w14:textId="77777777" w:rsidTr="000B6D90">
        <w:tc>
          <w:tcPr>
            <w:tcW w:w="1074" w:type="pct"/>
            <w:shd w:val="clear" w:color="auto" w:fill="auto"/>
          </w:tcPr>
          <w:p w14:paraId="68229DEC" w14:textId="77777777" w:rsidR="007767C2" w:rsidRPr="00184457" w:rsidRDefault="007767C2" w:rsidP="008360DC">
            <w:pPr>
              <w:keepNext/>
              <w:keepLines/>
              <w:spacing w:line="240" w:lineRule="auto"/>
              <w:rPr>
                <w:b/>
                <w:color w:val="000000" w:themeColor="text1"/>
                <w:sz w:val="20"/>
              </w:rPr>
            </w:pPr>
            <w:r w:rsidRPr="00184457">
              <w:rPr>
                <w:b/>
                <w:color w:val="000000" w:themeColor="text1"/>
                <w:sz w:val="20"/>
              </w:rPr>
              <w:t>Päätetapahtuma</w:t>
            </w:r>
          </w:p>
        </w:tc>
        <w:tc>
          <w:tcPr>
            <w:tcW w:w="556" w:type="pct"/>
            <w:shd w:val="clear" w:color="auto" w:fill="auto"/>
          </w:tcPr>
          <w:p w14:paraId="131165F7" w14:textId="77777777" w:rsidR="007767C2" w:rsidRPr="00184457" w:rsidRDefault="007767C2" w:rsidP="008360DC">
            <w:pPr>
              <w:keepNext/>
              <w:keepLines/>
              <w:spacing w:line="240" w:lineRule="auto"/>
              <w:jc w:val="center"/>
              <w:rPr>
                <w:rFonts w:eastAsia="Calibri"/>
                <w:b/>
                <w:color w:val="000000" w:themeColor="text1"/>
                <w:sz w:val="20"/>
              </w:rPr>
            </w:pPr>
            <w:r w:rsidRPr="00184457">
              <w:rPr>
                <w:b/>
                <w:color w:val="000000" w:themeColor="text1"/>
                <w:sz w:val="20"/>
              </w:rPr>
              <w:t>Lumelääke</w:t>
            </w:r>
          </w:p>
          <w:p w14:paraId="1D81788B" w14:textId="77777777" w:rsidR="007767C2" w:rsidRPr="00184457" w:rsidRDefault="007767C2" w:rsidP="008360DC">
            <w:pPr>
              <w:keepNext/>
              <w:keepLines/>
              <w:spacing w:line="240" w:lineRule="auto"/>
              <w:jc w:val="center"/>
              <w:rPr>
                <w:rFonts w:eastAsia="Calibri"/>
                <w:b/>
                <w:color w:val="000000" w:themeColor="text1"/>
                <w:sz w:val="20"/>
              </w:rPr>
            </w:pPr>
            <w:r w:rsidRPr="00184457">
              <w:rPr>
                <w:b/>
                <w:color w:val="000000" w:themeColor="text1"/>
                <w:sz w:val="20"/>
              </w:rPr>
              <w:t>N = 198</w:t>
            </w:r>
          </w:p>
        </w:tc>
        <w:tc>
          <w:tcPr>
            <w:tcW w:w="675" w:type="pct"/>
            <w:shd w:val="clear" w:color="auto" w:fill="auto"/>
          </w:tcPr>
          <w:p w14:paraId="0AFA2EBC" w14:textId="77777777" w:rsidR="007767C2" w:rsidRPr="00184457" w:rsidRDefault="007767C2" w:rsidP="008360DC">
            <w:pPr>
              <w:keepNext/>
              <w:keepLines/>
              <w:spacing w:line="240" w:lineRule="auto"/>
              <w:jc w:val="center"/>
              <w:rPr>
                <w:rFonts w:eastAsia="Calibri"/>
                <w:b/>
                <w:color w:val="000000" w:themeColor="text1"/>
                <w:sz w:val="20"/>
              </w:rPr>
            </w:pPr>
            <w:r w:rsidRPr="00184457">
              <w:rPr>
                <w:rFonts w:eastAsia="Calibri"/>
                <w:b/>
                <w:color w:val="000000" w:themeColor="text1"/>
                <w:sz w:val="20"/>
              </w:rPr>
              <w:t>Tofasitinibi</w:t>
            </w:r>
          </w:p>
          <w:p w14:paraId="3ADFABA7" w14:textId="77777777" w:rsidR="007767C2" w:rsidRPr="00184457" w:rsidRDefault="007767C2" w:rsidP="008360DC">
            <w:pPr>
              <w:keepNext/>
              <w:keepLines/>
              <w:spacing w:line="240" w:lineRule="auto"/>
              <w:jc w:val="center"/>
              <w:rPr>
                <w:rFonts w:eastAsia="Calibri"/>
                <w:b/>
                <w:color w:val="000000" w:themeColor="text1"/>
                <w:sz w:val="20"/>
              </w:rPr>
            </w:pPr>
            <w:r w:rsidRPr="00184457">
              <w:rPr>
                <w:b/>
                <w:color w:val="000000" w:themeColor="text1"/>
                <w:sz w:val="20"/>
              </w:rPr>
              <w:t>5 mg</w:t>
            </w:r>
          </w:p>
          <w:p w14:paraId="31C8F8D7" w14:textId="77777777" w:rsidR="007767C2" w:rsidRPr="00184457" w:rsidRDefault="007767C2" w:rsidP="008360DC">
            <w:pPr>
              <w:keepNext/>
              <w:keepLines/>
              <w:spacing w:line="240" w:lineRule="auto"/>
              <w:jc w:val="center"/>
              <w:rPr>
                <w:rFonts w:eastAsia="Calibri"/>
                <w:b/>
                <w:color w:val="000000" w:themeColor="text1"/>
                <w:sz w:val="20"/>
              </w:rPr>
            </w:pPr>
            <w:r w:rsidRPr="00184457">
              <w:rPr>
                <w:b/>
                <w:color w:val="000000" w:themeColor="text1"/>
                <w:sz w:val="20"/>
              </w:rPr>
              <w:t>kaksi kertaa vuoro-kaudessa</w:t>
            </w:r>
          </w:p>
          <w:p w14:paraId="05FF1B6A" w14:textId="77777777" w:rsidR="007767C2" w:rsidRPr="00184457" w:rsidRDefault="007767C2" w:rsidP="008360DC">
            <w:pPr>
              <w:keepNext/>
              <w:keepLines/>
              <w:spacing w:line="240" w:lineRule="auto"/>
              <w:jc w:val="center"/>
              <w:rPr>
                <w:rFonts w:eastAsia="Calibri"/>
                <w:b/>
                <w:color w:val="000000" w:themeColor="text1"/>
                <w:sz w:val="20"/>
              </w:rPr>
            </w:pPr>
            <w:r w:rsidRPr="00184457">
              <w:rPr>
                <w:b/>
                <w:color w:val="000000" w:themeColor="text1"/>
                <w:sz w:val="20"/>
              </w:rPr>
              <w:t>N = 198</w:t>
            </w:r>
          </w:p>
        </w:tc>
        <w:tc>
          <w:tcPr>
            <w:tcW w:w="674" w:type="pct"/>
            <w:shd w:val="clear" w:color="auto" w:fill="auto"/>
          </w:tcPr>
          <w:p w14:paraId="26CB53AD" w14:textId="77777777" w:rsidR="007767C2" w:rsidRPr="00184457" w:rsidRDefault="007767C2" w:rsidP="008360DC">
            <w:pPr>
              <w:keepNext/>
              <w:keepLines/>
              <w:spacing w:line="240" w:lineRule="auto"/>
              <w:jc w:val="center"/>
              <w:rPr>
                <w:rFonts w:eastAsia="Calibri"/>
                <w:b/>
                <w:color w:val="000000" w:themeColor="text1"/>
                <w:sz w:val="20"/>
              </w:rPr>
            </w:pPr>
            <w:r w:rsidRPr="00184457">
              <w:rPr>
                <w:rFonts w:eastAsia="Calibri"/>
                <w:b/>
                <w:color w:val="000000" w:themeColor="text1"/>
                <w:sz w:val="20"/>
              </w:rPr>
              <w:t>Tofasitinibi</w:t>
            </w:r>
          </w:p>
          <w:p w14:paraId="6155E717" w14:textId="77777777" w:rsidR="007767C2" w:rsidRPr="00184457" w:rsidRDefault="007767C2" w:rsidP="008360DC">
            <w:pPr>
              <w:keepNext/>
              <w:keepLines/>
              <w:spacing w:line="240" w:lineRule="auto"/>
              <w:jc w:val="center"/>
              <w:rPr>
                <w:rFonts w:eastAsia="Calibri"/>
                <w:b/>
                <w:color w:val="000000" w:themeColor="text1"/>
                <w:sz w:val="20"/>
              </w:rPr>
            </w:pPr>
            <w:r w:rsidRPr="00184457">
              <w:rPr>
                <w:b/>
                <w:color w:val="000000" w:themeColor="text1"/>
                <w:sz w:val="20"/>
              </w:rPr>
              <w:t>10 mg</w:t>
            </w:r>
          </w:p>
          <w:p w14:paraId="378F55FE" w14:textId="77777777" w:rsidR="007767C2" w:rsidRPr="00184457" w:rsidRDefault="007767C2" w:rsidP="008360DC">
            <w:pPr>
              <w:keepNext/>
              <w:keepLines/>
              <w:spacing w:line="240" w:lineRule="auto"/>
              <w:jc w:val="center"/>
              <w:rPr>
                <w:rFonts w:eastAsia="Calibri"/>
                <w:b/>
                <w:color w:val="000000" w:themeColor="text1"/>
                <w:sz w:val="20"/>
              </w:rPr>
            </w:pPr>
            <w:r w:rsidRPr="00184457">
              <w:rPr>
                <w:b/>
                <w:color w:val="000000" w:themeColor="text1"/>
                <w:sz w:val="20"/>
              </w:rPr>
              <w:t>kaksi kertaa vuoro-kaudessa</w:t>
            </w:r>
          </w:p>
          <w:p w14:paraId="10E2B5B0" w14:textId="77777777" w:rsidR="007767C2" w:rsidRPr="00184457" w:rsidRDefault="007767C2" w:rsidP="008360DC">
            <w:pPr>
              <w:keepNext/>
              <w:keepLines/>
              <w:spacing w:line="240" w:lineRule="auto"/>
              <w:jc w:val="center"/>
              <w:rPr>
                <w:rFonts w:eastAsia="Calibri"/>
                <w:b/>
                <w:color w:val="000000" w:themeColor="text1"/>
                <w:sz w:val="20"/>
              </w:rPr>
            </w:pPr>
            <w:r w:rsidRPr="00184457">
              <w:rPr>
                <w:b/>
                <w:color w:val="000000" w:themeColor="text1"/>
                <w:sz w:val="20"/>
              </w:rPr>
              <w:t>N = 197</w:t>
            </w:r>
          </w:p>
        </w:tc>
        <w:tc>
          <w:tcPr>
            <w:tcW w:w="674" w:type="pct"/>
            <w:shd w:val="clear" w:color="auto" w:fill="auto"/>
          </w:tcPr>
          <w:p w14:paraId="6460CE31" w14:textId="77777777" w:rsidR="007767C2" w:rsidRPr="00184457" w:rsidRDefault="007767C2" w:rsidP="008360DC">
            <w:pPr>
              <w:keepNext/>
              <w:keepLines/>
              <w:spacing w:line="240" w:lineRule="auto"/>
              <w:jc w:val="center"/>
              <w:rPr>
                <w:rFonts w:eastAsia="Calibri"/>
                <w:b/>
                <w:color w:val="000000" w:themeColor="text1"/>
                <w:sz w:val="20"/>
              </w:rPr>
            </w:pPr>
            <w:r w:rsidRPr="00184457">
              <w:rPr>
                <w:b/>
                <w:color w:val="000000" w:themeColor="text1"/>
                <w:sz w:val="20"/>
              </w:rPr>
              <w:t>Lumelääke</w:t>
            </w:r>
          </w:p>
          <w:p w14:paraId="70D322E9" w14:textId="77777777" w:rsidR="007767C2" w:rsidRPr="00184457" w:rsidRDefault="007767C2" w:rsidP="008360DC">
            <w:pPr>
              <w:keepNext/>
              <w:keepLines/>
              <w:spacing w:line="240" w:lineRule="auto"/>
              <w:jc w:val="center"/>
              <w:rPr>
                <w:b/>
                <w:color w:val="000000" w:themeColor="text1"/>
                <w:sz w:val="20"/>
              </w:rPr>
            </w:pPr>
            <w:r w:rsidRPr="00184457">
              <w:rPr>
                <w:b/>
                <w:color w:val="000000" w:themeColor="text1"/>
                <w:sz w:val="20"/>
              </w:rPr>
              <w:t>N = 198</w:t>
            </w:r>
          </w:p>
        </w:tc>
        <w:tc>
          <w:tcPr>
            <w:tcW w:w="674" w:type="pct"/>
            <w:shd w:val="clear" w:color="auto" w:fill="auto"/>
          </w:tcPr>
          <w:p w14:paraId="6EEF412C" w14:textId="77777777" w:rsidR="007767C2" w:rsidRPr="00184457" w:rsidRDefault="007767C2" w:rsidP="00560014">
            <w:pPr>
              <w:keepNext/>
              <w:keepLines/>
              <w:spacing w:line="240" w:lineRule="auto"/>
              <w:jc w:val="center"/>
              <w:rPr>
                <w:rFonts w:eastAsia="Calibri"/>
                <w:b/>
                <w:color w:val="000000" w:themeColor="text1"/>
                <w:sz w:val="20"/>
              </w:rPr>
            </w:pPr>
            <w:r w:rsidRPr="00184457">
              <w:rPr>
                <w:rFonts w:eastAsia="Calibri"/>
                <w:b/>
                <w:color w:val="000000" w:themeColor="text1"/>
                <w:sz w:val="20"/>
              </w:rPr>
              <w:t>Tofasitinibi</w:t>
            </w:r>
          </w:p>
          <w:p w14:paraId="6BA430FD" w14:textId="77777777" w:rsidR="007767C2" w:rsidRPr="00184457" w:rsidRDefault="007767C2" w:rsidP="00560014">
            <w:pPr>
              <w:keepNext/>
              <w:keepLines/>
              <w:spacing w:line="240" w:lineRule="auto"/>
              <w:jc w:val="center"/>
              <w:rPr>
                <w:rFonts w:eastAsia="Calibri"/>
                <w:b/>
                <w:bCs/>
                <w:color w:val="000000" w:themeColor="text1"/>
                <w:sz w:val="20"/>
              </w:rPr>
            </w:pPr>
            <w:r w:rsidRPr="00184457">
              <w:rPr>
                <w:b/>
                <w:color w:val="000000" w:themeColor="text1"/>
                <w:sz w:val="20"/>
              </w:rPr>
              <w:t>5 mg</w:t>
            </w:r>
          </w:p>
          <w:p w14:paraId="14F84B6E" w14:textId="77777777" w:rsidR="007767C2" w:rsidRPr="00184457" w:rsidRDefault="007767C2" w:rsidP="00560014">
            <w:pPr>
              <w:keepNext/>
              <w:keepLines/>
              <w:spacing w:line="240" w:lineRule="auto"/>
              <w:jc w:val="center"/>
              <w:rPr>
                <w:b/>
                <w:color w:val="000000" w:themeColor="text1"/>
                <w:sz w:val="20"/>
              </w:rPr>
            </w:pPr>
            <w:r w:rsidRPr="00184457">
              <w:rPr>
                <w:b/>
                <w:color w:val="000000" w:themeColor="text1"/>
                <w:sz w:val="20"/>
              </w:rPr>
              <w:t>kaksi kertaa vuoro-kaudessa</w:t>
            </w:r>
          </w:p>
          <w:p w14:paraId="147275A2" w14:textId="77777777" w:rsidR="007767C2" w:rsidRPr="00184457" w:rsidRDefault="007767C2" w:rsidP="00560014">
            <w:pPr>
              <w:keepNext/>
              <w:keepLines/>
              <w:spacing w:line="240" w:lineRule="auto"/>
              <w:jc w:val="center"/>
              <w:rPr>
                <w:b/>
                <w:color w:val="000000" w:themeColor="text1"/>
                <w:sz w:val="20"/>
              </w:rPr>
            </w:pPr>
            <w:r w:rsidRPr="00184457">
              <w:rPr>
                <w:b/>
                <w:color w:val="000000" w:themeColor="text1"/>
                <w:sz w:val="20"/>
              </w:rPr>
              <w:t>N = 198</w:t>
            </w:r>
          </w:p>
        </w:tc>
        <w:tc>
          <w:tcPr>
            <w:tcW w:w="674" w:type="pct"/>
          </w:tcPr>
          <w:p w14:paraId="061783F3" w14:textId="77777777" w:rsidR="007767C2" w:rsidRPr="00184457" w:rsidRDefault="007767C2" w:rsidP="00560014">
            <w:pPr>
              <w:keepNext/>
              <w:keepLines/>
              <w:spacing w:line="240" w:lineRule="auto"/>
              <w:jc w:val="center"/>
              <w:rPr>
                <w:rFonts w:eastAsia="Calibri"/>
                <w:b/>
                <w:color w:val="000000" w:themeColor="text1"/>
                <w:sz w:val="20"/>
              </w:rPr>
            </w:pPr>
            <w:r w:rsidRPr="00184457">
              <w:rPr>
                <w:rFonts w:eastAsia="Calibri"/>
                <w:b/>
                <w:color w:val="000000" w:themeColor="text1"/>
                <w:sz w:val="20"/>
              </w:rPr>
              <w:t>Tofasitinibi</w:t>
            </w:r>
          </w:p>
          <w:p w14:paraId="4F2DA850" w14:textId="77777777" w:rsidR="007767C2" w:rsidRPr="00184457" w:rsidRDefault="007767C2" w:rsidP="00560014">
            <w:pPr>
              <w:keepNext/>
              <w:keepLines/>
              <w:spacing w:line="240" w:lineRule="auto"/>
              <w:jc w:val="center"/>
              <w:rPr>
                <w:rFonts w:eastAsia="Calibri"/>
                <w:b/>
                <w:bCs/>
                <w:color w:val="000000" w:themeColor="text1"/>
                <w:sz w:val="20"/>
              </w:rPr>
            </w:pPr>
            <w:r w:rsidRPr="00184457">
              <w:rPr>
                <w:b/>
                <w:color w:val="000000" w:themeColor="text1"/>
                <w:sz w:val="20"/>
              </w:rPr>
              <w:t>10 mg</w:t>
            </w:r>
          </w:p>
          <w:p w14:paraId="259EF741" w14:textId="77777777" w:rsidR="007767C2" w:rsidRPr="00184457" w:rsidRDefault="007767C2" w:rsidP="00560014">
            <w:pPr>
              <w:keepNext/>
              <w:keepLines/>
              <w:spacing w:line="240" w:lineRule="auto"/>
              <w:jc w:val="center"/>
              <w:rPr>
                <w:rFonts w:eastAsia="Calibri"/>
                <w:b/>
                <w:color w:val="000000" w:themeColor="text1"/>
                <w:sz w:val="20"/>
              </w:rPr>
            </w:pPr>
            <w:r w:rsidRPr="00184457">
              <w:rPr>
                <w:b/>
                <w:color w:val="000000" w:themeColor="text1"/>
                <w:sz w:val="20"/>
              </w:rPr>
              <w:t>kaksi kertaa vuoro-kaudessa</w:t>
            </w:r>
          </w:p>
          <w:p w14:paraId="5E804B8F" w14:textId="77777777" w:rsidR="007767C2" w:rsidRPr="00184457" w:rsidRDefault="007767C2" w:rsidP="00560014">
            <w:pPr>
              <w:keepNext/>
              <w:keepLines/>
              <w:spacing w:line="240" w:lineRule="auto"/>
              <w:jc w:val="center"/>
              <w:rPr>
                <w:rFonts w:eastAsia="Calibri"/>
                <w:b/>
                <w:color w:val="000000" w:themeColor="text1"/>
                <w:sz w:val="20"/>
              </w:rPr>
            </w:pPr>
            <w:r w:rsidRPr="00184457">
              <w:rPr>
                <w:b/>
                <w:color w:val="000000" w:themeColor="text1"/>
                <w:sz w:val="20"/>
              </w:rPr>
              <w:t>N = 197</w:t>
            </w:r>
          </w:p>
        </w:tc>
      </w:tr>
      <w:tr w:rsidR="007767C2" w:rsidRPr="00850A76" w14:paraId="087B6889" w14:textId="77777777" w:rsidTr="000B6D90">
        <w:tc>
          <w:tcPr>
            <w:tcW w:w="1074" w:type="pct"/>
            <w:tcBorders>
              <w:top w:val="single" w:sz="4" w:space="0" w:color="auto"/>
              <w:left w:val="single" w:sz="4" w:space="0" w:color="auto"/>
              <w:bottom w:val="single" w:sz="4" w:space="0" w:color="auto"/>
              <w:right w:val="single" w:sz="4" w:space="0" w:color="auto"/>
            </w:tcBorders>
            <w:shd w:val="clear" w:color="auto" w:fill="auto"/>
          </w:tcPr>
          <w:p w14:paraId="6CB2E002" w14:textId="77777777" w:rsidR="007767C2" w:rsidRPr="00184457" w:rsidRDefault="007767C2" w:rsidP="008360DC">
            <w:pPr>
              <w:keepNext/>
              <w:keepLines/>
              <w:spacing w:line="240" w:lineRule="auto"/>
              <w:rPr>
                <w:rFonts w:eastAsia="Calibri"/>
                <w:color w:val="000000" w:themeColor="text1"/>
                <w:sz w:val="20"/>
              </w:rPr>
            </w:pPr>
            <w:r w:rsidRPr="00184457">
              <w:rPr>
                <w:color w:val="000000" w:themeColor="text1"/>
                <w:sz w:val="20"/>
              </w:rPr>
              <w:t>Remissio</w:t>
            </w:r>
            <w:r w:rsidRPr="00184457">
              <w:rPr>
                <w:color w:val="000000" w:themeColor="text1"/>
                <w:sz w:val="20"/>
                <w:vertAlign w:val="superscript"/>
              </w:rPr>
              <w:t>a</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2548A54A" w14:textId="77777777" w:rsidR="007767C2" w:rsidRPr="00184457" w:rsidRDefault="007767C2" w:rsidP="008360DC">
            <w:pPr>
              <w:keepNext/>
              <w:keepLines/>
              <w:spacing w:line="240" w:lineRule="auto"/>
              <w:jc w:val="center"/>
              <w:rPr>
                <w:rFonts w:eastAsia="Calibri"/>
                <w:color w:val="000000" w:themeColor="text1"/>
                <w:sz w:val="20"/>
              </w:rPr>
            </w:pPr>
            <w:r w:rsidRPr="00184457">
              <w:rPr>
                <w:color w:val="000000" w:themeColor="text1"/>
                <w:sz w:val="20"/>
              </w:rPr>
              <w:t>11,1 %</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6EF9C565" w14:textId="77777777" w:rsidR="007767C2" w:rsidRPr="00184457" w:rsidRDefault="007767C2" w:rsidP="008360DC">
            <w:pPr>
              <w:keepNext/>
              <w:keepLines/>
              <w:spacing w:line="240" w:lineRule="auto"/>
              <w:jc w:val="center"/>
              <w:rPr>
                <w:rFonts w:eastAsia="Calibri"/>
                <w:color w:val="000000" w:themeColor="text1"/>
                <w:sz w:val="20"/>
              </w:rPr>
            </w:pPr>
            <w:r w:rsidRPr="00184457">
              <w:rPr>
                <w:color w:val="000000" w:themeColor="text1"/>
                <w:sz w:val="20"/>
              </w:rPr>
              <w:t>34,3 %*</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7F16B8C3" w14:textId="77777777" w:rsidR="007767C2" w:rsidRPr="00184457" w:rsidRDefault="007767C2" w:rsidP="008360DC">
            <w:pPr>
              <w:keepNext/>
              <w:keepLines/>
              <w:spacing w:line="240" w:lineRule="auto"/>
              <w:jc w:val="center"/>
              <w:rPr>
                <w:rFonts w:eastAsia="Calibri"/>
                <w:color w:val="000000" w:themeColor="text1"/>
                <w:sz w:val="20"/>
              </w:rPr>
            </w:pPr>
            <w:r w:rsidRPr="00184457">
              <w:rPr>
                <w:color w:val="000000" w:themeColor="text1"/>
                <w:sz w:val="20"/>
              </w:rPr>
              <w:t>40,6 %*</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25BB0176" w14:textId="77777777" w:rsidR="007767C2" w:rsidRPr="00184457" w:rsidRDefault="007767C2" w:rsidP="008360DC">
            <w:pPr>
              <w:keepNext/>
              <w:keepLines/>
              <w:spacing w:line="240" w:lineRule="auto"/>
              <w:jc w:val="center"/>
              <w:rPr>
                <w:color w:val="000000" w:themeColor="text1"/>
                <w:sz w:val="20"/>
              </w:rPr>
            </w:pPr>
            <w:r w:rsidRPr="00184457">
              <w:rPr>
                <w:color w:val="000000" w:themeColor="text1"/>
                <w:sz w:val="20"/>
              </w:rPr>
              <w:t>13,1 %</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1233BFA5" w14:textId="77777777" w:rsidR="007767C2" w:rsidRPr="00184457" w:rsidRDefault="007767C2" w:rsidP="005C40B6">
            <w:pPr>
              <w:widowControl w:val="0"/>
              <w:spacing w:line="240" w:lineRule="auto"/>
              <w:jc w:val="center"/>
              <w:rPr>
                <w:color w:val="000000" w:themeColor="text1"/>
                <w:sz w:val="20"/>
              </w:rPr>
            </w:pPr>
            <w:r w:rsidRPr="00184457">
              <w:rPr>
                <w:color w:val="000000" w:themeColor="text1"/>
                <w:sz w:val="20"/>
              </w:rPr>
              <w:t>39,4 %*</w:t>
            </w:r>
          </w:p>
        </w:tc>
        <w:tc>
          <w:tcPr>
            <w:tcW w:w="674" w:type="pct"/>
            <w:tcBorders>
              <w:top w:val="single" w:sz="4" w:space="0" w:color="auto"/>
              <w:left w:val="single" w:sz="4" w:space="0" w:color="auto"/>
              <w:bottom w:val="single" w:sz="4" w:space="0" w:color="auto"/>
              <w:right w:val="single" w:sz="4" w:space="0" w:color="auto"/>
            </w:tcBorders>
          </w:tcPr>
          <w:p w14:paraId="664BE41F" w14:textId="77777777" w:rsidR="007767C2" w:rsidRPr="00184457" w:rsidRDefault="007767C2" w:rsidP="005C40B6">
            <w:pPr>
              <w:widowControl w:val="0"/>
              <w:spacing w:line="240" w:lineRule="auto"/>
              <w:jc w:val="center"/>
              <w:rPr>
                <w:color w:val="000000" w:themeColor="text1"/>
                <w:sz w:val="20"/>
              </w:rPr>
            </w:pPr>
            <w:r w:rsidRPr="00184457">
              <w:rPr>
                <w:color w:val="000000" w:themeColor="text1"/>
                <w:sz w:val="20"/>
              </w:rPr>
              <w:t>47,7 %*</w:t>
            </w:r>
          </w:p>
        </w:tc>
      </w:tr>
      <w:tr w:rsidR="007767C2" w:rsidRPr="00850A76" w14:paraId="77F1D34D" w14:textId="77777777" w:rsidTr="000B6D90">
        <w:tc>
          <w:tcPr>
            <w:tcW w:w="1074" w:type="pct"/>
            <w:tcBorders>
              <w:top w:val="single" w:sz="4" w:space="0" w:color="auto"/>
              <w:left w:val="single" w:sz="4" w:space="0" w:color="auto"/>
              <w:bottom w:val="single" w:sz="4" w:space="0" w:color="auto"/>
              <w:right w:val="single" w:sz="4" w:space="0" w:color="auto"/>
            </w:tcBorders>
            <w:shd w:val="clear" w:color="auto" w:fill="auto"/>
          </w:tcPr>
          <w:p w14:paraId="0165F922" w14:textId="77777777" w:rsidR="007767C2" w:rsidRPr="00184457" w:rsidRDefault="007767C2" w:rsidP="008360DC">
            <w:pPr>
              <w:keepNext/>
              <w:keepLines/>
              <w:spacing w:line="240" w:lineRule="auto"/>
              <w:rPr>
                <w:rFonts w:eastAsia="Calibri"/>
                <w:color w:val="000000" w:themeColor="text1"/>
                <w:sz w:val="20"/>
              </w:rPr>
            </w:pPr>
            <w:r w:rsidRPr="00184457">
              <w:rPr>
                <w:color w:val="000000" w:themeColor="text1"/>
                <w:sz w:val="20"/>
              </w:rPr>
              <w:t>Endoskopiassa todettu limakalvon paraneminen</w:t>
            </w:r>
            <w:r w:rsidRPr="00184457">
              <w:rPr>
                <w:color w:val="000000" w:themeColor="text1"/>
                <w:sz w:val="20"/>
                <w:vertAlign w:val="superscript"/>
              </w:rPr>
              <w:t>b</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40134B05" w14:textId="77777777" w:rsidR="007767C2" w:rsidRPr="00184457" w:rsidRDefault="007767C2" w:rsidP="008360DC">
            <w:pPr>
              <w:keepNext/>
              <w:keepLines/>
              <w:spacing w:line="240" w:lineRule="auto"/>
              <w:jc w:val="center"/>
              <w:rPr>
                <w:rFonts w:eastAsia="Calibri"/>
                <w:color w:val="000000" w:themeColor="text1"/>
                <w:sz w:val="20"/>
              </w:rPr>
            </w:pPr>
            <w:r w:rsidRPr="00184457">
              <w:rPr>
                <w:color w:val="000000" w:themeColor="text1"/>
                <w:sz w:val="20"/>
              </w:rPr>
              <w:t>13,1 %</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3F31C51A" w14:textId="77777777" w:rsidR="007767C2" w:rsidRPr="00184457" w:rsidRDefault="007767C2" w:rsidP="008360DC">
            <w:pPr>
              <w:keepNext/>
              <w:keepLines/>
              <w:spacing w:line="240" w:lineRule="auto"/>
              <w:jc w:val="center"/>
              <w:rPr>
                <w:rFonts w:eastAsia="Calibri"/>
                <w:color w:val="000000" w:themeColor="text1"/>
                <w:sz w:val="20"/>
              </w:rPr>
            </w:pPr>
            <w:r w:rsidRPr="00184457">
              <w:rPr>
                <w:color w:val="000000" w:themeColor="text1"/>
                <w:sz w:val="20"/>
              </w:rPr>
              <w:t>37,4 %*</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736343EB" w14:textId="77777777" w:rsidR="007767C2" w:rsidRPr="00184457" w:rsidRDefault="007767C2" w:rsidP="008360DC">
            <w:pPr>
              <w:keepNext/>
              <w:keepLines/>
              <w:spacing w:line="240" w:lineRule="auto"/>
              <w:jc w:val="center"/>
              <w:rPr>
                <w:rFonts w:eastAsia="Calibri"/>
                <w:color w:val="000000" w:themeColor="text1"/>
                <w:sz w:val="20"/>
              </w:rPr>
            </w:pPr>
            <w:r w:rsidRPr="00184457">
              <w:rPr>
                <w:color w:val="000000" w:themeColor="text1"/>
                <w:sz w:val="20"/>
              </w:rPr>
              <w:t>45,7 %*</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42318788" w14:textId="77777777" w:rsidR="007767C2" w:rsidRPr="00184457" w:rsidRDefault="007767C2" w:rsidP="008360DC">
            <w:pPr>
              <w:keepNext/>
              <w:keepLines/>
              <w:spacing w:line="240" w:lineRule="auto"/>
              <w:jc w:val="center"/>
              <w:rPr>
                <w:color w:val="000000" w:themeColor="text1"/>
                <w:sz w:val="20"/>
              </w:rPr>
            </w:pPr>
            <w:r w:rsidRPr="00184457">
              <w:rPr>
                <w:color w:val="000000" w:themeColor="text1"/>
                <w:sz w:val="20"/>
              </w:rPr>
              <w:t>15,7 %</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01293B4F" w14:textId="77777777" w:rsidR="007767C2" w:rsidRPr="00184457" w:rsidRDefault="007767C2" w:rsidP="005C40B6">
            <w:pPr>
              <w:widowControl w:val="0"/>
              <w:spacing w:line="240" w:lineRule="auto"/>
              <w:jc w:val="center"/>
              <w:rPr>
                <w:color w:val="000000" w:themeColor="text1"/>
                <w:sz w:val="20"/>
              </w:rPr>
            </w:pPr>
            <w:r w:rsidRPr="00184457">
              <w:rPr>
                <w:color w:val="000000" w:themeColor="text1"/>
                <w:sz w:val="20"/>
              </w:rPr>
              <w:t>44,9 %*</w:t>
            </w:r>
          </w:p>
        </w:tc>
        <w:tc>
          <w:tcPr>
            <w:tcW w:w="674" w:type="pct"/>
            <w:tcBorders>
              <w:top w:val="single" w:sz="4" w:space="0" w:color="auto"/>
              <w:left w:val="single" w:sz="4" w:space="0" w:color="auto"/>
              <w:bottom w:val="single" w:sz="4" w:space="0" w:color="auto"/>
              <w:right w:val="single" w:sz="4" w:space="0" w:color="auto"/>
            </w:tcBorders>
          </w:tcPr>
          <w:p w14:paraId="25D50371" w14:textId="77777777" w:rsidR="007767C2" w:rsidRPr="00184457" w:rsidRDefault="007767C2" w:rsidP="005C40B6">
            <w:pPr>
              <w:widowControl w:val="0"/>
              <w:spacing w:line="240" w:lineRule="auto"/>
              <w:jc w:val="center"/>
              <w:rPr>
                <w:color w:val="000000" w:themeColor="text1"/>
                <w:sz w:val="20"/>
              </w:rPr>
            </w:pPr>
            <w:r w:rsidRPr="00184457">
              <w:rPr>
                <w:color w:val="000000" w:themeColor="text1"/>
                <w:sz w:val="20"/>
              </w:rPr>
              <w:t>53,8 %*</w:t>
            </w:r>
          </w:p>
        </w:tc>
      </w:tr>
      <w:tr w:rsidR="007767C2" w:rsidRPr="00850A76" w14:paraId="66CEB48D" w14:textId="77777777" w:rsidTr="000B6D90">
        <w:tc>
          <w:tcPr>
            <w:tcW w:w="1074" w:type="pct"/>
            <w:tcBorders>
              <w:top w:val="single" w:sz="4" w:space="0" w:color="auto"/>
            </w:tcBorders>
            <w:shd w:val="clear" w:color="auto" w:fill="auto"/>
          </w:tcPr>
          <w:p w14:paraId="134420BB" w14:textId="77777777" w:rsidR="007767C2" w:rsidRPr="00184457" w:rsidRDefault="007767C2" w:rsidP="008360DC">
            <w:pPr>
              <w:keepNext/>
              <w:keepLines/>
              <w:spacing w:line="240" w:lineRule="auto"/>
              <w:rPr>
                <w:color w:val="000000" w:themeColor="text1"/>
                <w:sz w:val="20"/>
              </w:rPr>
            </w:pPr>
            <w:r w:rsidRPr="00184457">
              <w:rPr>
                <w:color w:val="000000" w:themeColor="text1"/>
                <w:sz w:val="20"/>
              </w:rPr>
              <w:t>Endoskopiassa todettu limakalvon normalisoituminen</w:t>
            </w:r>
            <w:r w:rsidRPr="00184457">
              <w:rPr>
                <w:color w:val="000000" w:themeColor="text1"/>
                <w:sz w:val="20"/>
                <w:vertAlign w:val="superscript"/>
              </w:rPr>
              <w:t>c</w:t>
            </w:r>
          </w:p>
        </w:tc>
        <w:tc>
          <w:tcPr>
            <w:tcW w:w="556" w:type="pct"/>
            <w:tcBorders>
              <w:top w:val="single" w:sz="4" w:space="0" w:color="auto"/>
            </w:tcBorders>
            <w:shd w:val="clear" w:color="auto" w:fill="auto"/>
          </w:tcPr>
          <w:p w14:paraId="37A86972" w14:textId="77777777" w:rsidR="007767C2" w:rsidRPr="00184457" w:rsidRDefault="007767C2" w:rsidP="008360DC">
            <w:pPr>
              <w:keepNext/>
              <w:keepLines/>
              <w:spacing w:line="240" w:lineRule="auto"/>
              <w:jc w:val="center"/>
              <w:rPr>
                <w:color w:val="000000" w:themeColor="text1"/>
                <w:sz w:val="20"/>
              </w:rPr>
            </w:pPr>
            <w:r w:rsidRPr="00184457">
              <w:rPr>
                <w:color w:val="000000" w:themeColor="text1"/>
                <w:sz w:val="20"/>
              </w:rPr>
              <w:t>4,0 %</w:t>
            </w:r>
          </w:p>
        </w:tc>
        <w:tc>
          <w:tcPr>
            <w:tcW w:w="675" w:type="pct"/>
            <w:tcBorders>
              <w:top w:val="single" w:sz="4" w:space="0" w:color="auto"/>
            </w:tcBorders>
            <w:shd w:val="clear" w:color="auto" w:fill="auto"/>
          </w:tcPr>
          <w:p w14:paraId="52E20724" w14:textId="77777777" w:rsidR="007767C2" w:rsidRPr="00184457" w:rsidRDefault="007767C2" w:rsidP="008360DC">
            <w:pPr>
              <w:keepNext/>
              <w:keepLines/>
              <w:spacing w:line="240" w:lineRule="auto"/>
              <w:jc w:val="center"/>
              <w:rPr>
                <w:color w:val="000000" w:themeColor="text1"/>
                <w:sz w:val="20"/>
              </w:rPr>
            </w:pPr>
            <w:r w:rsidRPr="00184457">
              <w:rPr>
                <w:color w:val="000000" w:themeColor="text1"/>
                <w:sz w:val="20"/>
              </w:rPr>
              <w:t>14,6 %**</w:t>
            </w:r>
          </w:p>
        </w:tc>
        <w:tc>
          <w:tcPr>
            <w:tcW w:w="674" w:type="pct"/>
            <w:tcBorders>
              <w:top w:val="single" w:sz="4" w:space="0" w:color="auto"/>
            </w:tcBorders>
            <w:shd w:val="clear" w:color="auto" w:fill="auto"/>
          </w:tcPr>
          <w:p w14:paraId="4438C9EB" w14:textId="77777777" w:rsidR="007767C2" w:rsidRPr="00184457" w:rsidRDefault="007767C2" w:rsidP="008360DC">
            <w:pPr>
              <w:keepNext/>
              <w:keepLines/>
              <w:spacing w:line="240" w:lineRule="auto"/>
              <w:jc w:val="center"/>
              <w:rPr>
                <w:color w:val="000000" w:themeColor="text1"/>
                <w:sz w:val="20"/>
              </w:rPr>
            </w:pPr>
            <w:r w:rsidRPr="00184457">
              <w:rPr>
                <w:color w:val="000000" w:themeColor="text1"/>
                <w:sz w:val="20"/>
              </w:rPr>
              <w:t>16,8 %*</w:t>
            </w:r>
          </w:p>
        </w:tc>
        <w:tc>
          <w:tcPr>
            <w:tcW w:w="674" w:type="pct"/>
            <w:tcBorders>
              <w:top w:val="single" w:sz="4" w:space="0" w:color="auto"/>
            </w:tcBorders>
            <w:shd w:val="clear" w:color="auto" w:fill="auto"/>
          </w:tcPr>
          <w:p w14:paraId="51A70E0B" w14:textId="77777777" w:rsidR="007767C2" w:rsidRPr="00184457" w:rsidRDefault="007767C2" w:rsidP="008360DC">
            <w:pPr>
              <w:keepNext/>
              <w:keepLines/>
              <w:spacing w:line="240" w:lineRule="auto"/>
              <w:jc w:val="center"/>
              <w:rPr>
                <w:color w:val="000000" w:themeColor="text1"/>
                <w:sz w:val="20"/>
              </w:rPr>
            </w:pPr>
            <w:r w:rsidRPr="00184457">
              <w:rPr>
                <w:color w:val="000000" w:themeColor="text1"/>
                <w:sz w:val="20"/>
              </w:rPr>
              <w:t>5,6 %</w:t>
            </w:r>
          </w:p>
        </w:tc>
        <w:tc>
          <w:tcPr>
            <w:tcW w:w="674" w:type="pct"/>
            <w:tcBorders>
              <w:top w:val="single" w:sz="4" w:space="0" w:color="auto"/>
            </w:tcBorders>
            <w:shd w:val="clear" w:color="auto" w:fill="auto"/>
          </w:tcPr>
          <w:p w14:paraId="10D29564" w14:textId="77777777" w:rsidR="007767C2" w:rsidRPr="00184457" w:rsidRDefault="007767C2" w:rsidP="005C40B6">
            <w:pPr>
              <w:widowControl w:val="0"/>
              <w:spacing w:line="240" w:lineRule="auto"/>
              <w:jc w:val="center"/>
              <w:rPr>
                <w:color w:val="000000" w:themeColor="text1"/>
                <w:sz w:val="20"/>
              </w:rPr>
            </w:pPr>
            <w:r w:rsidRPr="00184457">
              <w:rPr>
                <w:color w:val="000000" w:themeColor="text1"/>
                <w:sz w:val="20"/>
              </w:rPr>
              <w:t>22,2 %*</w:t>
            </w:r>
          </w:p>
        </w:tc>
        <w:tc>
          <w:tcPr>
            <w:tcW w:w="674" w:type="pct"/>
            <w:tcBorders>
              <w:top w:val="single" w:sz="4" w:space="0" w:color="auto"/>
            </w:tcBorders>
          </w:tcPr>
          <w:p w14:paraId="79B9C530" w14:textId="77777777" w:rsidR="007767C2" w:rsidRPr="00184457" w:rsidRDefault="007767C2" w:rsidP="005C40B6">
            <w:pPr>
              <w:widowControl w:val="0"/>
              <w:spacing w:line="240" w:lineRule="auto"/>
              <w:jc w:val="center"/>
              <w:rPr>
                <w:color w:val="000000" w:themeColor="text1"/>
                <w:sz w:val="20"/>
              </w:rPr>
            </w:pPr>
            <w:r w:rsidRPr="00184457">
              <w:rPr>
                <w:color w:val="000000" w:themeColor="text1"/>
                <w:sz w:val="20"/>
              </w:rPr>
              <w:t>29,4 %*</w:t>
            </w:r>
          </w:p>
        </w:tc>
      </w:tr>
      <w:tr w:rsidR="007767C2" w:rsidRPr="00850A76" w14:paraId="666EE263" w14:textId="77777777" w:rsidTr="000B6D90">
        <w:tc>
          <w:tcPr>
            <w:tcW w:w="1074" w:type="pct"/>
            <w:shd w:val="clear" w:color="auto" w:fill="auto"/>
          </w:tcPr>
          <w:p w14:paraId="22F177A4" w14:textId="77777777" w:rsidR="007767C2" w:rsidRPr="00184457" w:rsidRDefault="007767C2" w:rsidP="008360DC">
            <w:pPr>
              <w:keepNext/>
              <w:keepLines/>
              <w:spacing w:line="240" w:lineRule="auto"/>
              <w:rPr>
                <w:color w:val="000000" w:themeColor="text1"/>
                <w:sz w:val="20"/>
              </w:rPr>
            </w:pPr>
            <w:r w:rsidRPr="00184457">
              <w:rPr>
                <w:color w:val="000000" w:themeColor="text1"/>
                <w:sz w:val="20"/>
              </w:rPr>
              <w:t>Kliinisen vasteen säilyminen</w:t>
            </w:r>
            <w:r w:rsidRPr="00184457">
              <w:rPr>
                <w:color w:val="000000" w:themeColor="text1"/>
                <w:sz w:val="20"/>
                <w:vertAlign w:val="superscript"/>
              </w:rPr>
              <w:t>d</w:t>
            </w:r>
          </w:p>
        </w:tc>
        <w:tc>
          <w:tcPr>
            <w:tcW w:w="556" w:type="pct"/>
            <w:shd w:val="clear" w:color="auto" w:fill="auto"/>
          </w:tcPr>
          <w:p w14:paraId="24879011" w14:textId="77777777" w:rsidR="007767C2" w:rsidRPr="00184457" w:rsidRDefault="007767C2" w:rsidP="008360DC">
            <w:pPr>
              <w:keepNext/>
              <w:keepLines/>
              <w:spacing w:line="240" w:lineRule="auto"/>
              <w:jc w:val="center"/>
              <w:rPr>
                <w:color w:val="000000" w:themeColor="text1"/>
                <w:sz w:val="20"/>
              </w:rPr>
            </w:pPr>
            <w:r w:rsidRPr="00184457">
              <w:rPr>
                <w:color w:val="000000" w:themeColor="text1"/>
                <w:sz w:val="20"/>
              </w:rPr>
              <w:t>20,2 %</w:t>
            </w:r>
          </w:p>
        </w:tc>
        <w:tc>
          <w:tcPr>
            <w:tcW w:w="675" w:type="pct"/>
            <w:shd w:val="clear" w:color="auto" w:fill="auto"/>
          </w:tcPr>
          <w:p w14:paraId="7FAEAC92" w14:textId="77777777" w:rsidR="007767C2" w:rsidRPr="00184457" w:rsidRDefault="007767C2" w:rsidP="008360DC">
            <w:pPr>
              <w:keepNext/>
              <w:keepLines/>
              <w:spacing w:line="240" w:lineRule="auto"/>
              <w:jc w:val="center"/>
              <w:rPr>
                <w:color w:val="000000" w:themeColor="text1"/>
                <w:sz w:val="20"/>
              </w:rPr>
            </w:pPr>
            <w:r w:rsidRPr="00184457">
              <w:rPr>
                <w:color w:val="000000" w:themeColor="text1"/>
                <w:sz w:val="20"/>
              </w:rPr>
              <w:t>51,5 %*</w:t>
            </w:r>
          </w:p>
        </w:tc>
        <w:tc>
          <w:tcPr>
            <w:tcW w:w="674" w:type="pct"/>
            <w:shd w:val="clear" w:color="auto" w:fill="auto"/>
          </w:tcPr>
          <w:p w14:paraId="6B1F596B" w14:textId="77777777" w:rsidR="007767C2" w:rsidRPr="00184457" w:rsidRDefault="007767C2" w:rsidP="008360DC">
            <w:pPr>
              <w:keepNext/>
              <w:keepLines/>
              <w:spacing w:line="240" w:lineRule="auto"/>
              <w:jc w:val="center"/>
              <w:rPr>
                <w:color w:val="000000" w:themeColor="text1"/>
                <w:sz w:val="20"/>
              </w:rPr>
            </w:pPr>
            <w:r w:rsidRPr="00184457">
              <w:rPr>
                <w:color w:val="000000" w:themeColor="text1"/>
                <w:sz w:val="20"/>
              </w:rPr>
              <w:t>61,9 %*</w:t>
            </w:r>
          </w:p>
        </w:tc>
        <w:tc>
          <w:tcPr>
            <w:tcW w:w="674" w:type="pct"/>
            <w:shd w:val="clear" w:color="auto" w:fill="auto"/>
          </w:tcPr>
          <w:p w14:paraId="2CB64BCB" w14:textId="77777777" w:rsidR="007767C2" w:rsidRPr="00184457" w:rsidRDefault="007767C2" w:rsidP="008360DC">
            <w:pPr>
              <w:keepNext/>
              <w:keepLines/>
              <w:spacing w:line="240" w:lineRule="auto"/>
              <w:jc w:val="center"/>
              <w:rPr>
                <w:color w:val="000000" w:themeColor="text1"/>
                <w:sz w:val="20"/>
              </w:rPr>
            </w:pPr>
            <w:r w:rsidRPr="00184457">
              <w:rPr>
                <w:color w:val="000000" w:themeColor="text1"/>
                <w:sz w:val="20"/>
              </w:rPr>
              <w:t>20,7 %</w:t>
            </w:r>
          </w:p>
        </w:tc>
        <w:tc>
          <w:tcPr>
            <w:tcW w:w="674" w:type="pct"/>
            <w:shd w:val="clear" w:color="auto" w:fill="auto"/>
          </w:tcPr>
          <w:p w14:paraId="68867034" w14:textId="77777777" w:rsidR="007767C2" w:rsidRPr="00184457" w:rsidRDefault="007767C2" w:rsidP="005C40B6">
            <w:pPr>
              <w:widowControl w:val="0"/>
              <w:spacing w:line="240" w:lineRule="auto"/>
              <w:jc w:val="center"/>
              <w:rPr>
                <w:color w:val="000000" w:themeColor="text1"/>
                <w:sz w:val="20"/>
              </w:rPr>
            </w:pPr>
            <w:r w:rsidRPr="00184457">
              <w:rPr>
                <w:color w:val="000000" w:themeColor="text1"/>
                <w:sz w:val="20"/>
              </w:rPr>
              <w:t>51,0 %*</w:t>
            </w:r>
          </w:p>
        </w:tc>
        <w:tc>
          <w:tcPr>
            <w:tcW w:w="674" w:type="pct"/>
          </w:tcPr>
          <w:p w14:paraId="088B6358" w14:textId="77777777" w:rsidR="007767C2" w:rsidRPr="00184457" w:rsidRDefault="007767C2" w:rsidP="005C40B6">
            <w:pPr>
              <w:widowControl w:val="0"/>
              <w:spacing w:line="240" w:lineRule="auto"/>
              <w:jc w:val="center"/>
              <w:rPr>
                <w:color w:val="000000" w:themeColor="text1"/>
                <w:sz w:val="20"/>
              </w:rPr>
            </w:pPr>
            <w:r w:rsidRPr="00184457">
              <w:rPr>
                <w:color w:val="000000" w:themeColor="text1"/>
                <w:sz w:val="20"/>
              </w:rPr>
              <w:t>61,4 %*</w:t>
            </w:r>
          </w:p>
        </w:tc>
      </w:tr>
      <w:tr w:rsidR="007767C2" w:rsidRPr="00850A76" w14:paraId="456D39D0" w14:textId="77777777" w:rsidTr="000B6D90">
        <w:tc>
          <w:tcPr>
            <w:tcW w:w="1074" w:type="pct"/>
            <w:shd w:val="clear" w:color="auto" w:fill="auto"/>
          </w:tcPr>
          <w:p w14:paraId="46EFCB61" w14:textId="77777777" w:rsidR="007767C2" w:rsidRPr="00184457" w:rsidRDefault="007767C2" w:rsidP="008360DC">
            <w:pPr>
              <w:keepNext/>
              <w:keepLines/>
              <w:spacing w:line="240" w:lineRule="auto"/>
              <w:rPr>
                <w:color w:val="000000" w:themeColor="text1"/>
                <w:sz w:val="20"/>
              </w:rPr>
            </w:pPr>
            <w:r w:rsidRPr="00184457">
              <w:rPr>
                <w:color w:val="000000" w:themeColor="text1"/>
                <w:sz w:val="20"/>
              </w:rPr>
              <w:t>Remissio potilailla, joiden sairaus oli remissiossa lähtötilanteessa</w:t>
            </w:r>
            <w:r w:rsidRPr="00184457">
              <w:rPr>
                <w:color w:val="000000" w:themeColor="text1"/>
                <w:sz w:val="20"/>
                <w:vertAlign w:val="superscript"/>
              </w:rPr>
              <w:t>a,f</w:t>
            </w:r>
          </w:p>
        </w:tc>
        <w:tc>
          <w:tcPr>
            <w:tcW w:w="556" w:type="pct"/>
            <w:shd w:val="clear" w:color="auto" w:fill="auto"/>
          </w:tcPr>
          <w:p w14:paraId="785A12CA" w14:textId="77777777" w:rsidR="007767C2" w:rsidRPr="00184457" w:rsidRDefault="007767C2" w:rsidP="008360DC">
            <w:pPr>
              <w:keepNext/>
              <w:keepLines/>
              <w:spacing w:line="240" w:lineRule="auto"/>
              <w:jc w:val="center"/>
              <w:rPr>
                <w:color w:val="000000" w:themeColor="text1"/>
                <w:sz w:val="20"/>
              </w:rPr>
            </w:pPr>
            <w:r w:rsidRPr="00184457">
              <w:rPr>
                <w:color w:val="000000" w:themeColor="text1"/>
                <w:sz w:val="20"/>
              </w:rPr>
              <w:t>10,2 %</w:t>
            </w:r>
          </w:p>
        </w:tc>
        <w:tc>
          <w:tcPr>
            <w:tcW w:w="675" w:type="pct"/>
            <w:shd w:val="clear" w:color="auto" w:fill="auto"/>
          </w:tcPr>
          <w:p w14:paraId="328FC552" w14:textId="77777777" w:rsidR="007767C2" w:rsidRPr="00184457" w:rsidRDefault="007767C2" w:rsidP="008360DC">
            <w:pPr>
              <w:keepNext/>
              <w:keepLines/>
              <w:spacing w:line="240" w:lineRule="auto"/>
              <w:jc w:val="center"/>
              <w:rPr>
                <w:color w:val="000000" w:themeColor="text1"/>
                <w:sz w:val="20"/>
              </w:rPr>
            </w:pPr>
            <w:r w:rsidRPr="00184457">
              <w:rPr>
                <w:color w:val="000000" w:themeColor="text1"/>
                <w:sz w:val="20"/>
              </w:rPr>
              <w:t>46,2 %*</w:t>
            </w:r>
          </w:p>
        </w:tc>
        <w:tc>
          <w:tcPr>
            <w:tcW w:w="674" w:type="pct"/>
            <w:shd w:val="clear" w:color="auto" w:fill="auto"/>
          </w:tcPr>
          <w:p w14:paraId="5091B108" w14:textId="77777777" w:rsidR="007767C2" w:rsidRPr="00184457" w:rsidRDefault="007767C2" w:rsidP="008360DC">
            <w:pPr>
              <w:keepNext/>
              <w:keepLines/>
              <w:spacing w:line="240" w:lineRule="auto"/>
              <w:jc w:val="center"/>
              <w:rPr>
                <w:color w:val="000000" w:themeColor="text1"/>
                <w:sz w:val="20"/>
              </w:rPr>
            </w:pPr>
            <w:r w:rsidRPr="00184457">
              <w:rPr>
                <w:color w:val="000000" w:themeColor="text1"/>
                <w:sz w:val="20"/>
              </w:rPr>
              <w:t>56,4 %*</w:t>
            </w:r>
          </w:p>
        </w:tc>
        <w:tc>
          <w:tcPr>
            <w:tcW w:w="674" w:type="pct"/>
            <w:shd w:val="clear" w:color="auto" w:fill="auto"/>
          </w:tcPr>
          <w:p w14:paraId="00415C5F" w14:textId="77777777" w:rsidR="007767C2" w:rsidRPr="00184457" w:rsidRDefault="007767C2" w:rsidP="008360DC">
            <w:pPr>
              <w:keepNext/>
              <w:keepLines/>
              <w:spacing w:line="240" w:lineRule="auto"/>
              <w:jc w:val="center"/>
              <w:rPr>
                <w:color w:val="000000" w:themeColor="text1"/>
                <w:sz w:val="20"/>
              </w:rPr>
            </w:pPr>
            <w:r w:rsidRPr="00184457">
              <w:rPr>
                <w:color w:val="000000" w:themeColor="text1"/>
                <w:sz w:val="20"/>
              </w:rPr>
              <w:t>11,9 %</w:t>
            </w:r>
          </w:p>
        </w:tc>
        <w:tc>
          <w:tcPr>
            <w:tcW w:w="674" w:type="pct"/>
            <w:shd w:val="clear" w:color="auto" w:fill="auto"/>
          </w:tcPr>
          <w:p w14:paraId="66816188" w14:textId="77777777" w:rsidR="007767C2" w:rsidRPr="00184457" w:rsidRDefault="007767C2" w:rsidP="005C40B6">
            <w:pPr>
              <w:widowControl w:val="0"/>
              <w:spacing w:line="240" w:lineRule="auto"/>
              <w:jc w:val="center"/>
              <w:rPr>
                <w:color w:val="000000" w:themeColor="text1"/>
                <w:sz w:val="20"/>
              </w:rPr>
            </w:pPr>
            <w:r w:rsidRPr="00184457">
              <w:rPr>
                <w:color w:val="000000" w:themeColor="text1"/>
                <w:sz w:val="20"/>
              </w:rPr>
              <w:t>50,8 %*</w:t>
            </w:r>
          </w:p>
        </w:tc>
        <w:tc>
          <w:tcPr>
            <w:tcW w:w="674" w:type="pct"/>
          </w:tcPr>
          <w:p w14:paraId="0C878104" w14:textId="77777777" w:rsidR="007767C2" w:rsidRPr="00184457" w:rsidRDefault="007767C2" w:rsidP="005C40B6">
            <w:pPr>
              <w:widowControl w:val="0"/>
              <w:spacing w:line="240" w:lineRule="auto"/>
              <w:jc w:val="center"/>
              <w:rPr>
                <w:color w:val="000000" w:themeColor="text1"/>
                <w:sz w:val="20"/>
              </w:rPr>
            </w:pPr>
            <w:r w:rsidRPr="00184457">
              <w:rPr>
                <w:color w:val="000000" w:themeColor="text1"/>
                <w:sz w:val="20"/>
              </w:rPr>
              <w:t>65,5 %*</w:t>
            </w:r>
          </w:p>
        </w:tc>
      </w:tr>
      <w:tr w:rsidR="007767C2" w:rsidRPr="00850A76" w14:paraId="490B9072" w14:textId="77777777" w:rsidTr="000B6D90">
        <w:tc>
          <w:tcPr>
            <w:tcW w:w="1074" w:type="pct"/>
            <w:shd w:val="clear" w:color="auto" w:fill="auto"/>
          </w:tcPr>
          <w:p w14:paraId="0A4FC5B8" w14:textId="77777777" w:rsidR="007767C2" w:rsidRPr="00184457" w:rsidRDefault="007767C2" w:rsidP="005C40B6">
            <w:pPr>
              <w:widowControl w:val="0"/>
              <w:spacing w:line="240" w:lineRule="auto"/>
              <w:rPr>
                <w:color w:val="000000" w:themeColor="text1"/>
                <w:sz w:val="20"/>
              </w:rPr>
            </w:pPr>
            <w:r w:rsidRPr="00184457">
              <w:rPr>
                <w:color w:val="000000" w:themeColor="text1"/>
                <w:sz w:val="20"/>
              </w:rPr>
              <w:t>Pitkäkestoinen remissio ilman kortikosteroidi-hoitoa sekä viikolla 24 että viikolla 52 niillä potilailla, joiden sairaus oli remissiossa lähtötilanteessa</w:t>
            </w:r>
            <w:r w:rsidRPr="00184457">
              <w:rPr>
                <w:color w:val="000000" w:themeColor="text1"/>
                <w:sz w:val="20"/>
                <w:vertAlign w:val="superscript"/>
              </w:rPr>
              <w:t>e,f</w:t>
            </w:r>
          </w:p>
        </w:tc>
        <w:tc>
          <w:tcPr>
            <w:tcW w:w="556" w:type="pct"/>
            <w:shd w:val="clear" w:color="auto" w:fill="auto"/>
          </w:tcPr>
          <w:p w14:paraId="3160DF90" w14:textId="77777777" w:rsidR="007767C2" w:rsidRPr="00184457" w:rsidRDefault="007767C2" w:rsidP="005C40B6">
            <w:pPr>
              <w:widowControl w:val="0"/>
              <w:spacing w:line="240" w:lineRule="auto"/>
              <w:jc w:val="center"/>
              <w:rPr>
                <w:color w:val="000000" w:themeColor="text1"/>
                <w:sz w:val="20"/>
              </w:rPr>
            </w:pPr>
            <w:r w:rsidRPr="00184457">
              <w:rPr>
                <w:color w:val="000000" w:themeColor="text1"/>
                <w:sz w:val="20"/>
              </w:rPr>
              <w:t>5,1 %</w:t>
            </w:r>
          </w:p>
        </w:tc>
        <w:tc>
          <w:tcPr>
            <w:tcW w:w="675" w:type="pct"/>
            <w:shd w:val="clear" w:color="auto" w:fill="auto"/>
          </w:tcPr>
          <w:p w14:paraId="6C6D683C" w14:textId="77777777" w:rsidR="007767C2" w:rsidRPr="00184457" w:rsidRDefault="007767C2" w:rsidP="005C40B6">
            <w:pPr>
              <w:widowControl w:val="0"/>
              <w:spacing w:line="240" w:lineRule="auto"/>
              <w:jc w:val="center"/>
              <w:rPr>
                <w:color w:val="000000" w:themeColor="text1"/>
                <w:sz w:val="20"/>
              </w:rPr>
            </w:pPr>
            <w:r w:rsidRPr="00184457">
              <w:rPr>
                <w:color w:val="000000" w:themeColor="text1"/>
                <w:sz w:val="20"/>
              </w:rPr>
              <w:t>35,4 %*</w:t>
            </w:r>
          </w:p>
        </w:tc>
        <w:tc>
          <w:tcPr>
            <w:tcW w:w="674" w:type="pct"/>
            <w:shd w:val="clear" w:color="auto" w:fill="auto"/>
          </w:tcPr>
          <w:p w14:paraId="3C44A63B" w14:textId="77777777" w:rsidR="007767C2" w:rsidRPr="00184457" w:rsidRDefault="007767C2" w:rsidP="005C40B6">
            <w:pPr>
              <w:widowControl w:val="0"/>
              <w:spacing w:line="240" w:lineRule="auto"/>
              <w:jc w:val="center"/>
              <w:rPr>
                <w:color w:val="000000" w:themeColor="text1"/>
                <w:sz w:val="20"/>
              </w:rPr>
            </w:pPr>
            <w:r w:rsidRPr="00184457">
              <w:rPr>
                <w:color w:val="000000" w:themeColor="text1"/>
                <w:sz w:val="20"/>
              </w:rPr>
              <w:t>47,3 %*</w:t>
            </w:r>
          </w:p>
        </w:tc>
        <w:tc>
          <w:tcPr>
            <w:tcW w:w="674" w:type="pct"/>
            <w:shd w:val="clear" w:color="auto" w:fill="auto"/>
          </w:tcPr>
          <w:p w14:paraId="30A9F695" w14:textId="77777777" w:rsidR="007767C2" w:rsidRPr="00184457" w:rsidRDefault="007767C2" w:rsidP="005C40B6">
            <w:pPr>
              <w:widowControl w:val="0"/>
              <w:spacing w:line="240" w:lineRule="auto"/>
              <w:jc w:val="center"/>
              <w:rPr>
                <w:color w:val="000000" w:themeColor="text1"/>
                <w:sz w:val="20"/>
              </w:rPr>
            </w:pPr>
            <w:r w:rsidRPr="00184457">
              <w:rPr>
                <w:color w:val="000000" w:themeColor="text1"/>
                <w:sz w:val="20"/>
              </w:rPr>
              <w:t>11,9 %</w:t>
            </w:r>
          </w:p>
        </w:tc>
        <w:tc>
          <w:tcPr>
            <w:tcW w:w="674" w:type="pct"/>
            <w:shd w:val="clear" w:color="auto" w:fill="auto"/>
          </w:tcPr>
          <w:p w14:paraId="0365811B" w14:textId="77777777" w:rsidR="007767C2" w:rsidRPr="00184457" w:rsidRDefault="007767C2" w:rsidP="005C40B6">
            <w:pPr>
              <w:widowControl w:val="0"/>
              <w:spacing w:line="240" w:lineRule="auto"/>
              <w:jc w:val="center"/>
              <w:rPr>
                <w:color w:val="000000" w:themeColor="text1"/>
                <w:sz w:val="20"/>
              </w:rPr>
            </w:pPr>
            <w:r w:rsidRPr="00184457">
              <w:rPr>
                <w:color w:val="000000" w:themeColor="text1"/>
                <w:sz w:val="20"/>
              </w:rPr>
              <w:t>47,7 %*</w:t>
            </w:r>
          </w:p>
        </w:tc>
        <w:tc>
          <w:tcPr>
            <w:tcW w:w="674" w:type="pct"/>
          </w:tcPr>
          <w:p w14:paraId="6816AD84" w14:textId="77777777" w:rsidR="007767C2" w:rsidRPr="00184457" w:rsidRDefault="007767C2" w:rsidP="005C40B6">
            <w:pPr>
              <w:widowControl w:val="0"/>
              <w:spacing w:line="240" w:lineRule="auto"/>
              <w:jc w:val="center"/>
              <w:rPr>
                <w:color w:val="000000" w:themeColor="text1"/>
                <w:sz w:val="20"/>
              </w:rPr>
            </w:pPr>
            <w:r w:rsidRPr="00184457">
              <w:rPr>
                <w:color w:val="000000" w:themeColor="text1"/>
                <w:sz w:val="20"/>
              </w:rPr>
              <w:t>58,2 %*</w:t>
            </w:r>
          </w:p>
        </w:tc>
      </w:tr>
      <w:tr w:rsidR="007767C2" w:rsidRPr="00850A76" w14:paraId="5450B1AA" w14:textId="77777777" w:rsidTr="000B6D90">
        <w:tc>
          <w:tcPr>
            <w:tcW w:w="1074" w:type="pct"/>
            <w:tcBorders>
              <w:bottom w:val="single" w:sz="4" w:space="0" w:color="auto"/>
            </w:tcBorders>
            <w:shd w:val="clear" w:color="auto" w:fill="auto"/>
          </w:tcPr>
          <w:p w14:paraId="5BB14A0B" w14:textId="77777777" w:rsidR="007767C2" w:rsidRPr="00184457" w:rsidRDefault="007767C2" w:rsidP="005C40B6">
            <w:pPr>
              <w:widowControl w:val="0"/>
              <w:spacing w:line="240" w:lineRule="auto"/>
              <w:rPr>
                <w:color w:val="000000" w:themeColor="text1"/>
                <w:sz w:val="20"/>
              </w:rPr>
            </w:pPr>
            <w:r w:rsidRPr="00184457">
              <w:rPr>
                <w:color w:val="000000" w:themeColor="text1"/>
                <w:sz w:val="20"/>
              </w:rPr>
              <w:t>Remissio ilman kortikosteroidien käyttöä potilailla, jotka käyttivät kortikosteroideja lähtötilanteessa</w:t>
            </w:r>
            <w:r w:rsidRPr="00184457">
              <w:rPr>
                <w:color w:val="000000" w:themeColor="text1"/>
                <w:sz w:val="20"/>
                <w:vertAlign w:val="superscript"/>
              </w:rPr>
              <w:t>a,g</w:t>
            </w:r>
            <w:r w:rsidRPr="00184457">
              <w:rPr>
                <w:color w:val="000000" w:themeColor="text1"/>
                <w:sz w:val="20"/>
              </w:rPr>
              <w:t xml:space="preserve"> </w:t>
            </w:r>
          </w:p>
        </w:tc>
        <w:tc>
          <w:tcPr>
            <w:tcW w:w="556" w:type="pct"/>
            <w:tcBorders>
              <w:bottom w:val="single" w:sz="4" w:space="0" w:color="auto"/>
            </w:tcBorders>
            <w:shd w:val="clear" w:color="auto" w:fill="auto"/>
          </w:tcPr>
          <w:p w14:paraId="3B725FAA" w14:textId="77777777" w:rsidR="007767C2" w:rsidRPr="00184457" w:rsidRDefault="007767C2" w:rsidP="005C40B6">
            <w:pPr>
              <w:widowControl w:val="0"/>
              <w:spacing w:line="240" w:lineRule="auto"/>
              <w:jc w:val="center"/>
              <w:rPr>
                <w:color w:val="000000" w:themeColor="text1"/>
                <w:sz w:val="20"/>
              </w:rPr>
            </w:pPr>
            <w:r w:rsidRPr="00184457">
              <w:rPr>
                <w:color w:val="000000" w:themeColor="text1"/>
                <w:sz w:val="20"/>
              </w:rPr>
              <w:t>10,9 %</w:t>
            </w:r>
          </w:p>
        </w:tc>
        <w:tc>
          <w:tcPr>
            <w:tcW w:w="675" w:type="pct"/>
            <w:tcBorders>
              <w:bottom w:val="single" w:sz="4" w:space="0" w:color="auto"/>
            </w:tcBorders>
            <w:shd w:val="clear" w:color="auto" w:fill="auto"/>
          </w:tcPr>
          <w:p w14:paraId="2DCCC42A" w14:textId="77777777" w:rsidR="007767C2" w:rsidRPr="00184457" w:rsidRDefault="007767C2" w:rsidP="005C40B6">
            <w:pPr>
              <w:widowControl w:val="0"/>
              <w:spacing w:line="240" w:lineRule="auto"/>
              <w:jc w:val="center"/>
              <w:rPr>
                <w:color w:val="000000" w:themeColor="text1"/>
                <w:sz w:val="20"/>
              </w:rPr>
            </w:pPr>
            <w:r w:rsidRPr="00184457">
              <w:rPr>
                <w:color w:val="000000" w:themeColor="text1"/>
                <w:sz w:val="20"/>
              </w:rPr>
              <w:t>27,7 %</w:t>
            </w:r>
            <w:r w:rsidRPr="00184457">
              <w:rPr>
                <w:color w:val="000000" w:themeColor="text1"/>
                <w:sz w:val="20"/>
                <w:vertAlign w:val="superscript"/>
              </w:rPr>
              <w:t>†</w:t>
            </w:r>
          </w:p>
        </w:tc>
        <w:tc>
          <w:tcPr>
            <w:tcW w:w="674" w:type="pct"/>
            <w:tcBorders>
              <w:bottom w:val="single" w:sz="4" w:space="0" w:color="auto"/>
            </w:tcBorders>
            <w:shd w:val="clear" w:color="auto" w:fill="auto"/>
          </w:tcPr>
          <w:p w14:paraId="238E5D12" w14:textId="77777777" w:rsidR="007767C2" w:rsidRPr="00184457" w:rsidRDefault="007767C2" w:rsidP="005C40B6">
            <w:pPr>
              <w:widowControl w:val="0"/>
              <w:spacing w:line="240" w:lineRule="auto"/>
              <w:jc w:val="center"/>
              <w:rPr>
                <w:color w:val="000000" w:themeColor="text1"/>
                <w:sz w:val="20"/>
              </w:rPr>
            </w:pPr>
            <w:r w:rsidRPr="00184457">
              <w:rPr>
                <w:color w:val="000000" w:themeColor="text1"/>
                <w:sz w:val="20"/>
              </w:rPr>
              <w:t>27,6 %</w:t>
            </w:r>
            <w:r w:rsidRPr="00184457">
              <w:rPr>
                <w:color w:val="000000" w:themeColor="text1"/>
                <w:sz w:val="20"/>
                <w:vertAlign w:val="superscript"/>
              </w:rPr>
              <w:t>†</w:t>
            </w:r>
          </w:p>
        </w:tc>
        <w:tc>
          <w:tcPr>
            <w:tcW w:w="674" w:type="pct"/>
            <w:tcBorders>
              <w:bottom w:val="single" w:sz="4" w:space="0" w:color="auto"/>
            </w:tcBorders>
            <w:shd w:val="clear" w:color="auto" w:fill="auto"/>
          </w:tcPr>
          <w:p w14:paraId="27953EE7" w14:textId="77777777" w:rsidR="007767C2" w:rsidRPr="00184457" w:rsidRDefault="007767C2" w:rsidP="005C40B6">
            <w:pPr>
              <w:widowControl w:val="0"/>
              <w:spacing w:line="240" w:lineRule="auto"/>
              <w:jc w:val="center"/>
              <w:rPr>
                <w:color w:val="000000" w:themeColor="text1"/>
                <w:sz w:val="20"/>
              </w:rPr>
            </w:pPr>
            <w:r w:rsidRPr="00184457">
              <w:rPr>
                <w:color w:val="000000" w:themeColor="text1"/>
                <w:sz w:val="20"/>
              </w:rPr>
              <w:t>13,9 %</w:t>
            </w:r>
          </w:p>
        </w:tc>
        <w:tc>
          <w:tcPr>
            <w:tcW w:w="674" w:type="pct"/>
            <w:tcBorders>
              <w:bottom w:val="single" w:sz="4" w:space="0" w:color="auto"/>
            </w:tcBorders>
            <w:shd w:val="clear" w:color="auto" w:fill="auto"/>
          </w:tcPr>
          <w:p w14:paraId="239AE2B6" w14:textId="77777777" w:rsidR="007767C2" w:rsidRPr="00184457" w:rsidRDefault="007767C2" w:rsidP="005C40B6">
            <w:pPr>
              <w:widowControl w:val="0"/>
              <w:spacing w:line="240" w:lineRule="auto"/>
              <w:jc w:val="center"/>
              <w:rPr>
                <w:color w:val="000000" w:themeColor="text1"/>
                <w:sz w:val="20"/>
              </w:rPr>
            </w:pPr>
            <w:r w:rsidRPr="00184457">
              <w:rPr>
                <w:color w:val="000000" w:themeColor="text1"/>
                <w:sz w:val="20"/>
              </w:rPr>
              <w:t>32,7 %</w:t>
            </w:r>
            <w:r w:rsidRPr="00184457">
              <w:rPr>
                <w:color w:val="000000" w:themeColor="text1"/>
                <w:sz w:val="20"/>
                <w:vertAlign w:val="superscript"/>
              </w:rPr>
              <w:t>†</w:t>
            </w:r>
          </w:p>
        </w:tc>
        <w:tc>
          <w:tcPr>
            <w:tcW w:w="674" w:type="pct"/>
            <w:tcBorders>
              <w:bottom w:val="single" w:sz="4" w:space="0" w:color="auto"/>
            </w:tcBorders>
          </w:tcPr>
          <w:p w14:paraId="07F81BD7" w14:textId="77777777" w:rsidR="007767C2" w:rsidRPr="00184457" w:rsidRDefault="007767C2" w:rsidP="005C40B6">
            <w:pPr>
              <w:widowControl w:val="0"/>
              <w:spacing w:line="240" w:lineRule="auto"/>
              <w:jc w:val="center"/>
              <w:rPr>
                <w:color w:val="000000" w:themeColor="text1"/>
                <w:sz w:val="20"/>
              </w:rPr>
            </w:pPr>
            <w:r w:rsidRPr="00184457">
              <w:rPr>
                <w:color w:val="000000" w:themeColor="text1"/>
                <w:sz w:val="20"/>
              </w:rPr>
              <w:t>31,0 %</w:t>
            </w:r>
            <w:r w:rsidRPr="00184457">
              <w:rPr>
                <w:color w:val="000000" w:themeColor="text1"/>
                <w:sz w:val="20"/>
                <w:vertAlign w:val="superscript"/>
              </w:rPr>
              <w:t>†</w:t>
            </w:r>
          </w:p>
        </w:tc>
      </w:tr>
    </w:tbl>
    <w:p w14:paraId="36BCA731" w14:textId="77777777" w:rsidR="007767C2" w:rsidRPr="00184457" w:rsidRDefault="007767C2" w:rsidP="005C40B6">
      <w:pPr>
        <w:widowControl w:val="0"/>
        <w:spacing w:line="240" w:lineRule="auto"/>
        <w:rPr>
          <w:color w:val="000000" w:themeColor="text1"/>
          <w:sz w:val="20"/>
        </w:rPr>
      </w:pPr>
      <w:r w:rsidRPr="00184457">
        <w:rPr>
          <w:color w:val="000000" w:themeColor="text1"/>
          <w:sz w:val="20"/>
        </w:rPr>
        <w:lastRenderedPageBreak/>
        <w:t>* p &lt; 0,0001; **p &lt; 0,001; † p &lt; 0,05 tofasitinibin vertailussa lumelääkkeeseen.</w:t>
      </w:r>
    </w:p>
    <w:p w14:paraId="7E66D3DF" w14:textId="77777777" w:rsidR="007767C2" w:rsidRPr="00184457" w:rsidRDefault="007767C2" w:rsidP="005C40B6">
      <w:pPr>
        <w:widowControl w:val="0"/>
        <w:spacing w:line="240" w:lineRule="auto"/>
        <w:rPr>
          <w:rFonts w:eastAsia="Calibri"/>
          <w:color w:val="000000" w:themeColor="text1"/>
          <w:sz w:val="20"/>
        </w:rPr>
      </w:pPr>
      <w:r w:rsidRPr="00184457">
        <w:rPr>
          <w:color w:val="000000" w:themeColor="text1"/>
          <w:sz w:val="20"/>
        </w:rPr>
        <w:t xml:space="preserve">N = potilaiden lukumäärä analyysijoukossa. </w:t>
      </w:r>
    </w:p>
    <w:p w14:paraId="49DB0061" w14:textId="77777777" w:rsidR="007767C2" w:rsidRPr="00184457" w:rsidRDefault="007767C2" w:rsidP="005C40B6">
      <w:pPr>
        <w:widowControl w:val="0"/>
        <w:tabs>
          <w:tab w:val="clear" w:pos="567"/>
          <w:tab w:val="left" w:pos="270"/>
        </w:tabs>
        <w:spacing w:line="240" w:lineRule="auto"/>
        <w:ind w:left="270" w:hanging="270"/>
        <w:rPr>
          <w:rFonts w:eastAsia="Calibri"/>
          <w:color w:val="000000" w:themeColor="text1"/>
          <w:sz w:val="20"/>
        </w:rPr>
      </w:pPr>
      <w:r w:rsidRPr="00184457">
        <w:rPr>
          <w:color w:val="000000" w:themeColor="text1"/>
          <w:sz w:val="20"/>
          <w:vertAlign w:val="superscript"/>
        </w:rPr>
        <w:t>a.</w:t>
      </w:r>
      <w:r w:rsidRPr="00184457">
        <w:rPr>
          <w:color w:val="000000" w:themeColor="text1"/>
          <w:sz w:val="20"/>
        </w:rPr>
        <w:tab/>
        <w:t xml:space="preserve">Remissioksi määriteltiin kliininen remissio (pisteytys Mayo-asteikolla ≤ 2, eikä yhdenkään osa-alueen pisteytys &gt; 1) </w:t>
      </w:r>
      <w:r w:rsidRPr="00184457">
        <w:rPr>
          <w:color w:val="000000" w:themeColor="text1"/>
          <w:sz w:val="20"/>
          <w:u w:val="single"/>
        </w:rPr>
        <w:t>ja</w:t>
      </w:r>
      <w:r w:rsidRPr="00184457">
        <w:rPr>
          <w:color w:val="000000" w:themeColor="text1"/>
          <w:sz w:val="20"/>
        </w:rPr>
        <w:t xml:space="preserve"> peräsuoliverenvuodon pisteytys 0. </w:t>
      </w:r>
    </w:p>
    <w:p w14:paraId="71AA7881" w14:textId="77777777" w:rsidR="007767C2" w:rsidRPr="00184457" w:rsidRDefault="007767C2" w:rsidP="005C40B6">
      <w:pPr>
        <w:widowControl w:val="0"/>
        <w:tabs>
          <w:tab w:val="clear" w:pos="567"/>
          <w:tab w:val="left" w:pos="270"/>
        </w:tabs>
        <w:spacing w:line="240" w:lineRule="auto"/>
        <w:ind w:left="270" w:hanging="270"/>
        <w:rPr>
          <w:rFonts w:eastAsia="Calibri"/>
          <w:color w:val="000000" w:themeColor="text1"/>
          <w:sz w:val="20"/>
        </w:rPr>
      </w:pPr>
      <w:r w:rsidRPr="00184457">
        <w:rPr>
          <w:color w:val="000000" w:themeColor="text1"/>
          <w:sz w:val="20"/>
          <w:vertAlign w:val="superscript"/>
        </w:rPr>
        <w:t>b.</w:t>
      </w:r>
      <w:r w:rsidRPr="00184457">
        <w:rPr>
          <w:color w:val="000000" w:themeColor="text1"/>
          <w:sz w:val="20"/>
        </w:rPr>
        <w:tab/>
        <w:t>Endoskopiassa todetuksi limakalvon paranemiseksi määriteltiin Mayo-asteikolla endoskooppinen pisteytys 0 (normaali tai inaktiivinen tauti) tai 1 (punoitusta, heikentynyt verisuonitus).</w:t>
      </w:r>
    </w:p>
    <w:p w14:paraId="33DDE2F4" w14:textId="77777777" w:rsidR="007767C2" w:rsidRPr="00184457" w:rsidRDefault="007767C2" w:rsidP="005C40B6">
      <w:pPr>
        <w:widowControl w:val="0"/>
        <w:tabs>
          <w:tab w:val="clear" w:pos="567"/>
          <w:tab w:val="left" w:pos="270"/>
        </w:tabs>
        <w:spacing w:line="240" w:lineRule="auto"/>
        <w:rPr>
          <w:rFonts w:eastAsia="Calibri"/>
          <w:color w:val="000000" w:themeColor="text1"/>
          <w:sz w:val="20"/>
        </w:rPr>
      </w:pPr>
      <w:r w:rsidRPr="00184457">
        <w:rPr>
          <w:color w:val="000000" w:themeColor="text1"/>
          <w:sz w:val="20"/>
          <w:vertAlign w:val="superscript"/>
        </w:rPr>
        <w:t>c.</w:t>
      </w:r>
      <w:r w:rsidRPr="00184457">
        <w:rPr>
          <w:color w:val="000000" w:themeColor="text1"/>
          <w:sz w:val="20"/>
        </w:rPr>
        <w:tab/>
        <w:t>Endoskopiassa todetuksi limakalvon normalisoitumiseksi määriteltiin Mayo-asteikolla endoskooppinen pisteytys 0.</w:t>
      </w:r>
    </w:p>
    <w:p w14:paraId="6258684E" w14:textId="77777777" w:rsidR="007767C2" w:rsidRPr="00184457" w:rsidRDefault="007767C2" w:rsidP="005C40B6">
      <w:pPr>
        <w:widowControl w:val="0"/>
        <w:tabs>
          <w:tab w:val="clear" w:pos="567"/>
          <w:tab w:val="left" w:pos="270"/>
        </w:tabs>
        <w:spacing w:line="240" w:lineRule="auto"/>
        <w:ind w:left="270" w:hanging="270"/>
        <w:rPr>
          <w:rFonts w:eastAsia="Calibri"/>
          <w:color w:val="000000" w:themeColor="text1"/>
          <w:sz w:val="20"/>
        </w:rPr>
      </w:pPr>
      <w:r w:rsidRPr="00184457">
        <w:rPr>
          <w:color w:val="000000" w:themeColor="text1"/>
          <w:sz w:val="20"/>
          <w:vertAlign w:val="superscript"/>
        </w:rPr>
        <w:t>d.</w:t>
      </w:r>
      <w:r w:rsidRPr="00184457">
        <w:rPr>
          <w:color w:val="000000" w:themeColor="text1"/>
          <w:sz w:val="20"/>
        </w:rPr>
        <w:tab/>
        <w:t>Kliinisen vasteen säilymiseksi määriteltiin pisteytyksen pieneneminen induktiotutkimuksen (OCTAVE Induction 1, OCTAVE Induction 2) lähtötilanteesta Mayo-asteikolla ≥ 3 pistettä ja ≥ 30 %, ja samalla peräsuoliverenvuodon pisteytyksen pieneneminen ≥ 1 piste tai peräsuoliverenvuodon pisteytys 0 tai 1. Potilailla piti olla kliininen vaste ylläpitohoitoa koskeneen tutkimuksen OCTAVE Sustain lähtötilanteessa.</w:t>
      </w:r>
    </w:p>
    <w:p w14:paraId="74A664FB" w14:textId="77777777" w:rsidR="007767C2" w:rsidRPr="00184457" w:rsidRDefault="007767C2" w:rsidP="00783794">
      <w:pPr>
        <w:keepNext/>
        <w:tabs>
          <w:tab w:val="clear" w:pos="567"/>
          <w:tab w:val="left" w:pos="270"/>
        </w:tabs>
        <w:spacing w:line="240" w:lineRule="auto"/>
        <w:ind w:left="270" w:hanging="270"/>
        <w:rPr>
          <w:rFonts w:eastAsia="Calibri"/>
          <w:color w:val="000000" w:themeColor="text1"/>
          <w:sz w:val="20"/>
        </w:rPr>
      </w:pPr>
      <w:r w:rsidRPr="00184457">
        <w:rPr>
          <w:color w:val="000000" w:themeColor="text1"/>
          <w:sz w:val="20"/>
          <w:vertAlign w:val="superscript"/>
        </w:rPr>
        <w:t>e.</w:t>
      </w:r>
      <w:r w:rsidRPr="00184457">
        <w:rPr>
          <w:color w:val="000000" w:themeColor="text1"/>
          <w:sz w:val="20"/>
        </w:rPr>
        <w:tab/>
        <w:t xml:space="preserve">Pitkäkestoiseksi remissioksi ilman kortikosteroidien käyttöä määriteltiin remissio, jonka aikana kortikosteroideja ei käytetä vähintään 4 viikkoon ennen sekä viikolla 24 että viikolla 52 tehtävää tutkimuskäyntiä. </w:t>
      </w:r>
    </w:p>
    <w:p w14:paraId="2E7CD98F" w14:textId="77777777" w:rsidR="007767C2" w:rsidRPr="00184457" w:rsidRDefault="007767C2" w:rsidP="00783794">
      <w:pPr>
        <w:keepNext/>
        <w:tabs>
          <w:tab w:val="clear" w:pos="567"/>
          <w:tab w:val="left" w:pos="270"/>
        </w:tabs>
        <w:spacing w:line="240" w:lineRule="auto"/>
        <w:ind w:left="284" w:hanging="284"/>
        <w:rPr>
          <w:rFonts w:eastAsia="Calibri"/>
          <w:color w:val="000000" w:themeColor="text1"/>
          <w:sz w:val="20"/>
        </w:rPr>
      </w:pPr>
      <w:r w:rsidRPr="00184457">
        <w:rPr>
          <w:color w:val="000000" w:themeColor="text1"/>
          <w:sz w:val="20"/>
          <w:vertAlign w:val="superscript"/>
        </w:rPr>
        <w:t>f.</w:t>
      </w:r>
      <w:r w:rsidRPr="00184457">
        <w:rPr>
          <w:color w:val="000000" w:themeColor="text1"/>
          <w:sz w:val="20"/>
        </w:rPr>
        <w:tab/>
        <w:t>Lumelääkehoidon N=59, tofasitinibia 5 mg kaksi kertaa vuorokaudessa N = 65, tofasitinibia 10 mg kaksi kertaa vuorokaudessa N = 55.</w:t>
      </w:r>
    </w:p>
    <w:p w14:paraId="06B31DD7" w14:textId="77777777" w:rsidR="007767C2" w:rsidRPr="00850A76" w:rsidRDefault="007767C2" w:rsidP="00783794">
      <w:pPr>
        <w:keepNext/>
        <w:rPr>
          <w:rFonts w:eastAsia="Calibri"/>
          <w:color w:val="000000" w:themeColor="text1"/>
          <w:szCs w:val="22"/>
        </w:rPr>
      </w:pPr>
      <w:r w:rsidRPr="00184457">
        <w:rPr>
          <w:color w:val="000000" w:themeColor="text1"/>
          <w:sz w:val="20"/>
          <w:vertAlign w:val="superscript"/>
        </w:rPr>
        <w:t>g.</w:t>
      </w:r>
      <w:r w:rsidRPr="00184457">
        <w:rPr>
          <w:color w:val="000000" w:themeColor="text1"/>
          <w:sz w:val="20"/>
        </w:rPr>
        <w:tab/>
        <w:t>Lumelääkehoidon N = 101, tofasitinibia 5 mg kaksi kertaa vuorokaudessa N = 101, tofasitinibia 10 mg kaksi kertaa vuorokaudessa N = 87.</w:t>
      </w:r>
    </w:p>
    <w:p w14:paraId="208C813F" w14:textId="77777777" w:rsidR="007767C2" w:rsidRPr="00850A76" w:rsidRDefault="007767C2">
      <w:pPr>
        <w:rPr>
          <w:rFonts w:eastAsia="Calibri"/>
          <w:color w:val="000000" w:themeColor="text1"/>
          <w:szCs w:val="22"/>
        </w:rPr>
      </w:pPr>
    </w:p>
    <w:p w14:paraId="494713F2" w14:textId="553427AE" w:rsidR="007767C2" w:rsidRPr="00850A76" w:rsidRDefault="007767C2">
      <w:pPr>
        <w:rPr>
          <w:rFonts w:eastAsia="Calibri"/>
          <w:color w:val="000000" w:themeColor="text1"/>
          <w:szCs w:val="22"/>
        </w:rPr>
      </w:pPr>
      <w:r w:rsidRPr="00850A76">
        <w:rPr>
          <w:color w:val="000000" w:themeColor="text1"/>
        </w:rPr>
        <w:t>Potilaiden osajoukoissa, joissa TNF:n estäjähoito oli tai ei ollut aiemmin epäonnistunut, suurempi osuus joko tofasitinibia 5 mg kaksi kertaa vuorokaudessa tai tofasitinibia 10 mg kaksi kertaa vuorokaudessa saaneista potilaista lumelääkettä saaneisiin potilaisiin verrattuna oli saavuttanut tutkimuksen OCTAVE Sustain viikolla 52 seuraavat päätetapahtumat: remissio, limakalvon endoskopiassa todettu paraneminen tai pitkäkestoinen remissio ilman kortikosteroidien käyttöä sekä viikolla 24 että viikolla 52 potilaan sairauden oltua remissiossa lähtötilanteessa (taulukko </w:t>
      </w:r>
      <w:r w:rsidR="00D1119E" w:rsidRPr="00850A76">
        <w:rPr>
          <w:color w:val="000000" w:themeColor="text1"/>
        </w:rPr>
        <w:t>2</w:t>
      </w:r>
      <w:r w:rsidR="007720C8" w:rsidRPr="00850A76">
        <w:rPr>
          <w:color w:val="000000" w:themeColor="text1"/>
        </w:rPr>
        <w:t>6</w:t>
      </w:r>
      <w:r w:rsidRPr="00850A76">
        <w:rPr>
          <w:color w:val="000000" w:themeColor="text1"/>
        </w:rPr>
        <w:t xml:space="preserve">). Tämä ero lumelääkehoitoon verrattuna oli samankaltainen tofasitinibia 5 mg kaksi kertaa vuorokaudessa ja tofasitinibia 10 mg kaksi kertaa vuorokaudessa saaneiden potilaiden osajoukoissa, joilla TNF:n estäjähoito ei ollut aiemmin epäonnistunut. Niiden potilaiden osajoukossa, joilla TNF:n estäjähoito oli aiemmin epäonnistunut, havaittiin lumelääkehoitoon verrattuna ero, joka oli tofasitinibia 10 mg kaksi kertaa vuorokaudessa saaneilla ensisijaisten ja keskeisten toissijaisten päätetapahtumien osalta numeerisesti 9,7–16,7 prosenttiyksikköä suurempi kuin tofasitinibia 5 mg kaksi kertaa vuorokaudessa saaneilla. </w:t>
      </w:r>
    </w:p>
    <w:p w14:paraId="46D4FE62" w14:textId="77777777" w:rsidR="007767C2" w:rsidRPr="00850A76" w:rsidRDefault="007767C2">
      <w:pPr>
        <w:rPr>
          <w:rFonts w:eastAsia="Calibri"/>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9"/>
        <w:gridCol w:w="1890"/>
        <w:gridCol w:w="2412"/>
        <w:gridCol w:w="1622"/>
      </w:tblGrid>
      <w:tr w:rsidR="007767C2" w:rsidRPr="00850A76" w14:paraId="6B359CB3" w14:textId="77777777">
        <w:trPr>
          <w:trHeight w:val="1102"/>
        </w:trPr>
        <w:tc>
          <w:tcPr>
            <w:tcW w:w="0" w:type="auto"/>
            <w:gridSpan w:val="4"/>
            <w:tcBorders>
              <w:top w:val="nil"/>
              <w:left w:val="nil"/>
              <w:right w:val="nil"/>
            </w:tcBorders>
            <w:shd w:val="clear" w:color="auto" w:fill="auto"/>
            <w:vAlign w:val="center"/>
          </w:tcPr>
          <w:p w14:paraId="742FDCC6" w14:textId="4CE32CBB" w:rsidR="007767C2" w:rsidRPr="00850A76" w:rsidRDefault="007767C2">
            <w:pPr>
              <w:keepNext/>
              <w:tabs>
                <w:tab w:val="clear" w:pos="567"/>
                <w:tab w:val="left" w:pos="1560"/>
              </w:tabs>
              <w:spacing w:line="240" w:lineRule="auto"/>
              <w:ind w:left="1560" w:hanging="1560"/>
              <w:rPr>
                <w:rFonts w:eastAsia="Calibri"/>
                <w:b/>
                <w:color w:val="000000" w:themeColor="text1"/>
                <w:szCs w:val="22"/>
              </w:rPr>
            </w:pPr>
            <w:r w:rsidRPr="00850A76">
              <w:rPr>
                <w:b/>
                <w:color w:val="000000" w:themeColor="text1"/>
              </w:rPr>
              <w:t>Taulukko </w:t>
            </w:r>
            <w:r w:rsidR="00D1119E" w:rsidRPr="00850A76">
              <w:rPr>
                <w:b/>
                <w:color w:val="000000" w:themeColor="text1"/>
              </w:rPr>
              <w:t>2</w:t>
            </w:r>
            <w:r w:rsidR="007720C8" w:rsidRPr="00850A76">
              <w:rPr>
                <w:b/>
                <w:color w:val="000000" w:themeColor="text1"/>
              </w:rPr>
              <w:t>6</w:t>
            </w:r>
            <w:r w:rsidRPr="00850A76">
              <w:rPr>
                <w:b/>
                <w:color w:val="000000" w:themeColor="text1"/>
              </w:rPr>
              <w:t>.</w:t>
            </w:r>
            <w:r w:rsidRPr="00850A76">
              <w:rPr>
                <w:color w:val="000000" w:themeColor="text1"/>
              </w:rPr>
              <w:tab/>
            </w:r>
            <w:r w:rsidRPr="00850A76">
              <w:rPr>
                <w:b/>
                <w:color w:val="000000" w:themeColor="text1"/>
              </w:rPr>
              <w:t>Niiden potilaiden osuus, jotka olivat viikolla 52 saavuttaneet ensisijaisen ja keskeisen toissijaisen tehoa koskevan päätetapahtuman, TNF:n estäjähoidon mukaan esitettynä (tutkimus OCTAVE sustain; endoskopian keskitetty tulkinta)</w:t>
            </w:r>
          </w:p>
        </w:tc>
      </w:tr>
      <w:tr w:rsidR="007767C2" w:rsidRPr="00850A76" w14:paraId="604BC7FE" w14:textId="77777777">
        <w:trPr>
          <w:trHeight w:val="260"/>
        </w:trPr>
        <w:tc>
          <w:tcPr>
            <w:tcW w:w="3362" w:type="dxa"/>
            <w:vMerge w:val="restart"/>
            <w:shd w:val="clear" w:color="auto" w:fill="auto"/>
          </w:tcPr>
          <w:p w14:paraId="02C97A23" w14:textId="77777777" w:rsidR="007767C2" w:rsidRPr="00850A76" w:rsidRDefault="007767C2">
            <w:pPr>
              <w:keepNext/>
              <w:spacing w:line="240" w:lineRule="auto"/>
              <w:rPr>
                <w:b/>
                <w:color w:val="000000" w:themeColor="text1"/>
                <w:szCs w:val="22"/>
              </w:rPr>
            </w:pPr>
            <w:r w:rsidRPr="00850A76">
              <w:rPr>
                <w:b/>
                <w:color w:val="000000" w:themeColor="text1"/>
              </w:rPr>
              <w:t>Päätetapahtuma</w:t>
            </w:r>
          </w:p>
        </w:tc>
        <w:tc>
          <w:tcPr>
            <w:tcW w:w="1894" w:type="dxa"/>
            <w:vMerge w:val="restart"/>
            <w:shd w:val="clear" w:color="auto" w:fill="auto"/>
          </w:tcPr>
          <w:p w14:paraId="065F54FA" w14:textId="77777777" w:rsidR="007767C2" w:rsidRPr="00850A76" w:rsidRDefault="007767C2">
            <w:pPr>
              <w:keepNext/>
              <w:spacing w:line="240" w:lineRule="auto"/>
              <w:jc w:val="center"/>
              <w:rPr>
                <w:rFonts w:eastAsia="Calibri"/>
                <w:b/>
                <w:color w:val="000000" w:themeColor="text1"/>
                <w:szCs w:val="22"/>
              </w:rPr>
            </w:pPr>
            <w:r w:rsidRPr="00850A76">
              <w:rPr>
                <w:b/>
                <w:color w:val="000000" w:themeColor="text1"/>
              </w:rPr>
              <w:t>Lumelääke</w:t>
            </w:r>
          </w:p>
          <w:p w14:paraId="124BC082" w14:textId="77777777" w:rsidR="007767C2" w:rsidRPr="00850A76" w:rsidRDefault="007767C2">
            <w:pPr>
              <w:keepNext/>
              <w:spacing w:line="240" w:lineRule="auto"/>
              <w:jc w:val="center"/>
              <w:rPr>
                <w:rFonts w:eastAsia="Calibri"/>
                <w:b/>
                <w:color w:val="000000" w:themeColor="text1"/>
                <w:szCs w:val="22"/>
              </w:rPr>
            </w:pPr>
            <w:r w:rsidRPr="00850A76">
              <w:rPr>
                <w:b/>
                <w:color w:val="000000" w:themeColor="text1"/>
              </w:rPr>
              <w:t>N = 198</w:t>
            </w:r>
          </w:p>
        </w:tc>
        <w:tc>
          <w:tcPr>
            <w:tcW w:w="2409" w:type="dxa"/>
            <w:vMerge w:val="restart"/>
            <w:shd w:val="clear" w:color="auto" w:fill="auto"/>
          </w:tcPr>
          <w:p w14:paraId="7F2502D8" w14:textId="77777777" w:rsidR="007767C2" w:rsidRPr="00850A76" w:rsidRDefault="007767C2">
            <w:pPr>
              <w:keepNext/>
              <w:spacing w:line="240" w:lineRule="auto"/>
              <w:jc w:val="center"/>
              <w:rPr>
                <w:rFonts w:eastAsia="Calibri"/>
                <w:b/>
                <w:color w:val="000000" w:themeColor="text1"/>
                <w:szCs w:val="22"/>
              </w:rPr>
            </w:pPr>
            <w:r w:rsidRPr="00850A76">
              <w:rPr>
                <w:rFonts w:eastAsia="Calibri"/>
                <w:b/>
                <w:color w:val="000000" w:themeColor="text1"/>
                <w:szCs w:val="22"/>
              </w:rPr>
              <w:t>Tofasitinibi</w:t>
            </w:r>
          </w:p>
          <w:p w14:paraId="49EB224D" w14:textId="77777777" w:rsidR="007767C2" w:rsidRPr="00850A76" w:rsidRDefault="007767C2">
            <w:pPr>
              <w:keepNext/>
              <w:spacing w:line="240" w:lineRule="auto"/>
              <w:jc w:val="center"/>
              <w:rPr>
                <w:rFonts w:eastAsia="Calibri"/>
                <w:b/>
                <w:color w:val="000000" w:themeColor="text1"/>
                <w:szCs w:val="22"/>
              </w:rPr>
            </w:pPr>
            <w:r w:rsidRPr="00850A76">
              <w:rPr>
                <w:b/>
                <w:color w:val="000000" w:themeColor="text1"/>
              </w:rPr>
              <w:t>5 mg</w:t>
            </w:r>
          </w:p>
          <w:p w14:paraId="5C8FAF93" w14:textId="77777777" w:rsidR="007767C2" w:rsidRPr="00850A76" w:rsidRDefault="007767C2">
            <w:pPr>
              <w:keepNext/>
              <w:spacing w:line="240" w:lineRule="auto"/>
              <w:jc w:val="center"/>
              <w:rPr>
                <w:rFonts w:eastAsia="Calibri"/>
                <w:b/>
                <w:color w:val="000000" w:themeColor="text1"/>
                <w:szCs w:val="22"/>
              </w:rPr>
            </w:pPr>
            <w:r w:rsidRPr="00850A76">
              <w:rPr>
                <w:b/>
                <w:color w:val="000000" w:themeColor="text1"/>
              </w:rPr>
              <w:t>kaksi kertaa vuorokaudessa</w:t>
            </w:r>
          </w:p>
          <w:p w14:paraId="0F4F7ECF" w14:textId="77777777" w:rsidR="007767C2" w:rsidRPr="00850A76" w:rsidRDefault="007767C2">
            <w:pPr>
              <w:keepNext/>
              <w:spacing w:line="240" w:lineRule="auto"/>
              <w:jc w:val="center"/>
              <w:rPr>
                <w:rFonts w:eastAsia="Calibri"/>
                <w:b/>
                <w:color w:val="000000" w:themeColor="text1"/>
                <w:szCs w:val="22"/>
              </w:rPr>
            </w:pPr>
            <w:r w:rsidRPr="00850A76">
              <w:rPr>
                <w:b/>
                <w:color w:val="000000" w:themeColor="text1"/>
              </w:rPr>
              <w:t>N = 198</w:t>
            </w:r>
          </w:p>
        </w:tc>
        <w:tc>
          <w:tcPr>
            <w:tcW w:w="0" w:type="auto"/>
            <w:vMerge w:val="restart"/>
            <w:shd w:val="clear" w:color="auto" w:fill="auto"/>
          </w:tcPr>
          <w:p w14:paraId="77C08DF5" w14:textId="77777777" w:rsidR="007767C2" w:rsidRPr="00850A76" w:rsidRDefault="007767C2">
            <w:pPr>
              <w:keepNext/>
              <w:spacing w:line="240" w:lineRule="auto"/>
              <w:jc w:val="center"/>
              <w:rPr>
                <w:rFonts w:eastAsia="Calibri"/>
                <w:b/>
                <w:color w:val="000000" w:themeColor="text1"/>
                <w:szCs w:val="22"/>
              </w:rPr>
            </w:pPr>
            <w:r w:rsidRPr="00850A76">
              <w:rPr>
                <w:rFonts w:eastAsia="Calibri"/>
                <w:b/>
                <w:color w:val="000000" w:themeColor="text1"/>
                <w:szCs w:val="22"/>
              </w:rPr>
              <w:t>Tofasitinibi</w:t>
            </w:r>
          </w:p>
          <w:p w14:paraId="3112EA23" w14:textId="77777777" w:rsidR="007767C2" w:rsidRPr="00850A76" w:rsidRDefault="007767C2">
            <w:pPr>
              <w:keepNext/>
              <w:spacing w:line="240" w:lineRule="auto"/>
              <w:jc w:val="center"/>
              <w:rPr>
                <w:rFonts w:eastAsia="Calibri"/>
                <w:b/>
                <w:color w:val="000000" w:themeColor="text1"/>
                <w:szCs w:val="22"/>
              </w:rPr>
            </w:pPr>
            <w:r w:rsidRPr="00850A76">
              <w:rPr>
                <w:b/>
                <w:color w:val="000000" w:themeColor="text1"/>
              </w:rPr>
              <w:t>10 mg</w:t>
            </w:r>
          </w:p>
          <w:p w14:paraId="3DAD1D8D" w14:textId="77777777" w:rsidR="007767C2" w:rsidRPr="00850A76" w:rsidRDefault="007767C2">
            <w:pPr>
              <w:keepNext/>
              <w:spacing w:line="240" w:lineRule="auto"/>
              <w:jc w:val="center"/>
              <w:rPr>
                <w:rFonts w:eastAsia="Calibri"/>
                <w:b/>
                <w:color w:val="000000" w:themeColor="text1"/>
                <w:szCs w:val="22"/>
              </w:rPr>
            </w:pPr>
            <w:r w:rsidRPr="00850A76">
              <w:rPr>
                <w:b/>
                <w:color w:val="000000" w:themeColor="text1"/>
              </w:rPr>
              <w:t>kaksi kertaa vuorokaudessa</w:t>
            </w:r>
          </w:p>
          <w:p w14:paraId="35538616" w14:textId="77777777" w:rsidR="007767C2" w:rsidRPr="00850A76" w:rsidRDefault="007767C2">
            <w:pPr>
              <w:keepNext/>
              <w:spacing w:line="240" w:lineRule="auto"/>
              <w:jc w:val="center"/>
              <w:rPr>
                <w:rFonts w:eastAsia="Calibri"/>
                <w:b/>
                <w:color w:val="000000" w:themeColor="text1"/>
                <w:szCs w:val="22"/>
              </w:rPr>
            </w:pPr>
            <w:r w:rsidRPr="00850A76">
              <w:rPr>
                <w:b/>
                <w:color w:val="000000" w:themeColor="text1"/>
              </w:rPr>
              <w:t>N = 197</w:t>
            </w:r>
          </w:p>
        </w:tc>
      </w:tr>
      <w:tr w:rsidR="007767C2" w:rsidRPr="00850A76" w14:paraId="13C831FC" w14:textId="77777777">
        <w:trPr>
          <w:trHeight w:val="260"/>
        </w:trPr>
        <w:tc>
          <w:tcPr>
            <w:tcW w:w="3362" w:type="dxa"/>
            <w:vMerge/>
            <w:tcBorders>
              <w:bottom w:val="single" w:sz="4" w:space="0" w:color="auto"/>
            </w:tcBorders>
            <w:shd w:val="clear" w:color="auto" w:fill="auto"/>
          </w:tcPr>
          <w:p w14:paraId="5644387C" w14:textId="77777777" w:rsidR="007767C2" w:rsidRPr="00850A76" w:rsidRDefault="007767C2">
            <w:pPr>
              <w:spacing w:line="240" w:lineRule="auto"/>
              <w:rPr>
                <w:color w:val="000000" w:themeColor="text1"/>
                <w:szCs w:val="22"/>
              </w:rPr>
            </w:pPr>
          </w:p>
        </w:tc>
        <w:tc>
          <w:tcPr>
            <w:tcW w:w="1894" w:type="dxa"/>
            <w:vMerge/>
            <w:tcBorders>
              <w:bottom w:val="single" w:sz="4" w:space="0" w:color="auto"/>
            </w:tcBorders>
            <w:shd w:val="clear" w:color="auto" w:fill="auto"/>
          </w:tcPr>
          <w:p w14:paraId="1237C564" w14:textId="77777777" w:rsidR="007767C2" w:rsidRPr="00850A76" w:rsidRDefault="007767C2">
            <w:pPr>
              <w:spacing w:line="240" w:lineRule="auto"/>
              <w:jc w:val="center"/>
              <w:rPr>
                <w:b/>
                <w:color w:val="000000" w:themeColor="text1"/>
                <w:szCs w:val="22"/>
              </w:rPr>
            </w:pPr>
          </w:p>
        </w:tc>
        <w:tc>
          <w:tcPr>
            <w:tcW w:w="2409" w:type="dxa"/>
            <w:vMerge/>
            <w:tcBorders>
              <w:bottom w:val="single" w:sz="4" w:space="0" w:color="auto"/>
            </w:tcBorders>
            <w:shd w:val="clear" w:color="auto" w:fill="auto"/>
          </w:tcPr>
          <w:p w14:paraId="009C46BA" w14:textId="77777777" w:rsidR="007767C2" w:rsidRPr="00850A76" w:rsidRDefault="007767C2">
            <w:pPr>
              <w:spacing w:line="240" w:lineRule="auto"/>
              <w:jc w:val="center"/>
              <w:rPr>
                <w:b/>
                <w:color w:val="000000" w:themeColor="text1"/>
                <w:szCs w:val="22"/>
              </w:rPr>
            </w:pPr>
          </w:p>
        </w:tc>
        <w:tc>
          <w:tcPr>
            <w:tcW w:w="0" w:type="auto"/>
            <w:vMerge/>
            <w:tcBorders>
              <w:bottom w:val="single" w:sz="4" w:space="0" w:color="auto"/>
            </w:tcBorders>
            <w:shd w:val="clear" w:color="auto" w:fill="auto"/>
          </w:tcPr>
          <w:p w14:paraId="0652064B" w14:textId="77777777" w:rsidR="007767C2" w:rsidRPr="00850A76" w:rsidRDefault="007767C2">
            <w:pPr>
              <w:spacing w:line="240" w:lineRule="auto"/>
              <w:jc w:val="center"/>
              <w:rPr>
                <w:b/>
                <w:color w:val="000000" w:themeColor="text1"/>
                <w:szCs w:val="22"/>
              </w:rPr>
            </w:pPr>
          </w:p>
        </w:tc>
      </w:tr>
      <w:tr w:rsidR="007767C2" w:rsidRPr="00850A76" w14:paraId="5C139D30" w14:textId="77777777">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14:paraId="02323B25" w14:textId="77777777" w:rsidR="007767C2" w:rsidRPr="00850A76" w:rsidRDefault="007767C2">
            <w:pPr>
              <w:spacing w:line="240" w:lineRule="auto"/>
              <w:rPr>
                <w:rFonts w:eastAsia="Calibri"/>
                <w:color w:val="000000" w:themeColor="text1"/>
                <w:szCs w:val="22"/>
              </w:rPr>
            </w:pPr>
            <w:r w:rsidRPr="00850A76">
              <w:rPr>
                <w:color w:val="000000" w:themeColor="text1"/>
              </w:rPr>
              <w:t>Remissio</w:t>
            </w:r>
            <w:r w:rsidRPr="00850A76">
              <w:rPr>
                <w:color w:val="000000" w:themeColor="text1"/>
                <w:vertAlign w:val="superscript"/>
              </w:rPr>
              <w:t>a</w:t>
            </w:r>
          </w:p>
        </w:tc>
      </w:tr>
      <w:tr w:rsidR="007767C2" w:rsidRPr="00850A76" w14:paraId="5EE6E937" w14:textId="77777777">
        <w:tc>
          <w:tcPr>
            <w:tcW w:w="3362" w:type="dxa"/>
            <w:tcBorders>
              <w:top w:val="single" w:sz="4" w:space="0" w:color="auto"/>
              <w:left w:val="single" w:sz="4" w:space="0" w:color="auto"/>
              <w:bottom w:val="single" w:sz="4" w:space="0" w:color="auto"/>
              <w:right w:val="single" w:sz="4" w:space="0" w:color="auto"/>
            </w:tcBorders>
            <w:shd w:val="clear" w:color="auto" w:fill="auto"/>
          </w:tcPr>
          <w:p w14:paraId="778226EA" w14:textId="77777777" w:rsidR="007767C2" w:rsidRPr="00850A76" w:rsidRDefault="007767C2">
            <w:pPr>
              <w:spacing w:line="240" w:lineRule="auto"/>
              <w:ind w:left="270"/>
              <w:rPr>
                <w:rFonts w:eastAsia="Calibri"/>
                <w:color w:val="000000" w:themeColor="text1"/>
                <w:szCs w:val="22"/>
              </w:rPr>
            </w:pPr>
            <w:r w:rsidRPr="00850A76">
              <w:rPr>
                <w:color w:val="000000" w:themeColor="text1"/>
              </w:rPr>
              <w:t>Aiemman TNF:n estäjähoidon epäonnistuminen</w:t>
            </w: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571BD851" w14:textId="77777777" w:rsidR="007767C2" w:rsidRPr="00850A76" w:rsidRDefault="007767C2">
            <w:pPr>
              <w:spacing w:line="240" w:lineRule="auto"/>
              <w:jc w:val="center"/>
              <w:rPr>
                <w:rFonts w:eastAsia="Calibri"/>
                <w:color w:val="000000" w:themeColor="text1"/>
                <w:szCs w:val="22"/>
              </w:rPr>
            </w:pPr>
            <w:r w:rsidRPr="00850A76">
              <w:rPr>
                <w:color w:val="000000" w:themeColor="text1"/>
              </w:rPr>
              <w:t>10/89</w:t>
            </w:r>
          </w:p>
          <w:p w14:paraId="62467843" w14:textId="77777777" w:rsidR="007767C2" w:rsidRPr="00850A76" w:rsidRDefault="007767C2">
            <w:pPr>
              <w:spacing w:line="240" w:lineRule="auto"/>
              <w:jc w:val="center"/>
              <w:rPr>
                <w:rFonts w:eastAsia="Calibri"/>
                <w:color w:val="000000" w:themeColor="text1"/>
                <w:szCs w:val="22"/>
              </w:rPr>
            </w:pPr>
            <w:r w:rsidRPr="00850A76">
              <w:rPr>
                <w:color w:val="000000" w:themeColor="text1"/>
              </w:rPr>
              <w:t>(11,2 %)</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4807E34" w14:textId="77777777" w:rsidR="007767C2" w:rsidRPr="00850A76" w:rsidRDefault="007767C2">
            <w:pPr>
              <w:spacing w:line="240" w:lineRule="auto"/>
              <w:jc w:val="center"/>
              <w:rPr>
                <w:color w:val="000000" w:themeColor="text1"/>
                <w:szCs w:val="22"/>
              </w:rPr>
            </w:pPr>
            <w:r w:rsidRPr="00850A76">
              <w:rPr>
                <w:color w:val="000000" w:themeColor="text1"/>
              </w:rPr>
              <w:t>20/83</w:t>
            </w:r>
          </w:p>
          <w:p w14:paraId="10765EE5" w14:textId="77777777" w:rsidR="007767C2" w:rsidRPr="00850A76" w:rsidRDefault="007767C2">
            <w:pPr>
              <w:spacing w:line="240" w:lineRule="auto"/>
              <w:jc w:val="center"/>
              <w:rPr>
                <w:rFonts w:eastAsia="Calibri"/>
                <w:color w:val="000000" w:themeColor="text1"/>
                <w:szCs w:val="22"/>
              </w:rPr>
            </w:pPr>
            <w:r w:rsidRPr="00850A76">
              <w:rPr>
                <w:color w:val="000000" w:themeColor="text1"/>
              </w:rPr>
              <w:t>(24,1 %)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232E0A" w14:textId="77777777" w:rsidR="007767C2" w:rsidRPr="00850A76" w:rsidRDefault="007767C2">
            <w:pPr>
              <w:spacing w:line="240" w:lineRule="auto"/>
              <w:jc w:val="center"/>
              <w:rPr>
                <w:color w:val="000000" w:themeColor="text1"/>
                <w:szCs w:val="22"/>
              </w:rPr>
            </w:pPr>
            <w:r w:rsidRPr="00850A76">
              <w:rPr>
                <w:color w:val="000000" w:themeColor="text1"/>
              </w:rPr>
              <w:t>34/93</w:t>
            </w:r>
          </w:p>
          <w:p w14:paraId="68AA0DF9" w14:textId="77777777" w:rsidR="007767C2" w:rsidRPr="00850A76" w:rsidRDefault="007767C2">
            <w:pPr>
              <w:spacing w:line="240" w:lineRule="auto"/>
              <w:jc w:val="center"/>
              <w:rPr>
                <w:rFonts w:eastAsia="Calibri"/>
                <w:color w:val="000000" w:themeColor="text1"/>
                <w:szCs w:val="22"/>
              </w:rPr>
            </w:pPr>
            <w:r w:rsidRPr="00850A76">
              <w:rPr>
                <w:color w:val="000000" w:themeColor="text1"/>
              </w:rPr>
              <w:t>(36,6 %)</w:t>
            </w:r>
          </w:p>
        </w:tc>
      </w:tr>
      <w:tr w:rsidR="007767C2" w:rsidRPr="00850A76" w14:paraId="31B761A8" w14:textId="77777777">
        <w:tc>
          <w:tcPr>
            <w:tcW w:w="3362" w:type="dxa"/>
            <w:tcBorders>
              <w:top w:val="single" w:sz="4" w:space="0" w:color="auto"/>
              <w:left w:val="single" w:sz="4" w:space="0" w:color="auto"/>
              <w:bottom w:val="single" w:sz="4" w:space="0" w:color="auto"/>
              <w:right w:val="single" w:sz="4" w:space="0" w:color="auto"/>
            </w:tcBorders>
            <w:shd w:val="clear" w:color="auto" w:fill="auto"/>
          </w:tcPr>
          <w:p w14:paraId="5B8DC210" w14:textId="77777777" w:rsidR="007767C2" w:rsidRPr="00850A76" w:rsidRDefault="007767C2">
            <w:pPr>
              <w:spacing w:line="240" w:lineRule="auto"/>
              <w:ind w:left="270"/>
              <w:rPr>
                <w:rFonts w:eastAsia="Calibri"/>
                <w:color w:val="000000" w:themeColor="text1"/>
                <w:szCs w:val="22"/>
              </w:rPr>
            </w:pPr>
            <w:r w:rsidRPr="00850A76">
              <w:rPr>
                <w:color w:val="000000" w:themeColor="text1"/>
              </w:rPr>
              <w:t>Ei aiemman TNF:n estäjähoidon epäonnistumista</w:t>
            </w:r>
            <w:r w:rsidRPr="00850A76">
              <w:rPr>
                <w:color w:val="000000" w:themeColor="text1"/>
                <w:vertAlign w:val="superscript"/>
              </w:rPr>
              <w:t>b</w:t>
            </w: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685ACCE8" w14:textId="77777777" w:rsidR="007767C2" w:rsidRPr="00850A76" w:rsidRDefault="007767C2">
            <w:pPr>
              <w:spacing w:line="240" w:lineRule="auto"/>
              <w:jc w:val="center"/>
              <w:rPr>
                <w:color w:val="000000" w:themeColor="text1"/>
                <w:szCs w:val="22"/>
              </w:rPr>
            </w:pPr>
            <w:r w:rsidRPr="00850A76">
              <w:rPr>
                <w:color w:val="000000" w:themeColor="text1"/>
              </w:rPr>
              <w:t>12/109</w:t>
            </w:r>
          </w:p>
          <w:p w14:paraId="7E73CC19" w14:textId="77777777" w:rsidR="007767C2" w:rsidRPr="00850A76" w:rsidRDefault="007767C2">
            <w:pPr>
              <w:spacing w:line="240" w:lineRule="auto"/>
              <w:jc w:val="center"/>
              <w:rPr>
                <w:rFonts w:eastAsia="Calibri"/>
                <w:color w:val="000000" w:themeColor="text1"/>
                <w:szCs w:val="22"/>
              </w:rPr>
            </w:pPr>
            <w:r w:rsidRPr="00850A76">
              <w:rPr>
                <w:color w:val="000000" w:themeColor="text1"/>
              </w:rPr>
              <w:t>(11,0 %)</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B69E9E5" w14:textId="77777777" w:rsidR="007767C2" w:rsidRPr="00850A76" w:rsidRDefault="007767C2">
            <w:pPr>
              <w:spacing w:line="240" w:lineRule="auto"/>
              <w:jc w:val="center"/>
              <w:rPr>
                <w:color w:val="000000" w:themeColor="text1"/>
                <w:szCs w:val="22"/>
              </w:rPr>
            </w:pPr>
            <w:r w:rsidRPr="00850A76">
              <w:rPr>
                <w:color w:val="000000" w:themeColor="text1"/>
              </w:rPr>
              <w:t>48/115</w:t>
            </w:r>
          </w:p>
          <w:p w14:paraId="693ED81F" w14:textId="77777777" w:rsidR="007767C2" w:rsidRPr="00850A76" w:rsidRDefault="007767C2">
            <w:pPr>
              <w:spacing w:line="240" w:lineRule="auto"/>
              <w:jc w:val="center"/>
              <w:rPr>
                <w:rFonts w:eastAsia="Calibri"/>
                <w:color w:val="000000" w:themeColor="text1"/>
                <w:szCs w:val="22"/>
              </w:rPr>
            </w:pPr>
            <w:r w:rsidRPr="00850A76">
              <w:rPr>
                <w:color w:val="000000" w:themeColor="text1"/>
              </w:rPr>
              <w:t>(41,7 %)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F6069D" w14:textId="77777777" w:rsidR="007767C2" w:rsidRPr="00850A76" w:rsidRDefault="007767C2">
            <w:pPr>
              <w:spacing w:line="240" w:lineRule="auto"/>
              <w:jc w:val="center"/>
              <w:rPr>
                <w:color w:val="000000" w:themeColor="text1"/>
                <w:szCs w:val="22"/>
              </w:rPr>
            </w:pPr>
            <w:r w:rsidRPr="00850A76">
              <w:rPr>
                <w:color w:val="000000" w:themeColor="text1"/>
              </w:rPr>
              <w:t>46/104</w:t>
            </w:r>
          </w:p>
          <w:p w14:paraId="3B687759" w14:textId="77777777" w:rsidR="007767C2" w:rsidRPr="00850A76" w:rsidRDefault="007767C2">
            <w:pPr>
              <w:spacing w:line="240" w:lineRule="auto"/>
              <w:jc w:val="center"/>
              <w:rPr>
                <w:color w:val="000000" w:themeColor="text1"/>
                <w:szCs w:val="22"/>
              </w:rPr>
            </w:pPr>
            <w:r w:rsidRPr="00850A76">
              <w:rPr>
                <w:color w:val="000000" w:themeColor="text1"/>
              </w:rPr>
              <w:t>(44,2 %)</w:t>
            </w:r>
          </w:p>
        </w:tc>
      </w:tr>
      <w:tr w:rsidR="007767C2" w:rsidRPr="00850A76" w14:paraId="65DCA64E" w14:textId="77777777">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14:paraId="632A3914" w14:textId="77777777" w:rsidR="007767C2" w:rsidRPr="00850A76" w:rsidRDefault="007767C2">
            <w:pPr>
              <w:spacing w:line="240" w:lineRule="auto"/>
              <w:rPr>
                <w:rFonts w:eastAsia="Calibri"/>
                <w:color w:val="000000" w:themeColor="text1"/>
                <w:szCs w:val="22"/>
              </w:rPr>
            </w:pPr>
            <w:r w:rsidRPr="00850A76">
              <w:rPr>
                <w:color w:val="000000" w:themeColor="text1"/>
              </w:rPr>
              <w:t>Endoskopiassa todettu limakalvon paraneminen</w:t>
            </w:r>
            <w:r w:rsidRPr="00850A76">
              <w:rPr>
                <w:color w:val="000000" w:themeColor="text1"/>
                <w:vertAlign w:val="superscript"/>
              </w:rPr>
              <w:t>c</w:t>
            </w:r>
          </w:p>
        </w:tc>
      </w:tr>
      <w:tr w:rsidR="007767C2" w:rsidRPr="00850A76" w14:paraId="7F3FDC2D" w14:textId="77777777">
        <w:tc>
          <w:tcPr>
            <w:tcW w:w="3362" w:type="dxa"/>
            <w:tcBorders>
              <w:top w:val="single" w:sz="4" w:space="0" w:color="auto"/>
              <w:left w:val="single" w:sz="4" w:space="0" w:color="auto"/>
              <w:bottom w:val="single" w:sz="4" w:space="0" w:color="auto"/>
              <w:right w:val="single" w:sz="4" w:space="0" w:color="auto"/>
            </w:tcBorders>
            <w:shd w:val="clear" w:color="auto" w:fill="auto"/>
          </w:tcPr>
          <w:p w14:paraId="5CE4E9B5" w14:textId="77777777" w:rsidR="007767C2" w:rsidRPr="00850A76" w:rsidRDefault="007767C2">
            <w:pPr>
              <w:spacing w:line="240" w:lineRule="auto"/>
              <w:ind w:left="270"/>
              <w:rPr>
                <w:rFonts w:eastAsia="Calibri"/>
                <w:color w:val="000000" w:themeColor="text1"/>
                <w:szCs w:val="22"/>
              </w:rPr>
            </w:pPr>
            <w:r w:rsidRPr="00850A76">
              <w:rPr>
                <w:color w:val="000000" w:themeColor="text1"/>
              </w:rPr>
              <w:t>Aiemman TNF:n estäjähoidon epäonnistuminen</w:t>
            </w: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54E6A9C2" w14:textId="77777777" w:rsidR="007767C2" w:rsidRPr="00850A76" w:rsidRDefault="007767C2">
            <w:pPr>
              <w:spacing w:line="240" w:lineRule="auto"/>
              <w:jc w:val="center"/>
              <w:rPr>
                <w:color w:val="000000" w:themeColor="text1"/>
                <w:szCs w:val="22"/>
              </w:rPr>
            </w:pPr>
            <w:r w:rsidRPr="00850A76">
              <w:rPr>
                <w:color w:val="000000" w:themeColor="text1"/>
              </w:rPr>
              <w:t>11/89</w:t>
            </w:r>
          </w:p>
          <w:p w14:paraId="300B4B9F" w14:textId="77777777" w:rsidR="007767C2" w:rsidRPr="00850A76" w:rsidRDefault="007767C2">
            <w:pPr>
              <w:spacing w:line="240" w:lineRule="auto"/>
              <w:jc w:val="center"/>
              <w:rPr>
                <w:rFonts w:eastAsia="Calibri"/>
                <w:color w:val="000000" w:themeColor="text1"/>
                <w:szCs w:val="22"/>
              </w:rPr>
            </w:pPr>
            <w:r w:rsidRPr="00850A76">
              <w:rPr>
                <w:color w:val="000000" w:themeColor="text1"/>
              </w:rPr>
              <w:t>(12,4 %)</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C60EBED" w14:textId="77777777" w:rsidR="007767C2" w:rsidRPr="00850A76" w:rsidRDefault="007767C2">
            <w:pPr>
              <w:spacing w:line="240" w:lineRule="auto"/>
              <w:jc w:val="center"/>
              <w:rPr>
                <w:color w:val="000000" w:themeColor="text1"/>
                <w:szCs w:val="22"/>
              </w:rPr>
            </w:pPr>
            <w:r w:rsidRPr="00850A76">
              <w:rPr>
                <w:color w:val="000000" w:themeColor="text1"/>
              </w:rPr>
              <w:t>25/83</w:t>
            </w:r>
          </w:p>
          <w:p w14:paraId="6D47C2C7" w14:textId="77777777" w:rsidR="007767C2" w:rsidRPr="00850A76" w:rsidRDefault="007767C2">
            <w:pPr>
              <w:spacing w:line="240" w:lineRule="auto"/>
              <w:jc w:val="center"/>
              <w:rPr>
                <w:rFonts w:eastAsia="Calibri"/>
                <w:color w:val="000000" w:themeColor="text1"/>
                <w:szCs w:val="22"/>
              </w:rPr>
            </w:pPr>
            <w:r w:rsidRPr="00850A76">
              <w:rPr>
                <w:color w:val="000000" w:themeColor="text1"/>
              </w:rPr>
              <w:t>(30,1 %)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084AC5" w14:textId="77777777" w:rsidR="007767C2" w:rsidRPr="00850A76" w:rsidRDefault="007767C2">
            <w:pPr>
              <w:spacing w:line="240" w:lineRule="auto"/>
              <w:jc w:val="center"/>
              <w:rPr>
                <w:color w:val="000000" w:themeColor="text1"/>
                <w:szCs w:val="22"/>
              </w:rPr>
            </w:pPr>
            <w:r w:rsidRPr="00850A76">
              <w:rPr>
                <w:color w:val="000000" w:themeColor="text1"/>
              </w:rPr>
              <w:t>37/93</w:t>
            </w:r>
          </w:p>
          <w:p w14:paraId="5A2958C8" w14:textId="77777777" w:rsidR="007767C2" w:rsidRPr="00850A76" w:rsidRDefault="007767C2">
            <w:pPr>
              <w:spacing w:line="240" w:lineRule="auto"/>
              <w:jc w:val="center"/>
              <w:rPr>
                <w:rFonts w:eastAsia="Calibri"/>
                <w:color w:val="000000" w:themeColor="text1"/>
                <w:szCs w:val="22"/>
              </w:rPr>
            </w:pPr>
            <w:r w:rsidRPr="00850A76">
              <w:rPr>
                <w:color w:val="000000" w:themeColor="text1"/>
              </w:rPr>
              <w:t>(39,8 %)</w:t>
            </w:r>
          </w:p>
        </w:tc>
      </w:tr>
      <w:tr w:rsidR="007767C2" w:rsidRPr="00850A76" w14:paraId="7AF89EE3" w14:textId="77777777">
        <w:tc>
          <w:tcPr>
            <w:tcW w:w="3362" w:type="dxa"/>
            <w:tcBorders>
              <w:top w:val="single" w:sz="4" w:space="0" w:color="auto"/>
              <w:left w:val="single" w:sz="4" w:space="0" w:color="auto"/>
              <w:bottom w:val="single" w:sz="4" w:space="0" w:color="auto"/>
              <w:right w:val="single" w:sz="4" w:space="0" w:color="auto"/>
            </w:tcBorders>
            <w:shd w:val="clear" w:color="auto" w:fill="auto"/>
          </w:tcPr>
          <w:p w14:paraId="4FEE9D49" w14:textId="77777777" w:rsidR="007767C2" w:rsidRPr="00850A76" w:rsidRDefault="007767C2">
            <w:pPr>
              <w:spacing w:line="240" w:lineRule="auto"/>
              <w:ind w:left="270"/>
              <w:rPr>
                <w:color w:val="000000" w:themeColor="text1"/>
              </w:rPr>
            </w:pPr>
            <w:r w:rsidRPr="00850A76">
              <w:rPr>
                <w:color w:val="000000" w:themeColor="text1"/>
              </w:rPr>
              <w:t>Ei aiemman TNF:n estäjähoidon epäonnistumista</w:t>
            </w:r>
            <w:r w:rsidRPr="00850A76">
              <w:rPr>
                <w:color w:val="000000" w:themeColor="text1"/>
                <w:vertAlign w:val="superscript"/>
              </w:rPr>
              <w:t>b</w:t>
            </w: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1014EBF0" w14:textId="77777777" w:rsidR="007767C2" w:rsidRPr="00850A76" w:rsidRDefault="007767C2">
            <w:pPr>
              <w:spacing w:line="240" w:lineRule="auto"/>
              <w:jc w:val="center"/>
              <w:rPr>
                <w:color w:val="000000" w:themeColor="text1"/>
                <w:szCs w:val="22"/>
              </w:rPr>
            </w:pPr>
            <w:r w:rsidRPr="00850A76">
              <w:rPr>
                <w:color w:val="000000" w:themeColor="text1"/>
              </w:rPr>
              <w:t>15/109</w:t>
            </w:r>
          </w:p>
          <w:p w14:paraId="0DAC17AE" w14:textId="77777777" w:rsidR="007767C2" w:rsidRPr="00850A76" w:rsidRDefault="007767C2">
            <w:pPr>
              <w:spacing w:line="240" w:lineRule="auto"/>
              <w:jc w:val="center"/>
              <w:rPr>
                <w:color w:val="000000" w:themeColor="text1"/>
              </w:rPr>
            </w:pPr>
            <w:r w:rsidRPr="00850A76">
              <w:rPr>
                <w:color w:val="000000" w:themeColor="text1"/>
              </w:rPr>
              <w:t>(13,8 %)</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E151840" w14:textId="77777777" w:rsidR="007767C2" w:rsidRPr="00850A76" w:rsidRDefault="007767C2">
            <w:pPr>
              <w:spacing w:line="240" w:lineRule="auto"/>
              <w:jc w:val="center"/>
              <w:rPr>
                <w:color w:val="000000" w:themeColor="text1"/>
                <w:szCs w:val="22"/>
              </w:rPr>
            </w:pPr>
            <w:r w:rsidRPr="00850A76">
              <w:rPr>
                <w:color w:val="000000" w:themeColor="text1"/>
              </w:rPr>
              <w:t>49/115</w:t>
            </w:r>
          </w:p>
          <w:p w14:paraId="2A4FFEE8" w14:textId="77777777" w:rsidR="007767C2" w:rsidRPr="00850A76" w:rsidRDefault="007767C2">
            <w:pPr>
              <w:spacing w:line="240" w:lineRule="auto"/>
              <w:jc w:val="center"/>
              <w:rPr>
                <w:color w:val="000000" w:themeColor="text1"/>
              </w:rPr>
            </w:pPr>
            <w:r w:rsidRPr="00850A76">
              <w:rPr>
                <w:color w:val="000000" w:themeColor="text1"/>
              </w:rPr>
              <w:t>(42,6 %)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F2D1D6" w14:textId="77777777" w:rsidR="007767C2" w:rsidRPr="00850A76" w:rsidRDefault="007767C2">
            <w:pPr>
              <w:spacing w:line="240" w:lineRule="auto"/>
              <w:jc w:val="center"/>
              <w:rPr>
                <w:color w:val="000000" w:themeColor="text1"/>
                <w:szCs w:val="22"/>
              </w:rPr>
            </w:pPr>
            <w:r w:rsidRPr="00850A76">
              <w:rPr>
                <w:color w:val="000000" w:themeColor="text1"/>
              </w:rPr>
              <w:t>53/104</w:t>
            </w:r>
          </w:p>
          <w:p w14:paraId="5368EA7D" w14:textId="77777777" w:rsidR="007767C2" w:rsidRPr="00850A76" w:rsidRDefault="007767C2">
            <w:pPr>
              <w:spacing w:line="240" w:lineRule="auto"/>
              <w:jc w:val="center"/>
              <w:rPr>
                <w:color w:val="000000" w:themeColor="text1"/>
              </w:rPr>
            </w:pPr>
            <w:r w:rsidRPr="00850A76">
              <w:rPr>
                <w:color w:val="000000" w:themeColor="text1"/>
              </w:rPr>
              <w:t>(51,0 %)</w:t>
            </w:r>
          </w:p>
        </w:tc>
      </w:tr>
      <w:tr w:rsidR="007767C2" w:rsidRPr="00850A76" w14:paraId="737BBEF8" w14:textId="77777777">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14:paraId="2EF476BB" w14:textId="77777777" w:rsidR="007767C2" w:rsidRPr="00850A76" w:rsidRDefault="007767C2">
            <w:pPr>
              <w:spacing w:line="240" w:lineRule="auto"/>
              <w:rPr>
                <w:color w:val="000000" w:themeColor="text1"/>
                <w:szCs w:val="22"/>
              </w:rPr>
            </w:pPr>
            <w:r w:rsidRPr="00850A76">
              <w:rPr>
                <w:color w:val="000000" w:themeColor="text1"/>
              </w:rPr>
              <w:lastRenderedPageBreak/>
              <w:t>Pitkäkestoinen remissio ilman kortikosteroidihoitoa sekä viikolla 24 että viikolla 52 niillä potilailla, joiden sairaus oli remissiossa lähtötilanteessa</w:t>
            </w:r>
            <w:r w:rsidRPr="00850A76">
              <w:rPr>
                <w:color w:val="000000" w:themeColor="text1"/>
                <w:vertAlign w:val="superscript"/>
              </w:rPr>
              <w:t>d</w:t>
            </w:r>
          </w:p>
        </w:tc>
      </w:tr>
      <w:tr w:rsidR="007767C2" w:rsidRPr="00850A76" w14:paraId="2F304DEE" w14:textId="77777777">
        <w:tc>
          <w:tcPr>
            <w:tcW w:w="3362" w:type="dxa"/>
            <w:tcBorders>
              <w:top w:val="single" w:sz="4" w:space="0" w:color="auto"/>
              <w:left w:val="single" w:sz="4" w:space="0" w:color="auto"/>
              <w:bottom w:val="single" w:sz="4" w:space="0" w:color="auto"/>
              <w:right w:val="single" w:sz="4" w:space="0" w:color="auto"/>
            </w:tcBorders>
            <w:shd w:val="clear" w:color="auto" w:fill="auto"/>
          </w:tcPr>
          <w:p w14:paraId="6D5A2488" w14:textId="77777777" w:rsidR="007767C2" w:rsidRPr="00850A76" w:rsidRDefault="007767C2">
            <w:pPr>
              <w:spacing w:line="240" w:lineRule="auto"/>
              <w:ind w:left="270"/>
              <w:rPr>
                <w:color w:val="000000" w:themeColor="text1"/>
              </w:rPr>
            </w:pPr>
            <w:r w:rsidRPr="00850A76">
              <w:rPr>
                <w:color w:val="000000" w:themeColor="text1"/>
              </w:rPr>
              <w:t>Aiemman TNF:n estäjähoidon epäonnistuminen</w:t>
            </w: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363859BC" w14:textId="77777777" w:rsidR="007767C2" w:rsidRPr="00850A76" w:rsidRDefault="007767C2">
            <w:pPr>
              <w:spacing w:line="240" w:lineRule="auto"/>
              <w:jc w:val="center"/>
              <w:rPr>
                <w:color w:val="000000" w:themeColor="text1"/>
                <w:szCs w:val="22"/>
              </w:rPr>
            </w:pPr>
            <w:r w:rsidRPr="00850A76">
              <w:rPr>
                <w:color w:val="000000" w:themeColor="text1"/>
              </w:rPr>
              <w:t>1/21</w:t>
            </w:r>
          </w:p>
          <w:p w14:paraId="2AD76388" w14:textId="77777777" w:rsidR="007767C2" w:rsidRPr="00850A76" w:rsidRDefault="007767C2">
            <w:pPr>
              <w:spacing w:line="240" w:lineRule="auto"/>
              <w:jc w:val="center"/>
              <w:rPr>
                <w:color w:val="000000" w:themeColor="text1"/>
              </w:rPr>
            </w:pPr>
            <w:r w:rsidRPr="00850A76">
              <w:rPr>
                <w:color w:val="000000" w:themeColor="text1"/>
              </w:rPr>
              <w:t>(4,8 %)</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41210E7" w14:textId="77777777" w:rsidR="007767C2" w:rsidRPr="00850A76" w:rsidRDefault="007767C2">
            <w:pPr>
              <w:spacing w:line="240" w:lineRule="auto"/>
              <w:jc w:val="center"/>
              <w:rPr>
                <w:color w:val="000000" w:themeColor="text1"/>
                <w:szCs w:val="22"/>
              </w:rPr>
            </w:pPr>
            <w:r w:rsidRPr="00850A76">
              <w:rPr>
                <w:color w:val="000000" w:themeColor="text1"/>
              </w:rPr>
              <w:t>4/18</w:t>
            </w:r>
          </w:p>
          <w:p w14:paraId="641F461B" w14:textId="77777777" w:rsidR="007767C2" w:rsidRPr="00850A76" w:rsidRDefault="007767C2">
            <w:pPr>
              <w:spacing w:line="240" w:lineRule="auto"/>
              <w:jc w:val="center"/>
              <w:rPr>
                <w:color w:val="000000" w:themeColor="text1"/>
              </w:rPr>
            </w:pPr>
            <w:r w:rsidRPr="00850A76">
              <w:rPr>
                <w:color w:val="000000" w:themeColor="text1"/>
              </w:rPr>
              <w:t>(22,2 %)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D171FF" w14:textId="77777777" w:rsidR="007767C2" w:rsidRPr="00850A76" w:rsidRDefault="007767C2">
            <w:pPr>
              <w:spacing w:line="240" w:lineRule="auto"/>
              <w:jc w:val="center"/>
              <w:rPr>
                <w:color w:val="000000" w:themeColor="text1"/>
                <w:szCs w:val="22"/>
              </w:rPr>
            </w:pPr>
            <w:r w:rsidRPr="00850A76">
              <w:rPr>
                <w:color w:val="000000" w:themeColor="text1"/>
              </w:rPr>
              <w:t>7/18</w:t>
            </w:r>
          </w:p>
          <w:p w14:paraId="640F0499" w14:textId="77777777" w:rsidR="007767C2" w:rsidRPr="00850A76" w:rsidRDefault="007767C2">
            <w:pPr>
              <w:spacing w:line="240" w:lineRule="auto"/>
              <w:jc w:val="center"/>
              <w:rPr>
                <w:color w:val="000000" w:themeColor="text1"/>
              </w:rPr>
            </w:pPr>
            <w:r w:rsidRPr="00850A76">
              <w:rPr>
                <w:color w:val="000000" w:themeColor="text1"/>
              </w:rPr>
              <w:t>(38,9 %)</w:t>
            </w:r>
          </w:p>
        </w:tc>
      </w:tr>
      <w:tr w:rsidR="007767C2" w:rsidRPr="00850A76" w14:paraId="0BB0FB6A" w14:textId="77777777">
        <w:tc>
          <w:tcPr>
            <w:tcW w:w="3362" w:type="dxa"/>
            <w:tcBorders>
              <w:top w:val="single" w:sz="4" w:space="0" w:color="auto"/>
              <w:left w:val="single" w:sz="4" w:space="0" w:color="auto"/>
              <w:bottom w:val="single" w:sz="4" w:space="0" w:color="auto"/>
              <w:right w:val="single" w:sz="4" w:space="0" w:color="auto"/>
            </w:tcBorders>
            <w:shd w:val="clear" w:color="auto" w:fill="auto"/>
          </w:tcPr>
          <w:p w14:paraId="6B2A6FF6" w14:textId="77777777" w:rsidR="007767C2" w:rsidRPr="00850A76" w:rsidRDefault="007767C2">
            <w:pPr>
              <w:spacing w:line="240" w:lineRule="auto"/>
              <w:ind w:left="270"/>
              <w:rPr>
                <w:color w:val="000000" w:themeColor="text1"/>
              </w:rPr>
            </w:pPr>
            <w:r w:rsidRPr="00850A76">
              <w:rPr>
                <w:color w:val="000000" w:themeColor="text1"/>
              </w:rPr>
              <w:t>Ei aiemman TNF:n estäjähoidon epäonnistumista</w:t>
            </w:r>
            <w:r w:rsidRPr="00850A76">
              <w:rPr>
                <w:color w:val="000000" w:themeColor="text1"/>
                <w:vertAlign w:val="superscript"/>
              </w:rPr>
              <w:t>b</w:t>
            </w: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56161BAA" w14:textId="77777777" w:rsidR="007767C2" w:rsidRPr="00850A76" w:rsidRDefault="007767C2">
            <w:pPr>
              <w:spacing w:line="240" w:lineRule="auto"/>
              <w:jc w:val="center"/>
              <w:rPr>
                <w:color w:val="000000" w:themeColor="text1"/>
                <w:szCs w:val="22"/>
              </w:rPr>
            </w:pPr>
            <w:r w:rsidRPr="00850A76">
              <w:rPr>
                <w:color w:val="000000" w:themeColor="text1"/>
              </w:rPr>
              <w:t>2/38</w:t>
            </w:r>
          </w:p>
          <w:p w14:paraId="293026CB" w14:textId="77777777" w:rsidR="007767C2" w:rsidRPr="00850A76" w:rsidRDefault="007767C2">
            <w:pPr>
              <w:spacing w:line="240" w:lineRule="auto"/>
              <w:jc w:val="center"/>
              <w:rPr>
                <w:color w:val="000000" w:themeColor="text1"/>
              </w:rPr>
            </w:pPr>
            <w:r w:rsidRPr="00850A76">
              <w:rPr>
                <w:color w:val="000000" w:themeColor="text1"/>
              </w:rPr>
              <w:t>(5,3 %)</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74D1203" w14:textId="77777777" w:rsidR="007767C2" w:rsidRPr="00850A76" w:rsidRDefault="007767C2">
            <w:pPr>
              <w:spacing w:line="240" w:lineRule="auto"/>
              <w:jc w:val="center"/>
              <w:rPr>
                <w:color w:val="000000" w:themeColor="text1"/>
                <w:szCs w:val="22"/>
              </w:rPr>
            </w:pPr>
            <w:r w:rsidRPr="00850A76">
              <w:rPr>
                <w:color w:val="000000" w:themeColor="text1"/>
              </w:rPr>
              <w:t>19/47</w:t>
            </w:r>
          </w:p>
          <w:p w14:paraId="22B8D5E2" w14:textId="77777777" w:rsidR="007767C2" w:rsidRPr="00850A76" w:rsidRDefault="007767C2">
            <w:pPr>
              <w:spacing w:line="240" w:lineRule="auto"/>
              <w:jc w:val="center"/>
              <w:rPr>
                <w:color w:val="000000" w:themeColor="text1"/>
              </w:rPr>
            </w:pPr>
            <w:r w:rsidRPr="00850A76">
              <w:rPr>
                <w:color w:val="000000" w:themeColor="text1"/>
              </w:rPr>
              <w:t>(40,4 %)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F1FBF2" w14:textId="77777777" w:rsidR="007767C2" w:rsidRPr="00850A76" w:rsidRDefault="007767C2">
            <w:pPr>
              <w:spacing w:line="240" w:lineRule="auto"/>
              <w:jc w:val="center"/>
              <w:rPr>
                <w:color w:val="000000" w:themeColor="text1"/>
                <w:szCs w:val="22"/>
              </w:rPr>
            </w:pPr>
            <w:r w:rsidRPr="00850A76">
              <w:rPr>
                <w:color w:val="000000" w:themeColor="text1"/>
              </w:rPr>
              <w:t>19/37</w:t>
            </w:r>
          </w:p>
          <w:p w14:paraId="095B3947" w14:textId="77777777" w:rsidR="007767C2" w:rsidRPr="00850A76" w:rsidRDefault="007767C2">
            <w:pPr>
              <w:spacing w:line="240" w:lineRule="auto"/>
              <w:jc w:val="center"/>
              <w:rPr>
                <w:color w:val="000000" w:themeColor="text1"/>
              </w:rPr>
            </w:pPr>
            <w:r w:rsidRPr="00850A76">
              <w:rPr>
                <w:color w:val="000000" w:themeColor="text1"/>
              </w:rPr>
              <w:t>(51,4 %)</w:t>
            </w:r>
          </w:p>
        </w:tc>
      </w:tr>
    </w:tbl>
    <w:p w14:paraId="1FA9C1D7" w14:textId="77777777" w:rsidR="007767C2" w:rsidRPr="00184457" w:rsidRDefault="007767C2">
      <w:pPr>
        <w:spacing w:line="240" w:lineRule="auto"/>
        <w:rPr>
          <w:rFonts w:eastAsia="Calibri"/>
          <w:color w:val="000000" w:themeColor="text1"/>
          <w:sz w:val="20"/>
        </w:rPr>
      </w:pPr>
      <w:r w:rsidRPr="00184457">
        <w:rPr>
          <w:color w:val="000000" w:themeColor="text1"/>
          <w:sz w:val="20"/>
        </w:rPr>
        <w:t xml:space="preserve">TNF = tuumorinekroositekijä; N = potilaiden lukumäärä analyysijoukossa. </w:t>
      </w:r>
    </w:p>
    <w:p w14:paraId="4E7E0EA6" w14:textId="77777777" w:rsidR="007767C2" w:rsidRPr="00184457" w:rsidRDefault="007767C2">
      <w:pPr>
        <w:tabs>
          <w:tab w:val="clear" w:pos="567"/>
          <w:tab w:val="left" w:pos="270"/>
        </w:tabs>
        <w:spacing w:line="240" w:lineRule="auto"/>
        <w:ind w:left="270" w:hanging="270"/>
        <w:rPr>
          <w:rFonts w:eastAsia="Calibri"/>
          <w:color w:val="000000" w:themeColor="text1"/>
          <w:sz w:val="20"/>
        </w:rPr>
      </w:pPr>
      <w:r w:rsidRPr="00184457">
        <w:rPr>
          <w:color w:val="000000" w:themeColor="text1"/>
          <w:sz w:val="20"/>
          <w:vertAlign w:val="superscript"/>
        </w:rPr>
        <w:t>a.</w:t>
      </w:r>
      <w:r w:rsidRPr="00184457">
        <w:rPr>
          <w:color w:val="000000" w:themeColor="text1"/>
          <w:sz w:val="20"/>
        </w:rPr>
        <w:tab/>
        <w:t xml:space="preserve">Remissioksi määriteltiin kliininen remissio (pisteytys Mayo-asteikolla ≤ 2, eikä yhdenkään osa-alueen pisteytys &gt; 1) </w:t>
      </w:r>
      <w:r w:rsidRPr="00184457">
        <w:rPr>
          <w:color w:val="000000" w:themeColor="text1"/>
          <w:sz w:val="20"/>
          <w:u w:val="single"/>
        </w:rPr>
        <w:t>ja</w:t>
      </w:r>
      <w:r w:rsidRPr="00184457">
        <w:rPr>
          <w:color w:val="000000" w:themeColor="text1"/>
          <w:sz w:val="20"/>
        </w:rPr>
        <w:t xml:space="preserve"> peräsuoliverenvuodon pisteytys 0. </w:t>
      </w:r>
    </w:p>
    <w:p w14:paraId="5504E353" w14:textId="77777777" w:rsidR="007767C2" w:rsidRPr="00184457" w:rsidRDefault="007767C2">
      <w:pPr>
        <w:tabs>
          <w:tab w:val="clear" w:pos="567"/>
          <w:tab w:val="left" w:pos="270"/>
        </w:tabs>
        <w:spacing w:line="240" w:lineRule="auto"/>
        <w:ind w:left="270" w:hanging="270"/>
        <w:rPr>
          <w:rFonts w:eastAsia="Calibri"/>
          <w:color w:val="000000" w:themeColor="text1"/>
          <w:sz w:val="20"/>
        </w:rPr>
      </w:pPr>
      <w:r w:rsidRPr="00184457">
        <w:rPr>
          <w:color w:val="000000" w:themeColor="text1"/>
          <w:sz w:val="20"/>
          <w:vertAlign w:val="superscript"/>
        </w:rPr>
        <w:t>b.</w:t>
      </w:r>
      <w:r w:rsidRPr="00184457">
        <w:rPr>
          <w:color w:val="000000" w:themeColor="text1"/>
          <w:sz w:val="20"/>
        </w:rPr>
        <w:tab/>
        <w:t>Mukana potilaat, jotka eivät olleet aiemmin saaneet hoitoa TNF:n estäjillä.</w:t>
      </w:r>
    </w:p>
    <w:p w14:paraId="3791CC02" w14:textId="77777777" w:rsidR="007767C2" w:rsidRPr="00184457" w:rsidRDefault="007767C2">
      <w:pPr>
        <w:tabs>
          <w:tab w:val="clear" w:pos="567"/>
          <w:tab w:val="left" w:pos="270"/>
        </w:tabs>
        <w:spacing w:line="240" w:lineRule="auto"/>
        <w:ind w:left="270" w:hanging="270"/>
        <w:rPr>
          <w:rFonts w:eastAsia="Calibri"/>
          <w:color w:val="000000" w:themeColor="text1"/>
          <w:sz w:val="20"/>
        </w:rPr>
      </w:pPr>
      <w:r w:rsidRPr="00184457">
        <w:rPr>
          <w:color w:val="000000" w:themeColor="text1"/>
          <w:sz w:val="20"/>
          <w:vertAlign w:val="superscript"/>
        </w:rPr>
        <w:t>c.</w:t>
      </w:r>
      <w:r w:rsidRPr="00184457">
        <w:rPr>
          <w:color w:val="000000" w:themeColor="text1"/>
          <w:sz w:val="20"/>
        </w:rPr>
        <w:tab/>
        <w:t>Endoskopiassa todetuksi limakalvon paranemiseksi määriteltiin Mayo-asteikolla endoskooppinen pisteytys 0 (normaali tai inaktiivinen tauti) tai 1 (punoitusta, heikentynyt verisuonitus).</w:t>
      </w:r>
    </w:p>
    <w:p w14:paraId="6F4C2EEF" w14:textId="77777777" w:rsidR="007767C2" w:rsidRPr="00850A76" w:rsidRDefault="007767C2" w:rsidP="004D12B2">
      <w:pPr>
        <w:tabs>
          <w:tab w:val="clear" w:pos="567"/>
          <w:tab w:val="left" w:pos="270"/>
        </w:tabs>
        <w:ind w:left="270" w:hanging="270"/>
        <w:rPr>
          <w:rFonts w:eastAsia="Calibri"/>
          <w:color w:val="000000" w:themeColor="text1"/>
          <w:szCs w:val="22"/>
        </w:rPr>
      </w:pPr>
      <w:r w:rsidRPr="00184457">
        <w:rPr>
          <w:color w:val="000000" w:themeColor="text1"/>
          <w:sz w:val="20"/>
          <w:vertAlign w:val="superscript"/>
        </w:rPr>
        <w:t>d.</w:t>
      </w:r>
      <w:r w:rsidRPr="00184457">
        <w:rPr>
          <w:color w:val="000000" w:themeColor="text1"/>
          <w:sz w:val="20"/>
        </w:rPr>
        <w:tab/>
        <w:t>Pitkäkestoiseksi remissioksi ilman kortikosteroidien käyttöä määriteltiin remissio, jonka aikana kortikosteroideja ei käytetä vähintään 4 viikkoon ennen sekä viikolla 24 että viikolla 52 tehtävää tutkimuskäyntiä.</w:t>
      </w:r>
    </w:p>
    <w:p w14:paraId="58B1683B" w14:textId="77777777" w:rsidR="007767C2" w:rsidRPr="00850A76" w:rsidRDefault="007767C2">
      <w:pPr>
        <w:rPr>
          <w:rFonts w:eastAsia="Calibri"/>
          <w:color w:val="000000" w:themeColor="text1"/>
          <w:szCs w:val="22"/>
        </w:rPr>
      </w:pPr>
    </w:p>
    <w:p w14:paraId="28F87E5F" w14:textId="77777777" w:rsidR="007767C2" w:rsidRPr="00850A76" w:rsidRDefault="007767C2">
      <w:pPr>
        <w:rPr>
          <w:rFonts w:eastAsia="Calibri"/>
          <w:color w:val="000000" w:themeColor="text1"/>
          <w:szCs w:val="22"/>
        </w:rPr>
      </w:pPr>
      <w:r w:rsidRPr="00850A76">
        <w:rPr>
          <w:color w:val="000000" w:themeColor="text1"/>
        </w:rPr>
        <w:t xml:space="preserve">Kuva 2 osoittaa, että kummassakin tofasitinibiryhmässä niiden potilaiden osuus, joiden hoito oli epäonnistunut, oli pienempi lumelääkkeeseen verrattuna jokaisena ajankohtana jo viikolla 8, jolloin hoidon epäonnistumista arvioitiin ensimmäisen kerran. </w:t>
      </w:r>
    </w:p>
    <w:p w14:paraId="6014BB4E" w14:textId="77777777" w:rsidR="007767C2" w:rsidRPr="00850A76" w:rsidRDefault="007767C2">
      <w:pPr>
        <w:rPr>
          <w:rFonts w:eastAsia="Calibri"/>
          <w:color w:val="000000" w:themeColor="text1"/>
          <w:szCs w:val="22"/>
        </w:rPr>
      </w:pPr>
    </w:p>
    <w:p w14:paraId="16629367" w14:textId="77777777" w:rsidR="007767C2" w:rsidRPr="00850A76" w:rsidRDefault="007767C2">
      <w:pPr>
        <w:keepNext/>
        <w:tabs>
          <w:tab w:val="clear" w:pos="567"/>
          <w:tab w:val="left" w:pos="990"/>
        </w:tabs>
        <w:ind w:left="990" w:hanging="990"/>
        <w:rPr>
          <w:rFonts w:eastAsia="Calibri"/>
          <w:b/>
          <w:color w:val="000000" w:themeColor="text1"/>
          <w:szCs w:val="22"/>
        </w:rPr>
      </w:pPr>
      <w:r w:rsidRPr="00850A76">
        <w:rPr>
          <w:b/>
          <w:color w:val="000000" w:themeColor="text1"/>
        </w:rPr>
        <w:t>Kuva 2.</w:t>
      </w:r>
      <w:r w:rsidRPr="00850A76">
        <w:rPr>
          <w:color w:val="000000" w:themeColor="text1"/>
        </w:rPr>
        <w:tab/>
      </w:r>
      <w:r w:rsidRPr="00850A76">
        <w:rPr>
          <w:b/>
          <w:color w:val="000000" w:themeColor="text1"/>
        </w:rPr>
        <w:t xml:space="preserve">Aika hoidon epäonnistumiseen ylläpitohoitoa koskeneessa tutkimuksessa OCTAVE sustain (Kaplan–Meierin käyrät) </w:t>
      </w:r>
    </w:p>
    <w:p w14:paraId="5EBD97C1" w14:textId="72EEE078" w:rsidR="007767C2" w:rsidRPr="00850A76" w:rsidRDefault="008F6212">
      <w:pPr>
        <w:keepNext/>
        <w:tabs>
          <w:tab w:val="clear" w:pos="567"/>
          <w:tab w:val="left" w:pos="990"/>
        </w:tabs>
        <w:ind w:left="990" w:hanging="990"/>
        <w:rPr>
          <w:rFonts w:eastAsia="Calibri"/>
          <w:b/>
          <w:color w:val="000000" w:themeColor="text1"/>
          <w:szCs w:val="22"/>
        </w:rPr>
      </w:pPr>
      <w:r w:rsidRPr="00850A76">
        <w:rPr>
          <w:noProof/>
          <w:color w:val="000000" w:themeColor="text1"/>
        </w:rPr>
        <mc:AlternateContent>
          <mc:Choice Requires="wps">
            <w:drawing>
              <wp:anchor distT="0" distB="0" distL="114300" distR="114300" simplePos="0" relativeHeight="251658244" behindDoc="0" locked="0" layoutInCell="1" allowOverlap="1" wp14:anchorId="3A3B2C5F" wp14:editId="7D605020">
                <wp:simplePos x="0" y="0"/>
                <wp:positionH relativeFrom="column">
                  <wp:posOffset>-128905</wp:posOffset>
                </wp:positionH>
                <wp:positionV relativeFrom="paragraph">
                  <wp:posOffset>205105</wp:posOffset>
                </wp:positionV>
                <wp:extent cx="299720" cy="2838450"/>
                <wp:effectExtent l="0" t="0" r="0" b="0"/>
                <wp:wrapNone/>
                <wp:docPr id="2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283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596E9" w14:textId="77777777" w:rsidR="001E3583" w:rsidRDefault="001E3583">
                            <w:pPr>
                              <w:spacing w:line="240" w:lineRule="auto"/>
                              <w:jc w:val="center"/>
                              <w:rPr>
                                <w:rFonts w:ascii="Arial" w:hAnsi="Arial" w:cs="Arial"/>
                                <w:b/>
                                <w:bCs/>
                                <w:sz w:val="14"/>
                                <w:szCs w:val="14"/>
                              </w:rPr>
                            </w:pPr>
                            <w:r>
                              <w:rPr>
                                <w:rFonts w:ascii="Arial" w:hAnsi="Arial"/>
                                <w:b/>
                                <w:sz w:val="14"/>
                              </w:rPr>
                              <w:t>NIIDEN TUTKITTAVIEN OSUUS, JOILLA TAPAHTUMA ESIINTYI</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3B2C5F" id="Text Box 2" o:spid="_x0000_s1244" type="#_x0000_t202" style="position:absolute;left:0;text-align:left;margin-left:-10.15pt;margin-top:16.15pt;width:23.6pt;height:22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" stroked="f">
                <v:textbox style="layout-flow:vertical;mso-layout-flow-alt:bottom-to-top">
                  <w:txbxContent>
                    <w:p w14:paraId="236596E9" w14:textId="77777777" w:rsidR="001E3583" w:rsidRDefault="001E3583">
                      <w:pPr>
                        <w:spacing w:line="240" w:lineRule="auto"/>
                        <w:jc w:val="center"/>
                        <w:rPr>
                          <w:rFonts w:ascii="Arial" w:hAnsi="Arial" w:cs="Arial"/>
                          <w:b/>
                          <w:bCs/>
                          <w:sz w:val="14"/>
                          <w:szCs w:val="14"/>
                        </w:rPr>
                      </w:pPr>
                      <w:r>
                        <w:rPr>
                          <w:rFonts w:ascii="Arial" w:hAnsi="Arial"/>
                          <w:b/>
                          <w:sz w:val="14"/>
                        </w:rPr>
                        <w:t>NIIDEN TUTKITTAVIEN OSUUS, JOILLA TAPAHTUMA ESIINTYI</w:t>
                      </w:r>
                    </w:p>
                  </w:txbxContent>
                </v:textbox>
              </v:shape>
            </w:pict>
          </mc:Fallback>
        </mc:AlternateContent>
      </w:r>
    </w:p>
    <w:p w14:paraId="2A73AFF1" w14:textId="0D4012CD" w:rsidR="007767C2" w:rsidRPr="00850A76" w:rsidRDefault="008F6212">
      <w:pPr>
        <w:keepNext/>
        <w:tabs>
          <w:tab w:val="clear" w:pos="567"/>
          <w:tab w:val="left" w:pos="990"/>
        </w:tabs>
        <w:ind w:left="990" w:hanging="990"/>
        <w:rPr>
          <w:color w:val="000000" w:themeColor="text1"/>
          <w:szCs w:val="22"/>
        </w:rPr>
      </w:pPr>
      <w:r w:rsidRPr="00850A76">
        <w:rPr>
          <w:noProof/>
          <w:color w:val="000000" w:themeColor="text1"/>
        </w:rPr>
        <mc:AlternateContent>
          <mc:Choice Requires="wps">
            <w:drawing>
              <wp:anchor distT="0" distB="0" distL="114300" distR="114300" simplePos="0" relativeHeight="251658248" behindDoc="0" locked="0" layoutInCell="1" allowOverlap="1" wp14:anchorId="0B2217C0" wp14:editId="5863F1CC">
                <wp:simplePos x="0" y="0"/>
                <wp:positionH relativeFrom="column">
                  <wp:posOffset>4585970</wp:posOffset>
                </wp:positionH>
                <wp:positionV relativeFrom="paragraph">
                  <wp:posOffset>154305</wp:posOffset>
                </wp:positionV>
                <wp:extent cx="773430" cy="192405"/>
                <wp:effectExtent l="0" t="0" r="0" b="0"/>
                <wp:wrapNone/>
                <wp:docPr id="2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 cy="192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A0352" w14:textId="77777777" w:rsidR="001E3583" w:rsidRDefault="001E3583">
                            <w:pPr>
                              <w:spacing w:line="240" w:lineRule="auto"/>
                              <w:rPr>
                                <w:rFonts w:ascii="Arial" w:hAnsi="Arial" w:cs="Arial"/>
                                <w:b/>
                                <w:bCs/>
                                <w:sz w:val="14"/>
                                <w:szCs w:val="14"/>
                              </w:rPr>
                            </w:pPr>
                            <w:r>
                              <w:rPr>
                                <w:rFonts w:ascii="Arial" w:hAnsi="Arial"/>
                                <w:b/>
                                <w:sz w:val="14"/>
                              </w:rPr>
                              <w:t>LUMELÄÄKE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2217C0" id="_x0000_s1245" type="#_x0000_t202" style="position:absolute;left:0;text-align:left;margin-left:361.1pt;margin-top:12.15pt;width:60.9pt;height:15.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" stroked="f">
                <v:textbox>
                  <w:txbxContent>
                    <w:p w14:paraId="414A0352" w14:textId="77777777" w:rsidR="001E3583" w:rsidRDefault="001E3583">
                      <w:pPr>
                        <w:spacing w:line="240" w:lineRule="auto"/>
                        <w:rPr>
                          <w:rFonts w:ascii="Arial" w:hAnsi="Arial" w:cs="Arial"/>
                          <w:b/>
                          <w:bCs/>
                          <w:sz w:val="14"/>
                          <w:szCs w:val="14"/>
                        </w:rPr>
                      </w:pPr>
                      <w:r>
                        <w:rPr>
                          <w:rFonts w:ascii="Arial" w:hAnsi="Arial"/>
                          <w:b/>
                          <w:sz w:val="14"/>
                        </w:rPr>
                        <w:t>LUMELÄÄKE</w:t>
                      </w:r>
                    </w:p>
                  </w:txbxContent>
                </v:textbox>
              </v:shape>
            </w:pict>
          </mc:Fallback>
        </mc:AlternateContent>
      </w:r>
      <w:r w:rsidRPr="00850A76">
        <w:rPr>
          <w:noProof/>
          <w:color w:val="000000" w:themeColor="text1"/>
        </w:rPr>
        <mc:AlternateContent>
          <mc:Choice Requires="wps">
            <w:drawing>
              <wp:anchor distT="0" distB="0" distL="114300" distR="114300" simplePos="0" relativeHeight="251658250" behindDoc="0" locked="0" layoutInCell="1" allowOverlap="1" wp14:anchorId="35F5CF0E" wp14:editId="6D0C5ED4">
                <wp:simplePos x="0" y="0"/>
                <wp:positionH relativeFrom="column">
                  <wp:posOffset>229870</wp:posOffset>
                </wp:positionH>
                <wp:positionV relativeFrom="paragraph">
                  <wp:posOffset>38735</wp:posOffset>
                </wp:positionV>
                <wp:extent cx="182880" cy="102870"/>
                <wp:effectExtent l="0" t="0" r="0" b="0"/>
                <wp:wrapNone/>
                <wp:docPr id="26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02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950F99" w14:textId="77777777" w:rsidR="001E3583" w:rsidRDefault="001E3583">
                            <w:pPr>
                              <w:spacing w:line="240" w:lineRule="auto"/>
                              <w:rPr>
                                <w:rFonts w:ascii="Arial" w:hAnsi="Arial" w:cs="Arial"/>
                                <w:b/>
                                <w:bCs/>
                                <w:sz w:val="14"/>
                                <w:szCs w:val="14"/>
                              </w:rPr>
                            </w:pPr>
                            <w:r>
                              <w:rPr>
                                <w:rFonts w:ascii="Arial" w:hAnsi="Arial"/>
                                <w:b/>
                                <w:sz w:val="14"/>
                              </w:rPr>
                              <w:t>0,8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F5CF0E" id="_x0000_s1246" type="#_x0000_t202" style="position:absolute;left:0;text-align:left;margin-left:18.1pt;margin-top:3.05pt;width:14.4pt;height:8.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" stroked="f">
                <v:textbox inset="0,0,0,0">
                  <w:txbxContent>
                    <w:p w14:paraId="54950F99" w14:textId="77777777" w:rsidR="001E3583" w:rsidRDefault="001E3583">
                      <w:pPr>
                        <w:spacing w:line="240" w:lineRule="auto"/>
                        <w:rPr>
                          <w:rFonts w:ascii="Arial" w:hAnsi="Arial" w:cs="Arial"/>
                          <w:b/>
                          <w:bCs/>
                          <w:sz w:val="14"/>
                          <w:szCs w:val="14"/>
                        </w:rPr>
                      </w:pPr>
                      <w:r>
                        <w:rPr>
                          <w:rFonts w:ascii="Arial" w:hAnsi="Arial"/>
                          <w:b/>
                          <w:sz w:val="14"/>
                        </w:rPr>
                        <w:t>0,8</w:t>
                      </w:r>
                    </w:p>
                  </w:txbxContent>
                </v:textbox>
              </v:shape>
            </w:pict>
          </mc:Fallback>
        </mc:AlternateContent>
      </w:r>
      <w:r w:rsidRPr="00850A76">
        <w:rPr>
          <w:noProof/>
          <w:color w:val="000000" w:themeColor="text1"/>
        </w:rPr>
        <w:drawing>
          <wp:anchor distT="0" distB="0" distL="114300" distR="114300" simplePos="0" relativeHeight="251658269" behindDoc="1" locked="0" layoutInCell="1" allowOverlap="1" wp14:anchorId="32152FAB" wp14:editId="7FB5338B">
            <wp:simplePos x="0" y="0"/>
            <wp:positionH relativeFrom="column">
              <wp:posOffset>-53340</wp:posOffset>
            </wp:positionH>
            <wp:positionV relativeFrom="paragraph">
              <wp:posOffset>5715</wp:posOffset>
            </wp:positionV>
            <wp:extent cx="5723890" cy="3266440"/>
            <wp:effectExtent l="0" t="0" r="0" b="0"/>
            <wp:wrapNone/>
            <wp:docPr id="23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3890" cy="3266440"/>
                    </a:xfrm>
                    <a:prstGeom prst="rect">
                      <a:avLst/>
                    </a:prstGeom>
                    <a:noFill/>
                  </pic:spPr>
                </pic:pic>
              </a:graphicData>
            </a:graphic>
            <wp14:sizeRelH relativeFrom="page">
              <wp14:pctWidth>0</wp14:pctWidth>
            </wp14:sizeRelH>
            <wp14:sizeRelV relativeFrom="page">
              <wp14:pctHeight>0</wp14:pctHeight>
            </wp14:sizeRelV>
          </wp:anchor>
        </w:drawing>
      </w:r>
    </w:p>
    <w:p w14:paraId="33316873" w14:textId="77777777" w:rsidR="007767C2" w:rsidRPr="00850A76" w:rsidRDefault="007767C2">
      <w:pPr>
        <w:keepNext/>
        <w:rPr>
          <w:rFonts w:eastAsia="Calibri"/>
          <w:color w:val="000000" w:themeColor="text1"/>
          <w:szCs w:val="22"/>
        </w:rPr>
      </w:pPr>
    </w:p>
    <w:p w14:paraId="0980CA97" w14:textId="7A61AD67" w:rsidR="007767C2" w:rsidRPr="00850A76" w:rsidRDefault="008F6212">
      <w:pPr>
        <w:keepNext/>
        <w:rPr>
          <w:rFonts w:eastAsia="Calibri"/>
          <w:color w:val="000000" w:themeColor="text1"/>
          <w:szCs w:val="22"/>
        </w:rPr>
      </w:pPr>
      <w:r w:rsidRPr="00850A76">
        <w:rPr>
          <w:noProof/>
          <w:color w:val="000000" w:themeColor="text1"/>
        </w:rPr>
        <mc:AlternateContent>
          <mc:Choice Requires="wps">
            <w:drawing>
              <wp:anchor distT="0" distB="0" distL="114300" distR="114300" simplePos="0" relativeHeight="251658247" behindDoc="0" locked="0" layoutInCell="1" allowOverlap="1" wp14:anchorId="71D275F4" wp14:editId="4FF80EEE">
                <wp:simplePos x="0" y="0"/>
                <wp:positionH relativeFrom="column">
                  <wp:posOffset>229870</wp:posOffset>
                </wp:positionH>
                <wp:positionV relativeFrom="paragraph">
                  <wp:posOffset>40640</wp:posOffset>
                </wp:positionV>
                <wp:extent cx="142875" cy="103505"/>
                <wp:effectExtent l="0" t="0" r="0" b="0"/>
                <wp:wrapNone/>
                <wp:docPr id="2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3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AF8FB" w14:textId="77777777" w:rsidR="001E3583" w:rsidRDefault="001E3583">
                            <w:pPr>
                              <w:spacing w:line="240" w:lineRule="auto"/>
                              <w:rPr>
                                <w:rFonts w:ascii="Arial" w:hAnsi="Arial" w:cs="Arial"/>
                                <w:b/>
                                <w:bCs/>
                                <w:sz w:val="14"/>
                                <w:szCs w:val="14"/>
                              </w:rPr>
                            </w:pPr>
                            <w:r>
                              <w:rPr>
                                <w:rFonts w:ascii="Arial" w:hAnsi="Arial"/>
                                <w:b/>
                                <w:sz w:val="14"/>
                              </w:rPr>
                              <w:t>0,7</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D275F4" id="_x0000_s1247" type="#_x0000_t202" style="position:absolute;margin-left:18.1pt;margin-top:3.2pt;width:11.25pt;height:8.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" stroked="f">
                <v:textbox inset="0,0,0,0">
                  <w:txbxContent>
                    <w:p w14:paraId="6C3AF8FB" w14:textId="77777777" w:rsidR="001E3583" w:rsidRDefault="001E3583">
                      <w:pPr>
                        <w:spacing w:line="240" w:lineRule="auto"/>
                        <w:rPr>
                          <w:rFonts w:ascii="Arial" w:hAnsi="Arial" w:cs="Arial"/>
                          <w:b/>
                          <w:bCs/>
                          <w:sz w:val="14"/>
                          <w:szCs w:val="14"/>
                        </w:rPr>
                      </w:pPr>
                      <w:r>
                        <w:rPr>
                          <w:rFonts w:ascii="Arial" w:hAnsi="Arial"/>
                          <w:b/>
                          <w:sz w:val="14"/>
                        </w:rPr>
                        <w:t>0,7</w:t>
                      </w:r>
                    </w:p>
                  </w:txbxContent>
                </v:textbox>
              </v:shape>
            </w:pict>
          </mc:Fallback>
        </mc:AlternateContent>
      </w:r>
    </w:p>
    <w:p w14:paraId="2CE8A8EC" w14:textId="77777777" w:rsidR="007767C2" w:rsidRPr="00850A76" w:rsidRDefault="007767C2">
      <w:pPr>
        <w:keepNext/>
        <w:rPr>
          <w:rFonts w:eastAsia="Calibri"/>
          <w:color w:val="000000" w:themeColor="text1"/>
          <w:szCs w:val="22"/>
        </w:rPr>
      </w:pPr>
    </w:p>
    <w:p w14:paraId="74A523B2" w14:textId="66BA5010" w:rsidR="007767C2" w:rsidRPr="00850A76" w:rsidRDefault="008F6212">
      <w:pPr>
        <w:keepNext/>
        <w:rPr>
          <w:rFonts w:eastAsia="Calibri"/>
          <w:color w:val="000000" w:themeColor="text1"/>
          <w:szCs w:val="22"/>
        </w:rPr>
      </w:pPr>
      <w:r w:rsidRPr="00850A76">
        <w:rPr>
          <w:noProof/>
          <w:color w:val="000000" w:themeColor="text1"/>
        </w:rPr>
        <mc:AlternateContent>
          <mc:Choice Requires="wps">
            <w:drawing>
              <wp:anchor distT="0" distB="0" distL="114300" distR="114300" simplePos="0" relativeHeight="251658249" behindDoc="0" locked="0" layoutInCell="1" allowOverlap="1" wp14:anchorId="320412BE" wp14:editId="1438EBCA">
                <wp:simplePos x="0" y="0"/>
                <wp:positionH relativeFrom="column">
                  <wp:posOffset>222250</wp:posOffset>
                </wp:positionH>
                <wp:positionV relativeFrom="paragraph">
                  <wp:posOffset>12065</wp:posOffset>
                </wp:positionV>
                <wp:extent cx="158750" cy="135255"/>
                <wp:effectExtent l="0" t="0" r="0" b="0"/>
                <wp:wrapNone/>
                <wp:docPr id="26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35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6AE621" w14:textId="77777777" w:rsidR="001E3583" w:rsidRDefault="001E3583">
                            <w:pPr>
                              <w:spacing w:line="240" w:lineRule="auto"/>
                              <w:rPr>
                                <w:rFonts w:ascii="Arial" w:hAnsi="Arial" w:cs="Arial"/>
                                <w:b/>
                                <w:bCs/>
                                <w:sz w:val="14"/>
                                <w:szCs w:val="14"/>
                              </w:rPr>
                            </w:pPr>
                            <w:r>
                              <w:rPr>
                                <w:rFonts w:ascii="Arial" w:hAnsi="Arial"/>
                                <w:b/>
                                <w:sz w:val="14"/>
                              </w:rPr>
                              <w:t>0,6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412BE" id="_x0000_s1248" type="#_x0000_t202" style="position:absolute;margin-left:17.5pt;margin-top:.95pt;width:12.5pt;height:10.6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" stroked="f">
                <v:textbox inset="0,0,0,0">
                  <w:txbxContent>
                    <w:p w14:paraId="0B6AE621" w14:textId="77777777" w:rsidR="001E3583" w:rsidRDefault="001E3583">
                      <w:pPr>
                        <w:spacing w:line="240" w:lineRule="auto"/>
                        <w:rPr>
                          <w:rFonts w:ascii="Arial" w:hAnsi="Arial" w:cs="Arial"/>
                          <w:b/>
                          <w:bCs/>
                          <w:sz w:val="14"/>
                          <w:szCs w:val="14"/>
                        </w:rPr>
                      </w:pPr>
                      <w:r>
                        <w:rPr>
                          <w:rFonts w:ascii="Arial" w:hAnsi="Arial"/>
                          <w:b/>
                          <w:sz w:val="14"/>
                        </w:rPr>
                        <w:t>0,6</w:t>
                      </w:r>
                    </w:p>
                  </w:txbxContent>
                </v:textbox>
              </v:shape>
            </w:pict>
          </mc:Fallback>
        </mc:AlternateContent>
      </w:r>
    </w:p>
    <w:p w14:paraId="7E576C2E" w14:textId="46610D8E" w:rsidR="007767C2" w:rsidRPr="00850A76" w:rsidRDefault="008F6212">
      <w:pPr>
        <w:keepNext/>
        <w:rPr>
          <w:rFonts w:eastAsia="Calibri"/>
          <w:color w:val="000000" w:themeColor="text1"/>
          <w:szCs w:val="22"/>
        </w:rPr>
      </w:pPr>
      <w:r w:rsidRPr="00850A76">
        <w:rPr>
          <w:noProof/>
          <w:color w:val="000000" w:themeColor="text1"/>
        </w:rPr>
        <mc:AlternateContent>
          <mc:Choice Requires="wps">
            <w:drawing>
              <wp:anchor distT="0" distB="0" distL="114300" distR="114300" simplePos="0" relativeHeight="251658242" behindDoc="0" locked="0" layoutInCell="1" allowOverlap="1" wp14:anchorId="614FDBA9" wp14:editId="2933E190">
                <wp:simplePos x="0" y="0"/>
                <wp:positionH relativeFrom="column">
                  <wp:posOffset>4366260</wp:posOffset>
                </wp:positionH>
                <wp:positionV relativeFrom="paragraph">
                  <wp:posOffset>145415</wp:posOffset>
                </wp:positionV>
                <wp:extent cx="1102995" cy="382905"/>
                <wp:effectExtent l="0" t="0" r="0" b="0"/>
                <wp:wrapNone/>
                <wp:docPr id="2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382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E1CC7C" w14:textId="77777777" w:rsidR="001E3583" w:rsidRDefault="001E3583">
                            <w:pPr>
                              <w:spacing w:line="240" w:lineRule="auto"/>
                              <w:rPr>
                                <w:rFonts w:ascii="Arial" w:hAnsi="Arial" w:cs="Arial"/>
                                <w:b/>
                                <w:bCs/>
                                <w:sz w:val="14"/>
                                <w:szCs w:val="14"/>
                              </w:rPr>
                            </w:pPr>
                            <w:r>
                              <w:rPr>
                                <w:rFonts w:ascii="Arial" w:hAnsi="Arial"/>
                                <w:b/>
                                <w:sz w:val="14"/>
                              </w:rPr>
                              <w:t>TOFASITINIBI 5 mg 2x/vrk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4FDBA9" id="_x0000_s1249" type="#_x0000_t202" style="position:absolute;margin-left:343.8pt;margin-top:11.45pt;width:86.85pt;height:30.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" stroked="f">
                <v:textbox>
                  <w:txbxContent>
                    <w:p w14:paraId="0BE1CC7C" w14:textId="77777777" w:rsidR="001E3583" w:rsidRDefault="001E3583">
                      <w:pPr>
                        <w:spacing w:line="240" w:lineRule="auto"/>
                        <w:rPr>
                          <w:rFonts w:ascii="Arial" w:hAnsi="Arial" w:cs="Arial"/>
                          <w:b/>
                          <w:bCs/>
                          <w:sz w:val="14"/>
                          <w:szCs w:val="14"/>
                        </w:rPr>
                      </w:pPr>
                      <w:r>
                        <w:rPr>
                          <w:rFonts w:ascii="Arial" w:hAnsi="Arial"/>
                          <w:b/>
                          <w:sz w:val="14"/>
                        </w:rPr>
                        <w:t>TOFASITINIBI 5 mg 2x/vrk</w:t>
                      </w:r>
                    </w:p>
                  </w:txbxContent>
                </v:textbox>
              </v:shape>
            </w:pict>
          </mc:Fallback>
        </mc:AlternateContent>
      </w:r>
    </w:p>
    <w:p w14:paraId="7ADE1F1D" w14:textId="046FAD01" w:rsidR="007767C2" w:rsidRPr="00850A76" w:rsidRDefault="008F6212">
      <w:pPr>
        <w:keepNext/>
        <w:rPr>
          <w:rFonts w:eastAsia="Calibri"/>
          <w:color w:val="000000" w:themeColor="text1"/>
          <w:szCs w:val="22"/>
        </w:rPr>
      </w:pPr>
      <w:r w:rsidRPr="00850A76">
        <w:rPr>
          <w:noProof/>
          <w:color w:val="000000" w:themeColor="text1"/>
        </w:rPr>
        <mc:AlternateContent>
          <mc:Choice Requires="wps">
            <w:drawing>
              <wp:anchor distT="0" distB="0" distL="114300" distR="114300" simplePos="0" relativeHeight="251658251" behindDoc="0" locked="0" layoutInCell="1" allowOverlap="1" wp14:anchorId="4FAADE07" wp14:editId="2FB66C90">
                <wp:simplePos x="0" y="0"/>
                <wp:positionH relativeFrom="column">
                  <wp:posOffset>212090</wp:posOffset>
                </wp:positionH>
                <wp:positionV relativeFrom="paragraph">
                  <wp:posOffset>5715</wp:posOffset>
                </wp:positionV>
                <wp:extent cx="190500" cy="175895"/>
                <wp:effectExtent l="0" t="0" r="0" b="0"/>
                <wp:wrapNone/>
                <wp:docPr id="2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75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F6A727" w14:textId="77777777" w:rsidR="001E3583" w:rsidRDefault="001E3583">
                            <w:pPr>
                              <w:spacing w:line="240" w:lineRule="auto"/>
                              <w:rPr>
                                <w:rFonts w:ascii="Arial" w:hAnsi="Arial" w:cs="Arial"/>
                                <w:b/>
                                <w:bCs/>
                                <w:sz w:val="14"/>
                                <w:szCs w:val="14"/>
                              </w:rPr>
                            </w:pPr>
                            <w:r>
                              <w:rPr>
                                <w:rFonts w:ascii="Arial" w:hAnsi="Arial"/>
                                <w:b/>
                                <w:sz w:val="14"/>
                              </w:rPr>
                              <w:t>0,5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AADE07" id="_x0000_s1250" type="#_x0000_t202" style="position:absolute;margin-left:16.7pt;margin-top:.45pt;width:15pt;height:13.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" stroked="f">
                <v:textbox inset="0,0,0,0">
                  <w:txbxContent>
                    <w:p w14:paraId="54F6A727" w14:textId="77777777" w:rsidR="001E3583" w:rsidRDefault="001E3583">
                      <w:pPr>
                        <w:spacing w:line="240" w:lineRule="auto"/>
                        <w:rPr>
                          <w:rFonts w:ascii="Arial" w:hAnsi="Arial" w:cs="Arial"/>
                          <w:b/>
                          <w:bCs/>
                          <w:sz w:val="14"/>
                          <w:szCs w:val="14"/>
                        </w:rPr>
                      </w:pPr>
                      <w:r>
                        <w:rPr>
                          <w:rFonts w:ascii="Arial" w:hAnsi="Arial"/>
                          <w:b/>
                          <w:sz w:val="14"/>
                        </w:rPr>
                        <w:t>0,5</w:t>
                      </w:r>
                    </w:p>
                  </w:txbxContent>
                </v:textbox>
              </v:shape>
            </w:pict>
          </mc:Fallback>
        </mc:AlternateContent>
      </w:r>
    </w:p>
    <w:p w14:paraId="365C85DC" w14:textId="37C2962A" w:rsidR="007767C2" w:rsidRPr="00850A76" w:rsidRDefault="008F6212">
      <w:pPr>
        <w:keepNext/>
        <w:rPr>
          <w:rFonts w:eastAsia="Calibri"/>
          <w:color w:val="000000" w:themeColor="text1"/>
          <w:szCs w:val="22"/>
        </w:rPr>
      </w:pPr>
      <w:r w:rsidRPr="00850A76">
        <w:rPr>
          <w:noProof/>
          <w:color w:val="000000" w:themeColor="text1"/>
        </w:rPr>
        <mc:AlternateContent>
          <mc:Choice Requires="wps">
            <w:drawing>
              <wp:anchor distT="0" distB="0" distL="114300" distR="114300" simplePos="0" relativeHeight="251658252" behindDoc="0" locked="0" layoutInCell="1" allowOverlap="1" wp14:anchorId="69148124" wp14:editId="2B2EA6D2">
                <wp:simplePos x="0" y="0"/>
                <wp:positionH relativeFrom="column">
                  <wp:posOffset>221615</wp:posOffset>
                </wp:positionH>
                <wp:positionV relativeFrom="paragraph">
                  <wp:posOffset>139065</wp:posOffset>
                </wp:positionV>
                <wp:extent cx="158750" cy="182880"/>
                <wp:effectExtent l="0" t="0" r="0" b="0"/>
                <wp:wrapNone/>
                <wp:docPr id="2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BE04" w14:textId="77777777" w:rsidR="001E3583" w:rsidRDefault="001E3583">
                            <w:pPr>
                              <w:spacing w:line="240" w:lineRule="auto"/>
                              <w:rPr>
                                <w:rFonts w:ascii="Arial" w:hAnsi="Arial" w:cs="Arial"/>
                                <w:b/>
                                <w:bCs/>
                                <w:sz w:val="14"/>
                                <w:szCs w:val="14"/>
                              </w:rPr>
                            </w:pPr>
                            <w:r>
                              <w:rPr>
                                <w:rFonts w:ascii="Arial" w:hAnsi="Arial"/>
                                <w:b/>
                                <w:sz w:val="14"/>
                              </w:rPr>
                              <w:t>0,4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148124" id="_x0000_s1251" type="#_x0000_t202" style="position:absolute;margin-left:17.45pt;margin-top:10.95pt;width:12.5pt;height:14.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" stroked="f">
                <v:textbox inset="0,0,0,0">
                  <w:txbxContent>
                    <w:p w14:paraId="22CFBE04" w14:textId="77777777" w:rsidR="001E3583" w:rsidRDefault="001E3583">
                      <w:pPr>
                        <w:spacing w:line="240" w:lineRule="auto"/>
                        <w:rPr>
                          <w:rFonts w:ascii="Arial" w:hAnsi="Arial" w:cs="Arial"/>
                          <w:b/>
                          <w:bCs/>
                          <w:sz w:val="14"/>
                          <w:szCs w:val="14"/>
                        </w:rPr>
                      </w:pPr>
                      <w:r>
                        <w:rPr>
                          <w:rFonts w:ascii="Arial" w:hAnsi="Arial"/>
                          <w:b/>
                          <w:sz w:val="14"/>
                        </w:rPr>
                        <w:t>0,4</w:t>
                      </w:r>
                    </w:p>
                  </w:txbxContent>
                </v:textbox>
              </v:shape>
            </w:pict>
          </mc:Fallback>
        </mc:AlternateContent>
      </w:r>
    </w:p>
    <w:p w14:paraId="1688192C" w14:textId="77777777" w:rsidR="007767C2" w:rsidRPr="00850A76" w:rsidRDefault="007767C2">
      <w:pPr>
        <w:keepNext/>
        <w:rPr>
          <w:rFonts w:eastAsia="Calibri"/>
          <w:color w:val="000000" w:themeColor="text1"/>
          <w:szCs w:val="22"/>
        </w:rPr>
      </w:pPr>
    </w:p>
    <w:p w14:paraId="7E3A7510" w14:textId="5B24032D" w:rsidR="007767C2" w:rsidRPr="00850A76" w:rsidRDefault="008F6212">
      <w:pPr>
        <w:keepNext/>
        <w:rPr>
          <w:rFonts w:eastAsia="Calibri"/>
          <w:color w:val="000000" w:themeColor="text1"/>
          <w:szCs w:val="22"/>
        </w:rPr>
      </w:pPr>
      <w:r w:rsidRPr="00850A76">
        <w:rPr>
          <w:noProof/>
          <w:color w:val="000000" w:themeColor="text1"/>
        </w:rPr>
        <mc:AlternateContent>
          <mc:Choice Requires="wps">
            <w:drawing>
              <wp:anchor distT="0" distB="0" distL="114300" distR="114300" simplePos="0" relativeHeight="251658253" behindDoc="0" locked="0" layoutInCell="1" allowOverlap="1" wp14:anchorId="52AB30AC" wp14:editId="395A600F">
                <wp:simplePos x="0" y="0"/>
                <wp:positionH relativeFrom="column">
                  <wp:posOffset>214630</wp:posOffset>
                </wp:positionH>
                <wp:positionV relativeFrom="paragraph">
                  <wp:posOffset>126365</wp:posOffset>
                </wp:positionV>
                <wp:extent cx="198755" cy="158750"/>
                <wp:effectExtent l="0" t="0" r="0" b="0"/>
                <wp:wrapNone/>
                <wp:docPr id="2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35DD86" w14:textId="77777777" w:rsidR="001E3583" w:rsidRDefault="001E3583">
                            <w:pPr>
                              <w:spacing w:line="240" w:lineRule="auto"/>
                              <w:rPr>
                                <w:rFonts w:ascii="Arial" w:hAnsi="Arial" w:cs="Arial"/>
                                <w:b/>
                                <w:bCs/>
                                <w:sz w:val="14"/>
                                <w:szCs w:val="14"/>
                              </w:rPr>
                            </w:pPr>
                            <w:r>
                              <w:rPr>
                                <w:rFonts w:ascii="Arial" w:hAnsi="Arial"/>
                                <w:b/>
                                <w:sz w:val="14"/>
                              </w:rPr>
                              <w:t>0,3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AB30AC" id="_x0000_s1252" type="#_x0000_t202" style="position:absolute;margin-left:16.9pt;margin-top:9.95pt;width:15.65pt;height:1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" stroked="f">
                <v:textbox inset="0,0,0,0">
                  <w:txbxContent>
                    <w:p w14:paraId="6235DD86" w14:textId="77777777" w:rsidR="001E3583" w:rsidRDefault="001E3583">
                      <w:pPr>
                        <w:spacing w:line="240" w:lineRule="auto"/>
                        <w:rPr>
                          <w:rFonts w:ascii="Arial" w:hAnsi="Arial" w:cs="Arial"/>
                          <w:b/>
                          <w:bCs/>
                          <w:sz w:val="14"/>
                          <w:szCs w:val="14"/>
                        </w:rPr>
                      </w:pPr>
                      <w:r>
                        <w:rPr>
                          <w:rFonts w:ascii="Arial" w:hAnsi="Arial"/>
                          <w:b/>
                          <w:sz w:val="14"/>
                        </w:rPr>
                        <w:t>0,3</w:t>
                      </w:r>
                    </w:p>
                  </w:txbxContent>
                </v:textbox>
              </v:shape>
            </w:pict>
          </mc:Fallback>
        </mc:AlternateContent>
      </w:r>
    </w:p>
    <w:p w14:paraId="23A9DCFA" w14:textId="20DBFC61" w:rsidR="007767C2" w:rsidRPr="00850A76" w:rsidRDefault="008F6212">
      <w:pPr>
        <w:keepNext/>
        <w:rPr>
          <w:rFonts w:eastAsia="Calibri"/>
          <w:color w:val="000000" w:themeColor="text1"/>
          <w:szCs w:val="22"/>
        </w:rPr>
      </w:pPr>
      <w:r w:rsidRPr="00850A76">
        <w:rPr>
          <w:noProof/>
          <w:color w:val="000000" w:themeColor="text1"/>
        </w:rPr>
        <mc:AlternateContent>
          <mc:Choice Requires="wps">
            <w:drawing>
              <wp:anchor distT="0" distB="0" distL="114300" distR="114300" simplePos="0" relativeHeight="251658243" behindDoc="0" locked="0" layoutInCell="1" allowOverlap="1" wp14:anchorId="0C771439" wp14:editId="12BE1298">
                <wp:simplePos x="0" y="0"/>
                <wp:positionH relativeFrom="column">
                  <wp:posOffset>4457700</wp:posOffset>
                </wp:positionH>
                <wp:positionV relativeFrom="paragraph">
                  <wp:posOffset>102870</wp:posOffset>
                </wp:positionV>
                <wp:extent cx="1031240" cy="219075"/>
                <wp:effectExtent l="0" t="0" r="0" b="0"/>
                <wp:wrapNone/>
                <wp:docPr id="26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5A29EB" w14:textId="77777777" w:rsidR="001E3583" w:rsidRDefault="001E3583">
                            <w:pPr>
                              <w:spacing w:line="240" w:lineRule="auto"/>
                              <w:rPr>
                                <w:rFonts w:ascii="Arial" w:hAnsi="Arial" w:cs="Arial"/>
                                <w:b/>
                                <w:bCs/>
                                <w:sz w:val="14"/>
                                <w:szCs w:val="14"/>
                              </w:rPr>
                            </w:pPr>
                            <w:r>
                              <w:rPr>
                                <w:rFonts w:ascii="Arial" w:hAnsi="Arial"/>
                                <w:b/>
                                <w:sz w:val="14"/>
                              </w:rPr>
                              <w:t>TOFASITINIBI 10 mg 2x/vrk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771439" id="_x0000_s1253" type="#_x0000_t202" style="position:absolute;margin-left:351pt;margin-top:8.1pt;width:81.2pt;height:17.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" stroked="f">
                <v:textbox inset="0,0,0,0">
                  <w:txbxContent>
                    <w:p w14:paraId="1E5A29EB" w14:textId="77777777" w:rsidR="001E3583" w:rsidRDefault="001E3583">
                      <w:pPr>
                        <w:spacing w:line="240" w:lineRule="auto"/>
                        <w:rPr>
                          <w:rFonts w:ascii="Arial" w:hAnsi="Arial" w:cs="Arial"/>
                          <w:b/>
                          <w:bCs/>
                          <w:sz w:val="14"/>
                          <w:szCs w:val="14"/>
                        </w:rPr>
                      </w:pPr>
                      <w:r>
                        <w:rPr>
                          <w:rFonts w:ascii="Arial" w:hAnsi="Arial"/>
                          <w:b/>
                          <w:sz w:val="14"/>
                        </w:rPr>
                        <w:t>TOFASITINIBI 10 mg 2x/vrk</w:t>
                      </w:r>
                    </w:p>
                  </w:txbxContent>
                </v:textbox>
              </v:shape>
            </w:pict>
          </mc:Fallback>
        </mc:AlternateContent>
      </w:r>
    </w:p>
    <w:p w14:paraId="468F2788" w14:textId="6A0B1D5F" w:rsidR="007767C2" w:rsidRPr="00850A76" w:rsidRDefault="008F6212">
      <w:pPr>
        <w:keepNext/>
        <w:rPr>
          <w:rFonts w:eastAsia="Calibri"/>
          <w:color w:val="000000" w:themeColor="text1"/>
          <w:szCs w:val="22"/>
        </w:rPr>
      </w:pPr>
      <w:r w:rsidRPr="00850A76">
        <w:rPr>
          <w:noProof/>
          <w:color w:val="000000" w:themeColor="text1"/>
        </w:rPr>
        <mc:AlternateContent>
          <mc:Choice Requires="wps">
            <w:drawing>
              <wp:anchor distT="0" distB="0" distL="114300" distR="114300" simplePos="0" relativeHeight="251658254" behindDoc="0" locked="0" layoutInCell="1" allowOverlap="1" wp14:anchorId="4F4F8B19" wp14:editId="24EE6E53">
                <wp:simplePos x="0" y="0"/>
                <wp:positionH relativeFrom="column">
                  <wp:posOffset>213360</wp:posOffset>
                </wp:positionH>
                <wp:positionV relativeFrom="paragraph">
                  <wp:posOffset>114300</wp:posOffset>
                </wp:positionV>
                <wp:extent cx="158750" cy="112395"/>
                <wp:effectExtent l="0" t="0" r="0" b="0"/>
                <wp:wrapNone/>
                <wp:docPr id="26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12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693F7" w14:textId="77777777" w:rsidR="001E3583" w:rsidRDefault="001E3583">
                            <w:pPr>
                              <w:spacing w:line="240" w:lineRule="auto"/>
                              <w:rPr>
                                <w:rFonts w:ascii="Arial" w:hAnsi="Arial" w:cs="Arial"/>
                                <w:b/>
                                <w:bCs/>
                                <w:sz w:val="14"/>
                                <w:szCs w:val="14"/>
                              </w:rPr>
                            </w:pPr>
                            <w:r>
                              <w:rPr>
                                <w:rFonts w:ascii="Arial" w:hAnsi="Arial"/>
                                <w:b/>
                                <w:sz w:val="14"/>
                              </w:rPr>
                              <w:t>0,2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4F8B19" id="_x0000_s1254" type="#_x0000_t202" style="position:absolute;margin-left:16.8pt;margin-top:9pt;width:12.5pt;height:8.8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" stroked="f">
                <v:textbox inset="0,0,0,0">
                  <w:txbxContent>
                    <w:p w14:paraId="190693F7" w14:textId="77777777" w:rsidR="001E3583" w:rsidRDefault="001E3583">
                      <w:pPr>
                        <w:spacing w:line="240" w:lineRule="auto"/>
                        <w:rPr>
                          <w:rFonts w:ascii="Arial" w:hAnsi="Arial" w:cs="Arial"/>
                          <w:b/>
                          <w:bCs/>
                          <w:sz w:val="14"/>
                          <w:szCs w:val="14"/>
                        </w:rPr>
                      </w:pPr>
                      <w:r>
                        <w:rPr>
                          <w:rFonts w:ascii="Arial" w:hAnsi="Arial"/>
                          <w:b/>
                          <w:sz w:val="14"/>
                        </w:rPr>
                        <w:t>0,2</w:t>
                      </w:r>
                    </w:p>
                  </w:txbxContent>
                </v:textbox>
              </v:shape>
            </w:pict>
          </mc:Fallback>
        </mc:AlternateContent>
      </w:r>
    </w:p>
    <w:p w14:paraId="7CEC5588" w14:textId="77777777" w:rsidR="007767C2" w:rsidRPr="00850A76" w:rsidRDefault="007767C2">
      <w:pPr>
        <w:keepNext/>
        <w:rPr>
          <w:rFonts w:eastAsia="Calibri"/>
          <w:color w:val="000000" w:themeColor="text1"/>
          <w:szCs w:val="22"/>
        </w:rPr>
      </w:pPr>
    </w:p>
    <w:p w14:paraId="119A4D67" w14:textId="3D556233" w:rsidR="007767C2" w:rsidRPr="00850A76" w:rsidRDefault="008F6212">
      <w:pPr>
        <w:keepNext/>
        <w:rPr>
          <w:rFonts w:eastAsia="Calibri"/>
          <w:color w:val="000000" w:themeColor="text1"/>
          <w:szCs w:val="22"/>
        </w:rPr>
      </w:pPr>
      <w:r w:rsidRPr="00850A76">
        <w:rPr>
          <w:noProof/>
          <w:color w:val="000000" w:themeColor="text1"/>
        </w:rPr>
        <mc:AlternateContent>
          <mc:Choice Requires="wps">
            <w:drawing>
              <wp:anchor distT="0" distB="0" distL="114300" distR="114300" simplePos="0" relativeHeight="251658255" behindDoc="0" locked="0" layoutInCell="1" allowOverlap="1" wp14:anchorId="3998275B" wp14:editId="6A2C3761">
                <wp:simplePos x="0" y="0"/>
                <wp:positionH relativeFrom="column">
                  <wp:posOffset>207010</wp:posOffset>
                </wp:positionH>
                <wp:positionV relativeFrom="paragraph">
                  <wp:posOffset>99695</wp:posOffset>
                </wp:positionV>
                <wp:extent cx="158750" cy="158750"/>
                <wp:effectExtent l="0" t="0" r="0" b="0"/>
                <wp:wrapNone/>
                <wp:docPr id="2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586C9" w14:textId="77777777" w:rsidR="001E3583" w:rsidRDefault="001E3583">
                            <w:pPr>
                              <w:spacing w:line="240" w:lineRule="auto"/>
                              <w:rPr>
                                <w:rFonts w:ascii="Arial" w:hAnsi="Arial" w:cs="Arial"/>
                                <w:b/>
                                <w:bCs/>
                                <w:sz w:val="14"/>
                                <w:szCs w:val="14"/>
                              </w:rPr>
                            </w:pPr>
                            <w:r>
                              <w:rPr>
                                <w:rFonts w:ascii="Arial" w:hAnsi="Arial"/>
                                <w:b/>
                                <w:sz w:val="14"/>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98275B" id="_x0000_s1255" type="#_x0000_t202" style="position:absolute;margin-left:16.3pt;margin-top:7.85pt;width:12.5pt;height:1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" stroked="f">
                <v:textbox inset="0,0,0,0">
                  <w:txbxContent>
                    <w:p w14:paraId="0DF586C9" w14:textId="77777777" w:rsidR="001E3583" w:rsidRDefault="001E3583">
                      <w:pPr>
                        <w:spacing w:line="240" w:lineRule="auto"/>
                        <w:rPr>
                          <w:rFonts w:ascii="Arial" w:hAnsi="Arial" w:cs="Arial"/>
                          <w:b/>
                          <w:bCs/>
                          <w:sz w:val="14"/>
                          <w:szCs w:val="14"/>
                        </w:rPr>
                      </w:pPr>
                      <w:r>
                        <w:rPr>
                          <w:rFonts w:ascii="Arial" w:hAnsi="Arial"/>
                          <w:b/>
                          <w:sz w:val="14"/>
                        </w:rPr>
                        <w:t>0,1</w:t>
                      </w:r>
                    </w:p>
                  </w:txbxContent>
                </v:textbox>
              </v:shape>
            </w:pict>
          </mc:Fallback>
        </mc:AlternateContent>
      </w:r>
    </w:p>
    <w:p w14:paraId="679819CB" w14:textId="77777777" w:rsidR="007767C2" w:rsidRPr="00850A76" w:rsidRDefault="007767C2">
      <w:pPr>
        <w:keepNext/>
        <w:rPr>
          <w:rFonts w:eastAsia="Calibri"/>
          <w:color w:val="000000" w:themeColor="text1"/>
          <w:szCs w:val="22"/>
        </w:rPr>
      </w:pPr>
    </w:p>
    <w:p w14:paraId="5122757C" w14:textId="1376255E" w:rsidR="007767C2" w:rsidRPr="00850A76" w:rsidRDefault="008F6212">
      <w:pPr>
        <w:keepNext/>
        <w:rPr>
          <w:rFonts w:eastAsia="Calibri"/>
          <w:color w:val="000000" w:themeColor="text1"/>
          <w:szCs w:val="22"/>
        </w:rPr>
      </w:pPr>
      <w:r w:rsidRPr="00850A76">
        <w:rPr>
          <w:noProof/>
          <w:color w:val="000000" w:themeColor="text1"/>
        </w:rPr>
        <mc:AlternateContent>
          <mc:Choice Requires="wps">
            <w:drawing>
              <wp:anchor distT="0" distB="0" distL="114300" distR="114300" simplePos="0" relativeHeight="251658256" behindDoc="0" locked="0" layoutInCell="1" allowOverlap="1" wp14:anchorId="1D2AAFC4" wp14:editId="431EE64E">
                <wp:simplePos x="0" y="0"/>
                <wp:positionH relativeFrom="column">
                  <wp:posOffset>207010</wp:posOffset>
                </wp:positionH>
                <wp:positionV relativeFrom="paragraph">
                  <wp:posOffset>74295</wp:posOffset>
                </wp:positionV>
                <wp:extent cx="158750" cy="142875"/>
                <wp:effectExtent l="0" t="0" r="0" b="0"/>
                <wp:wrapNone/>
                <wp:docPr id="2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2BF02B" w14:textId="77777777" w:rsidR="001E3583" w:rsidRDefault="001E3583">
                            <w:pPr>
                              <w:spacing w:line="240" w:lineRule="auto"/>
                              <w:rPr>
                                <w:rFonts w:ascii="Arial" w:hAnsi="Arial" w:cs="Arial"/>
                                <w:b/>
                                <w:bCs/>
                                <w:sz w:val="14"/>
                                <w:szCs w:val="14"/>
                              </w:rPr>
                            </w:pPr>
                            <w:r>
                              <w:rPr>
                                <w:rFonts w:ascii="Arial" w:hAnsi="Arial"/>
                                <w:b/>
                                <w:sz w:val="14"/>
                              </w:rPr>
                              <w:t>0,0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2AAFC4" id="_x0000_s1256" type="#_x0000_t202" style="position:absolute;margin-left:16.3pt;margin-top:5.85pt;width:12.5pt;height:11.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" stroked="f">
                <v:textbox inset="0,0,0,0">
                  <w:txbxContent>
                    <w:p w14:paraId="0C2BF02B" w14:textId="77777777" w:rsidR="001E3583" w:rsidRDefault="001E3583">
                      <w:pPr>
                        <w:spacing w:line="240" w:lineRule="auto"/>
                        <w:rPr>
                          <w:rFonts w:ascii="Arial" w:hAnsi="Arial" w:cs="Arial"/>
                          <w:b/>
                          <w:bCs/>
                          <w:sz w:val="14"/>
                          <w:szCs w:val="14"/>
                        </w:rPr>
                      </w:pPr>
                      <w:r>
                        <w:rPr>
                          <w:rFonts w:ascii="Arial" w:hAnsi="Arial"/>
                          <w:b/>
                          <w:sz w:val="14"/>
                        </w:rPr>
                        <w:t>0,0</w:t>
                      </w:r>
                    </w:p>
                  </w:txbxContent>
                </v:textbox>
              </v:shape>
            </w:pict>
          </mc:Fallback>
        </mc:AlternateContent>
      </w:r>
    </w:p>
    <w:p w14:paraId="3201EFBD" w14:textId="77777777" w:rsidR="007767C2" w:rsidRPr="00850A76" w:rsidRDefault="007767C2">
      <w:pPr>
        <w:keepNext/>
        <w:rPr>
          <w:rFonts w:eastAsia="Calibri"/>
          <w:color w:val="000000" w:themeColor="text1"/>
          <w:szCs w:val="22"/>
        </w:rPr>
      </w:pPr>
    </w:p>
    <w:p w14:paraId="0F56E966" w14:textId="39592429" w:rsidR="007767C2" w:rsidRPr="00850A76" w:rsidRDefault="008F6212">
      <w:pPr>
        <w:keepNext/>
        <w:rPr>
          <w:rFonts w:eastAsia="Calibri"/>
          <w:color w:val="000000" w:themeColor="text1"/>
          <w:szCs w:val="22"/>
        </w:rPr>
      </w:pPr>
      <w:r w:rsidRPr="00850A76">
        <w:rPr>
          <w:noProof/>
          <w:color w:val="000000" w:themeColor="text1"/>
        </w:rPr>
        <mc:AlternateContent>
          <mc:Choice Requires="wps">
            <w:drawing>
              <wp:anchor distT="0" distB="0" distL="114300" distR="114300" simplePos="0" relativeHeight="251658240" behindDoc="0" locked="0" layoutInCell="1" allowOverlap="1" wp14:anchorId="09A5C6A7" wp14:editId="0129BD8B">
                <wp:simplePos x="0" y="0"/>
                <wp:positionH relativeFrom="column">
                  <wp:posOffset>1755140</wp:posOffset>
                </wp:positionH>
                <wp:positionV relativeFrom="paragraph">
                  <wp:posOffset>73025</wp:posOffset>
                </wp:positionV>
                <wp:extent cx="2455545" cy="191135"/>
                <wp:effectExtent l="0" t="0" r="0" b="0"/>
                <wp:wrapNone/>
                <wp:docPr id="26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55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7CD75F" w14:textId="77777777" w:rsidR="001E3583" w:rsidRDefault="001E3583">
                            <w:pPr>
                              <w:spacing w:line="240" w:lineRule="auto"/>
                              <w:jc w:val="center"/>
                              <w:rPr>
                                <w:rFonts w:ascii="Arial" w:hAnsi="Arial" w:cs="Arial"/>
                                <w:b/>
                                <w:bCs/>
                                <w:sz w:val="14"/>
                                <w:szCs w:val="14"/>
                              </w:rPr>
                            </w:pPr>
                            <w:r>
                              <w:rPr>
                                <w:rFonts w:ascii="Arial" w:hAnsi="Arial"/>
                                <w:b/>
                                <w:sz w:val="14"/>
                              </w:rPr>
                              <w:t>AIKA HOIDON EPÄONNISTUMISEEN (VIIKKOA)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A5C6A7" id="_x0000_s1257" type="#_x0000_t202" style="position:absolute;margin-left:138.2pt;margin-top:5.75pt;width:193.35pt;height:1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" stroked="f">
                <v:textbox>
                  <w:txbxContent>
                    <w:p w14:paraId="597CD75F" w14:textId="77777777" w:rsidR="001E3583" w:rsidRDefault="001E3583">
                      <w:pPr>
                        <w:spacing w:line="240" w:lineRule="auto"/>
                        <w:jc w:val="center"/>
                        <w:rPr>
                          <w:rFonts w:ascii="Arial" w:hAnsi="Arial" w:cs="Arial"/>
                          <w:b/>
                          <w:bCs/>
                          <w:sz w:val="14"/>
                          <w:szCs w:val="14"/>
                        </w:rPr>
                      </w:pPr>
                      <w:r>
                        <w:rPr>
                          <w:rFonts w:ascii="Arial" w:hAnsi="Arial"/>
                          <w:b/>
                          <w:sz w:val="14"/>
                        </w:rPr>
                        <w:t>AIKA HOIDON EPÄONNISTUMISEEN (VIIKKOA)</w:t>
                      </w:r>
                    </w:p>
                  </w:txbxContent>
                </v:textbox>
              </v:shape>
            </w:pict>
          </mc:Fallback>
        </mc:AlternateContent>
      </w:r>
    </w:p>
    <w:p w14:paraId="1444A953" w14:textId="258A347D" w:rsidR="007767C2" w:rsidRPr="00850A76" w:rsidRDefault="008F6212">
      <w:pPr>
        <w:keepNext/>
        <w:rPr>
          <w:rFonts w:eastAsia="Calibri"/>
          <w:color w:val="000000" w:themeColor="text1"/>
          <w:szCs w:val="22"/>
        </w:rPr>
      </w:pPr>
      <w:r w:rsidRPr="00850A76">
        <w:rPr>
          <w:noProof/>
          <w:color w:val="000000" w:themeColor="text1"/>
        </w:rPr>
        <mc:AlternateContent>
          <mc:Choice Requires="wps">
            <w:drawing>
              <wp:anchor distT="0" distB="0" distL="114300" distR="114300" simplePos="0" relativeHeight="251658245" behindDoc="0" locked="0" layoutInCell="1" allowOverlap="1" wp14:anchorId="37C29CFB" wp14:editId="7D0AE1ED">
                <wp:simplePos x="0" y="0"/>
                <wp:positionH relativeFrom="column">
                  <wp:posOffset>2669540</wp:posOffset>
                </wp:positionH>
                <wp:positionV relativeFrom="paragraph">
                  <wp:posOffset>146050</wp:posOffset>
                </wp:positionV>
                <wp:extent cx="1076325" cy="264795"/>
                <wp:effectExtent l="0" t="0" r="0" b="0"/>
                <wp:wrapNone/>
                <wp:docPr id="26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625674" w14:textId="77777777" w:rsidR="001E3583" w:rsidRDefault="001E3583">
                            <w:pPr>
                              <w:spacing w:line="240" w:lineRule="auto"/>
                              <w:rPr>
                                <w:rFonts w:ascii="Arial" w:hAnsi="Arial" w:cs="Arial"/>
                                <w:b/>
                                <w:bCs/>
                                <w:sz w:val="14"/>
                                <w:szCs w:val="14"/>
                              </w:rPr>
                            </w:pPr>
                            <w:r>
                              <w:rPr>
                                <w:rFonts w:ascii="Arial" w:hAnsi="Arial"/>
                                <w:b/>
                                <w:sz w:val="14"/>
                              </w:rPr>
                              <w:t>TOFASITINIBI 10 mg 2x/vrk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C29CFB" id="_x0000_s1258" type="#_x0000_t202" style="position:absolute;margin-left:210.2pt;margin-top:11.5pt;width:84.75pt;height:20.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" stroked="f">
                <v:textbox inset="0,0,0,0">
                  <w:txbxContent>
                    <w:p w14:paraId="50625674" w14:textId="77777777" w:rsidR="001E3583" w:rsidRDefault="001E3583">
                      <w:pPr>
                        <w:spacing w:line="240" w:lineRule="auto"/>
                        <w:rPr>
                          <w:rFonts w:ascii="Arial" w:hAnsi="Arial" w:cs="Arial"/>
                          <w:b/>
                          <w:bCs/>
                          <w:sz w:val="14"/>
                          <w:szCs w:val="14"/>
                        </w:rPr>
                      </w:pPr>
                      <w:r>
                        <w:rPr>
                          <w:rFonts w:ascii="Arial" w:hAnsi="Arial"/>
                          <w:b/>
                          <w:sz w:val="14"/>
                        </w:rPr>
                        <w:t>TOFASITINIBI 10 mg 2x/vrk</w:t>
                      </w:r>
                    </w:p>
                  </w:txbxContent>
                </v:textbox>
              </v:shape>
            </w:pict>
          </mc:Fallback>
        </mc:AlternateContent>
      </w:r>
      <w:r w:rsidRPr="00850A76">
        <w:rPr>
          <w:noProof/>
          <w:color w:val="000000" w:themeColor="text1"/>
        </w:rPr>
        <mc:AlternateContent>
          <mc:Choice Requires="wps">
            <w:drawing>
              <wp:anchor distT="0" distB="0" distL="114300" distR="114300" simplePos="0" relativeHeight="251658241" behindDoc="0" locked="0" layoutInCell="1" allowOverlap="1" wp14:anchorId="400D1862" wp14:editId="1F24F10B">
                <wp:simplePos x="0" y="0"/>
                <wp:positionH relativeFrom="column">
                  <wp:posOffset>1087120</wp:posOffset>
                </wp:positionH>
                <wp:positionV relativeFrom="paragraph">
                  <wp:posOffset>146050</wp:posOffset>
                </wp:positionV>
                <wp:extent cx="930275" cy="264795"/>
                <wp:effectExtent l="0" t="0" r="0" b="0"/>
                <wp:wrapNone/>
                <wp:docPr id="26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96A10" w14:textId="77777777" w:rsidR="001E3583" w:rsidRDefault="001E3583">
                            <w:pPr>
                              <w:spacing w:line="240" w:lineRule="auto"/>
                              <w:rPr>
                                <w:rFonts w:ascii="Arial" w:hAnsi="Arial" w:cs="Arial"/>
                                <w:b/>
                                <w:bCs/>
                                <w:sz w:val="14"/>
                                <w:szCs w:val="14"/>
                              </w:rPr>
                            </w:pPr>
                            <w:r>
                              <w:rPr>
                                <w:rFonts w:ascii="Arial" w:hAnsi="Arial"/>
                                <w:b/>
                                <w:sz w:val="14"/>
                              </w:rPr>
                              <w:t>TOFASITINIBI 5 mg 2x/vrk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0D1862" id="_x0000_s1259" type="#_x0000_t202" style="position:absolute;margin-left:85.6pt;margin-top:11.5pt;width:73.25pt;height:20.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" stroked="f">
                <v:textbox inset="0,0,0,0">
                  <w:txbxContent>
                    <w:p w14:paraId="52196A10" w14:textId="77777777" w:rsidR="001E3583" w:rsidRDefault="001E3583">
                      <w:pPr>
                        <w:spacing w:line="240" w:lineRule="auto"/>
                        <w:rPr>
                          <w:rFonts w:ascii="Arial" w:hAnsi="Arial" w:cs="Arial"/>
                          <w:b/>
                          <w:bCs/>
                          <w:sz w:val="14"/>
                          <w:szCs w:val="14"/>
                        </w:rPr>
                      </w:pPr>
                      <w:r>
                        <w:rPr>
                          <w:rFonts w:ascii="Arial" w:hAnsi="Arial"/>
                          <w:b/>
                          <w:sz w:val="14"/>
                        </w:rPr>
                        <w:t>TOFASITINIBI 5 mg 2x/vrk</w:t>
                      </w:r>
                    </w:p>
                  </w:txbxContent>
                </v:textbox>
              </v:shape>
            </w:pict>
          </mc:Fallback>
        </mc:AlternateContent>
      </w:r>
      <w:r w:rsidRPr="00850A76">
        <w:rPr>
          <w:noProof/>
          <w:color w:val="000000" w:themeColor="text1"/>
        </w:rPr>
        <mc:AlternateContent>
          <mc:Choice Requires="wps">
            <w:drawing>
              <wp:anchor distT="0" distB="0" distL="114300" distR="114300" simplePos="0" relativeHeight="251658246" behindDoc="0" locked="0" layoutInCell="1" allowOverlap="1" wp14:anchorId="516D4137" wp14:editId="6E33272F">
                <wp:simplePos x="0" y="0"/>
                <wp:positionH relativeFrom="column">
                  <wp:posOffset>4138295</wp:posOffset>
                </wp:positionH>
                <wp:positionV relativeFrom="paragraph">
                  <wp:posOffset>97155</wp:posOffset>
                </wp:positionV>
                <wp:extent cx="685800" cy="199390"/>
                <wp:effectExtent l="0" t="0" r="0" b="0"/>
                <wp:wrapNone/>
                <wp:docPr id="2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99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14ABC6" w14:textId="77777777" w:rsidR="001E3583" w:rsidRDefault="001E3583">
                            <w:pPr>
                              <w:spacing w:line="240" w:lineRule="auto"/>
                              <w:rPr>
                                <w:rFonts w:ascii="Arial" w:hAnsi="Arial" w:cs="Arial"/>
                                <w:b/>
                                <w:bCs/>
                                <w:sz w:val="14"/>
                                <w:szCs w:val="14"/>
                              </w:rPr>
                            </w:pPr>
                            <w:r>
                              <w:rPr>
                                <w:rFonts w:ascii="Arial" w:hAnsi="Arial"/>
                                <w:b/>
                                <w:sz w:val="14"/>
                              </w:rPr>
                              <w:t>Lumelääke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6D4137" id="_x0000_s1260" type="#_x0000_t202" style="position:absolute;margin-left:325.85pt;margin-top:7.65pt;width:54pt;height:1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" stroked="f">
                <v:textbox>
                  <w:txbxContent>
                    <w:p w14:paraId="0314ABC6" w14:textId="77777777" w:rsidR="001E3583" w:rsidRDefault="001E3583">
                      <w:pPr>
                        <w:spacing w:line="240" w:lineRule="auto"/>
                        <w:rPr>
                          <w:rFonts w:ascii="Arial" w:hAnsi="Arial" w:cs="Arial"/>
                          <w:b/>
                          <w:bCs/>
                          <w:sz w:val="14"/>
                          <w:szCs w:val="14"/>
                        </w:rPr>
                      </w:pPr>
                      <w:r>
                        <w:rPr>
                          <w:rFonts w:ascii="Arial" w:hAnsi="Arial"/>
                          <w:b/>
                          <w:sz w:val="14"/>
                        </w:rPr>
                        <w:t>Lumelääke</w:t>
                      </w:r>
                    </w:p>
                  </w:txbxContent>
                </v:textbox>
              </v:shape>
            </w:pict>
          </mc:Fallback>
        </mc:AlternateContent>
      </w:r>
    </w:p>
    <w:p w14:paraId="2920A2A1" w14:textId="77777777" w:rsidR="007767C2" w:rsidRPr="00850A76" w:rsidRDefault="007767C2">
      <w:pPr>
        <w:keepNext/>
        <w:rPr>
          <w:rFonts w:eastAsia="Calibri"/>
          <w:color w:val="000000" w:themeColor="text1"/>
          <w:szCs w:val="22"/>
        </w:rPr>
      </w:pPr>
    </w:p>
    <w:p w14:paraId="640BCD48" w14:textId="77777777" w:rsidR="007767C2" w:rsidRPr="00850A76" w:rsidRDefault="007767C2">
      <w:pPr>
        <w:keepNext/>
        <w:rPr>
          <w:rFonts w:eastAsia="Calibri"/>
          <w:color w:val="000000" w:themeColor="text1"/>
          <w:szCs w:val="22"/>
        </w:rPr>
      </w:pPr>
    </w:p>
    <w:p w14:paraId="33CF3858" w14:textId="77777777" w:rsidR="007767C2" w:rsidRPr="00184457" w:rsidRDefault="007767C2">
      <w:pPr>
        <w:keepNext/>
        <w:spacing w:line="240" w:lineRule="auto"/>
        <w:rPr>
          <w:rFonts w:eastAsia="Calibri"/>
          <w:color w:val="000000" w:themeColor="text1"/>
          <w:sz w:val="20"/>
        </w:rPr>
      </w:pPr>
      <w:r w:rsidRPr="00184457">
        <w:rPr>
          <w:color w:val="000000" w:themeColor="text1"/>
          <w:sz w:val="20"/>
        </w:rPr>
        <w:t>p &lt; 0,0001 tofasitinibi 5 mg kaksi kertaa vuorokaudessa vertailussa lumelääkkeeseen.</w:t>
      </w:r>
    </w:p>
    <w:p w14:paraId="2FB1651B" w14:textId="3A4AC333" w:rsidR="007767C2" w:rsidRPr="00184457" w:rsidRDefault="00156D41">
      <w:pPr>
        <w:keepNext/>
        <w:spacing w:line="240" w:lineRule="auto"/>
        <w:rPr>
          <w:rFonts w:eastAsia="Calibri"/>
          <w:color w:val="000000" w:themeColor="text1"/>
          <w:sz w:val="20"/>
        </w:rPr>
      </w:pPr>
      <w:r w:rsidRPr="00184457">
        <w:rPr>
          <w:color w:val="000000" w:themeColor="text1"/>
          <w:sz w:val="20"/>
        </w:rPr>
        <w:t>P</w:t>
      </w:r>
      <w:r w:rsidR="007767C2" w:rsidRPr="00184457">
        <w:rPr>
          <w:color w:val="000000" w:themeColor="text1"/>
          <w:sz w:val="20"/>
        </w:rPr>
        <w:t> &lt; 0,0001 tofasitinbi 10 mg kaksi kertaa vuorokaudessa vertailussa lumelääkkeeseen.</w:t>
      </w:r>
    </w:p>
    <w:p w14:paraId="43808E2E" w14:textId="77777777" w:rsidR="007767C2" w:rsidRPr="00184457" w:rsidRDefault="007767C2">
      <w:pPr>
        <w:keepNext/>
        <w:spacing w:line="240" w:lineRule="auto"/>
        <w:rPr>
          <w:rFonts w:eastAsia="Calibri"/>
          <w:color w:val="000000" w:themeColor="text1"/>
          <w:sz w:val="20"/>
        </w:rPr>
      </w:pPr>
      <w:r w:rsidRPr="00184457">
        <w:rPr>
          <w:color w:val="000000" w:themeColor="text1"/>
          <w:sz w:val="20"/>
        </w:rPr>
        <w:t>2x/vrk = kaksi kertaa vuorokaudessa</w:t>
      </w:r>
    </w:p>
    <w:p w14:paraId="35DB5E97" w14:textId="77777777" w:rsidR="007767C2" w:rsidRPr="00184457" w:rsidRDefault="007767C2">
      <w:pPr>
        <w:keepNext/>
        <w:spacing w:line="240" w:lineRule="auto"/>
        <w:rPr>
          <w:rFonts w:eastAsia="Calibri"/>
          <w:color w:val="000000" w:themeColor="text1"/>
          <w:sz w:val="20"/>
        </w:rPr>
      </w:pPr>
      <w:r w:rsidRPr="00184457">
        <w:rPr>
          <w:color w:val="000000" w:themeColor="text1"/>
          <w:sz w:val="20"/>
        </w:rPr>
        <w:t xml:space="preserve">Hoidon epäonnistumiseksi määriteltiin pisteytyksen suureneminen Mayo-asteikolla ≥ 3 pistettä ylläpitotutkimuksen lähtötilanteesta, ja samalla peräsuoliverenvuodon pisteytyksen suureneminen ≥ 1 piste sekä endoskooppisen pisteytyksen suureneminen ≥ 1 piste, jolloin absoluuttinen endoskooppinen pisteytys on ≥ 2 tutkimuksen vähintään 8 hoitoviikon jälkeen. </w:t>
      </w:r>
    </w:p>
    <w:p w14:paraId="3BC8A591" w14:textId="77777777" w:rsidR="007767C2" w:rsidRPr="00850A76" w:rsidRDefault="007767C2">
      <w:pPr>
        <w:rPr>
          <w:rFonts w:eastAsia="Calibri"/>
          <w:color w:val="000000" w:themeColor="text1"/>
          <w:szCs w:val="22"/>
        </w:rPr>
      </w:pPr>
    </w:p>
    <w:p w14:paraId="1B8475EF" w14:textId="77777777" w:rsidR="007767C2" w:rsidRPr="00850A76" w:rsidRDefault="007767C2">
      <w:pPr>
        <w:keepNext/>
        <w:rPr>
          <w:rFonts w:eastAsia="Calibri"/>
          <w:i/>
          <w:color w:val="000000" w:themeColor="text1"/>
          <w:szCs w:val="22"/>
          <w:u w:val="single"/>
        </w:rPr>
      </w:pPr>
      <w:r w:rsidRPr="00850A76">
        <w:rPr>
          <w:i/>
          <w:color w:val="000000" w:themeColor="text1"/>
          <w:u w:val="single"/>
        </w:rPr>
        <w:t>Terveyteen ja elämänlaatuun liittyvät hoitotulokset</w:t>
      </w:r>
    </w:p>
    <w:p w14:paraId="43AD0586" w14:textId="77777777" w:rsidR="007767C2" w:rsidRPr="00850A76" w:rsidRDefault="007767C2">
      <w:pPr>
        <w:keepNext/>
        <w:rPr>
          <w:color w:val="000000" w:themeColor="text1"/>
          <w:szCs w:val="22"/>
        </w:rPr>
      </w:pPr>
      <w:r w:rsidRPr="00850A76">
        <w:rPr>
          <w:color w:val="000000" w:themeColor="text1"/>
        </w:rPr>
        <w:t>Induktiohoitoa koskeneissa tutkimuksissa (OCTAVE Induction 1, OCTAVE Induction 2) tofasitinibia</w:t>
      </w:r>
      <w:r w:rsidR="0082295F" w:rsidRPr="00850A76">
        <w:rPr>
          <w:color w:val="000000" w:themeColor="text1"/>
        </w:rPr>
        <w:t xml:space="preserve"> </w:t>
      </w:r>
      <w:r w:rsidRPr="00850A76">
        <w:rPr>
          <w:color w:val="000000" w:themeColor="text1"/>
        </w:rPr>
        <w:t>10</w:t>
      </w:r>
      <w:r w:rsidR="0082295F" w:rsidRPr="00850A76">
        <w:rPr>
          <w:color w:val="000000" w:themeColor="text1"/>
        </w:rPr>
        <w:t xml:space="preserve"> </w:t>
      </w:r>
      <w:r w:rsidRPr="00850A76">
        <w:rPr>
          <w:color w:val="000000" w:themeColor="text1"/>
        </w:rPr>
        <w:t>mg kaksi kertaa vuorokaudessa osoitettiin parantaneen lumelääkkeeseen verrattuna enemmän SF-</w:t>
      </w:r>
      <w:r w:rsidRPr="00850A76">
        <w:rPr>
          <w:color w:val="000000" w:themeColor="text1"/>
        </w:rPr>
        <w:lastRenderedPageBreak/>
        <w:t>36-kyselyn fyysisen komponentin yhteispisteitä (physical component summary, PCS), psyykkisen komponentin yhteispisteitä (mental component summary, MCS) ja kaikkien 8 osa-alueen pisteitä lähtötilanteesta. Ylläpitohoitoa koskeneessa tutkimuksessa (OCTAVE Sustain) tofasitinibi 5 mg kaksi kertaa vuorokaudessa tai 10 mg kaksi kertaa vuorokaudessa osoitettiin säilyttäneen lumelääkettä paremmin PCS- ja MCS-pisteiden paranemisen sekä SF-36-kyselyn kaikkien 8 osa-alueen pisteiden paranemisen viikolla 24 ja viikolla 52.</w:t>
      </w:r>
    </w:p>
    <w:p w14:paraId="5FB9CC41" w14:textId="77777777" w:rsidR="007767C2" w:rsidRPr="00850A76" w:rsidRDefault="007767C2">
      <w:pPr>
        <w:rPr>
          <w:color w:val="000000" w:themeColor="text1"/>
          <w:szCs w:val="22"/>
        </w:rPr>
      </w:pPr>
    </w:p>
    <w:p w14:paraId="75DDCD00" w14:textId="77777777" w:rsidR="007767C2" w:rsidRPr="00850A76" w:rsidRDefault="007767C2">
      <w:pPr>
        <w:rPr>
          <w:color w:val="000000" w:themeColor="text1"/>
          <w:szCs w:val="22"/>
        </w:rPr>
      </w:pPr>
      <w:r w:rsidRPr="00850A76">
        <w:rPr>
          <w:color w:val="000000" w:themeColor="text1"/>
        </w:rPr>
        <w:t>Induktiohoitoa koskeneissa tutkimuksissa (OCTAVE Induction 1, OCTAVE Induction 2) tofasitinibin 10 mg kaksi kertaa vuorokaudessa osoitettiin parantaneen lumelääkettä enemmän tulehduksellisia suolistosairauksia koskevan kyselyn (Inflammatory Bowel Disease Questionnaire, IBDQ) yhteispisteitä sekä pisteitä kaikilla neljällä osa-alueella (suolisto-oireet, systeeminen toimintakyky, emotionaalinen toimintakyky ja sosiaalinen toimintakyky) lähtötilanteesta viikkoon 8 mennessä. Ylläpitohoitoa koskevassa tutkimuksessa (OCTAVE Sustain) tofasitinibin 5 mg kaksi kertaa vuorokaudessa tai tofasitinibin 10 mg kaksi kertaa vuorokaudessa osoitettiin säilyttäneen lumelääkettä paremmin IBDQ-kyselyn kokonaispisteissä ja kaikkien neljän osa-alueen pisteissä todetun paranemisen viikolla 24 ja viikolla 52.</w:t>
      </w:r>
    </w:p>
    <w:p w14:paraId="590E6EB6" w14:textId="77777777" w:rsidR="007767C2" w:rsidRPr="00850A76" w:rsidRDefault="007767C2">
      <w:pPr>
        <w:spacing w:line="240" w:lineRule="auto"/>
        <w:rPr>
          <w:color w:val="000000" w:themeColor="text1"/>
          <w:szCs w:val="22"/>
        </w:rPr>
      </w:pPr>
    </w:p>
    <w:p w14:paraId="19BA23BF" w14:textId="77777777" w:rsidR="007767C2" w:rsidRPr="00850A76" w:rsidRDefault="007767C2">
      <w:pPr>
        <w:rPr>
          <w:color w:val="000000" w:themeColor="text1"/>
          <w:szCs w:val="22"/>
        </w:rPr>
      </w:pPr>
      <w:r w:rsidRPr="00850A76">
        <w:rPr>
          <w:color w:val="000000" w:themeColor="text1"/>
        </w:rPr>
        <w:t>Sekä induktiohoitoa että ylläpitohoitoa koskevissa tutkimuksissa myös EQ-5D-kyselyssä (EuroQoL 5-Dimension) sekä työn tuottavuuden ja aktiivisuuden vähenemistä koskevan kyselyn (Work Productivity and Activity Impairment, WPAI-UC) eri osa-alueilla todettiin paranemista lumelääkkeeseen verrattuna.</w:t>
      </w:r>
    </w:p>
    <w:p w14:paraId="14FA11E2" w14:textId="77777777" w:rsidR="007767C2" w:rsidRPr="00850A76" w:rsidRDefault="007767C2">
      <w:pPr>
        <w:rPr>
          <w:color w:val="000000" w:themeColor="text1"/>
          <w:szCs w:val="22"/>
        </w:rPr>
      </w:pPr>
    </w:p>
    <w:p w14:paraId="588CC71E" w14:textId="77777777" w:rsidR="007767C2" w:rsidRPr="00850A76" w:rsidRDefault="007767C2">
      <w:pPr>
        <w:keepNext/>
        <w:rPr>
          <w:rStyle w:val="BlueText"/>
          <w:rFonts w:eastAsia="SimSun"/>
          <w:i/>
          <w:color w:val="000000" w:themeColor="text1"/>
          <w:szCs w:val="22"/>
          <w:u w:val="single"/>
        </w:rPr>
      </w:pPr>
      <w:r w:rsidRPr="00850A76">
        <w:rPr>
          <w:rStyle w:val="BlueText"/>
          <w:i/>
          <w:color w:val="000000" w:themeColor="text1"/>
          <w:u w:val="single"/>
        </w:rPr>
        <w:t>Avoin jatkotutkimus (OCTAVE Open)</w:t>
      </w:r>
    </w:p>
    <w:p w14:paraId="2BBFB6B2" w14:textId="77777777" w:rsidR="007767C2" w:rsidRPr="00850A76" w:rsidRDefault="007767C2">
      <w:pPr>
        <w:rPr>
          <w:color w:val="000000" w:themeColor="text1"/>
          <w:szCs w:val="22"/>
        </w:rPr>
      </w:pPr>
      <w:r w:rsidRPr="00850A76">
        <w:rPr>
          <w:color w:val="000000" w:themeColor="text1"/>
        </w:rPr>
        <w:t>Potilailla, jotka eivät saaneet kliinistä vastetta toisessa kahdesta induktiohoitoa koskeneesta tutkimuksesta (OCTAVE Induction 1 tai OCTAVE Induction 2) saatuaan tofasitinibia 10 mg kaksi kertaa vuorokaudessa 8 viikon ajan, oli mahdollisuus osallistua avoimeen jatkotutkimukseen (OCTAVE Open). Tutkimuksessa OCTAVE Open 8 lisäviikon ajan tofasitinibia 10 mg kaksi kertaa vuorokaudessa saaneista potilaista 53 % (154/293) sai kliinisen vasteen ja 14 % (42/293) saavutti remission.</w:t>
      </w:r>
    </w:p>
    <w:p w14:paraId="74D09A9C" w14:textId="77777777" w:rsidR="007767C2" w:rsidRPr="00850A76" w:rsidRDefault="007767C2">
      <w:pPr>
        <w:rPr>
          <w:color w:val="000000" w:themeColor="text1"/>
          <w:szCs w:val="22"/>
        </w:rPr>
      </w:pPr>
    </w:p>
    <w:p w14:paraId="01C84B9C" w14:textId="77777777" w:rsidR="007767C2" w:rsidRPr="00850A76" w:rsidRDefault="007767C2">
      <w:pPr>
        <w:keepNext/>
        <w:tabs>
          <w:tab w:val="clear" w:pos="567"/>
          <w:tab w:val="left" w:pos="0"/>
        </w:tabs>
        <w:spacing w:line="240" w:lineRule="auto"/>
        <w:rPr>
          <w:color w:val="000000" w:themeColor="text1"/>
          <w:szCs w:val="22"/>
        </w:rPr>
      </w:pPr>
      <w:r w:rsidRPr="00850A76">
        <w:rPr>
          <w:color w:val="000000" w:themeColor="text1"/>
        </w:rPr>
        <w:t>Jos potilas sai toisessa kahdesta induktiohoitoa koskeneesta tutkimuksesta (OCTAVE Induction 1 tai OCTAVE Induction 2) kliinisen vasteen tofasitinibiannoksella 10 mg kaksi kertaa vuorokaudessa, mutta hoito epäonnistui sen jälkeen, kun annos pienennettiin tofasitinibiannokseen 5 mg kaksi kertaa vuorokaudessa tai kun hoito oli keskeytetty tutkimuksessa OCTAVE Sustain (eli potilas oli satunnaistettu saamaan lumelääkettä), annos suurennettiin tutkimuksessa OCTAVE Open tofasitinibiannokseen 10 mg kaksi kertaa vuorokaudessa. Tutkimuksessa OCTAVE Open 8 viikon ajan saatujen tofasitinibiannosten 10 mg kaksi kertaa vuorokaudessa jälkeen remission saavutti 35 % (20/58) potilaista, jotka saivat tutkimuksessa OCTAVE Sustain tofasitinibiannoksia 5 mg kaksi kertaa vuorokaudessa, ja 40 % (40/99) potilaista, joiden hoito keskeytettiin tutkimuksessa OCTAVE Sustain. Tutkimuksen OCTAVE Open jatkuttua 12 kuukautta, remission saavutti vastaavasti 52 % (25/48) ja 45 % (37/83) näistä potilaista.</w:t>
      </w:r>
    </w:p>
    <w:p w14:paraId="7C0959BD" w14:textId="77777777" w:rsidR="007767C2" w:rsidRPr="00850A76" w:rsidRDefault="007767C2">
      <w:pPr>
        <w:keepNext/>
        <w:tabs>
          <w:tab w:val="clear" w:pos="567"/>
          <w:tab w:val="left" w:pos="0"/>
        </w:tabs>
        <w:spacing w:line="240" w:lineRule="auto"/>
        <w:rPr>
          <w:color w:val="000000" w:themeColor="text1"/>
          <w:szCs w:val="22"/>
        </w:rPr>
      </w:pPr>
    </w:p>
    <w:p w14:paraId="0DC49F1A" w14:textId="77777777" w:rsidR="007767C2" w:rsidRPr="00850A76" w:rsidRDefault="007767C2">
      <w:pPr>
        <w:rPr>
          <w:color w:val="000000" w:themeColor="text1"/>
          <w:szCs w:val="22"/>
        </w:rPr>
      </w:pPr>
      <w:r w:rsidRPr="00850A76">
        <w:rPr>
          <w:color w:val="000000" w:themeColor="text1"/>
        </w:rPr>
        <w:t>Lisäksi tutkimuksen OCTAVE Open jatkuttua 12 kuukautta, 74 % (48/65) potilaista, jotka saavuttivat remission tutkimuksen OCTAVE Sustain lopussa saatuaan tofasitinibia joko 5 mg kaksi kertaa vuorokaudessa tai 10 mg kaksi kertaa vuorokaudessa, oli edelleen remissiossa tofasitinibiannoksilla 5 mg kaksi kertaa vuorokaudessa.</w:t>
      </w:r>
    </w:p>
    <w:p w14:paraId="4B18612A" w14:textId="77777777" w:rsidR="007767C2" w:rsidRPr="00850A76" w:rsidRDefault="007767C2">
      <w:pPr>
        <w:pStyle w:val="Paragraph"/>
        <w:keepLines/>
        <w:spacing w:after="0"/>
        <w:rPr>
          <w:color w:val="000000" w:themeColor="text1"/>
          <w:sz w:val="22"/>
        </w:rPr>
      </w:pPr>
    </w:p>
    <w:p w14:paraId="0154755C" w14:textId="77777777" w:rsidR="007767C2" w:rsidRPr="00850A76" w:rsidRDefault="007767C2">
      <w:pPr>
        <w:keepLines/>
        <w:tabs>
          <w:tab w:val="clear" w:pos="567"/>
          <w:tab w:val="left" w:pos="0"/>
        </w:tabs>
        <w:spacing w:line="240" w:lineRule="auto"/>
        <w:rPr>
          <w:iCs/>
          <w:color w:val="000000" w:themeColor="text1"/>
          <w:u w:val="single"/>
        </w:rPr>
      </w:pPr>
      <w:r w:rsidRPr="00850A76">
        <w:rPr>
          <w:color w:val="000000" w:themeColor="text1"/>
          <w:u w:val="single"/>
        </w:rPr>
        <w:t>Pediatriset potilaat</w:t>
      </w:r>
    </w:p>
    <w:p w14:paraId="2026E985" w14:textId="77777777" w:rsidR="006C1DD0" w:rsidRPr="00850A76" w:rsidRDefault="006C1DD0">
      <w:pPr>
        <w:keepLines/>
        <w:tabs>
          <w:tab w:val="clear" w:pos="567"/>
          <w:tab w:val="left" w:pos="0"/>
        </w:tabs>
        <w:spacing w:line="240" w:lineRule="auto"/>
        <w:rPr>
          <w:color w:val="000000" w:themeColor="text1"/>
        </w:rPr>
      </w:pPr>
    </w:p>
    <w:p w14:paraId="0FD95568" w14:textId="77777777" w:rsidR="007767C2" w:rsidRPr="00850A76" w:rsidRDefault="007767C2">
      <w:pPr>
        <w:keepLines/>
        <w:tabs>
          <w:tab w:val="clear" w:pos="567"/>
          <w:tab w:val="left" w:pos="0"/>
        </w:tabs>
        <w:spacing w:line="240" w:lineRule="auto"/>
        <w:rPr>
          <w:iCs/>
          <w:color w:val="000000" w:themeColor="text1"/>
        </w:rPr>
      </w:pPr>
      <w:r w:rsidRPr="00850A76">
        <w:rPr>
          <w:color w:val="000000" w:themeColor="text1"/>
        </w:rPr>
        <w:t xml:space="preserve">Euroopan lääkevirasto on myöntänyt lykkäyksen velvoitteelle toimittaa tutkimustulokset tofasitinibin käytöstä </w:t>
      </w:r>
      <w:r w:rsidR="008C4B76" w:rsidRPr="00850A76">
        <w:rPr>
          <w:color w:val="000000" w:themeColor="text1"/>
        </w:rPr>
        <w:t xml:space="preserve">muiden </w:t>
      </w:r>
      <w:r w:rsidRPr="00850A76">
        <w:rPr>
          <w:color w:val="000000" w:themeColor="text1"/>
        </w:rPr>
        <w:t>lastenreuma</w:t>
      </w:r>
      <w:r w:rsidR="003E4214" w:rsidRPr="00850A76">
        <w:rPr>
          <w:color w:val="000000" w:themeColor="text1"/>
        </w:rPr>
        <w:t>n</w:t>
      </w:r>
      <w:r w:rsidRPr="00850A76">
        <w:rPr>
          <w:color w:val="000000" w:themeColor="text1"/>
        </w:rPr>
        <w:t xml:space="preserve"> (JIA) </w:t>
      </w:r>
      <w:r w:rsidR="008C4B76" w:rsidRPr="00850A76">
        <w:rPr>
          <w:color w:val="000000" w:themeColor="text1"/>
        </w:rPr>
        <w:t xml:space="preserve">harvinaisempien muotojen ja </w:t>
      </w:r>
      <w:r w:rsidRPr="00850A76">
        <w:rPr>
          <w:color w:val="000000" w:themeColor="text1"/>
        </w:rPr>
        <w:t>haavaise</w:t>
      </w:r>
      <w:r w:rsidR="003E4214" w:rsidRPr="00850A76">
        <w:rPr>
          <w:color w:val="000000" w:themeColor="text1"/>
        </w:rPr>
        <w:t>n</w:t>
      </w:r>
      <w:r w:rsidRPr="00850A76">
        <w:rPr>
          <w:color w:val="000000" w:themeColor="text1"/>
        </w:rPr>
        <w:t xml:space="preserve"> paksusuolitulehdukse</w:t>
      </w:r>
      <w:r w:rsidR="003E4214" w:rsidRPr="00850A76">
        <w:rPr>
          <w:color w:val="000000" w:themeColor="text1"/>
        </w:rPr>
        <w:t>n hoidossa kaikissa pediatrisissa potilasryhmissä</w:t>
      </w:r>
      <w:r w:rsidRPr="00850A76">
        <w:rPr>
          <w:color w:val="000000" w:themeColor="text1"/>
        </w:rPr>
        <w:t xml:space="preserve"> (ks. koh</w:t>
      </w:r>
      <w:r w:rsidR="003E4214" w:rsidRPr="00850A76">
        <w:rPr>
          <w:color w:val="000000" w:themeColor="text1"/>
        </w:rPr>
        <w:t>das</w:t>
      </w:r>
      <w:r w:rsidRPr="00850A76">
        <w:rPr>
          <w:color w:val="000000" w:themeColor="text1"/>
        </w:rPr>
        <w:t>ta 4.2 ohjeet käytöstä pediatristen potilaiden hoidossa).</w:t>
      </w:r>
    </w:p>
    <w:p w14:paraId="1FAE3DB4" w14:textId="77777777" w:rsidR="008C4B76" w:rsidRPr="00850A76" w:rsidRDefault="008C4B76" w:rsidP="008C4B76">
      <w:pPr>
        <w:keepLines/>
        <w:tabs>
          <w:tab w:val="clear" w:pos="567"/>
          <w:tab w:val="left" w:pos="0"/>
        </w:tabs>
        <w:spacing w:line="240" w:lineRule="auto"/>
        <w:rPr>
          <w:iCs/>
          <w:color w:val="000000" w:themeColor="text1"/>
        </w:rPr>
      </w:pPr>
    </w:p>
    <w:p w14:paraId="7A81E616" w14:textId="77777777" w:rsidR="008C4B76" w:rsidRPr="00850A76" w:rsidRDefault="008C4B76" w:rsidP="008C4B76">
      <w:pPr>
        <w:pStyle w:val="Normale"/>
        <w:keepNext/>
        <w:tabs>
          <w:tab w:val="clear" w:pos="567"/>
        </w:tabs>
        <w:spacing w:line="240" w:lineRule="auto"/>
        <w:outlineLvl w:val="0"/>
        <w:rPr>
          <w:i/>
          <w:color w:val="000000" w:themeColor="text1"/>
          <w:szCs w:val="22"/>
          <w:lang w:val="fi-FI"/>
        </w:rPr>
      </w:pPr>
      <w:r w:rsidRPr="00850A76">
        <w:rPr>
          <w:i/>
          <w:iCs/>
          <w:color w:val="000000" w:themeColor="text1"/>
          <w:lang w:val="fi-FI"/>
        </w:rPr>
        <w:lastRenderedPageBreak/>
        <w:t>Idiopaattinen juveniili polyartriitti</w:t>
      </w:r>
      <w:r w:rsidRPr="00850A76">
        <w:rPr>
          <w:i/>
          <w:color w:val="000000" w:themeColor="text1"/>
          <w:szCs w:val="22"/>
          <w:lang w:val="fi-FI"/>
        </w:rPr>
        <w:t xml:space="preserve"> ja lasten psoriaasiartriitti</w:t>
      </w:r>
    </w:p>
    <w:p w14:paraId="6464CB52" w14:textId="77777777" w:rsidR="008C4B76" w:rsidRPr="00850A76" w:rsidRDefault="008C4B76" w:rsidP="008C4B76">
      <w:pPr>
        <w:pStyle w:val="Normale"/>
        <w:keepNext/>
        <w:tabs>
          <w:tab w:val="clear" w:pos="567"/>
        </w:tabs>
        <w:spacing w:line="240" w:lineRule="auto"/>
        <w:outlineLvl w:val="0"/>
        <w:rPr>
          <w:i/>
          <w:color w:val="000000" w:themeColor="text1"/>
          <w:szCs w:val="22"/>
          <w:lang w:val="fi-FI"/>
        </w:rPr>
      </w:pPr>
    </w:p>
    <w:p w14:paraId="09D8EBA0" w14:textId="77777777" w:rsidR="008C4B76" w:rsidRPr="00850A76" w:rsidRDefault="008C4B76" w:rsidP="008C4B76">
      <w:pPr>
        <w:pStyle w:val="Normale"/>
        <w:keepNext/>
        <w:spacing w:line="240" w:lineRule="auto"/>
        <w:rPr>
          <w:bCs/>
          <w:color w:val="000000" w:themeColor="text1"/>
          <w:szCs w:val="22"/>
          <w:lang w:val="fi-FI"/>
        </w:rPr>
      </w:pPr>
      <w:bookmarkStart w:id="13" w:name="_Hlk75098428"/>
      <w:r w:rsidRPr="00850A76">
        <w:rPr>
          <w:color w:val="000000" w:themeColor="text1"/>
          <w:szCs w:val="22"/>
          <w:lang w:val="fi-FI"/>
        </w:rPr>
        <w:t>Tofasitinibin käyttöä lastenreuman hoitoon selvittävä vaiheen</w:t>
      </w:r>
      <w:r w:rsidRPr="00850A76">
        <w:rPr>
          <w:bCs/>
          <w:color w:val="000000" w:themeColor="text1"/>
          <w:szCs w:val="22"/>
          <w:lang w:val="fi-FI"/>
        </w:rPr>
        <w:t> </w:t>
      </w:r>
      <w:r w:rsidRPr="00850A76">
        <w:rPr>
          <w:color w:val="000000" w:themeColor="text1"/>
          <w:szCs w:val="22"/>
          <w:lang w:val="fi-FI"/>
        </w:rPr>
        <w:t>3 ohjelma käsitti yhden loppuun saatetun vaiheen 3 tutkimuksen (tutkimus JIA-I [A3921104]) ja yhden käynnissä olevan pitkäaikaisen jatkotutkimuksen (A3921145). Näihin tutkimuksiin otettiin mukaan seuraavat lastenreumaa sairastavien potilaiden alaryhmät: potilaat, joilla oli joko RF+ tai RF- polyartriitti, laajeneva oligoartriitti, systeeminen JIA, johon liittyi aktiivinen artriitti eikä senhetkisiä systeemisiä oireita (viitataan nimellä pJIA-tietoaineisto) ja kaksi erillistä alaryhmää potilaita, joilla oli lasten nivelpsoriaasi ja entesiittiin liittyvä artriitti (ERA). Kuitenkin vain ne potilaat, joilla oli joko RF+ tai RF- polyartriitti tai laajeneva oligoartriitti otettiin mukaan pJIA:n tehopopulaatioon. Epäselviä tuloksia on saatu alaryhmässä, jossa potilailla oli systeeminen JIA, johon liittyi aktiivinen artriitti eikä senhetkisiä systeemisiä oireita. Potilaat, joilla oli lasten nivelpsoriaasi, sisällytettiin mukaan erillisenä tehoalaryhmänä. ERA-potilaita ei otettu mukaan tehoanalyysiin.</w:t>
      </w:r>
    </w:p>
    <w:bookmarkEnd w:id="13"/>
    <w:p w14:paraId="61D3FCA4" w14:textId="77777777" w:rsidR="008C4B76" w:rsidRPr="00850A76" w:rsidRDefault="008C4B76" w:rsidP="008C4B76">
      <w:pPr>
        <w:pStyle w:val="Normale"/>
        <w:keepNext/>
        <w:spacing w:line="240" w:lineRule="auto"/>
        <w:rPr>
          <w:bCs/>
          <w:color w:val="000000" w:themeColor="text1"/>
          <w:szCs w:val="22"/>
          <w:lang w:val="fi-FI"/>
        </w:rPr>
      </w:pPr>
    </w:p>
    <w:p w14:paraId="1C8FFD2B" w14:textId="77777777" w:rsidR="008C4B76" w:rsidRPr="00850A76" w:rsidRDefault="008C4B76" w:rsidP="008C4B76">
      <w:pPr>
        <w:pStyle w:val="Normale"/>
        <w:keepNext/>
        <w:spacing w:line="240" w:lineRule="auto"/>
        <w:rPr>
          <w:color w:val="000000" w:themeColor="text1"/>
          <w:szCs w:val="22"/>
          <w:lang w:val="fi-FI"/>
        </w:rPr>
      </w:pPr>
      <w:r w:rsidRPr="00850A76">
        <w:rPr>
          <w:bCs/>
          <w:color w:val="000000" w:themeColor="text1"/>
          <w:szCs w:val="22"/>
          <w:lang w:val="fi-FI"/>
        </w:rPr>
        <w:t xml:space="preserve">Kaikki soveltuvat potilaat tutkimuksessa JIA-I saivat avoimen vaiheen hoitona 5 mg kalvopäällysteisiä tofasitinibitabletteja kaksi kertaa vuorokaudessa tai painoon perustuvan vastaavan määrän tofasitinibioraaliliuosta kaksi kertaa vuorokaudessa 18 viikon ajan (ns. sisäänajovaihe [run-in phase]); potilaat, jotka saivat vähintään JIA ACR30 -vasteen avoimen hoitojakson lopussa, satunnaistettiin (1:1) saamaan joko vaikuttavaa ainetta sisältäviä 5 mg:n kalvopäällysteisiä tofasitinibitabletteja tai tofasitinibioraaliliuosta tai lumelääkettä 26 viikon pituisen kaksoissokkoutetun, lumekontrolloidun vaiheen aikana. Potilaat, jotka eivät saaneet JIA ACR30 -vastetta avoimen hoitojakson sisäänajovaiheen aikana tai joilla oli yksittäinen taudin pahenemisjakso milloin tahansa, poistettiin tutkimuksesta. Kaikkiaan 225 potilasta osallistui avoimen hoitojakson sisäänajovaiheeseen. Näistä 173 (76,9 %) potilasta soveltui satunnaistettavaksi kaksoissokkoutettuun vaiheeseen saamaan joko vaikuttavaa ainetta sisältäviä 5 mg kalvopäällysteisiä tofasitinibitabletteja tai painoon perustuvan vastaavan määrän tofasitinibioraaliliuosta (n=88) kaksi kertaa vuorokaudessa tai lumelääkettä (n=85). </w:t>
      </w:r>
      <w:r w:rsidRPr="00850A76">
        <w:rPr>
          <w:color w:val="000000" w:themeColor="text1"/>
          <w:szCs w:val="22"/>
          <w:lang w:val="fi-FI"/>
        </w:rPr>
        <w:t xml:space="preserve">Kaksoissokkoutetun vaiheen aikana 58 (65,9 %) potilasta tofasitinibiryhmässä ja 58 (68,2 %) potilasta lumelääkeryhmässä sai metotreksaattia. Tämä oli sallittua tutkimussuunnitelmassa, mutta sitä ei edellytetty. </w:t>
      </w:r>
    </w:p>
    <w:p w14:paraId="5AF00913" w14:textId="77777777" w:rsidR="008C4B76" w:rsidRPr="00850A76" w:rsidRDefault="008C4B76" w:rsidP="008C4B76">
      <w:pPr>
        <w:pStyle w:val="Normale"/>
        <w:keepNext/>
        <w:spacing w:line="240" w:lineRule="auto"/>
        <w:rPr>
          <w:color w:val="000000" w:themeColor="text1"/>
          <w:szCs w:val="22"/>
          <w:lang w:val="fi-FI"/>
        </w:rPr>
      </w:pPr>
    </w:p>
    <w:p w14:paraId="45990F6B" w14:textId="77777777" w:rsidR="008C4B76" w:rsidRPr="00850A76" w:rsidRDefault="008C4B76" w:rsidP="008C4B76">
      <w:pPr>
        <w:pStyle w:val="Normale"/>
        <w:keepNext/>
        <w:spacing w:line="240" w:lineRule="auto"/>
        <w:rPr>
          <w:bCs/>
          <w:color w:val="000000" w:themeColor="text1"/>
          <w:szCs w:val="22"/>
          <w:lang w:val="fi-FI"/>
        </w:rPr>
      </w:pPr>
      <w:r w:rsidRPr="00850A76">
        <w:rPr>
          <w:color w:val="000000" w:themeColor="text1"/>
          <w:szCs w:val="22"/>
          <w:lang w:val="fi-FI"/>
        </w:rPr>
        <w:t>Tutkimuksen kaksoissokkoutettuun vaiheeseen satunnaistettiin 133 pJIA-potilasta [RF+ tai RF- polyartriitti ja laajeneva oligoartriitti] ja 15 lasten nivelpsoriaasipotilasta ja heidät sisällytettiin jäljempänä esitettyihin tehoanalyyseihin.</w:t>
      </w:r>
    </w:p>
    <w:p w14:paraId="1BF15CD5" w14:textId="77777777" w:rsidR="008C4B76" w:rsidRPr="00850A76" w:rsidRDefault="008C4B76" w:rsidP="008C4B76">
      <w:pPr>
        <w:pStyle w:val="Normale"/>
        <w:keepNext/>
        <w:spacing w:line="240" w:lineRule="auto"/>
        <w:rPr>
          <w:bCs/>
          <w:color w:val="000000" w:themeColor="text1"/>
          <w:szCs w:val="22"/>
          <w:lang w:val="fi-FI"/>
        </w:rPr>
      </w:pPr>
    </w:p>
    <w:p w14:paraId="15830C82" w14:textId="77777777" w:rsidR="008C4B76" w:rsidRPr="00850A76" w:rsidRDefault="008C4B76" w:rsidP="008C4B76">
      <w:pPr>
        <w:pStyle w:val="Normale"/>
        <w:spacing w:line="240" w:lineRule="auto"/>
        <w:rPr>
          <w:i/>
          <w:color w:val="000000" w:themeColor="text1"/>
          <w:szCs w:val="22"/>
          <w:lang w:val="fi-FI"/>
        </w:rPr>
      </w:pPr>
      <w:r w:rsidRPr="00850A76">
        <w:rPr>
          <w:i/>
          <w:color w:val="000000" w:themeColor="text1"/>
          <w:szCs w:val="22"/>
          <w:lang w:val="fi-FI"/>
        </w:rPr>
        <w:t>Merkit ja oireet</w:t>
      </w:r>
    </w:p>
    <w:p w14:paraId="5F838262" w14:textId="4237D8B3" w:rsidR="008C4B76" w:rsidRPr="00850A76" w:rsidRDefault="008C4B76" w:rsidP="008C4B76">
      <w:pPr>
        <w:pStyle w:val="Normale"/>
        <w:spacing w:line="240" w:lineRule="auto"/>
        <w:rPr>
          <w:rFonts w:eastAsia="Calibri"/>
          <w:color w:val="000000" w:themeColor="text1"/>
          <w:szCs w:val="22"/>
          <w:lang w:val="fi-FI"/>
        </w:rPr>
      </w:pPr>
      <w:r w:rsidRPr="00850A76">
        <w:rPr>
          <w:color w:val="000000" w:themeColor="text1"/>
          <w:szCs w:val="22"/>
          <w:lang w:val="fi-FI"/>
        </w:rPr>
        <w:t>Tutkimuksessa JIA-I merkitsevästi pienemmällä osuudella pJIA-potilaista, joita hoidettiin 5 mg kalvopäällysteisillä tofasitinibitableteilla kaksi kertaa vuorokaudessa tai painoon perustuvalla vastaavalla määrällä tofasitinibioraaliliuosta kaksi kertaa vuorokaudessa, oireet pahenivat äkillisesti (flare) viikolla 44, verrattuna lumelääkkeellä hoidettuihin potilaisiin. Merkitsevästi suurempi osuus pJIA-potilaista, joita hoidettiin 5 mg kalvopäällysteisillä tofasitinibitableteilla kaksi kertaa vuorokaudessa tai tofasitinibioraaliliuoksella, sai JIA ACR30-, 50-, ja 70-vasteet viikolla 44 verrattuna lumelääkkeellä hoidettuihin potilaisiin (taulukko 2</w:t>
      </w:r>
      <w:r w:rsidR="00A65639" w:rsidRPr="00850A76">
        <w:rPr>
          <w:color w:val="000000" w:themeColor="text1"/>
          <w:szCs w:val="22"/>
          <w:lang w:val="fi-FI"/>
        </w:rPr>
        <w:t>7</w:t>
      </w:r>
      <w:r w:rsidRPr="00850A76">
        <w:rPr>
          <w:color w:val="000000" w:themeColor="text1"/>
          <w:szCs w:val="22"/>
          <w:lang w:val="fi-FI"/>
        </w:rPr>
        <w:t xml:space="preserve">). </w:t>
      </w:r>
    </w:p>
    <w:p w14:paraId="532DDB6B" w14:textId="77777777" w:rsidR="008C4B76" w:rsidRPr="00850A76" w:rsidRDefault="008C4B76" w:rsidP="008C4B76">
      <w:pPr>
        <w:pStyle w:val="Normale"/>
        <w:keepNext/>
        <w:spacing w:line="240" w:lineRule="auto"/>
        <w:rPr>
          <w:color w:val="000000" w:themeColor="text1"/>
          <w:szCs w:val="22"/>
          <w:u w:val="single"/>
          <w:lang w:val="fi-FI"/>
        </w:rPr>
      </w:pPr>
    </w:p>
    <w:p w14:paraId="21476E57" w14:textId="77777777" w:rsidR="008C4B76" w:rsidRPr="00850A76" w:rsidRDefault="008C4B76" w:rsidP="008C4B76">
      <w:pPr>
        <w:pStyle w:val="Normale"/>
        <w:spacing w:line="240" w:lineRule="auto"/>
        <w:rPr>
          <w:rFonts w:eastAsia="Calibri"/>
          <w:color w:val="000000" w:themeColor="text1"/>
          <w:szCs w:val="22"/>
          <w:lang w:val="fi-FI"/>
        </w:rPr>
      </w:pPr>
      <w:r w:rsidRPr="00850A76">
        <w:rPr>
          <w:rFonts w:eastAsia="Calibri"/>
          <w:color w:val="000000" w:themeColor="text1"/>
          <w:szCs w:val="22"/>
          <w:lang w:val="fi-FI"/>
        </w:rPr>
        <w:t xml:space="preserve">Tulokset olivat 5 mg tofasitinibia kaksi kertaa vuorokaudessa käytettäessä taudin äkillisen pahenemisen ja JIA ACR30/50/70 -vasteiden suhteen paremmat kuin lumelääkettä käytettäessä lastenreuman seuraavien alatyyppien osalta: RF+ polyartriitti, RF- polyartriitti, laajeneva oligoartriitti, ja lasten nivelpsoriaasi JIA -alatyypit. Tulokset olivat yhdenmukaisia koko tutkimuspopulaation tulosten kanssa. </w:t>
      </w:r>
    </w:p>
    <w:p w14:paraId="4C60CA9C" w14:textId="77777777" w:rsidR="008C4B76" w:rsidRPr="00850A76" w:rsidRDefault="008C4B76" w:rsidP="008C4B76">
      <w:pPr>
        <w:pStyle w:val="Normale"/>
        <w:spacing w:line="240" w:lineRule="auto"/>
        <w:rPr>
          <w:rFonts w:eastAsia="Calibri"/>
          <w:color w:val="000000" w:themeColor="text1"/>
          <w:szCs w:val="22"/>
          <w:lang w:val="fi-FI"/>
        </w:rPr>
      </w:pPr>
    </w:p>
    <w:p w14:paraId="384995B1" w14:textId="77777777" w:rsidR="008C4B76" w:rsidRPr="00850A76" w:rsidRDefault="008C4B76" w:rsidP="008C4B76">
      <w:pPr>
        <w:spacing w:line="240" w:lineRule="auto"/>
        <w:rPr>
          <w:color w:val="000000" w:themeColor="text1"/>
        </w:rPr>
      </w:pPr>
      <w:r w:rsidRPr="00850A76">
        <w:rPr>
          <w:rFonts w:eastAsia="Calibri"/>
          <w:color w:val="000000" w:themeColor="text1"/>
          <w:szCs w:val="22"/>
        </w:rPr>
        <w:t xml:space="preserve">Tulokset olivat 5 mg tofasitinibia kaksi kertaa vuorokaudessa käytettäessä taudin äkillisen pahenemisen ja JIA ACR30/50/70 -vasteiden suhteen paremmat kuin lumelääkettä käytettäessä, </w:t>
      </w:r>
      <w:r w:rsidRPr="00850A76">
        <w:rPr>
          <w:color w:val="000000" w:themeColor="text1"/>
          <w:szCs w:val="22"/>
        </w:rPr>
        <w:t xml:space="preserve">pJIA-potilailla, jotka saivat tofasitinibia 5 mg kaksi kertaa vuorokaudessa samanaikaisesti metotreksaatin kanssa, päivänä 1 [n=101 (76 %)] ja kun tofasitinibia käytettiin monoterapiana [n=32 (24 %)]. Lisäksi tulokset olivat 5 mg tofasitinibia kaksi kertaa vuorokaudessa käytettäessä taudin äkillisen pahenemisen ja JIA ACR30/50/70 -vasteiden suhteen paremmat kuin lumelääkettä käytettäessä pJIA-potilailla, joita oli aikaisemmin hoidettu bDMARD-valmisteella [n=39 (29 %)] ja pJIA-potilailla, joita ei ollut aikaisemmin hoidettu bDMARD-valmisteella [n=94 (71 %)]. </w:t>
      </w:r>
    </w:p>
    <w:p w14:paraId="7A008B07" w14:textId="77777777" w:rsidR="008C4B76" w:rsidRPr="00850A76" w:rsidRDefault="008C4B76" w:rsidP="008C4B76">
      <w:pPr>
        <w:pStyle w:val="Normale"/>
        <w:spacing w:line="240" w:lineRule="auto"/>
        <w:rPr>
          <w:rFonts w:eastAsia="Calibri"/>
          <w:color w:val="000000" w:themeColor="text1"/>
          <w:szCs w:val="22"/>
          <w:lang w:val="fi-FI"/>
        </w:rPr>
      </w:pPr>
    </w:p>
    <w:p w14:paraId="01E282AF" w14:textId="77777777" w:rsidR="008C4B76" w:rsidRPr="00850A76" w:rsidRDefault="008C4B76" w:rsidP="008C4B76">
      <w:pPr>
        <w:pStyle w:val="Normale"/>
        <w:spacing w:line="240" w:lineRule="auto"/>
        <w:rPr>
          <w:color w:val="000000" w:themeColor="text1"/>
          <w:szCs w:val="22"/>
          <w:lang w:val="fi-FI"/>
        </w:rPr>
      </w:pPr>
      <w:r w:rsidRPr="00850A76">
        <w:rPr>
          <w:color w:val="000000" w:themeColor="text1"/>
          <w:szCs w:val="22"/>
          <w:lang w:val="fi-FI"/>
        </w:rPr>
        <w:t xml:space="preserve">Tutkimuksessa JIA-I avoimen hoitojakson sisäänajovaiheen viikolla 2 JIA ACR30 -vaste pJIA-potilailla oli 45,03 %. </w:t>
      </w:r>
    </w:p>
    <w:p w14:paraId="69BC1FDB" w14:textId="77777777" w:rsidR="008C4B76" w:rsidRPr="00850A76" w:rsidRDefault="008C4B76" w:rsidP="008C4B76">
      <w:pPr>
        <w:pStyle w:val="Normale"/>
        <w:spacing w:line="240" w:lineRule="auto"/>
        <w:rPr>
          <w:color w:val="000000" w:themeColor="text1"/>
          <w:szCs w:val="22"/>
          <w:lang w:val="fi-FI"/>
        </w:rPr>
      </w:pPr>
    </w:p>
    <w:p w14:paraId="711EFBCF" w14:textId="738131E7" w:rsidR="008C4B76" w:rsidRPr="00850A76" w:rsidRDefault="008C4B76" w:rsidP="00D4031C">
      <w:pPr>
        <w:pStyle w:val="Normale"/>
        <w:keepNext/>
        <w:tabs>
          <w:tab w:val="clear" w:pos="567"/>
          <w:tab w:val="left" w:pos="900"/>
          <w:tab w:val="left" w:pos="990"/>
        </w:tabs>
        <w:spacing w:line="240" w:lineRule="auto"/>
        <w:ind w:left="1701" w:hanging="1701"/>
        <w:rPr>
          <w:color w:val="000000" w:themeColor="text1"/>
          <w:lang w:val="fi-FI"/>
        </w:rPr>
      </w:pPr>
      <w:r w:rsidRPr="00850A76">
        <w:rPr>
          <w:b/>
          <w:color w:val="000000" w:themeColor="text1"/>
          <w:lang w:val="fi-FI"/>
        </w:rPr>
        <w:t>Taulukko 2</w:t>
      </w:r>
      <w:r w:rsidR="00A65639" w:rsidRPr="00850A76">
        <w:rPr>
          <w:b/>
          <w:color w:val="000000" w:themeColor="text1"/>
          <w:lang w:val="fi-FI"/>
        </w:rPr>
        <w:t>7</w:t>
      </w:r>
      <w:r w:rsidRPr="00850A76">
        <w:rPr>
          <w:b/>
          <w:color w:val="000000" w:themeColor="text1"/>
          <w:lang w:val="fi-FI"/>
        </w:rPr>
        <w:t>:</w:t>
      </w:r>
      <w:r w:rsidRPr="00850A76">
        <w:rPr>
          <w:b/>
          <w:color w:val="000000" w:themeColor="text1"/>
          <w:lang w:val="fi-FI"/>
        </w:rPr>
        <w:tab/>
        <w:t>Primaariset ja sekundaariset tehon päätetapahtumat pJIA-potilailla viikolla 44* tutkimuksessa JIA-I (kaikki p-arvot &lt; 0,05)</w:t>
      </w:r>
    </w:p>
    <w:tbl>
      <w:tblPr>
        <w:tblW w:w="5000" w:type="pct"/>
        <w:tblLook w:val="0000" w:firstRow="0" w:lastRow="0" w:firstColumn="0" w:lastColumn="0" w:noHBand="0" w:noVBand="0"/>
      </w:tblPr>
      <w:tblGrid>
        <w:gridCol w:w="3003"/>
        <w:gridCol w:w="1856"/>
        <w:gridCol w:w="1857"/>
        <w:gridCol w:w="2347"/>
      </w:tblGrid>
      <w:tr w:rsidR="008C4B76" w:rsidRPr="00850A76" w14:paraId="3B3A9BEA" w14:textId="77777777" w:rsidTr="001E3583">
        <w:trPr>
          <w:cantSplit/>
        </w:trPr>
        <w:tc>
          <w:tcPr>
            <w:tcW w:w="1616" w:type="pct"/>
            <w:tcBorders>
              <w:top w:val="single" w:sz="4" w:space="0" w:color="auto"/>
              <w:left w:val="single" w:sz="4" w:space="0" w:color="auto"/>
              <w:bottom w:val="single" w:sz="4" w:space="0" w:color="auto"/>
              <w:right w:val="single" w:sz="4" w:space="0" w:color="auto"/>
            </w:tcBorders>
            <w:shd w:val="clear" w:color="auto" w:fill="auto"/>
            <w:vAlign w:val="bottom"/>
          </w:tcPr>
          <w:p w14:paraId="4CAF3094" w14:textId="77777777" w:rsidR="008C4B76" w:rsidRPr="00850A76" w:rsidRDefault="008C4B76" w:rsidP="001E3583">
            <w:pPr>
              <w:pStyle w:val="TableTextColHead0"/>
              <w:keepNext/>
              <w:rPr>
                <w:rFonts w:ascii="Times New Roman" w:hAnsi="Times New Roman"/>
                <w:color w:val="000000" w:themeColor="text1"/>
                <w:sz w:val="22"/>
                <w:szCs w:val="22"/>
              </w:rPr>
            </w:pPr>
            <w:r w:rsidRPr="00850A76">
              <w:rPr>
                <w:rFonts w:ascii="Times New Roman" w:hAnsi="Times New Roman"/>
                <w:color w:val="000000" w:themeColor="text1"/>
                <w:sz w:val="22"/>
                <w:szCs w:val="22"/>
              </w:rPr>
              <w:t>Primaarinen päätetapahtuma</w:t>
            </w:r>
          </w:p>
          <w:p w14:paraId="77E78BAF" w14:textId="77777777" w:rsidR="008C4B76" w:rsidRPr="00850A76" w:rsidRDefault="008C4B76" w:rsidP="001E3583">
            <w:pPr>
              <w:pStyle w:val="TableTextCentered"/>
              <w:keepNext/>
              <w:rPr>
                <w:color w:val="000000" w:themeColor="text1"/>
                <w:sz w:val="22"/>
                <w:szCs w:val="22"/>
              </w:rPr>
            </w:pPr>
            <w:r w:rsidRPr="00850A76">
              <w:rPr>
                <w:b/>
                <w:color w:val="000000" w:themeColor="text1"/>
                <w:sz w:val="22"/>
                <w:szCs w:val="22"/>
              </w:rPr>
              <w:t>(Tyypin I virhe kontrolloitu)</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bottom"/>
          </w:tcPr>
          <w:p w14:paraId="08E6A453" w14:textId="77777777" w:rsidR="008C4B76" w:rsidRPr="00850A76" w:rsidRDefault="008C4B76" w:rsidP="001E3583">
            <w:pPr>
              <w:pStyle w:val="TableTextColHead0"/>
              <w:keepNext/>
              <w:rPr>
                <w:rFonts w:ascii="Times New Roman" w:hAnsi="Times New Roman"/>
                <w:color w:val="000000" w:themeColor="text1"/>
                <w:sz w:val="22"/>
                <w:szCs w:val="22"/>
                <w:lang w:val="en-GB"/>
              </w:rPr>
            </w:pPr>
            <w:r w:rsidRPr="00850A76">
              <w:rPr>
                <w:rFonts w:ascii="Times New Roman" w:hAnsi="Times New Roman"/>
                <w:color w:val="000000" w:themeColor="text1"/>
                <w:sz w:val="22"/>
                <w:szCs w:val="22"/>
                <w:lang w:val="en-GB"/>
              </w:rPr>
              <w:t>Hoitoryhmä</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bottom"/>
          </w:tcPr>
          <w:p w14:paraId="133ABF6C" w14:textId="77777777" w:rsidR="008C4B76" w:rsidRPr="00850A76" w:rsidRDefault="008C4B76" w:rsidP="001E3583">
            <w:pPr>
              <w:pStyle w:val="TableTextColHead0"/>
              <w:keepNext/>
              <w:rPr>
                <w:rFonts w:ascii="Times New Roman" w:hAnsi="Times New Roman"/>
                <w:color w:val="000000" w:themeColor="text1"/>
                <w:sz w:val="22"/>
                <w:szCs w:val="22"/>
                <w:lang w:val="en-GB"/>
              </w:rPr>
            </w:pPr>
            <w:r w:rsidRPr="00850A76">
              <w:rPr>
                <w:rFonts w:ascii="Times New Roman" w:hAnsi="Times New Roman"/>
                <w:color w:val="000000" w:themeColor="text1"/>
                <w:sz w:val="22"/>
                <w:szCs w:val="22"/>
                <w:lang w:val="en-GB"/>
              </w:rPr>
              <w:t>Esiintyvyysluku</w:t>
            </w:r>
          </w:p>
        </w:tc>
        <w:tc>
          <w:tcPr>
            <w:tcW w:w="1308" w:type="pct"/>
            <w:tcBorders>
              <w:top w:val="single" w:sz="4" w:space="0" w:color="auto"/>
              <w:left w:val="single" w:sz="4" w:space="0" w:color="auto"/>
              <w:bottom w:val="single" w:sz="4" w:space="0" w:color="auto"/>
              <w:right w:val="single" w:sz="4" w:space="0" w:color="auto"/>
            </w:tcBorders>
            <w:shd w:val="clear" w:color="auto" w:fill="auto"/>
            <w:vAlign w:val="bottom"/>
          </w:tcPr>
          <w:p w14:paraId="4FCE5FB6" w14:textId="77777777" w:rsidR="008C4B76" w:rsidRPr="00850A76" w:rsidRDefault="008C4B76" w:rsidP="001E3583">
            <w:pPr>
              <w:rPr>
                <w:b/>
                <w:bCs/>
                <w:color w:val="000000" w:themeColor="text1"/>
                <w:vertAlign w:val="superscript"/>
                <w:lang w:val="en-GB"/>
              </w:rPr>
            </w:pPr>
            <w:r w:rsidRPr="00850A76">
              <w:rPr>
                <w:b/>
                <w:bCs/>
                <w:color w:val="000000" w:themeColor="text1"/>
                <w:lang w:val="en-GB"/>
              </w:rPr>
              <w:t>Ero (%) lumelääkkeeseen (95 % luottamusväli)</w:t>
            </w:r>
          </w:p>
        </w:tc>
      </w:tr>
      <w:tr w:rsidR="008C4B76" w:rsidRPr="00850A76" w14:paraId="4E563FF1" w14:textId="77777777" w:rsidTr="001E3583">
        <w:trPr>
          <w:cantSplit/>
        </w:trPr>
        <w:tc>
          <w:tcPr>
            <w:tcW w:w="1616" w:type="pct"/>
            <w:vMerge w:val="restart"/>
            <w:tcBorders>
              <w:top w:val="single" w:sz="4" w:space="0" w:color="auto"/>
              <w:left w:val="single" w:sz="4" w:space="0" w:color="auto"/>
              <w:right w:val="single" w:sz="4" w:space="0" w:color="auto"/>
            </w:tcBorders>
            <w:shd w:val="clear" w:color="auto" w:fill="auto"/>
          </w:tcPr>
          <w:p w14:paraId="527C2ED5" w14:textId="77777777" w:rsidR="008C4B76" w:rsidRPr="00850A76" w:rsidRDefault="008C4B76" w:rsidP="001E3583">
            <w:pPr>
              <w:pStyle w:val="TableText"/>
              <w:rPr>
                <w:rFonts w:cs="Times New Roman"/>
                <w:color w:val="000000" w:themeColor="text1"/>
                <w:sz w:val="22"/>
                <w:szCs w:val="22"/>
                <w:lang w:val="en-GB"/>
              </w:rPr>
            </w:pPr>
            <w:r w:rsidRPr="00850A76">
              <w:rPr>
                <w:rFonts w:cs="Times New Roman"/>
                <w:color w:val="000000" w:themeColor="text1"/>
                <w:sz w:val="22"/>
                <w:szCs w:val="22"/>
                <w:lang w:val="en-GB"/>
              </w:rPr>
              <w:t xml:space="preserve">Taudin äkillinen paheneminen </w:t>
            </w:r>
          </w:p>
        </w:tc>
        <w:tc>
          <w:tcPr>
            <w:tcW w:w="1038" w:type="pct"/>
            <w:tcBorders>
              <w:top w:val="single" w:sz="4" w:space="0" w:color="auto"/>
              <w:bottom w:val="single" w:sz="4" w:space="0" w:color="auto"/>
              <w:right w:val="single" w:sz="4" w:space="0" w:color="auto"/>
            </w:tcBorders>
            <w:shd w:val="clear" w:color="auto" w:fill="auto"/>
          </w:tcPr>
          <w:p w14:paraId="011D7E85" w14:textId="77777777" w:rsidR="008C4B76" w:rsidRPr="00850A76" w:rsidRDefault="008C4B76" w:rsidP="001E3583">
            <w:pPr>
              <w:pStyle w:val="TableText"/>
              <w:rPr>
                <w:rFonts w:cs="Times New Roman"/>
                <w:color w:val="000000" w:themeColor="text1"/>
                <w:sz w:val="22"/>
                <w:szCs w:val="22"/>
              </w:rPr>
            </w:pPr>
            <w:r w:rsidRPr="00850A76">
              <w:rPr>
                <w:rFonts w:cs="Times New Roman"/>
                <w:color w:val="000000" w:themeColor="text1"/>
                <w:sz w:val="22"/>
                <w:szCs w:val="22"/>
              </w:rPr>
              <w:t>Tofasitinibi 5</w:t>
            </w:r>
            <w:r w:rsidR="001D3B5D" w:rsidRPr="00850A76">
              <w:rPr>
                <w:rFonts w:cs="Times New Roman"/>
                <w:color w:val="000000" w:themeColor="text1"/>
                <w:sz w:val="22"/>
                <w:szCs w:val="22"/>
              </w:rPr>
              <w:t> </w:t>
            </w:r>
            <w:r w:rsidRPr="00850A76">
              <w:rPr>
                <w:rFonts w:cs="Times New Roman"/>
                <w:color w:val="000000" w:themeColor="text1"/>
                <w:sz w:val="22"/>
                <w:szCs w:val="22"/>
              </w:rPr>
              <w:t>mg kaksi kertaa vuorokaudessa</w:t>
            </w:r>
          </w:p>
          <w:p w14:paraId="638B5F53" w14:textId="77777777" w:rsidR="008C4B76" w:rsidRPr="00850A76" w:rsidRDefault="008C4B76" w:rsidP="001E3583">
            <w:pPr>
              <w:pStyle w:val="TableText"/>
              <w:rPr>
                <w:rFonts w:cs="Times New Roman"/>
                <w:color w:val="000000" w:themeColor="text1"/>
                <w:sz w:val="22"/>
                <w:szCs w:val="22"/>
              </w:rPr>
            </w:pPr>
            <w:r w:rsidRPr="00850A76">
              <w:rPr>
                <w:rFonts w:cs="Times New Roman"/>
                <w:color w:val="000000" w:themeColor="text1"/>
                <w:sz w:val="22"/>
                <w:szCs w:val="22"/>
              </w:rPr>
              <w:t>(N=67)</w:t>
            </w:r>
          </w:p>
        </w:tc>
        <w:tc>
          <w:tcPr>
            <w:tcW w:w="1038" w:type="pct"/>
            <w:tcBorders>
              <w:top w:val="single" w:sz="4" w:space="0" w:color="auto"/>
              <w:left w:val="single" w:sz="4" w:space="0" w:color="auto"/>
              <w:bottom w:val="single" w:sz="4" w:space="0" w:color="auto"/>
            </w:tcBorders>
            <w:shd w:val="clear" w:color="auto" w:fill="auto"/>
          </w:tcPr>
          <w:p w14:paraId="74D4D708" w14:textId="77777777" w:rsidR="008C4B76" w:rsidRPr="00850A76" w:rsidRDefault="008C4B76" w:rsidP="001E3583">
            <w:pPr>
              <w:pStyle w:val="TableText"/>
              <w:jc w:val="center"/>
              <w:rPr>
                <w:rFonts w:cs="Times New Roman"/>
                <w:color w:val="000000" w:themeColor="text1"/>
                <w:sz w:val="22"/>
                <w:szCs w:val="22"/>
                <w:lang w:val="en-GB"/>
              </w:rPr>
            </w:pPr>
            <w:r w:rsidRPr="00850A76">
              <w:rPr>
                <w:rFonts w:cs="Times New Roman"/>
                <w:color w:val="000000" w:themeColor="text1"/>
                <w:sz w:val="22"/>
                <w:szCs w:val="22"/>
                <w:lang w:val="en-GB"/>
              </w:rPr>
              <w:t>28 %</w:t>
            </w:r>
          </w:p>
        </w:tc>
        <w:tc>
          <w:tcPr>
            <w:tcW w:w="1308" w:type="pct"/>
            <w:vMerge w:val="restart"/>
            <w:tcBorders>
              <w:top w:val="single" w:sz="4" w:space="0" w:color="auto"/>
              <w:left w:val="single" w:sz="4" w:space="0" w:color="auto"/>
              <w:right w:val="single" w:sz="4" w:space="0" w:color="auto"/>
            </w:tcBorders>
            <w:shd w:val="clear" w:color="auto" w:fill="auto"/>
          </w:tcPr>
          <w:p w14:paraId="244A3815" w14:textId="77777777" w:rsidR="008C4B76" w:rsidRPr="00850A76" w:rsidRDefault="008C4B76" w:rsidP="001E3583">
            <w:pPr>
              <w:pStyle w:val="TableText"/>
              <w:jc w:val="center"/>
              <w:rPr>
                <w:rFonts w:cs="Times New Roman"/>
                <w:color w:val="000000" w:themeColor="text1"/>
                <w:sz w:val="22"/>
                <w:szCs w:val="22"/>
                <w:lang w:val="en-GB"/>
              </w:rPr>
            </w:pPr>
            <w:r w:rsidRPr="00850A76">
              <w:rPr>
                <w:rFonts w:cs="Times New Roman"/>
                <w:color w:val="000000" w:themeColor="text1"/>
                <w:sz w:val="22"/>
                <w:szCs w:val="22"/>
                <w:lang w:val="en-GB"/>
              </w:rPr>
              <w:t>-24,7 (-40,8, -8,5)</w:t>
            </w:r>
          </w:p>
        </w:tc>
      </w:tr>
      <w:tr w:rsidR="008C4B76" w:rsidRPr="00850A76" w14:paraId="6FC7161D" w14:textId="77777777" w:rsidTr="001E3583">
        <w:trPr>
          <w:cantSplit/>
        </w:trPr>
        <w:tc>
          <w:tcPr>
            <w:tcW w:w="1616" w:type="pct"/>
            <w:vMerge/>
            <w:tcBorders>
              <w:left w:val="single" w:sz="4" w:space="0" w:color="auto"/>
              <w:bottom w:val="single" w:sz="4" w:space="0" w:color="auto"/>
              <w:right w:val="single" w:sz="4" w:space="0" w:color="auto"/>
            </w:tcBorders>
            <w:shd w:val="clear" w:color="auto" w:fill="auto"/>
          </w:tcPr>
          <w:p w14:paraId="5DDFD0DF" w14:textId="77777777" w:rsidR="008C4B76" w:rsidRPr="00850A76" w:rsidRDefault="008C4B76" w:rsidP="001E3583">
            <w:pPr>
              <w:pStyle w:val="TableText"/>
              <w:rPr>
                <w:rFonts w:cs="Times New Roman"/>
                <w:color w:val="000000" w:themeColor="text1"/>
                <w:sz w:val="22"/>
                <w:szCs w:val="22"/>
                <w:lang w:val="en-GB"/>
              </w:rPr>
            </w:pPr>
          </w:p>
        </w:tc>
        <w:tc>
          <w:tcPr>
            <w:tcW w:w="1038" w:type="pct"/>
            <w:tcBorders>
              <w:bottom w:val="single" w:sz="4" w:space="0" w:color="auto"/>
              <w:right w:val="single" w:sz="4" w:space="0" w:color="auto"/>
            </w:tcBorders>
            <w:shd w:val="clear" w:color="auto" w:fill="auto"/>
          </w:tcPr>
          <w:p w14:paraId="6E5CF06C" w14:textId="77777777" w:rsidR="008C4B76" w:rsidRPr="00850A76" w:rsidRDefault="008C4B76" w:rsidP="001E3583">
            <w:pPr>
              <w:pStyle w:val="TableText"/>
              <w:rPr>
                <w:rFonts w:cs="Times New Roman"/>
                <w:color w:val="000000" w:themeColor="text1"/>
                <w:sz w:val="22"/>
                <w:szCs w:val="22"/>
                <w:lang w:val="en-GB"/>
              </w:rPr>
            </w:pPr>
            <w:r w:rsidRPr="00850A76">
              <w:rPr>
                <w:rFonts w:cs="Times New Roman"/>
                <w:color w:val="000000" w:themeColor="text1"/>
                <w:sz w:val="22"/>
                <w:szCs w:val="22"/>
                <w:lang w:val="en-GB"/>
              </w:rPr>
              <w:t>Lumelääke</w:t>
            </w:r>
          </w:p>
          <w:p w14:paraId="7E805146" w14:textId="77777777" w:rsidR="008C4B76" w:rsidRPr="00850A76" w:rsidRDefault="008C4B76" w:rsidP="001E3583">
            <w:pPr>
              <w:pStyle w:val="TableText"/>
              <w:tabs>
                <w:tab w:val="left" w:pos="1230"/>
              </w:tabs>
              <w:rPr>
                <w:rFonts w:cs="Times New Roman"/>
                <w:color w:val="000000" w:themeColor="text1"/>
                <w:sz w:val="22"/>
                <w:szCs w:val="22"/>
                <w:lang w:val="en-GB"/>
              </w:rPr>
            </w:pPr>
            <w:r w:rsidRPr="00850A76">
              <w:rPr>
                <w:rFonts w:cs="Times New Roman"/>
                <w:color w:val="000000" w:themeColor="text1"/>
                <w:sz w:val="22"/>
                <w:szCs w:val="22"/>
                <w:lang w:val="en-GB"/>
              </w:rPr>
              <w:t>(N=66)</w:t>
            </w:r>
            <w:r w:rsidRPr="00850A76">
              <w:rPr>
                <w:rFonts w:cs="Times New Roman"/>
                <w:color w:val="000000" w:themeColor="text1"/>
                <w:sz w:val="22"/>
                <w:szCs w:val="22"/>
                <w:lang w:val="en-GB"/>
              </w:rPr>
              <w:tab/>
            </w:r>
          </w:p>
        </w:tc>
        <w:tc>
          <w:tcPr>
            <w:tcW w:w="1038" w:type="pct"/>
            <w:tcBorders>
              <w:left w:val="single" w:sz="4" w:space="0" w:color="auto"/>
              <w:bottom w:val="single" w:sz="4" w:space="0" w:color="auto"/>
            </w:tcBorders>
            <w:shd w:val="clear" w:color="auto" w:fill="auto"/>
          </w:tcPr>
          <w:p w14:paraId="1BBAD5F4" w14:textId="77777777" w:rsidR="008C4B76" w:rsidRPr="00850A76" w:rsidRDefault="008C4B76" w:rsidP="001E3583">
            <w:pPr>
              <w:pStyle w:val="TableText"/>
              <w:jc w:val="center"/>
              <w:rPr>
                <w:rFonts w:cs="Times New Roman"/>
                <w:color w:val="000000" w:themeColor="text1"/>
                <w:sz w:val="22"/>
                <w:szCs w:val="22"/>
                <w:lang w:val="en-GB"/>
              </w:rPr>
            </w:pPr>
            <w:r w:rsidRPr="00850A76">
              <w:rPr>
                <w:rFonts w:cs="Times New Roman"/>
                <w:color w:val="000000" w:themeColor="text1"/>
                <w:sz w:val="22"/>
                <w:szCs w:val="22"/>
                <w:lang w:val="en-GB"/>
              </w:rPr>
              <w:t>53 %</w:t>
            </w:r>
          </w:p>
        </w:tc>
        <w:tc>
          <w:tcPr>
            <w:tcW w:w="1308" w:type="pct"/>
            <w:vMerge/>
            <w:tcBorders>
              <w:left w:val="single" w:sz="4" w:space="0" w:color="auto"/>
              <w:bottom w:val="single" w:sz="4" w:space="0" w:color="auto"/>
              <w:right w:val="single" w:sz="4" w:space="0" w:color="auto"/>
            </w:tcBorders>
            <w:shd w:val="clear" w:color="auto" w:fill="auto"/>
          </w:tcPr>
          <w:p w14:paraId="69AEBE4A" w14:textId="77777777" w:rsidR="008C4B76" w:rsidRPr="00850A76" w:rsidRDefault="008C4B76" w:rsidP="001E3583">
            <w:pPr>
              <w:pStyle w:val="TableText"/>
              <w:jc w:val="center"/>
              <w:rPr>
                <w:rFonts w:cs="Times New Roman"/>
                <w:color w:val="000000" w:themeColor="text1"/>
                <w:sz w:val="22"/>
                <w:szCs w:val="22"/>
                <w:lang w:val="en-GB"/>
              </w:rPr>
            </w:pPr>
          </w:p>
        </w:tc>
      </w:tr>
      <w:tr w:rsidR="008C4B76" w:rsidRPr="00850A76" w14:paraId="526BC866" w14:textId="77777777" w:rsidTr="001E3583">
        <w:trPr>
          <w:cantSplit/>
        </w:trPr>
        <w:tc>
          <w:tcPr>
            <w:tcW w:w="1616" w:type="pct"/>
            <w:tcBorders>
              <w:top w:val="single" w:sz="4" w:space="0" w:color="auto"/>
              <w:left w:val="single" w:sz="4" w:space="0" w:color="auto"/>
              <w:right w:val="single" w:sz="4" w:space="0" w:color="auto"/>
            </w:tcBorders>
            <w:shd w:val="clear" w:color="auto" w:fill="auto"/>
            <w:vAlign w:val="bottom"/>
          </w:tcPr>
          <w:p w14:paraId="43A852B1" w14:textId="77777777" w:rsidR="008C4B76" w:rsidRPr="00850A76" w:rsidRDefault="008C4B76" w:rsidP="001E3583">
            <w:pPr>
              <w:pStyle w:val="TableText"/>
              <w:jc w:val="center"/>
              <w:rPr>
                <w:rFonts w:cs="Times New Roman"/>
                <w:b/>
                <w:color w:val="000000" w:themeColor="text1"/>
                <w:sz w:val="22"/>
                <w:szCs w:val="22"/>
              </w:rPr>
            </w:pPr>
            <w:r w:rsidRPr="00850A76">
              <w:rPr>
                <w:rFonts w:cs="Times New Roman"/>
                <w:b/>
                <w:color w:val="000000" w:themeColor="text1"/>
                <w:sz w:val="22"/>
                <w:szCs w:val="22"/>
              </w:rPr>
              <w:t>Toissijaiset päätetapahtumat</w:t>
            </w:r>
          </w:p>
          <w:p w14:paraId="2B792964" w14:textId="77777777" w:rsidR="008C4B76" w:rsidRPr="00850A76" w:rsidRDefault="008C4B76" w:rsidP="001E3583">
            <w:pPr>
              <w:pStyle w:val="TableText"/>
              <w:jc w:val="center"/>
              <w:rPr>
                <w:rFonts w:cs="Times New Roman"/>
                <w:b/>
                <w:color w:val="000000" w:themeColor="text1"/>
                <w:sz w:val="22"/>
                <w:szCs w:val="22"/>
              </w:rPr>
            </w:pPr>
            <w:r w:rsidRPr="00850A76">
              <w:rPr>
                <w:rFonts w:cs="Times New Roman"/>
                <w:b/>
                <w:color w:val="000000" w:themeColor="text1"/>
                <w:sz w:val="22"/>
                <w:szCs w:val="22"/>
              </w:rPr>
              <w:t>(Tyypin I virhe kontrolloitu)</w:t>
            </w:r>
          </w:p>
        </w:tc>
        <w:tc>
          <w:tcPr>
            <w:tcW w:w="1038" w:type="pct"/>
            <w:tcBorders>
              <w:top w:val="single" w:sz="4" w:space="0" w:color="auto"/>
              <w:bottom w:val="single" w:sz="4" w:space="0" w:color="auto"/>
              <w:right w:val="single" w:sz="4" w:space="0" w:color="auto"/>
            </w:tcBorders>
            <w:shd w:val="clear" w:color="auto" w:fill="auto"/>
            <w:vAlign w:val="bottom"/>
          </w:tcPr>
          <w:p w14:paraId="6235BA0B" w14:textId="77777777" w:rsidR="008C4B76" w:rsidRPr="00850A76" w:rsidRDefault="008C4B76" w:rsidP="001E3583">
            <w:pPr>
              <w:pStyle w:val="TableText"/>
              <w:jc w:val="center"/>
              <w:rPr>
                <w:rFonts w:cs="Times New Roman"/>
                <w:b/>
                <w:color w:val="000000" w:themeColor="text1"/>
                <w:sz w:val="22"/>
                <w:szCs w:val="22"/>
                <w:lang w:val="en-GB"/>
              </w:rPr>
            </w:pPr>
            <w:r w:rsidRPr="00850A76">
              <w:rPr>
                <w:rFonts w:cs="Times New Roman"/>
                <w:b/>
                <w:color w:val="000000" w:themeColor="text1"/>
                <w:sz w:val="22"/>
                <w:szCs w:val="22"/>
                <w:lang w:val="en-GB"/>
              </w:rPr>
              <w:t>Hoitoryhmä</w:t>
            </w:r>
          </w:p>
        </w:tc>
        <w:tc>
          <w:tcPr>
            <w:tcW w:w="1038" w:type="pct"/>
            <w:tcBorders>
              <w:top w:val="single" w:sz="4" w:space="0" w:color="auto"/>
              <w:left w:val="single" w:sz="4" w:space="0" w:color="auto"/>
              <w:bottom w:val="single" w:sz="4" w:space="0" w:color="auto"/>
            </w:tcBorders>
            <w:shd w:val="clear" w:color="auto" w:fill="auto"/>
            <w:vAlign w:val="bottom"/>
          </w:tcPr>
          <w:p w14:paraId="422F143C" w14:textId="77777777" w:rsidR="008C4B76" w:rsidRPr="00850A76" w:rsidRDefault="008C4B76" w:rsidP="001E3583">
            <w:pPr>
              <w:pStyle w:val="TableText"/>
              <w:jc w:val="center"/>
              <w:rPr>
                <w:rFonts w:cs="Times New Roman"/>
                <w:b/>
                <w:color w:val="000000" w:themeColor="text1"/>
                <w:sz w:val="22"/>
                <w:szCs w:val="22"/>
                <w:lang w:val="en-GB"/>
              </w:rPr>
            </w:pPr>
            <w:r w:rsidRPr="00850A76">
              <w:rPr>
                <w:rFonts w:cs="Times New Roman"/>
                <w:b/>
                <w:color w:val="000000" w:themeColor="text1"/>
                <w:sz w:val="22"/>
                <w:szCs w:val="22"/>
                <w:lang w:val="en-GB"/>
              </w:rPr>
              <w:t>Vasteluku</w:t>
            </w:r>
          </w:p>
        </w:tc>
        <w:tc>
          <w:tcPr>
            <w:tcW w:w="1308" w:type="pct"/>
            <w:tcBorders>
              <w:top w:val="single" w:sz="4" w:space="0" w:color="auto"/>
              <w:left w:val="single" w:sz="4" w:space="0" w:color="auto"/>
              <w:right w:val="single" w:sz="4" w:space="0" w:color="auto"/>
            </w:tcBorders>
            <w:shd w:val="clear" w:color="auto" w:fill="auto"/>
            <w:vAlign w:val="bottom"/>
          </w:tcPr>
          <w:p w14:paraId="23280C47" w14:textId="77777777" w:rsidR="008C4B76" w:rsidRPr="00850A76" w:rsidRDefault="008C4B76" w:rsidP="001E3583">
            <w:pPr>
              <w:pStyle w:val="TableTextColHead0"/>
              <w:rPr>
                <w:rFonts w:ascii="Times New Roman" w:hAnsi="Times New Roman"/>
                <w:color w:val="000000" w:themeColor="text1"/>
                <w:sz w:val="22"/>
                <w:szCs w:val="22"/>
                <w:lang w:val="en-GB"/>
              </w:rPr>
            </w:pPr>
            <w:r w:rsidRPr="00850A76">
              <w:rPr>
                <w:rFonts w:ascii="Times New Roman" w:hAnsi="Times New Roman"/>
                <w:bCs/>
                <w:color w:val="000000" w:themeColor="text1"/>
                <w:sz w:val="22"/>
                <w:szCs w:val="22"/>
                <w:lang w:val="en-GB"/>
              </w:rPr>
              <w:t>Ero (%) lumelääkkeeseen (95 % luottamusväli</w:t>
            </w:r>
          </w:p>
        </w:tc>
      </w:tr>
      <w:tr w:rsidR="008C4B76" w:rsidRPr="00850A76" w14:paraId="6DB4458A" w14:textId="77777777" w:rsidTr="001E3583">
        <w:trPr>
          <w:cantSplit/>
        </w:trPr>
        <w:tc>
          <w:tcPr>
            <w:tcW w:w="1616" w:type="pct"/>
            <w:vMerge w:val="restart"/>
            <w:tcBorders>
              <w:top w:val="single" w:sz="4" w:space="0" w:color="auto"/>
              <w:left w:val="single" w:sz="4" w:space="0" w:color="auto"/>
              <w:right w:val="single" w:sz="4" w:space="0" w:color="auto"/>
            </w:tcBorders>
            <w:shd w:val="clear" w:color="auto" w:fill="auto"/>
          </w:tcPr>
          <w:p w14:paraId="0BF3CB46" w14:textId="77777777" w:rsidR="008C4B76" w:rsidRPr="00850A76" w:rsidRDefault="008C4B76" w:rsidP="001E3583">
            <w:pPr>
              <w:pStyle w:val="TableText"/>
              <w:rPr>
                <w:rFonts w:cs="Times New Roman"/>
                <w:color w:val="000000" w:themeColor="text1"/>
                <w:sz w:val="22"/>
                <w:szCs w:val="22"/>
                <w:lang w:val="en-GB"/>
              </w:rPr>
            </w:pPr>
            <w:r w:rsidRPr="00850A76">
              <w:rPr>
                <w:rFonts w:cs="Times New Roman"/>
                <w:color w:val="000000" w:themeColor="text1"/>
                <w:sz w:val="22"/>
                <w:szCs w:val="22"/>
                <w:lang w:val="en-GB"/>
              </w:rPr>
              <w:t>JIA ACR30</w:t>
            </w:r>
          </w:p>
        </w:tc>
        <w:tc>
          <w:tcPr>
            <w:tcW w:w="1038" w:type="pct"/>
            <w:tcBorders>
              <w:top w:val="single" w:sz="4" w:space="0" w:color="auto"/>
              <w:bottom w:val="single" w:sz="4" w:space="0" w:color="auto"/>
              <w:right w:val="single" w:sz="4" w:space="0" w:color="auto"/>
            </w:tcBorders>
            <w:shd w:val="clear" w:color="auto" w:fill="auto"/>
          </w:tcPr>
          <w:p w14:paraId="22C9E438" w14:textId="77777777" w:rsidR="008C4B76" w:rsidRPr="00850A76" w:rsidRDefault="008C4B76" w:rsidP="001E3583">
            <w:pPr>
              <w:pStyle w:val="TableText"/>
              <w:rPr>
                <w:rFonts w:cs="Times New Roman"/>
                <w:color w:val="000000" w:themeColor="text1"/>
                <w:sz w:val="22"/>
                <w:szCs w:val="22"/>
              </w:rPr>
            </w:pPr>
            <w:r w:rsidRPr="00850A76">
              <w:rPr>
                <w:rFonts w:cs="Times New Roman"/>
                <w:color w:val="000000" w:themeColor="text1"/>
                <w:sz w:val="22"/>
                <w:szCs w:val="22"/>
              </w:rPr>
              <w:t>Tofasitinibi 5</w:t>
            </w:r>
            <w:r w:rsidR="001757D9" w:rsidRPr="00850A76">
              <w:rPr>
                <w:rFonts w:cs="Times New Roman"/>
                <w:color w:val="000000" w:themeColor="text1"/>
                <w:sz w:val="22"/>
                <w:szCs w:val="22"/>
              </w:rPr>
              <w:t> </w:t>
            </w:r>
            <w:r w:rsidRPr="00850A76">
              <w:rPr>
                <w:rFonts w:cs="Times New Roman"/>
                <w:color w:val="000000" w:themeColor="text1"/>
                <w:sz w:val="22"/>
                <w:szCs w:val="22"/>
              </w:rPr>
              <w:t>mg kaksi kertaa vuorokaudessa</w:t>
            </w:r>
          </w:p>
          <w:p w14:paraId="3644FD21" w14:textId="77777777" w:rsidR="008C4B76" w:rsidRPr="00850A76" w:rsidRDefault="008C4B76" w:rsidP="001E3583">
            <w:pPr>
              <w:pStyle w:val="TableText"/>
              <w:rPr>
                <w:rFonts w:cs="Times New Roman"/>
                <w:color w:val="000000" w:themeColor="text1"/>
                <w:sz w:val="22"/>
                <w:szCs w:val="22"/>
              </w:rPr>
            </w:pPr>
            <w:r w:rsidRPr="00850A76">
              <w:rPr>
                <w:rFonts w:cs="Times New Roman"/>
                <w:color w:val="000000" w:themeColor="text1"/>
                <w:sz w:val="22"/>
                <w:szCs w:val="22"/>
              </w:rPr>
              <w:t>(N=67))</w:t>
            </w:r>
          </w:p>
        </w:tc>
        <w:tc>
          <w:tcPr>
            <w:tcW w:w="1038" w:type="pct"/>
            <w:tcBorders>
              <w:top w:val="single" w:sz="4" w:space="0" w:color="auto"/>
              <w:left w:val="single" w:sz="4" w:space="0" w:color="auto"/>
              <w:bottom w:val="single" w:sz="4" w:space="0" w:color="auto"/>
            </w:tcBorders>
            <w:shd w:val="clear" w:color="auto" w:fill="auto"/>
          </w:tcPr>
          <w:p w14:paraId="0FAFAB17" w14:textId="77777777" w:rsidR="008C4B76" w:rsidRPr="00850A76" w:rsidRDefault="008C4B76" w:rsidP="001E3583">
            <w:pPr>
              <w:pStyle w:val="TableText"/>
              <w:jc w:val="center"/>
              <w:rPr>
                <w:rFonts w:cs="Times New Roman"/>
                <w:color w:val="000000" w:themeColor="text1"/>
                <w:sz w:val="22"/>
                <w:szCs w:val="22"/>
                <w:lang w:val="en-GB"/>
              </w:rPr>
            </w:pPr>
            <w:r w:rsidRPr="00850A76">
              <w:rPr>
                <w:rFonts w:cs="Times New Roman"/>
                <w:color w:val="000000" w:themeColor="text1"/>
                <w:sz w:val="22"/>
                <w:szCs w:val="22"/>
                <w:lang w:val="en-GB"/>
              </w:rPr>
              <w:t>72 %</w:t>
            </w:r>
          </w:p>
        </w:tc>
        <w:tc>
          <w:tcPr>
            <w:tcW w:w="1308" w:type="pct"/>
            <w:vMerge w:val="restart"/>
            <w:tcBorders>
              <w:top w:val="single" w:sz="4" w:space="0" w:color="auto"/>
              <w:left w:val="single" w:sz="4" w:space="0" w:color="auto"/>
              <w:right w:val="single" w:sz="4" w:space="0" w:color="auto"/>
            </w:tcBorders>
            <w:shd w:val="clear" w:color="auto" w:fill="auto"/>
          </w:tcPr>
          <w:p w14:paraId="61434B80" w14:textId="77777777" w:rsidR="008C4B76" w:rsidRPr="00850A76" w:rsidRDefault="008C4B76" w:rsidP="001E3583">
            <w:pPr>
              <w:pStyle w:val="TableText"/>
              <w:jc w:val="center"/>
              <w:rPr>
                <w:rFonts w:cs="Times New Roman"/>
                <w:color w:val="000000" w:themeColor="text1"/>
                <w:sz w:val="22"/>
                <w:szCs w:val="22"/>
                <w:lang w:val="en-GB"/>
              </w:rPr>
            </w:pPr>
            <w:r w:rsidRPr="00850A76">
              <w:rPr>
                <w:rFonts w:cs="Times New Roman"/>
                <w:color w:val="000000" w:themeColor="text1"/>
                <w:sz w:val="22"/>
                <w:szCs w:val="22"/>
                <w:lang w:val="en-GB"/>
              </w:rPr>
              <w:t>24,7 (8,50, 40,8)</w:t>
            </w:r>
          </w:p>
        </w:tc>
      </w:tr>
      <w:tr w:rsidR="008C4B76" w:rsidRPr="00850A76" w14:paraId="43E75AC6" w14:textId="77777777" w:rsidTr="001E3583">
        <w:trPr>
          <w:cantSplit/>
        </w:trPr>
        <w:tc>
          <w:tcPr>
            <w:tcW w:w="1616" w:type="pct"/>
            <w:vMerge/>
            <w:tcBorders>
              <w:left w:val="single" w:sz="4" w:space="0" w:color="auto"/>
              <w:bottom w:val="single" w:sz="4" w:space="0" w:color="auto"/>
              <w:right w:val="single" w:sz="4" w:space="0" w:color="auto"/>
            </w:tcBorders>
            <w:shd w:val="clear" w:color="auto" w:fill="auto"/>
          </w:tcPr>
          <w:p w14:paraId="37DCA962" w14:textId="77777777" w:rsidR="008C4B76" w:rsidRPr="00850A76" w:rsidRDefault="008C4B76" w:rsidP="001E3583">
            <w:pPr>
              <w:pStyle w:val="TableText"/>
              <w:rPr>
                <w:rFonts w:cs="Times New Roman"/>
                <w:color w:val="000000" w:themeColor="text1"/>
                <w:sz w:val="22"/>
                <w:szCs w:val="22"/>
                <w:lang w:val="en-GB"/>
              </w:rPr>
            </w:pPr>
          </w:p>
        </w:tc>
        <w:tc>
          <w:tcPr>
            <w:tcW w:w="1038" w:type="pct"/>
            <w:tcBorders>
              <w:top w:val="single" w:sz="4" w:space="0" w:color="auto"/>
              <w:bottom w:val="single" w:sz="4" w:space="0" w:color="auto"/>
              <w:right w:val="single" w:sz="4" w:space="0" w:color="auto"/>
            </w:tcBorders>
            <w:shd w:val="clear" w:color="auto" w:fill="auto"/>
          </w:tcPr>
          <w:p w14:paraId="275ADDF5" w14:textId="77777777" w:rsidR="008C4B76" w:rsidRPr="00850A76" w:rsidRDefault="008C4B76" w:rsidP="001E3583">
            <w:pPr>
              <w:pStyle w:val="TableText"/>
              <w:rPr>
                <w:rFonts w:cs="Times New Roman"/>
                <w:color w:val="000000" w:themeColor="text1"/>
                <w:sz w:val="22"/>
                <w:szCs w:val="22"/>
                <w:lang w:val="en-GB"/>
              </w:rPr>
            </w:pPr>
            <w:r w:rsidRPr="00850A76">
              <w:rPr>
                <w:rFonts w:cs="Times New Roman"/>
                <w:color w:val="000000" w:themeColor="text1"/>
                <w:sz w:val="22"/>
                <w:szCs w:val="22"/>
                <w:lang w:val="en-GB"/>
              </w:rPr>
              <w:t>Lumelääke</w:t>
            </w:r>
          </w:p>
          <w:p w14:paraId="6401D32C" w14:textId="77777777" w:rsidR="008C4B76" w:rsidRPr="00850A76" w:rsidRDefault="008C4B76" w:rsidP="001E3583">
            <w:pPr>
              <w:pStyle w:val="TableText"/>
              <w:rPr>
                <w:rFonts w:cs="Times New Roman"/>
                <w:color w:val="000000" w:themeColor="text1"/>
                <w:sz w:val="22"/>
                <w:szCs w:val="22"/>
                <w:lang w:val="en-GB"/>
              </w:rPr>
            </w:pPr>
            <w:r w:rsidRPr="00850A76">
              <w:rPr>
                <w:rFonts w:cs="Times New Roman"/>
                <w:color w:val="000000" w:themeColor="text1"/>
                <w:sz w:val="22"/>
                <w:szCs w:val="22"/>
                <w:lang w:val="en-GB"/>
              </w:rPr>
              <w:t>(N=66)</w:t>
            </w:r>
          </w:p>
        </w:tc>
        <w:tc>
          <w:tcPr>
            <w:tcW w:w="1038" w:type="pct"/>
            <w:tcBorders>
              <w:top w:val="single" w:sz="4" w:space="0" w:color="auto"/>
              <w:left w:val="single" w:sz="4" w:space="0" w:color="auto"/>
              <w:bottom w:val="single" w:sz="4" w:space="0" w:color="auto"/>
            </w:tcBorders>
            <w:shd w:val="clear" w:color="auto" w:fill="auto"/>
          </w:tcPr>
          <w:p w14:paraId="350F30A7" w14:textId="77777777" w:rsidR="008C4B76" w:rsidRPr="00850A76" w:rsidRDefault="008C4B76" w:rsidP="001E3583">
            <w:pPr>
              <w:pStyle w:val="TableText"/>
              <w:jc w:val="center"/>
              <w:rPr>
                <w:rFonts w:cs="Times New Roman"/>
                <w:color w:val="000000" w:themeColor="text1"/>
                <w:sz w:val="22"/>
                <w:szCs w:val="22"/>
                <w:lang w:val="en-GB"/>
              </w:rPr>
            </w:pPr>
            <w:r w:rsidRPr="00850A76">
              <w:rPr>
                <w:rFonts w:cs="Times New Roman"/>
                <w:color w:val="000000" w:themeColor="text1"/>
                <w:sz w:val="22"/>
                <w:szCs w:val="22"/>
                <w:lang w:val="en-GB"/>
              </w:rPr>
              <w:t>47 %</w:t>
            </w:r>
          </w:p>
        </w:tc>
        <w:tc>
          <w:tcPr>
            <w:tcW w:w="1308" w:type="pct"/>
            <w:vMerge/>
            <w:tcBorders>
              <w:left w:val="single" w:sz="4" w:space="0" w:color="auto"/>
              <w:bottom w:val="single" w:sz="4" w:space="0" w:color="auto"/>
              <w:right w:val="single" w:sz="4" w:space="0" w:color="auto"/>
            </w:tcBorders>
            <w:shd w:val="clear" w:color="auto" w:fill="auto"/>
          </w:tcPr>
          <w:p w14:paraId="22CA3F33" w14:textId="77777777" w:rsidR="008C4B76" w:rsidRPr="00850A76" w:rsidRDefault="008C4B76" w:rsidP="001E3583">
            <w:pPr>
              <w:pStyle w:val="TableText"/>
              <w:jc w:val="center"/>
              <w:rPr>
                <w:rFonts w:cs="Times New Roman"/>
                <w:color w:val="000000" w:themeColor="text1"/>
                <w:sz w:val="22"/>
                <w:szCs w:val="22"/>
                <w:lang w:val="en-GB"/>
              </w:rPr>
            </w:pPr>
          </w:p>
        </w:tc>
      </w:tr>
      <w:tr w:rsidR="008C4B76" w:rsidRPr="00850A76" w14:paraId="7B3EBCB3" w14:textId="77777777" w:rsidTr="001E3583">
        <w:trPr>
          <w:cantSplit/>
        </w:trPr>
        <w:tc>
          <w:tcPr>
            <w:tcW w:w="1616" w:type="pct"/>
            <w:vMerge w:val="restart"/>
            <w:tcBorders>
              <w:top w:val="single" w:sz="4" w:space="0" w:color="auto"/>
              <w:left w:val="single" w:sz="4" w:space="0" w:color="auto"/>
              <w:right w:val="single" w:sz="4" w:space="0" w:color="auto"/>
            </w:tcBorders>
            <w:shd w:val="clear" w:color="auto" w:fill="auto"/>
          </w:tcPr>
          <w:p w14:paraId="1D923034" w14:textId="77777777" w:rsidR="008C4B76" w:rsidRPr="00850A76" w:rsidRDefault="008C4B76" w:rsidP="001E3583">
            <w:pPr>
              <w:pStyle w:val="TableText"/>
              <w:rPr>
                <w:rFonts w:cs="Times New Roman"/>
                <w:color w:val="000000" w:themeColor="text1"/>
                <w:sz w:val="22"/>
                <w:szCs w:val="22"/>
                <w:lang w:val="en-GB"/>
              </w:rPr>
            </w:pPr>
            <w:r w:rsidRPr="00850A76">
              <w:rPr>
                <w:rFonts w:cs="Times New Roman"/>
                <w:color w:val="000000" w:themeColor="text1"/>
                <w:sz w:val="22"/>
                <w:szCs w:val="22"/>
                <w:lang w:val="en-GB"/>
              </w:rPr>
              <w:t>JIA ACR50</w:t>
            </w:r>
          </w:p>
        </w:tc>
        <w:tc>
          <w:tcPr>
            <w:tcW w:w="1038" w:type="pct"/>
            <w:tcBorders>
              <w:top w:val="single" w:sz="4" w:space="0" w:color="auto"/>
              <w:bottom w:val="single" w:sz="4" w:space="0" w:color="auto"/>
              <w:right w:val="single" w:sz="4" w:space="0" w:color="auto"/>
            </w:tcBorders>
            <w:shd w:val="clear" w:color="auto" w:fill="auto"/>
          </w:tcPr>
          <w:p w14:paraId="0C4FFF4E" w14:textId="77777777" w:rsidR="008C4B76" w:rsidRPr="00850A76" w:rsidRDefault="008C4B76" w:rsidP="001E3583">
            <w:pPr>
              <w:pStyle w:val="TableText"/>
              <w:rPr>
                <w:rFonts w:cs="Times New Roman"/>
                <w:color w:val="000000" w:themeColor="text1"/>
                <w:sz w:val="22"/>
                <w:szCs w:val="22"/>
              </w:rPr>
            </w:pPr>
            <w:r w:rsidRPr="00850A76">
              <w:rPr>
                <w:rFonts w:cs="Times New Roman"/>
                <w:color w:val="000000" w:themeColor="text1"/>
                <w:sz w:val="22"/>
                <w:szCs w:val="22"/>
              </w:rPr>
              <w:t>Tofasitinibi 5</w:t>
            </w:r>
            <w:r w:rsidR="001757D9" w:rsidRPr="00850A76">
              <w:rPr>
                <w:rFonts w:cs="Times New Roman"/>
                <w:color w:val="000000" w:themeColor="text1"/>
                <w:sz w:val="22"/>
                <w:szCs w:val="22"/>
              </w:rPr>
              <w:t> </w:t>
            </w:r>
            <w:r w:rsidRPr="00850A76">
              <w:rPr>
                <w:rFonts w:cs="Times New Roman"/>
                <w:color w:val="000000" w:themeColor="text1"/>
                <w:sz w:val="22"/>
                <w:szCs w:val="22"/>
              </w:rPr>
              <w:t>mg kaksi kertaa vuorokaudessa</w:t>
            </w:r>
          </w:p>
          <w:p w14:paraId="74020097" w14:textId="77777777" w:rsidR="008C4B76" w:rsidRPr="00850A76" w:rsidRDefault="008C4B76" w:rsidP="001E3583">
            <w:pPr>
              <w:pStyle w:val="TableText"/>
              <w:rPr>
                <w:rFonts w:cs="Times New Roman"/>
                <w:color w:val="000000" w:themeColor="text1"/>
                <w:sz w:val="22"/>
                <w:szCs w:val="22"/>
              </w:rPr>
            </w:pPr>
            <w:r w:rsidRPr="00850A76">
              <w:rPr>
                <w:rFonts w:cs="Times New Roman"/>
                <w:color w:val="000000" w:themeColor="text1"/>
                <w:sz w:val="22"/>
                <w:szCs w:val="22"/>
              </w:rPr>
              <w:t>(N=67)</w:t>
            </w:r>
          </w:p>
        </w:tc>
        <w:tc>
          <w:tcPr>
            <w:tcW w:w="1038" w:type="pct"/>
            <w:tcBorders>
              <w:top w:val="single" w:sz="4" w:space="0" w:color="auto"/>
              <w:left w:val="single" w:sz="4" w:space="0" w:color="auto"/>
              <w:bottom w:val="single" w:sz="4" w:space="0" w:color="auto"/>
            </w:tcBorders>
            <w:shd w:val="clear" w:color="auto" w:fill="auto"/>
          </w:tcPr>
          <w:p w14:paraId="0BDD95F9" w14:textId="77777777" w:rsidR="008C4B76" w:rsidRPr="00850A76" w:rsidRDefault="008C4B76" w:rsidP="001E3583">
            <w:pPr>
              <w:pStyle w:val="TableText"/>
              <w:jc w:val="center"/>
              <w:rPr>
                <w:rFonts w:cs="Times New Roman"/>
                <w:color w:val="000000" w:themeColor="text1"/>
                <w:sz w:val="22"/>
                <w:szCs w:val="22"/>
                <w:lang w:val="en-GB"/>
              </w:rPr>
            </w:pPr>
            <w:r w:rsidRPr="00850A76">
              <w:rPr>
                <w:rFonts w:cs="Times New Roman"/>
                <w:color w:val="000000" w:themeColor="text1"/>
                <w:sz w:val="22"/>
                <w:szCs w:val="22"/>
                <w:lang w:val="en-GB"/>
              </w:rPr>
              <w:t>67 %</w:t>
            </w:r>
          </w:p>
        </w:tc>
        <w:tc>
          <w:tcPr>
            <w:tcW w:w="1308" w:type="pct"/>
            <w:vMerge w:val="restart"/>
            <w:tcBorders>
              <w:top w:val="single" w:sz="4" w:space="0" w:color="auto"/>
              <w:left w:val="single" w:sz="4" w:space="0" w:color="auto"/>
              <w:right w:val="single" w:sz="4" w:space="0" w:color="auto"/>
            </w:tcBorders>
            <w:shd w:val="clear" w:color="auto" w:fill="auto"/>
          </w:tcPr>
          <w:p w14:paraId="4ECF2156" w14:textId="77777777" w:rsidR="008C4B76" w:rsidRPr="00850A76" w:rsidRDefault="008C4B76" w:rsidP="001E3583">
            <w:pPr>
              <w:pStyle w:val="TableText"/>
              <w:jc w:val="center"/>
              <w:rPr>
                <w:rFonts w:cs="Times New Roman"/>
                <w:color w:val="000000" w:themeColor="text1"/>
                <w:sz w:val="22"/>
                <w:szCs w:val="22"/>
                <w:lang w:val="en-GB"/>
              </w:rPr>
            </w:pPr>
            <w:r w:rsidRPr="00850A76">
              <w:rPr>
                <w:rFonts w:cs="Times New Roman"/>
                <w:color w:val="000000" w:themeColor="text1"/>
                <w:sz w:val="22"/>
                <w:szCs w:val="22"/>
                <w:lang w:val="en-GB"/>
              </w:rPr>
              <w:t>20,2 (3,72, 36,7)</w:t>
            </w:r>
          </w:p>
        </w:tc>
      </w:tr>
      <w:tr w:rsidR="008C4B76" w:rsidRPr="00850A76" w14:paraId="6F846112" w14:textId="77777777" w:rsidTr="001E3583">
        <w:trPr>
          <w:cantSplit/>
        </w:trPr>
        <w:tc>
          <w:tcPr>
            <w:tcW w:w="1616" w:type="pct"/>
            <w:vMerge/>
            <w:tcBorders>
              <w:left w:val="single" w:sz="4" w:space="0" w:color="auto"/>
              <w:bottom w:val="single" w:sz="4" w:space="0" w:color="auto"/>
              <w:right w:val="single" w:sz="4" w:space="0" w:color="auto"/>
            </w:tcBorders>
            <w:shd w:val="clear" w:color="auto" w:fill="auto"/>
          </w:tcPr>
          <w:p w14:paraId="30DA24C7" w14:textId="77777777" w:rsidR="008C4B76" w:rsidRPr="00850A76" w:rsidRDefault="008C4B76" w:rsidP="001E3583">
            <w:pPr>
              <w:pStyle w:val="TableText"/>
              <w:rPr>
                <w:rFonts w:cs="Times New Roman"/>
                <w:color w:val="000000" w:themeColor="text1"/>
                <w:sz w:val="22"/>
                <w:szCs w:val="22"/>
                <w:lang w:val="en-GB"/>
              </w:rPr>
            </w:pPr>
          </w:p>
        </w:tc>
        <w:tc>
          <w:tcPr>
            <w:tcW w:w="1038" w:type="pct"/>
            <w:tcBorders>
              <w:top w:val="single" w:sz="4" w:space="0" w:color="auto"/>
              <w:bottom w:val="single" w:sz="4" w:space="0" w:color="auto"/>
              <w:right w:val="single" w:sz="4" w:space="0" w:color="auto"/>
            </w:tcBorders>
            <w:shd w:val="clear" w:color="auto" w:fill="auto"/>
          </w:tcPr>
          <w:p w14:paraId="3BC1A29C" w14:textId="77777777" w:rsidR="008C4B76" w:rsidRPr="00850A76" w:rsidRDefault="008C4B76" w:rsidP="001E3583">
            <w:pPr>
              <w:pStyle w:val="TableText"/>
              <w:rPr>
                <w:rFonts w:cs="Times New Roman"/>
                <w:color w:val="000000" w:themeColor="text1"/>
                <w:sz w:val="22"/>
                <w:szCs w:val="22"/>
                <w:lang w:val="en-GB"/>
              </w:rPr>
            </w:pPr>
            <w:r w:rsidRPr="00850A76">
              <w:rPr>
                <w:rFonts w:cs="Times New Roman"/>
                <w:color w:val="000000" w:themeColor="text1"/>
                <w:sz w:val="22"/>
                <w:szCs w:val="22"/>
                <w:lang w:val="en-GB"/>
              </w:rPr>
              <w:t>Lumelääke</w:t>
            </w:r>
          </w:p>
          <w:p w14:paraId="0E881CFB" w14:textId="77777777" w:rsidR="008C4B76" w:rsidRPr="00850A76" w:rsidRDefault="008C4B76" w:rsidP="001E3583">
            <w:pPr>
              <w:pStyle w:val="TableText"/>
              <w:rPr>
                <w:rFonts w:cs="Times New Roman"/>
                <w:color w:val="000000" w:themeColor="text1"/>
                <w:sz w:val="22"/>
                <w:szCs w:val="22"/>
                <w:lang w:val="en-GB"/>
              </w:rPr>
            </w:pPr>
            <w:r w:rsidRPr="00850A76">
              <w:rPr>
                <w:rFonts w:cs="Times New Roman"/>
                <w:color w:val="000000" w:themeColor="text1"/>
                <w:sz w:val="22"/>
                <w:szCs w:val="22"/>
                <w:lang w:val="en-GB"/>
              </w:rPr>
              <w:t>(N=66)</w:t>
            </w:r>
          </w:p>
        </w:tc>
        <w:tc>
          <w:tcPr>
            <w:tcW w:w="1038" w:type="pct"/>
            <w:tcBorders>
              <w:top w:val="single" w:sz="4" w:space="0" w:color="auto"/>
              <w:left w:val="single" w:sz="4" w:space="0" w:color="auto"/>
              <w:bottom w:val="single" w:sz="4" w:space="0" w:color="auto"/>
            </w:tcBorders>
            <w:shd w:val="clear" w:color="auto" w:fill="auto"/>
          </w:tcPr>
          <w:p w14:paraId="16CC88A7" w14:textId="77777777" w:rsidR="008C4B76" w:rsidRPr="00850A76" w:rsidRDefault="008C4B76" w:rsidP="001E3583">
            <w:pPr>
              <w:pStyle w:val="TableText"/>
              <w:jc w:val="center"/>
              <w:rPr>
                <w:rFonts w:cs="Times New Roman"/>
                <w:color w:val="000000" w:themeColor="text1"/>
                <w:sz w:val="22"/>
                <w:szCs w:val="22"/>
                <w:lang w:val="en-GB"/>
              </w:rPr>
            </w:pPr>
            <w:r w:rsidRPr="00850A76">
              <w:rPr>
                <w:rFonts w:cs="Times New Roman"/>
                <w:color w:val="000000" w:themeColor="text1"/>
                <w:sz w:val="22"/>
                <w:szCs w:val="22"/>
                <w:lang w:val="en-GB"/>
              </w:rPr>
              <w:t>47 %</w:t>
            </w:r>
          </w:p>
        </w:tc>
        <w:tc>
          <w:tcPr>
            <w:tcW w:w="1308" w:type="pct"/>
            <w:vMerge/>
            <w:tcBorders>
              <w:left w:val="single" w:sz="4" w:space="0" w:color="auto"/>
              <w:bottom w:val="single" w:sz="4" w:space="0" w:color="auto"/>
              <w:right w:val="single" w:sz="4" w:space="0" w:color="auto"/>
            </w:tcBorders>
            <w:shd w:val="clear" w:color="auto" w:fill="auto"/>
          </w:tcPr>
          <w:p w14:paraId="3FA31C60" w14:textId="77777777" w:rsidR="008C4B76" w:rsidRPr="00850A76" w:rsidRDefault="008C4B76" w:rsidP="001E3583">
            <w:pPr>
              <w:pStyle w:val="TableText"/>
              <w:jc w:val="center"/>
              <w:rPr>
                <w:rFonts w:cs="Times New Roman"/>
                <w:color w:val="000000" w:themeColor="text1"/>
                <w:sz w:val="22"/>
                <w:szCs w:val="22"/>
                <w:lang w:val="en-GB"/>
              </w:rPr>
            </w:pPr>
          </w:p>
        </w:tc>
      </w:tr>
      <w:tr w:rsidR="008C4B76" w:rsidRPr="00850A76" w14:paraId="55A4625C" w14:textId="77777777" w:rsidTr="001E3583">
        <w:trPr>
          <w:cantSplit/>
          <w:trHeight w:val="80"/>
        </w:trPr>
        <w:tc>
          <w:tcPr>
            <w:tcW w:w="1616" w:type="pct"/>
            <w:vMerge w:val="restart"/>
            <w:tcBorders>
              <w:top w:val="single" w:sz="4" w:space="0" w:color="auto"/>
              <w:left w:val="single" w:sz="4" w:space="0" w:color="auto"/>
              <w:right w:val="single" w:sz="4" w:space="0" w:color="auto"/>
            </w:tcBorders>
            <w:shd w:val="clear" w:color="auto" w:fill="auto"/>
          </w:tcPr>
          <w:p w14:paraId="448CD358" w14:textId="77777777" w:rsidR="008C4B76" w:rsidRPr="00850A76" w:rsidRDefault="008C4B76" w:rsidP="001E3583">
            <w:pPr>
              <w:pStyle w:val="TableText"/>
              <w:rPr>
                <w:rFonts w:cs="Times New Roman"/>
                <w:color w:val="000000" w:themeColor="text1"/>
                <w:sz w:val="22"/>
                <w:szCs w:val="22"/>
                <w:lang w:val="en-GB"/>
              </w:rPr>
            </w:pPr>
            <w:r w:rsidRPr="00850A76">
              <w:rPr>
                <w:rFonts w:cs="Times New Roman"/>
                <w:color w:val="000000" w:themeColor="text1"/>
                <w:sz w:val="22"/>
                <w:szCs w:val="22"/>
                <w:lang w:val="en-GB"/>
              </w:rPr>
              <w:t>JIA ACR70</w:t>
            </w:r>
          </w:p>
        </w:tc>
        <w:tc>
          <w:tcPr>
            <w:tcW w:w="1038" w:type="pct"/>
            <w:tcBorders>
              <w:top w:val="single" w:sz="4" w:space="0" w:color="auto"/>
              <w:bottom w:val="single" w:sz="4" w:space="0" w:color="auto"/>
              <w:right w:val="single" w:sz="4" w:space="0" w:color="auto"/>
            </w:tcBorders>
            <w:shd w:val="clear" w:color="auto" w:fill="auto"/>
          </w:tcPr>
          <w:p w14:paraId="6994AEB5" w14:textId="77777777" w:rsidR="008C4B76" w:rsidRPr="00850A76" w:rsidRDefault="008C4B76" w:rsidP="001E3583">
            <w:pPr>
              <w:pStyle w:val="TableText"/>
              <w:rPr>
                <w:rFonts w:cs="Times New Roman"/>
                <w:color w:val="000000" w:themeColor="text1"/>
                <w:sz w:val="22"/>
                <w:szCs w:val="22"/>
              </w:rPr>
            </w:pPr>
            <w:r w:rsidRPr="00850A76">
              <w:rPr>
                <w:rFonts w:cs="Times New Roman"/>
                <w:color w:val="000000" w:themeColor="text1"/>
                <w:sz w:val="22"/>
                <w:szCs w:val="22"/>
              </w:rPr>
              <w:t>Tofasitinibi 5</w:t>
            </w:r>
            <w:r w:rsidR="001757D9" w:rsidRPr="00850A76">
              <w:rPr>
                <w:rFonts w:cs="Times New Roman"/>
                <w:color w:val="000000" w:themeColor="text1"/>
                <w:sz w:val="22"/>
                <w:szCs w:val="22"/>
              </w:rPr>
              <w:t> </w:t>
            </w:r>
            <w:r w:rsidRPr="00850A76">
              <w:rPr>
                <w:rFonts w:cs="Times New Roman"/>
                <w:color w:val="000000" w:themeColor="text1"/>
                <w:sz w:val="22"/>
                <w:szCs w:val="22"/>
              </w:rPr>
              <w:t>mg kaksi kertaa vuorokaudessa</w:t>
            </w:r>
          </w:p>
          <w:p w14:paraId="07FF4A7F" w14:textId="77777777" w:rsidR="008C4B76" w:rsidRPr="00850A76" w:rsidRDefault="008C4B76" w:rsidP="001E3583">
            <w:pPr>
              <w:pStyle w:val="TableText"/>
              <w:rPr>
                <w:rFonts w:cs="Times New Roman"/>
                <w:color w:val="000000" w:themeColor="text1"/>
                <w:sz w:val="22"/>
                <w:szCs w:val="22"/>
              </w:rPr>
            </w:pPr>
            <w:r w:rsidRPr="00850A76">
              <w:rPr>
                <w:rFonts w:cs="Times New Roman"/>
                <w:color w:val="000000" w:themeColor="text1"/>
                <w:sz w:val="22"/>
                <w:szCs w:val="22"/>
              </w:rPr>
              <w:t>(N=67)</w:t>
            </w:r>
          </w:p>
        </w:tc>
        <w:tc>
          <w:tcPr>
            <w:tcW w:w="1038" w:type="pct"/>
            <w:tcBorders>
              <w:top w:val="single" w:sz="4" w:space="0" w:color="auto"/>
              <w:left w:val="single" w:sz="4" w:space="0" w:color="auto"/>
              <w:bottom w:val="single" w:sz="4" w:space="0" w:color="auto"/>
            </w:tcBorders>
            <w:shd w:val="clear" w:color="auto" w:fill="auto"/>
          </w:tcPr>
          <w:p w14:paraId="67D99D76" w14:textId="77777777" w:rsidR="008C4B76" w:rsidRPr="00850A76" w:rsidRDefault="008C4B76" w:rsidP="001E3583">
            <w:pPr>
              <w:pStyle w:val="TableText"/>
              <w:jc w:val="center"/>
              <w:rPr>
                <w:rFonts w:cs="Times New Roman"/>
                <w:color w:val="000000" w:themeColor="text1"/>
                <w:sz w:val="22"/>
                <w:szCs w:val="22"/>
                <w:lang w:val="en-GB"/>
              </w:rPr>
            </w:pPr>
            <w:r w:rsidRPr="00850A76">
              <w:rPr>
                <w:rFonts w:cs="Times New Roman"/>
                <w:color w:val="000000" w:themeColor="text1"/>
                <w:sz w:val="22"/>
                <w:szCs w:val="22"/>
                <w:lang w:val="en-GB"/>
              </w:rPr>
              <w:t>55 %</w:t>
            </w:r>
          </w:p>
        </w:tc>
        <w:tc>
          <w:tcPr>
            <w:tcW w:w="1308" w:type="pct"/>
            <w:vMerge w:val="restart"/>
            <w:tcBorders>
              <w:top w:val="single" w:sz="4" w:space="0" w:color="auto"/>
              <w:left w:val="single" w:sz="4" w:space="0" w:color="auto"/>
              <w:right w:val="single" w:sz="4" w:space="0" w:color="auto"/>
            </w:tcBorders>
            <w:shd w:val="clear" w:color="auto" w:fill="auto"/>
          </w:tcPr>
          <w:p w14:paraId="227AA1F8" w14:textId="77777777" w:rsidR="008C4B76" w:rsidRPr="00850A76" w:rsidRDefault="008C4B76" w:rsidP="001E3583">
            <w:pPr>
              <w:pStyle w:val="TableText"/>
              <w:jc w:val="center"/>
              <w:rPr>
                <w:rFonts w:cs="Times New Roman"/>
                <w:color w:val="000000" w:themeColor="text1"/>
                <w:sz w:val="22"/>
                <w:szCs w:val="22"/>
                <w:lang w:val="en-GB"/>
              </w:rPr>
            </w:pPr>
            <w:r w:rsidRPr="00850A76">
              <w:rPr>
                <w:rFonts w:cs="Times New Roman"/>
                <w:color w:val="000000" w:themeColor="text1"/>
                <w:sz w:val="22"/>
                <w:szCs w:val="22"/>
                <w:lang w:val="en-GB"/>
              </w:rPr>
              <w:t>17,4 (0,65, 34,0)</w:t>
            </w:r>
          </w:p>
        </w:tc>
      </w:tr>
      <w:tr w:rsidR="008C4B76" w:rsidRPr="00850A76" w14:paraId="78BE9090" w14:textId="77777777" w:rsidTr="001E3583">
        <w:trPr>
          <w:cantSplit/>
          <w:trHeight w:val="260"/>
        </w:trPr>
        <w:tc>
          <w:tcPr>
            <w:tcW w:w="1616" w:type="pct"/>
            <w:vMerge/>
            <w:tcBorders>
              <w:left w:val="single" w:sz="4" w:space="0" w:color="auto"/>
              <w:bottom w:val="single" w:sz="4" w:space="0" w:color="auto"/>
              <w:right w:val="single" w:sz="4" w:space="0" w:color="auto"/>
            </w:tcBorders>
            <w:shd w:val="clear" w:color="auto" w:fill="auto"/>
          </w:tcPr>
          <w:p w14:paraId="1E5E5743" w14:textId="77777777" w:rsidR="008C4B76" w:rsidRPr="00850A76" w:rsidRDefault="008C4B76" w:rsidP="001E3583">
            <w:pPr>
              <w:pStyle w:val="TableText"/>
              <w:rPr>
                <w:rFonts w:cs="Times New Roman"/>
                <w:color w:val="000000" w:themeColor="text1"/>
                <w:sz w:val="22"/>
                <w:szCs w:val="22"/>
                <w:lang w:val="en-GB"/>
              </w:rPr>
            </w:pPr>
          </w:p>
        </w:tc>
        <w:tc>
          <w:tcPr>
            <w:tcW w:w="1038" w:type="pct"/>
            <w:tcBorders>
              <w:top w:val="single" w:sz="4" w:space="0" w:color="auto"/>
              <w:bottom w:val="single" w:sz="4" w:space="0" w:color="auto"/>
              <w:right w:val="single" w:sz="4" w:space="0" w:color="auto"/>
            </w:tcBorders>
            <w:shd w:val="clear" w:color="auto" w:fill="auto"/>
          </w:tcPr>
          <w:p w14:paraId="24467823" w14:textId="77777777" w:rsidR="008C4B76" w:rsidRPr="00850A76" w:rsidRDefault="008C4B76" w:rsidP="001E3583">
            <w:pPr>
              <w:pStyle w:val="TableText"/>
              <w:rPr>
                <w:rFonts w:cs="Times New Roman"/>
                <w:color w:val="000000" w:themeColor="text1"/>
                <w:sz w:val="22"/>
                <w:szCs w:val="22"/>
                <w:lang w:val="en-GB"/>
              </w:rPr>
            </w:pPr>
            <w:r w:rsidRPr="00850A76">
              <w:rPr>
                <w:rFonts w:cs="Times New Roman"/>
                <w:color w:val="000000" w:themeColor="text1"/>
                <w:sz w:val="22"/>
                <w:szCs w:val="22"/>
                <w:lang w:val="en-GB"/>
              </w:rPr>
              <w:t xml:space="preserve">Lumelääke </w:t>
            </w:r>
          </w:p>
          <w:p w14:paraId="3E7BA58A" w14:textId="77777777" w:rsidR="008C4B76" w:rsidRPr="00850A76" w:rsidRDefault="008C4B76" w:rsidP="001E3583">
            <w:pPr>
              <w:pStyle w:val="TableText"/>
              <w:rPr>
                <w:rFonts w:cs="Times New Roman"/>
                <w:color w:val="000000" w:themeColor="text1"/>
                <w:sz w:val="22"/>
                <w:szCs w:val="22"/>
                <w:lang w:val="en-GB"/>
              </w:rPr>
            </w:pPr>
            <w:r w:rsidRPr="00850A76">
              <w:rPr>
                <w:rFonts w:cs="Times New Roman"/>
                <w:color w:val="000000" w:themeColor="text1"/>
                <w:sz w:val="22"/>
                <w:szCs w:val="22"/>
                <w:lang w:val="en-GB"/>
              </w:rPr>
              <w:t>(N=66)</w:t>
            </w:r>
          </w:p>
        </w:tc>
        <w:tc>
          <w:tcPr>
            <w:tcW w:w="1038" w:type="pct"/>
            <w:tcBorders>
              <w:top w:val="single" w:sz="4" w:space="0" w:color="auto"/>
              <w:left w:val="single" w:sz="4" w:space="0" w:color="auto"/>
              <w:bottom w:val="single" w:sz="4" w:space="0" w:color="auto"/>
            </w:tcBorders>
            <w:shd w:val="clear" w:color="auto" w:fill="auto"/>
          </w:tcPr>
          <w:p w14:paraId="288A7C45" w14:textId="77777777" w:rsidR="008C4B76" w:rsidRPr="00850A76" w:rsidRDefault="008C4B76" w:rsidP="001E3583">
            <w:pPr>
              <w:pStyle w:val="TableText"/>
              <w:jc w:val="center"/>
              <w:rPr>
                <w:rFonts w:cs="Times New Roman"/>
                <w:color w:val="000000" w:themeColor="text1"/>
                <w:sz w:val="22"/>
                <w:szCs w:val="22"/>
                <w:lang w:val="en-GB"/>
              </w:rPr>
            </w:pPr>
            <w:r w:rsidRPr="00850A76">
              <w:rPr>
                <w:rFonts w:cs="Times New Roman"/>
                <w:color w:val="000000" w:themeColor="text1"/>
                <w:sz w:val="22"/>
                <w:szCs w:val="22"/>
                <w:lang w:val="en-GB"/>
              </w:rPr>
              <w:t>38 %</w:t>
            </w:r>
          </w:p>
        </w:tc>
        <w:tc>
          <w:tcPr>
            <w:tcW w:w="1308" w:type="pct"/>
            <w:vMerge/>
            <w:tcBorders>
              <w:left w:val="single" w:sz="4" w:space="0" w:color="auto"/>
              <w:bottom w:val="single" w:sz="4" w:space="0" w:color="auto"/>
              <w:right w:val="single" w:sz="4" w:space="0" w:color="auto"/>
            </w:tcBorders>
            <w:shd w:val="clear" w:color="auto" w:fill="auto"/>
          </w:tcPr>
          <w:p w14:paraId="63CE3470" w14:textId="77777777" w:rsidR="008C4B76" w:rsidRPr="00850A76" w:rsidRDefault="008C4B76" w:rsidP="001E3583">
            <w:pPr>
              <w:pStyle w:val="TableText"/>
              <w:jc w:val="center"/>
              <w:rPr>
                <w:rFonts w:cs="Times New Roman"/>
                <w:color w:val="000000" w:themeColor="text1"/>
                <w:sz w:val="22"/>
                <w:szCs w:val="22"/>
                <w:lang w:val="en-GB"/>
              </w:rPr>
            </w:pPr>
          </w:p>
        </w:tc>
      </w:tr>
      <w:tr w:rsidR="008C4B76" w:rsidRPr="00850A76" w14:paraId="28BE5000" w14:textId="77777777" w:rsidTr="001E3583">
        <w:trPr>
          <w:cantSplit/>
        </w:trPr>
        <w:tc>
          <w:tcPr>
            <w:tcW w:w="1616" w:type="pct"/>
            <w:tcBorders>
              <w:top w:val="single" w:sz="4" w:space="0" w:color="auto"/>
              <w:left w:val="single" w:sz="4" w:space="0" w:color="auto"/>
              <w:bottom w:val="single" w:sz="4" w:space="0" w:color="auto"/>
              <w:right w:val="single" w:sz="4" w:space="0" w:color="auto"/>
            </w:tcBorders>
            <w:shd w:val="clear" w:color="auto" w:fill="auto"/>
            <w:vAlign w:val="bottom"/>
          </w:tcPr>
          <w:p w14:paraId="41BCE963" w14:textId="77777777" w:rsidR="008C4B76" w:rsidRPr="00850A76" w:rsidRDefault="008C4B76" w:rsidP="001E3583">
            <w:pPr>
              <w:pStyle w:val="TableText"/>
              <w:jc w:val="center"/>
              <w:rPr>
                <w:rFonts w:cs="Times New Roman"/>
                <w:b/>
                <w:color w:val="000000" w:themeColor="text1"/>
                <w:sz w:val="22"/>
                <w:szCs w:val="22"/>
              </w:rPr>
            </w:pPr>
            <w:r w:rsidRPr="00850A76">
              <w:rPr>
                <w:rFonts w:cs="Times New Roman"/>
                <w:b/>
                <w:color w:val="000000" w:themeColor="text1"/>
                <w:sz w:val="22"/>
                <w:szCs w:val="22"/>
              </w:rPr>
              <w:t>Toissijainen päätetapahtuma</w:t>
            </w:r>
          </w:p>
          <w:p w14:paraId="07524539" w14:textId="77777777" w:rsidR="008C4B76" w:rsidRPr="00850A76" w:rsidRDefault="008C4B76" w:rsidP="001E3583">
            <w:pPr>
              <w:pStyle w:val="TableText"/>
              <w:jc w:val="center"/>
              <w:rPr>
                <w:rFonts w:cs="Times New Roman"/>
                <w:b/>
                <w:color w:val="000000" w:themeColor="text1"/>
                <w:sz w:val="22"/>
                <w:szCs w:val="22"/>
              </w:rPr>
            </w:pPr>
            <w:r w:rsidRPr="00850A76">
              <w:rPr>
                <w:rFonts w:cs="Times New Roman"/>
                <w:b/>
                <w:color w:val="000000" w:themeColor="text1"/>
                <w:sz w:val="22"/>
                <w:szCs w:val="22"/>
              </w:rPr>
              <w:t>(Tyypin I virhe kontrolloitu)</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bottom"/>
          </w:tcPr>
          <w:p w14:paraId="7A364F68" w14:textId="77777777" w:rsidR="008C4B76" w:rsidRPr="00850A76" w:rsidRDefault="008C4B76" w:rsidP="001E3583">
            <w:pPr>
              <w:pStyle w:val="TableText"/>
              <w:keepNext/>
              <w:jc w:val="center"/>
              <w:rPr>
                <w:rFonts w:cs="Times New Roman"/>
                <w:b/>
                <w:color w:val="000000" w:themeColor="text1"/>
                <w:sz w:val="22"/>
                <w:szCs w:val="22"/>
                <w:lang w:val="en-GB"/>
              </w:rPr>
            </w:pPr>
            <w:r w:rsidRPr="00850A76">
              <w:rPr>
                <w:rFonts w:cs="Times New Roman"/>
                <w:b/>
                <w:color w:val="000000" w:themeColor="text1"/>
                <w:sz w:val="22"/>
                <w:szCs w:val="22"/>
                <w:lang w:val="en-GB"/>
              </w:rPr>
              <w:t>Hoitoryhmä</w:t>
            </w:r>
          </w:p>
        </w:tc>
        <w:tc>
          <w:tcPr>
            <w:tcW w:w="1038" w:type="pct"/>
            <w:tcBorders>
              <w:left w:val="single" w:sz="4" w:space="0" w:color="auto"/>
              <w:bottom w:val="single" w:sz="4" w:space="0" w:color="auto"/>
            </w:tcBorders>
            <w:shd w:val="clear" w:color="auto" w:fill="auto"/>
            <w:vAlign w:val="bottom"/>
          </w:tcPr>
          <w:p w14:paraId="10912F5C" w14:textId="77777777" w:rsidR="008C4B76" w:rsidRPr="00850A76" w:rsidRDefault="008C4B76" w:rsidP="001E3583">
            <w:pPr>
              <w:pStyle w:val="TableText"/>
              <w:keepNext/>
              <w:jc w:val="center"/>
              <w:rPr>
                <w:rFonts w:cs="Times New Roman"/>
                <w:b/>
                <w:color w:val="000000" w:themeColor="text1"/>
                <w:sz w:val="22"/>
                <w:szCs w:val="22"/>
                <w:lang w:val="en-GB"/>
              </w:rPr>
            </w:pPr>
            <w:r w:rsidRPr="00850A76">
              <w:rPr>
                <w:rFonts w:cs="Times New Roman"/>
                <w:b/>
                <w:color w:val="000000" w:themeColor="text1"/>
                <w:sz w:val="22"/>
                <w:szCs w:val="22"/>
                <w:lang w:val="en-GB"/>
              </w:rPr>
              <w:t>LS keskiarvo (SEM)</w:t>
            </w:r>
          </w:p>
        </w:tc>
        <w:tc>
          <w:tcPr>
            <w:tcW w:w="1308" w:type="pct"/>
            <w:tcBorders>
              <w:left w:val="single" w:sz="4" w:space="0" w:color="auto"/>
              <w:bottom w:val="single" w:sz="4" w:space="0" w:color="auto"/>
              <w:right w:val="single" w:sz="4" w:space="0" w:color="auto"/>
            </w:tcBorders>
            <w:shd w:val="clear" w:color="auto" w:fill="auto"/>
            <w:vAlign w:val="bottom"/>
          </w:tcPr>
          <w:p w14:paraId="2CD2A986" w14:textId="77777777" w:rsidR="008C4B76" w:rsidRPr="00850A76" w:rsidRDefault="008C4B76" w:rsidP="001E3583">
            <w:pPr>
              <w:pStyle w:val="TableTextColHead0"/>
              <w:keepNext/>
              <w:rPr>
                <w:rFonts w:ascii="Times New Roman" w:hAnsi="Times New Roman"/>
                <w:b w:val="0"/>
                <w:color w:val="000000" w:themeColor="text1"/>
                <w:sz w:val="22"/>
                <w:szCs w:val="22"/>
                <w:lang w:val="en-GB"/>
              </w:rPr>
            </w:pPr>
            <w:r w:rsidRPr="00850A76">
              <w:rPr>
                <w:rFonts w:ascii="Times New Roman" w:hAnsi="Times New Roman"/>
                <w:bCs/>
                <w:color w:val="000000" w:themeColor="text1"/>
                <w:sz w:val="22"/>
                <w:szCs w:val="22"/>
                <w:lang w:val="en-GB"/>
              </w:rPr>
              <w:t>Ero (%) lumelääkkeeseen (95 % luottamusväli</w:t>
            </w:r>
          </w:p>
        </w:tc>
      </w:tr>
      <w:tr w:rsidR="008C4B76" w:rsidRPr="00850A76" w14:paraId="1346C531" w14:textId="77777777" w:rsidTr="001E3583">
        <w:trPr>
          <w:cantSplit/>
        </w:trPr>
        <w:tc>
          <w:tcPr>
            <w:tcW w:w="1616" w:type="pct"/>
            <w:vMerge w:val="restart"/>
            <w:tcBorders>
              <w:top w:val="single" w:sz="4" w:space="0" w:color="auto"/>
              <w:left w:val="single" w:sz="4" w:space="0" w:color="auto"/>
              <w:right w:val="single" w:sz="4" w:space="0" w:color="auto"/>
            </w:tcBorders>
            <w:shd w:val="clear" w:color="auto" w:fill="auto"/>
          </w:tcPr>
          <w:p w14:paraId="280FCD11" w14:textId="77777777" w:rsidR="008C4B76" w:rsidRPr="00850A76" w:rsidRDefault="008C4B76" w:rsidP="001E3583">
            <w:pPr>
              <w:pStyle w:val="TableText"/>
              <w:keepNext/>
              <w:rPr>
                <w:rFonts w:cs="Times New Roman"/>
                <w:color w:val="000000" w:themeColor="text1"/>
                <w:sz w:val="22"/>
                <w:szCs w:val="22"/>
              </w:rPr>
            </w:pPr>
            <w:r w:rsidRPr="00850A76">
              <w:rPr>
                <w:rFonts w:cs="Times New Roman"/>
                <w:color w:val="000000" w:themeColor="text1"/>
                <w:sz w:val="22"/>
                <w:szCs w:val="22"/>
              </w:rPr>
              <w:t xml:space="preserve">Muutos kaksoissokkoutetusta lähtötilanteesta CHAQ-toimintakyvyttömyysindeksissä </w:t>
            </w:r>
          </w:p>
        </w:tc>
        <w:tc>
          <w:tcPr>
            <w:tcW w:w="1038" w:type="pct"/>
            <w:tcBorders>
              <w:top w:val="single" w:sz="4" w:space="0" w:color="auto"/>
              <w:bottom w:val="single" w:sz="4" w:space="0" w:color="auto"/>
              <w:right w:val="single" w:sz="4" w:space="0" w:color="auto"/>
            </w:tcBorders>
            <w:shd w:val="clear" w:color="auto" w:fill="auto"/>
          </w:tcPr>
          <w:p w14:paraId="013AE071" w14:textId="77777777" w:rsidR="008C4B76" w:rsidRPr="00850A76" w:rsidRDefault="008C4B76" w:rsidP="001E3583">
            <w:pPr>
              <w:pStyle w:val="TableText"/>
              <w:keepNext/>
              <w:rPr>
                <w:rFonts w:cs="Times New Roman"/>
                <w:color w:val="000000" w:themeColor="text1"/>
                <w:sz w:val="22"/>
                <w:szCs w:val="22"/>
              </w:rPr>
            </w:pPr>
            <w:r w:rsidRPr="00850A76">
              <w:rPr>
                <w:rFonts w:cs="Times New Roman"/>
                <w:color w:val="000000" w:themeColor="text1"/>
                <w:sz w:val="22"/>
                <w:szCs w:val="22"/>
              </w:rPr>
              <w:t>Tofasitinibi 5</w:t>
            </w:r>
            <w:r w:rsidR="001757D9" w:rsidRPr="00850A76">
              <w:rPr>
                <w:rFonts w:cs="Times New Roman"/>
                <w:color w:val="000000" w:themeColor="text1"/>
                <w:sz w:val="22"/>
                <w:szCs w:val="22"/>
              </w:rPr>
              <w:t> </w:t>
            </w:r>
            <w:r w:rsidRPr="00850A76">
              <w:rPr>
                <w:rFonts w:cs="Times New Roman"/>
                <w:color w:val="000000" w:themeColor="text1"/>
                <w:sz w:val="22"/>
                <w:szCs w:val="22"/>
              </w:rPr>
              <w:t>mg kaksi kertaa vuorokaudessa</w:t>
            </w:r>
          </w:p>
          <w:p w14:paraId="4AC10BAB" w14:textId="77777777" w:rsidR="008C4B76" w:rsidRPr="00850A76" w:rsidRDefault="008C4B76" w:rsidP="001E3583">
            <w:pPr>
              <w:pStyle w:val="TableText"/>
              <w:keepNext/>
              <w:rPr>
                <w:rFonts w:cs="Times New Roman"/>
                <w:color w:val="000000" w:themeColor="text1"/>
                <w:sz w:val="22"/>
                <w:szCs w:val="22"/>
              </w:rPr>
            </w:pPr>
            <w:r w:rsidRPr="00850A76">
              <w:rPr>
                <w:rFonts w:cs="Times New Roman"/>
                <w:color w:val="000000" w:themeColor="text1"/>
                <w:sz w:val="22"/>
                <w:szCs w:val="22"/>
              </w:rPr>
              <w:t>(N=67; n=46)</w:t>
            </w:r>
          </w:p>
        </w:tc>
        <w:tc>
          <w:tcPr>
            <w:tcW w:w="1038" w:type="pct"/>
            <w:tcBorders>
              <w:top w:val="single" w:sz="4" w:space="0" w:color="auto"/>
              <w:left w:val="single" w:sz="4" w:space="0" w:color="auto"/>
              <w:bottom w:val="single" w:sz="4" w:space="0" w:color="auto"/>
            </w:tcBorders>
            <w:shd w:val="clear" w:color="auto" w:fill="auto"/>
          </w:tcPr>
          <w:p w14:paraId="6AE976F0" w14:textId="77777777" w:rsidR="008C4B76" w:rsidRPr="00850A76" w:rsidRDefault="008C4B76" w:rsidP="001E3583">
            <w:pPr>
              <w:pStyle w:val="TableText"/>
              <w:keepNext/>
              <w:jc w:val="center"/>
              <w:rPr>
                <w:rFonts w:cs="Times New Roman"/>
                <w:color w:val="000000" w:themeColor="text1"/>
                <w:sz w:val="22"/>
                <w:szCs w:val="22"/>
                <w:lang w:val="en-GB"/>
              </w:rPr>
            </w:pPr>
            <w:r w:rsidRPr="00850A76">
              <w:rPr>
                <w:rFonts w:cs="Times New Roman"/>
                <w:color w:val="000000" w:themeColor="text1"/>
                <w:sz w:val="22"/>
                <w:szCs w:val="22"/>
                <w:lang w:val="en-GB"/>
              </w:rPr>
              <w:t>-0,11 (0,04)</w:t>
            </w:r>
          </w:p>
        </w:tc>
        <w:tc>
          <w:tcPr>
            <w:tcW w:w="1308" w:type="pct"/>
            <w:vMerge w:val="restart"/>
            <w:tcBorders>
              <w:top w:val="single" w:sz="4" w:space="0" w:color="auto"/>
              <w:left w:val="single" w:sz="4" w:space="0" w:color="auto"/>
              <w:right w:val="single" w:sz="4" w:space="0" w:color="auto"/>
            </w:tcBorders>
            <w:shd w:val="clear" w:color="auto" w:fill="auto"/>
          </w:tcPr>
          <w:p w14:paraId="1984B5FF" w14:textId="77777777" w:rsidR="008C4B76" w:rsidRPr="00850A76" w:rsidRDefault="008C4B76" w:rsidP="001E3583">
            <w:pPr>
              <w:pStyle w:val="TableText"/>
              <w:keepNext/>
              <w:jc w:val="center"/>
              <w:rPr>
                <w:rFonts w:cs="Times New Roman"/>
                <w:color w:val="000000" w:themeColor="text1"/>
                <w:sz w:val="22"/>
                <w:szCs w:val="22"/>
                <w:lang w:val="en-GB"/>
              </w:rPr>
            </w:pPr>
            <w:r w:rsidRPr="00850A76">
              <w:rPr>
                <w:rFonts w:cs="Times New Roman"/>
                <w:color w:val="000000" w:themeColor="text1"/>
                <w:sz w:val="22"/>
                <w:szCs w:val="22"/>
                <w:lang w:val="en-GB"/>
              </w:rPr>
              <w:t>-0,11 (-0,22, -0,01)</w:t>
            </w:r>
          </w:p>
        </w:tc>
      </w:tr>
      <w:tr w:rsidR="008C4B76" w:rsidRPr="00850A76" w14:paraId="4B0783FA" w14:textId="77777777" w:rsidTr="001E3583">
        <w:trPr>
          <w:cantSplit/>
        </w:trPr>
        <w:tc>
          <w:tcPr>
            <w:tcW w:w="1616" w:type="pct"/>
            <w:vMerge/>
            <w:tcBorders>
              <w:left w:val="single" w:sz="4" w:space="0" w:color="auto"/>
              <w:bottom w:val="single" w:sz="4" w:space="0" w:color="auto"/>
              <w:right w:val="single" w:sz="4" w:space="0" w:color="auto"/>
            </w:tcBorders>
            <w:shd w:val="clear" w:color="auto" w:fill="auto"/>
          </w:tcPr>
          <w:p w14:paraId="1D079C34" w14:textId="77777777" w:rsidR="008C4B76" w:rsidRPr="00850A76" w:rsidRDefault="008C4B76" w:rsidP="001E3583">
            <w:pPr>
              <w:pStyle w:val="TableText"/>
              <w:keepNext/>
              <w:rPr>
                <w:rFonts w:cs="Times New Roman"/>
                <w:color w:val="000000" w:themeColor="text1"/>
                <w:sz w:val="22"/>
                <w:szCs w:val="22"/>
                <w:lang w:val="en-GB"/>
              </w:rPr>
            </w:pPr>
          </w:p>
        </w:tc>
        <w:tc>
          <w:tcPr>
            <w:tcW w:w="1038" w:type="pct"/>
            <w:tcBorders>
              <w:bottom w:val="single" w:sz="4" w:space="0" w:color="auto"/>
              <w:right w:val="single" w:sz="4" w:space="0" w:color="auto"/>
            </w:tcBorders>
            <w:shd w:val="clear" w:color="auto" w:fill="auto"/>
          </w:tcPr>
          <w:p w14:paraId="48004198" w14:textId="77777777" w:rsidR="008C4B76" w:rsidRPr="00850A76" w:rsidRDefault="008C4B76" w:rsidP="001E3583">
            <w:pPr>
              <w:pStyle w:val="TableText"/>
              <w:keepNext/>
              <w:rPr>
                <w:rFonts w:cs="Times New Roman"/>
                <w:color w:val="000000" w:themeColor="text1"/>
                <w:sz w:val="22"/>
                <w:szCs w:val="22"/>
                <w:lang w:val="en-GB"/>
              </w:rPr>
            </w:pPr>
            <w:r w:rsidRPr="00850A76">
              <w:rPr>
                <w:rFonts w:cs="Times New Roman"/>
                <w:color w:val="000000" w:themeColor="text1"/>
                <w:sz w:val="22"/>
                <w:szCs w:val="22"/>
                <w:lang w:val="en-GB"/>
              </w:rPr>
              <w:t>Lumelääke</w:t>
            </w:r>
          </w:p>
          <w:p w14:paraId="4CE141BB" w14:textId="77777777" w:rsidR="008C4B76" w:rsidRPr="00850A76" w:rsidRDefault="008C4B76" w:rsidP="001E3583">
            <w:pPr>
              <w:pStyle w:val="TableText"/>
              <w:keepNext/>
              <w:rPr>
                <w:rFonts w:cs="Times New Roman"/>
                <w:color w:val="000000" w:themeColor="text1"/>
                <w:sz w:val="22"/>
                <w:szCs w:val="22"/>
                <w:lang w:val="en-GB"/>
              </w:rPr>
            </w:pPr>
            <w:r w:rsidRPr="00850A76">
              <w:rPr>
                <w:rFonts w:cs="Times New Roman"/>
                <w:color w:val="000000" w:themeColor="text1"/>
                <w:sz w:val="22"/>
                <w:szCs w:val="22"/>
                <w:lang w:val="en-GB"/>
              </w:rPr>
              <w:t>(N=66; n=31)</w:t>
            </w:r>
          </w:p>
        </w:tc>
        <w:tc>
          <w:tcPr>
            <w:tcW w:w="1038" w:type="pct"/>
            <w:tcBorders>
              <w:left w:val="single" w:sz="4" w:space="0" w:color="auto"/>
              <w:bottom w:val="single" w:sz="4" w:space="0" w:color="auto"/>
            </w:tcBorders>
            <w:shd w:val="clear" w:color="auto" w:fill="auto"/>
          </w:tcPr>
          <w:p w14:paraId="78A370C8" w14:textId="77777777" w:rsidR="008C4B76" w:rsidRPr="00850A76" w:rsidRDefault="008C4B76" w:rsidP="001E3583">
            <w:pPr>
              <w:pStyle w:val="TableText"/>
              <w:keepNext/>
              <w:jc w:val="center"/>
              <w:rPr>
                <w:rFonts w:cs="Times New Roman"/>
                <w:color w:val="000000" w:themeColor="text1"/>
                <w:sz w:val="22"/>
                <w:szCs w:val="22"/>
                <w:lang w:val="en-GB"/>
              </w:rPr>
            </w:pPr>
            <w:r w:rsidRPr="00850A76">
              <w:rPr>
                <w:rFonts w:cs="Times New Roman"/>
                <w:color w:val="000000" w:themeColor="text1"/>
                <w:sz w:val="22"/>
                <w:szCs w:val="22"/>
                <w:lang w:val="en-GB"/>
              </w:rPr>
              <w:t>0,00 (0,04)</w:t>
            </w:r>
          </w:p>
        </w:tc>
        <w:tc>
          <w:tcPr>
            <w:tcW w:w="1308" w:type="pct"/>
            <w:vMerge/>
            <w:tcBorders>
              <w:left w:val="single" w:sz="4" w:space="0" w:color="auto"/>
              <w:bottom w:val="single" w:sz="4" w:space="0" w:color="auto"/>
              <w:right w:val="single" w:sz="4" w:space="0" w:color="auto"/>
            </w:tcBorders>
            <w:shd w:val="clear" w:color="auto" w:fill="auto"/>
          </w:tcPr>
          <w:p w14:paraId="312A9E4B" w14:textId="77777777" w:rsidR="008C4B76" w:rsidRPr="00850A76" w:rsidRDefault="008C4B76" w:rsidP="001E3583">
            <w:pPr>
              <w:pStyle w:val="TableText"/>
              <w:keepNext/>
              <w:jc w:val="center"/>
              <w:rPr>
                <w:rFonts w:cs="Times New Roman"/>
                <w:color w:val="000000" w:themeColor="text1"/>
                <w:sz w:val="22"/>
                <w:szCs w:val="22"/>
                <w:lang w:val="en-GB"/>
              </w:rPr>
            </w:pPr>
          </w:p>
        </w:tc>
      </w:tr>
      <w:tr w:rsidR="008C4B76" w:rsidRPr="00850A76" w14:paraId="04558D7B" w14:textId="77777777" w:rsidTr="001E3583">
        <w:trPr>
          <w:cantSplit/>
        </w:trPr>
        <w:tc>
          <w:tcPr>
            <w:tcW w:w="5000" w:type="pct"/>
            <w:gridSpan w:val="4"/>
            <w:tcBorders>
              <w:top w:val="single" w:sz="4" w:space="0" w:color="auto"/>
            </w:tcBorders>
            <w:shd w:val="clear" w:color="auto" w:fill="auto"/>
          </w:tcPr>
          <w:p w14:paraId="7A5EFAC3" w14:textId="77777777" w:rsidR="008C4B76" w:rsidRPr="00184457" w:rsidRDefault="008C4B76" w:rsidP="001E3583">
            <w:pPr>
              <w:tabs>
                <w:tab w:val="clear" w:pos="567"/>
              </w:tabs>
              <w:spacing w:line="240" w:lineRule="auto"/>
              <w:rPr>
                <w:color w:val="000000" w:themeColor="text1"/>
                <w:sz w:val="18"/>
                <w:szCs w:val="18"/>
                <w:lang w:eastAsia="en-US" w:bidi="ar-SA"/>
              </w:rPr>
            </w:pPr>
            <w:r w:rsidRPr="00184457">
              <w:rPr>
                <w:color w:val="000000" w:themeColor="text1"/>
                <w:sz w:val="18"/>
                <w:szCs w:val="18"/>
                <w:lang w:eastAsia="en-US" w:bidi="ar-SA"/>
              </w:rPr>
              <w:t>ACR = American College of Rheumatology; CHAQ = childhood health assessment questionnaire -kyselylomake; LS = pienimmät neliösummat; n = niiden potilaiden lukumäärä, joilla havaintoja käynnillä; N = potilaiden kokonaismäärä; JIA = lastenreuma; SEM = keskiarvon keskivirhe</w:t>
            </w:r>
          </w:p>
          <w:p w14:paraId="28C70F17" w14:textId="77777777" w:rsidR="008C4B76" w:rsidRPr="00184457" w:rsidRDefault="008C4B76" w:rsidP="001E3583">
            <w:pPr>
              <w:tabs>
                <w:tab w:val="clear" w:pos="567"/>
              </w:tabs>
              <w:spacing w:line="240" w:lineRule="auto"/>
              <w:contextualSpacing/>
              <w:rPr>
                <w:color w:val="000000" w:themeColor="text1"/>
                <w:sz w:val="18"/>
                <w:szCs w:val="18"/>
                <w:lang w:eastAsia="en-US" w:bidi="ar-SA"/>
              </w:rPr>
            </w:pPr>
            <w:r w:rsidRPr="00184457">
              <w:rPr>
                <w:color w:val="000000" w:themeColor="text1"/>
                <w:sz w:val="18"/>
                <w:szCs w:val="18"/>
                <w:lang w:eastAsia="en-US" w:bidi="ar-SA"/>
              </w:rPr>
              <w:t>* 26 viikon kaksoissokkoutettu vaihe on viikon 18 satunnaistamispäivästä viikkoon 44.</w:t>
            </w:r>
          </w:p>
          <w:p w14:paraId="779AAFC2" w14:textId="77777777" w:rsidR="008C4B76" w:rsidRPr="00850A76" w:rsidRDefault="008C4B76" w:rsidP="001E3583">
            <w:pPr>
              <w:pStyle w:val="TableText"/>
              <w:keepNext/>
              <w:rPr>
                <w:rFonts w:cs="Times New Roman"/>
                <w:color w:val="000000" w:themeColor="text1"/>
                <w:sz w:val="22"/>
                <w:szCs w:val="22"/>
              </w:rPr>
            </w:pPr>
            <w:r w:rsidRPr="00184457">
              <w:rPr>
                <w:rFonts w:cs="Times New Roman"/>
                <w:color w:val="000000" w:themeColor="text1"/>
                <w:sz w:val="18"/>
                <w:szCs w:val="18"/>
                <w:lang w:eastAsia="en-US" w:bidi="ar-SA"/>
              </w:rPr>
              <w:t>Tyypin I virheen suhteen kontrolloidut päätetapahtumat testataan tässä järjestyksessä: taudin paheneminen, JIA ACR50, JIA ACR30, JIA ACR70, CHAQ-toimintakyvyttömyysindeksi.</w:t>
            </w:r>
          </w:p>
        </w:tc>
      </w:tr>
    </w:tbl>
    <w:p w14:paraId="61215FA7" w14:textId="77777777" w:rsidR="008C4B76" w:rsidRPr="00850A76" w:rsidRDefault="008C4B76" w:rsidP="008C4B76">
      <w:pPr>
        <w:pStyle w:val="Normale"/>
        <w:spacing w:line="240" w:lineRule="auto"/>
        <w:rPr>
          <w:color w:val="000000" w:themeColor="text1"/>
          <w:szCs w:val="22"/>
          <w:lang w:val="fi-FI"/>
        </w:rPr>
      </w:pPr>
    </w:p>
    <w:p w14:paraId="585F7DCE" w14:textId="77777777" w:rsidR="008C4B76" w:rsidRPr="00850A76" w:rsidRDefault="008C4B76" w:rsidP="008C4B76">
      <w:pPr>
        <w:pStyle w:val="FigureFootnote"/>
        <w:spacing w:after="0"/>
        <w:rPr>
          <w:color w:val="000000" w:themeColor="text1"/>
          <w:sz w:val="22"/>
          <w:szCs w:val="22"/>
        </w:rPr>
      </w:pPr>
      <w:r w:rsidRPr="00850A76">
        <w:rPr>
          <w:color w:val="000000" w:themeColor="text1"/>
          <w:sz w:val="22"/>
          <w:szCs w:val="22"/>
        </w:rPr>
        <w:t>Tutkimuksen JIA-I kaksoissokkoutetussa vaiheessa kussakin JIA ACR -vasteen osa-alueessa todettiin enemmän paranemista avoimen hoitojakson lähtötilanteesta (päivä 1) viikolla 24 ja viikolla 44 pJIA-potilailla, joita hoidettiin tofasitinibioraaliliuoksella 5</w:t>
      </w:r>
      <w:r w:rsidR="001D3B5D" w:rsidRPr="00850A76">
        <w:rPr>
          <w:color w:val="000000" w:themeColor="text1"/>
          <w:sz w:val="22"/>
          <w:szCs w:val="22"/>
        </w:rPr>
        <w:t> </w:t>
      </w:r>
      <w:r w:rsidRPr="00850A76">
        <w:rPr>
          <w:color w:val="000000" w:themeColor="text1"/>
          <w:sz w:val="22"/>
          <w:szCs w:val="22"/>
        </w:rPr>
        <w:t>mg kaksi kertaa vuorokaudessa tai painon mukaisella vastaavalla määrällä kaksi kertaa vuorokaudessa, verrattuna lumelääkettä saaneisiin.</w:t>
      </w:r>
    </w:p>
    <w:p w14:paraId="626A3681" w14:textId="77777777" w:rsidR="008C4B76" w:rsidRPr="00850A76" w:rsidRDefault="008C4B76" w:rsidP="008C4B76">
      <w:pPr>
        <w:pStyle w:val="Normale"/>
        <w:spacing w:line="240" w:lineRule="auto"/>
        <w:ind w:left="1138" w:hanging="1138"/>
        <w:rPr>
          <w:b/>
          <w:color w:val="000000" w:themeColor="text1"/>
          <w:szCs w:val="22"/>
          <w:lang w:val="fi-FI"/>
        </w:rPr>
      </w:pPr>
    </w:p>
    <w:p w14:paraId="1FB9D792" w14:textId="77777777" w:rsidR="008C4B76" w:rsidRPr="00850A76" w:rsidRDefault="008C4B76" w:rsidP="008C4B76">
      <w:pPr>
        <w:keepNext/>
        <w:tabs>
          <w:tab w:val="clear" w:pos="567"/>
        </w:tabs>
        <w:overflowPunct w:val="0"/>
        <w:autoSpaceDE w:val="0"/>
        <w:autoSpaceDN w:val="0"/>
        <w:adjustRightInd w:val="0"/>
        <w:spacing w:line="240" w:lineRule="auto"/>
        <w:textAlignment w:val="baseline"/>
        <w:rPr>
          <w:rFonts w:eastAsia="MS Mincho"/>
          <w:i/>
          <w:color w:val="000000" w:themeColor="text1"/>
          <w:szCs w:val="22"/>
        </w:rPr>
      </w:pPr>
      <w:r w:rsidRPr="00850A76">
        <w:rPr>
          <w:i/>
          <w:color w:val="000000" w:themeColor="text1"/>
        </w:rPr>
        <w:lastRenderedPageBreak/>
        <w:t>Fyysinen toimintakyky ja terveyteen liittyvä elämänlaatu</w:t>
      </w:r>
    </w:p>
    <w:p w14:paraId="378FB450" w14:textId="3E6453D1" w:rsidR="008C4B76" w:rsidRPr="00850A76" w:rsidRDefault="008C4B76" w:rsidP="008C4B76">
      <w:pPr>
        <w:pStyle w:val="Normale"/>
        <w:spacing w:line="240" w:lineRule="auto"/>
        <w:rPr>
          <w:color w:val="000000" w:themeColor="text1"/>
          <w:szCs w:val="22"/>
          <w:lang w:val="fi-FI"/>
        </w:rPr>
      </w:pPr>
      <w:r w:rsidRPr="00850A76">
        <w:rPr>
          <w:color w:val="000000" w:themeColor="text1"/>
          <w:szCs w:val="22"/>
          <w:lang w:val="fi-FI"/>
        </w:rPr>
        <w:t>Fyysisen toimintakyvyn muutoksia tutkimuksessa JIA-I mitattiin CHAQ-toimintakyvyttömyysindeksillä. Keskimääräinen muutos kaksoissokkoutetusta lähtötilanteesta CHAQ-toimintakyvyttömyysindeksissä pJIA-potilaista oli merkitsevästi pienempi ryhmässä, joka sai 5 mg kalvopäällysteisiä tofa</w:t>
      </w:r>
      <w:r w:rsidRPr="00850A76">
        <w:rPr>
          <w:color w:val="000000" w:themeColor="text1"/>
          <w:lang w:val="fi-FI"/>
        </w:rPr>
        <w:t>sitinibi-tabletteja kaksi kertaa vuorokaudessa tai painoon perustuvan vastaavan määrän tofasitinibioraaliliuosta kaksi kertaa vuorokaudessa</w:t>
      </w:r>
      <w:r w:rsidRPr="00850A76">
        <w:rPr>
          <w:color w:val="000000" w:themeColor="text1"/>
          <w:szCs w:val="22"/>
          <w:lang w:val="fi-FI"/>
        </w:rPr>
        <w:t>, verrattuna lumelääkkeeseen viikolla 44 (taulukko 2</w:t>
      </w:r>
      <w:r w:rsidR="00650DB8" w:rsidRPr="00850A76">
        <w:rPr>
          <w:color w:val="000000" w:themeColor="text1"/>
          <w:szCs w:val="22"/>
          <w:lang w:val="fi-FI"/>
        </w:rPr>
        <w:t>7</w:t>
      </w:r>
      <w:r w:rsidRPr="00850A76">
        <w:rPr>
          <w:color w:val="000000" w:themeColor="text1"/>
          <w:szCs w:val="22"/>
          <w:lang w:val="fi-FI"/>
        </w:rPr>
        <w:t xml:space="preserve">). </w:t>
      </w:r>
      <w:r w:rsidRPr="00850A76">
        <w:rPr>
          <w:color w:val="000000" w:themeColor="text1"/>
          <w:lang w:val="fi-FI"/>
        </w:rPr>
        <w:t>Keskimääräinen muutos kaksoissokkoutetusta lähtötilanteesta CHAQ-toimintakyvyttömyysindeksissä oli parempi käytettäessä tofasitinibia 5 mg kaksi kertaa vuorokaudessa verrattuna lumelääkkeeseen, kaikissa seuraavissa ryhmissä: RF+ polyartriitti, RF- polyartriitti, laajeneva oligoartriitti, ja lasten nivelpsoriaasi JIA -alatyypit. Muutokset olivat yhdenmukaisia koko tutkimuspopulaatiossa.</w:t>
      </w:r>
    </w:p>
    <w:p w14:paraId="1F05245A" w14:textId="77777777" w:rsidR="007767C2" w:rsidRPr="00850A76" w:rsidRDefault="007767C2">
      <w:pPr>
        <w:keepLines/>
        <w:tabs>
          <w:tab w:val="clear" w:pos="567"/>
        </w:tabs>
        <w:spacing w:line="240" w:lineRule="auto"/>
        <w:outlineLvl w:val="0"/>
        <w:rPr>
          <w:b/>
          <w:noProof/>
          <w:color w:val="000000" w:themeColor="text1"/>
          <w:szCs w:val="22"/>
        </w:rPr>
      </w:pPr>
    </w:p>
    <w:p w14:paraId="23504885" w14:textId="77777777" w:rsidR="007767C2" w:rsidRPr="00850A76" w:rsidRDefault="007767C2">
      <w:pPr>
        <w:keepNext/>
        <w:tabs>
          <w:tab w:val="clear" w:pos="567"/>
        </w:tabs>
        <w:spacing w:line="240" w:lineRule="auto"/>
        <w:outlineLvl w:val="0"/>
        <w:rPr>
          <w:b/>
          <w:noProof/>
          <w:color w:val="000000" w:themeColor="text1"/>
          <w:szCs w:val="22"/>
        </w:rPr>
      </w:pPr>
      <w:r w:rsidRPr="00850A76">
        <w:rPr>
          <w:b/>
          <w:noProof/>
          <w:color w:val="000000" w:themeColor="text1"/>
        </w:rPr>
        <w:t>5.2</w:t>
      </w:r>
      <w:r w:rsidRPr="00850A76">
        <w:rPr>
          <w:color w:val="000000" w:themeColor="text1"/>
        </w:rPr>
        <w:tab/>
      </w:r>
      <w:r w:rsidRPr="00850A76">
        <w:rPr>
          <w:b/>
          <w:noProof/>
          <w:color w:val="000000" w:themeColor="text1"/>
        </w:rPr>
        <w:t>Farmakokinetiikka</w:t>
      </w:r>
    </w:p>
    <w:p w14:paraId="59FAD627" w14:textId="77777777" w:rsidR="007767C2" w:rsidRPr="00850A76" w:rsidRDefault="007767C2">
      <w:pPr>
        <w:keepNext/>
        <w:tabs>
          <w:tab w:val="clear" w:pos="567"/>
        </w:tabs>
        <w:spacing w:line="240" w:lineRule="auto"/>
        <w:ind w:left="562" w:hanging="562"/>
        <w:outlineLvl w:val="0"/>
        <w:rPr>
          <w:b/>
          <w:noProof/>
          <w:color w:val="000000" w:themeColor="text1"/>
          <w:szCs w:val="22"/>
        </w:rPr>
      </w:pPr>
    </w:p>
    <w:p w14:paraId="06F68D15" w14:textId="77777777" w:rsidR="007767C2" w:rsidRPr="00850A76" w:rsidRDefault="007767C2">
      <w:pPr>
        <w:keepNext/>
        <w:spacing w:line="240" w:lineRule="auto"/>
        <w:rPr>
          <w:color w:val="000000" w:themeColor="text1"/>
          <w:szCs w:val="22"/>
        </w:rPr>
      </w:pPr>
      <w:r w:rsidRPr="00850A76">
        <w:rPr>
          <w:color w:val="000000" w:themeColor="text1"/>
        </w:rPr>
        <w:t>Tofasitinibin farmakokineettiselle profiilille on tyypillistä nopea imeytyminen (huippupitoisuus plasmassa saavutetaan 0,5–1 tunnissa), nopea eliminaatio (puoliintumisaika ~3 tuntia) ja suhteessa annokseen suureneva systeeminen altistus. Vakaan tilan pitoisuudet saavutetaan 24–48 tunnissa, ja kumuloituminen kaksi kertaa vuorokaudessa tapahtuvan annon yhteydessä on hyvin vähäistä.</w:t>
      </w:r>
    </w:p>
    <w:p w14:paraId="3B8F1C38" w14:textId="77777777" w:rsidR="007767C2" w:rsidRPr="00850A76" w:rsidRDefault="007767C2">
      <w:pPr>
        <w:spacing w:line="240" w:lineRule="auto"/>
        <w:rPr>
          <w:color w:val="000000" w:themeColor="text1"/>
          <w:szCs w:val="22"/>
        </w:rPr>
      </w:pPr>
    </w:p>
    <w:p w14:paraId="7C3A7605" w14:textId="77777777" w:rsidR="007767C2" w:rsidRPr="00850A76" w:rsidRDefault="007767C2">
      <w:pPr>
        <w:keepNext/>
        <w:spacing w:line="240" w:lineRule="auto"/>
        <w:rPr>
          <w:color w:val="000000" w:themeColor="text1"/>
          <w:u w:val="single"/>
        </w:rPr>
      </w:pPr>
      <w:r w:rsidRPr="00850A76">
        <w:rPr>
          <w:color w:val="000000" w:themeColor="text1"/>
          <w:u w:val="single"/>
        </w:rPr>
        <w:t>Imeytyminen ja jakautuminen</w:t>
      </w:r>
    </w:p>
    <w:p w14:paraId="69CE8A4F" w14:textId="77777777" w:rsidR="007767C2" w:rsidRPr="00850A76" w:rsidRDefault="007767C2">
      <w:pPr>
        <w:keepNext/>
        <w:spacing w:line="240" w:lineRule="auto"/>
        <w:rPr>
          <w:rFonts w:eastAsia="Arial Unicode MS"/>
          <w:bCs/>
          <w:color w:val="000000" w:themeColor="text1"/>
          <w:szCs w:val="22"/>
          <w:u w:val="single"/>
        </w:rPr>
      </w:pPr>
    </w:p>
    <w:p w14:paraId="339CF981" w14:textId="77777777" w:rsidR="007767C2" w:rsidRPr="00850A76" w:rsidRDefault="007767C2">
      <w:pPr>
        <w:keepNext/>
        <w:spacing w:line="240" w:lineRule="auto"/>
        <w:rPr>
          <w:color w:val="000000" w:themeColor="text1"/>
          <w:szCs w:val="22"/>
        </w:rPr>
      </w:pPr>
      <w:r w:rsidRPr="00850A76">
        <w:rPr>
          <w:color w:val="000000" w:themeColor="text1"/>
        </w:rPr>
        <w:t>Tofasitinibi imeytyy hyvin, ja sen oraalinen biologinen hyötyosuus on 74 %.</w:t>
      </w:r>
      <w:r w:rsidRPr="00850A76">
        <w:rPr>
          <w:b/>
          <w:color w:val="000000" w:themeColor="text1"/>
          <w:vertAlign w:val="superscript"/>
        </w:rPr>
        <w:t xml:space="preserve"> </w:t>
      </w:r>
      <w:r w:rsidRPr="00850A76">
        <w:rPr>
          <w:color w:val="000000" w:themeColor="text1"/>
        </w:rPr>
        <w:t>Tofasitinibin anto runsasrasvaisen aterian yhteydessä ei muuttanut AUC-arvoa, mutta C</w:t>
      </w:r>
      <w:r w:rsidRPr="00850A76">
        <w:rPr>
          <w:color w:val="000000" w:themeColor="text1"/>
          <w:vertAlign w:val="subscript"/>
        </w:rPr>
        <w:t>max</w:t>
      </w:r>
      <w:r w:rsidRPr="00850A76">
        <w:rPr>
          <w:color w:val="000000" w:themeColor="text1"/>
        </w:rPr>
        <w:t xml:space="preserve"> pieneni 32 %.</w:t>
      </w:r>
      <w:r w:rsidRPr="00850A76">
        <w:rPr>
          <w:b/>
          <w:color w:val="000000" w:themeColor="text1"/>
        </w:rPr>
        <w:t xml:space="preserve"> </w:t>
      </w:r>
      <w:r w:rsidRPr="00850A76">
        <w:rPr>
          <w:color w:val="000000" w:themeColor="text1"/>
        </w:rPr>
        <w:t>Kliinisissä tutkimuksissa tofasitinibi annettiin aterioista riippumatta.</w:t>
      </w:r>
    </w:p>
    <w:p w14:paraId="281C868F" w14:textId="77777777" w:rsidR="007767C2" w:rsidRPr="00850A76" w:rsidRDefault="007767C2">
      <w:pPr>
        <w:spacing w:line="240" w:lineRule="auto"/>
        <w:rPr>
          <w:color w:val="000000" w:themeColor="text1"/>
          <w:szCs w:val="22"/>
        </w:rPr>
      </w:pPr>
    </w:p>
    <w:p w14:paraId="6962D45E" w14:textId="77777777" w:rsidR="007767C2" w:rsidRPr="00850A76" w:rsidRDefault="007767C2">
      <w:pPr>
        <w:spacing w:line="240" w:lineRule="auto"/>
        <w:rPr>
          <w:b/>
          <w:color w:val="000000" w:themeColor="text1"/>
          <w:szCs w:val="22"/>
          <w:vertAlign w:val="superscript"/>
        </w:rPr>
      </w:pPr>
      <w:r w:rsidRPr="00850A76">
        <w:rPr>
          <w:color w:val="000000" w:themeColor="text1"/>
        </w:rPr>
        <w:t xml:space="preserve">Laskimoon tapahtuneen annon jälkeen jakautumistilavuus on 87 l. </w:t>
      </w:r>
      <w:r w:rsidRPr="00850A76">
        <w:rPr>
          <w:color w:val="000000" w:themeColor="text1"/>
          <w:szCs w:val="22"/>
        </w:rPr>
        <w:t>Kiertävästä tofasitinibista plasman proteiineihin</w:t>
      </w:r>
      <w:r w:rsidRPr="00850A76">
        <w:rPr>
          <w:color w:val="000000" w:themeColor="text1"/>
        </w:rPr>
        <w:t xml:space="preserve"> sitoutuneena on noin 40 %. Tofasitinibi sitoutuu pääasiassa albumiiniin eikä se vaikuta sitoutuvan </w:t>
      </w:r>
      <w:r w:rsidRPr="00850A76">
        <w:rPr>
          <w:color w:val="000000" w:themeColor="text1"/>
          <w:szCs w:val="22"/>
        </w:rPr>
        <w:sym w:font="Symbol" w:char="F061"/>
      </w:r>
      <w:r w:rsidRPr="00850A76">
        <w:rPr>
          <w:color w:val="000000" w:themeColor="text1"/>
        </w:rPr>
        <w:t>1-happamaan glykoproteiiniin. Tofasitinibi jakautuu samassa määrin veren punasoluihin ja plasmaan.</w:t>
      </w:r>
    </w:p>
    <w:p w14:paraId="0F7A11BD" w14:textId="77777777" w:rsidR="007767C2" w:rsidRPr="00850A76" w:rsidRDefault="007767C2">
      <w:pPr>
        <w:spacing w:line="240" w:lineRule="auto"/>
        <w:rPr>
          <w:rFonts w:eastAsia="Arial Unicode MS"/>
          <w:bCs/>
          <w:color w:val="000000" w:themeColor="text1"/>
          <w:szCs w:val="22"/>
        </w:rPr>
      </w:pPr>
    </w:p>
    <w:p w14:paraId="59072F3D" w14:textId="77777777" w:rsidR="007767C2" w:rsidRPr="00850A76" w:rsidRDefault="007767C2">
      <w:pPr>
        <w:keepNext/>
        <w:spacing w:line="240" w:lineRule="auto"/>
        <w:rPr>
          <w:color w:val="000000" w:themeColor="text1"/>
          <w:u w:val="single"/>
        </w:rPr>
      </w:pPr>
      <w:r w:rsidRPr="00850A76">
        <w:rPr>
          <w:color w:val="000000" w:themeColor="text1"/>
          <w:u w:val="single"/>
        </w:rPr>
        <w:t>Biotransformaatio ja eliminaatio</w:t>
      </w:r>
    </w:p>
    <w:p w14:paraId="03AC1E1E" w14:textId="77777777" w:rsidR="007767C2" w:rsidRPr="00850A76" w:rsidRDefault="007767C2">
      <w:pPr>
        <w:keepNext/>
        <w:spacing w:line="240" w:lineRule="auto"/>
        <w:rPr>
          <w:rFonts w:eastAsia="Arial Unicode MS"/>
          <w:bCs/>
          <w:color w:val="000000" w:themeColor="text1"/>
          <w:szCs w:val="22"/>
          <w:u w:val="single"/>
        </w:rPr>
      </w:pPr>
    </w:p>
    <w:p w14:paraId="7D0C0809" w14:textId="77777777" w:rsidR="007767C2" w:rsidRPr="00850A76" w:rsidRDefault="007767C2">
      <w:pPr>
        <w:keepNext/>
        <w:spacing w:line="240" w:lineRule="auto"/>
        <w:rPr>
          <w:color w:val="000000" w:themeColor="text1"/>
          <w:szCs w:val="22"/>
        </w:rPr>
      </w:pPr>
      <w:r w:rsidRPr="00850A76">
        <w:rPr>
          <w:color w:val="000000" w:themeColor="text1"/>
        </w:rPr>
        <w:t>Tofasitinibin puhdistumamekanismit ovat maksametabolia noin 70 % ja kanta-aineen erittyminen munuaisten kautta noin 30 %. Tofasitinibin metabolia on pääasiassa CYP3A4-välitteinen, ja CYP2C19 osallistuu siihen vähäisessä määrin. Ihmisellä radiomerkityllä lääkeaineella tehdyssä tutkimuksessa yli 65 % verenkierrossa olevasta kokonaisradioaktiivisuudesta vastasi muuttumatonta vaikuttavaa ainetta ja loput 35 % vastasi kahdeksaa metaboliittia, joista kukin vastasi alle 8 % kokonaisradioaktiivisuudesta. Kaikkia metaboliitteja on havaittu eri eläinlajeilla. Niiden vaikutuksen JAK1/3:n estoon oletetaan olevan alle kymmenkertainen tofasitinibiin verrattuna. Molekyylirakenteen samanaikaisesta muuntumisesta (stereo conversion) ihmisnäytteissä ei havaittu näyttöä. Tofasitinibin farmakologinen aktiivisuus liittyy kantamolekyyliin</w:t>
      </w:r>
      <w:r w:rsidRPr="00850A76">
        <w:rPr>
          <w:i/>
          <w:color w:val="000000" w:themeColor="text1"/>
        </w:rPr>
        <w:t>. In vitro</w:t>
      </w:r>
      <w:r w:rsidRPr="00850A76">
        <w:rPr>
          <w:color w:val="000000" w:themeColor="text1"/>
        </w:rPr>
        <w:t>, tofasitinibi on MDR1:n substraatti, mutta se ei toimi substraattina rintasyövän resistenssiproteiinille (BCRP), OATP1B1/1B3:lle tai OCT1/2:lle.</w:t>
      </w:r>
    </w:p>
    <w:p w14:paraId="519D48BD" w14:textId="77777777" w:rsidR="007767C2" w:rsidRPr="00850A76" w:rsidRDefault="007767C2">
      <w:pPr>
        <w:spacing w:line="240" w:lineRule="auto"/>
        <w:rPr>
          <w:color w:val="000000" w:themeColor="text1"/>
          <w:szCs w:val="22"/>
        </w:rPr>
      </w:pPr>
    </w:p>
    <w:p w14:paraId="19FC6416" w14:textId="77777777" w:rsidR="007767C2" w:rsidRPr="00850A76" w:rsidRDefault="007767C2" w:rsidP="005C40B6">
      <w:pPr>
        <w:widowControl w:val="0"/>
        <w:spacing w:line="240" w:lineRule="auto"/>
        <w:rPr>
          <w:color w:val="000000" w:themeColor="text1"/>
          <w:u w:val="single"/>
        </w:rPr>
      </w:pPr>
      <w:r w:rsidRPr="00850A76">
        <w:rPr>
          <w:color w:val="000000" w:themeColor="text1"/>
          <w:u w:val="single"/>
        </w:rPr>
        <w:t>Farmakokinetiikka potilailla</w:t>
      </w:r>
    </w:p>
    <w:p w14:paraId="02986947" w14:textId="77777777" w:rsidR="007767C2" w:rsidRPr="00850A76" w:rsidRDefault="007767C2" w:rsidP="005C40B6">
      <w:pPr>
        <w:widowControl w:val="0"/>
        <w:spacing w:line="240" w:lineRule="auto"/>
        <w:rPr>
          <w:color w:val="000000" w:themeColor="text1"/>
          <w:szCs w:val="22"/>
          <w:u w:val="single"/>
        </w:rPr>
      </w:pPr>
    </w:p>
    <w:p w14:paraId="2C0B6EA2" w14:textId="77777777" w:rsidR="007767C2" w:rsidRPr="00850A76" w:rsidRDefault="007767C2" w:rsidP="005C40B6">
      <w:pPr>
        <w:widowControl w:val="0"/>
        <w:spacing w:line="240" w:lineRule="auto"/>
        <w:rPr>
          <w:noProof/>
          <w:color w:val="000000" w:themeColor="text1"/>
        </w:rPr>
      </w:pPr>
      <w:r w:rsidRPr="00850A76">
        <w:rPr>
          <w:color w:val="000000" w:themeColor="text1"/>
        </w:rPr>
        <w:t>CYP-entsyymien aktiivisuus on nivelreumapotilailla vähentynyt kroonisen tulehduksen vuoksi. Tofasitinibin oraalinen puhdistuma ei vaihtele nivelreumapotilailla ajan mittaan viitaten siihen, että tofasitinibihoito ei normalisoi CYP-entsyymien aktiivisuutta.</w:t>
      </w:r>
    </w:p>
    <w:p w14:paraId="4DA00C47" w14:textId="77777777" w:rsidR="007767C2" w:rsidRPr="00850A76" w:rsidRDefault="007767C2" w:rsidP="005C40B6">
      <w:pPr>
        <w:widowControl w:val="0"/>
        <w:spacing w:line="240" w:lineRule="auto"/>
        <w:rPr>
          <w:color w:val="000000" w:themeColor="text1"/>
          <w:szCs w:val="22"/>
        </w:rPr>
      </w:pPr>
    </w:p>
    <w:p w14:paraId="1003DEF5" w14:textId="77777777" w:rsidR="007767C2" w:rsidRPr="00850A76" w:rsidRDefault="007767C2" w:rsidP="005C40B6">
      <w:pPr>
        <w:widowControl w:val="0"/>
        <w:spacing w:line="240" w:lineRule="auto"/>
        <w:rPr>
          <w:color w:val="000000" w:themeColor="text1"/>
        </w:rPr>
      </w:pPr>
      <w:r w:rsidRPr="00850A76">
        <w:rPr>
          <w:color w:val="000000" w:themeColor="text1"/>
        </w:rPr>
        <w:t xml:space="preserve">Nivelreumapotilaiden populaatiofarmakokineettinen analyysi osoitti, että systeeminen altistus (AUC) tofasitinibille oli potilaiden painon ääripäissä (40 kg, 140 kg) samankaltainen (5 %:n tarkkuudella) kuin 70 kg:n painoisella potilaalla. Iäkkäiden 80-vuotiaiden potilaiden AUC-arvon arvioitiin olevan alle 5 % suurempi verrattuna nivelreumapotilaisiin, joiden iän keskiarvo on 55 vuotta. Naisten AUC-arvon arvioitiin olevan miehiin nähden 7 % pienempi. Käytettävissä olevat tiedot ovat myös osoittaneet, ettei tofasitinibin AUC-arvossa ole merkittäviä eroja valkoihoisten, mustaihoisten ja aasialaisten potilaiden välillä. Painon ja jakautumistilavuuden välillä havaittiin lähes lineaarinen </w:t>
      </w:r>
      <w:r w:rsidRPr="00850A76">
        <w:rPr>
          <w:color w:val="000000" w:themeColor="text1"/>
        </w:rPr>
        <w:lastRenderedPageBreak/>
        <w:t>suhde, jolloin suurimmat huippupitoisuudet (C</w:t>
      </w:r>
      <w:r w:rsidRPr="00850A76">
        <w:rPr>
          <w:color w:val="000000" w:themeColor="text1"/>
          <w:vertAlign w:val="subscript"/>
        </w:rPr>
        <w:t>max</w:t>
      </w:r>
      <w:r w:rsidRPr="00850A76">
        <w:rPr>
          <w:color w:val="000000" w:themeColor="text1"/>
        </w:rPr>
        <w:t>) ja alimmat pienimmät pitoisuudet (C</w:t>
      </w:r>
      <w:r w:rsidRPr="00850A76">
        <w:rPr>
          <w:color w:val="000000" w:themeColor="text1"/>
          <w:vertAlign w:val="subscript"/>
        </w:rPr>
        <w:t>min</w:t>
      </w:r>
      <w:r w:rsidRPr="00850A76">
        <w:rPr>
          <w:color w:val="000000" w:themeColor="text1"/>
        </w:rPr>
        <w:t>) esiintyivät kevyimmillä potilailla. Tämän eron ei kuitenkaan katsota olevan kliinisesti merkityksellinen. Tofasitinibin AUC-arvon vaihtelun tutkimuspotilaiden välillä (vaihtelun % -kerroin) arvioi</w:t>
      </w:r>
      <w:r w:rsidR="00F8341A" w:rsidRPr="00850A76">
        <w:rPr>
          <w:color w:val="000000" w:themeColor="text1"/>
        </w:rPr>
        <w:t>daa</w:t>
      </w:r>
      <w:r w:rsidRPr="00850A76">
        <w:rPr>
          <w:color w:val="000000" w:themeColor="text1"/>
        </w:rPr>
        <w:t>n olevan noin 27 %.</w:t>
      </w:r>
    </w:p>
    <w:p w14:paraId="7F8D0456" w14:textId="77777777" w:rsidR="007767C2" w:rsidRPr="00850A76" w:rsidRDefault="007767C2">
      <w:pPr>
        <w:keepNext/>
        <w:spacing w:line="240" w:lineRule="auto"/>
        <w:rPr>
          <w:color w:val="000000" w:themeColor="text1"/>
        </w:rPr>
      </w:pPr>
    </w:p>
    <w:p w14:paraId="5FEC654E" w14:textId="77777777" w:rsidR="007767C2" w:rsidRPr="00850A76" w:rsidRDefault="007767C2">
      <w:pPr>
        <w:keepNext/>
        <w:spacing w:line="240" w:lineRule="auto"/>
        <w:rPr>
          <w:color w:val="000000" w:themeColor="text1"/>
          <w:szCs w:val="22"/>
        </w:rPr>
      </w:pPr>
      <w:r w:rsidRPr="00850A76">
        <w:rPr>
          <w:color w:val="000000" w:themeColor="text1"/>
        </w:rPr>
        <w:t>Aktiivista nivelpsoriaasia</w:t>
      </w:r>
      <w:r w:rsidR="00BD5320" w:rsidRPr="00850A76">
        <w:rPr>
          <w:color w:val="000000" w:themeColor="text1"/>
        </w:rPr>
        <w:t>,</w:t>
      </w:r>
      <w:r w:rsidRPr="00850A76">
        <w:rPr>
          <w:color w:val="000000" w:themeColor="text1"/>
        </w:rPr>
        <w:t xml:space="preserve"> kohtalaista tai vaikeaa haavaista paksusuolitulehdusta </w:t>
      </w:r>
      <w:r w:rsidR="00BD5320" w:rsidRPr="00850A76">
        <w:rPr>
          <w:color w:val="000000" w:themeColor="text1"/>
        </w:rPr>
        <w:t xml:space="preserve">tai selkärankareumaa </w:t>
      </w:r>
      <w:r w:rsidRPr="00850A76">
        <w:rPr>
          <w:color w:val="000000" w:themeColor="text1"/>
        </w:rPr>
        <w:t>sairastaneiden potilaiden populaatiofarmakokineettisen analyysin tulokset olivat yhdenmukaiset nivelreumapotilailla saatujen tulosten kanssa.</w:t>
      </w:r>
    </w:p>
    <w:p w14:paraId="0AF74A2A" w14:textId="77777777" w:rsidR="007767C2" w:rsidRPr="00184457" w:rsidRDefault="007767C2">
      <w:pPr>
        <w:spacing w:line="240" w:lineRule="auto"/>
        <w:rPr>
          <w:rFonts w:eastAsia="Arial Unicode MS"/>
          <w:b/>
          <w:bCs/>
          <w:color w:val="000000" w:themeColor="text1"/>
          <w:sz w:val="18"/>
          <w:szCs w:val="18"/>
          <w:u w:val="single"/>
        </w:rPr>
      </w:pPr>
    </w:p>
    <w:p w14:paraId="4BE4E527" w14:textId="77777777" w:rsidR="007767C2" w:rsidRPr="00850A76" w:rsidRDefault="007767C2">
      <w:pPr>
        <w:keepNext/>
        <w:spacing w:line="240" w:lineRule="auto"/>
        <w:rPr>
          <w:color w:val="000000" w:themeColor="text1"/>
          <w:u w:val="single"/>
        </w:rPr>
      </w:pPr>
      <w:r w:rsidRPr="00850A76">
        <w:rPr>
          <w:color w:val="000000" w:themeColor="text1"/>
          <w:u w:val="single"/>
        </w:rPr>
        <w:t>Munuaisten vajaatoiminta</w:t>
      </w:r>
    </w:p>
    <w:p w14:paraId="2737F657" w14:textId="77777777" w:rsidR="007767C2" w:rsidRPr="00850A76" w:rsidRDefault="007767C2">
      <w:pPr>
        <w:keepNext/>
        <w:spacing w:line="240" w:lineRule="auto"/>
        <w:rPr>
          <w:rFonts w:eastAsia="Arial Unicode MS"/>
          <w:bCs/>
          <w:color w:val="000000" w:themeColor="text1"/>
          <w:szCs w:val="22"/>
          <w:u w:val="single"/>
        </w:rPr>
      </w:pPr>
    </w:p>
    <w:p w14:paraId="28F23409" w14:textId="77777777" w:rsidR="007767C2" w:rsidRPr="00850A76" w:rsidRDefault="007767C2">
      <w:pPr>
        <w:keepNext/>
        <w:autoSpaceDE w:val="0"/>
        <w:autoSpaceDN w:val="0"/>
        <w:adjustRightInd w:val="0"/>
        <w:spacing w:line="240" w:lineRule="auto"/>
        <w:rPr>
          <w:rFonts w:eastAsia="TimesNewRoman"/>
          <w:color w:val="000000" w:themeColor="text1"/>
          <w:szCs w:val="22"/>
        </w:rPr>
      </w:pPr>
      <w:r w:rsidRPr="00850A76">
        <w:rPr>
          <w:color w:val="000000" w:themeColor="text1"/>
        </w:rPr>
        <w:t>Munuaisten vajaatoimintaa sairastavien tutkittavien AUC oli 37 % (lievä vajaatoiminta, kreatiniinipuhdistuma 50–80 ml/min), 43 % (kohtalainen vajaatoiminta, kreatiniinipuhdistuma 30–49 ml/min) ja 123 % (vaikea vajaatoiminta, kreatiniinipuhdistuma &lt; 30 ml/min) suurempi verrattuna tutkittaviin, joiden munuaisten toiminta oli normaali (ks. kohta 4.2). Loppuvaiheen munuaistautia (ESR</w:t>
      </w:r>
      <w:r w:rsidR="00F8341A" w:rsidRPr="00850A76">
        <w:rPr>
          <w:color w:val="000000" w:themeColor="text1"/>
        </w:rPr>
        <w:t>D</w:t>
      </w:r>
      <w:r w:rsidRPr="00850A76">
        <w:rPr>
          <w:color w:val="000000" w:themeColor="text1"/>
        </w:rPr>
        <w:t>) sairastavilla tutkittavilla dialyysihoidon merkitys tofasitinibin kokonaispuhdistuman kannalta oli suhteellisen vähäinen. Kun loppuvaiheen munuaistautia sairastaville tutkittaville annettiin 10 mg:n kerta-annos, muuna kuin dialyysipäivänä mitatun pitoisuuden keskimääräinen AUC-arvo oli noin 40 % (90 %:n luottamusvälit: 1,5–95 %) suurempi verrattuna tutkittaviin, joiden munuaisten toiminta oli normaali. Tofasitinibia ei tutkittu kliinisissä tutkimuksissa potilailla, joiden kreatiniinipuhdistuma (Cock</w:t>
      </w:r>
      <w:r w:rsidR="00C6200B" w:rsidRPr="00850A76">
        <w:rPr>
          <w:color w:val="000000" w:themeColor="text1"/>
        </w:rPr>
        <w:t>c</w:t>
      </w:r>
      <w:r w:rsidRPr="00850A76">
        <w:rPr>
          <w:color w:val="000000" w:themeColor="text1"/>
        </w:rPr>
        <w:t>roft-Gaultin kaavalla arvioituna) oli lähtötilanteessa alle 40 ml/min (ks. kohta 4.2).</w:t>
      </w:r>
    </w:p>
    <w:p w14:paraId="6EC2FB3C" w14:textId="77777777" w:rsidR="007767C2" w:rsidRPr="00850A76" w:rsidRDefault="007767C2">
      <w:pPr>
        <w:spacing w:line="240" w:lineRule="auto"/>
        <w:rPr>
          <w:rFonts w:eastAsia="Arial Unicode MS"/>
          <w:bCs/>
          <w:i/>
          <w:color w:val="000000" w:themeColor="text1"/>
          <w:szCs w:val="22"/>
        </w:rPr>
      </w:pPr>
    </w:p>
    <w:p w14:paraId="492D0EF4" w14:textId="77777777" w:rsidR="007767C2" w:rsidRPr="00850A76" w:rsidRDefault="007767C2">
      <w:pPr>
        <w:keepNext/>
        <w:spacing w:line="240" w:lineRule="auto"/>
        <w:rPr>
          <w:color w:val="000000" w:themeColor="text1"/>
          <w:u w:val="single"/>
        </w:rPr>
      </w:pPr>
      <w:r w:rsidRPr="00850A76">
        <w:rPr>
          <w:color w:val="000000" w:themeColor="text1"/>
          <w:u w:val="single"/>
        </w:rPr>
        <w:t>Maksan vajaatoiminta</w:t>
      </w:r>
    </w:p>
    <w:p w14:paraId="60A37EAE" w14:textId="77777777" w:rsidR="007767C2" w:rsidRPr="00850A76" w:rsidRDefault="007767C2">
      <w:pPr>
        <w:keepNext/>
        <w:spacing w:line="240" w:lineRule="auto"/>
        <w:rPr>
          <w:rFonts w:eastAsia="Arial Unicode MS"/>
          <w:bCs/>
          <w:color w:val="000000" w:themeColor="text1"/>
          <w:szCs w:val="22"/>
          <w:u w:val="single"/>
        </w:rPr>
      </w:pPr>
    </w:p>
    <w:p w14:paraId="7B3FC375" w14:textId="77777777" w:rsidR="007767C2" w:rsidRPr="00850A76" w:rsidRDefault="007767C2">
      <w:pPr>
        <w:autoSpaceDE w:val="0"/>
        <w:autoSpaceDN w:val="0"/>
        <w:adjustRightInd w:val="0"/>
        <w:spacing w:line="240" w:lineRule="auto"/>
        <w:rPr>
          <w:rFonts w:eastAsia="TimesNewRoman"/>
          <w:color w:val="000000" w:themeColor="text1"/>
          <w:szCs w:val="22"/>
        </w:rPr>
      </w:pPr>
      <w:r w:rsidRPr="00850A76">
        <w:rPr>
          <w:color w:val="000000" w:themeColor="text1"/>
        </w:rPr>
        <w:t xml:space="preserve">Lievää maksan vajaatoimintaa (Child–Pugh A) sairastavien tutkittavien AUC oli 3 %, ja kohtalaista maksan vajaatoimintaa (Child–Pugh B) sairastavien potilaiden AUC oli 65 % suurempi verrattuna tutkittaviin, joiden maksan toiminta oli normaali. Tofasitinibia ei tutkittu kliinisissä tutkimuksissa tutkittavilla, joilla oli vaikeaa maksan vajaatoimintaa (Child–Pugh C) (ks. kohdat 4.2 ja 4.4) tai jotka olivat seulonnassa todettu HBV- tai HCV-positiivisiksi. </w:t>
      </w:r>
    </w:p>
    <w:p w14:paraId="583A4F12" w14:textId="77777777" w:rsidR="007767C2" w:rsidRPr="00184457" w:rsidRDefault="007767C2">
      <w:pPr>
        <w:tabs>
          <w:tab w:val="clear" w:pos="567"/>
        </w:tabs>
        <w:spacing w:line="240" w:lineRule="auto"/>
        <w:outlineLvl w:val="0"/>
        <w:rPr>
          <w:b/>
          <w:noProof/>
          <w:color w:val="000000" w:themeColor="text1"/>
          <w:sz w:val="18"/>
          <w:szCs w:val="18"/>
          <w:u w:val="single"/>
        </w:rPr>
      </w:pPr>
    </w:p>
    <w:p w14:paraId="4FF85136" w14:textId="77777777" w:rsidR="007767C2" w:rsidRPr="00850A76" w:rsidRDefault="008C4B76">
      <w:pPr>
        <w:tabs>
          <w:tab w:val="clear" w:pos="567"/>
        </w:tabs>
        <w:spacing w:line="240" w:lineRule="auto"/>
        <w:outlineLvl w:val="0"/>
        <w:rPr>
          <w:noProof/>
          <w:color w:val="000000" w:themeColor="text1"/>
          <w:szCs w:val="18"/>
          <w:u w:val="single"/>
        </w:rPr>
      </w:pPr>
      <w:r w:rsidRPr="00850A76">
        <w:rPr>
          <w:noProof/>
          <w:color w:val="000000" w:themeColor="text1"/>
          <w:szCs w:val="18"/>
          <w:u w:val="single"/>
        </w:rPr>
        <w:t>Y</w:t>
      </w:r>
      <w:r w:rsidR="007767C2" w:rsidRPr="00850A76">
        <w:rPr>
          <w:noProof/>
          <w:color w:val="000000" w:themeColor="text1"/>
          <w:szCs w:val="18"/>
          <w:u w:val="single"/>
        </w:rPr>
        <w:t>hteisvaikutukset</w:t>
      </w:r>
    </w:p>
    <w:p w14:paraId="04505F22" w14:textId="77777777" w:rsidR="007767C2" w:rsidRPr="00850A76" w:rsidRDefault="007767C2">
      <w:pPr>
        <w:tabs>
          <w:tab w:val="clear" w:pos="567"/>
        </w:tabs>
        <w:spacing w:line="240" w:lineRule="auto"/>
        <w:outlineLvl w:val="0"/>
        <w:rPr>
          <w:noProof/>
          <w:color w:val="000000" w:themeColor="text1"/>
          <w:szCs w:val="18"/>
        </w:rPr>
      </w:pPr>
    </w:p>
    <w:p w14:paraId="1A5E5F04" w14:textId="77777777" w:rsidR="007767C2" w:rsidRPr="00850A76" w:rsidRDefault="007767C2">
      <w:pPr>
        <w:tabs>
          <w:tab w:val="clear" w:pos="567"/>
        </w:tabs>
        <w:spacing w:line="240" w:lineRule="auto"/>
        <w:outlineLvl w:val="0"/>
        <w:rPr>
          <w:color w:val="000000" w:themeColor="text1"/>
        </w:rPr>
      </w:pPr>
      <w:r w:rsidRPr="00850A76">
        <w:rPr>
          <w:color w:val="000000" w:themeColor="text1"/>
        </w:rPr>
        <w:t>Tofasitinibi ei ole CYP-entsyymien (CYP1A2, CYP2B6, CYP2C8, CYP2C9, CYP2C19, CYP2D6 ja CYP3A4) estäjä eikä induktori, eikä myöskään UGT:n estäjä (UGT1A1, UGT1A4, UGT1A6, UGT1A9 ja UGT2B7). Tofasitinibi ei ole MDR1:n, OATP1B1/1B3:n, OCT2:n, OAT1/3:n tai MRP:n estäjä kliinisesti merkittävinä pitoisuuksina.</w:t>
      </w:r>
    </w:p>
    <w:p w14:paraId="316FD0C1" w14:textId="77777777" w:rsidR="007767C2" w:rsidRPr="00184457" w:rsidRDefault="007767C2">
      <w:pPr>
        <w:tabs>
          <w:tab w:val="clear" w:pos="567"/>
        </w:tabs>
        <w:spacing w:line="240" w:lineRule="auto"/>
        <w:outlineLvl w:val="0"/>
        <w:rPr>
          <w:b/>
          <w:noProof/>
          <w:color w:val="000000" w:themeColor="text1"/>
          <w:sz w:val="18"/>
          <w:szCs w:val="18"/>
          <w:u w:val="single"/>
        </w:rPr>
      </w:pPr>
    </w:p>
    <w:p w14:paraId="29A84DB6" w14:textId="77777777" w:rsidR="008D57E7" w:rsidRPr="00850A76" w:rsidRDefault="008D57E7" w:rsidP="008D57E7">
      <w:pPr>
        <w:tabs>
          <w:tab w:val="clear" w:pos="567"/>
        </w:tabs>
        <w:spacing w:line="240" w:lineRule="auto"/>
        <w:outlineLvl w:val="0"/>
        <w:rPr>
          <w:color w:val="000000" w:themeColor="text1"/>
          <w:szCs w:val="22"/>
          <w:u w:val="single"/>
        </w:rPr>
      </w:pPr>
      <w:r w:rsidRPr="00850A76">
        <w:rPr>
          <w:color w:val="000000" w:themeColor="text1"/>
          <w:u w:val="single"/>
        </w:rPr>
        <w:t>Depottablettien ja kalvopäällysteisten tablettien farmakokinetiikan vertailu</w:t>
      </w:r>
    </w:p>
    <w:p w14:paraId="38BA118A" w14:textId="77777777" w:rsidR="008D57E7" w:rsidRPr="00850A76" w:rsidRDefault="008D57E7" w:rsidP="008D57E7">
      <w:pPr>
        <w:tabs>
          <w:tab w:val="clear" w:pos="567"/>
        </w:tabs>
        <w:spacing w:line="240" w:lineRule="auto"/>
        <w:outlineLvl w:val="0"/>
        <w:rPr>
          <w:color w:val="000000" w:themeColor="text1"/>
          <w:szCs w:val="22"/>
        </w:rPr>
      </w:pPr>
    </w:p>
    <w:p w14:paraId="553FAD7A" w14:textId="77777777" w:rsidR="00897E6E" w:rsidRPr="00850A76" w:rsidRDefault="00897E6E" w:rsidP="00897E6E">
      <w:pPr>
        <w:spacing w:line="240" w:lineRule="auto"/>
        <w:rPr>
          <w:color w:val="000000" w:themeColor="text1"/>
        </w:rPr>
      </w:pPr>
      <w:r w:rsidRPr="00850A76">
        <w:rPr>
          <w:color w:val="000000" w:themeColor="text1"/>
        </w:rPr>
        <w:t>Kerran vuorokaudessa otettav</w:t>
      </w:r>
      <w:r w:rsidR="00B75751" w:rsidRPr="00850A76">
        <w:rPr>
          <w:color w:val="000000" w:themeColor="text1"/>
        </w:rPr>
        <w:t>a</w:t>
      </w:r>
      <w:r w:rsidRPr="00850A76">
        <w:rPr>
          <w:color w:val="000000" w:themeColor="text1"/>
        </w:rPr>
        <w:t>lla 11 mg tofasitinibi-depottabletilla on osoitettu olevan vastaava farmakokinetiikka (AUC ja C</w:t>
      </w:r>
      <w:r w:rsidRPr="00850A76">
        <w:rPr>
          <w:color w:val="000000" w:themeColor="text1"/>
          <w:vertAlign w:val="subscript"/>
        </w:rPr>
        <w:t>max</w:t>
      </w:r>
      <w:r w:rsidRPr="00850A76">
        <w:rPr>
          <w:color w:val="000000" w:themeColor="text1"/>
        </w:rPr>
        <w:t xml:space="preserve">) kuin kahdesti vuorokaudessa otettavilla 5 mg kalvopäällysteisillä tofasitinibitableteilla. </w:t>
      </w:r>
    </w:p>
    <w:p w14:paraId="06EF1311" w14:textId="77777777" w:rsidR="008C4B76" w:rsidRPr="00184457" w:rsidRDefault="008C4B76" w:rsidP="008C4B76">
      <w:pPr>
        <w:tabs>
          <w:tab w:val="clear" w:pos="567"/>
        </w:tabs>
        <w:spacing w:line="240" w:lineRule="auto"/>
        <w:outlineLvl w:val="0"/>
        <w:rPr>
          <w:b/>
          <w:noProof/>
          <w:color w:val="000000" w:themeColor="text1"/>
          <w:sz w:val="18"/>
          <w:szCs w:val="18"/>
          <w:u w:val="single"/>
        </w:rPr>
      </w:pPr>
    </w:p>
    <w:p w14:paraId="1CBB1C50" w14:textId="77777777" w:rsidR="008C4B76" w:rsidRPr="00850A76" w:rsidRDefault="008C4B76" w:rsidP="008C4B76">
      <w:pPr>
        <w:pStyle w:val="Normale"/>
        <w:tabs>
          <w:tab w:val="clear" w:pos="567"/>
        </w:tabs>
        <w:spacing w:line="240" w:lineRule="auto"/>
        <w:outlineLvl w:val="0"/>
        <w:rPr>
          <w:color w:val="000000" w:themeColor="text1"/>
          <w:u w:val="single"/>
          <w:lang w:val="fi-FI"/>
        </w:rPr>
      </w:pPr>
      <w:r w:rsidRPr="00850A76">
        <w:rPr>
          <w:color w:val="000000" w:themeColor="text1"/>
          <w:u w:val="single"/>
          <w:lang w:val="fi-FI"/>
        </w:rPr>
        <w:t>Pediatriset potilaat</w:t>
      </w:r>
    </w:p>
    <w:p w14:paraId="5139F830" w14:textId="77777777" w:rsidR="008C4B76" w:rsidRPr="00850A76" w:rsidRDefault="008C4B76" w:rsidP="008C4B76">
      <w:pPr>
        <w:pStyle w:val="Normale"/>
        <w:tabs>
          <w:tab w:val="clear" w:pos="567"/>
        </w:tabs>
        <w:spacing w:line="240" w:lineRule="auto"/>
        <w:outlineLvl w:val="0"/>
        <w:rPr>
          <w:color w:val="000000" w:themeColor="text1"/>
          <w:u w:val="single"/>
          <w:lang w:val="fi-FI"/>
        </w:rPr>
      </w:pPr>
    </w:p>
    <w:p w14:paraId="37F31C16" w14:textId="77777777" w:rsidR="008C4B76" w:rsidRPr="00850A76" w:rsidRDefault="008C4B76" w:rsidP="008C4B76">
      <w:pPr>
        <w:pStyle w:val="Normale"/>
        <w:tabs>
          <w:tab w:val="clear" w:pos="567"/>
        </w:tabs>
        <w:spacing w:line="240" w:lineRule="auto"/>
        <w:outlineLvl w:val="0"/>
        <w:rPr>
          <w:i/>
          <w:color w:val="000000" w:themeColor="text1"/>
          <w:szCs w:val="22"/>
          <w:lang w:val="fi-FI"/>
        </w:rPr>
      </w:pPr>
      <w:r w:rsidRPr="00850A76">
        <w:rPr>
          <w:i/>
          <w:color w:val="000000" w:themeColor="text1"/>
          <w:szCs w:val="22"/>
          <w:lang w:val="fi-FI"/>
        </w:rPr>
        <w:t xml:space="preserve">Farmakokinetiikka pediatrisilla potilailla, joilla on </w:t>
      </w:r>
      <w:r w:rsidRPr="00850A76">
        <w:rPr>
          <w:i/>
          <w:iCs/>
          <w:color w:val="000000" w:themeColor="text1"/>
          <w:lang w:val="fi-FI"/>
        </w:rPr>
        <w:t>idiopaattinen juveniili polyartriitti</w:t>
      </w:r>
    </w:p>
    <w:p w14:paraId="048938E2" w14:textId="77777777" w:rsidR="008C4B76" w:rsidRPr="00850A76" w:rsidRDefault="008C4B76" w:rsidP="00D4031C">
      <w:pPr>
        <w:tabs>
          <w:tab w:val="clear" w:pos="567"/>
        </w:tabs>
        <w:spacing w:line="240" w:lineRule="auto"/>
        <w:outlineLvl w:val="0"/>
        <w:rPr>
          <w:color w:val="000000" w:themeColor="text1"/>
        </w:rPr>
      </w:pPr>
      <w:r w:rsidRPr="00850A76">
        <w:rPr>
          <w:color w:val="000000" w:themeColor="text1"/>
          <w:szCs w:val="22"/>
        </w:rPr>
        <w:t>Populaatiofarmakokineettinen analyysi perustui tuloksiin ryhmistä, joissa potilaat saivat 5 mg:n kalvopäällysteisiä tofasitinibitabletteja kaksi kertaa vuorokaudessa tai painoon perustuvan vastaavan määrän tofasitinibioraaliliuosta kaksi kertaa vuorokaudessa. Analyysi osoitti, että tofasitinibin puhdistuma väheni ja jakautumistilavuus pieneni, kun JIA-potilaiden paino aleni. Saatavilla olevat tulokset osoittivat, että tofasitinibialtistuksessa (AUC) ei ollut kliinisesti merkittäviä eroja iän, rodun, sukupuolen, potilastyypin tai taudin lähtötilanteen vaikeusasteen perusteella. Tutkittavien välisen vaihtelun (% variaatiokerroin) (AUC:ssa) arvioitiin olevan noin 24 %.</w:t>
      </w:r>
    </w:p>
    <w:p w14:paraId="1F57F51E" w14:textId="77777777" w:rsidR="008D57E7" w:rsidRPr="00184457" w:rsidRDefault="008D57E7">
      <w:pPr>
        <w:tabs>
          <w:tab w:val="clear" w:pos="567"/>
        </w:tabs>
        <w:spacing w:line="240" w:lineRule="auto"/>
        <w:outlineLvl w:val="0"/>
        <w:rPr>
          <w:b/>
          <w:noProof/>
          <w:color w:val="000000" w:themeColor="text1"/>
          <w:sz w:val="18"/>
          <w:szCs w:val="18"/>
          <w:u w:val="single"/>
        </w:rPr>
      </w:pPr>
    </w:p>
    <w:p w14:paraId="0C635086" w14:textId="77777777" w:rsidR="007767C2" w:rsidRPr="00850A76" w:rsidRDefault="007767C2">
      <w:pPr>
        <w:keepNext/>
        <w:tabs>
          <w:tab w:val="clear" w:pos="567"/>
        </w:tabs>
        <w:spacing w:line="240" w:lineRule="auto"/>
        <w:ind w:left="567" w:hanging="567"/>
        <w:outlineLvl w:val="0"/>
        <w:rPr>
          <w:noProof/>
          <w:color w:val="000000" w:themeColor="text1"/>
          <w:szCs w:val="22"/>
        </w:rPr>
      </w:pPr>
      <w:r w:rsidRPr="00850A76">
        <w:rPr>
          <w:b/>
          <w:noProof/>
          <w:color w:val="000000" w:themeColor="text1"/>
        </w:rPr>
        <w:t>5.3</w:t>
      </w:r>
      <w:r w:rsidRPr="00850A76">
        <w:rPr>
          <w:color w:val="000000" w:themeColor="text1"/>
        </w:rPr>
        <w:tab/>
      </w:r>
      <w:r w:rsidRPr="00850A76">
        <w:rPr>
          <w:b/>
          <w:noProof/>
          <w:color w:val="000000" w:themeColor="text1"/>
        </w:rPr>
        <w:t>Prekliiniset tiedot turvallisuudesta</w:t>
      </w:r>
    </w:p>
    <w:p w14:paraId="5914E93D" w14:textId="77777777" w:rsidR="007767C2" w:rsidRPr="00850A76" w:rsidRDefault="007767C2">
      <w:pPr>
        <w:keepNext/>
        <w:tabs>
          <w:tab w:val="clear" w:pos="567"/>
        </w:tabs>
        <w:spacing w:line="240" w:lineRule="auto"/>
        <w:rPr>
          <w:i/>
          <w:noProof/>
          <w:color w:val="000000" w:themeColor="text1"/>
          <w:szCs w:val="22"/>
        </w:rPr>
      </w:pPr>
    </w:p>
    <w:p w14:paraId="1244AAB8" w14:textId="77777777" w:rsidR="007767C2" w:rsidRPr="00850A76" w:rsidRDefault="007767C2">
      <w:pPr>
        <w:spacing w:line="240" w:lineRule="auto"/>
        <w:rPr>
          <w:rFonts w:eastAsia="Arial Unicode MS"/>
          <w:iCs/>
          <w:color w:val="000000" w:themeColor="text1"/>
          <w:szCs w:val="22"/>
        </w:rPr>
      </w:pPr>
      <w:r w:rsidRPr="00850A76">
        <w:rPr>
          <w:color w:val="000000" w:themeColor="text1"/>
        </w:rPr>
        <w:t xml:space="preserve">Non-kliinisissä tutkimuksissa havaittiin vaikutuksia immuunisysteemiin ja hematopoieettiseen järjestelmään. Näiden katsottiin liittyvän tofasitinibin farmakologisiin ominaisuuksiin (JAK-kinaasin </w:t>
      </w:r>
      <w:r w:rsidRPr="00850A76">
        <w:rPr>
          <w:color w:val="000000" w:themeColor="text1"/>
        </w:rPr>
        <w:lastRenderedPageBreak/>
        <w:t>estoon). Kliinisesti merkityksellisillä annoksilla havaittiin immuunivasteen heikentymisestä aiheutuvia toissijaisia vaikutuksia, kuten bakteeri- ja virusinfektioita sekä lymfoomaa. Lymfooma havaittiin 3 aikuisella apinalla 8:sta, kun altistus oli kuusin- tai kolminkertainen tofasitinibin kliiniseen altistukseen verrattuna (sitoutumattoman aineen AUC ihmisellä annosten 5 mg tai 10 mg kaksi kertaa vuorokaudessa yhteydessä). Lymfoomia ei havaittu yhdelläkään nuorella apinalla 14:stä, kun tofasitinibialtistus oli viisin- tai 2,5-kertainen annoksista 5 mg tai 10 mg kaksi kertaa vuorokaudessa aiheutuvaan kliiniseen altistukseen nähden. Lymfoomien osalta apinoille haitaton annos (No Observable Adverse Effect Level, NOAEL) oli suunnilleen 1- tai 0,5-kertainen verrattuna annoksista 5 mg tai 10 mg kaksi kertaa vuorokaudessa aiheutuvaan kliiniseen altistukseen. Muita löydöksiä ihmisen altistusta suuremmilla annoksilla olivat vaikutukset maksaan ja maha-suolikanavaan.</w:t>
      </w:r>
      <w:bookmarkStart w:id="14" w:name="section-14.1.2"/>
      <w:bookmarkEnd w:id="14"/>
    </w:p>
    <w:p w14:paraId="6F561B59" w14:textId="77777777" w:rsidR="007767C2" w:rsidRPr="00850A76" w:rsidRDefault="007767C2">
      <w:pPr>
        <w:pStyle w:val="Paragraph"/>
        <w:spacing w:after="0"/>
        <w:rPr>
          <w:i/>
          <w:color w:val="000000" w:themeColor="text1"/>
          <w:sz w:val="22"/>
          <w:szCs w:val="22"/>
        </w:rPr>
      </w:pPr>
    </w:p>
    <w:p w14:paraId="5564229C" w14:textId="77777777" w:rsidR="007767C2" w:rsidRPr="00850A76" w:rsidRDefault="007767C2">
      <w:pPr>
        <w:pStyle w:val="Paragraph"/>
        <w:spacing w:after="0"/>
        <w:rPr>
          <w:rFonts w:eastAsia="Arial Unicode MS"/>
          <w:iCs/>
          <w:color w:val="000000" w:themeColor="text1"/>
          <w:sz w:val="22"/>
          <w:szCs w:val="22"/>
        </w:rPr>
      </w:pPr>
      <w:r w:rsidRPr="00850A76">
        <w:rPr>
          <w:color w:val="000000" w:themeColor="text1"/>
          <w:sz w:val="22"/>
        </w:rPr>
        <w:t xml:space="preserve">Tofasitinibi ei ole mutageeninen eikä genotoksinen geenimutaatioita ja kromosomipoikkeavuuksia selvittäneiden </w:t>
      </w:r>
      <w:r w:rsidRPr="00850A76">
        <w:rPr>
          <w:i/>
          <w:color w:val="000000" w:themeColor="text1"/>
          <w:sz w:val="22"/>
        </w:rPr>
        <w:t>in vitro</w:t>
      </w:r>
      <w:r w:rsidRPr="00850A76">
        <w:rPr>
          <w:color w:val="000000" w:themeColor="text1"/>
          <w:sz w:val="22"/>
        </w:rPr>
        <w:t xml:space="preserve">- ja </w:t>
      </w:r>
      <w:r w:rsidRPr="00850A76">
        <w:rPr>
          <w:i/>
          <w:color w:val="000000" w:themeColor="text1"/>
          <w:sz w:val="22"/>
        </w:rPr>
        <w:t>in vivo</w:t>
      </w:r>
      <w:r w:rsidRPr="00850A76">
        <w:rPr>
          <w:color w:val="000000" w:themeColor="text1"/>
          <w:sz w:val="22"/>
        </w:rPr>
        <w:t xml:space="preserve"> </w:t>
      </w:r>
      <w:r w:rsidRPr="00850A76">
        <w:rPr>
          <w:color w:val="000000" w:themeColor="text1"/>
          <w:sz w:val="22"/>
        </w:rPr>
        <w:noBreakHyphen/>
        <w:t>koesarjojen tulosten perusteella.</w:t>
      </w:r>
    </w:p>
    <w:p w14:paraId="7D90AF7B" w14:textId="77777777" w:rsidR="007767C2" w:rsidRPr="00850A76" w:rsidRDefault="007767C2">
      <w:pPr>
        <w:spacing w:line="240" w:lineRule="auto"/>
        <w:rPr>
          <w:rFonts w:eastAsia="Arial Unicode MS"/>
          <w:bCs/>
          <w:color w:val="000000" w:themeColor="text1"/>
          <w:szCs w:val="22"/>
        </w:rPr>
      </w:pPr>
    </w:p>
    <w:p w14:paraId="32A908B5" w14:textId="77777777" w:rsidR="007767C2" w:rsidRPr="00850A76" w:rsidRDefault="007767C2">
      <w:pPr>
        <w:rPr>
          <w:color w:val="000000" w:themeColor="text1"/>
        </w:rPr>
      </w:pPr>
      <w:r w:rsidRPr="00850A76">
        <w:rPr>
          <w:color w:val="000000" w:themeColor="text1"/>
        </w:rPr>
        <w:t>Tofasitinibin karsinogeenisuutta tutkittiin kuusi kuukautta kestäneessä karsinogeenisuustutkimuksessa rasH2-siirtogeenis</w:t>
      </w:r>
      <w:r w:rsidR="00CC1D0A" w:rsidRPr="00850A76">
        <w:rPr>
          <w:color w:val="000000" w:themeColor="text1"/>
        </w:rPr>
        <w:t>i</w:t>
      </w:r>
      <w:r w:rsidRPr="00850A76">
        <w:rPr>
          <w:color w:val="000000" w:themeColor="text1"/>
        </w:rPr>
        <w:t>llä hiir</w:t>
      </w:r>
      <w:r w:rsidR="00CC1D0A" w:rsidRPr="00850A76">
        <w:rPr>
          <w:color w:val="000000" w:themeColor="text1"/>
        </w:rPr>
        <w:t>i</w:t>
      </w:r>
      <w:r w:rsidRPr="00850A76">
        <w:rPr>
          <w:color w:val="000000" w:themeColor="text1"/>
        </w:rPr>
        <w:t>llä ja kaksi vuotta kestäneessä karsinogeenisuustutkimuksessa rot</w:t>
      </w:r>
      <w:r w:rsidR="00CC1D0A" w:rsidRPr="00850A76">
        <w:rPr>
          <w:color w:val="000000" w:themeColor="text1"/>
        </w:rPr>
        <w:t>i</w:t>
      </w:r>
      <w:r w:rsidRPr="00850A76">
        <w:rPr>
          <w:color w:val="000000" w:themeColor="text1"/>
        </w:rPr>
        <w:t>lla. Tofasitinibi ei ollut karsinogeeninen hiir</w:t>
      </w:r>
      <w:r w:rsidR="00CC1D0A" w:rsidRPr="00850A76">
        <w:rPr>
          <w:color w:val="000000" w:themeColor="text1"/>
        </w:rPr>
        <w:t>i</w:t>
      </w:r>
      <w:r w:rsidRPr="00850A76">
        <w:rPr>
          <w:color w:val="000000" w:themeColor="text1"/>
        </w:rPr>
        <w:t>llä 38- tai 19-kertaisella altistuksella verrattuna annoksista 5 mg tai 10 mg kaksi kertaa vuorokaudessa aiheutuvaan kliiniseen altistukseen. Rot</w:t>
      </w:r>
      <w:r w:rsidR="00CC1D0A" w:rsidRPr="00850A76">
        <w:rPr>
          <w:color w:val="000000" w:themeColor="text1"/>
        </w:rPr>
        <w:t>i</w:t>
      </w:r>
      <w:r w:rsidRPr="00850A76">
        <w:rPr>
          <w:color w:val="000000" w:themeColor="text1"/>
        </w:rPr>
        <w:t>lla havaittiin hyvänlaatuisia kivesten interstitiaalisolujen (Leydigin solujen) kasvaimia: rot</w:t>
      </w:r>
      <w:r w:rsidR="00CC1D0A" w:rsidRPr="00850A76">
        <w:rPr>
          <w:color w:val="000000" w:themeColor="text1"/>
        </w:rPr>
        <w:t>i</w:t>
      </w:r>
      <w:r w:rsidRPr="00850A76">
        <w:rPr>
          <w:color w:val="000000" w:themeColor="text1"/>
        </w:rPr>
        <w:t>lla havaitut hyvänlaatuiset leydiginsolukasvaimet eivät liity ihmisen leydiginsolukasvainriskiin. Hibernoomia (ruskean rasvakudoksen syöpää) havaittiin naarasrotilla altistuksella, joka oli vähintään 83- tai 41-kertainen verrattuna annoksista 5 mg tai 10 mg kaksi kertaa vuorokaudessa aiheutuvaan kliiniseen altistukseen. Hyvänlaatuisia kateenkorvakasvaimia havaittiin naarasrotilla 187- tai 94-kertaisella altistuksella verrattuna annoksista 5 mg tai 10 mg kaksi kertaa vuorokaudessa aiheutuvaan kliiniseen altistukseen.</w:t>
      </w:r>
    </w:p>
    <w:p w14:paraId="19BFC785" w14:textId="77777777" w:rsidR="007767C2" w:rsidRPr="00850A76" w:rsidRDefault="007767C2">
      <w:pPr>
        <w:pStyle w:val="Paragraph"/>
        <w:spacing w:after="0"/>
        <w:rPr>
          <w:i/>
          <w:color w:val="000000" w:themeColor="text1"/>
          <w:sz w:val="22"/>
          <w:szCs w:val="22"/>
        </w:rPr>
      </w:pPr>
    </w:p>
    <w:p w14:paraId="6D5602E5" w14:textId="77777777" w:rsidR="007767C2" w:rsidRPr="00850A76" w:rsidRDefault="007767C2">
      <w:pPr>
        <w:spacing w:line="240" w:lineRule="auto"/>
        <w:rPr>
          <w:rFonts w:eastAsia="Arial Unicode MS"/>
          <w:iCs/>
          <w:color w:val="000000" w:themeColor="text1"/>
          <w:szCs w:val="22"/>
        </w:rPr>
      </w:pPr>
      <w:r w:rsidRPr="00850A76">
        <w:rPr>
          <w:color w:val="000000" w:themeColor="text1"/>
        </w:rPr>
        <w:t>Tofasitinibin osoitettiin olevan teratogeeninen rotilla ja kaniineilla, ja sen on osoitettu vaikuttavan rotilla naaraiden hedelmällisyyteen (tiineyksien vähenemistä, keltarauhasten lukumäärän vähenemistä, implantaatiokohtien vähenemistä, elinkykyisten sikiöiden vähenemistä ja varhaisvaiheen resorptioiden lisääntymistä), synnytykseen sekä peri-/postnataaliseen kehitykseen. Tofasitinibi ei vaikuttanut uroksen hedelmällisyyteen, siittiöiden liikkuvuuteen eikä siittiöpitoisuuteen. Tofasitinibi erittyi imettävien rottien maitoon pitoisuuksina, jotka olivat noin kaksinkertaisia seerumissa 1–8 tuntia annoksen antamiseen jälkeen havaittuihin pitoisuuksiin nähden.</w:t>
      </w:r>
      <w:r w:rsidR="00537972" w:rsidRPr="00850A76">
        <w:rPr>
          <w:color w:val="000000" w:themeColor="text1"/>
        </w:rPr>
        <w:t xml:space="preserve"> Nuorilla rotilla ja apinoilla tehdyissä tutkimuksissa ei todettu tofasitinibiin liittyviä vaikutuksia urosten eikä naaraiden luiden kehitykseen, kun altistukset olivat samansuuruisia kuin ihmisille hyväksyttyjä annoksia käytettäessä.</w:t>
      </w:r>
    </w:p>
    <w:p w14:paraId="17B9F345" w14:textId="77777777" w:rsidR="008C4B76" w:rsidRPr="00850A76" w:rsidRDefault="008C4B76" w:rsidP="008C4B76">
      <w:pPr>
        <w:pStyle w:val="Normale"/>
        <w:spacing w:line="240" w:lineRule="auto"/>
        <w:rPr>
          <w:color w:val="000000" w:themeColor="text1"/>
          <w:lang w:val="fi-FI"/>
        </w:rPr>
      </w:pPr>
    </w:p>
    <w:p w14:paraId="53B65D15" w14:textId="77777777" w:rsidR="008C4B76" w:rsidRPr="00850A76" w:rsidRDefault="008C4B76" w:rsidP="008C4B76">
      <w:pPr>
        <w:pStyle w:val="Normale"/>
        <w:spacing w:line="240" w:lineRule="auto"/>
        <w:rPr>
          <w:rFonts w:eastAsia="MS Mincho"/>
          <w:color w:val="000000" w:themeColor="text1"/>
          <w:szCs w:val="22"/>
          <w:lang w:val="fi-FI"/>
        </w:rPr>
      </w:pPr>
      <w:r w:rsidRPr="00850A76">
        <w:rPr>
          <w:color w:val="000000" w:themeColor="text1"/>
          <w:lang w:val="fi-FI"/>
        </w:rPr>
        <w:t>Nuorilla eläimillä tehdyissä tutkimuksissa ei havaittu tofasitinibiin liittyviä löydöksiä jotka viittaisivat siihen, että pediatriset potilaat olisivat herkempiä kuin aikuiset. Nuorilla rotilla tehdyssä hedelmällisyystutkimuksessa ei saatu näyttöä kehitystoksisuudesta, vaikutuksista seksuaaliseen kypsymiseen, eikä näyttöä lisääntymistoksisuudesta (parittelu ja hedelmällisyys) sukukypsyyden saavuttamisen jälkeen. Yhden kuukauden pituisessa nuorilla rotilla tehdyssä tutkimuksessa ja 39 viikon pituisessa nuorilla apinoilla tehdyssä tutkimuksessa havaittiin tofasitinibiin liittyviä vaikutuksia immuunivasteen ja hematologisiin parametreihin, jotka olivat yhdenmukaisia JAK1/3:n ja JAK2:n estymisen kanssa. Nämä vaikutukset olivat palautuvia ja yhdenmukaisia niiden vaikutusten kanssa, joita havaittiin aikuisilla eläimillä vastaavilla altistuksilla.</w:t>
      </w:r>
    </w:p>
    <w:p w14:paraId="161DBF41" w14:textId="77777777" w:rsidR="007767C2" w:rsidRPr="00850A76" w:rsidRDefault="007767C2">
      <w:pPr>
        <w:tabs>
          <w:tab w:val="clear" w:pos="567"/>
        </w:tabs>
        <w:autoSpaceDE w:val="0"/>
        <w:autoSpaceDN w:val="0"/>
        <w:adjustRightInd w:val="0"/>
        <w:spacing w:line="240" w:lineRule="auto"/>
        <w:rPr>
          <w:rFonts w:eastAsia="MS Mincho"/>
          <w:color w:val="000000" w:themeColor="text1"/>
          <w:szCs w:val="22"/>
        </w:rPr>
      </w:pPr>
    </w:p>
    <w:p w14:paraId="0E3EE52D" w14:textId="77777777" w:rsidR="007767C2" w:rsidRPr="00850A76" w:rsidRDefault="007767C2" w:rsidP="00FD30AA">
      <w:pPr>
        <w:widowControl w:val="0"/>
        <w:tabs>
          <w:tab w:val="clear" w:pos="567"/>
        </w:tabs>
        <w:autoSpaceDE w:val="0"/>
        <w:autoSpaceDN w:val="0"/>
        <w:adjustRightInd w:val="0"/>
        <w:spacing w:line="240" w:lineRule="auto"/>
        <w:rPr>
          <w:rFonts w:eastAsia="MS Mincho"/>
          <w:color w:val="000000" w:themeColor="text1"/>
          <w:szCs w:val="22"/>
        </w:rPr>
      </w:pPr>
    </w:p>
    <w:p w14:paraId="1DEAAA8B" w14:textId="77777777" w:rsidR="007767C2" w:rsidRPr="00850A76" w:rsidRDefault="007767C2" w:rsidP="00DE0BB1">
      <w:pPr>
        <w:keepNext/>
        <w:keepLines/>
        <w:tabs>
          <w:tab w:val="clear" w:pos="567"/>
        </w:tabs>
        <w:spacing w:line="240" w:lineRule="auto"/>
        <w:ind w:left="567" w:hanging="567"/>
        <w:rPr>
          <w:b/>
          <w:noProof/>
          <w:color w:val="000000" w:themeColor="text1"/>
          <w:szCs w:val="22"/>
        </w:rPr>
      </w:pPr>
      <w:r w:rsidRPr="00850A76">
        <w:rPr>
          <w:b/>
          <w:noProof/>
          <w:color w:val="000000" w:themeColor="text1"/>
        </w:rPr>
        <w:t>6.</w:t>
      </w:r>
      <w:r w:rsidRPr="00850A76">
        <w:rPr>
          <w:color w:val="000000" w:themeColor="text1"/>
        </w:rPr>
        <w:tab/>
      </w:r>
      <w:r w:rsidRPr="00850A76">
        <w:rPr>
          <w:b/>
          <w:noProof/>
          <w:color w:val="000000" w:themeColor="text1"/>
        </w:rPr>
        <w:t>FARMASEUTTISET TIEDOT</w:t>
      </w:r>
    </w:p>
    <w:p w14:paraId="4E9D5D01" w14:textId="77777777" w:rsidR="007767C2" w:rsidRPr="00850A76" w:rsidRDefault="007767C2" w:rsidP="00DE0BB1">
      <w:pPr>
        <w:keepNext/>
        <w:keepLines/>
        <w:tabs>
          <w:tab w:val="clear" w:pos="567"/>
        </w:tabs>
        <w:spacing w:line="240" w:lineRule="auto"/>
        <w:rPr>
          <w:noProof/>
          <w:color w:val="000000" w:themeColor="text1"/>
          <w:szCs w:val="22"/>
        </w:rPr>
      </w:pPr>
    </w:p>
    <w:p w14:paraId="0605C649" w14:textId="77777777" w:rsidR="007767C2" w:rsidRPr="00850A76" w:rsidRDefault="007767C2" w:rsidP="00DE0BB1">
      <w:pPr>
        <w:keepNext/>
        <w:keepLines/>
        <w:tabs>
          <w:tab w:val="clear" w:pos="567"/>
        </w:tabs>
        <w:spacing w:line="240" w:lineRule="auto"/>
        <w:ind w:left="567" w:hanging="567"/>
        <w:outlineLvl w:val="0"/>
        <w:rPr>
          <w:noProof/>
          <w:color w:val="000000" w:themeColor="text1"/>
          <w:szCs w:val="22"/>
        </w:rPr>
      </w:pPr>
      <w:r w:rsidRPr="00850A76">
        <w:rPr>
          <w:b/>
          <w:color w:val="000000" w:themeColor="text1"/>
        </w:rPr>
        <w:t>6.1</w:t>
      </w:r>
      <w:r w:rsidRPr="00850A76">
        <w:rPr>
          <w:color w:val="000000" w:themeColor="text1"/>
        </w:rPr>
        <w:tab/>
      </w:r>
      <w:r w:rsidRPr="00850A76">
        <w:rPr>
          <w:b/>
          <w:color w:val="000000" w:themeColor="text1"/>
        </w:rPr>
        <w:t>Apuaineet</w:t>
      </w:r>
    </w:p>
    <w:p w14:paraId="2694869C" w14:textId="77777777" w:rsidR="007767C2" w:rsidRPr="00850A76" w:rsidRDefault="007767C2" w:rsidP="00DE0BB1">
      <w:pPr>
        <w:keepNext/>
        <w:keepLines/>
        <w:tabs>
          <w:tab w:val="left" w:pos="1566"/>
        </w:tabs>
        <w:spacing w:line="240" w:lineRule="auto"/>
        <w:rPr>
          <w:rFonts w:eastAsia="Arial Unicode MS"/>
          <w:color w:val="000000" w:themeColor="text1"/>
          <w:szCs w:val="22"/>
        </w:rPr>
      </w:pPr>
    </w:p>
    <w:p w14:paraId="2AFCC8F8" w14:textId="77777777" w:rsidR="007767C2" w:rsidRPr="00850A76" w:rsidRDefault="007767C2" w:rsidP="00DE0BB1">
      <w:pPr>
        <w:keepNext/>
        <w:keepLines/>
        <w:spacing w:line="240" w:lineRule="auto"/>
        <w:rPr>
          <w:color w:val="000000" w:themeColor="text1"/>
          <w:u w:val="single"/>
        </w:rPr>
      </w:pPr>
      <w:r w:rsidRPr="00850A76">
        <w:rPr>
          <w:color w:val="000000" w:themeColor="text1"/>
          <w:u w:val="single"/>
        </w:rPr>
        <w:t>Tablettiydin</w:t>
      </w:r>
    </w:p>
    <w:p w14:paraId="3EB691B5" w14:textId="77777777" w:rsidR="007767C2" w:rsidRPr="00850A76" w:rsidRDefault="007767C2" w:rsidP="00DE0BB1">
      <w:pPr>
        <w:keepNext/>
        <w:keepLines/>
        <w:spacing w:line="240" w:lineRule="auto"/>
        <w:rPr>
          <w:rFonts w:eastAsia="Arial Unicode MS"/>
          <w:color w:val="000000" w:themeColor="text1"/>
          <w:szCs w:val="22"/>
          <w:u w:val="single"/>
        </w:rPr>
      </w:pPr>
    </w:p>
    <w:p w14:paraId="7D00AEC2" w14:textId="77777777" w:rsidR="007767C2" w:rsidRPr="00850A76" w:rsidRDefault="007767C2" w:rsidP="00FD30AA">
      <w:pPr>
        <w:widowControl w:val="0"/>
        <w:spacing w:line="240" w:lineRule="auto"/>
        <w:rPr>
          <w:rFonts w:eastAsia="Arial Unicode MS"/>
          <w:color w:val="000000" w:themeColor="text1"/>
          <w:szCs w:val="22"/>
        </w:rPr>
      </w:pPr>
      <w:r w:rsidRPr="00850A76">
        <w:rPr>
          <w:color w:val="000000" w:themeColor="text1"/>
        </w:rPr>
        <w:t>mikrokiteinen selluloosa</w:t>
      </w:r>
    </w:p>
    <w:p w14:paraId="1E3D38CC" w14:textId="77777777" w:rsidR="007767C2" w:rsidRPr="00850A76" w:rsidRDefault="007767C2" w:rsidP="00FD30AA">
      <w:pPr>
        <w:widowControl w:val="0"/>
        <w:spacing w:line="240" w:lineRule="auto"/>
        <w:rPr>
          <w:rFonts w:eastAsia="Arial Unicode MS"/>
          <w:color w:val="000000" w:themeColor="text1"/>
          <w:szCs w:val="22"/>
        </w:rPr>
      </w:pPr>
      <w:r w:rsidRPr="00850A76">
        <w:rPr>
          <w:color w:val="000000" w:themeColor="text1"/>
        </w:rPr>
        <w:t>laktoosimonohydraatti</w:t>
      </w:r>
    </w:p>
    <w:p w14:paraId="2DB8A860" w14:textId="77777777" w:rsidR="007767C2" w:rsidRPr="00850A76" w:rsidRDefault="007767C2" w:rsidP="00FD30AA">
      <w:pPr>
        <w:widowControl w:val="0"/>
        <w:spacing w:line="240" w:lineRule="auto"/>
        <w:rPr>
          <w:rFonts w:eastAsia="Arial Unicode MS"/>
          <w:color w:val="000000" w:themeColor="text1"/>
          <w:szCs w:val="22"/>
        </w:rPr>
      </w:pPr>
      <w:r w:rsidRPr="00850A76">
        <w:rPr>
          <w:color w:val="000000" w:themeColor="text1"/>
        </w:rPr>
        <w:t>kroskarmelloosinatrium</w:t>
      </w:r>
    </w:p>
    <w:p w14:paraId="2020428B" w14:textId="77777777" w:rsidR="007767C2" w:rsidRPr="00850A76" w:rsidRDefault="007767C2" w:rsidP="00FD30AA">
      <w:pPr>
        <w:widowControl w:val="0"/>
        <w:spacing w:line="240" w:lineRule="auto"/>
        <w:rPr>
          <w:rFonts w:eastAsia="Arial Unicode MS"/>
          <w:color w:val="000000" w:themeColor="text1"/>
          <w:szCs w:val="22"/>
        </w:rPr>
      </w:pPr>
      <w:r w:rsidRPr="00850A76">
        <w:rPr>
          <w:color w:val="000000" w:themeColor="text1"/>
        </w:rPr>
        <w:t>magnesiumstearaatti</w:t>
      </w:r>
    </w:p>
    <w:p w14:paraId="10A595E8" w14:textId="77777777" w:rsidR="007767C2" w:rsidRPr="00850A76" w:rsidRDefault="007767C2">
      <w:pPr>
        <w:spacing w:line="240" w:lineRule="auto"/>
        <w:rPr>
          <w:rFonts w:eastAsia="Arial Unicode MS"/>
          <w:color w:val="000000" w:themeColor="text1"/>
          <w:szCs w:val="22"/>
        </w:rPr>
      </w:pPr>
    </w:p>
    <w:p w14:paraId="3B749CBB" w14:textId="77777777" w:rsidR="007767C2" w:rsidRPr="00850A76" w:rsidRDefault="007767C2">
      <w:pPr>
        <w:keepNext/>
        <w:spacing w:line="240" w:lineRule="auto"/>
        <w:rPr>
          <w:color w:val="000000" w:themeColor="text1"/>
          <w:u w:val="single"/>
        </w:rPr>
      </w:pPr>
      <w:r w:rsidRPr="00850A76">
        <w:rPr>
          <w:color w:val="000000" w:themeColor="text1"/>
          <w:u w:val="single"/>
        </w:rPr>
        <w:t>Kalvopäällyste</w:t>
      </w:r>
    </w:p>
    <w:p w14:paraId="03AD754C" w14:textId="77777777" w:rsidR="007767C2" w:rsidRPr="00850A76" w:rsidRDefault="007767C2">
      <w:pPr>
        <w:keepNext/>
        <w:spacing w:line="240" w:lineRule="auto"/>
        <w:rPr>
          <w:rFonts w:eastAsia="Arial Unicode MS"/>
          <w:i/>
          <w:color w:val="000000" w:themeColor="text1"/>
          <w:szCs w:val="22"/>
        </w:rPr>
      </w:pPr>
    </w:p>
    <w:p w14:paraId="3079A367" w14:textId="77777777" w:rsidR="007767C2" w:rsidRPr="00850A76" w:rsidRDefault="007767C2">
      <w:pPr>
        <w:keepNext/>
        <w:spacing w:line="240" w:lineRule="auto"/>
        <w:rPr>
          <w:rFonts w:eastAsia="Arial Unicode MS"/>
          <w:color w:val="000000" w:themeColor="text1"/>
          <w:szCs w:val="22"/>
        </w:rPr>
      </w:pPr>
      <w:r w:rsidRPr="00850A76">
        <w:rPr>
          <w:color w:val="000000" w:themeColor="text1"/>
        </w:rPr>
        <w:t>hypromelloosi 6cP (E 464)</w:t>
      </w:r>
    </w:p>
    <w:p w14:paraId="457E6223" w14:textId="77777777" w:rsidR="007767C2" w:rsidRPr="00850A76" w:rsidRDefault="007767C2">
      <w:pPr>
        <w:keepNext/>
        <w:spacing w:line="240" w:lineRule="auto"/>
        <w:rPr>
          <w:rFonts w:eastAsia="Arial Unicode MS"/>
          <w:color w:val="000000" w:themeColor="text1"/>
          <w:szCs w:val="22"/>
        </w:rPr>
      </w:pPr>
      <w:r w:rsidRPr="00850A76">
        <w:rPr>
          <w:color w:val="000000" w:themeColor="text1"/>
        </w:rPr>
        <w:t>titaanidioksidi (E 171)</w:t>
      </w:r>
    </w:p>
    <w:p w14:paraId="1C87A9A4" w14:textId="77777777" w:rsidR="007767C2" w:rsidRPr="00850A76" w:rsidRDefault="007767C2">
      <w:pPr>
        <w:keepNext/>
        <w:spacing w:line="240" w:lineRule="auto"/>
        <w:rPr>
          <w:rFonts w:eastAsia="Arial Unicode MS"/>
          <w:color w:val="000000" w:themeColor="text1"/>
          <w:szCs w:val="22"/>
        </w:rPr>
      </w:pPr>
      <w:r w:rsidRPr="00850A76">
        <w:rPr>
          <w:color w:val="000000" w:themeColor="text1"/>
        </w:rPr>
        <w:t>laktoosimonohydraatti</w:t>
      </w:r>
    </w:p>
    <w:p w14:paraId="1B83B2A6" w14:textId="77777777" w:rsidR="007767C2" w:rsidRPr="00850A76" w:rsidRDefault="007767C2">
      <w:pPr>
        <w:spacing w:line="240" w:lineRule="auto"/>
        <w:rPr>
          <w:rFonts w:eastAsia="Arial Unicode MS"/>
          <w:color w:val="000000" w:themeColor="text1"/>
          <w:szCs w:val="22"/>
        </w:rPr>
      </w:pPr>
      <w:r w:rsidRPr="00850A76">
        <w:rPr>
          <w:color w:val="000000" w:themeColor="text1"/>
        </w:rPr>
        <w:t>makrogoli 3350</w:t>
      </w:r>
    </w:p>
    <w:p w14:paraId="26695B61" w14:textId="77777777" w:rsidR="007767C2" w:rsidRPr="00850A76" w:rsidRDefault="007767C2">
      <w:pPr>
        <w:tabs>
          <w:tab w:val="clear" w:pos="567"/>
        </w:tabs>
        <w:spacing w:line="240" w:lineRule="auto"/>
        <w:ind w:left="567" w:hanging="567"/>
        <w:outlineLvl w:val="0"/>
        <w:rPr>
          <w:color w:val="000000" w:themeColor="text1"/>
        </w:rPr>
      </w:pPr>
      <w:r w:rsidRPr="00850A76">
        <w:rPr>
          <w:color w:val="000000" w:themeColor="text1"/>
        </w:rPr>
        <w:t xml:space="preserve">triasetiini </w:t>
      </w:r>
    </w:p>
    <w:p w14:paraId="32E3603F" w14:textId="77777777" w:rsidR="007767C2" w:rsidRPr="00850A76" w:rsidRDefault="007767C2">
      <w:pPr>
        <w:tabs>
          <w:tab w:val="clear" w:pos="567"/>
        </w:tabs>
        <w:spacing w:line="240" w:lineRule="auto"/>
        <w:ind w:left="567" w:hanging="567"/>
        <w:outlineLvl w:val="0"/>
        <w:rPr>
          <w:rFonts w:eastAsia="Arial Unicode MS"/>
          <w:color w:val="000000" w:themeColor="text1"/>
          <w:szCs w:val="22"/>
        </w:rPr>
      </w:pPr>
      <w:r w:rsidRPr="00850A76">
        <w:rPr>
          <w:rFonts w:eastAsia="Arial Unicode MS"/>
          <w:color w:val="000000" w:themeColor="text1"/>
          <w:szCs w:val="22"/>
        </w:rPr>
        <w:t xml:space="preserve">FD&amp;C Blue #2/indigokarmiinialumiinilakka (E 132) (vain 10 mg:n vahvuus) </w:t>
      </w:r>
    </w:p>
    <w:p w14:paraId="57F019B7" w14:textId="77777777" w:rsidR="007767C2" w:rsidRPr="00850A76" w:rsidRDefault="007767C2">
      <w:pPr>
        <w:tabs>
          <w:tab w:val="clear" w:pos="567"/>
        </w:tabs>
        <w:spacing w:line="240" w:lineRule="auto"/>
        <w:rPr>
          <w:rFonts w:eastAsia="Arial Unicode MS"/>
          <w:color w:val="000000" w:themeColor="text1"/>
          <w:szCs w:val="22"/>
        </w:rPr>
      </w:pPr>
      <w:r w:rsidRPr="00850A76">
        <w:rPr>
          <w:rFonts w:eastAsia="Arial Unicode MS"/>
          <w:color w:val="000000" w:themeColor="text1"/>
          <w:szCs w:val="22"/>
        </w:rPr>
        <w:t>FD&amp;C Blue #1/briljanttisininen FCF -alumiinilakka (E 133) (vain 10 mg:n vahvuus)</w:t>
      </w:r>
    </w:p>
    <w:p w14:paraId="3117709A" w14:textId="77777777" w:rsidR="007767C2" w:rsidRPr="00850A76" w:rsidRDefault="007767C2">
      <w:pPr>
        <w:tabs>
          <w:tab w:val="clear" w:pos="567"/>
        </w:tabs>
        <w:spacing w:line="240" w:lineRule="auto"/>
        <w:ind w:left="567" w:hanging="567"/>
        <w:outlineLvl w:val="0"/>
        <w:rPr>
          <w:rFonts w:eastAsia="Arial Unicode MS"/>
          <w:i/>
          <w:color w:val="000000" w:themeColor="text1"/>
          <w:szCs w:val="22"/>
        </w:rPr>
      </w:pPr>
    </w:p>
    <w:p w14:paraId="6B4785BB" w14:textId="77777777" w:rsidR="007767C2" w:rsidRPr="00850A76" w:rsidRDefault="007767C2">
      <w:pPr>
        <w:keepNext/>
        <w:tabs>
          <w:tab w:val="clear" w:pos="567"/>
        </w:tabs>
        <w:spacing w:line="240" w:lineRule="auto"/>
        <w:ind w:left="567" w:hanging="567"/>
        <w:outlineLvl w:val="0"/>
        <w:rPr>
          <w:noProof/>
          <w:color w:val="000000" w:themeColor="text1"/>
          <w:szCs w:val="22"/>
        </w:rPr>
      </w:pPr>
      <w:r w:rsidRPr="00850A76">
        <w:rPr>
          <w:b/>
          <w:color w:val="000000" w:themeColor="text1"/>
        </w:rPr>
        <w:t>6.2</w:t>
      </w:r>
      <w:r w:rsidRPr="00850A76">
        <w:rPr>
          <w:color w:val="000000" w:themeColor="text1"/>
        </w:rPr>
        <w:tab/>
      </w:r>
      <w:r w:rsidRPr="00850A76">
        <w:rPr>
          <w:b/>
          <w:color w:val="000000" w:themeColor="text1"/>
        </w:rPr>
        <w:t>Yhteensopimattomuudet</w:t>
      </w:r>
    </w:p>
    <w:p w14:paraId="31E24335" w14:textId="77777777" w:rsidR="007767C2" w:rsidRPr="00850A76" w:rsidRDefault="007767C2">
      <w:pPr>
        <w:keepNext/>
        <w:tabs>
          <w:tab w:val="clear" w:pos="567"/>
        </w:tabs>
        <w:spacing w:line="240" w:lineRule="auto"/>
        <w:rPr>
          <w:noProof/>
          <w:color w:val="000000" w:themeColor="text1"/>
          <w:szCs w:val="22"/>
        </w:rPr>
      </w:pPr>
    </w:p>
    <w:p w14:paraId="50390DDD" w14:textId="77777777" w:rsidR="007767C2" w:rsidRPr="00850A76" w:rsidRDefault="007767C2">
      <w:pPr>
        <w:keepNext/>
        <w:tabs>
          <w:tab w:val="clear" w:pos="567"/>
        </w:tabs>
        <w:spacing w:line="240" w:lineRule="auto"/>
        <w:rPr>
          <w:noProof/>
          <w:color w:val="000000" w:themeColor="text1"/>
          <w:szCs w:val="22"/>
        </w:rPr>
      </w:pPr>
      <w:r w:rsidRPr="00850A76">
        <w:rPr>
          <w:color w:val="000000" w:themeColor="text1"/>
        </w:rPr>
        <w:t>Ei oleellinen.</w:t>
      </w:r>
    </w:p>
    <w:p w14:paraId="37D5A74F" w14:textId="77777777" w:rsidR="007767C2" w:rsidRPr="00850A76" w:rsidRDefault="007767C2">
      <w:pPr>
        <w:keepNext/>
        <w:tabs>
          <w:tab w:val="clear" w:pos="567"/>
        </w:tabs>
        <w:spacing w:line="240" w:lineRule="auto"/>
        <w:rPr>
          <w:noProof/>
          <w:color w:val="000000" w:themeColor="text1"/>
          <w:szCs w:val="22"/>
        </w:rPr>
      </w:pPr>
    </w:p>
    <w:p w14:paraId="1A805B3E" w14:textId="77777777" w:rsidR="007767C2" w:rsidRPr="00850A76" w:rsidRDefault="007767C2">
      <w:pPr>
        <w:keepNext/>
        <w:tabs>
          <w:tab w:val="clear" w:pos="567"/>
        </w:tabs>
        <w:spacing w:line="240" w:lineRule="auto"/>
        <w:ind w:left="567" w:hanging="567"/>
        <w:outlineLvl w:val="0"/>
        <w:rPr>
          <w:noProof/>
          <w:color w:val="000000" w:themeColor="text1"/>
          <w:szCs w:val="22"/>
        </w:rPr>
      </w:pPr>
      <w:r w:rsidRPr="00850A76">
        <w:rPr>
          <w:b/>
          <w:color w:val="000000" w:themeColor="text1"/>
        </w:rPr>
        <w:t>6.3</w:t>
      </w:r>
      <w:r w:rsidRPr="00850A76">
        <w:rPr>
          <w:color w:val="000000" w:themeColor="text1"/>
        </w:rPr>
        <w:tab/>
      </w:r>
      <w:r w:rsidRPr="00850A76">
        <w:rPr>
          <w:b/>
          <w:color w:val="000000" w:themeColor="text1"/>
        </w:rPr>
        <w:t>Kestoaika</w:t>
      </w:r>
    </w:p>
    <w:p w14:paraId="49390F52" w14:textId="77777777" w:rsidR="007767C2" w:rsidRPr="00850A76" w:rsidRDefault="007767C2">
      <w:pPr>
        <w:keepNext/>
        <w:tabs>
          <w:tab w:val="clear" w:pos="567"/>
        </w:tabs>
        <w:spacing w:line="240" w:lineRule="auto"/>
        <w:rPr>
          <w:noProof/>
          <w:color w:val="000000" w:themeColor="text1"/>
          <w:szCs w:val="22"/>
        </w:rPr>
      </w:pPr>
    </w:p>
    <w:p w14:paraId="2D0DA6AA" w14:textId="77777777" w:rsidR="007767C2" w:rsidRPr="00850A76" w:rsidRDefault="00AA22D2">
      <w:pPr>
        <w:keepNext/>
        <w:tabs>
          <w:tab w:val="clear" w:pos="567"/>
        </w:tabs>
        <w:spacing w:line="240" w:lineRule="auto"/>
        <w:rPr>
          <w:noProof/>
          <w:color w:val="000000" w:themeColor="text1"/>
          <w:szCs w:val="22"/>
        </w:rPr>
      </w:pPr>
      <w:r w:rsidRPr="00850A76">
        <w:rPr>
          <w:color w:val="000000" w:themeColor="text1"/>
        </w:rPr>
        <w:t>4</w:t>
      </w:r>
      <w:r w:rsidR="007767C2" w:rsidRPr="00850A76">
        <w:rPr>
          <w:color w:val="000000" w:themeColor="text1"/>
        </w:rPr>
        <w:t xml:space="preserve"> vuotta.</w:t>
      </w:r>
    </w:p>
    <w:p w14:paraId="7FBF947B" w14:textId="77777777" w:rsidR="007767C2" w:rsidRPr="00850A76" w:rsidRDefault="007767C2">
      <w:pPr>
        <w:tabs>
          <w:tab w:val="clear" w:pos="567"/>
        </w:tabs>
        <w:spacing w:line="240" w:lineRule="auto"/>
        <w:rPr>
          <w:noProof/>
          <w:color w:val="000000" w:themeColor="text1"/>
          <w:szCs w:val="22"/>
        </w:rPr>
      </w:pPr>
    </w:p>
    <w:p w14:paraId="73B032E2" w14:textId="77777777" w:rsidR="007767C2" w:rsidRPr="00850A76" w:rsidRDefault="007767C2">
      <w:pPr>
        <w:tabs>
          <w:tab w:val="clear" w:pos="567"/>
        </w:tabs>
        <w:spacing w:line="240" w:lineRule="auto"/>
        <w:ind w:left="567" w:hanging="567"/>
        <w:outlineLvl w:val="0"/>
        <w:rPr>
          <w:noProof/>
          <w:color w:val="000000" w:themeColor="text1"/>
          <w:szCs w:val="22"/>
        </w:rPr>
      </w:pPr>
      <w:r w:rsidRPr="00850A76">
        <w:rPr>
          <w:b/>
          <w:color w:val="000000" w:themeColor="text1"/>
        </w:rPr>
        <w:t>6.4</w:t>
      </w:r>
      <w:r w:rsidRPr="00850A76">
        <w:rPr>
          <w:color w:val="000000" w:themeColor="text1"/>
        </w:rPr>
        <w:tab/>
      </w:r>
      <w:r w:rsidRPr="00850A76">
        <w:rPr>
          <w:b/>
          <w:color w:val="000000" w:themeColor="text1"/>
        </w:rPr>
        <w:t>Säilytys</w:t>
      </w:r>
    </w:p>
    <w:p w14:paraId="499D0036" w14:textId="77777777" w:rsidR="007767C2" w:rsidRPr="00850A76" w:rsidRDefault="007767C2">
      <w:pPr>
        <w:pStyle w:val="TableText"/>
        <w:rPr>
          <w:rFonts w:eastAsia="Arial Unicode MS" w:cs="Times New Roman"/>
          <w:color w:val="000000" w:themeColor="text1"/>
          <w:sz w:val="22"/>
          <w:szCs w:val="22"/>
        </w:rPr>
      </w:pPr>
    </w:p>
    <w:p w14:paraId="271DF80D" w14:textId="77777777" w:rsidR="007767C2" w:rsidRPr="00850A76" w:rsidRDefault="007767C2">
      <w:pPr>
        <w:spacing w:line="240" w:lineRule="auto"/>
        <w:rPr>
          <w:bCs/>
          <w:color w:val="000000" w:themeColor="text1"/>
          <w:szCs w:val="22"/>
        </w:rPr>
      </w:pPr>
      <w:r w:rsidRPr="00850A76">
        <w:rPr>
          <w:color w:val="000000" w:themeColor="text1"/>
        </w:rPr>
        <w:t>Tämä lääkevalmiste ei vaadi lämpötilan suhteen erityisiä säilytysolosuhteita.</w:t>
      </w:r>
    </w:p>
    <w:p w14:paraId="43C1DBCC" w14:textId="77777777" w:rsidR="007767C2" w:rsidRPr="00850A76" w:rsidRDefault="007767C2">
      <w:pPr>
        <w:spacing w:line="240" w:lineRule="auto"/>
        <w:rPr>
          <w:bCs/>
          <w:color w:val="000000" w:themeColor="text1"/>
          <w:szCs w:val="22"/>
        </w:rPr>
      </w:pPr>
    </w:p>
    <w:p w14:paraId="7F19E91D" w14:textId="77777777" w:rsidR="007767C2" w:rsidRPr="00850A76" w:rsidRDefault="007767C2">
      <w:pPr>
        <w:spacing w:line="240" w:lineRule="auto"/>
        <w:rPr>
          <w:bCs/>
          <w:color w:val="000000" w:themeColor="text1"/>
          <w:szCs w:val="22"/>
        </w:rPr>
      </w:pPr>
      <w:r w:rsidRPr="00850A76">
        <w:rPr>
          <w:color w:val="000000" w:themeColor="text1"/>
        </w:rPr>
        <w:t>Säilytä alkuperäispakkauksessa. Herkkä kosteudelle.</w:t>
      </w:r>
    </w:p>
    <w:p w14:paraId="2010ECBB" w14:textId="77777777" w:rsidR="007767C2" w:rsidRPr="00850A76" w:rsidRDefault="007767C2">
      <w:pPr>
        <w:tabs>
          <w:tab w:val="clear" w:pos="567"/>
        </w:tabs>
        <w:spacing w:line="240" w:lineRule="auto"/>
        <w:outlineLvl w:val="0"/>
        <w:rPr>
          <w:b/>
          <w:noProof/>
          <w:color w:val="000000" w:themeColor="text1"/>
          <w:szCs w:val="22"/>
        </w:rPr>
      </w:pPr>
    </w:p>
    <w:p w14:paraId="44568AB0" w14:textId="77777777" w:rsidR="007767C2" w:rsidRPr="00850A76" w:rsidRDefault="007767C2">
      <w:pPr>
        <w:tabs>
          <w:tab w:val="clear" w:pos="567"/>
        </w:tabs>
        <w:spacing w:line="240" w:lineRule="auto"/>
        <w:outlineLvl w:val="0"/>
        <w:rPr>
          <w:b/>
          <w:noProof/>
          <w:color w:val="000000" w:themeColor="text1"/>
          <w:szCs w:val="22"/>
        </w:rPr>
      </w:pPr>
      <w:r w:rsidRPr="00850A76">
        <w:rPr>
          <w:b/>
          <w:noProof/>
          <w:color w:val="000000" w:themeColor="text1"/>
        </w:rPr>
        <w:t>6.5</w:t>
      </w:r>
      <w:r w:rsidRPr="00850A76">
        <w:rPr>
          <w:b/>
          <w:noProof/>
          <w:color w:val="000000" w:themeColor="text1"/>
        </w:rPr>
        <w:tab/>
        <w:t>Pakkaustyyppi ja pakkauskoot</w:t>
      </w:r>
    </w:p>
    <w:p w14:paraId="47136A16" w14:textId="77777777" w:rsidR="007767C2" w:rsidRPr="00850A76" w:rsidRDefault="007767C2">
      <w:pPr>
        <w:pStyle w:val="TableText"/>
        <w:rPr>
          <w:rFonts w:eastAsia="Arial Unicode MS" w:cs="Times New Roman"/>
          <w:bCs/>
          <w:color w:val="000000" w:themeColor="text1"/>
          <w:sz w:val="22"/>
          <w:szCs w:val="22"/>
        </w:rPr>
      </w:pPr>
    </w:p>
    <w:p w14:paraId="4ED9BA43" w14:textId="77777777" w:rsidR="007767C2" w:rsidRPr="00850A76" w:rsidRDefault="007767C2">
      <w:pPr>
        <w:keepNext/>
        <w:tabs>
          <w:tab w:val="clear" w:pos="567"/>
        </w:tabs>
        <w:spacing w:line="240" w:lineRule="auto"/>
        <w:rPr>
          <w:noProof/>
          <w:color w:val="000000" w:themeColor="text1"/>
          <w:szCs w:val="22"/>
          <w:u w:val="single"/>
        </w:rPr>
      </w:pPr>
      <w:r w:rsidRPr="00850A76">
        <w:rPr>
          <w:color w:val="000000" w:themeColor="text1"/>
          <w:u w:val="single"/>
        </w:rPr>
        <w:t>XELJANZ 5 mg kalvopäällysteiset tabletit</w:t>
      </w:r>
    </w:p>
    <w:p w14:paraId="11CB883D" w14:textId="77777777" w:rsidR="007767C2" w:rsidRPr="00850A76" w:rsidRDefault="007767C2">
      <w:pPr>
        <w:pStyle w:val="TableText"/>
        <w:rPr>
          <w:rFonts w:eastAsia="Arial Unicode MS" w:cs="Times New Roman"/>
          <w:bCs/>
          <w:color w:val="000000" w:themeColor="text1"/>
          <w:sz w:val="22"/>
          <w:szCs w:val="22"/>
        </w:rPr>
      </w:pPr>
    </w:p>
    <w:p w14:paraId="48365537" w14:textId="77777777" w:rsidR="007767C2" w:rsidRPr="00850A76" w:rsidRDefault="007767C2">
      <w:pPr>
        <w:pStyle w:val="TableText"/>
        <w:rPr>
          <w:rFonts w:cs="Times New Roman"/>
          <w:color w:val="000000" w:themeColor="text1"/>
          <w:sz w:val="22"/>
          <w:szCs w:val="22"/>
        </w:rPr>
      </w:pPr>
      <w:r w:rsidRPr="00850A76">
        <w:rPr>
          <w:color w:val="000000" w:themeColor="text1"/>
          <w:sz w:val="22"/>
        </w:rPr>
        <w:t>HDPE-purkki, jossa silikageelikuivausainetta ja lapsiturvallinen polypropeenisuljin</w:t>
      </w:r>
      <w:r w:rsidR="001425D0" w:rsidRPr="00850A76">
        <w:rPr>
          <w:color w:val="000000" w:themeColor="text1"/>
          <w:sz w:val="22"/>
        </w:rPr>
        <w:t xml:space="preserve"> </w:t>
      </w:r>
      <w:r w:rsidRPr="00850A76">
        <w:rPr>
          <w:color w:val="000000" w:themeColor="text1"/>
          <w:sz w:val="22"/>
        </w:rPr>
        <w:t>ja joka sisältää 60 tai 180 kalvopäällysteistä tablettia.</w:t>
      </w:r>
    </w:p>
    <w:p w14:paraId="676FFCA4" w14:textId="77777777" w:rsidR="007767C2" w:rsidRPr="00850A76" w:rsidRDefault="007767C2">
      <w:pPr>
        <w:pStyle w:val="TableText"/>
        <w:rPr>
          <w:rFonts w:cs="Times New Roman"/>
          <w:color w:val="000000" w:themeColor="text1"/>
          <w:sz w:val="22"/>
          <w:szCs w:val="22"/>
        </w:rPr>
      </w:pPr>
    </w:p>
    <w:p w14:paraId="4E3BFB5D" w14:textId="77777777" w:rsidR="007767C2" w:rsidRPr="00850A76" w:rsidRDefault="007767C2">
      <w:pPr>
        <w:pStyle w:val="TableText"/>
        <w:rPr>
          <w:rFonts w:cs="Times New Roman"/>
          <w:color w:val="000000" w:themeColor="text1"/>
          <w:sz w:val="22"/>
          <w:szCs w:val="22"/>
        </w:rPr>
      </w:pPr>
      <w:r w:rsidRPr="00850A76">
        <w:rPr>
          <w:color w:val="000000" w:themeColor="text1"/>
          <w:sz w:val="22"/>
        </w:rPr>
        <w:t>Alumiinifolio/PVC-taustainen alumiinifolioläpipainolevy, joka sisältää 14 kalvopäällysteistä tablettia. Pakkaukset sisältävät 56, 112 tai 182 kalvopäällysteistä tablettia.</w:t>
      </w:r>
    </w:p>
    <w:p w14:paraId="6E270C2E" w14:textId="77777777" w:rsidR="007767C2" w:rsidRPr="00850A76" w:rsidRDefault="007767C2">
      <w:pPr>
        <w:pStyle w:val="TableText"/>
        <w:rPr>
          <w:rFonts w:cs="Times New Roman"/>
          <w:color w:val="000000" w:themeColor="text1"/>
          <w:sz w:val="22"/>
          <w:szCs w:val="22"/>
        </w:rPr>
      </w:pPr>
    </w:p>
    <w:p w14:paraId="6B0B220A" w14:textId="77777777" w:rsidR="007767C2" w:rsidRPr="00850A76" w:rsidRDefault="007767C2">
      <w:pPr>
        <w:keepNext/>
        <w:tabs>
          <w:tab w:val="clear" w:pos="567"/>
        </w:tabs>
        <w:spacing w:line="240" w:lineRule="auto"/>
        <w:rPr>
          <w:noProof/>
          <w:color w:val="000000" w:themeColor="text1"/>
          <w:szCs w:val="22"/>
          <w:u w:val="single"/>
        </w:rPr>
      </w:pPr>
      <w:r w:rsidRPr="00850A76">
        <w:rPr>
          <w:color w:val="000000" w:themeColor="text1"/>
          <w:u w:val="single"/>
        </w:rPr>
        <w:t>XELJANZ 10 mg kalvopäällysteiset tabletit</w:t>
      </w:r>
    </w:p>
    <w:p w14:paraId="2525D80A" w14:textId="77777777" w:rsidR="007767C2" w:rsidRPr="00850A76" w:rsidRDefault="007767C2">
      <w:pPr>
        <w:pStyle w:val="TableText"/>
        <w:keepNext/>
        <w:rPr>
          <w:color w:val="000000" w:themeColor="text1"/>
          <w:sz w:val="22"/>
        </w:rPr>
      </w:pPr>
    </w:p>
    <w:p w14:paraId="37DDBB98" w14:textId="77777777" w:rsidR="007767C2" w:rsidRPr="00850A76" w:rsidRDefault="007767C2">
      <w:pPr>
        <w:pStyle w:val="TableText"/>
        <w:keepNext/>
        <w:rPr>
          <w:rFonts w:cs="Times New Roman"/>
          <w:color w:val="000000" w:themeColor="text1"/>
          <w:sz w:val="22"/>
          <w:szCs w:val="22"/>
        </w:rPr>
      </w:pPr>
      <w:r w:rsidRPr="00850A76">
        <w:rPr>
          <w:color w:val="000000" w:themeColor="text1"/>
          <w:sz w:val="22"/>
        </w:rPr>
        <w:t>HDPE-purkki, jossa silikageelikuivausainetta ja lapsiturvallinen polypropeenisuljin</w:t>
      </w:r>
      <w:r w:rsidR="001425D0" w:rsidRPr="00850A76">
        <w:rPr>
          <w:color w:val="000000" w:themeColor="text1"/>
          <w:sz w:val="22"/>
        </w:rPr>
        <w:t xml:space="preserve"> </w:t>
      </w:r>
      <w:r w:rsidRPr="00850A76">
        <w:rPr>
          <w:color w:val="000000" w:themeColor="text1"/>
          <w:sz w:val="22"/>
        </w:rPr>
        <w:t>ja joka sisältää 60 tai 180 kalvopäällysteistä tablettia.</w:t>
      </w:r>
    </w:p>
    <w:p w14:paraId="50728664" w14:textId="77777777" w:rsidR="007767C2" w:rsidRPr="00850A76" w:rsidRDefault="007767C2">
      <w:pPr>
        <w:pStyle w:val="TableText"/>
        <w:keepNext/>
        <w:rPr>
          <w:rFonts w:cs="Times New Roman"/>
          <w:color w:val="000000" w:themeColor="text1"/>
          <w:sz w:val="22"/>
          <w:szCs w:val="22"/>
        </w:rPr>
      </w:pPr>
    </w:p>
    <w:p w14:paraId="549A91CE" w14:textId="77777777" w:rsidR="007767C2" w:rsidRPr="00850A76" w:rsidRDefault="007767C2">
      <w:pPr>
        <w:pStyle w:val="TableText"/>
        <w:keepNext/>
        <w:rPr>
          <w:rFonts w:cs="Times New Roman"/>
          <w:color w:val="000000" w:themeColor="text1"/>
          <w:sz w:val="22"/>
          <w:szCs w:val="22"/>
        </w:rPr>
      </w:pPr>
      <w:r w:rsidRPr="00850A76">
        <w:rPr>
          <w:color w:val="000000" w:themeColor="text1"/>
          <w:sz w:val="22"/>
        </w:rPr>
        <w:t>Alumiinifolio/PVC-taustainen alumiinifolioläpipainolevy, joka sisältää 14 kalvopäällysteistä tablettia. Pakkaukset sisältävät 56, 112 tai 182 kalvopäällysteistä tablettia.</w:t>
      </w:r>
    </w:p>
    <w:p w14:paraId="48D85FC1" w14:textId="77777777" w:rsidR="007767C2" w:rsidRPr="00850A76" w:rsidRDefault="007767C2">
      <w:pPr>
        <w:pStyle w:val="TableText"/>
        <w:keepNext/>
        <w:rPr>
          <w:rFonts w:cs="Times New Roman"/>
          <w:color w:val="000000" w:themeColor="text1"/>
          <w:sz w:val="22"/>
          <w:szCs w:val="22"/>
        </w:rPr>
      </w:pPr>
    </w:p>
    <w:p w14:paraId="2FDE59BD"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Kaikkia pakkauskokoja ei välttämättä ole myynnissä.</w:t>
      </w:r>
    </w:p>
    <w:p w14:paraId="00256D59" w14:textId="77777777" w:rsidR="007767C2" w:rsidRPr="00850A76" w:rsidRDefault="007767C2">
      <w:pPr>
        <w:tabs>
          <w:tab w:val="clear" w:pos="567"/>
        </w:tabs>
        <w:spacing w:line="240" w:lineRule="auto"/>
        <w:rPr>
          <w:noProof/>
          <w:color w:val="000000" w:themeColor="text1"/>
          <w:szCs w:val="22"/>
        </w:rPr>
      </w:pPr>
    </w:p>
    <w:p w14:paraId="36E09FF6" w14:textId="77777777" w:rsidR="007767C2" w:rsidRPr="00850A76" w:rsidRDefault="007767C2" w:rsidP="007A3536">
      <w:pPr>
        <w:keepNext/>
        <w:tabs>
          <w:tab w:val="clear" w:pos="567"/>
        </w:tabs>
        <w:spacing w:line="240" w:lineRule="auto"/>
        <w:ind w:left="562" w:hanging="562"/>
        <w:outlineLvl w:val="0"/>
        <w:rPr>
          <w:noProof/>
          <w:color w:val="000000" w:themeColor="text1"/>
          <w:szCs w:val="22"/>
        </w:rPr>
      </w:pPr>
      <w:bookmarkStart w:id="15" w:name="OLE_LINK1"/>
      <w:r w:rsidRPr="00850A76">
        <w:rPr>
          <w:b/>
          <w:color w:val="000000" w:themeColor="text1"/>
        </w:rPr>
        <w:t>6.6</w:t>
      </w:r>
      <w:r w:rsidRPr="00850A76">
        <w:rPr>
          <w:color w:val="000000" w:themeColor="text1"/>
        </w:rPr>
        <w:tab/>
      </w:r>
      <w:r w:rsidRPr="00850A76">
        <w:rPr>
          <w:b/>
          <w:color w:val="000000" w:themeColor="text1"/>
        </w:rPr>
        <w:t>Erityiset varotoimet hävittämiselle</w:t>
      </w:r>
    </w:p>
    <w:bookmarkEnd w:id="15"/>
    <w:p w14:paraId="626575C9" w14:textId="77777777" w:rsidR="007767C2" w:rsidRPr="00850A76" w:rsidRDefault="007767C2">
      <w:pPr>
        <w:keepNext/>
        <w:tabs>
          <w:tab w:val="clear" w:pos="567"/>
        </w:tabs>
        <w:spacing w:line="240" w:lineRule="auto"/>
        <w:rPr>
          <w:noProof/>
          <w:color w:val="000000" w:themeColor="text1"/>
          <w:szCs w:val="22"/>
        </w:rPr>
      </w:pPr>
    </w:p>
    <w:p w14:paraId="69648AF1" w14:textId="77777777" w:rsidR="007767C2" w:rsidRPr="00850A76" w:rsidRDefault="007767C2">
      <w:pPr>
        <w:keepNext/>
        <w:tabs>
          <w:tab w:val="clear" w:pos="567"/>
        </w:tabs>
        <w:spacing w:line="240" w:lineRule="auto"/>
        <w:rPr>
          <w:noProof/>
          <w:color w:val="000000" w:themeColor="text1"/>
          <w:szCs w:val="22"/>
        </w:rPr>
      </w:pPr>
      <w:r w:rsidRPr="00850A76">
        <w:rPr>
          <w:color w:val="000000" w:themeColor="text1"/>
        </w:rPr>
        <w:t>Käyttämätön lääkevalmiste tai jäte on hävitettävä paikallisten vaatimusten mukaisesti.</w:t>
      </w:r>
    </w:p>
    <w:p w14:paraId="5133211B" w14:textId="77777777" w:rsidR="007767C2" w:rsidRPr="00850A76" w:rsidRDefault="007767C2">
      <w:pPr>
        <w:tabs>
          <w:tab w:val="clear" w:pos="567"/>
        </w:tabs>
        <w:spacing w:line="240" w:lineRule="auto"/>
        <w:rPr>
          <w:noProof/>
          <w:color w:val="000000" w:themeColor="text1"/>
          <w:szCs w:val="22"/>
        </w:rPr>
      </w:pPr>
    </w:p>
    <w:p w14:paraId="3189F5AE" w14:textId="77777777" w:rsidR="007767C2" w:rsidRPr="00850A76" w:rsidRDefault="007767C2">
      <w:pPr>
        <w:tabs>
          <w:tab w:val="clear" w:pos="567"/>
        </w:tabs>
        <w:spacing w:line="240" w:lineRule="auto"/>
        <w:rPr>
          <w:noProof/>
          <w:color w:val="000000" w:themeColor="text1"/>
          <w:szCs w:val="22"/>
        </w:rPr>
      </w:pPr>
    </w:p>
    <w:p w14:paraId="14A2EB21" w14:textId="77777777" w:rsidR="007767C2" w:rsidRPr="00850A76" w:rsidRDefault="007767C2">
      <w:pPr>
        <w:tabs>
          <w:tab w:val="clear" w:pos="567"/>
        </w:tabs>
        <w:spacing w:line="240" w:lineRule="auto"/>
        <w:ind w:left="567" w:hanging="567"/>
        <w:rPr>
          <w:noProof/>
          <w:color w:val="000000" w:themeColor="text1"/>
          <w:szCs w:val="22"/>
        </w:rPr>
      </w:pPr>
      <w:r w:rsidRPr="00850A76">
        <w:rPr>
          <w:b/>
          <w:noProof/>
          <w:color w:val="000000" w:themeColor="text1"/>
        </w:rPr>
        <w:t>7.</w:t>
      </w:r>
      <w:r w:rsidRPr="00850A76">
        <w:rPr>
          <w:color w:val="000000" w:themeColor="text1"/>
        </w:rPr>
        <w:tab/>
      </w:r>
      <w:r w:rsidRPr="00850A76">
        <w:rPr>
          <w:b/>
          <w:noProof/>
          <w:color w:val="000000" w:themeColor="text1"/>
        </w:rPr>
        <w:t>MYYNTILUVAN HALTIJA</w:t>
      </w:r>
    </w:p>
    <w:p w14:paraId="49231F70" w14:textId="77777777" w:rsidR="007767C2" w:rsidRPr="00850A76" w:rsidRDefault="007767C2">
      <w:pPr>
        <w:tabs>
          <w:tab w:val="clear" w:pos="567"/>
        </w:tabs>
        <w:spacing w:line="240" w:lineRule="auto"/>
        <w:rPr>
          <w:noProof/>
          <w:color w:val="000000" w:themeColor="text1"/>
          <w:szCs w:val="22"/>
        </w:rPr>
      </w:pPr>
    </w:p>
    <w:p w14:paraId="6379EC58" w14:textId="77777777" w:rsidR="007767C2" w:rsidRPr="00850A76" w:rsidRDefault="007767C2">
      <w:pPr>
        <w:spacing w:line="240" w:lineRule="auto"/>
        <w:rPr>
          <w:color w:val="000000" w:themeColor="text1"/>
          <w:szCs w:val="22"/>
          <w:lang w:val="de-DE"/>
        </w:rPr>
      </w:pPr>
      <w:bookmarkStart w:id="16" w:name="OLE_LINK4"/>
      <w:bookmarkStart w:id="17" w:name="OLE_LINK5"/>
      <w:r w:rsidRPr="00850A76">
        <w:rPr>
          <w:color w:val="000000" w:themeColor="text1"/>
          <w:szCs w:val="22"/>
          <w:lang w:val="de-DE"/>
        </w:rPr>
        <w:t>Pfizer Europe MA EEIG</w:t>
      </w:r>
    </w:p>
    <w:p w14:paraId="576CD1F2" w14:textId="77777777" w:rsidR="007767C2" w:rsidRPr="00850A76" w:rsidRDefault="007767C2">
      <w:pPr>
        <w:spacing w:line="240" w:lineRule="auto"/>
        <w:rPr>
          <w:color w:val="000000" w:themeColor="text1"/>
          <w:szCs w:val="22"/>
          <w:lang w:val="de-DE"/>
        </w:rPr>
      </w:pPr>
      <w:r w:rsidRPr="00850A76">
        <w:rPr>
          <w:color w:val="000000" w:themeColor="text1"/>
          <w:szCs w:val="22"/>
          <w:lang w:val="de-DE"/>
        </w:rPr>
        <w:t>Boulevard de la Plaine 17</w:t>
      </w:r>
    </w:p>
    <w:p w14:paraId="04BF12ED" w14:textId="77777777" w:rsidR="007767C2" w:rsidRPr="00850A76" w:rsidRDefault="007767C2">
      <w:pPr>
        <w:spacing w:line="240" w:lineRule="auto"/>
        <w:rPr>
          <w:color w:val="000000" w:themeColor="text1"/>
          <w:szCs w:val="22"/>
          <w:lang w:val="de-DE"/>
        </w:rPr>
      </w:pPr>
      <w:r w:rsidRPr="00850A76">
        <w:rPr>
          <w:color w:val="000000" w:themeColor="text1"/>
          <w:szCs w:val="22"/>
          <w:lang w:val="de-DE"/>
        </w:rPr>
        <w:t>1050 Bruxelles</w:t>
      </w:r>
    </w:p>
    <w:p w14:paraId="3145B1B1" w14:textId="77777777" w:rsidR="007767C2" w:rsidRPr="00850A76" w:rsidRDefault="007767C2">
      <w:pPr>
        <w:spacing w:line="240" w:lineRule="auto"/>
        <w:rPr>
          <w:color w:val="000000" w:themeColor="text1"/>
          <w:szCs w:val="22"/>
          <w:lang w:val="de-DE"/>
        </w:rPr>
      </w:pPr>
      <w:r w:rsidRPr="00850A76">
        <w:rPr>
          <w:color w:val="000000" w:themeColor="text1"/>
          <w:szCs w:val="22"/>
          <w:lang w:val="de-DE"/>
        </w:rPr>
        <w:t>Belgia</w:t>
      </w:r>
    </w:p>
    <w:bookmarkEnd w:id="16"/>
    <w:bookmarkEnd w:id="17"/>
    <w:p w14:paraId="59BE917D" w14:textId="77777777" w:rsidR="007767C2" w:rsidRPr="00850A76" w:rsidRDefault="007767C2">
      <w:pPr>
        <w:tabs>
          <w:tab w:val="clear" w:pos="567"/>
        </w:tabs>
        <w:spacing w:line="240" w:lineRule="auto"/>
        <w:rPr>
          <w:noProof/>
          <w:color w:val="000000" w:themeColor="text1"/>
          <w:szCs w:val="22"/>
          <w:lang w:val="fr-FR"/>
        </w:rPr>
      </w:pPr>
    </w:p>
    <w:p w14:paraId="7EE05F78" w14:textId="77777777" w:rsidR="007767C2" w:rsidRPr="00850A76" w:rsidRDefault="007767C2">
      <w:pPr>
        <w:tabs>
          <w:tab w:val="clear" w:pos="567"/>
        </w:tabs>
        <w:spacing w:line="240" w:lineRule="auto"/>
        <w:rPr>
          <w:noProof/>
          <w:color w:val="000000" w:themeColor="text1"/>
          <w:szCs w:val="22"/>
          <w:lang w:val="fr-FR"/>
        </w:rPr>
      </w:pPr>
    </w:p>
    <w:p w14:paraId="00BB707D" w14:textId="77777777" w:rsidR="007767C2" w:rsidRPr="00850A76" w:rsidRDefault="007767C2">
      <w:pPr>
        <w:keepNext/>
        <w:keepLines/>
        <w:tabs>
          <w:tab w:val="clear" w:pos="567"/>
        </w:tabs>
        <w:spacing w:line="240" w:lineRule="auto"/>
        <w:ind w:left="567" w:hanging="567"/>
        <w:rPr>
          <w:b/>
          <w:noProof/>
          <w:color w:val="000000" w:themeColor="text1"/>
          <w:szCs w:val="22"/>
          <w:lang w:val="fr-LU"/>
        </w:rPr>
      </w:pPr>
      <w:r w:rsidRPr="00850A76">
        <w:rPr>
          <w:b/>
          <w:noProof/>
          <w:color w:val="000000" w:themeColor="text1"/>
          <w:lang w:val="fr-LU"/>
        </w:rPr>
        <w:t>8.</w:t>
      </w:r>
      <w:r w:rsidRPr="00850A76">
        <w:rPr>
          <w:color w:val="000000" w:themeColor="text1"/>
          <w:lang w:val="fr-LU"/>
        </w:rPr>
        <w:tab/>
      </w:r>
      <w:r w:rsidRPr="00850A76">
        <w:rPr>
          <w:b/>
          <w:noProof/>
          <w:color w:val="000000" w:themeColor="text1"/>
          <w:lang w:val="fr-LU"/>
        </w:rPr>
        <w:t>MYYNTILUVAN NUMERO(T)</w:t>
      </w:r>
    </w:p>
    <w:p w14:paraId="31D7227C" w14:textId="77777777" w:rsidR="007767C2" w:rsidRPr="00850A76" w:rsidRDefault="007767C2">
      <w:pPr>
        <w:keepNext/>
        <w:keepLines/>
        <w:tabs>
          <w:tab w:val="clear" w:pos="567"/>
        </w:tabs>
        <w:spacing w:line="240" w:lineRule="auto"/>
        <w:rPr>
          <w:noProof/>
          <w:color w:val="000000" w:themeColor="text1"/>
          <w:szCs w:val="22"/>
          <w:lang w:val="fr-LU"/>
        </w:rPr>
      </w:pPr>
    </w:p>
    <w:p w14:paraId="2552B5EF" w14:textId="77777777" w:rsidR="007767C2" w:rsidRPr="00850A76" w:rsidRDefault="007767C2">
      <w:pPr>
        <w:tabs>
          <w:tab w:val="clear" w:pos="567"/>
        </w:tabs>
        <w:spacing w:line="240" w:lineRule="auto"/>
        <w:rPr>
          <w:noProof/>
          <w:color w:val="000000" w:themeColor="text1"/>
          <w:szCs w:val="22"/>
          <w:lang w:val="fr-LU"/>
        </w:rPr>
      </w:pPr>
      <w:r w:rsidRPr="00850A76">
        <w:rPr>
          <w:noProof/>
          <w:color w:val="000000" w:themeColor="text1"/>
          <w:szCs w:val="22"/>
          <w:lang w:val="fr-LU"/>
        </w:rPr>
        <w:t>EU/1/17/1178/001</w:t>
      </w:r>
    </w:p>
    <w:p w14:paraId="711A4A5B" w14:textId="77777777" w:rsidR="007767C2" w:rsidRPr="00850A76" w:rsidRDefault="007767C2">
      <w:pPr>
        <w:tabs>
          <w:tab w:val="clear" w:pos="567"/>
        </w:tabs>
        <w:spacing w:line="240" w:lineRule="auto"/>
        <w:rPr>
          <w:noProof/>
          <w:color w:val="000000" w:themeColor="text1"/>
          <w:szCs w:val="22"/>
          <w:lang w:val="fr-LU"/>
        </w:rPr>
      </w:pPr>
      <w:r w:rsidRPr="00850A76">
        <w:rPr>
          <w:noProof/>
          <w:color w:val="000000" w:themeColor="text1"/>
          <w:szCs w:val="22"/>
          <w:lang w:val="fr-LU"/>
        </w:rPr>
        <w:t>EU/1/17/1178/002</w:t>
      </w:r>
    </w:p>
    <w:p w14:paraId="18A373EB" w14:textId="77777777" w:rsidR="007767C2" w:rsidRPr="00850A76" w:rsidRDefault="007767C2">
      <w:pPr>
        <w:tabs>
          <w:tab w:val="clear" w:pos="567"/>
        </w:tabs>
        <w:spacing w:line="240" w:lineRule="auto"/>
        <w:rPr>
          <w:noProof/>
          <w:color w:val="000000" w:themeColor="text1"/>
          <w:szCs w:val="22"/>
          <w:lang w:val="fr-LU"/>
        </w:rPr>
      </w:pPr>
      <w:r w:rsidRPr="00850A76">
        <w:rPr>
          <w:noProof/>
          <w:color w:val="000000" w:themeColor="text1"/>
          <w:szCs w:val="22"/>
          <w:lang w:val="fr-LU"/>
        </w:rPr>
        <w:t>EU/1/17/1178/003</w:t>
      </w:r>
    </w:p>
    <w:p w14:paraId="51A2BAFD" w14:textId="77777777" w:rsidR="007767C2" w:rsidRPr="00850A76" w:rsidRDefault="007767C2">
      <w:pPr>
        <w:tabs>
          <w:tab w:val="clear" w:pos="567"/>
        </w:tabs>
        <w:spacing w:line="240" w:lineRule="auto"/>
        <w:rPr>
          <w:noProof/>
          <w:color w:val="000000" w:themeColor="text1"/>
          <w:szCs w:val="22"/>
          <w:lang w:val="fr-LU"/>
        </w:rPr>
      </w:pPr>
      <w:r w:rsidRPr="00850A76">
        <w:rPr>
          <w:noProof/>
          <w:color w:val="000000" w:themeColor="text1"/>
          <w:szCs w:val="22"/>
          <w:lang w:val="fr-LU"/>
        </w:rPr>
        <w:t>EU/1/17/1178/004</w:t>
      </w:r>
    </w:p>
    <w:p w14:paraId="6AEC53B9" w14:textId="77777777" w:rsidR="007767C2" w:rsidRPr="00850A76" w:rsidRDefault="007767C2">
      <w:pPr>
        <w:tabs>
          <w:tab w:val="clear" w:pos="567"/>
        </w:tabs>
        <w:spacing w:line="240" w:lineRule="auto"/>
        <w:rPr>
          <w:noProof/>
          <w:color w:val="000000" w:themeColor="text1"/>
          <w:szCs w:val="22"/>
          <w:lang w:val="fr-LU"/>
        </w:rPr>
      </w:pPr>
      <w:r w:rsidRPr="00850A76">
        <w:rPr>
          <w:noProof/>
          <w:color w:val="000000" w:themeColor="text1"/>
          <w:szCs w:val="22"/>
          <w:lang w:val="fr-LU"/>
        </w:rPr>
        <w:t>EU/1/17/1178/005</w:t>
      </w:r>
    </w:p>
    <w:p w14:paraId="0754DBEB" w14:textId="77777777" w:rsidR="007767C2" w:rsidRPr="00850A76" w:rsidRDefault="007767C2">
      <w:pPr>
        <w:tabs>
          <w:tab w:val="clear" w:pos="567"/>
        </w:tabs>
        <w:spacing w:line="240" w:lineRule="auto"/>
        <w:rPr>
          <w:noProof/>
          <w:color w:val="000000" w:themeColor="text1"/>
          <w:szCs w:val="22"/>
          <w:lang w:val="fr-LU"/>
        </w:rPr>
      </w:pPr>
      <w:r w:rsidRPr="00850A76">
        <w:rPr>
          <w:noProof/>
          <w:color w:val="000000" w:themeColor="text1"/>
          <w:szCs w:val="22"/>
          <w:lang w:val="fr-LU"/>
        </w:rPr>
        <w:t>EU/1/17/1178/006</w:t>
      </w:r>
    </w:p>
    <w:p w14:paraId="5D8575A6" w14:textId="77777777" w:rsidR="007767C2" w:rsidRPr="00850A76" w:rsidRDefault="007767C2">
      <w:pPr>
        <w:tabs>
          <w:tab w:val="clear" w:pos="567"/>
        </w:tabs>
        <w:spacing w:line="240" w:lineRule="auto"/>
        <w:rPr>
          <w:noProof/>
          <w:color w:val="000000" w:themeColor="text1"/>
          <w:szCs w:val="22"/>
          <w:lang w:val="fr-LU"/>
        </w:rPr>
      </w:pPr>
      <w:r w:rsidRPr="00850A76">
        <w:rPr>
          <w:noProof/>
          <w:color w:val="000000" w:themeColor="text1"/>
          <w:szCs w:val="22"/>
          <w:lang w:val="fr-LU"/>
        </w:rPr>
        <w:t>EU/1/17/1178/007</w:t>
      </w:r>
    </w:p>
    <w:p w14:paraId="63FF52BF" w14:textId="77777777" w:rsidR="007767C2" w:rsidRPr="00850A76" w:rsidRDefault="007767C2">
      <w:pPr>
        <w:tabs>
          <w:tab w:val="clear" w:pos="567"/>
        </w:tabs>
        <w:spacing w:line="240" w:lineRule="auto"/>
        <w:rPr>
          <w:noProof/>
          <w:color w:val="000000" w:themeColor="text1"/>
          <w:szCs w:val="22"/>
          <w:lang w:val="fr-LU"/>
        </w:rPr>
      </w:pPr>
      <w:r w:rsidRPr="00850A76">
        <w:rPr>
          <w:noProof/>
          <w:color w:val="000000" w:themeColor="text1"/>
          <w:szCs w:val="22"/>
          <w:lang w:val="fr-LU"/>
        </w:rPr>
        <w:t>EU/1/17/1178/008</w:t>
      </w:r>
    </w:p>
    <w:p w14:paraId="55164360" w14:textId="77777777" w:rsidR="007767C2" w:rsidRPr="00850A76" w:rsidRDefault="007767C2">
      <w:pPr>
        <w:tabs>
          <w:tab w:val="clear" w:pos="567"/>
        </w:tabs>
        <w:spacing w:line="240" w:lineRule="auto"/>
        <w:rPr>
          <w:noProof/>
          <w:color w:val="000000" w:themeColor="text1"/>
          <w:szCs w:val="22"/>
        </w:rPr>
      </w:pPr>
      <w:r w:rsidRPr="00850A76">
        <w:rPr>
          <w:noProof/>
          <w:color w:val="000000" w:themeColor="text1"/>
          <w:szCs w:val="22"/>
        </w:rPr>
        <w:t>EU/1/17/1178/009</w:t>
      </w:r>
    </w:p>
    <w:p w14:paraId="5223997C" w14:textId="77777777" w:rsidR="007767C2" w:rsidRPr="00850A76" w:rsidRDefault="007767C2">
      <w:pPr>
        <w:tabs>
          <w:tab w:val="clear" w:pos="567"/>
        </w:tabs>
        <w:spacing w:line="240" w:lineRule="auto"/>
        <w:rPr>
          <w:noProof/>
          <w:color w:val="000000" w:themeColor="text1"/>
          <w:szCs w:val="22"/>
        </w:rPr>
      </w:pPr>
      <w:r w:rsidRPr="00850A76">
        <w:rPr>
          <w:noProof/>
          <w:color w:val="000000" w:themeColor="text1"/>
          <w:szCs w:val="22"/>
        </w:rPr>
        <w:t>EU/1/17/1178/014</w:t>
      </w:r>
    </w:p>
    <w:p w14:paraId="3AC3FB32" w14:textId="77777777" w:rsidR="007767C2" w:rsidRPr="00850A76" w:rsidRDefault="007767C2">
      <w:pPr>
        <w:tabs>
          <w:tab w:val="clear" w:pos="567"/>
        </w:tabs>
        <w:spacing w:line="240" w:lineRule="auto"/>
        <w:rPr>
          <w:noProof/>
          <w:color w:val="000000" w:themeColor="text1"/>
          <w:szCs w:val="22"/>
        </w:rPr>
      </w:pPr>
    </w:p>
    <w:p w14:paraId="0B887C24" w14:textId="77777777" w:rsidR="007767C2" w:rsidRPr="00850A76" w:rsidRDefault="007767C2">
      <w:pPr>
        <w:keepNext/>
        <w:tabs>
          <w:tab w:val="clear" w:pos="567"/>
        </w:tabs>
        <w:spacing w:line="240" w:lineRule="auto"/>
        <w:rPr>
          <w:noProof/>
          <w:color w:val="000000" w:themeColor="text1"/>
          <w:szCs w:val="22"/>
        </w:rPr>
      </w:pPr>
    </w:p>
    <w:p w14:paraId="0E0F35CA" w14:textId="77777777" w:rsidR="007767C2" w:rsidRPr="00850A76" w:rsidRDefault="007767C2">
      <w:pPr>
        <w:keepNext/>
        <w:tabs>
          <w:tab w:val="clear" w:pos="567"/>
        </w:tabs>
        <w:spacing w:line="240" w:lineRule="auto"/>
        <w:ind w:left="567" w:hanging="567"/>
        <w:rPr>
          <w:noProof/>
          <w:color w:val="000000" w:themeColor="text1"/>
          <w:szCs w:val="22"/>
        </w:rPr>
      </w:pPr>
      <w:r w:rsidRPr="00850A76">
        <w:rPr>
          <w:b/>
          <w:noProof/>
          <w:color w:val="000000" w:themeColor="text1"/>
        </w:rPr>
        <w:t>9.</w:t>
      </w:r>
      <w:r w:rsidRPr="00850A76">
        <w:rPr>
          <w:color w:val="000000" w:themeColor="text1"/>
        </w:rPr>
        <w:tab/>
      </w:r>
      <w:r w:rsidRPr="00850A76">
        <w:rPr>
          <w:b/>
          <w:noProof/>
          <w:color w:val="000000" w:themeColor="text1"/>
        </w:rPr>
        <w:t>MYYNTILUVAN MYÖNTÄMISPÄIVÄMÄÄRÄ/UUDISTAMISPÄIVÄMÄÄRÄ</w:t>
      </w:r>
    </w:p>
    <w:p w14:paraId="788F4F82" w14:textId="77777777" w:rsidR="007767C2" w:rsidRPr="00850A76" w:rsidRDefault="007767C2">
      <w:pPr>
        <w:keepNext/>
        <w:tabs>
          <w:tab w:val="clear" w:pos="567"/>
        </w:tabs>
        <w:spacing w:line="240" w:lineRule="auto"/>
        <w:rPr>
          <w:i/>
          <w:noProof/>
          <w:color w:val="000000" w:themeColor="text1"/>
          <w:szCs w:val="22"/>
        </w:rPr>
      </w:pPr>
    </w:p>
    <w:p w14:paraId="2CEA3938" w14:textId="77777777" w:rsidR="007767C2" w:rsidRPr="00850A76" w:rsidRDefault="007767C2">
      <w:pPr>
        <w:pStyle w:val="Default"/>
        <w:keepNext/>
        <w:rPr>
          <w:color w:val="000000" w:themeColor="text1"/>
          <w:sz w:val="22"/>
        </w:rPr>
      </w:pPr>
      <w:r w:rsidRPr="00850A76">
        <w:rPr>
          <w:color w:val="000000" w:themeColor="text1"/>
          <w:sz w:val="22"/>
        </w:rPr>
        <w:t>Myyntiluvan myöntämisen päivämäärä: 22. maaliskuuta 2017</w:t>
      </w:r>
    </w:p>
    <w:p w14:paraId="30A1F116" w14:textId="77777777" w:rsidR="005C0E99" w:rsidRPr="00850A76" w:rsidRDefault="005C0E99">
      <w:pPr>
        <w:pStyle w:val="Default"/>
        <w:keepNext/>
        <w:rPr>
          <w:color w:val="000000" w:themeColor="text1"/>
          <w:sz w:val="22"/>
          <w:szCs w:val="22"/>
        </w:rPr>
      </w:pPr>
      <w:r w:rsidRPr="00850A76">
        <w:rPr>
          <w:color w:val="000000" w:themeColor="text1"/>
          <w:sz w:val="22"/>
          <w:szCs w:val="22"/>
        </w:rPr>
        <w:t>Viimeisimmän uudistamisen päivämäärä: 4. maaliskuuta 2022</w:t>
      </w:r>
    </w:p>
    <w:p w14:paraId="4FAAA75E" w14:textId="77777777" w:rsidR="007767C2" w:rsidRPr="00850A76" w:rsidRDefault="007767C2">
      <w:pPr>
        <w:tabs>
          <w:tab w:val="clear" w:pos="567"/>
        </w:tabs>
        <w:spacing w:line="240" w:lineRule="auto"/>
        <w:rPr>
          <w:noProof/>
          <w:color w:val="000000" w:themeColor="text1"/>
          <w:szCs w:val="22"/>
        </w:rPr>
      </w:pPr>
    </w:p>
    <w:p w14:paraId="60E39AD6" w14:textId="77777777" w:rsidR="007767C2" w:rsidRPr="00850A76" w:rsidRDefault="007767C2">
      <w:pPr>
        <w:tabs>
          <w:tab w:val="clear" w:pos="567"/>
        </w:tabs>
        <w:spacing w:line="240" w:lineRule="auto"/>
        <w:rPr>
          <w:noProof/>
          <w:color w:val="000000" w:themeColor="text1"/>
          <w:szCs w:val="22"/>
        </w:rPr>
      </w:pPr>
    </w:p>
    <w:p w14:paraId="16B7EDD8" w14:textId="77777777" w:rsidR="007767C2" w:rsidRPr="00850A76" w:rsidRDefault="007767C2">
      <w:pPr>
        <w:keepNext/>
        <w:tabs>
          <w:tab w:val="clear" w:pos="567"/>
        </w:tabs>
        <w:spacing w:line="240" w:lineRule="auto"/>
        <w:ind w:left="567" w:hanging="567"/>
        <w:rPr>
          <w:b/>
          <w:noProof/>
          <w:color w:val="000000" w:themeColor="text1"/>
          <w:szCs w:val="22"/>
        </w:rPr>
      </w:pPr>
      <w:r w:rsidRPr="00850A76">
        <w:rPr>
          <w:b/>
          <w:noProof/>
          <w:color w:val="000000" w:themeColor="text1"/>
        </w:rPr>
        <w:t>10.</w:t>
      </w:r>
      <w:r w:rsidRPr="00850A76">
        <w:rPr>
          <w:color w:val="000000" w:themeColor="text1"/>
        </w:rPr>
        <w:tab/>
      </w:r>
      <w:r w:rsidRPr="00850A76">
        <w:rPr>
          <w:b/>
          <w:noProof/>
          <w:color w:val="000000" w:themeColor="text1"/>
        </w:rPr>
        <w:t>TEKSTIN MUUTTAMISPÄIVÄMÄÄRÄ</w:t>
      </w:r>
    </w:p>
    <w:p w14:paraId="292C32BD" w14:textId="77777777" w:rsidR="007767C2" w:rsidRPr="00850A76" w:rsidRDefault="007767C2">
      <w:pPr>
        <w:keepNext/>
        <w:spacing w:line="240" w:lineRule="auto"/>
        <w:rPr>
          <w:noProof/>
          <w:color w:val="000000" w:themeColor="text1"/>
          <w:szCs w:val="22"/>
        </w:rPr>
      </w:pPr>
    </w:p>
    <w:p w14:paraId="1FA34A23" w14:textId="1F00A351" w:rsidR="008B15B1" w:rsidRPr="00850A76" w:rsidRDefault="007767C2">
      <w:pPr>
        <w:keepNext/>
        <w:keepLines/>
        <w:autoSpaceDE w:val="0"/>
        <w:autoSpaceDN w:val="0"/>
        <w:adjustRightInd w:val="0"/>
        <w:spacing w:line="240" w:lineRule="auto"/>
        <w:rPr>
          <w:color w:val="000000" w:themeColor="text1"/>
        </w:rPr>
      </w:pPr>
      <w:r w:rsidRPr="00850A76">
        <w:rPr>
          <w:color w:val="000000" w:themeColor="text1"/>
        </w:rPr>
        <w:t xml:space="preserve">Lisätietoa tästä lääkevalmisteesta on Euroopan lääkeviraston verkkosivulla </w:t>
      </w:r>
      <w:r w:rsidR="00184457" w:rsidRPr="00184457">
        <w:rPr>
          <w:color w:val="000000" w:themeColor="text1"/>
        </w:rPr>
        <w:fldChar w:fldCharType="begin"/>
      </w:r>
      <w:r w:rsidR="00184457" w:rsidRPr="00184457">
        <w:rPr>
          <w:color w:val="000000" w:themeColor="text1"/>
        </w:rPr>
        <w:instrText>HYPERLINK "https://www.ema.europa.eu"</w:instrText>
      </w:r>
      <w:r w:rsidR="00184457" w:rsidRPr="00184457">
        <w:rPr>
          <w:color w:val="000000" w:themeColor="text1"/>
        </w:rPr>
      </w:r>
      <w:r w:rsidR="00184457" w:rsidRPr="00184457">
        <w:rPr>
          <w:color w:val="000000" w:themeColor="text1"/>
        </w:rPr>
        <w:fldChar w:fldCharType="separate"/>
      </w:r>
      <w:r w:rsidR="00ED7007" w:rsidRPr="00184457">
        <w:rPr>
          <w:rStyle w:val="Hyperlink"/>
        </w:rPr>
        <w:t>https://www.ema.europa.eu</w:t>
      </w:r>
      <w:r w:rsidR="00184457" w:rsidRPr="00184457">
        <w:rPr>
          <w:color w:val="000000" w:themeColor="text1"/>
        </w:rPr>
        <w:fldChar w:fldCharType="end"/>
      </w:r>
      <w:r w:rsidRPr="00850A76">
        <w:rPr>
          <w:color w:val="000000" w:themeColor="text1"/>
        </w:rPr>
        <w:t>.</w:t>
      </w:r>
    </w:p>
    <w:p w14:paraId="565FF382" w14:textId="77777777" w:rsidR="007767C2" w:rsidRPr="00850A76" w:rsidRDefault="008B15B1">
      <w:pPr>
        <w:keepNext/>
        <w:keepLines/>
        <w:autoSpaceDE w:val="0"/>
        <w:autoSpaceDN w:val="0"/>
        <w:adjustRightInd w:val="0"/>
        <w:spacing w:line="240" w:lineRule="auto"/>
        <w:rPr>
          <w:color w:val="000000" w:themeColor="text1"/>
        </w:rPr>
      </w:pPr>
      <w:r w:rsidRPr="00850A76">
        <w:rPr>
          <w:color w:val="000000" w:themeColor="text1"/>
        </w:rPr>
        <w:br w:type="page"/>
      </w:r>
    </w:p>
    <w:p w14:paraId="3A0DB76A" w14:textId="77777777" w:rsidR="004C26CB" w:rsidRPr="00850A76" w:rsidRDefault="004C26CB" w:rsidP="004C26CB">
      <w:pPr>
        <w:keepNext/>
        <w:tabs>
          <w:tab w:val="clear" w:pos="567"/>
        </w:tabs>
        <w:spacing w:line="240" w:lineRule="auto"/>
        <w:rPr>
          <w:b/>
          <w:noProof/>
          <w:color w:val="000000" w:themeColor="text1"/>
          <w:szCs w:val="22"/>
        </w:rPr>
      </w:pPr>
      <w:r w:rsidRPr="00850A76">
        <w:rPr>
          <w:b/>
          <w:noProof/>
          <w:color w:val="000000" w:themeColor="text1"/>
        </w:rPr>
        <w:lastRenderedPageBreak/>
        <w:t>1.</w:t>
      </w:r>
      <w:r w:rsidRPr="00850A76">
        <w:rPr>
          <w:color w:val="000000" w:themeColor="text1"/>
        </w:rPr>
        <w:tab/>
      </w:r>
      <w:r w:rsidRPr="00850A76">
        <w:rPr>
          <w:b/>
          <w:noProof/>
          <w:color w:val="000000" w:themeColor="text1"/>
        </w:rPr>
        <w:t>LÄÄKEVALMISTEEN NIMI</w:t>
      </w:r>
    </w:p>
    <w:p w14:paraId="3B423AA5" w14:textId="77777777" w:rsidR="004C26CB" w:rsidRPr="00850A76" w:rsidRDefault="004C26CB" w:rsidP="008B15B1">
      <w:pPr>
        <w:keepNext/>
        <w:tabs>
          <w:tab w:val="clear" w:pos="567"/>
        </w:tabs>
        <w:spacing w:line="240" w:lineRule="auto"/>
        <w:ind w:left="930"/>
        <w:rPr>
          <w:iCs/>
          <w:noProof/>
          <w:color w:val="000000" w:themeColor="text1"/>
          <w:szCs w:val="22"/>
        </w:rPr>
      </w:pPr>
    </w:p>
    <w:p w14:paraId="76D09D4F" w14:textId="77777777" w:rsidR="004C26CB" w:rsidRPr="00850A76" w:rsidRDefault="004C26CB" w:rsidP="004C26CB">
      <w:pPr>
        <w:tabs>
          <w:tab w:val="clear" w:pos="567"/>
        </w:tabs>
        <w:spacing w:line="240" w:lineRule="auto"/>
        <w:rPr>
          <w:noProof/>
          <w:color w:val="000000" w:themeColor="text1"/>
          <w:szCs w:val="22"/>
        </w:rPr>
      </w:pPr>
      <w:r w:rsidRPr="00850A76">
        <w:rPr>
          <w:color w:val="000000" w:themeColor="text1"/>
        </w:rPr>
        <w:t>XELJANZ 11 mg depottabletit</w:t>
      </w:r>
    </w:p>
    <w:p w14:paraId="3C2FE9F1" w14:textId="77777777" w:rsidR="004C26CB" w:rsidRPr="00850A76" w:rsidRDefault="004C26CB" w:rsidP="007C01B3">
      <w:pPr>
        <w:autoSpaceDE w:val="0"/>
        <w:autoSpaceDN w:val="0"/>
        <w:adjustRightInd w:val="0"/>
        <w:spacing w:line="240" w:lineRule="auto"/>
        <w:rPr>
          <w:noProof/>
          <w:color w:val="000000" w:themeColor="text1"/>
          <w:szCs w:val="22"/>
        </w:rPr>
      </w:pPr>
    </w:p>
    <w:p w14:paraId="152EA157" w14:textId="77777777" w:rsidR="004C26CB" w:rsidRPr="00850A76" w:rsidRDefault="004C26CB" w:rsidP="004C26CB">
      <w:pPr>
        <w:tabs>
          <w:tab w:val="clear" w:pos="567"/>
        </w:tabs>
        <w:spacing w:line="240" w:lineRule="auto"/>
        <w:rPr>
          <w:bCs/>
          <w:noProof/>
          <w:color w:val="000000" w:themeColor="text1"/>
          <w:szCs w:val="22"/>
        </w:rPr>
      </w:pPr>
    </w:p>
    <w:p w14:paraId="38F03177" w14:textId="77777777" w:rsidR="004C26CB" w:rsidRPr="00850A76" w:rsidRDefault="004C26CB" w:rsidP="004C26CB">
      <w:pPr>
        <w:keepNext/>
        <w:tabs>
          <w:tab w:val="clear" w:pos="567"/>
        </w:tabs>
        <w:spacing w:line="240" w:lineRule="auto"/>
        <w:rPr>
          <w:noProof/>
          <w:color w:val="000000" w:themeColor="text1"/>
          <w:szCs w:val="22"/>
        </w:rPr>
      </w:pPr>
      <w:r w:rsidRPr="00850A76">
        <w:rPr>
          <w:b/>
          <w:noProof/>
          <w:color w:val="000000" w:themeColor="text1"/>
        </w:rPr>
        <w:t>2.</w:t>
      </w:r>
      <w:r w:rsidRPr="00850A76">
        <w:rPr>
          <w:color w:val="000000" w:themeColor="text1"/>
        </w:rPr>
        <w:tab/>
      </w:r>
      <w:r w:rsidRPr="00850A76">
        <w:rPr>
          <w:b/>
          <w:noProof/>
          <w:color w:val="000000" w:themeColor="text1"/>
        </w:rPr>
        <w:t>VAIKUTTAVAT AINEET JA NIIDEN MÄÄRÄT</w:t>
      </w:r>
    </w:p>
    <w:p w14:paraId="71A6782C" w14:textId="77777777" w:rsidR="004C26CB" w:rsidRPr="00850A76" w:rsidRDefault="004C26CB" w:rsidP="004C26CB">
      <w:pPr>
        <w:keepNext/>
        <w:tabs>
          <w:tab w:val="clear" w:pos="567"/>
        </w:tabs>
        <w:spacing w:line="240" w:lineRule="auto"/>
        <w:rPr>
          <w:bCs/>
          <w:noProof/>
          <w:color w:val="000000" w:themeColor="text1"/>
          <w:szCs w:val="22"/>
        </w:rPr>
      </w:pPr>
    </w:p>
    <w:p w14:paraId="1A5D16F0" w14:textId="77777777" w:rsidR="004C26CB" w:rsidRPr="00850A76" w:rsidRDefault="004C26CB" w:rsidP="004C26CB">
      <w:pPr>
        <w:pStyle w:val="Paragraph"/>
        <w:spacing w:after="0"/>
        <w:rPr>
          <w:color w:val="000000" w:themeColor="text1"/>
          <w:sz w:val="22"/>
          <w:szCs w:val="22"/>
          <w:highlight w:val="lightGray"/>
        </w:rPr>
      </w:pPr>
      <w:r w:rsidRPr="00850A76">
        <w:rPr>
          <w:color w:val="000000" w:themeColor="text1"/>
          <w:sz w:val="22"/>
        </w:rPr>
        <w:t>Yksi 11 mg depottabletti sisältää tofasitinibisitraattia määrän, joka vastaa 11 mg tofasitinibia.</w:t>
      </w:r>
    </w:p>
    <w:p w14:paraId="0045BED9" w14:textId="77777777" w:rsidR="004C26CB" w:rsidRPr="00850A76" w:rsidRDefault="004C26CB" w:rsidP="004C26CB">
      <w:pPr>
        <w:pStyle w:val="Paragraph"/>
        <w:spacing w:after="0"/>
        <w:rPr>
          <w:iCs/>
          <w:color w:val="000000" w:themeColor="text1"/>
          <w:sz w:val="22"/>
          <w:szCs w:val="22"/>
        </w:rPr>
      </w:pPr>
    </w:p>
    <w:p w14:paraId="0EB72D27" w14:textId="77777777" w:rsidR="004C26CB" w:rsidRPr="00850A76" w:rsidRDefault="004C26CB" w:rsidP="004C26CB">
      <w:pPr>
        <w:pStyle w:val="Paragraph"/>
        <w:keepNext/>
        <w:spacing w:after="0"/>
        <w:rPr>
          <w:i/>
          <w:iCs/>
          <w:color w:val="000000" w:themeColor="text1"/>
          <w:sz w:val="22"/>
          <w:szCs w:val="22"/>
          <w:u w:val="single"/>
        </w:rPr>
      </w:pPr>
      <w:r w:rsidRPr="00850A76">
        <w:rPr>
          <w:i/>
          <w:color w:val="000000" w:themeColor="text1"/>
          <w:sz w:val="22"/>
          <w:u w:val="single"/>
        </w:rPr>
        <w:t>Apuaine, jonka vaikutus tunnetaan</w:t>
      </w:r>
    </w:p>
    <w:p w14:paraId="244BEBFD" w14:textId="77777777" w:rsidR="004C26CB" w:rsidRPr="00850A76" w:rsidRDefault="004C26CB" w:rsidP="004C26CB">
      <w:pPr>
        <w:pStyle w:val="Paragraph"/>
        <w:spacing w:after="0"/>
        <w:rPr>
          <w:color w:val="000000" w:themeColor="text1"/>
          <w:sz w:val="22"/>
        </w:rPr>
      </w:pPr>
    </w:p>
    <w:p w14:paraId="0FA9214F" w14:textId="77777777" w:rsidR="004C26CB" w:rsidRPr="00850A76" w:rsidRDefault="004C26CB" w:rsidP="004C26CB">
      <w:pPr>
        <w:pStyle w:val="Paragraph"/>
        <w:spacing w:after="0"/>
        <w:rPr>
          <w:color w:val="000000" w:themeColor="text1"/>
          <w:sz w:val="22"/>
        </w:rPr>
      </w:pPr>
      <w:r w:rsidRPr="00850A76">
        <w:rPr>
          <w:color w:val="000000" w:themeColor="text1"/>
          <w:sz w:val="22"/>
        </w:rPr>
        <w:t>Yksi depottabletti sisältää 152,23 mg sorbitolia.</w:t>
      </w:r>
    </w:p>
    <w:p w14:paraId="666F9BEE" w14:textId="77777777" w:rsidR="004C26CB" w:rsidRPr="00850A76" w:rsidRDefault="004C26CB" w:rsidP="004C26CB">
      <w:pPr>
        <w:pStyle w:val="Paragraph"/>
        <w:spacing w:after="0"/>
        <w:rPr>
          <w:iCs/>
          <w:color w:val="000000" w:themeColor="text1"/>
          <w:sz w:val="22"/>
          <w:szCs w:val="22"/>
        </w:rPr>
      </w:pPr>
    </w:p>
    <w:p w14:paraId="62BDD732" w14:textId="77777777" w:rsidR="004C26CB" w:rsidRPr="00850A76" w:rsidRDefault="004C26CB" w:rsidP="004C26CB">
      <w:pPr>
        <w:pStyle w:val="Paragraph"/>
        <w:spacing w:after="0"/>
        <w:rPr>
          <w:iCs/>
          <w:color w:val="000000" w:themeColor="text1"/>
          <w:sz w:val="22"/>
          <w:szCs w:val="22"/>
        </w:rPr>
      </w:pPr>
      <w:r w:rsidRPr="00850A76">
        <w:rPr>
          <w:color w:val="000000" w:themeColor="text1"/>
          <w:sz w:val="22"/>
        </w:rPr>
        <w:t>Täydellinen apuaineluettelo, ks. kohta 6.1.</w:t>
      </w:r>
    </w:p>
    <w:p w14:paraId="27F57BEC" w14:textId="77777777" w:rsidR="004C26CB" w:rsidRPr="00850A76" w:rsidRDefault="004C26CB" w:rsidP="004C26CB">
      <w:pPr>
        <w:tabs>
          <w:tab w:val="clear" w:pos="567"/>
        </w:tabs>
        <w:spacing w:line="240" w:lineRule="auto"/>
        <w:rPr>
          <w:noProof/>
          <w:color w:val="000000" w:themeColor="text1"/>
          <w:szCs w:val="22"/>
        </w:rPr>
      </w:pPr>
    </w:p>
    <w:p w14:paraId="0F9FCFA6" w14:textId="77777777" w:rsidR="004C26CB" w:rsidRPr="00850A76" w:rsidRDefault="004C26CB" w:rsidP="004C26CB">
      <w:pPr>
        <w:tabs>
          <w:tab w:val="clear" w:pos="567"/>
        </w:tabs>
        <w:spacing w:line="240" w:lineRule="auto"/>
        <w:rPr>
          <w:noProof/>
          <w:color w:val="000000" w:themeColor="text1"/>
          <w:szCs w:val="22"/>
        </w:rPr>
      </w:pPr>
    </w:p>
    <w:p w14:paraId="00EDCEA7" w14:textId="77777777" w:rsidR="004C26CB" w:rsidRPr="00850A76" w:rsidRDefault="004C26CB" w:rsidP="004C26CB">
      <w:pPr>
        <w:keepNext/>
        <w:tabs>
          <w:tab w:val="clear" w:pos="567"/>
        </w:tabs>
        <w:spacing w:line="240" w:lineRule="auto"/>
        <w:ind w:left="567" w:hanging="567"/>
        <w:rPr>
          <w:caps/>
          <w:noProof/>
          <w:color w:val="000000" w:themeColor="text1"/>
          <w:szCs w:val="22"/>
        </w:rPr>
      </w:pPr>
      <w:r w:rsidRPr="00850A76">
        <w:rPr>
          <w:b/>
          <w:noProof/>
          <w:color w:val="000000" w:themeColor="text1"/>
        </w:rPr>
        <w:t>3.</w:t>
      </w:r>
      <w:r w:rsidRPr="00850A76">
        <w:rPr>
          <w:color w:val="000000" w:themeColor="text1"/>
        </w:rPr>
        <w:tab/>
      </w:r>
      <w:r w:rsidRPr="00850A76">
        <w:rPr>
          <w:b/>
          <w:noProof/>
          <w:color w:val="000000" w:themeColor="text1"/>
        </w:rPr>
        <w:t>LÄÄKE</w:t>
      </w:r>
      <w:r w:rsidRPr="00850A76">
        <w:rPr>
          <w:b/>
          <w:caps/>
          <w:noProof/>
          <w:color w:val="000000" w:themeColor="text1"/>
        </w:rPr>
        <w:t>MUOTO</w:t>
      </w:r>
    </w:p>
    <w:p w14:paraId="3E1D8AC0" w14:textId="77777777" w:rsidR="004C26CB" w:rsidRPr="00850A76" w:rsidRDefault="004C26CB" w:rsidP="007C01B3">
      <w:pPr>
        <w:keepNext/>
        <w:autoSpaceDE w:val="0"/>
        <w:autoSpaceDN w:val="0"/>
        <w:adjustRightInd w:val="0"/>
        <w:spacing w:line="240" w:lineRule="auto"/>
        <w:rPr>
          <w:noProof/>
          <w:color w:val="000000" w:themeColor="text1"/>
          <w:szCs w:val="22"/>
        </w:rPr>
      </w:pPr>
    </w:p>
    <w:p w14:paraId="0E60B66E" w14:textId="77777777" w:rsidR="004C26CB" w:rsidRPr="00850A76" w:rsidRDefault="00D336C2" w:rsidP="004C26CB">
      <w:pPr>
        <w:keepNext/>
        <w:tabs>
          <w:tab w:val="clear" w:pos="567"/>
        </w:tabs>
        <w:spacing w:line="240" w:lineRule="auto"/>
        <w:rPr>
          <w:noProof/>
          <w:color w:val="000000" w:themeColor="text1"/>
          <w:szCs w:val="22"/>
        </w:rPr>
      </w:pPr>
      <w:r w:rsidRPr="00850A76">
        <w:rPr>
          <w:color w:val="000000" w:themeColor="text1"/>
        </w:rPr>
        <w:t>D</w:t>
      </w:r>
      <w:r w:rsidR="004C26CB" w:rsidRPr="00850A76">
        <w:rPr>
          <w:color w:val="000000" w:themeColor="text1"/>
        </w:rPr>
        <w:t>epottablett</w:t>
      </w:r>
      <w:r w:rsidR="00C97777" w:rsidRPr="00850A76">
        <w:rPr>
          <w:color w:val="000000" w:themeColor="text1"/>
        </w:rPr>
        <w:t>i</w:t>
      </w:r>
    </w:p>
    <w:p w14:paraId="2F434E43" w14:textId="77777777" w:rsidR="004C26CB" w:rsidRPr="00850A76" w:rsidRDefault="004C26CB" w:rsidP="004C26CB">
      <w:pPr>
        <w:pStyle w:val="Paragraph"/>
        <w:keepNext/>
        <w:spacing w:after="0"/>
        <w:rPr>
          <w:color w:val="000000" w:themeColor="text1"/>
          <w:sz w:val="22"/>
        </w:rPr>
      </w:pPr>
    </w:p>
    <w:p w14:paraId="441E31F0" w14:textId="77777777" w:rsidR="004C26CB" w:rsidRPr="00850A76" w:rsidRDefault="004C26CB" w:rsidP="004C26CB">
      <w:pPr>
        <w:tabs>
          <w:tab w:val="clear" w:pos="567"/>
        </w:tabs>
        <w:spacing w:line="240" w:lineRule="auto"/>
        <w:rPr>
          <w:color w:val="000000" w:themeColor="text1"/>
        </w:rPr>
      </w:pPr>
      <w:r w:rsidRPr="00850A76">
        <w:rPr>
          <w:color w:val="000000" w:themeColor="text1"/>
        </w:rPr>
        <w:t xml:space="preserve">Vaaleanpunainen, soikea tabletti, jonka keskimääräiset mitat ovat </w:t>
      </w:r>
      <w:r w:rsidR="00C34AF2" w:rsidRPr="00850A76">
        <w:rPr>
          <w:color w:val="000000" w:themeColor="text1"/>
        </w:rPr>
        <w:t xml:space="preserve">noin </w:t>
      </w:r>
      <w:r w:rsidRPr="00850A76">
        <w:rPr>
          <w:noProof/>
          <w:color w:val="000000" w:themeColor="text1"/>
          <w:szCs w:val="22"/>
        </w:rPr>
        <w:t xml:space="preserve">10,8 mm </w:t>
      </w:r>
      <w:bookmarkStart w:id="18" w:name="_Hlk3792062"/>
      <w:r w:rsidRPr="00850A76">
        <w:rPr>
          <w:noProof/>
          <w:color w:val="000000" w:themeColor="text1"/>
          <w:szCs w:val="22"/>
        </w:rPr>
        <w:t>× 5,5 mm × 4,4 mm</w:t>
      </w:r>
      <w:bookmarkEnd w:id="18"/>
      <w:r w:rsidRPr="00850A76">
        <w:rPr>
          <w:noProof/>
          <w:color w:val="000000" w:themeColor="text1"/>
          <w:szCs w:val="22"/>
        </w:rPr>
        <w:t xml:space="preserve"> (pituus ×</w:t>
      </w:r>
      <w:r w:rsidR="00851AB8" w:rsidRPr="00850A76">
        <w:rPr>
          <w:noProof/>
          <w:color w:val="000000" w:themeColor="text1"/>
          <w:szCs w:val="22"/>
        </w:rPr>
        <w:t xml:space="preserve"> </w:t>
      </w:r>
      <w:r w:rsidRPr="00850A76">
        <w:rPr>
          <w:noProof/>
          <w:color w:val="000000" w:themeColor="text1"/>
          <w:szCs w:val="22"/>
        </w:rPr>
        <w:t xml:space="preserve">leveys × paksuus). Tabletin toisen pään reunaan on porattu reikä, </w:t>
      </w:r>
      <w:r w:rsidRPr="00850A76">
        <w:rPr>
          <w:color w:val="000000" w:themeColor="text1"/>
        </w:rPr>
        <w:t>ja tabletin toiselle puolelle on painettu ”JKI 11”.</w:t>
      </w:r>
    </w:p>
    <w:p w14:paraId="556E969C" w14:textId="77777777" w:rsidR="004C26CB" w:rsidRPr="00850A76" w:rsidRDefault="004C26CB" w:rsidP="004C26CB">
      <w:pPr>
        <w:tabs>
          <w:tab w:val="clear" w:pos="567"/>
        </w:tabs>
        <w:spacing w:line="240" w:lineRule="auto"/>
        <w:rPr>
          <w:color w:val="000000" w:themeColor="text1"/>
        </w:rPr>
      </w:pPr>
    </w:p>
    <w:p w14:paraId="0E94B105" w14:textId="77777777" w:rsidR="004C26CB" w:rsidRPr="00850A76" w:rsidRDefault="004C26CB" w:rsidP="004C26CB">
      <w:pPr>
        <w:tabs>
          <w:tab w:val="clear" w:pos="567"/>
        </w:tabs>
        <w:spacing w:line="240" w:lineRule="auto"/>
        <w:rPr>
          <w:noProof/>
          <w:color w:val="000000" w:themeColor="text1"/>
          <w:szCs w:val="22"/>
        </w:rPr>
      </w:pPr>
    </w:p>
    <w:p w14:paraId="7957D831" w14:textId="77777777" w:rsidR="004C26CB" w:rsidRPr="00850A76" w:rsidRDefault="004C26CB" w:rsidP="004C26CB">
      <w:pPr>
        <w:keepNext/>
        <w:tabs>
          <w:tab w:val="clear" w:pos="567"/>
        </w:tabs>
        <w:spacing w:line="240" w:lineRule="auto"/>
        <w:ind w:left="567" w:hanging="567"/>
        <w:rPr>
          <w:caps/>
          <w:noProof/>
          <w:color w:val="000000" w:themeColor="text1"/>
          <w:szCs w:val="22"/>
        </w:rPr>
      </w:pPr>
      <w:r w:rsidRPr="00850A76">
        <w:rPr>
          <w:b/>
          <w:caps/>
          <w:noProof/>
          <w:color w:val="000000" w:themeColor="text1"/>
        </w:rPr>
        <w:t>4.</w:t>
      </w:r>
      <w:r w:rsidRPr="00850A76">
        <w:rPr>
          <w:color w:val="000000" w:themeColor="text1"/>
        </w:rPr>
        <w:tab/>
      </w:r>
      <w:r w:rsidRPr="00850A76">
        <w:rPr>
          <w:b/>
          <w:caps/>
          <w:noProof/>
          <w:color w:val="000000" w:themeColor="text1"/>
        </w:rPr>
        <w:t>Kliiniset tiedot</w:t>
      </w:r>
    </w:p>
    <w:p w14:paraId="3A0DC5AA" w14:textId="77777777" w:rsidR="004C26CB" w:rsidRPr="00850A76" w:rsidRDefault="004C26CB" w:rsidP="004C26CB">
      <w:pPr>
        <w:keepNext/>
        <w:tabs>
          <w:tab w:val="clear" w:pos="567"/>
        </w:tabs>
        <w:spacing w:line="240" w:lineRule="auto"/>
        <w:rPr>
          <w:noProof/>
          <w:color w:val="000000" w:themeColor="text1"/>
          <w:szCs w:val="22"/>
        </w:rPr>
      </w:pPr>
    </w:p>
    <w:p w14:paraId="3D64D9F5" w14:textId="77777777" w:rsidR="004C26CB" w:rsidRPr="00850A76" w:rsidRDefault="004C26CB" w:rsidP="004C26CB">
      <w:pPr>
        <w:keepNext/>
        <w:tabs>
          <w:tab w:val="clear" w:pos="567"/>
        </w:tabs>
        <w:spacing w:line="240" w:lineRule="auto"/>
        <w:ind w:left="567" w:hanging="567"/>
        <w:outlineLvl w:val="0"/>
        <w:rPr>
          <w:noProof/>
          <w:color w:val="000000" w:themeColor="text1"/>
          <w:szCs w:val="22"/>
        </w:rPr>
      </w:pPr>
      <w:r w:rsidRPr="00850A76">
        <w:rPr>
          <w:b/>
          <w:noProof/>
          <w:color w:val="000000" w:themeColor="text1"/>
        </w:rPr>
        <w:t xml:space="preserve">4.1 </w:t>
      </w:r>
      <w:r w:rsidRPr="00850A76">
        <w:rPr>
          <w:color w:val="000000" w:themeColor="text1"/>
        </w:rPr>
        <w:tab/>
      </w:r>
      <w:r w:rsidRPr="00850A76">
        <w:rPr>
          <w:b/>
          <w:noProof/>
          <w:color w:val="000000" w:themeColor="text1"/>
        </w:rPr>
        <w:t>Käyttöaiheet</w:t>
      </w:r>
    </w:p>
    <w:p w14:paraId="610A659E" w14:textId="77777777" w:rsidR="004C26CB" w:rsidRPr="00850A76" w:rsidRDefault="004C26CB" w:rsidP="004C26CB">
      <w:pPr>
        <w:keepNext/>
        <w:tabs>
          <w:tab w:val="clear" w:pos="567"/>
        </w:tabs>
        <w:spacing w:line="240" w:lineRule="auto"/>
        <w:rPr>
          <w:color w:val="000000" w:themeColor="text1"/>
          <w:szCs w:val="22"/>
        </w:rPr>
      </w:pPr>
    </w:p>
    <w:p w14:paraId="66E94187" w14:textId="77777777" w:rsidR="00897E6E" w:rsidRPr="00850A76" w:rsidRDefault="00897E6E" w:rsidP="004C26CB">
      <w:pPr>
        <w:keepNext/>
        <w:tabs>
          <w:tab w:val="clear" w:pos="567"/>
        </w:tabs>
        <w:spacing w:line="240" w:lineRule="auto"/>
        <w:rPr>
          <w:color w:val="000000" w:themeColor="text1"/>
          <w:szCs w:val="22"/>
          <w:u w:val="single"/>
        </w:rPr>
      </w:pPr>
      <w:r w:rsidRPr="00850A76">
        <w:rPr>
          <w:color w:val="000000" w:themeColor="text1"/>
          <w:szCs w:val="22"/>
          <w:u w:val="single"/>
        </w:rPr>
        <w:t>Nivelreuma</w:t>
      </w:r>
    </w:p>
    <w:p w14:paraId="1D83BDCC" w14:textId="77777777" w:rsidR="00897E6E" w:rsidRPr="00850A76" w:rsidRDefault="00897E6E" w:rsidP="004C26CB">
      <w:pPr>
        <w:keepNext/>
        <w:tabs>
          <w:tab w:val="clear" w:pos="567"/>
        </w:tabs>
        <w:spacing w:line="240" w:lineRule="auto"/>
        <w:rPr>
          <w:color w:val="000000" w:themeColor="text1"/>
          <w:szCs w:val="22"/>
        </w:rPr>
      </w:pPr>
    </w:p>
    <w:p w14:paraId="62150835" w14:textId="77777777" w:rsidR="004C26CB" w:rsidRPr="00850A76" w:rsidRDefault="004C26CB" w:rsidP="004C26CB">
      <w:pPr>
        <w:tabs>
          <w:tab w:val="clear" w:pos="567"/>
        </w:tabs>
        <w:autoSpaceDE w:val="0"/>
        <w:autoSpaceDN w:val="0"/>
        <w:adjustRightInd w:val="0"/>
        <w:spacing w:line="240" w:lineRule="auto"/>
        <w:rPr>
          <w:color w:val="000000" w:themeColor="text1"/>
        </w:rPr>
      </w:pPr>
      <w:r w:rsidRPr="00850A76">
        <w:rPr>
          <w:color w:val="000000" w:themeColor="text1"/>
        </w:rPr>
        <w:t xml:space="preserve">Tofasitinibi yhdessä metotreksaatin (MTX) kanssa on tarkoitettu kohtalaisen tai vaikean aktiivisen nivelreuman hoitoon aikuisille, jotka eivät ole saaneet riittävää vastetta yhdelle tai useammalle tautiprosessia hidastavalle reumalääkkeelle </w:t>
      </w:r>
      <w:r w:rsidR="00897E6E" w:rsidRPr="00850A76">
        <w:rPr>
          <w:color w:val="000000" w:themeColor="text1"/>
        </w:rPr>
        <w:t xml:space="preserve">(DMARD) </w:t>
      </w:r>
      <w:r w:rsidRPr="00850A76">
        <w:rPr>
          <w:color w:val="000000" w:themeColor="text1"/>
        </w:rPr>
        <w:t>tai jotka eivät siedä niitä</w:t>
      </w:r>
      <w:r w:rsidR="00897E6E" w:rsidRPr="00850A76">
        <w:rPr>
          <w:color w:val="000000" w:themeColor="text1"/>
        </w:rPr>
        <w:t xml:space="preserve"> (ks. kohta 5.1)</w:t>
      </w:r>
      <w:r w:rsidRPr="00850A76">
        <w:rPr>
          <w:color w:val="000000" w:themeColor="text1"/>
        </w:rPr>
        <w:t>. Tofasitinibi voidaan antaa monoterapiana potilaille, jotka eivät siedä metotreksaattia tai joille metotreksaattihoito ei ole tarkoituksenmukaista (ks. kohdat 4.4 ja 4.5).</w:t>
      </w:r>
    </w:p>
    <w:p w14:paraId="5BE8D5EF" w14:textId="77777777" w:rsidR="004C26CB" w:rsidRPr="00850A76" w:rsidRDefault="004C26CB" w:rsidP="004C26CB">
      <w:pPr>
        <w:tabs>
          <w:tab w:val="clear" w:pos="567"/>
          <w:tab w:val="left" w:pos="3783"/>
        </w:tabs>
        <w:spacing w:line="240" w:lineRule="auto"/>
        <w:rPr>
          <w:noProof/>
          <w:color w:val="000000" w:themeColor="text1"/>
          <w:szCs w:val="22"/>
        </w:rPr>
      </w:pPr>
    </w:p>
    <w:p w14:paraId="0E641542" w14:textId="77777777" w:rsidR="00897E6E" w:rsidRPr="00850A76" w:rsidRDefault="00897E6E" w:rsidP="00897E6E">
      <w:pPr>
        <w:tabs>
          <w:tab w:val="clear" w:pos="567"/>
        </w:tabs>
        <w:autoSpaceDE w:val="0"/>
        <w:autoSpaceDN w:val="0"/>
        <w:adjustRightInd w:val="0"/>
        <w:spacing w:line="240" w:lineRule="auto"/>
        <w:rPr>
          <w:color w:val="000000" w:themeColor="text1"/>
          <w:szCs w:val="22"/>
          <w:u w:val="single"/>
        </w:rPr>
      </w:pPr>
      <w:r w:rsidRPr="00850A76">
        <w:rPr>
          <w:color w:val="000000" w:themeColor="text1"/>
          <w:szCs w:val="22"/>
          <w:u w:val="single"/>
        </w:rPr>
        <w:t>Nivelpsoriaasi</w:t>
      </w:r>
    </w:p>
    <w:p w14:paraId="309039E1" w14:textId="77777777" w:rsidR="00897E6E" w:rsidRPr="00850A76" w:rsidRDefault="00897E6E" w:rsidP="00897E6E">
      <w:pPr>
        <w:tabs>
          <w:tab w:val="clear" w:pos="567"/>
        </w:tabs>
        <w:autoSpaceDE w:val="0"/>
        <w:autoSpaceDN w:val="0"/>
        <w:adjustRightInd w:val="0"/>
        <w:spacing w:line="240" w:lineRule="auto"/>
        <w:rPr>
          <w:color w:val="000000" w:themeColor="text1"/>
          <w:szCs w:val="22"/>
        </w:rPr>
      </w:pPr>
    </w:p>
    <w:p w14:paraId="2809295B" w14:textId="77777777" w:rsidR="00897E6E" w:rsidRPr="00850A76" w:rsidRDefault="00897E6E" w:rsidP="00897E6E">
      <w:pPr>
        <w:tabs>
          <w:tab w:val="clear" w:pos="567"/>
        </w:tabs>
        <w:autoSpaceDE w:val="0"/>
        <w:autoSpaceDN w:val="0"/>
        <w:adjustRightInd w:val="0"/>
        <w:spacing w:line="240" w:lineRule="auto"/>
        <w:rPr>
          <w:color w:val="000000" w:themeColor="text1"/>
        </w:rPr>
      </w:pPr>
      <w:r w:rsidRPr="00850A76">
        <w:rPr>
          <w:color w:val="000000" w:themeColor="text1"/>
        </w:rPr>
        <w:t>Tofasitinibi yhdessä metotreksaatin (MTX) kanssa on tarkoitettu aktiivisen nivelpsoriaasin hoitoon aikuisille, jotka eivät ole saaneet riittävää vastetta aiemmalle tautiprosessia hidastavalle reumalääkehoidolle (DMARD) tai jotka eivät ole sietäneet sellaista hoitoa (ks. kohta 5.1).</w:t>
      </w:r>
    </w:p>
    <w:p w14:paraId="02845FE1" w14:textId="77777777" w:rsidR="00F71A9E" w:rsidRPr="00850A76" w:rsidRDefault="00F71A9E" w:rsidP="00F71A9E">
      <w:pPr>
        <w:tabs>
          <w:tab w:val="clear" w:pos="567"/>
          <w:tab w:val="left" w:pos="3783"/>
        </w:tabs>
        <w:spacing w:line="240" w:lineRule="auto"/>
        <w:rPr>
          <w:color w:val="000000" w:themeColor="text1"/>
          <w:szCs w:val="22"/>
        </w:rPr>
      </w:pPr>
    </w:p>
    <w:p w14:paraId="2B5EE9B8" w14:textId="77777777" w:rsidR="00F71A9E" w:rsidRPr="00850A76" w:rsidRDefault="00F71A9E" w:rsidP="00F71A9E">
      <w:pPr>
        <w:pStyle w:val="Default"/>
        <w:keepNext/>
        <w:rPr>
          <w:color w:val="000000" w:themeColor="text1"/>
          <w:sz w:val="22"/>
          <w:szCs w:val="22"/>
          <w:u w:val="single"/>
        </w:rPr>
      </w:pPr>
      <w:r w:rsidRPr="00850A76">
        <w:rPr>
          <w:color w:val="000000" w:themeColor="text1"/>
          <w:sz w:val="22"/>
          <w:szCs w:val="22"/>
          <w:u w:val="single"/>
        </w:rPr>
        <w:t>Selkärankareuma</w:t>
      </w:r>
    </w:p>
    <w:p w14:paraId="73390D69" w14:textId="77777777" w:rsidR="00F71A9E" w:rsidRPr="00850A76" w:rsidRDefault="00F71A9E" w:rsidP="00F71A9E">
      <w:pPr>
        <w:keepNext/>
        <w:tabs>
          <w:tab w:val="clear" w:pos="567"/>
          <w:tab w:val="left" w:pos="3783"/>
        </w:tabs>
        <w:spacing w:line="240" w:lineRule="auto"/>
        <w:rPr>
          <w:color w:val="000000" w:themeColor="text1"/>
          <w:szCs w:val="22"/>
        </w:rPr>
      </w:pPr>
    </w:p>
    <w:p w14:paraId="6EC4769E" w14:textId="77777777" w:rsidR="00F71A9E" w:rsidRPr="00850A76" w:rsidRDefault="00F71A9E" w:rsidP="00F71A9E">
      <w:pPr>
        <w:tabs>
          <w:tab w:val="clear" w:pos="567"/>
          <w:tab w:val="left" w:pos="3783"/>
        </w:tabs>
        <w:spacing w:line="240" w:lineRule="auto"/>
        <w:rPr>
          <w:color w:val="000000" w:themeColor="text1"/>
        </w:rPr>
      </w:pPr>
      <w:r w:rsidRPr="00850A76">
        <w:rPr>
          <w:color w:val="000000" w:themeColor="text1"/>
          <w:szCs w:val="22"/>
        </w:rPr>
        <w:t>Tofasitinibi on tarkoitettu aktiivisen selkärankareuman (ankyloiva spondyliitti, AS) hoitoon aikuisille, jotka eivät ole saaneet riittävää vastetta tavanomaiseen hoitoon.</w:t>
      </w:r>
    </w:p>
    <w:p w14:paraId="020786CF" w14:textId="77777777" w:rsidR="00897E6E" w:rsidRPr="00850A76" w:rsidRDefault="00897E6E" w:rsidP="004C26CB">
      <w:pPr>
        <w:tabs>
          <w:tab w:val="clear" w:pos="567"/>
          <w:tab w:val="left" w:pos="3783"/>
        </w:tabs>
        <w:spacing w:line="240" w:lineRule="auto"/>
        <w:rPr>
          <w:noProof/>
          <w:color w:val="000000" w:themeColor="text1"/>
          <w:szCs w:val="22"/>
        </w:rPr>
      </w:pPr>
    </w:p>
    <w:p w14:paraId="75CB6CF7" w14:textId="77777777" w:rsidR="004C26CB" w:rsidRPr="00850A76" w:rsidRDefault="004C26CB" w:rsidP="004C26CB">
      <w:pPr>
        <w:keepNext/>
        <w:tabs>
          <w:tab w:val="clear" w:pos="567"/>
        </w:tabs>
        <w:spacing w:line="240" w:lineRule="auto"/>
        <w:outlineLvl w:val="0"/>
        <w:rPr>
          <w:b/>
          <w:noProof/>
          <w:color w:val="000000" w:themeColor="text1"/>
          <w:szCs w:val="22"/>
        </w:rPr>
      </w:pPr>
      <w:r w:rsidRPr="00850A76">
        <w:rPr>
          <w:b/>
          <w:noProof/>
          <w:color w:val="000000" w:themeColor="text1"/>
        </w:rPr>
        <w:t>4.2</w:t>
      </w:r>
      <w:r w:rsidRPr="00850A76">
        <w:rPr>
          <w:b/>
          <w:noProof/>
          <w:color w:val="000000" w:themeColor="text1"/>
        </w:rPr>
        <w:tab/>
        <w:t>Annostus ja antotapa</w:t>
      </w:r>
    </w:p>
    <w:p w14:paraId="182041A9" w14:textId="77777777" w:rsidR="004C26CB" w:rsidRPr="00850A76" w:rsidRDefault="004C26CB" w:rsidP="004C26CB">
      <w:pPr>
        <w:keepNext/>
        <w:tabs>
          <w:tab w:val="clear" w:pos="567"/>
        </w:tabs>
        <w:spacing w:line="240" w:lineRule="auto"/>
        <w:outlineLvl w:val="0"/>
        <w:rPr>
          <w:b/>
          <w:noProof/>
          <w:color w:val="000000" w:themeColor="text1"/>
          <w:szCs w:val="22"/>
        </w:rPr>
      </w:pPr>
    </w:p>
    <w:p w14:paraId="2883B99A" w14:textId="77777777" w:rsidR="004C26CB" w:rsidRPr="00850A76" w:rsidRDefault="004C26CB" w:rsidP="004C26CB">
      <w:pPr>
        <w:rPr>
          <w:bCs/>
          <w:color w:val="000000" w:themeColor="text1"/>
          <w:szCs w:val="22"/>
        </w:rPr>
      </w:pPr>
      <w:r w:rsidRPr="00850A76">
        <w:rPr>
          <w:noProof/>
          <w:color w:val="000000" w:themeColor="text1"/>
          <w:szCs w:val="22"/>
        </w:rPr>
        <w:t>Hoito tulee aloittaa</w:t>
      </w:r>
      <w:r w:rsidRPr="00850A76">
        <w:rPr>
          <w:color w:val="000000" w:themeColor="text1"/>
          <w:szCs w:val="22"/>
        </w:rPr>
        <w:t xml:space="preserve"> ja sitä tulee seurata </w:t>
      </w:r>
      <w:r w:rsidR="00897E6E" w:rsidRPr="00850A76">
        <w:rPr>
          <w:color w:val="000000" w:themeColor="text1"/>
          <w:szCs w:val="22"/>
        </w:rPr>
        <w:t>tofasitinibi</w:t>
      </w:r>
      <w:r w:rsidR="0076168E" w:rsidRPr="00850A76">
        <w:rPr>
          <w:color w:val="000000" w:themeColor="text1"/>
          <w:szCs w:val="22"/>
        </w:rPr>
        <w:t>n käyttöaiheiden mukaisten sairauksien</w:t>
      </w:r>
      <w:r w:rsidR="00897E6E" w:rsidRPr="00850A76">
        <w:rPr>
          <w:color w:val="000000" w:themeColor="text1"/>
          <w:szCs w:val="22"/>
        </w:rPr>
        <w:t xml:space="preserve"> </w:t>
      </w:r>
      <w:r w:rsidRPr="00850A76">
        <w:rPr>
          <w:color w:val="000000" w:themeColor="text1"/>
          <w:szCs w:val="22"/>
        </w:rPr>
        <w:t>diagnosointiin ja hoitoon perehtyneen erikoislääkärin valvonnassa</w:t>
      </w:r>
      <w:r w:rsidRPr="00850A76">
        <w:rPr>
          <w:color w:val="000000" w:themeColor="text1"/>
        </w:rPr>
        <w:t>.</w:t>
      </w:r>
    </w:p>
    <w:p w14:paraId="60740E2D" w14:textId="77777777" w:rsidR="004C26CB" w:rsidRPr="00850A76" w:rsidRDefault="004C26CB" w:rsidP="004C26CB">
      <w:pPr>
        <w:spacing w:line="240" w:lineRule="auto"/>
        <w:rPr>
          <w:color w:val="000000" w:themeColor="text1"/>
          <w:szCs w:val="22"/>
          <w:u w:val="single"/>
        </w:rPr>
      </w:pPr>
    </w:p>
    <w:p w14:paraId="5F50CE41" w14:textId="77777777" w:rsidR="004C26CB" w:rsidRPr="00850A76" w:rsidRDefault="004C26CB" w:rsidP="004C26CB">
      <w:pPr>
        <w:keepNext/>
        <w:spacing w:line="240" w:lineRule="auto"/>
        <w:rPr>
          <w:color w:val="000000" w:themeColor="text1"/>
          <w:u w:val="single"/>
        </w:rPr>
      </w:pPr>
      <w:r w:rsidRPr="00850A76">
        <w:rPr>
          <w:color w:val="000000" w:themeColor="text1"/>
          <w:u w:val="single"/>
        </w:rPr>
        <w:lastRenderedPageBreak/>
        <w:t>Annostus</w:t>
      </w:r>
    </w:p>
    <w:p w14:paraId="3A0581C2" w14:textId="77777777" w:rsidR="004C26CB" w:rsidRPr="00850A76" w:rsidRDefault="004C26CB" w:rsidP="004C26CB">
      <w:pPr>
        <w:keepNext/>
        <w:spacing w:line="240" w:lineRule="auto"/>
        <w:rPr>
          <w:color w:val="000000" w:themeColor="text1"/>
          <w:szCs w:val="22"/>
          <w:u w:val="single"/>
        </w:rPr>
      </w:pPr>
    </w:p>
    <w:p w14:paraId="004FC9C5" w14:textId="77777777" w:rsidR="00897E6E" w:rsidRPr="00850A76" w:rsidRDefault="00897E6E" w:rsidP="004C26CB">
      <w:pPr>
        <w:keepNext/>
        <w:spacing w:line="240" w:lineRule="auto"/>
        <w:rPr>
          <w:color w:val="000000" w:themeColor="text1"/>
          <w:szCs w:val="22"/>
          <w:u w:val="single"/>
        </w:rPr>
      </w:pPr>
      <w:r w:rsidRPr="00850A76">
        <w:rPr>
          <w:i/>
          <w:iCs/>
          <w:color w:val="000000" w:themeColor="text1"/>
          <w:szCs w:val="22"/>
          <w:u w:val="single"/>
        </w:rPr>
        <w:t>Nivelreuma</w:t>
      </w:r>
      <w:r w:rsidR="00F71A9E" w:rsidRPr="00850A76">
        <w:rPr>
          <w:i/>
          <w:iCs/>
          <w:color w:val="000000" w:themeColor="text1"/>
          <w:szCs w:val="22"/>
          <w:u w:val="single"/>
        </w:rPr>
        <w:t>,</w:t>
      </w:r>
      <w:r w:rsidRPr="00850A76">
        <w:rPr>
          <w:i/>
          <w:iCs/>
          <w:color w:val="000000" w:themeColor="text1"/>
          <w:szCs w:val="22"/>
          <w:u w:val="single"/>
        </w:rPr>
        <w:t xml:space="preserve"> nivelpsoriaasi</w:t>
      </w:r>
      <w:r w:rsidR="00F71A9E" w:rsidRPr="00850A76">
        <w:rPr>
          <w:i/>
          <w:iCs/>
          <w:color w:val="000000" w:themeColor="text1"/>
          <w:szCs w:val="22"/>
          <w:u w:val="single"/>
        </w:rPr>
        <w:t xml:space="preserve"> ja selkärankareuma</w:t>
      </w:r>
    </w:p>
    <w:p w14:paraId="0FFC3953" w14:textId="77777777" w:rsidR="00897E6E" w:rsidRPr="00850A76" w:rsidRDefault="00897E6E" w:rsidP="004C26CB">
      <w:pPr>
        <w:keepNext/>
        <w:spacing w:line="240" w:lineRule="auto"/>
        <w:rPr>
          <w:color w:val="000000" w:themeColor="text1"/>
          <w:szCs w:val="22"/>
          <w:u w:val="single"/>
        </w:rPr>
      </w:pPr>
    </w:p>
    <w:p w14:paraId="5A2FE5D1" w14:textId="77777777" w:rsidR="004C26CB" w:rsidRPr="00850A76" w:rsidRDefault="004C26CB" w:rsidP="004C26CB">
      <w:pPr>
        <w:spacing w:line="240" w:lineRule="auto"/>
        <w:rPr>
          <w:color w:val="000000" w:themeColor="text1"/>
          <w:szCs w:val="22"/>
        </w:rPr>
      </w:pPr>
      <w:r w:rsidRPr="00850A76">
        <w:rPr>
          <w:color w:val="000000" w:themeColor="text1"/>
        </w:rPr>
        <w:t>Suositusannos</w:t>
      </w:r>
      <w:r w:rsidR="00A37CAB" w:rsidRPr="00850A76">
        <w:rPr>
          <w:color w:val="000000" w:themeColor="text1"/>
        </w:rPr>
        <w:t>, jota ei pidä ylittää,</w:t>
      </w:r>
      <w:r w:rsidRPr="00850A76">
        <w:rPr>
          <w:color w:val="000000" w:themeColor="text1"/>
        </w:rPr>
        <w:t xml:space="preserve"> on yksi 11 mg depottabletti kerran vuorokaudessa.</w:t>
      </w:r>
    </w:p>
    <w:p w14:paraId="7A9061C3" w14:textId="77777777" w:rsidR="004C26CB" w:rsidRPr="00850A76" w:rsidRDefault="004C26CB" w:rsidP="004C26CB">
      <w:pPr>
        <w:tabs>
          <w:tab w:val="clear" w:pos="567"/>
        </w:tabs>
        <w:spacing w:line="240" w:lineRule="auto"/>
        <w:rPr>
          <w:bCs/>
          <w:iCs/>
          <w:color w:val="000000" w:themeColor="text1"/>
          <w:szCs w:val="22"/>
          <w:u w:val="single"/>
        </w:rPr>
      </w:pPr>
    </w:p>
    <w:p w14:paraId="10037C44" w14:textId="77777777" w:rsidR="004C26CB" w:rsidRPr="00850A76" w:rsidRDefault="004C26CB" w:rsidP="004C26CB">
      <w:pPr>
        <w:autoSpaceDE w:val="0"/>
        <w:autoSpaceDN w:val="0"/>
        <w:adjustRightInd w:val="0"/>
        <w:spacing w:line="240" w:lineRule="auto"/>
        <w:rPr>
          <w:color w:val="000000" w:themeColor="text1"/>
        </w:rPr>
      </w:pPr>
      <w:r w:rsidRPr="00850A76">
        <w:rPr>
          <w:color w:val="000000" w:themeColor="text1"/>
        </w:rPr>
        <w:t>Annoksen muuttaminen ei ole tarpeen, jos valmistetta käytetään yhdessä MTX:n kanssa.</w:t>
      </w:r>
    </w:p>
    <w:p w14:paraId="70C2EB15" w14:textId="77777777" w:rsidR="00897E6E" w:rsidRPr="00850A76" w:rsidRDefault="00897E6E" w:rsidP="00897E6E">
      <w:pPr>
        <w:spacing w:line="240" w:lineRule="auto"/>
        <w:rPr>
          <w:color w:val="000000" w:themeColor="text1"/>
        </w:rPr>
      </w:pPr>
    </w:p>
    <w:p w14:paraId="00C16F2E" w14:textId="77777777" w:rsidR="00897E6E" w:rsidRPr="00850A76" w:rsidRDefault="00897E6E" w:rsidP="00897E6E">
      <w:pPr>
        <w:spacing w:line="240" w:lineRule="auto"/>
        <w:rPr>
          <w:rFonts w:eastAsia="TimesNewRoman"/>
          <w:color w:val="000000" w:themeColor="text1"/>
          <w:szCs w:val="22"/>
        </w:rPr>
      </w:pPr>
      <w:r w:rsidRPr="00850A76">
        <w:rPr>
          <w:rFonts w:eastAsia="TimesNewRoman"/>
          <w:color w:val="000000" w:themeColor="text1"/>
          <w:szCs w:val="22"/>
        </w:rPr>
        <w:t>Tietoja siirtymisestä kalvopäällysteisistä tofasitinibitableteista tofasitinibi</w:t>
      </w:r>
      <w:r w:rsidR="00B75751" w:rsidRPr="00850A76">
        <w:rPr>
          <w:rFonts w:eastAsia="TimesNewRoman"/>
          <w:color w:val="000000" w:themeColor="text1"/>
          <w:szCs w:val="22"/>
        </w:rPr>
        <w:t>-</w:t>
      </w:r>
      <w:r w:rsidRPr="00850A76">
        <w:rPr>
          <w:rFonts w:eastAsia="TimesNewRoman"/>
          <w:color w:val="000000" w:themeColor="text1"/>
          <w:szCs w:val="22"/>
        </w:rPr>
        <w:t>depottabletteihin ja päinvastoin annetaan taulukossa 1</w:t>
      </w:r>
      <w:r w:rsidRPr="00850A76">
        <w:rPr>
          <w:color w:val="000000" w:themeColor="text1"/>
        </w:rPr>
        <w:t>.</w:t>
      </w:r>
    </w:p>
    <w:p w14:paraId="17D2F694" w14:textId="77777777" w:rsidR="00897E6E" w:rsidRPr="00850A76" w:rsidRDefault="00897E6E" w:rsidP="00897E6E">
      <w:pPr>
        <w:spacing w:line="240" w:lineRule="auto"/>
        <w:rPr>
          <w:color w:val="000000" w:themeColor="text1"/>
        </w:rPr>
      </w:pPr>
    </w:p>
    <w:p w14:paraId="134A4E75" w14:textId="77777777" w:rsidR="00897E6E" w:rsidRPr="00850A76" w:rsidRDefault="00897E6E" w:rsidP="004D12B2">
      <w:pPr>
        <w:keepNext/>
        <w:overflowPunct w:val="0"/>
        <w:autoSpaceDE w:val="0"/>
        <w:autoSpaceDN w:val="0"/>
        <w:adjustRightInd w:val="0"/>
        <w:spacing w:line="240" w:lineRule="auto"/>
        <w:ind w:left="1276" w:right="-199" w:hanging="1276"/>
        <w:textAlignment w:val="baseline"/>
        <w:rPr>
          <w:b/>
          <w:bCs/>
          <w:iCs/>
          <w:color w:val="000000" w:themeColor="text1"/>
          <w:szCs w:val="22"/>
        </w:rPr>
      </w:pPr>
      <w:r w:rsidRPr="00850A76">
        <w:rPr>
          <w:rFonts w:eastAsia="MS Mincho"/>
          <w:b/>
          <w:bCs/>
          <w:iCs/>
          <w:color w:val="000000" w:themeColor="text1"/>
          <w:szCs w:val="22"/>
        </w:rPr>
        <w:t>Taulukko 1:</w:t>
      </w:r>
      <w:r w:rsidR="00C24242" w:rsidRPr="00850A76">
        <w:rPr>
          <w:rFonts w:eastAsia="MS Mincho"/>
          <w:b/>
          <w:bCs/>
          <w:iCs/>
          <w:color w:val="000000" w:themeColor="text1"/>
          <w:szCs w:val="22"/>
        </w:rPr>
        <w:t xml:space="preserve"> </w:t>
      </w:r>
      <w:r w:rsidRPr="00850A76">
        <w:rPr>
          <w:rFonts w:eastAsia="MS Mincho"/>
          <w:b/>
          <w:bCs/>
          <w:iCs/>
          <w:color w:val="000000" w:themeColor="text1"/>
          <w:szCs w:val="22"/>
        </w:rPr>
        <w:t>Siirtyminen kalvopäällysteisistä tofasitinibitableteista tofasitinibi-depottabletteihin ja päinvastoin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6546"/>
      </w:tblGrid>
      <w:tr w:rsidR="00897E6E" w:rsidRPr="00850A76" w14:paraId="7CDEFF30" w14:textId="77777777" w:rsidTr="00DF7F7A">
        <w:trPr>
          <w:trHeight w:val="440"/>
        </w:trPr>
        <w:tc>
          <w:tcPr>
            <w:tcW w:w="3192" w:type="dxa"/>
            <w:shd w:val="clear" w:color="auto" w:fill="auto"/>
          </w:tcPr>
          <w:p w14:paraId="24B09072" w14:textId="77777777" w:rsidR="00897E6E" w:rsidRPr="00850A76" w:rsidRDefault="00040843" w:rsidP="00DF7F7A">
            <w:pPr>
              <w:keepNext/>
              <w:overflowPunct w:val="0"/>
              <w:autoSpaceDE w:val="0"/>
              <w:autoSpaceDN w:val="0"/>
              <w:adjustRightInd w:val="0"/>
              <w:spacing w:line="240" w:lineRule="auto"/>
              <w:textAlignment w:val="baseline"/>
              <w:rPr>
                <w:rFonts w:eastAsia="MS Mincho"/>
                <w:iCs/>
                <w:strike/>
                <w:color w:val="000000" w:themeColor="text1"/>
                <w:szCs w:val="22"/>
                <w:vertAlign w:val="superscript"/>
              </w:rPr>
            </w:pPr>
            <w:r w:rsidRPr="00850A76">
              <w:rPr>
                <w:rFonts w:eastAsia="MS Mincho"/>
                <w:iCs/>
                <w:color w:val="000000" w:themeColor="text1"/>
                <w:szCs w:val="22"/>
              </w:rPr>
              <w:t>Siirtyminen 5 mg:n kalvopäällysteisistä tofasitinibitableteista 11 mg:n tofasitinibi-depottabletteihin ja päinvastoin</w:t>
            </w:r>
            <w:r w:rsidRPr="00850A76">
              <w:rPr>
                <w:rFonts w:eastAsia="MS Mincho"/>
                <w:iCs/>
                <w:color w:val="000000" w:themeColor="text1"/>
                <w:szCs w:val="22"/>
                <w:vertAlign w:val="superscript"/>
              </w:rPr>
              <w:t>a</w:t>
            </w:r>
          </w:p>
        </w:tc>
        <w:tc>
          <w:tcPr>
            <w:tcW w:w="6546" w:type="dxa"/>
            <w:shd w:val="clear" w:color="auto" w:fill="auto"/>
          </w:tcPr>
          <w:p w14:paraId="24A22E82" w14:textId="77777777" w:rsidR="00897E6E" w:rsidRPr="00850A76" w:rsidRDefault="00040843" w:rsidP="00DF7F7A">
            <w:pPr>
              <w:overflowPunct w:val="0"/>
              <w:autoSpaceDE w:val="0"/>
              <w:autoSpaceDN w:val="0"/>
              <w:adjustRightInd w:val="0"/>
              <w:spacing w:line="240" w:lineRule="auto"/>
              <w:textAlignment w:val="baseline"/>
              <w:rPr>
                <w:rFonts w:eastAsia="MS Mincho"/>
                <w:b/>
                <w:bCs/>
                <w:i/>
                <w:color w:val="000000" w:themeColor="text1"/>
                <w:szCs w:val="22"/>
              </w:rPr>
            </w:pPr>
            <w:r w:rsidRPr="00850A76">
              <w:rPr>
                <w:rFonts w:eastAsia="MS Mincho"/>
                <w:color w:val="000000" w:themeColor="text1"/>
                <w:szCs w:val="22"/>
              </w:rPr>
              <w:t>Kahdesti vuorokaudessa otettavasta hoidosta 5 mg:n kalvopäällysteisillä tofasitinibitableteilla voidaan siirtyä kerran vuorokaudessa otettavaan 11 mg</w:t>
            </w:r>
            <w:r w:rsidR="00465F4C" w:rsidRPr="00850A76">
              <w:rPr>
                <w:rFonts w:eastAsia="MS Mincho"/>
                <w:color w:val="000000" w:themeColor="text1"/>
                <w:szCs w:val="22"/>
              </w:rPr>
              <w:t>:n</w:t>
            </w:r>
            <w:r w:rsidRPr="00850A76">
              <w:rPr>
                <w:rFonts w:eastAsia="MS Mincho"/>
                <w:color w:val="000000" w:themeColor="text1"/>
                <w:szCs w:val="22"/>
              </w:rPr>
              <w:t xml:space="preserve"> tofasitinibi-depottablettihoitoon ja päinvastoin seuraavana päivänä siitä, kun potilas on saanut kumman tahansa tabletin viimeisen annoksen</w:t>
            </w:r>
            <w:r w:rsidR="00897E6E" w:rsidRPr="00850A76">
              <w:rPr>
                <w:rFonts w:eastAsia="MS Mincho"/>
                <w:color w:val="000000" w:themeColor="text1"/>
                <w:szCs w:val="22"/>
              </w:rPr>
              <w:t>.</w:t>
            </w:r>
          </w:p>
        </w:tc>
      </w:tr>
      <w:tr w:rsidR="00897E6E" w:rsidRPr="00850A76" w14:paraId="5C363A96" w14:textId="77777777" w:rsidTr="00DF7F7A">
        <w:trPr>
          <w:trHeight w:val="258"/>
        </w:trPr>
        <w:tc>
          <w:tcPr>
            <w:tcW w:w="9738" w:type="dxa"/>
            <w:gridSpan w:val="2"/>
            <w:tcBorders>
              <w:left w:val="nil"/>
              <w:bottom w:val="nil"/>
              <w:right w:val="nil"/>
            </w:tcBorders>
            <w:shd w:val="clear" w:color="auto" w:fill="auto"/>
          </w:tcPr>
          <w:p w14:paraId="11F0C159" w14:textId="77777777" w:rsidR="00897E6E" w:rsidRPr="00184457" w:rsidRDefault="00897E6E" w:rsidP="00DF7F7A">
            <w:pPr>
              <w:spacing w:line="240" w:lineRule="auto"/>
              <w:rPr>
                <w:rFonts w:eastAsia="MS Mincho"/>
                <w:iCs/>
                <w:strike/>
                <w:color w:val="000000" w:themeColor="text1"/>
                <w:sz w:val="18"/>
                <w:szCs w:val="18"/>
              </w:rPr>
            </w:pPr>
            <w:r w:rsidRPr="00184457">
              <w:rPr>
                <w:rFonts w:eastAsia="MS Mincho"/>
                <w:color w:val="000000" w:themeColor="text1"/>
                <w:sz w:val="18"/>
                <w:szCs w:val="18"/>
                <w:vertAlign w:val="superscript"/>
              </w:rPr>
              <w:t>a</w:t>
            </w:r>
            <w:r w:rsidRPr="00184457">
              <w:rPr>
                <w:color w:val="000000" w:themeColor="text1"/>
                <w:sz w:val="18"/>
                <w:szCs w:val="18"/>
              </w:rPr>
              <w:t xml:space="preserve"> Kohdassa 5.2 verrataan depottabletin ja kalvopäällysteisen tabletin farmakokinetiikkaa</w:t>
            </w:r>
            <w:r w:rsidRPr="00184457">
              <w:rPr>
                <w:rFonts w:eastAsia="MS Mincho"/>
                <w:color w:val="000000" w:themeColor="text1"/>
                <w:sz w:val="18"/>
                <w:szCs w:val="18"/>
              </w:rPr>
              <w:t>.</w:t>
            </w:r>
          </w:p>
        </w:tc>
      </w:tr>
    </w:tbl>
    <w:p w14:paraId="277282BB" w14:textId="77777777" w:rsidR="004C26CB" w:rsidRPr="00850A76" w:rsidRDefault="004C26CB" w:rsidP="004C26CB">
      <w:pPr>
        <w:autoSpaceDE w:val="0"/>
        <w:autoSpaceDN w:val="0"/>
        <w:adjustRightInd w:val="0"/>
        <w:spacing w:line="240" w:lineRule="auto"/>
        <w:rPr>
          <w:color w:val="000000" w:themeColor="text1"/>
        </w:rPr>
      </w:pPr>
    </w:p>
    <w:p w14:paraId="6F0E0B89" w14:textId="77777777" w:rsidR="004C26CB" w:rsidRPr="00850A76" w:rsidRDefault="004C26CB" w:rsidP="004C26CB">
      <w:pPr>
        <w:keepNext/>
        <w:autoSpaceDE w:val="0"/>
        <w:autoSpaceDN w:val="0"/>
        <w:adjustRightInd w:val="0"/>
        <w:spacing w:line="240" w:lineRule="auto"/>
        <w:rPr>
          <w:color w:val="000000" w:themeColor="text1"/>
          <w:u w:val="single"/>
        </w:rPr>
      </w:pPr>
      <w:r w:rsidRPr="00850A76">
        <w:rPr>
          <w:color w:val="000000" w:themeColor="text1"/>
          <w:u w:val="single"/>
        </w:rPr>
        <w:t>Hoidon keskeyttäminen ja lopettaminen</w:t>
      </w:r>
    </w:p>
    <w:p w14:paraId="08DD6B2D" w14:textId="77777777" w:rsidR="004C26CB" w:rsidRPr="00850A76" w:rsidRDefault="004C26CB" w:rsidP="004C26CB">
      <w:pPr>
        <w:keepNext/>
        <w:autoSpaceDE w:val="0"/>
        <w:autoSpaceDN w:val="0"/>
        <w:adjustRightInd w:val="0"/>
        <w:spacing w:line="240" w:lineRule="auto"/>
        <w:rPr>
          <w:color w:val="000000" w:themeColor="text1"/>
          <w:u w:val="single"/>
        </w:rPr>
      </w:pPr>
    </w:p>
    <w:p w14:paraId="3165601C" w14:textId="77777777" w:rsidR="004C26CB" w:rsidRPr="00850A76" w:rsidRDefault="004C26CB" w:rsidP="004C26CB">
      <w:pPr>
        <w:keepNext/>
        <w:autoSpaceDE w:val="0"/>
        <w:autoSpaceDN w:val="0"/>
        <w:adjustRightInd w:val="0"/>
        <w:spacing w:line="240" w:lineRule="auto"/>
        <w:rPr>
          <w:rFonts w:eastAsia="TimesNewRoman"/>
          <w:color w:val="000000" w:themeColor="text1"/>
          <w:szCs w:val="22"/>
        </w:rPr>
      </w:pPr>
      <w:r w:rsidRPr="00850A76">
        <w:rPr>
          <w:color w:val="000000" w:themeColor="text1"/>
        </w:rPr>
        <w:t>Jos potilaalle kehittyy vakava infektio, tofasitinibihoito on keskeytettävä siihen saakka, kunnes infektio on saatu hallintaan.</w:t>
      </w:r>
    </w:p>
    <w:p w14:paraId="1924E5F2" w14:textId="77777777" w:rsidR="004C26CB" w:rsidRPr="00850A76" w:rsidRDefault="004C26CB" w:rsidP="004C26CB">
      <w:pPr>
        <w:spacing w:line="240" w:lineRule="auto"/>
        <w:rPr>
          <w:color w:val="000000" w:themeColor="text1"/>
          <w:szCs w:val="22"/>
        </w:rPr>
      </w:pPr>
    </w:p>
    <w:p w14:paraId="37962B3D" w14:textId="77777777" w:rsidR="004C26CB" w:rsidRPr="00850A76" w:rsidRDefault="004C26CB" w:rsidP="004C26CB">
      <w:pPr>
        <w:keepNext/>
        <w:spacing w:line="240" w:lineRule="auto"/>
        <w:rPr>
          <w:color w:val="000000" w:themeColor="text1"/>
          <w:szCs w:val="22"/>
        </w:rPr>
      </w:pPr>
      <w:r w:rsidRPr="00850A76">
        <w:rPr>
          <w:color w:val="000000" w:themeColor="text1"/>
        </w:rPr>
        <w:t>Hoito voi olla tarpeen keskeyttää annosriippuvaisten laboratorioarvojen poikkeamien, kuten lymfopenian, neutropenian ja anemian, hoitamiseksi. Alla olevissa taulukoissa </w:t>
      </w:r>
      <w:r w:rsidR="00A87DAF" w:rsidRPr="00850A76">
        <w:rPr>
          <w:color w:val="000000" w:themeColor="text1"/>
        </w:rPr>
        <w:t>2</w:t>
      </w:r>
      <w:r w:rsidRPr="00850A76">
        <w:rPr>
          <w:color w:val="000000" w:themeColor="text1"/>
        </w:rPr>
        <w:t xml:space="preserve">, </w:t>
      </w:r>
      <w:r w:rsidR="00A87DAF" w:rsidRPr="00850A76">
        <w:rPr>
          <w:color w:val="000000" w:themeColor="text1"/>
        </w:rPr>
        <w:t>3</w:t>
      </w:r>
      <w:r w:rsidRPr="00850A76">
        <w:rPr>
          <w:color w:val="000000" w:themeColor="text1"/>
        </w:rPr>
        <w:t xml:space="preserve"> ja </w:t>
      </w:r>
      <w:r w:rsidR="00A87DAF" w:rsidRPr="00850A76">
        <w:rPr>
          <w:color w:val="000000" w:themeColor="text1"/>
        </w:rPr>
        <w:t>4</w:t>
      </w:r>
      <w:r w:rsidRPr="00850A76">
        <w:rPr>
          <w:color w:val="000000" w:themeColor="text1"/>
        </w:rPr>
        <w:t xml:space="preserve"> on esitetty suositukset hoidon keskeyttämisestä tai lopettamisesta laboratorioarvojen poikkeamien vaikeusasteen perusteella (ks. kohta 4.4).</w:t>
      </w:r>
    </w:p>
    <w:p w14:paraId="17059117" w14:textId="77777777" w:rsidR="004C26CB" w:rsidRPr="00850A76" w:rsidRDefault="004C26CB" w:rsidP="004C26CB">
      <w:pPr>
        <w:tabs>
          <w:tab w:val="clear" w:pos="567"/>
          <w:tab w:val="left" w:pos="5714"/>
        </w:tabs>
        <w:spacing w:line="240" w:lineRule="auto"/>
        <w:rPr>
          <w:color w:val="000000" w:themeColor="text1"/>
          <w:szCs w:val="22"/>
        </w:rPr>
      </w:pPr>
    </w:p>
    <w:p w14:paraId="4B9BCF3C" w14:textId="77777777" w:rsidR="004C26CB" w:rsidRPr="00850A76" w:rsidRDefault="004C26CB" w:rsidP="004C26CB">
      <w:pPr>
        <w:spacing w:line="240" w:lineRule="auto"/>
        <w:rPr>
          <w:color w:val="000000" w:themeColor="text1"/>
          <w:szCs w:val="22"/>
        </w:rPr>
      </w:pPr>
      <w:r w:rsidRPr="00850A76">
        <w:rPr>
          <w:color w:val="000000" w:themeColor="text1"/>
        </w:rPr>
        <w:t xml:space="preserve">Hoidon aloittamista ei suositella potilaille, joiden absoluuttinen lymfosyyttimäärä (B-Lymf) on alle </w:t>
      </w:r>
      <w:r w:rsidRPr="00850A76">
        <w:rPr>
          <w:color w:val="000000" w:themeColor="text1"/>
          <w:szCs w:val="22"/>
        </w:rPr>
        <w:t>0,75 x 10</w:t>
      </w:r>
      <w:r w:rsidRPr="00850A76">
        <w:rPr>
          <w:color w:val="000000" w:themeColor="text1"/>
          <w:szCs w:val="22"/>
          <w:vertAlign w:val="superscript"/>
        </w:rPr>
        <w:t>9</w:t>
      </w:r>
      <w:r w:rsidRPr="00850A76">
        <w:rPr>
          <w:color w:val="000000" w:themeColor="text1"/>
          <w:szCs w:val="22"/>
        </w:rPr>
        <w:t>/l.</w:t>
      </w:r>
    </w:p>
    <w:p w14:paraId="336A0D42" w14:textId="77777777" w:rsidR="004C26CB" w:rsidRPr="00850A76" w:rsidRDefault="004C26CB" w:rsidP="004C26CB">
      <w:pPr>
        <w:rPr>
          <w:color w:val="000000" w:themeColor="text1"/>
          <w:szCs w:val="22"/>
        </w:rPr>
      </w:pPr>
    </w:p>
    <w:p w14:paraId="068B7C5D" w14:textId="77777777" w:rsidR="004C26CB" w:rsidRPr="00850A76" w:rsidRDefault="004C26CB" w:rsidP="004C26CB">
      <w:pPr>
        <w:keepNext/>
        <w:keepLines/>
        <w:spacing w:line="240" w:lineRule="auto"/>
        <w:rPr>
          <w:color w:val="000000" w:themeColor="text1"/>
          <w:szCs w:val="22"/>
        </w:rPr>
      </w:pPr>
      <w:r w:rsidRPr="00850A76">
        <w:rPr>
          <w:b/>
          <w:color w:val="000000" w:themeColor="text1"/>
        </w:rPr>
        <w:t>Taulukko </w:t>
      </w:r>
      <w:r w:rsidR="00A87DAF" w:rsidRPr="00850A76">
        <w:rPr>
          <w:b/>
          <w:color w:val="000000" w:themeColor="text1"/>
        </w:rPr>
        <w:t>2</w:t>
      </w:r>
      <w:r w:rsidRPr="00850A76">
        <w:rPr>
          <w:b/>
          <w:color w:val="000000" w:themeColor="text1"/>
        </w:rPr>
        <w:t>. Matala absoluuttinen lymfosyyttimäärä</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6"/>
        <w:gridCol w:w="6367"/>
      </w:tblGrid>
      <w:tr w:rsidR="004C26CB" w:rsidRPr="00850A76" w14:paraId="0B56BFE2" w14:textId="77777777" w:rsidTr="007767C2">
        <w:tc>
          <w:tcPr>
            <w:tcW w:w="9216" w:type="dxa"/>
            <w:gridSpan w:val="2"/>
          </w:tcPr>
          <w:p w14:paraId="302EB807" w14:textId="77777777" w:rsidR="004C26CB" w:rsidRPr="00850A76" w:rsidRDefault="004C26CB" w:rsidP="007767C2">
            <w:pPr>
              <w:keepNext/>
              <w:keepLines/>
              <w:spacing w:line="240" w:lineRule="auto"/>
              <w:jc w:val="center"/>
              <w:rPr>
                <w:b/>
                <w:color w:val="000000" w:themeColor="text1"/>
                <w:szCs w:val="22"/>
              </w:rPr>
            </w:pPr>
            <w:r w:rsidRPr="00850A76">
              <w:rPr>
                <w:b/>
                <w:color w:val="000000" w:themeColor="text1"/>
              </w:rPr>
              <w:t>Matala absoluuttinen lymfosyyttimäärä (B-Lymf) (ks. kohta 4.4)</w:t>
            </w:r>
          </w:p>
        </w:tc>
      </w:tr>
      <w:tr w:rsidR="004C26CB" w:rsidRPr="00850A76" w14:paraId="7A8FFE15" w14:textId="77777777" w:rsidTr="007767C2">
        <w:tc>
          <w:tcPr>
            <w:tcW w:w="2718" w:type="dxa"/>
          </w:tcPr>
          <w:p w14:paraId="1A0C04B1" w14:textId="77777777" w:rsidR="004C26CB" w:rsidRPr="00850A76" w:rsidRDefault="004C26CB" w:rsidP="007767C2">
            <w:pPr>
              <w:keepNext/>
              <w:keepLines/>
              <w:spacing w:line="240" w:lineRule="auto"/>
              <w:jc w:val="center"/>
              <w:rPr>
                <w:b/>
                <w:color w:val="000000" w:themeColor="text1"/>
                <w:szCs w:val="22"/>
              </w:rPr>
            </w:pPr>
            <w:r w:rsidRPr="00850A76">
              <w:rPr>
                <w:b/>
                <w:color w:val="000000" w:themeColor="text1"/>
              </w:rPr>
              <w:t>Laboratorioarvo</w:t>
            </w:r>
          </w:p>
          <w:p w14:paraId="5A1CA7A2" w14:textId="77777777" w:rsidR="004C26CB" w:rsidRPr="00850A76" w:rsidRDefault="004C26CB" w:rsidP="007767C2">
            <w:pPr>
              <w:keepNext/>
              <w:keepLines/>
              <w:spacing w:line="240" w:lineRule="auto"/>
              <w:jc w:val="center"/>
              <w:rPr>
                <w:b/>
                <w:color w:val="000000" w:themeColor="text1"/>
                <w:szCs w:val="22"/>
              </w:rPr>
            </w:pPr>
            <w:r w:rsidRPr="00850A76">
              <w:rPr>
                <w:b/>
                <w:color w:val="000000" w:themeColor="text1"/>
              </w:rPr>
              <w:t>(</w:t>
            </w:r>
            <w:r w:rsidRPr="00850A76">
              <w:rPr>
                <w:b/>
                <w:color w:val="000000" w:themeColor="text1"/>
                <w:szCs w:val="22"/>
              </w:rPr>
              <w:t>solumäärä x 10</w:t>
            </w:r>
            <w:r w:rsidRPr="00850A76">
              <w:rPr>
                <w:b/>
                <w:color w:val="000000" w:themeColor="text1"/>
                <w:szCs w:val="22"/>
                <w:vertAlign w:val="superscript"/>
              </w:rPr>
              <w:t>9</w:t>
            </w:r>
            <w:r w:rsidRPr="00850A76">
              <w:rPr>
                <w:b/>
                <w:color w:val="000000" w:themeColor="text1"/>
                <w:szCs w:val="22"/>
              </w:rPr>
              <w:t>/l</w:t>
            </w:r>
            <w:r w:rsidRPr="00850A76">
              <w:rPr>
                <w:b/>
                <w:color w:val="000000" w:themeColor="text1"/>
              </w:rPr>
              <w:t>)</w:t>
            </w:r>
          </w:p>
        </w:tc>
        <w:tc>
          <w:tcPr>
            <w:tcW w:w="6498" w:type="dxa"/>
          </w:tcPr>
          <w:p w14:paraId="1857C793" w14:textId="77777777" w:rsidR="004C26CB" w:rsidRPr="00850A76" w:rsidRDefault="004C26CB" w:rsidP="007767C2">
            <w:pPr>
              <w:keepNext/>
              <w:keepLines/>
              <w:spacing w:line="240" w:lineRule="auto"/>
              <w:jc w:val="center"/>
              <w:rPr>
                <w:b/>
                <w:color w:val="000000" w:themeColor="text1"/>
                <w:szCs w:val="22"/>
              </w:rPr>
            </w:pPr>
            <w:r w:rsidRPr="00850A76">
              <w:rPr>
                <w:b/>
                <w:color w:val="000000" w:themeColor="text1"/>
              </w:rPr>
              <w:t>Suositus</w:t>
            </w:r>
          </w:p>
        </w:tc>
      </w:tr>
      <w:tr w:rsidR="004C26CB" w:rsidRPr="00850A76" w14:paraId="4D0D4BA6" w14:textId="77777777" w:rsidTr="007767C2">
        <w:tc>
          <w:tcPr>
            <w:tcW w:w="2718" w:type="dxa"/>
          </w:tcPr>
          <w:p w14:paraId="011367DD" w14:textId="77777777" w:rsidR="004C26CB" w:rsidRPr="00850A76" w:rsidRDefault="004C26CB" w:rsidP="007767C2">
            <w:pPr>
              <w:keepNext/>
              <w:keepLines/>
              <w:spacing w:line="240" w:lineRule="auto"/>
              <w:rPr>
                <w:color w:val="000000" w:themeColor="text1"/>
                <w:szCs w:val="22"/>
              </w:rPr>
            </w:pPr>
            <w:r w:rsidRPr="00850A76">
              <w:rPr>
                <w:color w:val="000000" w:themeColor="text1"/>
              </w:rPr>
              <w:t>B-Lymf ≥ 0,75</w:t>
            </w:r>
          </w:p>
        </w:tc>
        <w:tc>
          <w:tcPr>
            <w:tcW w:w="6498" w:type="dxa"/>
          </w:tcPr>
          <w:p w14:paraId="6084430E" w14:textId="77777777" w:rsidR="004C26CB" w:rsidRPr="00850A76" w:rsidRDefault="004C26CB" w:rsidP="007767C2">
            <w:pPr>
              <w:keepNext/>
              <w:keepLines/>
              <w:spacing w:line="240" w:lineRule="auto"/>
              <w:rPr>
                <w:color w:val="000000" w:themeColor="text1"/>
                <w:szCs w:val="22"/>
              </w:rPr>
            </w:pPr>
            <w:r w:rsidRPr="00850A76">
              <w:rPr>
                <w:color w:val="000000" w:themeColor="text1"/>
              </w:rPr>
              <w:t>Annos pidetään ennallaan.</w:t>
            </w:r>
          </w:p>
        </w:tc>
      </w:tr>
      <w:tr w:rsidR="004C26CB" w:rsidRPr="00850A76" w14:paraId="585A2BCB" w14:textId="77777777" w:rsidTr="007767C2">
        <w:tc>
          <w:tcPr>
            <w:tcW w:w="2718" w:type="dxa"/>
          </w:tcPr>
          <w:p w14:paraId="121C0343" w14:textId="77777777" w:rsidR="004C26CB" w:rsidRPr="00850A76" w:rsidRDefault="004C26CB" w:rsidP="007767C2">
            <w:pPr>
              <w:keepNext/>
              <w:keepLines/>
              <w:spacing w:line="240" w:lineRule="auto"/>
              <w:rPr>
                <w:color w:val="000000" w:themeColor="text1"/>
              </w:rPr>
            </w:pPr>
            <w:r w:rsidRPr="00850A76">
              <w:rPr>
                <w:b/>
                <w:color w:val="000000" w:themeColor="text1"/>
              </w:rPr>
              <w:t>B-Lymf</w:t>
            </w:r>
            <w:r w:rsidRPr="00850A76">
              <w:rPr>
                <w:color w:val="000000" w:themeColor="text1"/>
              </w:rPr>
              <w:t xml:space="preserve"> 0,50</w:t>
            </w:r>
            <w:r w:rsidRPr="00850A76">
              <w:rPr>
                <w:color w:val="000000" w:themeColor="text1"/>
                <w:szCs w:val="22"/>
              </w:rPr>
              <w:t>–0,75</w:t>
            </w:r>
          </w:p>
        </w:tc>
        <w:tc>
          <w:tcPr>
            <w:tcW w:w="6498" w:type="dxa"/>
          </w:tcPr>
          <w:p w14:paraId="57B5E0A7" w14:textId="77777777" w:rsidR="004C26CB" w:rsidRPr="00850A76" w:rsidRDefault="004C26CB" w:rsidP="007767C2">
            <w:pPr>
              <w:keepNext/>
              <w:keepLines/>
              <w:spacing w:line="240" w:lineRule="auto"/>
              <w:rPr>
                <w:color w:val="000000" w:themeColor="text1"/>
                <w:szCs w:val="22"/>
              </w:rPr>
            </w:pPr>
            <w:r w:rsidRPr="00850A76">
              <w:rPr>
                <w:color w:val="000000" w:themeColor="text1"/>
              </w:rPr>
              <w:t>Jos lymfosyyttimäärä pysyy pitkään tällä välillä (</w:t>
            </w:r>
            <w:r w:rsidRPr="00850A76">
              <w:rPr>
                <w:color w:val="000000" w:themeColor="text1"/>
                <w:szCs w:val="22"/>
              </w:rPr>
              <w:t>kaksi peräkkäistä arvoa tälle välille rutiinimäärityksessä), 11 mg tofasitinibi-depottablettihoito on keskeytettävä.</w:t>
            </w:r>
          </w:p>
          <w:p w14:paraId="77785329" w14:textId="77777777" w:rsidR="004C26CB" w:rsidRPr="00850A76" w:rsidRDefault="004C26CB" w:rsidP="007767C2">
            <w:pPr>
              <w:keepNext/>
              <w:keepLines/>
              <w:spacing w:line="240" w:lineRule="auto"/>
              <w:rPr>
                <w:color w:val="000000" w:themeColor="text1"/>
                <w:szCs w:val="22"/>
              </w:rPr>
            </w:pPr>
          </w:p>
          <w:p w14:paraId="5E1B4CB2" w14:textId="77777777" w:rsidR="004C26CB" w:rsidRPr="00850A76" w:rsidRDefault="004C26CB" w:rsidP="007767C2">
            <w:pPr>
              <w:keepNext/>
              <w:keepLines/>
              <w:spacing w:line="240" w:lineRule="auto"/>
              <w:rPr>
                <w:color w:val="000000" w:themeColor="text1"/>
              </w:rPr>
            </w:pPr>
            <w:r w:rsidRPr="00850A76">
              <w:rPr>
                <w:color w:val="000000" w:themeColor="text1"/>
                <w:szCs w:val="22"/>
              </w:rPr>
              <w:t xml:space="preserve">Kun </w:t>
            </w:r>
            <w:r w:rsidRPr="00850A76">
              <w:rPr>
                <w:color w:val="000000" w:themeColor="text1"/>
              </w:rPr>
              <w:t>B-Lymf</w:t>
            </w:r>
            <w:r w:rsidRPr="00850A76">
              <w:rPr>
                <w:color w:val="000000" w:themeColor="text1"/>
                <w:szCs w:val="22"/>
              </w:rPr>
              <w:t xml:space="preserve"> on yli 0,75, jatketaan kliinisesti tarkoituksenmukaista hoitoa.</w:t>
            </w:r>
          </w:p>
        </w:tc>
      </w:tr>
      <w:tr w:rsidR="004C26CB" w:rsidRPr="00850A76" w14:paraId="6454B2C5" w14:textId="77777777" w:rsidTr="007767C2">
        <w:tc>
          <w:tcPr>
            <w:tcW w:w="2718" w:type="dxa"/>
          </w:tcPr>
          <w:p w14:paraId="164EF080" w14:textId="77777777" w:rsidR="004C26CB" w:rsidRPr="00850A76" w:rsidRDefault="004C26CB" w:rsidP="007767C2">
            <w:pPr>
              <w:keepNext/>
              <w:keepLines/>
              <w:spacing w:line="240" w:lineRule="auto"/>
              <w:rPr>
                <w:color w:val="000000" w:themeColor="text1"/>
                <w:szCs w:val="22"/>
              </w:rPr>
            </w:pPr>
            <w:r w:rsidRPr="00850A76">
              <w:rPr>
                <w:color w:val="000000" w:themeColor="text1"/>
              </w:rPr>
              <w:t>B-Lymf &lt; 0,5</w:t>
            </w:r>
          </w:p>
          <w:p w14:paraId="6D6D2B99" w14:textId="77777777" w:rsidR="004C26CB" w:rsidRPr="00850A76" w:rsidRDefault="004C26CB" w:rsidP="007767C2">
            <w:pPr>
              <w:keepNext/>
              <w:keepLines/>
              <w:spacing w:line="240" w:lineRule="auto"/>
              <w:rPr>
                <w:color w:val="000000" w:themeColor="text1"/>
                <w:szCs w:val="22"/>
              </w:rPr>
            </w:pPr>
          </w:p>
        </w:tc>
        <w:tc>
          <w:tcPr>
            <w:tcW w:w="6498" w:type="dxa"/>
          </w:tcPr>
          <w:p w14:paraId="102E8944" w14:textId="77777777" w:rsidR="004C26CB" w:rsidRPr="00850A76" w:rsidRDefault="004C26CB" w:rsidP="007767C2">
            <w:pPr>
              <w:keepNext/>
              <w:keepLines/>
              <w:spacing w:line="240" w:lineRule="auto"/>
              <w:rPr>
                <w:color w:val="000000" w:themeColor="text1"/>
                <w:szCs w:val="22"/>
              </w:rPr>
            </w:pPr>
            <w:r w:rsidRPr="00850A76">
              <w:rPr>
                <w:color w:val="000000" w:themeColor="text1"/>
                <w:szCs w:val="22"/>
              </w:rPr>
              <w:t>Jos laboratorioarvo varmistuu 7 päivän kuluessa tehdyssä uusintamäärityksessä, hoito on lopetettava</w:t>
            </w:r>
            <w:r w:rsidRPr="00850A76">
              <w:rPr>
                <w:color w:val="000000" w:themeColor="text1"/>
              </w:rPr>
              <w:t>.</w:t>
            </w:r>
          </w:p>
        </w:tc>
      </w:tr>
    </w:tbl>
    <w:p w14:paraId="205B0AD5" w14:textId="77777777" w:rsidR="004C26CB" w:rsidRPr="00850A76" w:rsidRDefault="004C26CB" w:rsidP="004C26CB">
      <w:pPr>
        <w:rPr>
          <w:color w:val="000000" w:themeColor="text1"/>
          <w:szCs w:val="22"/>
        </w:rPr>
      </w:pPr>
    </w:p>
    <w:p w14:paraId="5FBB49FF" w14:textId="77777777" w:rsidR="004C26CB" w:rsidRPr="00850A76" w:rsidRDefault="004C26CB" w:rsidP="004C26CB">
      <w:pPr>
        <w:spacing w:line="240" w:lineRule="auto"/>
        <w:rPr>
          <w:color w:val="000000" w:themeColor="text1"/>
          <w:szCs w:val="22"/>
        </w:rPr>
      </w:pPr>
      <w:r w:rsidRPr="00850A76">
        <w:rPr>
          <w:color w:val="000000" w:themeColor="text1"/>
        </w:rPr>
        <w:t xml:space="preserve">Hoidon aloittamista ei suositella potilaille, joiden </w:t>
      </w:r>
      <w:r w:rsidRPr="00850A76">
        <w:rPr>
          <w:color w:val="000000" w:themeColor="text1"/>
          <w:szCs w:val="22"/>
        </w:rPr>
        <w:t xml:space="preserve">absoluuttinen neutrofiilien määrä </w:t>
      </w:r>
      <w:r w:rsidRPr="00850A76">
        <w:rPr>
          <w:color w:val="000000" w:themeColor="text1"/>
        </w:rPr>
        <w:t>(</w:t>
      </w:r>
      <w:r w:rsidRPr="00850A76">
        <w:rPr>
          <w:color w:val="000000" w:themeColor="text1"/>
          <w:szCs w:val="22"/>
        </w:rPr>
        <w:t>B-Neut</w:t>
      </w:r>
      <w:r w:rsidRPr="00850A76">
        <w:rPr>
          <w:color w:val="000000" w:themeColor="text1"/>
        </w:rPr>
        <w:t xml:space="preserve">) on alle </w:t>
      </w:r>
      <w:r w:rsidRPr="00850A76">
        <w:rPr>
          <w:color w:val="000000" w:themeColor="text1"/>
          <w:szCs w:val="22"/>
        </w:rPr>
        <w:t>1,0 x 10</w:t>
      </w:r>
      <w:r w:rsidRPr="00850A76">
        <w:rPr>
          <w:color w:val="000000" w:themeColor="text1"/>
          <w:szCs w:val="22"/>
          <w:vertAlign w:val="superscript"/>
        </w:rPr>
        <w:t>9</w:t>
      </w:r>
      <w:r w:rsidRPr="00850A76">
        <w:rPr>
          <w:color w:val="000000" w:themeColor="text1"/>
          <w:szCs w:val="22"/>
        </w:rPr>
        <w:t>/l</w:t>
      </w:r>
      <w:r w:rsidRPr="00850A76">
        <w:rPr>
          <w:color w:val="000000" w:themeColor="text1"/>
        </w:rPr>
        <w:t>.</w:t>
      </w:r>
    </w:p>
    <w:p w14:paraId="2F129374" w14:textId="77777777" w:rsidR="004C26CB" w:rsidRPr="00850A76" w:rsidRDefault="004C26CB" w:rsidP="004C26CB">
      <w:pPr>
        <w:spacing w:line="240" w:lineRule="auto"/>
        <w:rPr>
          <w:color w:val="000000" w:themeColor="text1"/>
          <w:szCs w:val="22"/>
        </w:rPr>
      </w:pPr>
    </w:p>
    <w:p w14:paraId="76AF9E7B" w14:textId="77777777" w:rsidR="004C26CB" w:rsidRPr="00850A76" w:rsidRDefault="004C26CB" w:rsidP="004C26CB">
      <w:pPr>
        <w:keepNext/>
        <w:keepLines/>
        <w:spacing w:line="240" w:lineRule="auto"/>
        <w:rPr>
          <w:b/>
          <w:color w:val="000000" w:themeColor="text1"/>
          <w:szCs w:val="22"/>
        </w:rPr>
      </w:pPr>
      <w:r w:rsidRPr="00850A76">
        <w:rPr>
          <w:b/>
          <w:color w:val="000000" w:themeColor="text1"/>
        </w:rPr>
        <w:lastRenderedPageBreak/>
        <w:t>Taulukko </w:t>
      </w:r>
      <w:r w:rsidR="00A87DAF" w:rsidRPr="00850A76">
        <w:rPr>
          <w:b/>
          <w:color w:val="000000" w:themeColor="text1"/>
        </w:rPr>
        <w:t>3</w:t>
      </w:r>
      <w:r w:rsidRPr="00850A76">
        <w:rPr>
          <w:b/>
          <w:color w:val="000000" w:themeColor="text1"/>
        </w:rPr>
        <w:t>. Matala absoluuttinen neutrofiilien määrä</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6"/>
        <w:gridCol w:w="6367"/>
      </w:tblGrid>
      <w:tr w:rsidR="004C26CB" w:rsidRPr="00850A76" w14:paraId="58D301A8" w14:textId="77777777" w:rsidTr="007767C2">
        <w:tc>
          <w:tcPr>
            <w:tcW w:w="9216" w:type="dxa"/>
            <w:gridSpan w:val="2"/>
          </w:tcPr>
          <w:p w14:paraId="4A5FD09D" w14:textId="77777777" w:rsidR="004C26CB" w:rsidRPr="00850A76" w:rsidRDefault="004C26CB" w:rsidP="007767C2">
            <w:pPr>
              <w:pStyle w:val="TableText"/>
              <w:keepNext/>
              <w:keepLines/>
              <w:jc w:val="center"/>
              <w:rPr>
                <w:rFonts w:cs="Times New Roman"/>
                <w:b/>
                <w:color w:val="000000" w:themeColor="text1"/>
                <w:sz w:val="22"/>
                <w:szCs w:val="22"/>
              </w:rPr>
            </w:pPr>
            <w:r w:rsidRPr="00850A76">
              <w:rPr>
                <w:b/>
                <w:color w:val="000000" w:themeColor="text1"/>
                <w:sz w:val="22"/>
              </w:rPr>
              <w:t xml:space="preserve">Matala absoluuttinen </w:t>
            </w:r>
            <w:r w:rsidRPr="00850A76">
              <w:rPr>
                <w:b/>
                <w:color w:val="000000" w:themeColor="text1"/>
                <w:sz w:val="22"/>
                <w:szCs w:val="22"/>
              </w:rPr>
              <w:t>neutrofiilien</w:t>
            </w:r>
            <w:r w:rsidRPr="002F0D7D">
              <w:rPr>
                <w:b/>
                <w:color w:val="000000" w:themeColor="text1"/>
                <w:sz w:val="22"/>
                <w:szCs w:val="22"/>
              </w:rPr>
              <w:t xml:space="preserve"> </w:t>
            </w:r>
            <w:r w:rsidRPr="00850A76">
              <w:rPr>
                <w:b/>
                <w:color w:val="000000" w:themeColor="text1"/>
                <w:sz w:val="22"/>
              </w:rPr>
              <w:t>määrä (</w:t>
            </w:r>
            <w:r w:rsidRPr="00850A76">
              <w:rPr>
                <w:rFonts w:cs="Times New Roman"/>
                <w:b/>
                <w:color w:val="000000" w:themeColor="text1"/>
                <w:sz w:val="22"/>
                <w:szCs w:val="22"/>
              </w:rPr>
              <w:t>B-Neut</w:t>
            </w:r>
            <w:r w:rsidRPr="00850A76">
              <w:rPr>
                <w:b/>
                <w:color w:val="000000" w:themeColor="text1"/>
                <w:sz w:val="22"/>
              </w:rPr>
              <w:t>) (ks. kohta 4.4)</w:t>
            </w:r>
          </w:p>
        </w:tc>
      </w:tr>
      <w:tr w:rsidR="004C26CB" w:rsidRPr="00850A76" w14:paraId="5C31883A" w14:textId="77777777" w:rsidTr="007767C2">
        <w:tc>
          <w:tcPr>
            <w:tcW w:w="2718" w:type="dxa"/>
          </w:tcPr>
          <w:p w14:paraId="31F37614" w14:textId="77777777" w:rsidR="004C26CB" w:rsidRPr="00850A76" w:rsidRDefault="004C26CB" w:rsidP="007767C2">
            <w:pPr>
              <w:pStyle w:val="TableText"/>
              <w:keepNext/>
              <w:keepLines/>
              <w:jc w:val="center"/>
              <w:rPr>
                <w:rFonts w:cs="Times New Roman"/>
                <w:b/>
                <w:color w:val="000000" w:themeColor="text1"/>
                <w:sz w:val="22"/>
                <w:szCs w:val="22"/>
              </w:rPr>
            </w:pPr>
            <w:r w:rsidRPr="00850A76">
              <w:rPr>
                <w:b/>
                <w:color w:val="000000" w:themeColor="text1"/>
                <w:sz w:val="22"/>
              </w:rPr>
              <w:t>Laboratorioarvo</w:t>
            </w:r>
          </w:p>
          <w:p w14:paraId="6405B441" w14:textId="77777777" w:rsidR="004C26CB" w:rsidRPr="00850A76" w:rsidRDefault="004C26CB" w:rsidP="007767C2">
            <w:pPr>
              <w:pStyle w:val="TableText"/>
              <w:keepNext/>
              <w:keepLines/>
              <w:jc w:val="center"/>
              <w:rPr>
                <w:rFonts w:cs="Times New Roman"/>
                <w:b/>
                <w:color w:val="000000" w:themeColor="text1"/>
                <w:sz w:val="22"/>
                <w:szCs w:val="22"/>
              </w:rPr>
            </w:pPr>
            <w:r w:rsidRPr="00850A76">
              <w:rPr>
                <w:b/>
                <w:color w:val="000000" w:themeColor="text1"/>
                <w:sz w:val="22"/>
                <w:szCs w:val="22"/>
              </w:rPr>
              <w:t>(solumäärä x 10</w:t>
            </w:r>
            <w:r w:rsidRPr="00850A76">
              <w:rPr>
                <w:b/>
                <w:color w:val="000000" w:themeColor="text1"/>
                <w:sz w:val="22"/>
                <w:szCs w:val="22"/>
                <w:vertAlign w:val="superscript"/>
              </w:rPr>
              <w:t>9</w:t>
            </w:r>
            <w:r w:rsidRPr="00850A76">
              <w:rPr>
                <w:b/>
                <w:color w:val="000000" w:themeColor="text1"/>
                <w:sz w:val="22"/>
                <w:szCs w:val="22"/>
              </w:rPr>
              <w:t>/l)</w:t>
            </w:r>
          </w:p>
        </w:tc>
        <w:tc>
          <w:tcPr>
            <w:tcW w:w="6498" w:type="dxa"/>
          </w:tcPr>
          <w:p w14:paraId="49E11D65" w14:textId="77777777" w:rsidR="004C26CB" w:rsidRPr="00850A76" w:rsidRDefault="004C26CB" w:rsidP="007767C2">
            <w:pPr>
              <w:pStyle w:val="TableText"/>
              <w:keepNext/>
              <w:keepLines/>
              <w:jc w:val="center"/>
              <w:rPr>
                <w:rFonts w:cs="Times New Roman"/>
                <w:b/>
                <w:color w:val="000000" w:themeColor="text1"/>
                <w:sz w:val="22"/>
                <w:szCs w:val="22"/>
              </w:rPr>
            </w:pPr>
            <w:r w:rsidRPr="00850A76">
              <w:rPr>
                <w:b/>
                <w:color w:val="000000" w:themeColor="text1"/>
                <w:sz w:val="22"/>
              </w:rPr>
              <w:t>Suositus</w:t>
            </w:r>
          </w:p>
        </w:tc>
      </w:tr>
      <w:tr w:rsidR="004C26CB" w:rsidRPr="00850A76" w14:paraId="394A5EA2" w14:textId="77777777" w:rsidTr="007767C2">
        <w:trPr>
          <w:trHeight w:val="268"/>
        </w:trPr>
        <w:tc>
          <w:tcPr>
            <w:tcW w:w="2718" w:type="dxa"/>
          </w:tcPr>
          <w:p w14:paraId="7343FF6B" w14:textId="77777777" w:rsidR="004C26CB" w:rsidRPr="00850A76" w:rsidRDefault="004C26CB" w:rsidP="007767C2">
            <w:pPr>
              <w:pStyle w:val="TableText"/>
              <w:keepNext/>
              <w:keepLines/>
              <w:rPr>
                <w:rFonts w:cs="Times New Roman"/>
                <w:color w:val="000000" w:themeColor="text1"/>
                <w:sz w:val="22"/>
                <w:szCs w:val="22"/>
              </w:rPr>
            </w:pPr>
            <w:r w:rsidRPr="00850A76">
              <w:rPr>
                <w:color w:val="000000" w:themeColor="text1"/>
                <w:sz w:val="22"/>
                <w:szCs w:val="22"/>
              </w:rPr>
              <w:t xml:space="preserve">B-Neut </w:t>
            </w:r>
            <w:r w:rsidRPr="00850A76">
              <w:rPr>
                <w:rFonts w:cs="Times New Roman"/>
                <w:color w:val="000000" w:themeColor="text1"/>
                <w:sz w:val="22"/>
                <w:szCs w:val="22"/>
              </w:rPr>
              <w:t>&gt;</w:t>
            </w:r>
            <w:r w:rsidRPr="00850A76">
              <w:rPr>
                <w:color w:val="000000" w:themeColor="text1"/>
                <w:sz w:val="22"/>
                <w:szCs w:val="22"/>
              </w:rPr>
              <w:t> 1,0</w:t>
            </w:r>
          </w:p>
        </w:tc>
        <w:tc>
          <w:tcPr>
            <w:tcW w:w="6498" w:type="dxa"/>
          </w:tcPr>
          <w:p w14:paraId="12AAB0B9" w14:textId="77777777" w:rsidR="004C26CB" w:rsidRPr="00850A76" w:rsidRDefault="004C26CB" w:rsidP="007767C2">
            <w:pPr>
              <w:pStyle w:val="TableText"/>
              <w:keepNext/>
              <w:keepLines/>
              <w:rPr>
                <w:rFonts w:cs="Times New Roman"/>
                <w:color w:val="000000" w:themeColor="text1"/>
                <w:sz w:val="22"/>
                <w:szCs w:val="22"/>
              </w:rPr>
            </w:pPr>
            <w:r w:rsidRPr="00850A76">
              <w:rPr>
                <w:color w:val="000000" w:themeColor="text1"/>
                <w:sz w:val="22"/>
                <w:szCs w:val="22"/>
              </w:rPr>
              <w:t>Annos pidetään ennallaan.</w:t>
            </w:r>
          </w:p>
        </w:tc>
      </w:tr>
      <w:tr w:rsidR="004C26CB" w:rsidRPr="00850A76" w14:paraId="39E25C6C" w14:textId="77777777" w:rsidTr="007767C2">
        <w:tc>
          <w:tcPr>
            <w:tcW w:w="2718" w:type="dxa"/>
          </w:tcPr>
          <w:p w14:paraId="751D33E1" w14:textId="77777777" w:rsidR="004C26CB" w:rsidRPr="00850A76" w:rsidRDefault="004C26CB" w:rsidP="007767C2">
            <w:pPr>
              <w:pStyle w:val="TableText"/>
              <w:keepNext/>
              <w:keepLines/>
              <w:rPr>
                <w:rFonts w:cs="Times New Roman"/>
                <w:color w:val="000000" w:themeColor="text1"/>
                <w:sz w:val="22"/>
                <w:szCs w:val="22"/>
              </w:rPr>
            </w:pPr>
            <w:r w:rsidRPr="00850A76">
              <w:rPr>
                <w:color w:val="000000" w:themeColor="text1"/>
                <w:sz w:val="22"/>
                <w:szCs w:val="22"/>
              </w:rPr>
              <w:t>B-Neut 0,5–1,0</w:t>
            </w:r>
          </w:p>
        </w:tc>
        <w:tc>
          <w:tcPr>
            <w:tcW w:w="6498" w:type="dxa"/>
          </w:tcPr>
          <w:p w14:paraId="7C5C466E" w14:textId="77777777" w:rsidR="004C26CB" w:rsidRPr="00850A76" w:rsidRDefault="004C26CB" w:rsidP="007767C2">
            <w:pPr>
              <w:pStyle w:val="TableText"/>
              <w:keepNext/>
              <w:keepLines/>
              <w:rPr>
                <w:rFonts w:cs="Times New Roman"/>
                <w:color w:val="000000" w:themeColor="text1"/>
                <w:sz w:val="22"/>
                <w:szCs w:val="22"/>
              </w:rPr>
            </w:pPr>
            <w:r w:rsidRPr="00850A76">
              <w:rPr>
                <w:color w:val="000000" w:themeColor="text1"/>
                <w:sz w:val="22"/>
                <w:szCs w:val="22"/>
              </w:rPr>
              <w:t>Jos neutrofiilimäärä pysyy pitkään tällä välillä (kaksi peräkkäistä arvoa tälle välille rutiinimäärityksessä), 11 mg tofasitinibi-depottablettihoito on keskeytettävä.</w:t>
            </w:r>
          </w:p>
          <w:p w14:paraId="7B06E85D" w14:textId="77777777" w:rsidR="004C26CB" w:rsidRPr="00850A76" w:rsidRDefault="004C26CB" w:rsidP="007767C2">
            <w:pPr>
              <w:pStyle w:val="TableText"/>
              <w:keepNext/>
              <w:keepLines/>
              <w:rPr>
                <w:rFonts w:cs="Times New Roman"/>
                <w:color w:val="000000" w:themeColor="text1"/>
                <w:sz w:val="22"/>
                <w:szCs w:val="22"/>
              </w:rPr>
            </w:pPr>
          </w:p>
          <w:p w14:paraId="530D221C" w14:textId="77777777" w:rsidR="004C26CB" w:rsidRPr="00850A76" w:rsidRDefault="004C26CB" w:rsidP="007767C2">
            <w:pPr>
              <w:pStyle w:val="TableText"/>
              <w:keepNext/>
              <w:keepLines/>
              <w:rPr>
                <w:rFonts w:cs="Times New Roman"/>
                <w:color w:val="000000" w:themeColor="text1"/>
                <w:sz w:val="22"/>
                <w:szCs w:val="22"/>
              </w:rPr>
            </w:pPr>
            <w:r w:rsidRPr="00850A76">
              <w:rPr>
                <w:color w:val="000000" w:themeColor="text1"/>
                <w:sz w:val="22"/>
                <w:szCs w:val="22"/>
              </w:rPr>
              <w:t>Kun B-Neut on yli 1,0, jatketaan kliinisesti tarkoituksenmukaista</w:t>
            </w:r>
            <w:r w:rsidRPr="00184457">
              <w:rPr>
                <w:color w:val="000000" w:themeColor="text1"/>
                <w:szCs w:val="22"/>
              </w:rPr>
              <w:t xml:space="preserve"> </w:t>
            </w:r>
            <w:r w:rsidRPr="00850A76">
              <w:rPr>
                <w:color w:val="000000" w:themeColor="text1"/>
                <w:sz w:val="22"/>
                <w:szCs w:val="22"/>
              </w:rPr>
              <w:t>hoitoa.</w:t>
            </w:r>
          </w:p>
        </w:tc>
      </w:tr>
      <w:tr w:rsidR="004C26CB" w:rsidRPr="00850A76" w14:paraId="32A91CEB" w14:textId="77777777" w:rsidTr="007767C2">
        <w:tc>
          <w:tcPr>
            <w:tcW w:w="2718" w:type="dxa"/>
          </w:tcPr>
          <w:p w14:paraId="3C006351" w14:textId="77777777" w:rsidR="004C26CB" w:rsidRPr="00850A76" w:rsidRDefault="004C26CB" w:rsidP="007767C2">
            <w:pPr>
              <w:pStyle w:val="TableText"/>
              <w:keepNext/>
              <w:keepLines/>
              <w:rPr>
                <w:rFonts w:cs="Times New Roman"/>
                <w:color w:val="000000" w:themeColor="text1"/>
                <w:sz w:val="22"/>
                <w:szCs w:val="22"/>
              </w:rPr>
            </w:pPr>
            <w:r w:rsidRPr="00850A76">
              <w:rPr>
                <w:color w:val="000000" w:themeColor="text1"/>
                <w:sz w:val="22"/>
                <w:szCs w:val="22"/>
              </w:rPr>
              <w:t>B-Neut &lt; 0,5</w:t>
            </w:r>
          </w:p>
          <w:p w14:paraId="75EEEA39" w14:textId="77777777" w:rsidR="004C26CB" w:rsidRPr="00850A76" w:rsidRDefault="004C26CB" w:rsidP="007767C2">
            <w:pPr>
              <w:pStyle w:val="TableText"/>
              <w:keepNext/>
              <w:keepLines/>
              <w:rPr>
                <w:rFonts w:cs="Times New Roman"/>
                <w:color w:val="000000" w:themeColor="text1"/>
                <w:sz w:val="22"/>
                <w:szCs w:val="22"/>
              </w:rPr>
            </w:pPr>
          </w:p>
        </w:tc>
        <w:tc>
          <w:tcPr>
            <w:tcW w:w="6498" w:type="dxa"/>
          </w:tcPr>
          <w:p w14:paraId="699C77B4" w14:textId="77777777" w:rsidR="004C26CB" w:rsidRPr="00850A76" w:rsidRDefault="004C26CB" w:rsidP="007767C2">
            <w:pPr>
              <w:pStyle w:val="TableText"/>
              <w:keepNext/>
              <w:keepLines/>
              <w:rPr>
                <w:rFonts w:cs="Times New Roman"/>
                <w:color w:val="000000" w:themeColor="text1"/>
                <w:sz w:val="22"/>
                <w:szCs w:val="22"/>
              </w:rPr>
            </w:pPr>
            <w:r w:rsidRPr="00850A76">
              <w:rPr>
                <w:color w:val="000000" w:themeColor="text1"/>
                <w:sz w:val="22"/>
                <w:szCs w:val="22"/>
              </w:rPr>
              <w:t xml:space="preserve">Jos laboratorioarvo varmistuu 7 päivän kuluessa tehdyssä uusintamäärityksessä, hoito on lopetettava. </w:t>
            </w:r>
          </w:p>
        </w:tc>
      </w:tr>
    </w:tbl>
    <w:p w14:paraId="1CC725C3" w14:textId="77777777" w:rsidR="004C26CB" w:rsidRPr="00850A76" w:rsidRDefault="004C26CB" w:rsidP="004C26CB">
      <w:pPr>
        <w:autoSpaceDE w:val="0"/>
        <w:autoSpaceDN w:val="0"/>
        <w:adjustRightInd w:val="0"/>
        <w:spacing w:line="240" w:lineRule="auto"/>
        <w:rPr>
          <w:rFonts w:eastAsia="TimesNewRoman"/>
          <w:color w:val="000000" w:themeColor="text1"/>
          <w:szCs w:val="22"/>
        </w:rPr>
      </w:pPr>
    </w:p>
    <w:p w14:paraId="1F005AC5" w14:textId="77777777" w:rsidR="004C26CB" w:rsidRPr="00850A76" w:rsidRDefault="004C26CB" w:rsidP="004C26CB">
      <w:pPr>
        <w:autoSpaceDE w:val="0"/>
        <w:autoSpaceDN w:val="0"/>
        <w:adjustRightInd w:val="0"/>
        <w:spacing w:line="240" w:lineRule="auto"/>
        <w:rPr>
          <w:rFonts w:eastAsia="TimesNewRoman"/>
          <w:color w:val="000000" w:themeColor="text1"/>
          <w:szCs w:val="22"/>
        </w:rPr>
      </w:pPr>
      <w:r w:rsidRPr="00850A76">
        <w:rPr>
          <w:color w:val="000000" w:themeColor="text1"/>
        </w:rPr>
        <w:t>Hoidon aloittamista ei suositella potilaille, joiden hemoglobiiniarvo on alle 90 g/l.</w:t>
      </w:r>
    </w:p>
    <w:p w14:paraId="6BA7027E" w14:textId="77777777" w:rsidR="004C26CB" w:rsidRPr="00850A76" w:rsidRDefault="004C26CB" w:rsidP="004C26CB">
      <w:pPr>
        <w:rPr>
          <w:color w:val="000000" w:themeColor="text1"/>
          <w:szCs w:val="22"/>
        </w:rPr>
      </w:pPr>
    </w:p>
    <w:p w14:paraId="01178E31" w14:textId="77777777" w:rsidR="004C26CB" w:rsidRPr="00850A76" w:rsidRDefault="004C26CB" w:rsidP="004C26CB">
      <w:pPr>
        <w:keepNext/>
        <w:spacing w:line="240" w:lineRule="auto"/>
        <w:rPr>
          <w:b/>
          <w:color w:val="000000" w:themeColor="text1"/>
          <w:szCs w:val="22"/>
        </w:rPr>
      </w:pPr>
      <w:r w:rsidRPr="00850A76">
        <w:rPr>
          <w:b/>
          <w:color w:val="000000" w:themeColor="text1"/>
        </w:rPr>
        <w:t xml:space="preserve">Taulukko </w:t>
      </w:r>
      <w:r w:rsidR="00A87DAF" w:rsidRPr="00850A76">
        <w:rPr>
          <w:b/>
          <w:color w:val="000000" w:themeColor="text1"/>
        </w:rPr>
        <w:t>4</w:t>
      </w:r>
      <w:r w:rsidRPr="00850A76">
        <w:rPr>
          <w:b/>
          <w:color w:val="000000" w:themeColor="text1"/>
        </w:rPr>
        <w:t>. Matala hemoglobiiniarvo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1"/>
        <w:gridCol w:w="6362"/>
      </w:tblGrid>
      <w:tr w:rsidR="004C26CB" w:rsidRPr="00850A76" w14:paraId="1E725A28" w14:textId="77777777" w:rsidTr="007767C2">
        <w:tc>
          <w:tcPr>
            <w:tcW w:w="9216" w:type="dxa"/>
            <w:gridSpan w:val="2"/>
          </w:tcPr>
          <w:p w14:paraId="7FB6AF5C" w14:textId="77777777" w:rsidR="004C26CB" w:rsidRPr="00850A76" w:rsidRDefault="004C26CB" w:rsidP="007767C2">
            <w:pPr>
              <w:keepNext/>
              <w:spacing w:line="240" w:lineRule="auto"/>
              <w:jc w:val="center"/>
              <w:rPr>
                <w:b/>
                <w:color w:val="000000" w:themeColor="text1"/>
                <w:szCs w:val="22"/>
              </w:rPr>
            </w:pPr>
            <w:r w:rsidRPr="00850A76">
              <w:rPr>
                <w:b/>
                <w:color w:val="000000" w:themeColor="text1"/>
              </w:rPr>
              <w:t>Matala hemoblogiiniarvo (ks. kohta 4.4)</w:t>
            </w:r>
          </w:p>
        </w:tc>
      </w:tr>
      <w:tr w:rsidR="004C26CB" w:rsidRPr="00850A76" w14:paraId="0422C960" w14:textId="77777777" w:rsidTr="007767C2">
        <w:tc>
          <w:tcPr>
            <w:tcW w:w="2718" w:type="dxa"/>
          </w:tcPr>
          <w:p w14:paraId="23F9679B" w14:textId="77777777" w:rsidR="004C26CB" w:rsidRPr="00850A76" w:rsidRDefault="004C26CB" w:rsidP="007767C2">
            <w:pPr>
              <w:keepNext/>
              <w:spacing w:line="240" w:lineRule="auto"/>
              <w:jc w:val="center"/>
              <w:rPr>
                <w:b/>
                <w:color w:val="000000" w:themeColor="text1"/>
                <w:szCs w:val="22"/>
              </w:rPr>
            </w:pPr>
            <w:r w:rsidRPr="00850A76">
              <w:rPr>
                <w:b/>
                <w:color w:val="000000" w:themeColor="text1"/>
              </w:rPr>
              <w:t>Laboratorioarvo</w:t>
            </w:r>
          </w:p>
          <w:p w14:paraId="32086C31" w14:textId="77777777" w:rsidR="004C26CB" w:rsidRPr="00850A76" w:rsidRDefault="004C26CB" w:rsidP="007767C2">
            <w:pPr>
              <w:keepNext/>
              <w:spacing w:line="240" w:lineRule="auto"/>
              <w:jc w:val="center"/>
              <w:rPr>
                <w:b/>
                <w:color w:val="000000" w:themeColor="text1"/>
                <w:szCs w:val="22"/>
              </w:rPr>
            </w:pPr>
            <w:r w:rsidRPr="00850A76">
              <w:rPr>
                <w:b/>
                <w:color w:val="000000" w:themeColor="text1"/>
              </w:rPr>
              <w:t>(g/l)</w:t>
            </w:r>
          </w:p>
        </w:tc>
        <w:tc>
          <w:tcPr>
            <w:tcW w:w="6498" w:type="dxa"/>
          </w:tcPr>
          <w:p w14:paraId="082B6733" w14:textId="77777777" w:rsidR="004C26CB" w:rsidRPr="00850A76" w:rsidRDefault="004C26CB" w:rsidP="007767C2">
            <w:pPr>
              <w:keepNext/>
              <w:spacing w:line="240" w:lineRule="auto"/>
              <w:jc w:val="center"/>
              <w:rPr>
                <w:b/>
                <w:color w:val="000000" w:themeColor="text1"/>
                <w:szCs w:val="22"/>
              </w:rPr>
            </w:pPr>
            <w:r w:rsidRPr="00850A76">
              <w:rPr>
                <w:b/>
                <w:color w:val="000000" w:themeColor="text1"/>
              </w:rPr>
              <w:t>Suositus</w:t>
            </w:r>
          </w:p>
        </w:tc>
      </w:tr>
      <w:tr w:rsidR="004C26CB" w:rsidRPr="00850A76" w14:paraId="715D73DA" w14:textId="77777777" w:rsidTr="007767C2">
        <w:tc>
          <w:tcPr>
            <w:tcW w:w="2718" w:type="dxa"/>
          </w:tcPr>
          <w:p w14:paraId="4594240B" w14:textId="77777777" w:rsidR="004C26CB" w:rsidRPr="00850A76" w:rsidRDefault="004C26CB" w:rsidP="007767C2">
            <w:pPr>
              <w:keepNext/>
              <w:spacing w:line="240" w:lineRule="auto"/>
              <w:rPr>
                <w:color w:val="000000" w:themeColor="text1"/>
                <w:szCs w:val="22"/>
              </w:rPr>
            </w:pPr>
            <w:r w:rsidRPr="00850A76">
              <w:rPr>
                <w:color w:val="000000" w:themeColor="text1"/>
              </w:rPr>
              <w:t xml:space="preserve">Laskenut ≤ 20 g/l lähtötasosta ja pitoisuus on ≥ 90 g/l </w:t>
            </w:r>
          </w:p>
        </w:tc>
        <w:tc>
          <w:tcPr>
            <w:tcW w:w="6498" w:type="dxa"/>
          </w:tcPr>
          <w:p w14:paraId="5F378E5D" w14:textId="77777777" w:rsidR="004C26CB" w:rsidRPr="00850A76" w:rsidRDefault="004C26CB" w:rsidP="007767C2">
            <w:pPr>
              <w:keepNext/>
              <w:spacing w:line="240" w:lineRule="auto"/>
              <w:rPr>
                <w:color w:val="000000" w:themeColor="text1"/>
                <w:szCs w:val="22"/>
              </w:rPr>
            </w:pPr>
            <w:r w:rsidRPr="00850A76">
              <w:rPr>
                <w:color w:val="000000" w:themeColor="text1"/>
              </w:rPr>
              <w:t>Annos pidetään ennallaan.</w:t>
            </w:r>
          </w:p>
        </w:tc>
      </w:tr>
      <w:tr w:rsidR="004C26CB" w:rsidRPr="00850A76" w14:paraId="00ABE5F5" w14:textId="77777777" w:rsidTr="007767C2">
        <w:tc>
          <w:tcPr>
            <w:tcW w:w="2718" w:type="dxa"/>
          </w:tcPr>
          <w:p w14:paraId="29326BE1" w14:textId="77777777" w:rsidR="004C26CB" w:rsidRPr="00850A76" w:rsidRDefault="004C26CB" w:rsidP="007767C2">
            <w:pPr>
              <w:keepNext/>
              <w:spacing w:line="240" w:lineRule="auto"/>
              <w:rPr>
                <w:color w:val="000000" w:themeColor="text1"/>
                <w:szCs w:val="22"/>
              </w:rPr>
            </w:pPr>
            <w:r w:rsidRPr="00850A76">
              <w:rPr>
                <w:color w:val="000000" w:themeColor="text1"/>
              </w:rPr>
              <w:t xml:space="preserve">Laskenut </w:t>
            </w:r>
            <w:r w:rsidRPr="00850A76">
              <w:rPr>
                <w:color w:val="000000" w:themeColor="text1"/>
                <w:szCs w:val="22"/>
              </w:rPr>
              <w:t>&gt; </w:t>
            </w:r>
            <w:r w:rsidRPr="00850A76">
              <w:rPr>
                <w:color w:val="000000" w:themeColor="text1"/>
              </w:rPr>
              <w:t xml:space="preserve">20 g/l lähtötasosta tai pitoisuus on &lt; 80 g/l </w:t>
            </w:r>
          </w:p>
          <w:p w14:paraId="0E616FFB" w14:textId="77777777" w:rsidR="004C26CB" w:rsidRPr="00850A76" w:rsidRDefault="004C26CB" w:rsidP="007767C2">
            <w:pPr>
              <w:keepNext/>
              <w:spacing w:line="240" w:lineRule="auto"/>
              <w:rPr>
                <w:color w:val="000000" w:themeColor="text1"/>
                <w:szCs w:val="22"/>
              </w:rPr>
            </w:pPr>
            <w:r w:rsidRPr="00850A76">
              <w:rPr>
                <w:color w:val="000000" w:themeColor="text1"/>
              </w:rPr>
              <w:t>(varmistettu uusintamäärityksellä)</w:t>
            </w:r>
          </w:p>
        </w:tc>
        <w:tc>
          <w:tcPr>
            <w:tcW w:w="6498" w:type="dxa"/>
          </w:tcPr>
          <w:p w14:paraId="4B11B079" w14:textId="77777777" w:rsidR="004C26CB" w:rsidRPr="00850A76" w:rsidRDefault="004C26CB" w:rsidP="007767C2">
            <w:pPr>
              <w:keepNext/>
              <w:spacing w:line="240" w:lineRule="auto"/>
              <w:rPr>
                <w:strike/>
                <w:color w:val="000000" w:themeColor="text1"/>
                <w:szCs w:val="22"/>
              </w:rPr>
            </w:pPr>
            <w:r w:rsidRPr="00850A76">
              <w:rPr>
                <w:color w:val="000000" w:themeColor="text1"/>
              </w:rPr>
              <w:t>Hoito on keskeytettävä, kunnes hemoglobiiniarvo on korjautunut normaaliksi.</w:t>
            </w:r>
          </w:p>
        </w:tc>
      </w:tr>
    </w:tbl>
    <w:p w14:paraId="5DA18CDE" w14:textId="77777777" w:rsidR="004C26CB" w:rsidRPr="00850A76" w:rsidRDefault="004C26CB" w:rsidP="004C26CB">
      <w:pPr>
        <w:rPr>
          <w:color w:val="000000" w:themeColor="text1"/>
          <w:szCs w:val="22"/>
        </w:rPr>
      </w:pPr>
    </w:p>
    <w:p w14:paraId="19A60894" w14:textId="77777777" w:rsidR="004C26CB" w:rsidRPr="00850A76" w:rsidRDefault="00A249C0" w:rsidP="004C26CB">
      <w:pPr>
        <w:keepNext/>
        <w:spacing w:line="240" w:lineRule="auto"/>
        <w:rPr>
          <w:i/>
          <w:color w:val="000000" w:themeColor="text1"/>
          <w:szCs w:val="22"/>
          <w:u w:val="single"/>
        </w:rPr>
      </w:pPr>
      <w:r w:rsidRPr="00850A76">
        <w:rPr>
          <w:i/>
          <w:color w:val="000000" w:themeColor="text1"/>
          <w:u w:val="single"/>
        </w:rPr>
        <w:t>Y</w:t>
      </w:r>
      <w:r w:rsidR="004C26CB" w:rsidRPr="00850A76">
        <w:rPr>
          <w:i/>
          <w:color w:val="000000" w:themeColor="text1"/>
          <w:u w:val="single"/>
        </w:rPr>
        <w:t>hteisvaikutukset</w:t>
      </w:r>
    </w:p>
    <w:p w14:paraId="11A3D23C" w14:textId="77777777" w:rsidR="006C1DD0" w:rsidRPr="00850A76" w:rsidRDefault="006C1DD0" w:rsidP="004C26CB">
      <w:pPr>
        <w:keepNext/>
        <w:autoSpaceDE w:val="0"/>
        <w:autoSpaceDN w:val="0"/>
        <w:adjustRightInd w:val="0"/>
        <w:spacing w:line="240" w:lineRule="auto"/>
        <w:rPr>
          <w:rFonts w:eastAsia="TimesNewRoman"/>
          <w:color w:val="000000" w:themeColor="text1"/>
          <w:szCs w:val="22"/>
        </w:rPr>
      </w:pPr>
    </w:p>
    <w:p w14:paraId="54C511AD" w14:textId="77777777" w:rsidR="004C26CB" w:rsidRPr="00850A76" w:rsidRDefault="004C26CB" w:rsidP="004C26CB">
      <w:pPr>
        <w:keepNext/>
        <w:autoSpaceDE w:val="0"/>
        <w:autoSpaceDN w:val="0"/>
        <w:adjustRightInd w:val="0"/>
        <w:spacing w:line="240" w:lineRule="auto"/>
        <w:rPr>
          <w:rFonts w:eastAsia="TimesNewRoman"/>
          <w:color w:val="000000" w:themeColor="text1"/>
          <w:szCs w:val="22"/>
        </w:rPr>
      </w:pPr>
      <w:r w:rsidRPr="00850A76">
        <w:rPr>
          <w:rFonts w:eastAsia="TimesNewRoman"/>
          <w:color w:val="000000" w:themeColor="text1"/>
          <w:szCs w:val="22"/>
        </w:rPr>
        <w:t xml:space="preserve">Jos potilas käyttää voimakkaita sytokromin P450 (CYP) 3A4 estäjiä (esim. ketokonatsolia) tai jos potilas käyttää samanaikaisesti yhtä tai useampaa lääkevalmistetta, joista aiheutuu sekä CYP3A4:n toiminnan kohtalainen estyminen että CYP2C19:n toiminnan voimakas estyminen (esim. flukonatsoli), tofasitinibin kokonaisvuorokausiannos </w:t>
      </w:r>
      <w:r w:rsidRPr="00850A76">
        <w:rPr>
          <w:rFonts w:eastAsia="MS Mincho"/>
          <w:color w:val="000000" w:themeColor="text1"/>
          <w:szCs w:val="22"/>
        </w:rPr>
        <w:t xml:space="preserve">on pienennettävä </w:t>
      </w:r>
      <w:r w:rsidRPr="00850A76">
        <w:rPr>
          <w:rFonts w:eastAsia="TimesNewRoman"/>
          <w:color w:val="000000" w:themeColor="text1"/>
          <w:szCs w:val="22"/>
        </w:rPr>
        <w:t>puoleen</w:t>
      </w:r>
      <w:r w:rsidR="00B75751" w:rsidRPr="00850A76">
        <w:rPr>
          <w:rFonts w:eastAsia="TimesNewRoman"/>
          <w:color w:val="000000" w:themeColor="text1"/>
          <w:szCs w:val="22"/>
        </w:rPr>
        <w:t xml:space="preserve"> seuraavasti</w:t>
      </w:r>
      <w:r w:rsidRPr="00850A76">
        <w:rPr>
          <w:rFonts w:eastAsia="TimesNewRoman"/>
          <w:color w:val="000000" w:themeColor="text1"/>
          <w:szCs w:val="22"/>
        </w:rPr>
        <w:t xml:space="preserve"> (ks. kohta 4.5)</w:t>
      </w:r>
      <w:r w:rsidR="00E0676D" w:rsidRPr="00850A76">
        <w:rPr>
          <w:rFonts w:eastAsia="TimesNewRoman"/>
          <w:color w:val="000000" w:themeColor="text1"/>
          <w:szCs w:val="22"/>
        </w:rPr>
        <w:t>:</w:t>
      </w:r>
    </w:p>
    <w:p w14:paraId="2743F76F" w14:textId="77777777" w:rsidR="00152A17" w:rsidRPr="00850A76" w:rsidRDefault="00152A17" w:rsidP="00152A17">
      <w:pPr>
        <w:keepNext/>
        <w:tabs>
          <w:tab w:val="clear" w:pos="567"/>
        </w:tabs>
        <w:spacing w:line="240" w:lineRule="auto"/>
        <w:rPr>
          <w:color w:val="000000" w:themeColor="text1"/>
          <w:szCs w:val="22"/>
        </w:rPr>
      </w:pPr>
    </w:p>
    <w:p w14:paraId="75783224" w14:textId="77777777" w:rsidR="004C26CB" w:rsidRPr="00850A76" w:rsidRDefault="004C26CB" w:rsidP="004D12B2">
      <w:pPr>
        <w:keepNext/>
        <w:numPr>
          <w:ilvl w:val="0"/>
          <w:numId w:val="51"/>
        </w:numPr>
        <w:tabs>
          <w:tab w:val="clear" w:pos="567"/>
        </w:tabs>
        <w:spacing w:line="240" w:lineRule="auto"/>
        <w:ind w:left="630" w:hanging="630"/>
        <w:rPr>
          <w:color w:val="000000" w:themeColor="text1"/>
          <w:szCs w:val="22"/>
        </w:rPr>
      </w:pPr>
      <w:r w:rsidRPr="00850A76">
        <w:rPr>
          <w:color w:val="000000" w:themeColor="text1"/>
          <w:szCs w:val="22"/>
        </w:rPr>
        <w:t>Tofasitinibi-depottablettiannos 11 mg kerran vuorokaudessa on pienennettävä annokseen 5 mg kerran vuorokaudessa kalvopäällysteisinä tabletteina.</w:t>
      </w:r>
    </w:p>
    <w:p w14:paraId="1F288099" w14:textId="77777777" w:rsidR="004C26CB" w:rsidRPr="00850A76" w:rsidRDefault="004C26CB" w:rsidP="004C26CB">
      <w:pPr>
        <w:keepNext/>
        <w:spacing w:line="240" w:lineRule="auto"/>
        <w:rPr>
          <w:color w:val="000000" w:themeColor="text1"/>
          <w:u w:val="single"/>
        </w:rPr>
      </w:pPr>
    </w:p>
    <w:p w14:paraId="6FDA2840" w14:textId="77777777" w:rsidR="00F71A9E" w:rsidRPr="00850A76" w:rsidRDefault="00F71A9E" w:rsidP="00F71A9E">
      <w:pPr>
        <w:keepNext/>
        <w:spacing w:line="240" w:lineRule="auto"/>
        <w:rPr>
          <w:color w:val="000000" w:themeColor="text1"/>
          <w:szCs w:val="22"/>
          <w:u w:val="single"/>
        </w:rPr>
      </w:pPr>
      <w:r w:rsidRPr="00850A76">
        <w:rPr>
          <w:color w:val="000000" w:themeColor="text1"/>
          <w:szCs w:val="22"/>
          <w:u w:val="single"/>
        </w:rPr>
        <w:t xml:space="preserve">Hoidon lopettaminen selkärankareumassa </w:t>
      </w:r>
    </w:p>
    <w:p w14:paraId="1F4701B5" w14:textId="77777777" w:rsidR="00F71A9E" w:rsidRPr="00850A76" w:rsidRDefault="00F71A9E" w:rsidP="00F71A9E">
      <w:pPr>
        <w:keepNext/>
        <w:spacing w:line="240" w:lineRule="auto"/>
        <w:rPr>
          <w:color w:val="000000" w:themeColor="text1"/>
          <w:szCs w:val="22"/>
          <w:u w:val="single"/>
        </w:rPr>
      </w:pPr>
    </w:p>
    <w:p w14:paraId="02194A4F" w14:textId="77777777" w:rsidR="00F71A9E" w:rsidRPr="00850A76" w:rsidRDefault="00F71A9E" w:rsidP="00F71A9E">
      <w:pPr>
        <w:spacing w:line="240" w:lineRule="auto"/>
        <w:rPr>
          <w:color w:val="000000" w:themeColor="text1"/>
          <w:szCs w:val="22"/>
        </w:rPr>
      </w:pPr>
      <w:r w:rsidRPr="00850A76">
        <w:rPr>
          <w:rFonts w:eastAsia="TimesNewRoman"/>
          <w:color w:val="000000" w:themeColor="text1"/>
          <w:szCs w:val="22"/>
        </w:rPr>
        <w:t>Saatavilla olevat tiedot viittaavat siihen, että kliinistä paranemista on havaittavissa 16 viikon kuluessa tofasitinibihoidon aloittamisesta. Hoidon jatkamista on harkittava perusteellisesti, jos selkärankareumaa sairastavalla potilaalla ei havaita kliinistä paranemista tämän ajan kuluessa.</w:t>
      </w:r>
    </w:p>
    <w:p w14:paraId="1F446C1A" w14:textId="77777777" w:rsidR="00F71A9E" w:rsidRPr="00850A76" w:rsidRDefault="00F71A9E" w:rsidP="004C26CB">
      <w:pPr>
        <w:keepNext/>
        <w:spacing w:line="240" w:lineRule="auto"/>
        <w:rPr>
          <w:color w:val="000000" w:themeColor="text1"/>
          <w:u w:val="single"/>
        </w:rPr>
      </w:pPr>
    </w:p>
    <w:p w14:paraId="1EF3EC27" w14:textId="77777777" w:rsidR="004C26CB" w:rsidRPr="00850A76" w:rsidRDefault="004C26CB" w:rsidP="004C26CB">
      <w:pPr>
        <w:keepNext/>
        <w:spacing w:line="240" w:lineRule="auto"/>
        <w:rPr>
          <w:color w:val="000000" w:themeColor="text1"/>
          <w:szCs w:val="22"/>
          <w:u w:val="single"/>
        </w:rPr>
      </w:pPr>
      <w:r w:rsidRPr="00850A76">
        <w:rPr>
          <w:color w:val="000000" w:themeColor="text1"/>
          <w:u w:val="single"/>
        </w:rPr>
        <w:t>Erityisryhmät</w:t>
      </w:r>
    </w:p>
    <w:p w14:paraId="0EB76252" w14:textId="77777777" w:rsidR="004C26CB" w:rsidRPr="00850A76" w:rsidRDefault="004C26CB" w:rsidP="004C26CB">
      <w:pPr>
        <w:keepNext/>
        <w:spacing w:line="240" w:lineRule="auto"/>
        <w:rPr>
          <w:color w:val="000000" w:themeColor="text1"/>
          <w:szCs w:val="22"/>
          <w:u w:val="single"/>
        </w:rPr>
      </w:pPr>
    </w:p>
    <w:p w14:paraId="2C43A893" w14:textId="77777777" w:rsidR="004C26CB" w:rsidRPr="00850A76" w:rsidRDefault="004C26CB" w:rsidP="004C26CB">
      <w:pPr>
        <w:keepNext/>
        <w:spacing w:line="240" w:lineRule="auto"/>
        <w:rPr>
          <w:i/>
          <w:iCs/>
          <w:color w:val="000000" w:themeColor="text1"/>
          <w:szCs w:val="22"/>
          <w:u w:val="single"/>
        </w:rPr>
      </w:pPr>
      <w:r w:rsidRPr="00850A76">
        <w:rPr>
          <w:i/>
          <w:color w:val="000000" w:themeColor="text1"/>
          <w:u w:val="single"/>
        </w:rPr>
        <w:t>Iäkkäät</w:t>
      </w:r>
    </w:p>
    <w:p w14:paraId="3AA6DF80" w14:textId="3EAB1C25" w:rsidR="004C26CB" w:rsidRPr="00850A76" w:rsidRDefault="004C26CB" w:rsidP="004C26CB">
      <w:pPr>
        <w:spacing w:line="240" w:lineRule="auto"/>
        <w:rPr>
          <w:i/>
          <w:color w:val="000000" w:themeColor="text1"/>
          <w:szCs w:val="22"/>
        </w:rPr>
      </w:pPr>
      <w:r w:rsidRPr="00850A76">
        <w:rPr>
          <w:color w:val="000000" w:themeColor="text1"/>
        </w:rPr>
        <w:t>65-vuotiaiden tai sitä vanhempien potilaiden annosta ei tarvitse muuttaa. 75-vuotiaista ja vanhemmista potilaista on vähän tietoja.</w:t>
      </w:r>
      <w:r w:rsidR="00003DE8" w:rsidRPr="00850A76">
        <w:rPr>
          <w:color w:val="000000" w:themeColor="text1"/>
        </w:rPr>
        <w:t xml:space="preserve"> Katso kohta 4.4, Käyttö 65-vuotiaill</w:t>
      </w:r>
      <w:r w:rsidR="00A86940" w:rsidRPr="00850A76">
        <w:rPr>
          <w:color w:val="000000" w:themeColor="text1"/>
        </w:rPr>
        <w:t xml:space="preserve">e </w:t>
      </w:r>
      <w:r w:rsidR="00A86940" w:rsidRPr="00850A76">
        <w:rPr>
          <w:noProof/>
          <w:color w:val="000000" w:themeColor="text1"/>
        </w:rPr>
        <w:t>ja sitä vanhemmille</w:t>
      </w:r>
      <w:r w:rsidR="00003DE8" w:rsidRPr="00850A76">
        <w:rPr>
          <w:color w:val="000000" w:themeColor="text1"/>
        </w:rPr>
        <w:t xml:space="preserve"> potilaill</w:t>
      </w:r>
      <w:r w:rsidR="00A86940" w:rsidRPr="00850A76">
        <w:rPr>
          <w:color w:val="000000" w:themeColor="text1"/>
        </w:rPr>
        <w:t>e</w:t>
      </w:r>
      <w:r w:rsidR="00003DE8" w:rsidRPr="00850A76">
        <w:rPr>
          <w:color w:val="000000" w:themeColor="text1"/>
        </w:rPr>
        <w:t>.</w:t>
      </w:r>
    </w:p>
    <w:p w14:paraId="2ED91202" w14:textId="77777777" w:rsidR="004C26CB" w:rsidRPr="00850A76" w:rsidRDefault="004C26CB" w:rsidP="004C26CB">
      <w:pPr>
        <w:spacing w:line="240" w:lineRule="auto"/>
        <w:rPr>
          <w:iCs/>
          <w:color w:val="000000" w:themeColor="text1"/>
          <w:szCs w:val="22"/>
          <w:u w:val="single"/>
        </w:rPr>
      </w:pPr>
    </w:p>
    <w:p w14:paraId="5894AEC4" w14:textId="77777777" w:rsidR="004C26CB" w:rsidRPr="00850A76" w:rsidRDefault="004C26CB" w:rsidP="004C26CB">
      <w:pPr>
        <w:keepNext/>
        <w:keepLines/>
        <w:spacing w:line="240" w:lineRule="auto"/>
        <w:rPr>
          <w:i/>
          <w:iCs/>
          <w:color w:val="000000" w:themeColor="text1"/>
          <w:szCs w:val="22"/>
          <w:u w:val="single"/>
        </w:rPr>
      </w:pPr>
      <w:r w:rsidRPr="00850A76">
        <w:rPr>
          <w:i/>
          <w:color w:val="000000" w:themeColor="text1"/>
          <w:u w:val="single"/>
        </w:rPr>
        <w:lastRenderedPageBreak/>
        <w:t>Maksan vajaatoiminta</w:t>
      </w:r>
    </w:p>
    <w:p w14:paraId="5B017F73" w14:textId="77777777" w:rsidR="004C26CB" w:rsidRPr="00850A76" w:rsidRDefault="004C26CB" w:rsidP="004C26CB">
      <w:pPr>
        <w:keepNext/>
        <w:keepLines/>
        <w:spacing w:line="240" w:lineRule="auto"/>
        <w:rPr>
          <w:color w:val="000000" w:themeColor="text1"/>
          <w:szCs w:val="22"/>
          <w:u w:val="single"/>
        </w:rPr>
      </w:pPr>
    </w:p>
    <w:p w14:paraId="63834E58" w14:textId="77777777" w:rsidR="004C26CB" w:rsidRPr="00850A76" w:rsidRDefault="004C26CB" w:rsidP="004C26CB">
      <w:pPr>
        <w:keepNext/>
        <w:keepLines/>
        <w:tabs>
          <w:tab w:val="clear" w:pos="567"/>
          <w:tab w:val="left" w:pos="990"/>
        </w:tabs>
        <w:spacing w:line="240" w:lineRule="auto"/>
        <w:rPr>
          <w:b/>
          <w:color w:val="000000" w:themeColor="text1"/>
          <w:szCs w:val="22"/>
        </w:rPr>
      </w:pPr>
      <w:r w:rsidRPr="00850A76">
        <w:rPr>
          <w:b/>
          <w:color w:val="000000" w:themeColor="text1"/>
          <w:szCs w:val="22"/>
        </w:rPr>
        <w:t>Taulukko </w:t>
      </w:r>
      <w:r w:rsidR="00A87DAF" w:rsidRPr="00850A76">
        <w:rPr>
          <w:b/>
          <w:color w:val="000000" w:themeColor="text1"/>
          <w:szCs w:val="22"/>
        </w:rPr>
        <w:t>5</w:t>
      </w:r>
      <w:r w:rsidRPr="00850A76">
        <w:rPr>
          <w:b/>
          <w:color w:val="000000" w:themeColor="text1"/>
          <w:szCs w:val="22"/>
        </w:rPr>
        <w:t xml:space="preserve">. Maksan vajaatoimintaa sairastavien potilaiden annoksen muuttaminen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2073"/>
        <w:gridCol w:w="5186"/>
      </w:tblGrid>
      <w:tr w:rsidR="004C26CB" w:rsidRPr="00850A76" w14:paraId="5F3112B2" w14:textId="77777777" w:rsidTr="007767C2">
        <w:tc>
          <w:tcPr>
            <w:tcW w:w="1809" w:type="dxa"/>
            <w:shd w:val="clear" w:color="auto" w:fill="auto"/>
          </w:tcPr>
          <w:p w14:paraId="3F617191" w14:textId="77777777" w:rsidR="004C26CB" w:rsidRPr="00850A76" w:rsidRDefault="004C26CB" w:rsidP="007767C2">
            <w:pPr>
              <w:keepNext/>
              <w:overflowPunct w:val="0"/>
              <w:autoSpaceDE w:val="0"/>
              <w:autoSpaceDN w:val="0"/>
              <w:adjustRightInd w:val="0"/>
              <w:spacing w:line="240" w:lineRule="auto"/>
              <w:textAlignment w:val="baseline"/>
              <w:rPr>
                <w:rFonts w:eastAsia="MS Mincho"/>
                <w:b/>
                <w:color w:val="000000" w:themeColor="text1"/>
                <w:szCs w:val="22"/>
              </w:rPr>
            </w:pPr>
            <w:r w:rsidRPr="00850A76">
              <w:rPr>
                <w:rFonts w:eastAsia="MS Mincho"/>
                <w:b/>
                <w:color w:val="000000" w:themeColor="text1"/>
                <w:szCs w:val="22"/>
              </w:rPr>
              <w:t>Maksan vajaatoiminnan aste</w:t>
            </w:r>
          </w:p>
        </w:tc>
        <w:tc>
          <w:tcPr>
            <w:tcW w:w="2127" w:type="dxa"/>
            <w:shd w:val="clear" w:color="auto" w:fill="auto"/>
          </w:tcPr>
          <w:p w14:paraId="184E9B39" w14:textId="77777777" w:rsidR="004C26CB" w:rsidRPr="00850A76" w:rsidRDefault="004C26CB" w:rsidP="007767C2">
            <w:pPr>
              <w:keepNext/>
              <w:overflowPunct w:val="0"/>
              <w:autoSpaceDE w:val="0"/>
              <w:autoSpaceDN w:val="0"/>
              <w:adjustRightInd w:val="0"/>
              <w:spacing w:line="240" w:lineRule="auto"/>
              <w:textAlignment w:val="baseline"/>
              <w:rPr>
                <w:rFonts w:eastAsia="MS Mincho"/>
                <w:b/>
                <w:color w:val="000000" w:themeColor="text1"/>
                <w:szCs w:val="22"/>
              </w:rPr>
            </w:pPr>
            <w:r w:rsidRPr="00850A76">
              <w:rPr>
                <w:rFonts w:eastAsia="MS Mincho"/>
                <w:b/>
                <w:color w:val="000000" w:themeColor="text1"/>
                <w:szCs w:val="22"/>
              </w:rPr>
              <w:t>Luokitus</w:t>
            </w:r>
          </w:p>
        </w:tc>
        <w:tc>
          <w:tcPr>
            <w:tcW w:w="5351" w:type="dxa"/>
            <w:shd w:val="clear" w:color="auto" w:fill="auto"/>
          </w:tcPr>
          <w:p w14:paraId="1AA5A17E" w14:textId="77777777" w:rsidR="004C26CB" w:rsidRPr="00850A76" w:rsidRDefault="004C26CB" w:rsidP="007767C2">
            <w:pPr>
              <w:keepNext/>
              <w:overflowPunct w:val="0"/>
              <w:autoSpaceDE w:val="0"/>
              <w:autoSpaceDN w:val="0"/>
              <w:adjustRightInd w:val="0"/>
              <w:spacing w:line="240" w:lineRule="auto"/>
              <w:textAlignment w:val="baseline"/>
              <w:rPr>
                <w:rFonts w:eastAsia="MS Mincho"/>
                <w:b/>
                <w:color w:val="000000" w:themeColor="text1"/>
                <w:szCs w:val="22"/>
              </w:rPr>
            </w:pPr>
            <w:r w:rsidRPr="00850A76">
              <w:rPr>
                <w:rFonts w:eastAsia="MS Mincho"/>
                <w:b/>
                <w:color w:val="000000" w:themeColor="text1"/>
                <w:szCs w:val="22"/>
              </w:rPr>
              <w:t>Eri tablettivahvuuksien annoksen muuttaminen potilaalle, jolla on maksan vajaatoiminta</w:t>
            </w:r>
          </w:p>
        </w:tc>
      </w:tr>
      <w:tr w:rsidR="004C26CB" w:rsidRPr="00850A76" w14:paraId="2583E109" w14:textId="77777777" w:rsidTr="007767C2">
        <w:tc>
          <w:tcPr>
            <w:tcW w:w="1809" w:type="dxa"/>
            <w:shd w:val="clear" w:color="auto" w:fill="auto"/>
          </w:tcPr>
          <w:p w14:paraId="78A73225" w14:textId="77777777" w:rsidR="004C26CB" w:rsidRPr="00850A76" w:rsidRDefault="004C26CB" w:rsidP="007767C2">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Lievä</w:t>
            </w:r>
          </w:p>
        </w:tc>
        <w:tc>
          <w:tcPr>
            <w:tcW w:w="2127" w:type="dxa"/>
            <w:shd w:val="clear" w:color="auto" w:fill="auto"/>
          </w:tcPr>
          <w:p w14:paraId="413B9C78" w14:textId="77777777" w:rsidR="004C26CB" w:rsidRPr="00850A76" w:rsidRDefault="004C26CB" w:rsidP="007767C2">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Child–Pugh A</w:t>
            </w:r>
          </w:p>
        </w:tc>
        <w:tc>
          <w:tcPr>
            <w:tcW w:w="5351" w:type="dxa"/>
            <w:shd w:val="clear" w:color="auto" w:fill="auto"/>
          </w:tcPr>
          <w:p w14:paraId="26EE7825" w14:textId="77777777" w:rsidR="004C26CB" w:rsidRPr="00850A76" w:rsidRDefault="004C26CB" w:rsidP="007767C2">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Annosta ei tarvitse muuttaa.</w:t>
            </w:r>
          </w:p>
        </w:tc>
      </w:tr>
      <w:tr w:rsidR="004C26CB" w:rsidRPr="00850A76" w14:paraId="2620E45F" w14:textId="77777777" w:rsidTr="007767C2">
        <w:tc>
          <w:tcPr>
            <w:tcW w:w="1809" w:type="dxa"/>
            <w:shd w:val="clear" w:color="auto" w:fill="auto"/>
          </w:tcPr>
          <w:p w14:paraId="4F5CD595" w14:textId="77777777" w:rsidR="004C26CB" w:rsidRPr="00850A76" w:rsidRDefault="004C26CB" w:rsidP="007767C2">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Keskivaikea</w:t>
            </w:r>
          </w:p>
        </w:tc>
        <w:tc>
          <w:tcPr>
            <w:tcW w:w="2127" w:type="dxa"/>
            <w:shd w:val="clear" w:color="auto" w:fill="auto"/>
          </w:tcPr>
          <w:p w14:paraId="377AA1A0" w14:textId="77777777" w:rsidR="004C26CB" w:rsidRPr="00850A76" w:rsidRDefault="004C26CB" w:rsidP="007767C2">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Child–Pugh B</w:t>
            </w:r>
          </w:p>
        </w:tc>
        <w:tc>
          <w:tcPr>
            <w:tcW w:w="5351" w:type="dxa"/>
            <w:shd w:val="clear" w:color="auto" w:fill="auto"/>
          </w:tcPr>
          <w:p w14:paraId="7697518F" w14:textId="77777777" w:rsidR="004C26CB" w:rsidRPr="00850A76" w:rsidRDefault="004C26CB" w:rsidP="007767C2">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Annos on pienennettävä yhteen 5 mg kalvopäällysteiseen tablettiin kerran vuorokaudessa, kun annos potilaille, joiden maksan toiminta on normaali, on</w:t>
            </w:r>
            <w:r w:rsidRPr="00850A76">
              <w:rPr>
                <w:rFonts w:eastAsia="Arial Unicode MS"/>
                <w:color w:val="000000" w:themeColor="text1"/>
                <w:szCs w:val="22"/>
              </w:rPr>
              <w:t xml:space="preserve"> yksi 11 mg depottabletti kerran vuorokaudessa</w:t>
            </w:r>
            <w:r w:rsidRPr="00850A76">
              <w:rPr>
                <w:rFonts w:eastAsia="MS Mincho"/>
                <w:color w:val="000000" w:themeColor="text1"/>
                <w:szCs w:val="22"/>
              </w:rPr>
              <w:t xml:space="preserve"> (ks. kohta 5.2).</w:t>
            </w:r>
          </w:p>
        </w:tc>
      </w:tr>
      <w:tr w:rsidR="004C26CB" w:rsidRPr="00850A76" w14:paraId="4F940554" w14:textId="77777777" w:rsidTr="007767C2">
        <w:tc>
          <w:tcPr>
            <w:tcW w:w="1809" w:type="dxa"/>
            <w:shd w:val="clear" w:color="auto" w:fill="auto"/>
          </w:tcPr>
          <w:p w14:paraId="56E5C915" w14:textId="77777777" w:rsidR="004C26CB" w:rsidRPr="00850A76" w:rsidRDefault="004C26CB" w:rsidP="007767C2">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Vaikea</w:t>
            </w:r>
          </w:p>
        </w:tc>
        <w:tc>
          <w:tcPr>
            <w:tcW w:w="2127" w:type="dxa"/>
            <w:shd w:val="clear" w:color="auto" w:fill="auto"/>
          </w:tcPr>
          <w:p w14:paraId="486009CA" w14:textId="77777777" w:rsidR="004C26CB" w:rsidRPr="00850A76" w:rsidRDefault="004C26CB" w:rsidP="007767C2">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Child–Pugh C</w:t>
            </w:r>
          </w:p>
        </w:tc>
        <w:tc>
          <w:tcPr>
            <w:tcW w:w="5351" w:type="dxa"/>
            <w:shd w:val="clear" w:color="auto" w:fill="auto"/>
          </w:tcPr>
          <w:p w14:paraId="27645816" w14:textId="77777777" w:rsidR="004C26CB" w:rsidRPr="00850A76" w:rsidRDefault="004C26CB" w:rsidP="007767C2">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Tofasitinibia ei pidä käyttää potilaille, joilla on vaikea maksan vajaatoiminta (ks. kohta 4.3).</w:t>
            </w:r>
          </w:p>
        </w:tc>
      </w:tr>
    </w:tbl>
    <w:p w14:paraId="7C9D5056" w14:textId="77777777" w:rsidR="004C26CB" w:rsidRPr="00850A76" w:rsidRDefault="004C26CB" w:rsidP="004C26CB">
      <w:pPr>
        <w:tabs>
          <w:tab w:val="clear" w:pos="567"/>
          <w:tab w:val="left" w:pos="5714"/>
        </w:tabs>
        <w:spacing w:line="240" w:lineRule="auto"/>
        <w:rPr>
          <w:color w:val="000000" w:themeColor="text1"/>
          <w:szCs w:val="22"/>
        </w:rPr>
      </w:pPr>
    </w:p>
    <w:p w14:paraId="3A1FF7DE" w14:textId="77777777" w:rsidR="004C26CB" w:rsidRPr="00850A76" w:rsidRDefault="004C26CB" w:rsidP="004C26CB">
      <w:pPr>
        <w:keepNext/>
        <w:tabs>
          <w:tab w:val="clear" w:pos="567"/>
          <w:tab w:val="left" w:pos="5714"/>
        </w:tabs>
        <w:spacing w:line="240" w:lineRule="auto"/>
        <w:rPr>
          <w:i/>
          <w:color w:val="000000" w:themeColor="text1"/>
          <w:szCs w:val="22"/>
          <w:u w:val="single"/>
        </w:rPr>
      </w:pPr>
      <w:r w:rsidRPr="00850A76">
        <w:rPr>
          <w:i/>
          <w:color w:val="000000" w:themeColor="text1"/>
          <w:szCs w:val="22"/>
          <w:u w:val="single"/>
        </w:rPr>
        <w:t>Munuaisten vajaatoiminta</w:t>
      </w:r>
    </w:p>
    <w:p w14:paraId="7774C69A" w14:textId="77777777" w:rsidR="004C26CB" w:rsidRPr="00850A76" w:rsidRDefault="004C26CB" w:rsidP="004C26CB">
      <w:pPr>
        <w:keepNext/>
        <w:spacing w:line="240" w:lineRule="auto"/>
        <w:rPr>
          <w:i/>
          <w:color w:val="000000" w:themeColor="text1"/>
        </w:rPr>
      </w:pPr>
    </w:p>
    <w:p w14:paraId="55F402AC" w14:textId="77777777" w:rsidR="004C26CB" w:rsidRPr="00850A76" w:rsidRDefault="004C26CB" w:rsidP="004C26CB">
      <w:pPr>
        <w:keepNext/>
        <w:tabs>
          <w:tab w:val="clear" w:pos="567"/>
          <w:tab w:val="left" w:pos="990"/>
        </w:tabs>
        <w:spacing w:line="240" w:lineRule="auto"/>
        <w:rPr>
          <w:b/>
          <w:color w:val="000000" w:themeColor="text1"/>
          <w:szCs w:val="22"/>
        </w:rPr>
      </w:pPr>
      <w:r w:rsidRPr="00850A76">
        <w:rPr>
          <w:b/>
          <w:color w:val="000000" w:themeColor="text1"/>
          <w:szCs w:val="22"/>
        </w:rPr>
        <w:t>Taulukko </w:t>
      </w:r>
      <w:r w:rsidR="00A87DAF" w:rsidRPr="00850A76">
        <w:rPr>
          <w:b/>
          <w:color w:val="000000" w:themeColor="text1"/>
          <w:szCs w:val="22"/>
        </w:rPr>
        <w:t>6</w:t>
      </w:r>
      <w:r w:rsidRPr="00850A76">
        <w:rPr>
          <w:b/>
          <w:color w:val="000000" w:themeColor="text1"/>
          <w:szCs w:val="22"/>
        </w:rPr>
        <w:t xml:space="preserve">. Munuaisten vajaatoimintaa sairastavien potilaiden annoksen muuttaminen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2380"/>
        <w:gridCol w:w="4890"/>
      </w:tblGrid>
      <w:tr w:rsidR="004C26CB" w:rsidRPr="00850A76" w14:paraId="1625DDB6" w14:textId="77777777" w:rsidTr="007767C2">
        <w:tc>
          <w:tcPr>
            <w:tcW w:w="1809" w:type="dxa"/>
            <w:shd w:val="clear" w:color="auto" w:fill="auto"/>
          </w:tcPr>
          <w:p w14:paraId="0D175CB9" w14:textId="77777777" w:rsidR="004C26CB" w:rsidRPr="00850A76" w:rsidRDefault="004C26CB" w:rsidP="007767C2">
            <w:pPr>
              <w:keepNext/>
              <w:overflowPunct w:val="0"/>
              <w:autoSpaceDE w:val="0"/>
              <w:autoSpaceDN w:val="0"/>
              <w:adjustRightInd w:val="0"/>
              <w:spacing w:line="240" w:lineRule="auto"/>
              <w:textAlignment w:val="baseline"/>
              <w:rPr>
                <w:rFonts w:eastAsia="MS Mincho"/>
                <w:b/>
                <w:color w:val="000000" w:themeColor="text1"/>
                <w:szCs w:val="22"/>
              </w:rPr>
            </w:pPr>
            <w:r w:rsidRPr="00850A76">
              <w:rPr>
                <w:rFonts w:eastAsia="MS Mincho"/>
                <w:b/>
                <w:color w:val="000000" w:themeColor="text1"/>
                <w:szCs w:val="22"/>
              </w:rPr>
              <w:t>Munuaisten vajaatoiminnan aste</w:t>
            </w:r>
          </w:p>
        </w:tc>
        <w:tc>
          <w:tcPr>
            <w:tcW w:w="2127" w:type="dxa"/>
            <w:shd w:val="clear" w:color="auto" w:fill="auto"/>
          </w:tcPr>
          <w:p w14:paraId="544CEFAF" w14:textId="77777777" w:rsidR="004C26CB" w:rsidRPr="00850A76" w:rsidRDefault="004C26CB" w:rsidP="007767C2">
            <w:pPr>
              <w:keepNext/>
              <w:overflowPunct w:val="0"/>
              <w:autoSpaceDE w:val="0"/>
              <w:autoSpaceDN w:val="0"/>
              <w:adjustRightInd w:val="0"/>
              <w:spacing w:line="240" w:lineRule="auto"/>
              <w:textAlignment w:val="baseline"/>
              <w:rPr>
                <w:rFonts w:eastAsia="MS Mincho"/>
                <w:b/>
                <w:color w:val="000000" w:themeColor="text1"/>
                <w:szCs w:val="22"/>
              </w:rPr>
            </w:pPr>
            <w:r w:rsidRPr="00850A76">
              <w:rPr>
                <w:rFonts w:eastAsia="MS Mincho"/>
                <w:b/>
                <w:color w:val="000000" w:themeColor="text1"/>
                <w:szCs w:val="22"/>
              </w:rPr>
              <w:t>Kreatiniinipuhdistuma</w:t>
            </w:r>
          </w:p>
        </w:tc>
        <w:tc>
          <w:tcPr>
            <w:tcW w:w="5351" w:type="dxa"/>
            <w:shd w:val="clear" w:color="auto" w:fill="auto"/>
          </w:tcPr>
          <w:p w14:paraId="2693FB8B" w14:textId="77777777" w:rsidR="004C26CB" w:rsidRPr="00850A76" w:rsidRDefault="004C26CB" w:rsidP="007767C2">
            <w:pPr>
              <w:keepNext/>
              <w:overflowPunct w:val="0"/>
              <w:autoSpaceDE w:val="0"/>
              <w:autoSpaceDN w:val="0"/>
              <w:adjustRightInd w:val="0"/>
              <w:spacing w:line="240" w:lineRule="auto"/>
              <w:textAlignment w:val="baseline"/>
              <w:rPr>
                <w:rFonts w:eastAsia="MS Mincho"/>
                <w:b/>
                <w:color w:val="000000" w:themeColor="text1"/>
                <w:szCs w:val="22"/>
              </w:rPr>
            </w:pPr>
            <w:r w:rsidRPr="00850A76">
              <w:rPr>
                <w:rFonts w:eastAsia="MS Mincho"/>
                <w:b/>
                <w:color w:val="000000" w:themeColor="text1"/>
                <w:szCs w:val="22"/>
              </w:rPr>
              <w:t>Eri tablettivahvuuksien annoksen muuttaminen potilaalle, jolla on munuaisten vajaatoiminta</w:t>
            </w:r>
          </w:p>
        </w:tc>
      </w:tr>
      <w:tr w:rsidR="004C26CB" w:rsidRPr="00850A76" w14:paraId="782FD0C0" w14:textId="77777777" w:rsidTr="007767C2">
        <w:tc>
          <w:tcPr>
            <w:tcW w:w="1809" w:type="dxa"/>
            <w:shd w:val="clear" w:color="auto" w:fill="auto"/>
          </w:tcPr>
          <w:p w14:paraId="45B75D44" w14:textId="77777777" w:rsidR="004C26CB" w:rsidRPr="00850A76" w:rsidRDefault="004C26CB" w:rsidP="007767C2">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Lievä</w:t>
            </w:r>
          </w:p>
        </w:tc>
        <w:tc>
          <w:tcPr>
            <w:tcW w:w="2127" w:type="dxa"/>
            <w:shd w:val="clear" w:color="auto" w:fill="auto"/>
          </w:tcPr>
          <w:p w14:paraId="2681E4DA" w14:textId="77777777" w:rsidR="004C26CB" w:rsidRPr="00850A76" w:rsidRDefault="004C26CB" w:rsidP="007767C2">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50–80 ml/min</w:t>
            </w:r>
          </w:p>
        </w:tc>
        <w:tc>
          <w:tcPr>
            <w:tcW w:w="5351" w:type="dxa"/>
            <w:shd w:val="clear" w:color="auto" w:fill="auto"/>
          </w:tcPr>
          <w:p w14:paraId="60354F4B" w14:textId="77777777" w:rsidR="004C26CB" w:rsidRPr="00850A76" w:rsidRDefault="004C26CB" w:rsidP="007767C2">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Annosta ei tarvitse muuttaa.</w:t>
            </w:r>
          </w:p>
        </w:tc>
      </w:tr>
      <w:tr w:rsidR="004C26CB" w:rsidRPr="00850A76" w14:paraId="13986E65" w14:textId="77777777" w:rsidTr="007767C2">
        <w:tc>
          <w:tcPr>
            <w:tcW w:w="1809" w:type="dxa"/>
            <w:shd w:val="clear" w:color="auto" w:fill="auto"/>
          </w:tcPr>
          <w:p w14:paraId="5D685427" w14:textId="77777777" w:rsidR="004C26CB" w:rsidRPr="00850A76" w:rsidRDefault="004C26CB" w:rsidP="007767C2">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Keskivaikea</w:t>
            </w:r>
          </w:p>
        </w:tc>
        <w:tc>
          <w:tcPr>
            <w:tcW w:w="2127" w:type="dxa"/>
            <w:shd w:val="clear" w:color="auto" w:fill="auto"/>
          </w:tcPr>
          <w:p w14:paraId="0671467F" w14:textId="77777777" w:rsidR="004C26CB" w:rsidRPr="00850A76" w:rsidRDefault="004C26CB" w:rsidP="007767C2">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30–49 ml/min</w:t>
            </w:r>
          </w:p>
        </w:tc>
        <w:tc>
          <w:tcPr>
            <w:tcW w:w="5351" w:type="dxa"/>
            <w:shd w:val="clear" w:color="auto" w:fill="auto"/>
          </w:tcPr>
          <w:p w14:paraId="42AA1FF2" w14:textId="77777777" w:rsidR="004C26CB" w:rsidRPr="00850A76" w:rsidRDefault="004C26CB" w:rsidP="007767C2">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Annosta ei tarvitse muuttaa.</w:t>
            </w:r>
          </w:p>
        </w:tc>
      </w:tr>
      <w:tr w:rsidR="004C26CB" w:rsidRPr="00850A76" w14:paraId="7556E734" w14:textId="77777777" w:rsidTr="007767C2">
        <w:tc>
          <w:tcPr>
            <w:tcW w:w="1809" w:type="dxa"/>
            <w:shd w:val="clear" w:color="auto" w:fill="auto"/>
          </w:tcPr>
          <w:p w14:paraId="59CFC63F" w14:textId="77777777" w:rsidR="004C26CB" w:rsidRPr="00850A76" w:rsidRDefault="004C26CB" w:rsidP="007767C2">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Vaikea (mukaan lukien hemodialyysia saavat potilaat)</w:t>
            </w:r>
          </w:p>
        </w:tc>
        <w:tc>
          <w:tcPr>
            <w:tcW w:w="2127" w:type="dxa"/>
            <w:shd w:val="clear" w:color="auto" w:fill="auto"/>
          </w:tcPr>
          <w:p w14:paraId="12F54983" w14:textId="77777777" w:rsidR="004C26CB" w:rsidRPr="00850A76" w:rsidRDefault="004C26CB" w:rsidP="007767C2">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&lt; 30 ml/min</w:t>
            </w:r>
          </w:p>
        </w:tc>
        <w:tc>
          <w:tcPr>
            <w:tcW w:w="5351" w:type="dxa"/>
            <w:shd w:val="clear" w:color="auto" w:fill="auto"/>
          </w:tcPr>
          <w:p w14:paraId="6711EC45" w14:textId="77777777" w:rsidR="004C26CB" w:rsidRPr="00850A76" w:rsidRDefault="004C26CB" w:rsidP="007767C2">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Annos on pienennettävä yhteen 5 mg kalvopäällysteiseen tablettiin kerran vuorokaudessa, kun annos potilaille, joiden munuaisten toiminta on normaali, on</w:t>
            </w:r>
            <w:r w:rsidRPr="00850A76">
              <w:rPr>
                <w:rFonts w:eastAsia="Arial Unicode MS"/>
                <w:color w:val="000000" w:themeColor="text1"/>
                <w:szCs w:val="22"/>
              </w:rPr>
              <w:t xml:space="preserve"> yksi 11 mg depottabletti kerran vuorokaudessa</w:t>
            </w:r>
            <w:r w:rsidRPr="00850A76">
              <w:rPr>
                <w:rFonts w:eastAsia="MS Mincho"/>
                <w:color w:val="000000" w:themeColor="text1"/>
                <w:szCs w:val="22"/>
              </w:rPr>
              <w:t xml:space="preserve"> (ks. kohta 5.2).</w:t>
            </w:r>
          </w:p>
          <w:p w14:paraId="35A2106C" w14:textId="77777777" w:rsidR="004C26CB" w:rsidRPr="00850A76" w:rsidRDefault="004C26CB" w:rsidP="007767C2">
            <w:pPr>
              <w:keepNext/>
              <w:overflowPunct w:val="0"/>
              <w:autoSpaceDE w:val="0"/>
              <w:autoSpaceDN w:val="0"/>
              <w:adjustRightInd w:val="0"/>
              <w:spacing w:line="240" w:lineRule="auto"/>
              <w:textAlignment w:val="baseline"/>
              <w:rPr>
                <w:rFonts w:eastAsia="Arial Unicode MS"/>
                <w:color w:val="000000" w:themeColor="text1"/>
                <w:szCs w:val="22"/>
              </w:rPr>
            </w:pPr>
          </w:p>
          <w:p w14:paraId="255CD4A8" w14:textId="77777777" w:rsidR="004C26CB" w:rsidRPr="00850A76" w:rsidRDefault="004C26CB" w:rsidP="007767C2">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Vaikeaa munuaisten vajaatoimintaa sairastavien potilaiden hoitoa on jatkettava pienennetyllä annoksella myös hemodialyysin jälkeen (ks. kohta 5.2).</w:t>
            </w:r>
          </w:p>
        </w:tc>
      </w:tr>
    </w:tbl>
    <w:p w14:paraId="21F09C3F" w14:textId="77777777" w:rsidR="004C26CB" w:rsidRPr="00850A76" w:rsidRDefault="004C26CB" w:rsidP="004C26CB">
      <w:pPr>
        <w:spacing w:line="240" w:lineRule="auto"/>
        <w:rPr>
          <w:iCs/>
          <w:color w:val="000000" w:themeColor="text1"/>
          <w:szCs w:val="22"/>
          <w:u w:val="single"/>
        </w:rPr>
      </w:pPr>
    </w:p>
    <w:p w14:paraId="26A6D529" w14:textId="77777777" w:rsidR="004C26CB" w:rsidRPr="00850A76" w:rsidRDefault="004C26CB" w:rsidP="004C26CB">
      <w:pPr>
        <w:keepNext/>
        <w:tabs>
          <w:tab w:val="clear" w:pos="567"/>
        </w:tabs>
        <w:spacing w:line="240" w:lineRule="auto"/>
        <w:rPr>
          <w:i/>
          <w:color w:val="000000" w:themeColor="text1"/>
          <w:u w:val="single"/>
        </w:rPr>
      </w:pPr>
      <w:r w:rsidRPr="00850A76">
        <w:rPr>
          <w:i/>
          <w:color w:val="000000" w:themeColor="text1"/>
          <w:u w:val="single"/>
        </w:rPr>
        <w:t>Pediatriset potilaat</w:t>
      </w:r>
    </w:p>
    <w:p w14:paraId="694C492E" w14:textId="77777777" w:rsidR="006C1DD0" w:rsidRPr="00850A76" w:rsidRDefault="006C1DD0" w:rsidP="004C26CB">
      <w:pPr>
        <w:pStyle w:val="CommentText"/>
        <w:rPr>
          <w:color w:val="000000" w:themeColor="text1"/>
          <w:sz w:val="22"/>
        </w:rPr>
      </w:pPr>
    </w:p>
    <w:p w14:paraId="2EA047E6" w14:textId="77777777" w:rsidR="004C26CB" w:rsidRPr="00184457" w:rsidRDefault="004C26CB" w:rsidP="004C26CB">
      <w:pPr>
        <w:pStyle w:val="CommentText"/>
        <w:rPr>
          <w:color w:val="000000" w:themeColor="text1"/>
          <w:szCs w:val="22"/>
        </w:rPr>
      </w:pPr>
      <w:r w:rsidRPr="00850A76">
        <w:rPr>
          <w:color w:val="000000" w:themeColor="text1"/>
          <w:sz w:val="22"/>
        </w:rPr>
        <w:t xml:space="preserve">Tofasitinibin </w:t>
      </w:r>
      <w:r w:rsidR="00A249C0" w:rsidRPr="00850A76">
        <w:rPr>
          <w:color w:val="000000" w:themeColor="text1"/>
          <w:sz w:val="22"/>
        </w:rPr>
        <w:t xml:space="preserve">depotmuodon </w:t>
      </w:r>
      <w:r w:rsidRPr="00850A76">
        <w:rPr>
          <w:color w:val="000000" w:themeColor="text1"/>
          <w:sz w:val="22"/>
        </w:rPr>
        <w:t>turvallisuutta ja tehoa lasten (0-vuotiaat – &lt; 18-vuotiaat) hoidossa ei ole varmistettu. Tietoja ei ole saatavilla.</w:t>
      </w:r>
    </w:p>
    <w:p w14:paraId="55F30265" w14:textId="77777777" w:rsidR="004C26CB" w:rsidRPr="00850A76" w:rsidRDefault="004C26CB" w:rsidP="004C26CB">
      <w:pPr>
        <w:keepNext/>
        <w:tabs>
          <w:tab w:val="clear" w:pos="567"/>
        </w:tabs>
        <w:spacing w:line="240" w:lineRule="auto"/>
        <w:rPr>
          <w:bCs/>
          <w:i/>
          <w:iCs/>
          <w:color w:val="000000" w:themeColor="text1"/>
          <w:szCs w:val="22"/>
        </w:rPr>
      </w:pPr>
    </w:p>
    <w:p w14:paraId="66AFAD3D" w14:textId="77777777" w:rsidR="004C26CB" w:rsidRPr="00850A76" w:rsidRDefault="004C26CB" w:rsidP="004C26CB">
      <w:pPr>
        <w:keepNext/>
        <w:autoSpaceDE w:val="0"/>
        <w:autoSpaceDN w:val="0"/>
        <w:adjustRightInd w:val="0"/>
        <w:rPr>
          <w:color w:val="000000" w:themeColor="text1"/>
          <w:u w:val="single"/>
        </w:rPr>
      </w:pPr>
      <w:r w:rsidRPr="00850A76">
        <w:rPr>
          <w:color w:val="000000" w:themeColor="text1"/>
          <w:u w:val="single"/>
        </w:rPr>
        <w:t>Antotapa</w:t>
      </w:r>
    </w:p>
    <w:p w14:paraId="7C95E11C" w14:textId="77777777" w:rsidR="004C26CB" w:rsidRPr="00850A76" w:rsidRDefault="004C26CB" w:rsidP="004C26CB">
      <w:pPr>
        <w:keepNext/>
        <w:autoSpaceDE w:val="0"/>
        <w:autoSpaceDN w:val="0"/>
        <w:adjustRightInd w:val="0"/>
        <w:rPr>
          <w:rFonts w:eastAsia="TimesNewRoman"/>
          <w:color w:val="000000" w:themeColor="text1"/>
          <w:szCs w:val="22"/>
          <w:u w:val="single"/>
        </w:rPr>
      </w:pPr>
    </w:p>
    <w:p w14:paraId="1CE9FB37" w14:textId="77777777" w:rsidR="004C26CB" w:rsidRPr="00850A76" w:rsidRDefault="004C26CB" w:rsidP="004C26CB">
      <w:pPr>
        <w:autoSpaceDE w:val="0"/>
        <w:autoSpaceDN w:val="0"/>
        <w:adjustRightInd w:val="0"/>
        <w:rPr>
          <w:color w:val="000000" w:themeColor="text1"/>
        </w:rPr>
      </w:pPr>
      <w:r w:rsidRPr="00850A76">
        <w:rPr>
          <w:color w:val="000000" w:themeColor="text1"/>
        </w:rPr>
        <w:t>Suun kautta.</w:t>
      </w:r>
    </w:p>
    <w:p w14:paraId="57573330" w14:textId="77777777" w:rsidR="004C26CB" w:rsidRPr="00850A76" w:rsidRDefault="004C26CB" w:rsidP="004C26CB">
      <w:pPr>
        <w:autoSpaceDE w:val="0"/>
        <w:autoSpaceDN w:val="0"/>
        <w:adjustRightInd w:val="0"/>
        <w:rPr>
          <w:rFonts w:eastAsia="TimesNewRoman"/>
          <w:color w:val="000000" w:themeColor="text1"/>
          <w:szCs w:val="22"/>
        </w:rPr>
      </w:pPr>
    </w:p>
    <w:p w14:paraId="475399D8" w14:textId="77777777" w:rsidR="004C26CB" w:rsidRPr="00850A76" w:rsidRDefault="004C26CB" w:rsidP="004C26CB">
      <w:pPr>
        <w:autoSpaceDE w:val="0"/>
        <w:autoSpaceDN w:val="0"/>
        <w:adjustRightInd w:val="0"/>
        <w:rPr>
          <w:color w:val="000000" w:themeColor="text1"/>
        </w:rPr>
      </w:pPr>
      <w:r w:rsidRPr="00850A76">
        <w:rPr>
          <w:color w:val="000000" w:themeColor="text1"/>
        </w:rPr>
        <w:t>Tofasitinibi otetaan suun kautta ruokailun yhteydessä tai tyhjään mahaan.</w:t>
      </w:r>
    </w:p>
    <w:p w14:paraId="6D41D267" w14:textId="77777777" w:rsidR="004C26CB" w:rsidRPr="00850A76" w:rsidRDefault="004C26CB" w:rsidP="004C26CB">
      <w:pPr>
        <w:autoSpaceDE w:val="0"/>
        <w:autoSpaceDN w:val="0"/>
        <w:adjustRightInd w:val="0"/>
        <w:rPr>
          <w:rFonts w:eastAsia="TimesNewRoman"/>
          <w:color w:val="000000" w:themeColor="text1"/>
          <w:szCs w:val="22"/>
        </w:rPr>
      </w:pPr>
    </w:p>
    <w:p w14:paraId="11319895" w14:textId="77777777" w:rsidR="004C26CB" w:rsidRPr="00850A76" w:rsidRDefault="004C26CB" w:rsidP="004C26CB">
      <w:pPr>
        <w:autoSpaceDE w:val="0"/>
        <w:autoSpaceDN w:val="0"/>
        <w:adjustRightInd w:val="0"/>
        <w:rPr>
          <w:color w:val="000000" w:themeColor="text1"/>
        </w:rPr>
      </w:pPr>
      <w:r w:rsidRPr="00850A76">
        <w:rPr>
          <w:color w:val="000000" w:themeColor="text1"/>
        </w:rPr>
        <w:t>11 mg tofasitinibi-depottableti</w:t>
      </w:r>
      <w:r w:rsidR="0034486C" w:rsidRPr="00850A76">
        <w:rPr>
          <w:color w:val="000000" w:themeColor="text1"/>
        </w:rPr>
        <w:t>t</w:t>
      </w:r>
      <w:r w:rsidRPr="00850A76">
        <w:rPr>
          <w:color w:val="000000" w:themeColor="text1"/>
        </w:rPr>
        <w:t xml:space="preserve"> on otettava kokonaisina, jotta voidaan varmistua siitä, että potilas saa koko annoksen oikein. Depottablett</w:t>
      </w:r>
      <w:r w:rsidR="0034486C" w:rsidRPr="00850A76">
        <w:rPr>
          <w:color w:val="000000" w:themeColor="text1"/>
        </w:rPr>
        <w:t>ej</w:t>
      </w:r>
      <w:r w:rsidRPr="00850A76">
        <w:rPr>
          <w:color w:val="000000" w:themeColor="text1"/>
        </w:rPr>
        <w:t>a ei saa murskata, jakaa tai pureskella.</w:t>
      </w:r>
    </w:p>
    <w:p w14:paraId="36B7339E" w14:textId="77777777" w:rsidR="004C26CB" w:rsidRPr="00850A76" w:rsidRDefault="004C26CB" w:rsidP="004C26CB">
      <w:pPr>
        <w:autoSpaceDE w:val="0"/>
        <w:autoSpaceDN w:val="0"/>
        <w:adjustRightInd w:val="0"/>
        <w:rPr>
          <w:color w:val="000000" w:themeColor="text1"/>
          <w:szCs w:val="22"/>
        </w:rPr>
      </w:pPr>
    </w:p>
    <w:p w14:paraId="2D4403AD" w14:textId="77777777" w:rsidR="004C26CB" w:rsidRPr="00850A76" w:rsidRDefault="004C26CB" w:rsidP="004C26CB">
      <w:pPr>
        <w:widowControl w:val="0"/>
        <w:tabs>
          <w:tab w:val="clear" w:pos="567"/>
        </w:tabs>
        <w:spacing w:line="240" w:lineRule="auto"/>
        <w:ind w:left="567" w:hanging="567"/>
        <w:rPr>
          <w:noProof/>
          <w:color w:val="000000" w:themeColor="text1"/>
          <w:szCs w:val="22"/>
        </w:rPr>
      </w:pPr>
      <w:r w:rsidRPr="00850A76">
        <w:rPr>
          <w:b/>
          <w:color w:val="000000" w:themeColor="text1"/>
        </w:rPr>
        <w:t>4.3</w:t>
      </w:r>
      <w:r w:rsidRPr="00850A76">
        <w:rPr>
          <w:color w:val="000000" w:themeColor="text1"/>
        </w:rPr>
        <w:tab/>
      </w:r>
      <w:r w:rsidRPr="00850A76">
        <w:rPr>
          <w:b/>
          <w:color w:val="000000" w:themeColor="text1"/>
        </w:rPr>
        <w:t>Vasta-aiheet</w:t>
      </w:r>
    </w:p>
    <w:p w14:paraId="254DBE12" w14:textId="77777777" w:rsidR="004C26CB" w:rsidRPr="00850A76" w:rsidRDefault="004C26CB" w:rsidP="004C26CB">
      <w:pPr>
        <w:widowControl w:val="0"/>
        <w:tabs>
          <w:tab w:val="clear" w:pos="567"/>
        </w:tabs>
        <w:spacing w:line="240" w:lineRule="auto"/>
        <w:rPr>
          <w:noProof/>
          <w:color w:val="000000" w:themeColor="text1"/>
          <w:szCs w:val="22"/>
        </w:rPr>
      </w:pPr>
    </w:p>
    <w:p w14:paraId="32817130" w14:textId="77777777" w:rsidR="004C26CB" w:rsidRPr="00850A76" w:rsidRDefault="004C26CB" w:rsidP="004C26CB">
      <w:pPr>
        <w:widowControl w:val="0"/>
        <w:numPr>
          <w:ilvl w:val="0"/>
          <w:numId w:val="22"/>
        </w:numPr>
        <w:tabs>
          <w:tab w:val="clear" w:pos="567"/>
        </w:tabs>
        <w:spacing w:line="240" w:lineRule="auto"/>
        <w:ind w:left="567" w:hanging="567"/>
        <w:rPr>
          <w:color w:val="000000" w:themeColor="text1"/>
          <w:szCs w:val="22"/>
        </w:rPr>
      </w:pPr>
      <w:r w:rsidRPr="00850A76">
        <w:rPr>
          <w:color w:val="000000" w:themeColor="text1"/>
        </w:rPr>
        <w:t>Yliherkkyys vaikuttavalle aineelle tai kohdassa 6.1 mainituille apuaineille.</w:t>
      </w:r>
    </w:p>
    <w:p w14:paraId="2ADFFE34" w14:textId="77777777" w:rsidR="004C26CB" w:rsidRPr="00850A76" w:rsidRDefault="004C26CB" w:rsidP="004C26CB">
      <w:pPr>
        <w:widowControl w:val="0"/>
        <w:numPr>
          <w:ilvl w:val="0"/>
          <w:numId w:val="22"/>
        </w:numPr>
        <w:tabs>
          <w:tab w:val="clear" w:pos="567"/>
        </w:tabs>
        <w:spacing w:line="240" w:lineRule="auto"/>
        <w:ind w:left="567" w:hanging="567"/>
        <w:rPr>
          <w:color w:val="000000" w:themeColor="text1"/>
          <w:szCs w:val="22"/>
        </w:rPr>
      </w:pPr>
      <w:r w:rsidRPr="00850A76">
        <w:rPr>
          <w:color w:val="000000" w:themeColor="text1"/>
        </w:rPr>
        <w:t>Aktiivinen tuberkuloosi, vakavat infektiot, kuten sepsis tai opportunisti-infektiot (ks. kohta 4.4).</w:t>
      </w:r>
    </w:p>
    <w:p w14:paraId="6E27DA78" w14:textId="77777777" w:rsidR="004C26CB" w:rsidRPr="00850A76" w:rsidRDefault="004C26CB" w:rsidP="004C26CB">
      <w:pPr>
        <w:widowControl w:val="0"/>
        <w:numPr>
          <w:ilvl w:val="0"/>
          <w:numId w:val="22"/>
        </w:numPr>
        <w:tabs>
          <w:tab w:val="clear" w:pos="567"/>
        </w:tabs>
        <w:spacing w:line="240" w:lineRule="auto"/>
        <w:ind w:left="567" w:hanging="567"/>
        <w:rPr>
          <w:color w:val="000000" w:themeColor="text1"/>
          <w:szCs w:val="22"/>
        </w:rPr>
      </w:pPr>
      <w:r w:rsidRPr="00850A76">
        <w:rPr>
          <w:color w:val="000000" w:themeColor="text1"/>
        </w:rPr>
        <w:t>Vaikea maksan vajaatoiminta (ks. kohta 4.2).</w:t>
      </w:r>
    </w:p>
    <w:p w14:paraId="09F515AC" w14:textId="77777777" w:rsidR="004C26CB" w:rsidRPr="00850A76" w:rsidRDefault="004C26CB" w:rsidP="004C26CB">
      <w:pPr>
        <w:widowControl w:val="0"/>
        <w:numPr>
          <w:ilvl w:val="0"/>
          <w:numId w:val="22"/>
        </w:numPr>
        <w:tabs>
          <w:tab w:val="clear" w:pos="567"/>
        </w:tabs>
        <w:spacing w:line="240" w:lineRule="auto"/>
        <w:ind w:left="567" w:hanging="567"/>
        <w:rPr>
          <w:color w:val="000000" w:themeColor="text1"/>
          <w:szCs w:val="22"/>
        </w:rPr>
      </w:pPr>
      <w:r w:rsidRPr="00850A76">
        <w:rPr>
          <w:color w:val="000000" w:themeColor="text1"/>
        </w:rPr>
        <w:t>Raskaus ja imetys (ks. kohta 4.6).</w:t>
      </w:r>
    </w:p>
    <w:p w14:paraId="1A4D2680" w14:textId="77777777" w:rsidR="009D036B" w:rsidRPr="00850A76" w:rsidRDefault="009D036B" w:rsidP="00D336C2">
      <w:pPr>
        <w:pStyle w:val="NormalWeb"/>
        <w:tabs>
          <w:tab w:val="left" w:pos="0"/>
        </w:tabs>
        <w:spacing w:before="0" w:beforeAutospacing="0" w:after="0" w:afterAutospacing="0"/>
        <w:rPr>
          <w:rFonts w:ascii="Times New Roman" w:hAnsi="Times New Roman"/>
          <w:color w:val="000000" w:themeColor="text1"/>
          <w:sz w:val="22"/>
          <w:szCs w:val="22"/>
          <w:highlight w:val="cyan"/>
        </w:rPr>
      </w:pPr>
    </w:p>
    <w:p w14:paraId="1CCACD20" w14:textId="77777777" w:rsidR="004C26CB" w:rsidRPr="00850A76" w:rsidRDefault="004C26CB" w:rsidP="005C40B6">
      <w:pPr>
        <w:keepNext/>
        <w:keepLines/>
        <w:tabs>
          <w:tab w:val="clear" w:pos="567"/>
        </w:tabs>
        <w:spacing w:line="240" w:lineRule="auto"/>
        <w:ind w:left="567" w:hanging="567"/>
        <w:rPr>
          <w:b/>
          <w:noProof/>
          <w:color w:val="000000" w:themeColor="text1"/>
          <w:szCs w:val="22"/>
        </w:rPr>
      </w:pPr>
      <w:r w:rsidRPr="00850A76">
        <w:rPr>
          <w:b/>
          <w:noProof/>
          <w:color w:val="000000" w:themeColor="text1"/>
        </w:rPr>
        <w:lastRenderedPageBreak/>
        <w:t>4.4</w:t>
      </w:r>
      <w:r w:rsidRPr="00850A76">
        <w:rPr>
          <w:color w:val="000000" w:themeColor="text1"/>
        </w:rPr>
        <w:tab/>
      </w:r>
      <w:r w:rsidRPr="00850A76">
        <w:rPr>
          <w:b/>
          <w:noProof/>
          <w:color w:val="000000" w:themeColor="text1"/>
        </w:rPr>
        <w:t>Varoitukset ja käyttöön liittyvät varotoimet</w:t>
      </w:r>
    </w:p>
    <w:p w14:paraId="2B2C0930" w14:textId="76BE98A0" w:rsidR="00003DE8" w:rsidRPr="00850A76" w:rsidRDefault="008F6212" w:rsidP="005C40B6">
      <w:pPr>
        <w:keepNext/>
        <w:keepLines/>
        <w:tabs>
          <w:tab w:val="right" w:pos="9072"/>
        </w:tabs>
        <w:spacing w:line="240" w:lineRule="auto"/>
        <w:rPr>
          <w:noProof/>
          <w:color w:val="000000" w:themeColor="text1"/>
          <w:u w:val="single"/>
        </w:rPr>
      </w:pPr>
      <w:r w:rsidRPr="00850A76">
        <w:rPr>
          <w:noProof/>
          <w:color w:val="000000" w:themeColor="text1"/>
        </w:rPr>
        <mc:AlternateContent>
          <mc:Choice Requires="wps">
            <w:drawing>
              <wp:anchor distT="45720" distB="45720" distL="114300" distR="114300" simplePos="0" relativeHeight="251658271" behindDoc="0" locked="0" layoutInCell="1" allowOverlap="1" wp14:anchorId="367DE2A3" wp14:editId="246575D8">
                <wp:simplePos x="0" y="0"/>
                <wp:positionH relativeFrom="column">
                  <wp:posOffset>-1270</wp:posOffset>
                </wp:positionH>
                <wp:positionV relativeFrom="paragraph">
                  <wp:posOffset>331470</wp:posOffset>
                </wp:positionV>
                <wp:extent cx="5735955" cy="1395095"/>
                <wp:effectExtent l="8255" t="9525" r="8890" b="5080"/>
                <wp:wrapSquare wrapText="bothSides"/>
                <wp:docPr id="2633" name="Text Box 4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1395095"/>
                        </a:xfrm>
                        <a:prstGeom prst="rect">
                          <a:avLst/>
                        </a:prstGeom>
                        <a:solidFill>
                          <a:srgbClr val="FFFFFF"/>
                        </a:solidFill>
                        <a:ln w="9525">
                          <a:solidFill>
                            <a:srgbClr val="000000"/>
                          </a:solidFill>
                          <a:miter lim="800000"/>
                          <a:headEnd/>
                          <a:tailEnd/>
                        </a:ln>
                      </wps:spPr>
                      <wps:txbx>
                        <w:txbxContent>
                          <w:p w14:paraId="2ABFB346" w14:textId="0EE59156" w:rsidR="006E1A9E" w:rsidRPr="003A2525" w:rsidRDefault="006E1A9E" w:rsidP="006E1A9E">
                            <w:pPr>
                              <w:pStyle w:val="Paragraph"/>
                              <w:keepNext/>
                              <w:spacing w:after="0"/>
                              <w:rPr>
                                <w:sz w:val="22"/>
                                <w:szCs w:val="22"/>
                              </w:rPr>
                            </w:pPr>
                            <w:r w:rsidRPr="003A2525">
                              <w:rPr>
                                <w:sz w:val="22"/>
                                <w:szCs w:val="22"/>
                              </w:rPr>
                              <w:t>Tofa</w:t>
                            </w:r>
                            <w:r w:rsidR="003A2525" w:rsidRPr="003A2525">
                              <w:rPr>
                                <w:sz w:val="22"/>
                                <w:szCs w:val="22"/>
                              </w:rPr>
                              <w:t>sitinibia tul</w:t>
                            </w:r>
                            <w:r w:rsidR="00F46A94">
                              <w:rPr>
                                <w:sz w:val="22"/>
                                <w:szCs w:val="22"/>
                              </w:rPr>
                              <w:t>ee</w:t>
                            </w:r>
                            <w:r w:rsidR="003A2525" w:rsidRPr="003A2525">
                              <w:rPr>
                                <w:sz w:val="22"/>
                                <w:szCs w:val="22"/>
                              </w:rPr>
                              <w:t xml:space="preserve"> käyttää </w:t>
                            </w:r>
                            <w:r w:rsidR="00F46A94">
                              <w:rPr>
                                <w:sz w:val="22"/>
                                <w:szCs w:val="22"/>
                              </w:rPr>
                              <w:t>seuraaville</w:t>
                            </w:r>
                            <w:r w:rsidR="002F0070" w:rsidRPr="002F0070">
                              <w:rPr>
                                <w:sz w:val="22"/>
                                <w:szCs w:val="22"/>
                              </w:rPr>
                              <w:t xml:space="preserve"> potila</w:t>
                            </w:r>
                            <w:r w:rsidR="00F46A94">
                              <w:rPr>
                                <w:sz w:val="22"/>
                                <w:szCs w:val="22"/>
                              </w:rPr>
                              <w:t>sryhm</w:t>
                            </w:r>
                            <w:r w:rsidR="002F0070" w:rsidRPr="002F0070">
                              <w:rPr>
                                <w:sz w:val="22"/>
                                <w:szCs w:val="22"/>
                              </w:rPr>
                              <w:t>ille</w:t>
                            </w:r>
                            <w:r w:rsidR="002F0070">
                              <w:rPr>
                                <w:sz w:val="22"/>
                                <w:szCs w:val="22"/>
                              </w:rPr>
                              <w:t xml:space="preserve"> </w:t>
                            </w:r>
                            <w:r w:rsidR="003A2525" w:rsidRPr="003A2525">
                              <w:rPr>
                                <w:sz w:val="22"/>
                                <w:szCs w:val="22"/>
                              </w:rPr>
                              <w:t>vain, jos so</w:t>
                            </w:r>
                            <w:r w:rsidR="005C4C2D">
                              <w:rPr>
                                <w:sz w:val="22"/>
                                <w:szCs w:val="22"/>
                              </w:rPr>
                              <w:t>veltuvia</w:t>
                            </w:r>
                            <w:r w:rsidR="003A2525" w:rsidRPr="003A2525">
                              <w:rPr>
                                <w:sz w:val="22"/>
                                <w:szCs w:val="22"/>
                              </w:rPr>
                              <w:t xml:space="preserve"> hoitovaihtoehtoja ei ole</w:t>
                            </w:r>
                            <w:r w:rsidR="00D96655">
                              <w:rPr>
                                <w:sz w:val="22"/>
                                <w:szCs w:val="22"/>
                              </w:rPr>
                              <w:t xml:space="preserve"> käytettävissä</w:t>
                            </w:r>
                            <w:r w:rsidR="003A2525" w:rsidRPr="003A2525">
                              <w:rPr>
                                <w:sz w:val="22"/>
                                <w:szCs w:val="22"/>
                              </w:rPr>
                              <w:t>:</w:t>
                            </w:r>
                          </w:p>
                          <w:p w14:paraId="174D3D27" w14:textId="71151A22" w:rsidR="006E1A9E" w:rsidRPr="003A2525" w:rsidRDefault="006E1A9E" w:rsidP="006E1A9E">
                            <w:pPr>
                              <w:pStyle w:val="Paragraph"/>
                              <w:keepNext/>
                              <w:spacing w:after="0"/>
                              <w:rPr>
                                <w:sz w:val="22"/>
                                <w:szCs w:val="22"/>
                              </w:rPr>
                            </w:pPr>
                            <w:r w:rsidRPr="003A2525">
                              <w:rPr>
                                <w:sz w:val="22"/>
                                <w:szCs w:val="22"/>
                              </w:rPr>
                              <w:t>-</w:t>
                            </w:r>
                            <w:r w:rsidR="003A2525" w:rsidRPr="003A2525">
                              <w:rPr>
                                <w:sz w:val="22"/>
                                <w:szCs w:val="22"/>
                              </w:rPr>
                              <w:t xml:space="preserve"> </w:t>
                            </w:r>
                            <w:r w:rsidRPr="003A2525">
                              <w:rPr>
                                <w:sz w:val="22"/>
                                <w:szCs w:val="22"/>
                              </w:rPr>
                              <w:t>65</w:t>
                            </w:r>
                            <w:r w:rsidR="003A2525" w:rsidRPr="003A2525">
                              <w:rPr>
                                <w:sz w:val="22"/>
                                <w:szCs w:val="22"/>
                              </w:rPr>
                              <w:t>-vuotiaille ja sitä vanhemmille</w:t>
                            </w:r>
                          </w:p>
                          <w:p w14:paraId="092FC7E7" w14:textId="3CE7EB22" w:rsidR="006E1A9E" w:rsidRPr="003A2525" w:rsidRDefault="006E1A9E" w:rsidP="006E1A9E">
                            <w:pPr>
                              <w:pStyle w:val="Paragraph"/>
                              <w:keepNext/>
                              <w:spacing w:after="0"/>
                              <w:rPr>
                                <w:sz w:val="22"/>
                                <w:szCs w:val="22"/>
                              </w:rPr>
                            </w:pPr>
                            <w:r w:rsidRPr="003A2525">
                              <w:rPr>
                                <w:sz w:val="22"/>
                                <w:szCs w:val="22"/>
                              </w:rPr>
                              <w:t>-</w:t>
                            </w:r>
                            <w:r w:rsidR="003A2525">
                              <w:rPr>
                                <w:sz w:val="22"/>
                                <w:szCs w:val="22"/>
                              </w:rPr>
                              <w:t xml:space="preserve"> potilaille, joilla on aiemmin ollut</w:t>
                            </w:r>
                            <w:r w:rsidR="005A325C" w:rsidRPr="005A325C">
                              <w:t xml:space="preserve"> </w:t>
                            </w:r>
                            <w:r w:rsidR="005A325C" w:rsidRPr="005A325C">
                              <w:rPr>
                                <w:sz w:val="22"/>
                                <w:szCs w:val="22"/>
                              </w:rPr>
                              <w:t>ateroskleroottinen valtimotauti tai joilla on</w:t>
                            </w:r>
                            <w:r w:rsidR="003A2525">
                              <w:rPr>
                                <w:sz w:val="22"/>
                                <w:szCs w:val="22"/>
                              </w:rPr>
                              <w:t xml:space="preserve"> muita </w:t>
                            </w:r>
                            <w:r w:rsidR="003E1582">
                              <w:rPr>
                                <w:sz w:val="22"/>
                                <w:szCs w:val="22"/>
                              </w:rPr>
                              <w:t>sydän- ja verisuonitapahtumien</w:t>
                            </w:r>
                            <w:r w:rsidR="003A2525">
                              <w:rPr>
                                <w:sz w:val="22"/>
                                <w:szCs w:val="22"/>
                              </w:rPr>
                              <w:t xml:space="preserve"> riskitekijöitä</w:t>
                            </w:r>
                            <w:r w:rsidRPr="003A2525">
                              <w:rPr>
                                <w:sz w:val="22"/>
                                <w:szCs w:val="22"/>
                              </w:rPr>
                              <w:t xml:space="preserve"> (</w:t>
                            </w:r>
                            <w:r w:rsidR="003A2525">
                              <w:rPr>
                                <w:sz w:val="22"/>
                                <w:szCs w:val="22"/>
                              </w:rPr>
                              <w:t xml:space="preserve">esimerkiksi </w:t>
                            </w:r>
                            <w:r w:rsidR="00102A51">
                              <w:rPr>
                                <w:sz w:val="22"/>
                                <w:szCs w:val="22"/>
                              </w:rPr>
                              <w:t xml:space="preserve">pitkään </w:t>
                            </w:r>
                            <w:r w:rsidR="003A2525">
                              <w:rPr>
                                <w:sz w:val="22"/>
                                <w:szCs w:val="22"/>
                              </w:rPr>
                              <w:t>tupakoi</w:t>
                            </w:r>
                            <w:r w:rsidR="00102A51">
                              <w:rPr>
                                <w:sz w:val="22"/>
                                <w:szCs w:val="22"/>
                              </w:rPr>
                              <w:t>ne</w:t>
                            </w:r>
                            <w:r w:rsidR="003A2525">
                              <w:rPr>
                                <w:sz w:val="22"/>
                                <w:szCs w:val="22"/>
                              </w:rPr>
                              <w:t>ille tai aiemmin pitkään tupakoineille</w:t>
                            </w:r>
                            <w:r w:rsidRPr="003A2525">
                              <w:rPr>
                                <w:sz w:val="22"/>
                                <w:szCs w:val="22"/>
                              </w:rPr>
                              <w:t>)</w:t>
                            </w:r>
                          </w:p>
                          <w:p w14:paraId="47FCB865" w14:textId="4B45D4A2" w:rsidR="006E1A9E" w:rsidRPr="003A2525" w:rsidRDefault="006E1A9E" w:rsidP="006E1A9E">
                            <w:r w:rsidRPr="003A2525">
                              <w:rPr>
                                <w:szCs w:val="22"/>
                              </w:rPr>
                              <w:t>-</w:t>
                            </w:r>
                            <w:r w:rsidR="003A2525">
                              <w:rPr>
                                <w:szCs w:val="22"/>
                              </w:rPr>
                              <w:t xml:space="preserve"> potilaille, joilla on syöpään liittyviä riskitekijöitä</w:t>
                            </w:r>
                            <w:r w:rsidRPr="003A2525">
                              <w:rPr>
                                <w:szCs w:val="22"/>
                              </w:rPr>
                              <w:t xml:space="preserve"> (</w:t>
                            </w:r>
                            <w:r w:rsidR="003A2525">
                              <w:rPr>
                                <w:szCs w:val="22"/>
                              </w:rPr>
                              <w:t>esim. aktiivinen syöpä tai aiemmin sairastettu syöpä</w:t>
                            </w:r>
                            <w:r w:rsidRPr="003A2525">
                              <w:rPr>
                                <w:szCs w:val="22"/>
                              </w:rPr>
                              <w:t>)</w:t>
                            </w:r>
                            <w:r w:rsidR="003A2525">
                              <w:rPr>
                                <w:szCs w:val="2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7DE2A3" id="Text Box 4850" o:spid="_x0000_s1261" type="#_x0000_t202" style="position:absolute;margin-left:-.1pt;margin-top:26.1pt;width:451.65pt;height:109.85pt;z-index:25165827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">
                <v:textbox style="mso-fit-shape-to-text:t">
                  <w:txbxContent>
                    <w:p w14:paraId="2ABFB346" w14:textId="0EE59156" w:rsidR="006E1A9E" w:rsidRPr="003A2525" w:rsidRDefault="006E1A9E" w:rsidP="006E1A9E">
                      <w:pPr>
                        <w:pStyle w:val="Paragraph"/>
                        <w:keepNext/>
                        <w:spacing w:after="0"/>
                        <w:rPr>
                          <w:sz w:val="22"/>
                          <w:szCs w:val="22"/>
                        </w:rPr>
                      </w:pPr>
                      <w:r w:rsidRPr="003A2525">
                        <w:rPr>
                          <w:sz w:val="22"/>
                          <w:szCs w:val="22"/>
                        </w:rPr>
                        <w:t>Tofa</w:t>
                      </w:r>
                      <w:r w:rsidR="003A2525" w:rsidRPr="003A2525">
                        <w:rPr>
                          <w:sz w:val="22"/>
                          <w:szCs w:val="22"/>
                        </w:rPr>
                        <w:t>sitinibia tul</w:t>
                      </w:r>
                      <w:r w:rsidR="00F46A94">
                        <w:rPr>
                          <w:sz w:val="22"/>
                          <w:szCs w:val="22"/>
                        </w:rPr>
                        <w:t>ee</w:t>
                      </w:r>
                      <w:r w:rsidR="003A2525" w:rsidRPr="003A2525">
                        <w:rPr>
                          <w:sz w:val="22"/>
                          <w:szCs w:val="22"/>
                        </w:rPr>
                        <w:t xml:space="preserve"> käyttää </w:t>
                      </w:r>
                      <w:r w:rsidR="00F46A94">
                        <w:rPr>
                          <w:sz w:val="22"/>
                          <w:szCs w:val="22"/>
                        </w:rPr>
                        <w:t>seuraaville</w:t>
                      </w:r>
                      <w:r w:rsidR="002F0070" w:rsidRPr="002F0070">
                        <w:rPr>
                          <w:sz w:val="22"/>
                          <w:szCs w:val="22"/>
                        </w:rPr>
                        <w:t xml:space="preserve"> potila</w:t>
                      </w:r>
                      <w:r w:rsidR="00F46A94">
                        <w:rPr>
                          <w:sz w:val="22"/>
                          <w:szCs w:val="22"/>
                        </w:rPr>
                        <w:t>sryhm</w:t>
                      </w:r>
                      <w:r w:rsidR="002F0070" w:rsidRPr="002F0070">
                        <w:rPr>
                          <w:sz w:val="22"/>
                          <w:szCs w:val="22"/>
                        </w:rPr>
                        <w:t>ille</w:t>
                      </w:r>
                      <w:r w:rsidR="002F0070">
                        <w:rPr>
                          <w:sz w:val="22"/>
                          <w:szCs w:val="22"/>
                        </w:rPr>
                        <w:t xml:space="preserve"> </w:t>
                      </w:r>
                      <w:r w:rsidR="003A2525" w:rsidRPr="003A2525">
                        <w:rPr>
                          <w:sz w:val="22"/>
                          <w:szCs w:val="22"/>
                        </w:rPr>
                        <w:t>vain, jos so</w:t>
                      </w:r>
                      <w:r w:rsidR="005C4C2D">
                        <w:rPr>
                          <w:sz w:val="22"/>
                          <w:szCs w:val="22"/>
                        </w:rPr>
                        <w:t>veltuvia</w:t>
                      </w:r>
                      <w:r w:rsidR="003A2525" w:rsidRPr="003A2525">
                        <w:rPr>
                          <w:sz w:val="22"/>
                          <w:szCs w:val="22"/>
                        </w:rPr>
                        <w:t xml:space="preserve"> hoitovaihtoehtoja ei ole</w:t>
                      </w:r>
                      <w:r w:rsidR="00D96655">
                        <w:rPr>
                          <w:sz w:val="22"/>
                          <w:szCs w:val="22"/>
                        </w:rPr>
                        <w:t xml:space="preserve"> käytettävissä</w:t>
                      </w:r>
                      <w:r w:rsidR="003A2525" w:rsidRPr="003A2525">
                        <w:rPr>
                          <w:sz w:val="22"/>
                          <w:szCs w:val="22"/>
                        </w:rPr>
                        <w:t>:</w:t>
                      </w:r>
                    </w:p>
                    <w:p w14:paraId="174D3D27" w14:textId="71151A22" w:rsidR="006E1A9E" w:rsidRPr="003A2525" w:rsidRDefault="006E1A9E" w:rsidP="006E1A9E">
                      <w:pPr>
                        <w:pStyle w:val="Paragraph"/>
                        <w:keepNext/>
                        <w:spacing w:after="0"/>
                        <w:rPr>
                          <w:sz w:val="22"/>
                          <w:szCs w:val="22"/>
                        </w:rPr>
                      </w:pPr>
                      <w:r w:rsidRPr="003A2525">
                        <w:rPr>
                          <w:sz w:val="22"/>
                          <w:szCs w:val="22"/>
                        </w:rPr>
                        <w:t>-</w:t>
                      </w:r>
                      <w:r w:rsidR="003A2525" w:rsidRPr="003A2525">
                        <w:rPr>
                          <w:sz w:val="22"/>
                          <w:szCs w:val="22"/>
                        </w:rPr>
                        <w:t xml:space="preserve"> </w:t>
                      </w:r>
                      <w:r w:rsidRPr="003A2525">
                        <w:rPr>
                          <w:sz w:val="22"/>
                          <w:szCs w:val="22"/>
                        </w:rPr>
                        <w:t>65</w:t>
                      </w:r>
                      <w:r w:rsidR="003A2525" w:rsidRPr="003A2525">
                        <w:rPr>
                          <w:sz w:val="22"/>
                          <w:szCs w:val="22"/>
                        </w:rPr>
                        <w:t>-vuotiaille ja sitä vanhemmille</w:t>
                      </w:r>
                    </w:p>
                    <w:p w14:paraId="092FC7E7" w14:textId="3CE7EB22" w:rsidR="006E1A9E" w:rsidRPr="003A2525" w:rsidRDefault="006E1A9E" w:rsidP="006E1A9E">
                      <w:pPr>
                        <w:pStyle w:val="Paragraph"/>
                        <w:keepNext/>
                        <w:spacing w:after="0"/>
                        <w:rPr>
                          <w:sz w:val="22"/>
                          <w:szCs w:val="22"/>
                        </w:rPr>
                      </w:pPr>
                      <w:r w:rsidRPr="003A2525">
                        <w:rPr>
                          <w:sz w:val="22"/>
                          <w:szCs w:val="22"/>
                        </w:rPr>
                        <w:t>-</w:t>
                      </w:r>
                      <w:r w:rsidR="003A2525">
                        <w:rPr>
                          <w:sz w:val="22"/>
                          <w:szCs w:val="22"/>
                        </w:rPr>
                        <w:t xml:space="preserve"> potilaille, joilla on aiemmin ollut</w:t>
                      </w:r>
                      <w:r w:rsidR="005A325C" w:rsidRPr="005A325C">
                        <w:t xml:space="preserve"> </w:t>
                      </w:r>
                      <w:r w:rsidR="005A325C" w:rsidRPr="005A325C">
                        <w:rPr>
                          <w:sz w:val="22"/>
                          <w:szCs w:val="22"/>
                        </w:rPr>
                        <w:t>ateroskleroottinen valtimotauti tai joilla on</w:t>
                      </w:r>
                      <w:r w:rsidR="003A2525">
                        <w:rPr>
                          <w:sz w:val="22"/>
                          <w:szCs w:val="22"/>
                        </w:rPr>
                        <w:t xml:space="preserve"> muita </w:t>
                      </w:r>
                      <w:r w:rsidR="003E1582">
                        <w:rPr>
                          <w:sz w:val="22"/>
                          <w:szCs w:val="22"/>
                        </w:rPr>
                        <w:t>sydän- ja verisuonitapahtumien</w:t>
                      </w:r>
                      <w:r w:rsidR="003A2525">
                        <w:rPr>
                          <w:sz w:val="22"/>
                          <w:szCs w:val="22"/>
                        </w:rPr>
                        <w:t xml:space="preserve"> riskitekijöitä</w:t>
                      </w:r>
                      <w:r w:rsidRPr="003A2525">
                        <w:rPr>
                          <w:sz w:val="22"/>
                          <w:szCs w:val="22"/>
                        </w:rPr>
                        <w:t xml:space="preserve"> (</w:t>
                      </w:r>
                      <w:r w:rsidR="003A2525">
                        <w:rPr>
                          <w:sz w:val="22"/>
                          <w:szCs w:val="22"/>
                        </w:rPr>
                        <w:t xml:space="preserve">esimerkiksi </w:t>
                      </w:r>
                      <w:r w:rsidR="00102A51">
                        <w:rPr>
                          <w:sz w:val="22"/>
                          <w:szCs w:val="22"/>
                        </w:rPr>
                        <w:t xml:space="preserve">pitkään </w:t>
                      </w:r>
                      <w:r w:rsidR="003A2525">
                        <w:rPr>
                          <w:sz w:val="22"/>
                          <w:szCs w:val="22"/>
                        </w:rPr>
                        <w:t>tupakoi</w:t>
                      </w:r>
                      <w:r w:rsidR="00102A51">
                        <w:rPr>
                          <w:sz w:val="22"/>
                          <w:szCs w:val="22"/>
                        </w:rPr>
                        <w:t>ne</w:t>
                      </w:r>
                      <w:r w:rsidR="003A2525">
                        <w:rPr>
                          <w:sz w:val="22"/>
                          <w:szCs w:val="22"/>
                        </w:rPr>
                        <w:t>ille tai aiemmin pitkään tupakoineille</w:t>
                      </w:r>
                      <w:r w:rsidRPr="003A2525">
                        <w:rPr>
                          <w:sz w:val="22"/>
                          <w:szCs w:val="22"/>
                        </w:rPr>
                        <w:t>)</w:t>
                      </w:r>
                    </w:p>
                    <w:p w14:paraId="47FCB865" w14:textId="4B45D4A2" w:rsidR="006E1A9E" w:rsidRPr="003A2525" w:rsidRDefault="006E1A9E" w:rsidP="006E1A9E">
                      <w:r w:rsidRPr="003A2525">
                        <w:rPr>
                          <w:szCs w:val="22"/>
                        </w:rPr>
                        <w:t>-</w:t>
                      </w:r>
                      <w:r w:rsidR="003A2525">
                        <w:rPr>
                          <w:szCs w:val="22"/>
                        </w:rPr>
                        <w:t xml:space="preserve"> potilaille, joilla on syöpään liittyviä riskitekijöitä</w:t>
                      </w:r>
                      <w:r w:rsidRPr="003A2525">
                        <w:rPr>
                          <w:szCs w:val="22"/>
                        </w:rPr>
                        <w:t xml:space="preserve"> (</w:t>
                      </w:r>
                      <w:r w:rsidR="003A2525">
                        <w:rPr>
                          <w:szCs w:val="22"/>
                        </w:rPr>
                        <w:t>esim. aktiivinen syöpä tai aiemmin sairastettu syöpä</w:t>
                      </w:r>
                      <w:r w:rsidRPr="003A2525">
                        <w:rPr>
                          <w:szCs w:val="22"/>
                        </w:rPr>
                        <w:t>)</w:t>
                      </w:r>
                      <w:r w:rsidR="003A2525">
                        <w:rPr>
                          <w:szCs w:val="22"/>
                        </w:rPr>
                        <w:t>.</w:t>
                      </w:r>
                    </w:p>
                  </w:txbxContent>
                </v:textbox>
                <w10:wrap type="square"/>
              </v:shape>
            </w:pict>
          </mc:Fallback>
        </mc:AlternateContent>
      </w:r>
    </w:p>
    <w:p w14:paraId="69F9AC45" w14:textId="77777777" w:rsidR="006E1A9E" w:rsidRPr="00850A76" w:rsidRDefault="006E1A9E" w:rsidP="005C40B6">
      <w:pPr>
        <w:keepNext/>
        <w:keepLines/>
        <w:tabs>
          <w:tab w:val="right" w:pos="9072"/>
        </w:tabs>
        <w:spacing w:line="240" w:lineRule="auto"/>
        <w:rPr>
          <w:noProof/>
          <w:color w:val="000000" w:themeColor="text1"/>
          <w:u w:val="single"/>
        </w:rPr>
      </w:pPr>
    </w:p>
    <w:p w14:paraId="536931A1" w14:textId="35A22229" w:rsidR="00003DE8" w:rsidRPr="00850A76" w:rsidRDefault="00003DE8" w:rsidP="005C40B6">
      <w:pPr>
        <w:keepNext/>
        <w:keepLines/>
        <w:tabs>
          <w:tab w:val="right" w:pos="9072"/>
        </w:tabs>
        <w:spacing w:line="240" w:lineRule="auto"/>
        <w:rPr>
          <w:noProof/>
          <w:color w:val="000000" w:themeColor="text1"/>
          <w:u w:val="single"/>
        </w:rPr>
      </w:pPr>
      <w:r w:rsidRPr="00850A76">
        <w:rPr>
          <w:noProof/>
          <w:color w:val="000000" w:themeColor="text1"/>
          <w:u w:val="single"/>
        </w:rPr>
        <w:t>Käyttö 65-vuotiaill</w:t>
      </w:r>
      <w:r w:rsidR="00FE101C" w:rsidRPr="00850A76">
        <w:rPr>
          <w:noProof/>
          <w:color w:val="000000" w:themeColor="text1"/>
          <w:u w:val="single"/>
        </w:rPr>
        <w:t>e ja sitä vanhemmille</w:t>
      </w:r>
      <w:r w:rsidRPr="00850A76">
        <w:rPr>
          <w:noProof/>
          <w:color w:val="000000" w:themeColor="text1"/>
          <w:u w:val="single"/>
        </w:rPr>
        <w:t xml:space="preserve"> potilaill</w:t>
      </w:r>
      <w:r w:rsidR="00FE101C" w:rsidRPr="00850A76">
        <w:rPr>
          <w:noProof/>
          <w:color w:val="000000" w:themeColor="text1"/>
          <w:u w:val="single"/>
        </w:rPr>
        <w:t>e</w:t>
      </w:r>
    </w:p>
    <w:p w14:paraId="05A1DA5D" w14:textId="77777777" w:rsidR="00003DE8" w:rsidRPr="00850A76" w:rsidRDefault="00003DE8" w:rsidP="00003DE8">
      <w:pPr>
        <w:widowControl w:val="0"/>
        <w:tabs>
          <w:tab w:val="right" w:pos="9072"/>
        </w:tabs>
        <w:spacing w:line="240" w:lineRule="auto"/>
        <w:rPr>
          <w:noProof/>
          <w:color w:val="000000" w:themeColor="text1"/>
          <w:u w:val="single"/>
        </w:rPr>
      </w:pPr>
    </w:p>
    <w:p w14:paraId="2D42D257" w14:textId="52453062" w:rsidR="00003DE8" w:rsidRPr="00850A76" w:rsidRDefault="00003DE8" w:rsidP="00003DE8">
      <w:pPr>
        <w:widowControl w:val="0"/>
        <w:tabs>
          <w:tab w:val="right" w:pos="9072"/>
        </w:tabs>
        <w:spacing w:line="240" w:lineRule="auto"/>
        <w:rPr>
          <w:noProof/>
          <w:color w:val="000000" w:themeColor="text1"/>
        </w:rPr>
      </w:pPr>
      <w:r w:rsidRPr="00850A76">
        <w:rPr>
          <w:noProof/>
          <w:color w:val="000000" w:themeColor="text1"/>
        </w:rPr>
        <w:t>Tofasitinibin käyttöön 65-vuotiaill</w:t>
      </w:r>
      <w:r w:rsidR="002440FE" w:rsidRPr="00850A76">
        <w:rPr>
          <w:noProof/>
          <w:color w:val="000000" w:themeColor="text1"/>
        </w:rPr>
        <w:t>e ja sitä vanhemmille</w:t>
      </w:r>
      <w:r w:rsidRPr="00850A76">
        <w:rPr>
          <w:noProof/>
          <w:color w:val="000000" w:themeColor="text1"/>
        </w:rPr>
        <w:t xml:space="preserve"> potilaill</w:t>
      </w:r>
      <w:r w:rsidR="002440FE" w:rsidRPr="00850A76">
        <w:rPr>
          <w:noProof/>
          <w:color w:val="000000" w:themeColor="text1"/>
        </w:rPr>
        <w:t>e</w:t>
      </w:r>
      <w:r w:rsidRPr="00850A76">
        <w:rPr>
          <w:noProof/>
          <w:color w:val="000000" w:themeColor="text1"/>
        </w:rPr>
        <w:t xml:space="preserve"> liittyy vakavien infektioiden, sydäninfarktin</w:t>
      </w:r>
      <w:r w:rsidR="002440FE" w:rsidRPr="00850A76">
        <w:rPr>
          <w:noProof/>
          <w:color w:val="000000" w:themeColor="text1"/>
        </w:rPr>
        <w:t>,</w:t>
      </w:r>
      <w:r w:rsidRPr="00850A76">
        <w:rPr>
          <w:noProof/>
          <w:color w:val="000000" w:themeColor="text1"/>
        </w:rPr>
        <w:t xml:space="preserve"> syövän </w:t>
      </w:r>
      <w:r w:rsidR="002440FE" w:rsidRPr="00850A76">
        <w:rPr>
          <w:noProof/>
          <w:color w:val="000000" w:themeColor="text1"/>
        </w:rPr>
        <w:t xml:space="preserve">ja kuolleisuuden </w:t>
      </w:r>
      <w:r w:rsidR="000B51BF" w:rsidRPr="00850A76">
        <w:rPr>
          <w:noProof/>
          <w:color w:val="000000" w:themeColor="text1"/>
        </w:rPr>
        <w:t xml:space="preserve">(kaikki syyt) </w:t>
      </w:r>
      <w:r w:rsidRPr="00850A76">
        <w:rPr>
          <w:noProof/>
          <w:color w:val="000000" w:themeColor="text1"/>
        </w:rPr>
        <w:t xml:space="preserve">lisääntynyt riski. Näin ollen tofasitinibia tulisi käyttää näillä potilailla vain, jos </w:t>
      </w:r>
      <w:r w:rsidR="0097353E" w:rsidRPr="00850A76">
        <w:rPr>
          <w:noProof/>
          <w:color w:val="000000" w:themeColor="text1"/>
        </w:rPr>
        <w:t xml:space="preserve">soveltuvia </w:t>
      </w:r>
      <w:r w:rsidRPr="00850A76">
        <w:rPr>
          <w:noProof/>
          <w:color w:val="000000" w:themeColor="text1"/>
        </w:rPr>
        <w:t>hoitovaihtoehtoja ei ole (ks. lisätietoja jäljempänä kohdasta 4.4 ja kohdasta 5.1).</w:t>
      </w:r>
    </w:p>
    <w:p w14:paraId="778C220D" w14:textId="77777777" w:rsidR="004C26CB" w:rsidRPr="00850A76" w:rsidRDefault="004C26CB" w:rsidP="004C26CB">
      <w:pPr>
        <w:widowControl w:val="0"/>
        <w:tabs>
          <w:tab w:val="clear" w:pos="567"/>
        </w:tabs>
        <w:spacing w:line="240" w:lineRule="auto"/>
        <w:ind w:left="567" w:hanging="567"/>
        <w:rPr>
          <w:b/>
          <w:noProof/>
          <w:color w:val="000000" w:themeColor="text1"/>
          <w:szCs w:val="22"/>
        </w:rPr>
      </w:pPr>
    </w:p>
    <w:p w14:paraId="560353BE" w14:textId="77777777" w:rsidR="004C26CB" w:rsidRPr="00850A76" w:rsidRDefault="004C26CB" w:rsidP="004C26CB">
      <w:pPr>
        <w:widowControl w:val="0"/>
        <w:tabs>
          <w:tab w:val="right" w:pos="9072"/>
        </w:tabs>
        <w:spacing w:line="240" w:lineRule="auto"/>
        <w:rPr>
          <w:noProof/>
          <w:color w:val="000000" w:themeColor="text1"/>
          <w:u w:val="single"/>
        </w:rPr>
      </w:pPr>
      <w:r w:rsidRPr="00850A76">
        <w:rPr>
          <w:noProof/>
          <w:color w:val="000000" w:themeColor="text1"/>
          <w:u w:val="single"/>
        </w:rPr>
        <w:t>Samanaikainen käyttö muiden lääkehoitojen kanssa</w:t>
      </w:r>
    </w:p>
    <w:p w14:paraId="58B08626" w14:textId="77777777" w:rsidR="004C26CB" w:rsidRPr="00850A76" w:rsidRDefault="004C26CB" w:rsidP="004C26CB">
      <w:pPr>
        <w:widowControl w:val="0"/>
        <w:tabs>
          <w:tab w:val="right" w:pos="9072"/>
        </w:tabs>
        <w:spacing w:line="240" w:lineRule="auto"/>
        <w:rPr>
          <w:noProof/>
          <w:color w:val="000000" w:themeColor="text1"/>
          <w:szCs w:val="22"/>
        </w:rPr>
      </w:pPr>
    </w:p>
    <w:p w14:paraId="07174FC0" w14:textId="77777777" w:rsidR="004C26CB" w:rsidRPr="00850A76" w:rsidRDefault="004C26CB" w:rsidP="004C26CB">
      <w:pPr>
        <w:widowControl w:val="0"/>
        <w:autoSpaceDE w:val="0"/>
        <w:autoSpaceDN w:val="0"/>
        <w:adjustRightInd w:val="0"/>
        <w:spacing w:line="240" w:lineRule="auto"/>
        <w:rPr>
          <w:rFonts w:eastAsia="TimesNewRoman"/>
          <w:color w:val="000000" w:themeColor="text1"/>
          <w:szCs w:val="22"/>
        </w:rPr>
      </w:pPr>
      <w:r w:rsidRPr="00850A76">
        <w:rPr>
          <w:color w:val="000000" w:themeColor="text1"/>
        </w:rPr>
        <w:t xml:space="preserve">Tofasitinibia ei ole tutkittu yhdessä biologisten lääkkeiden, kuten TNF:n estäjien, interleukiini-1R:n (IL-1R) estäjien, IL-6R:n estäjien, CD20-antigeenin monoklonaalisten vasta-aineiden, </w:t>
      </w:r>
      <w:r w:rsidR="00A87DAF" w:rsidRPr="00850A76">
        <w:rPr>
          <w:color w:val="000000" w:themeColor="text1"/>
        </w:rPr>
        <w:t>IL-17</w:t>
      </w:r>
      <w:r w:rsidR="00AB2C50" w:rsidRPr="00850A76">
        <w:rPr>
          <w:color w:val="000000" w:themeColor="text1"/>
        </w:rPr>
        <w:t>:n estäjien</w:t>
      </w:r>
      <w:r w:rsidR="00A87DAF" w:rsidRPr="00850A76">
        <w:rPr>
          <w:color w:val="000000" w:themeColor="text1"/>
        </w:rPr>
        <w:t>, IL-12/IL-23</w:t>
      </w:r>
      <w:r w:rsidR="00AB2C50" w:rsidRPr="00850A76">
        <w:rPr>
          <w:color w:val="000000" w:themeColor="text1"/>
        </w:rPr>
        <w:t>:n estäjien</w:t>
      </w:r>
      <w:r w:rsidR="00A87DAF" w:rsidRPr="00850A76">
        <w:rPr>
          <w:color w:val="000000" w:themeColor="text1"/>
        </w:rPr>
        <w:t xml:space="preserve">, anti-integriinien, </w:t>
      </w:r>
      <w:r w:rsidRPr="00850A76">
        <w:rPr>
          <w:color w:val="000000" w:themeColor="text1"/>
        </w:rPr>
        <w:t>selektiivisten kostimulaation modulaattorien ja voimakkaiden immunosuppressiivisten lääkeaineiden, kuten atsatiopriinin, 6-merkaptopuriinin, siklosporiinin ja takrolimuusin, kanssa. Näiden samanaikaista käyttöä pitää välttää johtuen voimistuneen immunosuppression ja lisääntyneen infektioriskin mahdollisuudesta.</w:t>
      </w:r>
    </w:p>
    <w:p w14:paraId="245B3A77" w14:textId="77777777" w:rsidR="004C26CB" w:rsidRPr="00850A76" w:rsidRDefault="004C26CB" w:rsidP="004C26CB">
      <w:pPr>
        <w:widowControl w:val="0"/>
        <w:autoSpaceDE w:val="0"/>
        <w:autoSpaceDN w:val="0"/>
        <w:adjustRightInd w:val="0"/>
        <w:spacing w:line="240" w:lineRule="auto"/>
        <w:rPr>
          <w:color w:val="000000" w:themeColor="text1"/>
        </w:rPr>
      </w:pPr>
    </w:p>
    <w:p w14:paraId="5ADEA62B" w14:textId="77777777" w:rsidR="004C26CB" w:rsidRPr="00850A76" w:rsidRDefault="004C26CB" w:rsidP="00A37CAB">
      <w:pPr>
        <w:autoSpaceDE w:val="0"/>
        <w:autoSpaceDN w:val="0"/>
        <w:adjustRightInd w:val="0"/>
        <w:spacing w:line="240" w:lineRule="auto"/>
        <w:rPr>
          <w:color w:val="000000" w:themeColor="text1"/>
        </w:rPr>
      </w:pPr>
      <w:r w:rsidRPr="00850A76">
        <w:rPr>
          <w:color w:val="000000" w:themeColor="text1"/>
        </w:rPr>
        <w:t>Kliinisissä nivelreumatutkimuksissa esiintyi haittavaikutuksia enemmän käytettäessä tofasitinibia yhdistelmänä metotreksaatin kanssa kuin käytettäessä tofasitinibia monoterapiana.</w:t>
      </w:r>
    </w:p>
    <w:p w14:paraId="2A99AFA4" w14:textId="77777777" w:rsidR="00A87DAF" w:rsidRPr="00850A76" w:rsidRDefault="00A87DAF" w:rsidP="00A87DAF">
      <w:pPr>
        <w:autoSpaceDE w:val="0"/>
        <w:autoSpaceDN w:val="0"/>
        <w:rPr>
          <w:rFonts w:eastAsia="Arial Unicode MS"/>
          <w:color w:val="000000" w:themeColor="text1"/>
          <w:szCs w:val="22"/>
        </w:rPr>
      </w:pPr>
    </w:p>
    <w:p w14:paraId="64F3EF42" w14:textId="77777777" w:rsidR="00A87DAF" w:rsidRPr="00850A76" w:rsidRDefault="00A87DAF" w:rsidP="00A87DAF">
      <w:pPr>
        <w:autoSpaceDE w:val="0"/>
        <w:autoSpaceDN w:val="0"/>
        <w:rPr>
          <w:rFonts w:eastAsia="Arial Unicode MS"/>
          <w:color w:val="000000" w:themeColor="text1"/>
          <w:szCs w:val="22"/>
        </w:rPr>
      </w:pPr>
      <w:r w:rsidRPr="00850A76">
        <w:rPr>
          <w:rFonts w:eastAsia="Arial Unicode MS"/>
          <w:color w:val="000000" w:themeColor="text1"/>
          <w:szCs w:val="22"/>
        </w:rPr>
        <w:t>Tofasitinibin käyttöä yhdistelmänä fosfodiesteraasi</w:t>
      </w:r>
      <w:r w:rsidR="00B75751" w:rsidRPr="00850A76">
        <w:rPr>
          <w:rFonts w:eastAsia="Arial Unicode MS"/>
          <w:color w:val="000000" w:themeColor="text1"/>
          <w:szCs w:val="22"/>
        </w:rPr>
        <w:t> </w:t>
      </w:r>
      <w:r w:rsidRPr="00850A76">
        <w:rPr>
          <w:rFonts w:eastAsia="Arial Unicode MS"/>
          <w:color w:val="000000" w:themeColor="text1"/>
          <w:szCs w:val="22"/>
        </w:rPr>
        <w:t>4:n estäjien kanssa ei ole tutkittu tofasitinibia koskevissa kliinisissä lääketutkimuksissa.</w:t>
      </w:r>
    </w:p>
    <w:p w14:paraId="7D2E9828" w14:textId="77777777" w:rsidR="004C26CB" w:rsidRPr="00850A76" w:rsidRDefault="004C26CB" w:rsidP="00A37CAB">
      <w:pPr>
        <w:spacing w:line="240" w:lineRule="auto"/>
        <w:rPr>
          <w:rFonts w:eastAsia="Arial Unicode MS"/>
          <w:color w:val="000000" w:themeColor="text1"/>
          <w:szCs w:val="22"/>
        </w:rPr>
      </w:pPr>
    </w:p>
    <w:p w14:paraId="7F9026EC" w14:textId="77777777" w:rsidR="00A37CAB" w:rsidRPr="00850A76" w:rsidRDefault="00A37CAB" w:rsidP="00A37CAB">
      <w:pPr>
        <w:keepNext/>
        <w:tabs>
          <w:tab w:val="right" w:pos="9072"/>
        </w:tabs>
        <w:spacing w:line="240" w:lineRule="auto"/>
        <w:rPr>
          <w:noProof/>
          <w:color w:val="000000" w:themeColor="text1"/>
          <w:szCs w:val="22"/>
          <w:u w:val="single"/>
        </w:rPr>
      </w:pPr>
      <w:r w:rsidRPr="00850A76">
        <w:rPr>
          <w:noProof/>
          <w:color w:val="000000" w:themeColor="text1"/>
          <w:szCs w:val="22"/>
          <w:u w:val="single"/>
        </w:rPr>
        <w:t xml:space="preserve">Laskimotromboembolia </w:t>
      </w:r>
    </w:p>
    <w:p w14:paraId="58321741" w14:textId="77777777" w:rsidR="00A37CAB" w:rsidRPr="00850A76" w:rsidRDefault="00A37CAB" w:rsidP="00A37CAB">
      <w:pPr>
        <w:keepNext/>
        <w:tabs>
          <w:tab w:val="right" w:pos="9072"/>
        </w:tabs>
        <w:spacing w:line="240" w:lineRule="auto"/>
        <w:rPr>
          <w:noProof/>
          <w:color w:val="000000" w:themeColor="text1"/>
          <w:szCs w:val="22"/>
        </w:rPr>
      </w:pPr>
    </w:p>
    <w:p w14:paraId="14B30BA2" w14:textId="094DDDAC" w:rsidR="00A37CAB" w:rsidRPr="00850A76" w:rsidRDefault="00A37CAB" w:rsidP="00A37CAB">
      <w:pPr>
        <w:keepNext/>
        <w:tabs>
          <w:tab w:val="right" w:pos="9072"/>
        </w:tabs>
        <w:spacing w:line="240" w:lineRule="auto"/>
        <w:rPr>
          <w:noProof/>
          <w:color w:val="000000" w:themeColor="text1"/>
          <w:szCs w:val="22"/>
        </w:rPr>
      </w:pPr>
      <w:r w:rsidRPr="00850A76">
        <w:rPr>
          <w:noProof/>
          <w:color w:val="000000" w:themeColor="text1"/>
          <w:szCs w:val="22"/>
        </w:rPr>
        <w:t xml:space="preserve">Tofasitinibia käyttävillä potilailla on havaittu vakavia laskimotromboembolioita, mukaan lukien keuhkoembolioita (KE), joista osa johti potilaan kuolemaan, sekä syviä laskimotukoksia (SLT). </w:t>
      </w:r>
      <w:r w:rsidR="00BB4F0A" w:rsidRPr="00850A76">
        <w:rPr>
          <w:rFonts w:eastAsia="Arial Unicode MS"/>
          <w:color w:val="000000" w:themeColor="text1"/>
          <w:szCs w:val="22"/>
        </w:rPr>
        <w:t xml:space="preserve">Myyntiluvan myöntämisen jälkeisessä satunnaistetussa turvallisuustutkimuksessa oli mukana vähintään 50-vuotiaita nivelreumapotilaita, joilla oli vähintään yksi </w:t>
      </w:r>
      <w:r w:rsidR="003E1582" w:rsidRPr="00850A76">
        <w:rPr>
          <w:rFonts w:eastAsia="Arial Unicode MS"/>
          <w:color w:val="000000" w:themeColor="text1"/>
          <w:szCs w:val="22"/>
        </w:rPr>
        <w:t xml:space="preserve">sydän- ja verisuonitapahtumien </w:t>
      </w:r>
      <w:r w:rsidR="00BB4F0A" w:rsidRPr="00850A76">
        <w:rPr>
          <w:rFonts w:eastAsia="Arial Unicode MS"/>
          <w:color w:val="000000" w:themeColor="text1"/>
          <w:szCs w:val="22"/>
        </w:rPr>
        <w:t>lisäriskitekijä,</w:t>
      </w:r>
      <w:r w:rsidR="00BB4F0A" w:rsidRPr="00850A76">
        <w:rPr>
          <w:noProof/>
          <w:color w:val="000000" w:themeColor="text1"/>
          <w:szCs w:val="22"/>
        </w:rPr>
        <w:t xml:space="preserve"> t</w:t>
      </w:r>
      <w:r w:rsidRPr="00850A76">
        <w:rPr>
          <w:noProof/>
          <w:color w:val="000000" w:themeColor="text1"/>
          <w:szCs w:val="22"/>
        </w:rPr>
        <w:t>ofasitinibilla havaittiin annosriippuvaisesti suurentunut laskimotromboembolian riski verrattuna TNF:n estäjiin (ks. kohdat 4.8 ja 5.1).</w:t>
      </w:r>
    </w:p>
    <w:p w14:paraId="33D1F25C" w14:textId="77777777" w:rsidR="00BB4F0A" w:rsidRPr="00850A76" w:rsidRDefault="00BB4F0A" w:rsidP="00BB4F0A">
      <w:pPr>
        <w:tabs>
          <w:tab w:val="right" w:pos="9072"/>
        </w:tabs>
        <w:spacing w:line="240" w:lineRule="auto"/>
        <w:rPr>
          <w:noProof/>
          <w:color w:val="000000" w:themeColor="text1"/>
          <w:szCs w:val="22"/>
        </w:rPr>
      </w:pPr>
    </w:p>
    <w:p w14:paraId="184B8938" w14:textId="77777777" w:rsidR="00BB4F0A" w:rsidRPr="00850A76" w:rsidRDefault="00BB4F0A" w:rsidP="00BB4F0A">
      <w:pPr>
        <w:tabs>
          <w:tab w:val="right" w:pos="9072"/>
        </w:tabs>
        <w:spacing w:line="240" w:lineRule="auto"/>
        <w:rPr>
          <w:color w:val="000000" w:themeColor="text1"/>
        </w:rPr>
      </w:pPr>
      <w:r w:rsidRPr="00850A76">
        <w:rPr>
          <w:color w:val="000000" w:themeColor="text1"/>
        </w:rPr>
        <w:t>Tutkimuksessa tehtiin eksploratiivinen post hoc -analyysi potilaista, joilla oli tunnettuja laskimotromboembolian riskitekijöitä. Laskimotromboembolioita havaittiin yleisimmin tofasitinibihoitoa saaneilla potilailla, joilla 12 kuukauden hoidon jälkeen D-dimeeripitoisuus oli ≥ 2× ULN, kuin niillä, joiden D-dimeeripitoisuus oli &lt; 2× ULN. TNF:n estäjähoitoa saaneilla potilailla tämä havainto ei ollut selkeä. Vähäinen laskimotromboemboliatapahtumien määrä ja rajoitettu D-dimeeritestien saatavuus (tutkittiin ainoastaan tutkimuksen alussa, 12 kuukauden kohdalla ja tutkimuksen lopussa) rajoittavat näiden tulosten tulkintaa. Potilailla, joilla ei ollut laskimotromboemboliaa tutkimuksen aikana, keskimääräiset D-dimeeritasot olivat merkittävästi alhaisempia 12 hoitokuukauden kohdalla verrattuna lähtötasoon kaikissa hoitohaaroissa. D-dimeeritasoja ≥ 2× ULN havaittiin kuitenkin 12 kuukauden kohdalla noin 30 %:lla potilaista, joilla ei ollut laskimotromboembolisia tapahtumia. Tämä osoittaa, ettei D-dimeeritesti ollut tässä tutkimuksessa kovin spesifinen.</w:t>
      </w:r>
    </w:p>
    <w:p w14:paraId="27B5666A" w14:textId="77777777" w:rsidR="004710A6" w:rsidRPr="00850A76" w:rsidRDefault="004710A6" w:rsidP="00A37CAB">
      <w:pPr>
        <w:tabs>
          <w:tab w:val="right" w:pos="9072"/>
        </w:tabs>
        <w:spacing w:line="240" w:lineRule="auto"/>
        <w:rPr>
          <w:noProof/>
          <w:color w:val="000000" w:themeColor="text1"/>
          <w:szCs w:val="22"/>
        </w:rPr>
      </w:pPr>
    </w:p>
    <w:p w14:paraId="61B18192" w14:textId="63184379" w:rsidR="00FA2C8C" w:rsidRPr="00850A76" w:rsidRDefault="00FA2C8C" w:rsidP="00FA2C8C">
      <w:pPr>
        <w:tabs>
          <w:tab w:val="right" w:pos="9072"/>
        </w:tabs>
        <w:spacing w:line="240" w:lineRule="auto"/>
        <w:rPr>
          <w:color w:val="000000" w:themeColor="text1"/>
          <w:szCs w:val="22"/>
        </w:rPr>
      </w:pPr>
      <w:r w:rsidRPr="00850A76">
        <w:rPr>
          <w:noProof/>
          <w:color w:val="000000" w:themeColor="text1"/>
          <w:szCs w:val="22"/>
        </w:rPr>
        <w:lastRenderedPageBreak/>
        <w:t xml:space="preserve">Potilaille, joilla on </w:t>
      </w:r>
      <w:r w:rsidR="001A21BD" w:rsidRPr="00850A76">
        <w:rPr>
          <w:noProof/>
          <w:color w:val="000000" w:themeColor="text1"/>
          <w:szCs w:val="22"/>
        </w:rPr>
        <w:t>merkittä</w:t>
      </w:r>
      <w:r w:rsidRPr="00850A76">
        <w:rPr>
          <w:noProof/>
          <w:color w:val="000000" w:themeColor="text1"/>
          <w:szCs w:val="22"/>
        </w:rPr>
        <w:t>vien sydän- ja verisuonitapahtumien tai syövän riskitekijöitä (ks. myös kohta 4.4 ”</w:t>
      </w:r>
      <w:r w:rsidR="001A21BD" w:rsidRPr="00850A76">
        <w:rPr>
          <w:noProof/>
          <w:color w:val="000000" w:themeColor="text1"/>
          <w:szCs w:val="22"/>
        </w:rPr>
        <w:t>Merkittävä</w:t>
      </w:r>
      <w:r w:rsidRPr="00850A76">
        <w:rPr>
          <w:noProof/>
          <w:color w:val="000000" w:themeColor="text1"/>
          <w:szCs w:val="22"/>
        </w:rPr>
        <w:t>t sydän- ja verisuonitapahtumat</w:t>
      </w:r>
      <w:r w:rsidR="00ED7007">
        <w:rPr>
          <w:noProof/>
          <w:color w:val="000000" w:themeColor="text1"/>
          <w:szCs w:val="22"/>
        </w:rPr>
        <w:t>, mukaan lukien sydäninfarkti</w:t>
      </w:r>
      <w:r w:rsidRPr="00850A76">
        <w:rPr>
          <w:noProof/>
          <w:color w:val="000000" w:themeColor="text1"/>
          <w:szCs w:val="22"/>
        </w:rPr>
        <w:t>” ja ”</w:t>
      </w:r>
      <w:r w:rsidR="00ED7007">
        <w:rPr>
          <w:noProof/>
          <w:color w:val="000000" w:themeColor="text1"/>
          <w:szCs w:val="22"/>
        </w:rPr>
        <w:t>Syövät ja lymfoproliferatiiviset sairaudet</w:t>
      </w:r>
      <w:r w:rsidRPr="00850A76">
        <w:rPr>
          <w:noProof/>
          <w:color w:val="000000" w:themeColor="text1"/>
          <w:szCs w:val="22"/>
        </w:rPr>
        <w:t xml:space="preserve">”), tulisi käyttää </w:t>
      </w:r>
      <w:r w:rsidR="005C3ADB" w:rsidRPr="00850A76">
        <w:rPr>
          <w:noProof/>
          <w:color w:val="000000" w:themeColor="text1"/>
          <w:szCs w:val="22"/>
        </w:rPr>
        <w:t xml:space="preserve">tofasitinibia </w:t>
      </w:r>
      <w:r w:rsidRPr="00850A76">
        <w:rPr>
          <w:noProof/>
          <w:color w:val="000000" w:themeColor="text1"/>
          <w:szCs w:val="22"/>
        </w:rPr>
        <w:t xml:space="preserve">vain, jos </w:t>
      </w:r>
      <w:r w:rsidR="0069714A" w:rsidRPr="00850A76">
        <w:rPr>
          <w:noProof/>
          <w:color w:val="000000" w:themeColor="text1"/>
          <w:szCs w:val="22"/>
        </w:rPr>
        <w:t>soveltuvia</w:t>
      </w:r>
      <w:r w:rsidRPr="00850A76">
        <w:rPr>
          <w:noProof/>
          <w:color w:val="000000" w:themeColor="text1"/>
          <w:szCs w:val="22"/>
        </w:rPr>
        <w:t xml:space="preserve"> hoitovaihtoehtoja ei ole</w:t>
      </w:r>
      <w:r w:rsidR="0069714A" w:rsidRPr="00850A76">
        <w:rPr>
          <w:noProof/>
          <w:color w:val="000000" w:themeColor="text1"/>
          <w:szCs w:val="22"/>
        </w:rPr>
        <w:t xml:space="preserve"> käytettävissä</w:t>
      </w:r>
      <w:r w:rsidRPr="00850A76">
        <w:rPr>
          <w:color w:val="000000" w:themeColor="text1"/>
          <w:szCs w:val="22"/>
        </w:rPr>
        <w:t>.</w:t>
      </w:r>
    </w:p>
    <w:p w14:paraId="71C49E65" w14:textId="77777777" w:rsidR="00FA2C8C" w:rsidRPr="00850A76" w:rsidRDefault="00FA2C8C" w:rsidP="00FA2C8C">
      <w:pPr>
        <w:tabs>
          <w:tab w:val="right" w:pos="9072"/>
        </w:tabs>
        <w:spacing w:line="240" w:lineRule="auto"/>
        <w:rPr>
          <w:color w:val="000000" w:themeColor="text1"/>
          <w:szCs w:val="22"/>
        </w:rPr>
      </w:pPr>
    </w:p>
    <w:p w14:paraId="07CB297A" w14:textId="3163F2E3" w:rsidR="00A37CAB" w:rsidRPr="00850A76" w:rsidRDefault="00FA2C8C" w:rsidP="00A37CAB">
      <w:pPr>
        <w:tabs>
          <w:tab w:val="right" w:pos="9072"/>
        </w:tabs>
        <w:spacing w:line="240" w:lineRule="auto"/>
        <w:rPr>
          <w:noProof/>
          <w:color w:val="000000" w:themeColor="text1"/>
          <w:szCs w:val="22"/>
        </w:rPr>
      </w:pPr>
      <w:r w:rsidRPr="00850A76">
        <w:rPr>
          <w:color w:val="000000" w:themeColor="text1"/>
          <w:szCs w:val="22"/>
        </w:rPr>
        <w:t>T</w:t>
      </w:r>
      <w:r w:rsidRPr="00850A76">
        <w:rPr>
          <w:noProof/>
          <w:color w:val="000000" w:themeColor="text1"/>
          <w:szCs w:val="22"/>
        </w:rPr>
        <w:t>ofasitinibin käytössä on noudatettava varovaisuutta, jos</w:t>
      </w:r>
      <w:r w:rsidRPr="00850A76">
        <w:rPr>
          <w:color w:val="000000" w:themeColor="text1"/>
          <w:szCs w:val="22"/>
        </w:rPr>
        <w:t xml:space="preserve"> potilaalla on muita kuin </w:t>
      </w:r>
      <w:r w:rsidR="001A21BD" w:rsidRPr="00850A76">
        <w:rPr>
          <w:color w:val="000000" w:themeColor="text1"/>
          <w:szCs w:val="22"/>
        </w:rPr>
        <w:t>merkittä</w:t>
      </w:r>
      <w:r w:rsidRPr="00850A76">
        <w:rPr>
          <w:color w:val="000000" w:themeColor="text1"/>
          <w:szCs w:val="22"/>
        </w:rPr>
        <w:t xml:space="preserve">viin sydän- ja verisuonitapahtumiin tai syöpään liittyviä </w:t>
      </w:r>
      <w:r w:rsidRPr="00850A76">
        <w:rPr>
          <w:color w:val="000000" w:themeColor="text1"/>
        </w:rPr>
        <w:t>laskimotromboembolian riskitekijöitä. M</w:t>
      </w:r>
      <w:r w:rsidRPr="00850A76">
        <w:rPr>
          <w:color w:val="000000" w:themeColor="text1"/>
          <w:szCs w:val="22"/>
        </w:rPr>
        <w:t xml:space="preserve">uita kuin </w:t>
      </w:r>
      <w:r w:rsidR="001A21BD" w:rsidRPr="00850A76">
        <w:rPr>
          <w:color w:val="000000" w:themeColor="text1"/>
          <w:szCs w:val="22"/>
        </w:rPr>
        <w:t>merkittä</w:t>
      </w:r>
      <w:r w:rsidRPr="00850A76">
        <w:rPr>
          <w:color w:val="000000" w:themeColor="text1"/>
          <w:szCs w:val="22"/>
        </w:rPr>
        <w:t xml:space="preserve">viin sydän- ja verisuonitapahtumiin tai syöpään liittyviä </w:t>
      </w:r>
      <w:r w:rsidRPr="00850A76">
        <w:rPr>
          <w:color w:val="000000" w:themeColor="text1"/>
        </w:rPr>
        <w:t>laskimotromboembolian riskitekijöitä</w:t>
      </w:r>
      <w:r w:rsidR="00203174" w:rsidRPr="00850A76">
        <w:rPr>
          <w:color w:val="000000" w:themeColor="text1"/>
        </w:rPr>
        <w:t xml:space="preserve"> </w:t>
      </w:r>
      <w:r w:rsidR="00A37CAB" w:rsidRPr="00850A76">
        <w:rPr>
          <w:noProof/>
          <w:color w:val="000000" w:themeColor="text1"/>
          <w:szCs w:val="22"/>
        </w:rPr>
        <w:t>ovat aiempi laskimotromboembolia, potilaalle tehtävä suuri leikkaus, immobilisaatio, hormonaalisten yhdistelmäehkäisytablettien tai hormonikorvausvalmisteiden käyttö, periytyvä hyytymishäiriö</w:t>
      </w:r>
      <w:r w:rsidR="00C06FDE" w:rsidRPr="00850A76">
        <w:rPr>
          <w:noProof/>
          <w:color w:val="000000" w:themeColor="text1"/>
          <w:szCs w:val="22"/>
        </w:rPr>
        <w:t>.</w:t>
      </w:r>
      <w:r w:rsidR="00A37CAB" w:rsidRPr="00850A76">
        <w:rPr>
          <w:noProof/>
          <w:color w:val="000000" w:themeColor="text1"/>
          <w:szCs w:val="22"/>
        </w:rPr>
        <w:t xml:space="preserve"> Potilaat on tutkittava säännöllisesti uudelleen tofasitinibihoidon aikana laskimotromboembolian riskin muutosten arvioimiseksi.</w:t>
      </w:r>
    </w:p>
    <w:p w14:paraId="1802D316" w14:textId="77777777" w:rsidR="00BB4F0A" w:rsidRPr="00850A76" w:rsidRDefault="00BB4F0A" w:rsidP="00BB4F0A">
      <w:pPr>
        <w:tabs>
          <w:tab w:val="right" w:pos="9072"/>
        </w:tabs>
        <w:spacing w:line="240" w:lineRule="auto"/>
        <w:rPr>
          <w:noProof/>
          <w:color w:val="000000" w:themeColor="text1"/>
          <w:szCs w:val="22"/>
        </w:rPr>
      </w:pPr>
    </w:p>
    <w:p w14:paraId="3F68BB73" w14:textId="77777777" w:rsidR="00BB4F0A" w:rsidRPr="00850A76" w:rsidRDefault="00BB4F0A" w:rsidP="00BB4F0A">
      <w:pPr>
        <w:tabs>
          <w:tab w:val="right" w:pos="9072"/>
        </w:tabs>
        <w:spacing w:line="240" w:lineRule="auto"/>
        <w:rPr>
          <w:color w:val="000000" w:themeColor="text1"/>
        </w:rPr>
      </w:pPr>
      <w:r w:rsidRPr="00850A76">
        <w:rPr>
          <w:color w:val="000000" w:themeColor="text1"/>
        </w:rPr>
        <w:t>Harkitse D-dimeeritasojen testaamista noin 12 hoitokuukauden jälkeen nivelreumapotilailla, joilla on tunnettuja laskimotromboembolian riskitekijöitä. Jos D-dimeeritestitulos on ≥ 2× ULN, varmistu ennen päätöstä hoidon jatkamisesta, että kliiniset hyödyt ylittävät tofasitinibihoidon jatkamisen riskit.</w:t>
      </w:r>
    </w:p>
    <w:p w14:paraId="2FEBF70E" w14:textId="77777777" w:rsidR="00A37CAB" w:rsidRPr="00850A76" w:rsidRDefault="00A37CAB" w:rsidP="00A37CAB">
      <w:pPr>
        <w:tabs>
          <w:tab w:val="right" w:pos="9072"/>
        </w:tabs>
        <w:spacing w:line="240" w:lineRule="auto"/>
        <w:rPr>
          <w:noProof/>
          <w:color w:val="000000" w:themeColor="text1"/>
          <w:szCs w:val="22"/>
        </w:rPr>
      </w:pPr>
    </w:p>
    <w:p w14:paraId="0A71AA7B" w14:textId="77777777" w:rsidR="00A37CAB" w:rsidRPr="00850A76" w:rsidRDefault="00A37CAB" w:rsidP="00A37CAB">
      <w:pPr>
        <w:tabs>
          <w:tab w:val="right" w:pos="9072"/>
        </w:tabs>
        <w:spacing w:line="240" w:lineRule="auto"/>
        <w:rPr>
          <w:noProof/>
          <w:color w:val="000000" w:themeColor="text1"/>
          <w:szCs w:val="22"/>
        </w:rPr>
      </w:pPr>
      <w:r w:rsidRPr="00850A76">
        <w:rPr>
          <w:noProof/>
          <w:color w:val="000000" w:themeColor="text1"/>
          <w:szCs w:val="22"/>
        </w:rPr>
        <w:t>Potilas, jolla on laskimotromboembolian merkkejä ja oireita, on viipymättä tutkittava, ja tofasitinibihoito on lopetettava sen annostuksesta tai käyttöaiheesta riippumatta.</w:t>
      </w:r>
    </w:p>
    <w:p w14:paraId="534ABF13" w14:textId="77777777" w:rsidR="007815A8" w:rsidRPr="00850A76" w:rsidRDefault="007815A8" w:rsidP="007815A8">
      <w:pPr>
        <w:spacing w:line="240" w:lineRule="auto"/>
        <w:rPr>
          <w:i/>
          <w:iCs/>
          <w:color w:val="000000" w:themeColor="text1"/>
          <w:szCs w:val="22"/>
          <w:u w:val="single"/>
        </w:rPr>
      </w:pPr>
    </w:p>
    <w:p w14:paraId="75912B3E" w14:textId="77777777" w:rsidR="007815A8" w:rsidRPr="00850A76" w:rsidRDefault="007815A8" w:rsidP="007815A8">
      <w:pPr>
        <w:spacing w:line="240" w:lineRule="auto"/>
        <w:rPr>
          <w:i/>
          <w:iCs/>
          <w:color w:val="000000" w:themeColor="text1"/>
          <w:szCs w:val="22"/>
          <w:u w:val="single"/>
        </w:rPr>
      </w:pPr>
      <w:r w:rsidRPr="00850A76">
        <w:rPr>
          <w:i/>
          <w:iCs/>
          <w:color w:val="000000" w:themeColor="text1"/>
          <w:szCs w:val="22"/>
          <w:u w:val="single"/>
        </w:rPr>
        <w:t>Verkkokalvon laskimotukos</w:t>
      </w:r>
    </w:p>
    <w:p w14:paraId="5D34E694" w14:textId="77777777" w:rsidR="007815A8" w:rsidRPr="00850A76" w:rsidRDefault="007815A8" w:rsidP="007815A8">
      <w:pPr>
        <w:spacing w:line="240" w:lineRule="auto"/>
        <w:rPr>
          <w:rFonts w:eastAsia="Arial Unicode MS"/>
          <w:color w:val="000000" w:themeColor="text1"/>
          <w:szCs w:val="22"/>
        </w:rPr>
      </w:pPr>
    </w:p>
    <w:p w14:paraId="517E9BBF" w14:textId="77777777" w:rsidR="007815A8" w:rsidRPr="00850A76" w:rsidRDefault="007815A8" w:rsidP="007815A8">
      <w:pPr>
        <w:spacing w:line="240" w:lineRule="auto"/>
        <w:rPr>
          <w:color w:val="000000" w:themeColor="text1"/>
          <w:szCs w:val="22"/>
        </w:rPr>
      </w:pPr>
      <w:r w:rsidRPr="00850A76">
        <w:rPr>
          <w:color w:val="000000" w:themeColor="text1"/>
          <w:szCs w:val="22"/>
        </w:rPr>
        <w:t>Tofasitinibihoitoa saaneilla potilailla on raportoitu verkkokalvon laskimotukoksia (ks. kohta 4.8). Potilaita pitää neuvoa hakeutumaan viipymättä lääkäriin, jos heille ilmaantuu verkkokalvon laskimotukokseen viittaavia oireita.</w:t>
      </w:r>
    </w:p>
    <w:p w14:paraId="45A5F4B8" w14:textId="77777777" w:rsidR="00A37CAB" w:rsidRPr="00850A76" w:rsidRDefault="00A37CAB" w:rsidP="00A37CAB">
      <w:pPr>
        <w:spacing w:line="240" w:lineRule="auto"/>
        <w:rPr>
          <w:rFonts w:eastAsia="Arial Unicode MS"/>
          <w:color w:val="000000" w:themeColor="text1"/>
          <w:szCs w:val="22"/>
        </w:rPr>
      </w:pPr>
    </w:p>
    <w:p w14:paraId="0AAA0DFD" w14:textId="77777777" w:rsidR="004C26CB" w:rsidRPr="00850A76" w:rsidRDefault="004C26CB" w:rsidP="004C26CB">
      <w:pPr>
        <w:keepNext/>
        <w:spacing w:line="240" w:lineRule="auto"/>
        <w:rPr>
          <w:rFonts w:eastAsia="Arial Unicode MS"/>
          <w:color w:val="000000" w:themeColor="text1"/>
          <w:szCs w:val="22"/>
          <w:u w:val="single"/>
        </w:rPr>
      </w:pPr>
      <w:r w:rsidRPr="00850A76">
        <w:rPr>
          <w:color w:val="000000" w:themeColor="text1"/>
          <w:u w:val="single"/>
        </w:rPr>
        <w:t>Vakavat infektiot</w:t>
      </w:r>
    </w:p>
    <w:p w14:paraId="38E75FE7" w14:textId="77777777" w:rsidR="004C26CB" w:rsidRPr="00850A76" w:rsidRDefault="004C26CB" w:rsidP="004C26CB">
      <w:pPr>
        <w:keepNext/>
        <w:spacing w:line="240" w:lineRule="auto"/>
        <w:rPr>
          <w:color w:val="000000" w:themeColor="text1"/>
        </w:rPr>
      </w:pPr>
    </w:p>
    <w:p w14:paraId="1F56F537" w14:textId="6825C268" w:rsidR="004C26CB" w:rsidRPr="00850A76" w:rsidRDefault="004C26CB" w:rsidP="004C26CB">
      <w:pPr>
        <w:keepNext/>
        <w:spacing w:line="240" w:lineRule="auto"/>
        <w:rPr>
          <w:rStyle w:val="Instructions"/>
          <w:i w:val="0"/>
          <w:color w:val="000000" w:themeColor="text1"/>
          <w:szCs w:val="22"/>
        </w:rPr>
      </w:pPr>
      <w:r w:rsidRPr="00850A76">
        <w:rPr>
          <w:color w:val="000000" w:themeColor="text1"/>
        </w:rPr>
        <w:t xml:space="preserve">Tofasitinibihoitoa saavilla </w:t>
      </w:r>
      <w:r w:rsidRPr="00850A76">
        <w:rPr>
          <w:rStyle w:val="Instructions"/>
          <w:i w:val="0"/>
          <w:color w:val="000000" w:themeColor="text1"/>
        </w:rPr>
        <w:t>potilailla on raportoitu vakavia ja toisinaan kuolemaan johtaneita bakteerien, mykobakteerien, invasiivisten sienten, virusten tai muiden opportunististen patogeenien aiheuttamia infektioita</w:t>
      </w:r>
      <w:r w:rsidR="006E2B74" w:rsidRPr="00850A76">
        <w:rPr>
          <w:rStyle w:val="Instructions"/>
          <w:i w:val="0"/>
          <w:color w:val="000000" w:themeColor="text1"/>
        </w:rPr>
        <w:t xml:space="preserve"> (ks. kohta 4.8)</w:t>
      </w:r>
      <w:r w:rsidRPr="00850A76">
        <w:rPr>
          <w:color w:val="000000" w:themeColor="text1"/>
        </w:rPr>
        <w:t>.</w:t>
      </w:r>
      <w:r w:rsidRPr="00850A76">
        <w:rPr>
          <w:rStyle w:val="Instructions"/>
          <w:i w:val="0"/>
          <w:color w:val="000000" w:themeColor="text1"/>
        </w:rPr>
        <w:t xml:space="preserve"> Aasian maantieteellisellä alueella on suurempi </w:t>
      </w:r>
      <w:r w:rsidRPr="00850A76">
        <w:rPr>
          <w:color w:val="000000" w:themeColor="text1"/>
        </w:rPr>
        <w:t>opportunisti-infektioiden riski (ks. kohta 4.8). Kortikosteroideja saavat nivelreumapotilaat saattavat olla alttiita infektioille.</w:t>
      </w:r>
    </w:p>
    <w:p w14:paraId="6609FFB7" w14:textId="77777777" w:rsidR="004C26CB" w:rsidRPr="00850A76" w:rsidRDefault="004C26CB" w:rsidP="004C26CB">
      <w:pPr>
        <w:spacing w:line="240" w:lineRule="auto"/>
        <w:rPr>
          <w:iCs/>
          <w:color w:val="000000" w:themeColor="text1"/>
          <w:szCs w:val="22"/>
        </w:rPr>
      </w:pPr>
    </w:p>
    <w:p w14:paraId="28A40D49" w14:textId="77777777" w:rsidR="004C26CB" w:rsidRPr="00850A76" w:rsidRDefault="004C26CB" w:rsidP="004C26CB">
      <w:pPr>
        <w:spacing w:line="240" w:lineRule="auto"/>
        <w:rPr>
          <w:color w:val="000000" w:themeColor="text1"/>
          <w:szCs w:val="22"/>
        </w:rPr>
      </w:pPr>
      <w:r w:rsidRPr="00850A76">
        <w:rPr>
          <w:color w:val="000000" w:themeColor="text1"/>
        </w:rPr>
        <w:t>Tofasitinibihoitoa ei pidä aloittaa, jos potilaalla on aktiivinen infektio, paikalliset infektiot mukaan lukien.</w:t>
      </w:r>
    </w:p>
    <w:p w14:paraId="389E8263" w14:textId="77777777" w:rsidR="004C26CB" w:rsidRPr="00184457" w:rsidRDefault="004C26CB" w:rsidP="004C26CB">
      <w:pPr>
        <w:spacing w:line="240" w:lineRule="auto"/>
        <w:rPr>
          <w:b/>
          <w:iCs/>
          <w:color w:val="000000" w:themeColor="text1"/>
          <w:sz w:val="18"/>
          <w:szCs w:val="18"/>
          <w:u w:val="single"/>
        </w:rPr>
      </w:pPr>
    </w:p>
    <w:p w14:paraId="33FCD3C7" w14:textId="77777777" w:rsidR="004C26CB" w:rsidRPr="00850A76" w:rsidRDefault="004C26CB" w:rsidP="004C26CB">
      <w:pPr>
        <w:keepNext/>
        <w:spacing w:line="240" w:lineRule="auto"/>
        <w:rPr>
          <w:color w:val="000000" w:themeColor="text1"/>
          <w:szCs w:val="22"/>
        </w:rPr>
      </w:pPr>
      <w:r w:rsidRPr="00850A76">
        <w:rPr>
          <w:color w:val="000000" w:themeColor="text1"/>
        </w:rPr>
        <w:t>Hoidon riskit ja hyödyt pitää arvioida ennen tofasitinibihoidon aloittamista,</w:t>
      </w:r>
    </w:p>
    <w:p w14:paraId="05553B89" w14:textId="77777777" w:rsidR="004C26CB" w:rsidRPr="00850A76" w:rsidRDefault="004C26CB" w:rsidP="004D12B2">
      <w:pPr>
        <w:spacing w:line="240" w:lineRule="auto"/>
        <w:ind w:left="567"/>
        <w:rPr>
          <w:color w:val="000000" w:themeColor="text1"/>
          <w:szCs w:val="22"/>
        </w:rPr>
      </w:pPr>
      <w:r w:rsidRPr="00850A76">
        <w:rPr>
          <w:color w:val="000000" w:themeColor="text1"/>
        </w:rPr>
        <w:sym w:font="Wingdings 2" w:char="F097"/>
      </w:r>
      <w:r w:rsidRPr="00850A76">
        <w:rPr>
          <w:color w:val="000000" w:themeColor="text1"/>
        </w:rPr>
        <w:t xml:space="preserve"> </w:t>
      </w:r>
      <w:r w:rsidRPr="00850A76">
        <w:rPr>
          <w:color w:val="000000" w:themeColor="text1"/>
        </w:rPr>
        <w:tab/>
        <w:t>jos potilaalla on toistuvia infektioita</w:t>
      </w:r>
    </w:p>
    <w:p w14:paraId="31D999C3" w14:textId="77777777" w:rsidR="004C26CB" w:rsidRPr="00850A76" w:rsidRDefault="004C26CB" w:rsidP="004D12B2">
      <w:pPr>
        <w:spacing w:line="240" w:lineRule="auto"/>
        <w:ind w:left="567"/>
        <w:rPr>
          <w:color w:val="000000" w:themeColor="text1"/>
          <w:szCs w:val="22"/>
        </w:rPr>
      </w:pPr>
      <w:r w:rsidRPr="00850A76">
        <w:rPr>
          <w:color w:val="000000" w:themeColor="text1"/>
        </w:rPr>
        <w:sym w:font="Wingdings 2" w:char="F097"/>
      </w:r>
      <w:r w:rsidRPr="00850A76">
        <w:rPr>
          <w:color w:val="000000" w:themeColor="text1"/>
        </w:rPr>
        <w:t xml:space="preserve"> </w:t>
      </w:r>
      <w:r w:rsidRPr="00850A76">
        <w:rPr>
          <w:color w:val="000000" w:themeColor="text1"/>
        </w:rPr>
        <w:tab/>
        <w:t>jos potilaalla on aiemmin ollut jokin vakava infektio tai opportunisti-infektio</w:t>
      </w:r>
    </w:p>
    <w:p w14:paraId="03ECA104" w14:textId="77777777" w:rsidR="004C26CB" w:rsidRPr="00850A76" w:rsidRDefault="004C26CB" w:rsidP="004D12B2">
      <w:pPr>
        <w:spacing w:line="240" w:lineRule="auto"/>
        <w:ind w:left="567"/>
        <w:rPr>
          <w:color w:val="000000" w:themeColor="text1"/>
          <w:szCs w:val="22"/>
        </w:rPr>
      </w:pPr>
      <w:r w:rsidRPr="00850A76">
        <w:rPr>
          <w:color w:val="000000" w:themeColor="text1"/>
        </w:rPr>
        <w:sym w:font="Wingdings 2" w:char="F097"/>
      </w:r>
      <w:r w:rsidRPr="00850A76">
        <w:rPr>
          <w:color w:val="000000" w:themeColor="text1"/>
        </w:rPr>
        <w:t xml:space="preserve"> </w:t>
      </w:r>
      <w:r w:rsidRPr="00850A76">
        <w:rPr>
          <w:color w:val="000000" w:themeColor="text1"/>
        </w:rPr>
        <w:tab/>
        <w:t>jos potilas on asunut tai matkustanut alueilla, joilla esiintyy endeemisiä mykooseja</w:t>
      </w:r>
    </w:p>
    <w:p w14:paraId="27E9BB65" w14:textId="77777777" w:rsidR="004C26CB" w:rsidRPr="00850A76" w:rsidRDefault="004C26CB" w:rsidP="004D12B2">
      <w:pPr>
        <w:spacing w:line="240" w:lineRule="auto"/>
        <w:ind w:left="567"/>
        <w:rPr>
          <w:color w:val="000000" w:themeColor="text1"/>
          <w:szCs w:val="22"/>
        </w:rPr>
      </w:pPr>
      <w:r w:rsidRPr="00850A76">
        <w:rPr>
          <w:color w:val="000000" w:themeColor="text1"/>
        </w:rPr>
        <w:sym w:font="Wingdings 2" w:char="F097"/>
      </w:r>
      <w:r w:rsidRPr="00850A76">
        <w:rPr>
          <w:color w:val="000000" w:themeColor="text1"/>
        </w:rPr>
        <w:t xml:space="preserve"> </w:t>
      </w:r>
      <w:r w:rsidRPr="00850A76">
        <w:rPr>
          <w:color w:val="000000" w:themeColor="text1"/>
        </w:rPr>
        <w:tab/>
        <w:t xml:space="preserve">jos potilaalla on perussairauksia, joiden vuoksi hän </w:t>
      </w:r>
      <w:r w:rsidR="0034486C" w:rsidRPr="00850A76">
        <w:rPr>
          <w:color w:val="000000" w:themeColor="text1"/>
        </w:rPr>
        <w:t xml:space="preserve">voi </w:t>
      </w:r>
      <w:r w:rsidRPr="00850A76">
        <w:rPr>
          <w:color w:val="000000" w:themeColor="text1"/>
        </w:rPr>
        <w:t>o</w:t>
      </w:r>
      <w:r w:rsidR="0034486C" w:rsidRPr="00850A76">
        <w:rPr>
          <w:color w:val="000000" w:themeColor="text1"/>
        </w:rPr>
        <w:t>lla</w:t>
      </w:r>
      <w:r w:rsidRPr="00850A76">
        <w:rPr>
          <w:color w:val="000000" w:themeColor="text1"/>
        </w:rPr>
        <w:t xml:space="preserve"> alttiimpi infektioille.</w:t>
      </w:r>
    </w:p>
    <w:p w14:paraId="4CC6DA39" w14:textId="77777777" w:rsidR="004C26CB" w:rsidRPr="00850A76" w:rsidRDefault="004C26CB" w:rsidP="00FD1165">
      <w:pPr>
        <w:spacing w:line="240" w:lineRule="auto"/>
        <w:ind w:left="406"/>
        <w:rPr>
          <w:color w:val="000000" w:themeColor="text1"/>
          <w:szCs w:val="22"/>
        </w:rPr>
      </w:pPr>
    </w:p>
    <w:p w14:paraId="03AE8FF5" w14:textId="77777777" w:rsidR="004C26CB" w:rsidRPr="00850A76" w:rsidRDefault="004C26CB" w:rsidP="00A37CAB">
      <w:pPr>
        <w:spacing w:line="240" w:lineRule="auto"/>
        <w:rPr>
          <w:iCs/>
          <w:color w:val="000000" w:themeColor="text1"/>
          <w:szCs w:val="22"/>
        </w:rPr>
      </w:pPr>
      <w:r w:rsidRPr="00850A76">
        <w:rPr>
          <w:color w:val="000000" w:themeColor="text1"/>
        </w:rPr>
        <w:t>Potilasta pitää seurata tarkoin tofasitinibihoidon aikana ja sen jälkeen infektioiden merkkien ja oireiden havaitsemiseksi. Hoito on keskeytettävä, jos potilaalle kehittyy vakava infektio, opportunisti-infektio tai sepsis. Jos potilaalle kehittyy tofasitinibihoidon aikana uusi infektio, hänelle on tehtävä viipymättä kattavat immuunipuutteisiin potilaisiin sovellettavat diagnostiset kokeet, hoito asianmukaisilla mikrobilääkkeillä on aloitettava ja potilaan tilaa on seurattava tarkoin.</w:t>
      </w:r>
    </w:p>
    <w:p w14:paraId="5AD555E9" w14:textId="77777777" w:rsidR="004C26CB" w:rsidRPr="00850A76" w:rsidRDefault="004C26CB" w:rsidP="00A37CAB">
      <w:pPr>
        <w:spacing w:line="240" w:lineRule="auto"/>
        <w:rPr>
          <w:iCs/>
          <w:color w:val="000000" w:themeColor="text1"/>
          <w:szCs w:val="22"/>
        </w:rPr>
      </w:pPr>
    </w:p>
    <w:p w14:paraId="454DB66B" w14:textId="5F33282C" w:rsidR="004C26CB" w:rsidRPr="00850A76" w:rsidRDefault="004C26CB" w:rsidP="00A37CAB">
      <w:pPr>
        <w:spacing w:line="240" w:lineRule="auto"/>
        <w:rPr>
          <w:rStyle w:val="Instructions"/>
          <w:i w:val="0"/>
          <w:color w:val="000000" w:themeColor="text1"/>
          <w:szCs w:val="22"/>
        </w:rPr>
      </w:pPr>
      <w:r w:rsidRPr="00850A76">
        <w:rPr>
          <w:rStyle w:val="Instructions"/>
          <w:i w:val="0"/>
          <w:color w:val="000000" w:themeColor="text1"/>
        </w:rPr>
        <w:t>Infektioiden ilmaantuvuus on iäkkäillä ja diabetespotilailla yleensä tavanomaista suurempi, joten iäkkäiden ja diabetespotilaiden hoidossa on noudatettava varovaisuutta (ks. kohta 4.8).</w:t>
      </w:r>
      <w:r w:rsidRPr="00850A76">
        <w:rPr>
          <w:color w:val="000000" w:themeColor="text1"/>
        </w:rPr>
        <w:t xml:space="preserve"> </w:t>
      </w:r>
      <w:r w:rsidR="00A37CAB" w:rsidRPr="00850A76">
        <w:rPr>
          <w:color w:val="000000" w:themeColor="text1"/>
        </w:rPr>
        <w:t xml:space="preserve">Tofasitinibihoitoa voidaan </w:t>
      </w:r>
      <w:r w:rsidR="00003DE8" w:rsidRPr="00850A76">
        <w:rPr>
          <w:color w:val="000000" w:themeColor="text1"/>
        </w:rPr>
        <w:t>käyttää</w:t>
      </w:r>
      <w:r w:rsidR="00A37CAB" w:rsidRPr="00850A76">
        <w:rPr>
          <w:color w:val="000000" w:themeColor="text1"/>
        </w:rPr>
        <w:t xml:space="preserve"> 65-vuotiaill</w:t>
      </w:r>
      <w:r w:rsidR="006E2B74" w:rsidRPr="00850A76">
        <w:rPr>
          <w:color w:val="000000" w:themeColor="text1"/>
        </w:rPr>
        <w:t>e ja sitä vanhemmille</w:t>
      </w:r>
      <w:r w:rsidR="00A37CAB" w:rsidRPr="00850A76">
        <w:rPr>
          <w:color w:val="000000" w:themeColor="text1"/>
        </w:rPr>
        <w:t xml:space="preserve"> potilaill</w:t>
      </w:r>
      <w:r w:rsidR="006E2B74" w:rsidRPr="00850A76">
        <w:rPr>
          <w:color w:val="000000" w:themeColor="text1"/>
        </w:rPr>
        <w:t>e</w:t>
      </w:r>
      <w:r w:rsidR="00A37CAB" w:rsidRPr="00850A76">
        <w:rPr>
          <w:color w:val="000000" w:themeColor="text1"/>
        </w:rPr>
        <w:t xml:space="preserve"> vain, jos muita so</w:t>
      </w:r>
      <w:r w:rsidR="003058E6" w:rsidRPr="00850A76">
        <w:rPr>
          <w:color w:val="000000" w:themeColor="text1"/>
        </w:rPr>
        <w:t>veltu</w:t>
      </w:r>
      <w:r w:rsidR="00A37CAB" w:rsidRPr="00850A76">
        <w:rPr>
          <w:color w:val="000000" w:themeColor="text1"/>
        </w:rPr>
        <w:t>via hoitovaihtoehtoja ei ole käytettävissä (ks. kohta 5.1).</w:t>
      </w:r>
    </w:p>
    <w:p w14:paraId="515BFA7E" w14:textId="77777777" w:rsidR="004C26CB" w:rsidRPr="00850A76" w:rsidRDefault="004C26CB" w:rsidP="00A37CAB">
      <w:pPr>
        <w:spacing w:line="240" w:lineRule="auto"/>
        <w:rPr>
          <w:rFonts w:eastAsia="Arial Unicode MS"/>
          <w:color w:val="000000" w:themeColor="text1"/>
          <w:szCs w:val="22"/>
          <w:u w:val="single"/>
        </w:rPr>
      </w:pPr>
    </w:p>
    <w:p w14:paraId="50A58286" w14:textId="77777777" w:rsidR="004C26CB" w:rsidRPr="00850A76" w:rsidRDefault="004C26CB" w:rsidP="00A37CAB">
      <w:pPr>
        <w:spacing w:line="240" w:lineRule="auto"/>
        <w:rPr>
          <w:rStyle w:val="Instructions"/>
          <w:i w:val="0"/>
          <w:color w:val="000000" w:themeColor="text1"/>
          <w:szCs w:val="22"/>
        </w:rPr>
      </w:pPr>
      <w:r w:rsidRPr="00850A76">
        <w:rPr>
          <w:rStyle w:val="Instructions"/>
          <w:i w:val="0"/>
          <w:color w:val="000000" w:themeColor="text1"/>
        </w:rPr>
        <w:t>Infektioriski saattaa suurentua lymfopenian vaikeusasteen pahentuessa, joten potilaan</w:t>
      </w:r>
      <w:r w:rsidR="002B02B3" w:rsidRPr="00850A76">
        <w:rPr>
          <w:rStyle w:val="Instructions"/>
          <w:i w:val="0"/>
          <w:color w:val="000000" w:themeColor="text1"/>
        </w:rPr>
        <w:t xml:space="preserve"> yksilöllisen</w:t>
      </w:r>
      <w:r w:rsidRPr="00850A76">
        <w:rPr>
          <w:rStyle w:val="Instructions"/>
          <w:i w:val="0"/>
          <w:color w:val="000000" w:themeColor="text1"/>
        </w:rPr>
        <w:t xml:space="preserve"> infektioriskin arvioinnissa pitää ottaa huomioon lymfosyyttimäärä. Lymfopeniaan liittyvät hoidon lopettamista ja lymfopenian seurantaa koskevat kriteerit esitetään kohdassa 4.2.</w:t>
      </w:r>
    </w:p>
    <w:p w14:paraId="788D24D8" w14:textId="77777777" w:rsidR="004C26CB" w:rsidRPr="00850A76" w:rsidRDefault="004C26CB" w:rsidP="00A37CAB">
      <w:pPr>
        <w:spacing w:line="240" w:lineRule="auto"/>
        <w:rPr>
          <w:rFonts w:eastAsia="Arial Unicode MS"/>
          <w:color w:val="000000" w:themeColor="text1"/>
          <w:szCs w:val="22"/>
          <w:u w:val="single"/>
        </w:rPr>
      </w:pPr>
    </w:p>
    <w:p w14:paraId="59CB6E53" w14:textId="77777777" w:rsidR="004C26CB" w:rsidRPr="00850A76" w:rsidRDefault="004C26CB" w:rsidP="004C26CB">
      <w:pPr>
        <w:keepNext/>
        <w:spacing w:line="240" w:lineRule="auto"/>
        <w:rPr>
          <w:color w:val="000000" w:themeColor="text1"/>
          <w:u w:val="single"/>
        </w:rPr>
      </w:pPr>
      <w:r w:rsidRPr="00850A76">
        <w:rPr>
          <w:color w:val="000000" w:themeColor="text1"/>
          <w:u w:val="single"/>
        </w:rPr>
        <w:t>Tuberkuloosi</w:t>
      </w:r>
    </w:p>
    <w:p w14:paraId="6C5449BB" w14:textId="77777777" w:rsidR="004C26CB" w:rsidRPr="00850A76" w:rsidRDefault="004C26CB" w:rsidP="004C26CB">
      <w:pPr>
        <w:keepNext/>
        <w:spacing w:line="240" w:lineRule="auto"/>
        <w:rPr>
          <w:rFonts w:eastAsia="Arial Unicode MS"/>
          <w:color w:val="000000" w:themeColor="text1"/>
          <w:szCs w:val="22"/>
        </w:rPr>
      </w:pPr>
    </w:p>
    <w:p w14:paraId="789D7421" w14:textId="77777777" w:rsidR="004C26CB" w:rsidRPr="00850A76" w:rsidRDefault="004C26CB" w:rsidP="004C26CB">
      <w:pPr>
        <w:keepNext/>
        <w:spacing w:line="240" w:lineRule="auto"/>
        <w:rPr>
          <w:color w:val="000000" w:themeColor="text1"/>
        </w:rPr>
      </w:pPr>
      <w:r w:rsidRPr="00850A76">
        <w:rPr>
          <w:color w:val="000000" w:themeColor="text1"/>
        </w:rPr>
        <w:t>Hoidon riskit ja hyödyt pitää arvioida ennen tofasitinibihoidon aloittamista,</w:t>
      </w:r>
    </w:p>
    <w:p w14:paraId="4B7D1717" w14:textId="77777777" w:rsidR="004C26CB" w:rsidRPr="00850A76" w:rsidRDefault="004C26CB" w:rsidP="004C26CB">
      <w:pPr>
        <w:numPr>
          <w:ilvl w:val="0"/>
          <w:numId w:val="44"/>
        </w:numPr>
        <w:spacing w:line="240" w:lineRule="auto"/>
        <w:ind w:left="567" w:hanging="567"/>
        <w:rPr>
          <w:color w:val="000000" w:themeColor="text1"/>
        </w:rPr>
      </w:pPr>
      <w:r w:rsidRPr="00850A76">
        <w:rPr>
          <w:color w:val="000000" w:themeColor="text1"/>
        </w:rPr>
        <w:t>jos potilas on altistunut tuberkuloosille</w:t>
      </w:r>
    </w:p>
    <w:p w14:paraId="18EBA600" w14:textId="77777777" w:rsidR="004C26CB" w:rsidRPr="00850A76" w:rsidRDefault="004C26CB" w:rsidP="004C26CB">
      <w:pPr>
        <w:numPr>
          <w:ilvl w:val="0"/>
          <w:numId w:val="44"/>
        </w:numPr>
        <w:spacing w:line="240" w:lineRule="auto"/>
        <w:ind w:left="567" w:hanging="567"/>
        <w:rPr>
          <w:color w:val="000000" w:themeColor="text1"/>
        </w:rPr>
      </w:pPr>
      <w:r w:rsidRPr="00850A76">
        <w:rPr>
          <w:color w:val="000000" w:themeColor="text1"/>
        </w:rPr>
        <w:t>jos potilas on asunut tai matkustanut alueilla, joilla esiintyy endeemistä tuberkuloosia.</w:t>
      </w:r>
    </w:p>
    <w:p w14:paraId="234BFCE8" w14:textId="77777777" w:rsidR="004C26CB" w:rsidRPr="00850A76" w:rsidRDefault="004C26CB" w:rsidP="004C26CB">
      <w:pPr>
        <w:spacing w:line="240" w:lineRule="auto"/>
        <w:rPr>
          <w:rFonts w:eastAsia="Arial Unicode MS"/>
          <w:bCs/>
          <w:color w:val="000000" w:themeColor="text1"/>
          <w:szCs w:val="22"/>
        </w:rPr>
      </w:pPr>
    </w:p>
    <w:p w14:paraId="35321EE2" w14:textId="77777777" w:rsidR="004C26CB" w:rsidRPr="00850A76" w:rsidRDefault="004C26CB" w:rsidP="004C26CB">
      <w:pPr>
        <w:spacing w:line="240" w:lineRule="auto"/>
        <w:rPr>
          <w:rStyle w:val="Instructions"/>
          <w:i w:val="0"/>
          <w:color w:val="000000" w:themeColor="text1"/>
          <w:szCs w:val="22"/>
        </w:rPr>
      </w:pPr>
      <w:r w:rsidRPr="00850A76">
        <w:rPr>
          <w:rStyle w:val="Instructions"/>
          <w:i w:val="0"/>
          <w:color w:val="000000" w:themeColor="text1"/>
        </w:rPr>
        <w:t>Potilas on tutkittava ja testattava piilevän ja aktiivisen infektion toteamiseksi ennen tofasitinibihoidon aloittamista sekä soveltuvien ohjeiden mukaisesti hoidon aikana.</w:t>
      </w:r>
    </w:p>
    <w:p w14:paraId="5ED78C55" w14:textId="77777777" w:rsidR="004C26CB" w:rsidRPr="00850A76" w:rsidRDefault="004C26CB" w:rsidP="004C26CB">
      <w:pPr>
        <w:spacing w:line="240" w:lineRule="auto"/>
        <w:rPr>
          <w:rFonts w:eastAsia="Arial Unicode MS"/>
          <w:bCs/>
          <w:color w:val="000000" w:themeColor="text1"/>
          <w:szCs w:val="22"/>
        </w:rPr>
      </w:pPr>
    </w:p>
    <w:p w14:paraId="0E2F769E" w14:textId="77777777" w:rsidR="004C26CB" w:rsidRPr="00850A76" w:rsidRDefault="004C26CB" w:rsidP="004C26CB">
      <w:pPr>
        <w:keepNext/>
        <w:spacing w:line="240" w:lineRule="auto"/>
        <w:rPr>
          <w:color w:val="000000" w:themeColor="text1"/>
          <w:szCs w:val="22"/>
        </w:rPr>
      </w:pPr>
      <w:r w:rsidRPr="00850A76">
        <w:rPr>
          <w:color w:val="000000" w:themeColor="text1"/>
        </w:rPr>
        <w:t>Piilevää tuberkuloosia sairastavat potilaat (positiivinen testitulos) on hoidettava tavanomaisella mykobakteerilääkityksellä ennen tofasitinibihoidon aloittamista.</w:t>
      </w:r>
    </w:p>
    <w:p w14:paraId="4DE647CA" w14:textId="77777777" w:rsidR="004C26CB" w:rsidRPr="00850A76" w:rsidRDefault="004C26CB" w:rsidP="004C26CB">
      <w:pPr>
        <w:keepNext/>
        <w:spacing w:line="240" w:lineRule="auto"/>
        <w:rPr>
          <w:color w:val="000000" w:themeColor="text1"/>
          <w:szCs w:val="22"/>
        </w:rPr>
      </w:pPr>
    </w:p>
    <w:p w14:paraId="165CF9A9" w14:textId="77777777" w:rsidR="004C26CB" w:rsidRPr="00850A76" w:rsidRDefault="004C26CB" w:rsidP="004C26CB">
      <w:pPr>
        <w:spacing w:line="240" w:lineRule="auto"/>
        <w:rPr>
          <w:color w:val="000000" w:themeColor="text1"/>
          <w:szCs w:val="22"/>
        </w:rPr>
      </w:pPr>
      <w:r w:rsidRPr="00850A76">
        <w:rPr>
          <w:color w:val="000000" w:themeColor="text1"/>
        </w:rPr>
        <w:t xml:space="preserve">Tuberkuloosilääkitystä on myös harkittava ennen tofasitinibihoidon aloittamista, jos potilaan testitulos on negatiivinen, mutta potilaalla on aiemmin ollut piilevä tai aktiivinen tuberkuloosi eikä sen riittävästä hoidosta voida </w:t>
      </w:r>
      <w:r w:rsidRPr="00850A76">
        <w:rPr>
          <w:rStyle w:val="Instructions"/>
          <w:i w:val="0"/>
          <w:color w:val="000000" w:themeColor="text1"/>
        </w:rPr>
        <w:t>varmistua,</w:t>
      </w:r>
      <w:r w:rsidRPr="00850A76">
        <w:rPr>
          <w:color w:val="000000" w:themeColor="text1"/>
        </w:rPr>
        <w:t xml:space="preserve"> tai jos potilaan testitulos on negatiivinen, mutta hänellä on tuberkuloosi-infektion riskitekijöitä. Tuberkuloosin hoitoon perehtyneen terveydenhuollon ammattilaisen konsultointia suositellaan päätöksenteon tueksi, kun selvitetään tuberkuloosihoidon tarkoituksenmukaisuutta yksittäiselle potilaalle. Potilasta on seurattava tarkoin tuberkuloosin merkkien ja oireiden kehittymisen havaitsemiseksi. Tämä koskee myös potilaita, joilla piilevän tuberkuloosin testitulos ennen hoidon aloittamista oli negatiivinen.</w:t>
      </w:r>
    </w:p>
    <w:p w14:paraId="07E283BE" w14:textId="77777777" w:rsidR="004C26CB" w:rsidRPr="00850A76" w:rsidRDefault="004C26CB" w:rsidP="004C26CB">
      <w:pPr>
        <w:spacing w:line="240" w:lineRule="auto"/>
        <w:rPr>
          <w:rFonts w:eastAsia="Arial Unicode MS"/>
          <w:bCs/>
          <w:color w:val="000000" w:themeColor="text1"/>
          <w:szCs w:val="22"/>
        </w:rPr>
      </w:pPr>
    </w:p>
    <w:p w14:paraId="17E4BE1B" w14:textId="77777777" w:rsidR="004C26CB" w:rsidRPr="00850A76" w:rsidRDefault="004C26CB" w:rsidP="004C26CB">
      <w:pPr>
        <w:keepNext/>
        <w:spacing w:line="240" w:lineRule="auto"/>
        <w:rPr>
          <w:color w:val="000000" w:themeColor="text1"/>
          <w:u w:val="single"/>
        </w:rPr>
      </w:pPr>
      <w:r w:rsidRPr="00850A76">
        <w:rPr>
          <w:color w:val="000000" w:themeColor="text1"/>
          <w:u w:val="single"/>
        </w:rPr>
        <w:t>Virusten uudelleenaktivoituminen</w:t>
      </w:r>
    </w:p>
    <w:p w14:paraId="3D5DE07C" w14:textId="77777777" w:rsidR="004C26CB" w:rsidRPr="00850A76" w:rsidRDefault="004C26CB" w:rsidP="004C26CB">
      <w:pPr>
        <w:keepNext/>
        <w:spacing w:line="240" w:lineRule="auto"/>
        <w:rPr>
          <w:rFonts w:eastAsia="Arial Unicode MS"/>
          <w:bCs/>
          <w:color w:val="000000" w:themeColor="text1"/>
          <w:szCs w:val="22"/>
          <w:u w:val="single"/>
        </w:rPr>
      </w:pPr>
    </w:p>
    <w:p w14:paraId="5579C43F" w14:textId="7E71E399" w:rsidR="00C6200B" w:rsidRPr="00850A76" w:rsidRDefault="004C26CB" w:rsidP="004C26CB">
      <w:pPr>
        <w:spacing w:line="240" w:lineRule="auto"/>
        <w:rPr>
          <w:color w:val="000000" w:themeColor="text1"/>
        </w:rPr>
      </w:pPr>
      <w:r w:rsidRPr="00850A76">
        <w:rPr>
          <w:color w:val="000000" w:themeColor="text1"/>
        </w:rPr>
        <w:t xml:space="preserve">Tofasitinibia </w:t>
      </w:r>
      <w:r w:rsidR="00C6200B" w:rsidRPr="00850A76">
        <w:rPr>
          <w:color w:val="000000" w:themeColor="text1"/>
        </w:rPr>
        <w:t>saaneilla potilailla</w:t>
      </w:r>
      <w:r w:rsidRPr="00850A76">
        <w:rPr>
          <w:color w:val="000000" w:themeColor="text1"/>
        </w:rPr>
        <w:t xml:space="preserve"> </w:t>
      </w:r>
      <w:r w:rsidR="00C6200B" w:rsidRPr="00850A76">
        <w:rPr>
          <w:color w:val="000000" w:themeColor="text1"/>
        </w:rPr>
        <w:t xml:space="preserve">on </w:t>
      </w:r>
      <w:r w:rsidRPr="00850A76">
        <w:rPr>
          <w:color w:val="000000" w:themeColor="text1"/>
        </w:rPr>
        <w:t>havaitt</w:t>
      </w:r>
      <w:r w:rsidR="00C6200B" w:rsidRPr="00850A76">
        <w:rPr>
          <w:color w:val="000000" w:themeColor="text1"/>
        </w:rPr>
        <w:t>u</w:t>
      </w:r>
      <w:r w:rsidRPr="00850A76">
        <w:rPr>
          <w:color w:val="000000" w:themeColor="text1"/>
        </w:rPr>
        <w:t xml:space="preserve"> virusten uudelleenaktivoitumista ja herpes-virusten (esim. </w:t>
      </w:r>
      <w:r w:rsidRPr="00850A76">
        <w:rPr>
          <w:i/>
          <w:color w:val="000000" w:themeColor="text1"/>
        </w:rPr>
        <w:t>Herpes zoster</w:t>
      </w:r>
      <w:r w:rsidRPr="00850A76">
        <w:rPr>
          <w:color w:val="000000" w:themeColor="text1"/>
        </w:rPr>
        <w:t>) uudelleenaktivoitumista</w:t>
      </w:r>
      <w:r w:rsidR="00C6200B" w:rsidRPr="00850A76">
        <w:rPr>
          <w:color w:val="000000" w:themeColor="text1"/>
        </w:rPr>
        <w:t xml:space="preserve"> (ks. kohta 4.8)</w:t>
      </w:r>
      <w:r w:rsidRPr="00850A76">
        <w:rPr>
          <w:color w:val="000000" w:themeColor="text1"/>
        </w:rPr>
        <w:t>.</w:t>
      </w:r>
    </w:p>
    <w:p w14:paraId="3B6A7E80" w14:textId="77777777" w:rsidR="00C6200B" w:rsidRPr="00850A76" w:rsidRDefault="00C6200B" w:rsidP="004C26CB">
      <w:pPr>
        <w:spacing w:line="240" w:lineRule="auto"/>
        <w:rPr>
          <w:color w:val="000000" w:themeColor="text1"/>
        </w:rPr>
      </w:pPr>
    </w:p>
    <w:p w14:paraId="7F83D7A0" w14:textId="77777777" w:rsidR="004C26CB" w:rsidRPr="00850A76" w:rsidRDefault="004C26CB" w:rsidP="004C26CB">
      <w:pPr>
        <w:spacing w:line="240" w:lineRule="auto"/>
        <w:rPr>
          <w:color w:val="000000" w:themeColor="text1"/>
        </w:rPr>
      </w:pPr>
      <w:r w:rsidRPr="00850A76">
        <w:rPr>
          <w:color w:val="000000" w:themeColor="text1"/>
        </w:rPr>
        <w:t>Vyöruusun (</w:t>
      </w:r>
      <w:r w:rsidRPr="00850A76">
        <w:rPr>
          <w:i/>
          <w:color w:val="000000" w:themeColor="text1"/>
        </w:rPr>
        <w:t>Herpes zoster</w:t>
      </w:r>
      <w:r w:rsidRPr="00850A76">
        <w:rPr>
          <w:color w:val="000000" w:themeColor="text1"/>
        </w:rPr>
        <w:t xml:space="preserve">) riski vaikuttaa olevan muita suurempi tofasitinibihoitoa saaneilla </w:t>
      </w:r>
    </w:p>
    <w:p w14:paraId="7FF4213D" w14:textId="77777777" w:rsidR="004C26CB" w:rsidRPr="00850A76" w:rsidRDefault="004C26CB" w:rsidP="004C26CB">
      <w:pPr>
        <w:numPr>
          <w:ilvl w:val="0"/>
          <w:numId w:val="43"/>
        </w:numPr>
        <w:spacing w:line="240" w:lineRule="auto"/>
        <w:ind w:left="567" w:hanging="567"/>
        <w:rPr>
          <w:iCs/>
          <w:color w:val="000000" w:themeColor="text1"/>
          <w:szCs w:val="22"/>
          <w:lang w:eastAsia="en-US" w:bidi="ar-SA"/>
        </w:rPr>
      </w:pPr>
      <w:r w:rsidRPr="00850A76">
        <w:rPr>
          <w:iCs/>
          <w:color w:val="000000" w:themeColor="text1"/>
          <w:szCs w:val="22"/>
          <w:lang w:eastAsia="en-US" w:bidi="ar-SA"/>
        </w:rPr>
        <w:t xml:space="preserve">japanilaisilla tai korealaisilla potilailla </w:t>
      </w:r>
    </w:p>
    <w:p w14:paraId="53AC14C6" w14:textId="77777777" w:rsidR="004C26CB" w:rsidRPr="00850A76" w:rsidRDefault="004C26CB" w:rsidP="004C26CB">
      <w:pPr>
        <w:numPr>
          <w:ilvl w:val="0"/>
          <w:numId w:val="43"/>
        </w:numPr>
        <w:spacing w:line="240" w:lineRule="auto"/>
        <w:ind w:left="567" w:hanging="567"/>
        <w:rPr>
          <w:iCs/>
          <w:color w:val="000000" w:themeColor="text1"/>
          <w:szCs w:val="22"/>
          <w:lang w:eastAsia="en-US" w:bidi="ar-SA"/>
        </w:rPr>
      </w:pPr>
      <w:r w:rsidRPr="00850A76">
        <w:rPr>
          <w:iCs/>
          <w:color w:val="000000" w:themeColor="text1"/>
          <w:szCs w:val="22"/>
          <w:lang w:eastAsia="en-US" w:bidi="ar-SA"/>
        </w:rPr>
        <w:t>potilailla, joiden B-Lymf on alle 1,0 x 10</w:t>
      </w:r>
      <w:r w:rsidRPr="00850A76">
        <w:rPr>
          <w:iCs/>
          <w:color w:val="000000" w:themeColor="text1"/>
          <w:szCs w:val="22"/>
          <w:vertAlign w:val="superscript"/>
          <w:lang w:eastAsia="en-US" w:bidi="ar-SA"/>
        </w:rPr>
        <w:t>9</w:t>
      </w:r>
      <w:r w:rsidRPr="00850A76">
        <w:rPr>
          <w:iCs/>
          <w:color w:val="000000" w:themeColor="text1"/>
          <w:szCs w:val="22"/>
          <w:lang w:eastAsia="en-US" w:bidi="ar-SA"/>
        </w:rPr>
        <w:t>/l (ks. kohta 4.2)</w:t>
      </w:r>
    </w:p>
    <w:p w14:paraId="0BA5D443" w14:textId="77777777" w:rsidR="004C26CB" w:rsidRPr="00850A76" w:rsidRDefault="004C26CB" w:rsidP="004C26CB">
      <w:pPr>
        <w:numPr>
          <w:ilvl w:val="0"/>
          <w:numId w:val="43"/>
        </w:numPr>
        <w:spacing w:line="240" w:lineRule="auto"/>
        <w:ind w:left="567" w:hanging="567"/>
        <w:rPr>
          <w:iCs/>
          <w:color w:val="000000" w:themeColor="text1"/>
          <w:szCs w:val="22"/>
          <w:lang w:eastAsia="en-US" w:bidi="ar-SA"/>
        </w:rPr>
      </w:pPr>
      <w:r w:rsidRPr="00850A76">
        <w:rPr>
          <w:iCs/>
          <w:color w:val="000000" w:themeColor="text1"/>
          <w:szCs w:val="22"/>
          <w:lang w:eastAsia="en-US" w:bidi="ar-SA"/>
        </w:rPr>
        <w:t>potilailla, jotka ovat pitkään sairastaneet nivelreumaa ja jotka ovat aiemmin saaneet kahta tai useampaa tautiprosessia hidastavaa biologista reumalääkettä (bDMARD)</w:t>
      </w:r>
    </w:p>
    <w:p w14:paraId="73CCCA21" w14:textId="77777777" w:rsidR="004C26CB" w:rsidRPr="00850A76" w:rsidRDefault="004C26CB" w:rsidP="004C26CB">
      <w:pPr>
        <w:numPr>
          <w:ilvl w:val="0"/>
          <w:numId w:val="43"/>
        </w:numPr>
        <w:spacing w:line="240" w:lineRule="auto"/>
        <w:ind w:left="567" w:hanging="567"/>
        <w:rPr>
          <w:iCs/>
          <w:color w:val="000000" w:themeColor="text1"/>
          <w:szCs w:val="22"/>
          <w:lang w:eastAsia="en-US" w:bidi="ar-SA"/>
        </w:rPr>
      </w:pPr>
      <w:r w:rsidRPr="00850A76">
        <w:rPr>
          <w:iCs/>
          <w:color w:val="000000" w:themeColor="text1"/>
          <w:szCs w:val="22"/>
          <w:lang w:eastAsia="en-US" w:bidi="ar-SA"/>
        </w:rPr>
        <w:t>potilailla, joiden annostus on 10 mg kaksi kertaa vuorokaudessa.</w:t>
      </w:r>
    </w:p>
    <w:p w14:paraId="1273523F" w14:textId="77777777" w:rsidR="004C26CB" w:rsidRPr="00850A76" w:rsidRDefault="004C26CB" w:rsidP="004C26CB">
      <w:pPr>
        <w:spacing w:line="240" w:lineRule="auto"/>
        <w:rPr>
          <w:color w:val="000000" w:themeColor="text1"/>
          <w:szCs w:val="22"/>
        </w:rPr>
      </w:pPr>
    </w:p>
    <w:p w14:paraId="6D26F0E8" w14:textId="77777777" w:rsidR="004C26CB" w:rsidRPr="00850A76" w:rsidRDefault="004C26CB" w:rsidP="004C26CB">
      <w:pPr>
        <w:keepNext/>
        <w:spacing w:line="240" w:lineRule="auto"/>
        <w:rPr>
          <w:color w:val="000000" w:themeColor="text1"/>
          <w:szCs w:val="22"/>
        </w:rPr>
      </w:pPr>
      <w:r w:rsidRPr="00850A76">
        <w:rPr>
          <w:color w:val="000000" w:themeColor="text1"/>
        </w:rPr>
        <w:t>Tofasitinibin vaikutusta kroonisen virushepatiitin uudelleenaktivoitumiseen ei tiedetä. Kliinisiin tutkimuksiin ei otettu mukaan potilaita, jotka osoittautuivat seulonnassa hepatiitti B- tai C-viruksen osalta positiivisiksi. Virushepatiitin seulonta pitää tehdä kliinisten ohjeistojen mukaisesti ennen tofasitinibihoidon aloittamista.</w:t>
      </w:r>
    </w:p>
    <w:p w14:paraId="46081B7D" w14:textId="77777777" w:rsidR="00D10B43" w:rsidRDefault="00D10B43" w:rsidP="00D10B43">
      <w:pPr>
        <w:spacing w:line="240" w:lineRule="auto"/>
        <w:rPr>
          <w:rFonts w:eastAsia="Arial Unicode MS"/>
          <w:color w:val="000000" w:themeColor="text1"/>
          <w:szCs w:val="22"/>
        </w:rPr>
      </w:pPr>
    </w:p>
    <w:p w14:paraId="15C86917" w14:textId="7F644DC3" w:rsidR="00D10B43" w:rsidRDefault="00D10B43" w:rsidP="00D10B43">
      <w:pPr>
        <w:spacing w:line="240" w:lineRule="auto"/>
        <w:rPr>
          <w:color w:val="000000" w:themeColor="text1"/>
        </w:rPr>
      </w:pPr>
      <w:r>
        <w:rPr>
          <w:rFonts w:eastAsia="Arial Unicode MS"/>
          <w:color w:val="000000" w:themeColor="text1"/>
          <w:szCs w:val="22"/>
        </w:rPr>
        <w:t xml:space="preserve">Ainakin yksi vahvistettu </w:t>
      </w:r>
      <w:r>
        <w:rPr>
          <w:rStyle w:val="d-trans"/>
        </w:rPr>
        <w:t>etenevä multifokaalinen leukoenkefalopatia (PML) -tapaus on raportoitu nivelreumapotilailla, jotka ovat saaneet tofasitinibia v</w:t>
      </w:r>
      <w:r w:rsidRPr="00850A76">
        <w:rPr>
          <w:color w:val="000000" w:themeColor="text1"/>
        </w:rPr>
        <w:t>almisteen markkinoille tulon jälkeen</w:t>
      </w:r>
      <w:r>
        <w:rPr>
          <w:color w:val="000000" w:themeColor="text1"/>
        </w:rPr>
        <w:t>. PML voi johtaa kuolemaan ja se on otettava huomioon tehtäessä erotusdiagnoosia immunosuppressiopotilailla, joilla on uusia tai pahenevia neurologisia oireita.</w:t>
      </w:r>
    </w:p>
    <w:p w14:paraId="09F4F310" w14:textId="77777777" w:rsidR="00003DE8" w:rsidRPr="00850A76" w:rsidRDefault="00003DE8" w:rsidP="00003DE8">
      <w:pPr>
        <w:spacing w:line="240" w:lineRule="auto"/>
        <w:rPr>
          <w:rFonts w:eastAsia="Arial Unicode MS"/>
          <w:color w:val="000000" w:themeColor="text1"/>
          <w:szCs w:val="22"/>
        </w:rPr>
      </w:pPr>
    </w:p>
    <w:p w14:paraId="151D6D2E" w14:textId="656938D9" w:rsidR="00003DE8" w:rsidRPr="00850A76" w:rsidRDefault="001A21BD" w:rsidP="00003DE8">
      <w:pPr>
        <w:keepNext/>
        <w:spacing w:line="240" w:lineRule="auto"/>
        <w:rPr>
          <w:rFonts w:eastAsia="Arial Unicode MS"/>
          <w:color w:val="000000" w:themeColor="text1"/>
          <w:szCs w:val="22"/>
          <w:u w:val="single"/>
        </w:rPr>
      </w:pPr>
      <w:r w:rsidRPr="00850A76">
        <w:rPr>
          <w:rFonts w:eastAsia="Arial Unicode MS"/>
          <w:color w:val="000000" w:themeColor="text1"/>
          <w:szCs w:val="22"/>
          <w:u w:val="single"/>
        </w:rPr>
        <w:t>Merkittävä</w:t>
      </w:r>
      <w:r w:rsidR="00003DE8" w:rsidRPr="00850A76">
        <w:rPr>
          <w:rFonts w:eastAsia="Arial Unicode MS"/>
          <w:color w:val="000000" w:themeColor="text1"/>
          <w:szCs w:val="22"/>
          <w:u w:val="single"/>
        </w:rPr>
        <w:t xml:space="preserve">t </w:t>
      </w:r>
      <w:r w:rsidR="003058E6" w:rsidRPr="00850A76">
        <w:rPr>
          <w:rFonts w:eastAsia="Arial Unicode MS"/>
          <w:color w:val="000000" w:themeColor="text1"/>
          <w:szCs w:val="22"/>
          <w:u w:val="single"/>
        </w:rPr>
        <w:t>sydän- ja verisuoni</w:t>
      </w:r>
      <w:r w:rsidR="00003DE8" w:rsidRPr="00850A76">
        <w:rPr>
          <w:rFonts w:eastAsia="Arial Unicode MS"/>
          <w:color w:val="000000" w:themeColor="text1"/>
          <w:szCs w:val="22"/>
          <w:u w:val="single"/>
        </w:rPr>
        <w:t>tapahtumat (mukaan lukien sydäninfarkti)</w:t>
      </w:r>
    </w:p>
    <w:p w14:paraId="24F23250" w14:textId="77777777" w:rsidR="00003DE8" w:rsidRPr="00850A76" w:rsidRDefault="00003DE8" w:rsidP="00003DE8">
      <w:pPr>
        <w:keepNext/>
        <w:spacing w:line="240" w:lineRule="auto"/>
        <w:rPr>
          <w:rFonts w:eastAsia="Arial Unicode MS"/>
          <w:color w:val="000000" w:themeColor="text1"/>
          <w:szCs w:val="22"/>
        </w:rPr>
      </w:pPr>
    </w:p>
    <w:p w14:paraId="7A80EE2B" w14:textId="079A11C1" w:rsidR="00003DE8" w:rsidRPr="00850A76" w:rsidRDefault="00003DE8" w:rsidP="00003DE8">
      <w:pPr>
        <w:spacing w:line="240" w:lineRule="auto"/>
        <w:rPr>
          <w:rFonts w:eastAsia="Arial Unicode MS"/>
          <w:color w:val="000000" w:themeColor="text1"/>
          <w:szCs w:val="22"/>
        </w:rPr>
      </w:pPr>
      <w:r w:rsidRPr="00850A76">
        <w:rPr>
          <w:rFonts w:eastAsia="Arial Unicode MS"/>
          <w:color w:val="000000" w:themeColor="text1"/>
          <w:szCs w:val="22"/>
        </w:rPr>
        <w:t xml:space="preserve">Tofasitinibia käyttävillä potilailla on todettu </w:t>
      </w:r>
      <w:r w:rsidR="001A21BD" w:rsidRPr="00850A76">
        <w:rPr>
          <w:rFonts w:eastAsia="Arial Unicode MS"/>
          <w:color w:val="000000" w:themeColor="text1"/>
          <w:szCs w:val="22"/>
        </w:rPr>
        <w:t xml:space="preserve">merkittäviä </w:t>
      </w:r>
      <w:r w:rsidR="003058E6" w:rsidRPr="00850A76">
        <w:rPr>
          <w:rFonts w:eastAsia="Arial Unicode MS"/>
          <w:color w:val="000000" w:themeColor="text1"/>
          <w:szCs w:val="22"/>
        </w:rPr>
        <w:t>sydän- ja verisuoni</w:t>
      </w:r>
      <w:r w:rsidRPr="00850A76">
        <w:rPr>
          <w:rFonts w:eastAsia="Arial Unicode MS"/>
          <w:color w:val="000000" w:themeColor="text1"/>
          <w:szCs w:val="22"/>
        </w:rPr>
        <w:t>tapahtumia (MACE).</w:t>
      </w:r>
    </w:p>
    <w:p w14:paraId="3F3DCFEC" w14:textId="77777777" w:rsidR="00003DE8" w:rsidRPr="00850A76" w:rsidRDefault="00003DE8" w:rsidP="00003DE8">
      <w:pPr>
        <w:spacing w:line="240" w:lineRule="auto"/>
        <w:rPr>
          <w:rFonts w:eastAsia="Arial Unicode MS"/>
          <w:color w:val="000000" w:themeColor="text1"/>
          <w:szCs w:val="22"/>
        </w:rPr>
      </w:pPr>
    </w:p>
    <w:p w14:paraId="415E6494" w14:textId="3B482131" w:rsidR="00003DE8" w:rsidRPr="00850A76" w:rsidRDefault="00003DE8" w:rsidP="00003DE8">
      <w:pPr>
        <w:spacing w:line="240" w:lineRule="auto"/>
        <w:rPr>
          <w:rFonts w:eastAsia="Arial Unicode MS"/>
          <w:color w:val="000000" w:themeColor="text1"/>
          <w:szCs w:val="22"/>
        </w:rPr>
      </w:pPr>
      <w:r w:rsidRPr="00850A76">
        <w:rPr>
          <w:rFonts w:eastAsia="Arial Unicode MS"/>
          <w:color w:val="000000" w:themeColor="text1"/>
          <w:szCs w:val="22"/>
        </w:rPr>
        <w:t xml:space="preserve">Myyntiluvan myöntämisen jälkeen tehdyssä valmisteen turvallisuutta koskeneessa satunnaistetussa tutkimuksessa tutkittiin vähintään 50-vuotiaita nivelreumapotilaita, joilla oli vähintään yksi </w:t>
      </w:r>
      <w:r w:rsidR="000F37DE" w:rsidRPr="00850A76">
        <w:rPr>
          <w:rFonts w:eastAsia="Arial Unicode MS"/>
          <w:color w:val="000000" w:themeColor="text1"/>
          <w:szCs w:val="22"/>
        </w:rPr>
        <w:t xml:space="preserve">sydän- ja verisuonitapahtumien </w:t>
      </w:r>
      <w:r w:rsidRPr="00850A76">
        <w:rPr>
          <w:rFonts w:eastAsia="Arial Unicode MS"/>
          <w:color w:val="000000" w:themeColor="text1"/>
          <w:szCs w:val="22"/>
        </w:rPr>
        <w:t>lisäriskitekijä. Tutkimuksessa sydäninfarktien ilmaantuvuus lisääntyi tofasitinibilla hoidetuilla potilailla TNF:n estäjillä hoidettuihin potilaisiin verrattuna (ks. kohdat 4.8 ja 5.1). 65-vuotiaill</w:t>
      </w:r>
      <w:r w:rsidR="006327D4" w:rsidRPr="00850A76">
        <w:rPr>
          <w:rFonts w:eastAsia="Arial Unicode MS"/>
          <w:color w:val="000000" w:themeColor="text1"/>
          <w:szCs w:val="22"/>
        </w:rPr>
        <w:t>e ja sitä vanhemmille</w:t>
      </w:r>
      <w:r w:rsidRPr="00850A76">
        <w:rPr>
          <w:rFonts w:eastAsia="Arial Unicode MS"/>
          <w:color w:val="000000" w:themeColor="text1"/>
          <w:szCs w:val="22"/>
        </w:rPr>
        <w:t xml:space="preserve"> potilaill</w:t>
      </w:r>
      <w:r w:rsidR="006327D4" w:rsidRPr="00850A76">
        <w:rPr>
          <w:rFonts w:eastAsia="Arial Unicode MS"/>
          <w:color w:val="000000" w:themeColor="text1"/>
          <w:szCs w:val="22"/>
        </w:rPr>
        <w:t>e</w:t>
      </w:r>
      <w:r w:rsidRPr="00850A76">
        <w:rPr>
          <w:rFonts w:eastAsia="Arial Unicode MS"/>
          <w:color w:val="000000" w:themeColor="text1"/>
          <w:szCs w:val="22"/>
        </w:rPr>
        <w:t xml:space="preserve">, </w:t>
      </w:r>
      <w:r w:rsidR="00102A51" w:rsidRPr="00850A76">
        <w:rPr>
          <w:rFonts w:eastAsia="Arial Unicode MS"/>
          <w:color w:val="000000" w:themeColor="text1"/>
          <w:szCs w:val="22"/>
        </w:rPr>
        <w:t xml:space="preserve">pitkään </w:t>
      </w:r>
      <w:r w:rsidRPr="00850A76">
        <w:rPr>
          <w:rFonts w:eastAsia="Arial Unicode MS"/>
          <w:color w:val="000000" w:themeColor="text1"/>
          <w:szCs w:val="22"/>
        </w:rPr>
        <w:t>tupakoi</w:t>
      </w:r>
      <w:r w:rsidR="00102A51" w:rsidRPr="00850A76">
        <w:rPr>
          <w:rFonts w:eastAsia="Arial Unicode MS"/>
          <w:color w:val="000000" w:themeColor="text1"/>
          <w:szCs w:val="22"/>
        </w:rPr>
        <w:t>ne</w:t>
      </w:r>
      <w:r w:rsidRPr="00850A76">
        <w:rPr>
          <w:rFonts w:eastAsia="Arial Unicode MS"/>
          <w:color w:val="000000" w:themeColor="text1"/>
          <w:szCs w:val="22"/>
        </w:rPr>
        <w:t>ill</w:t>
      </w:r>
      <w:r w:rsidR="006327D4" w:rsidRPr="00850A76">
        <w:rPr>
          <w:rFonts w:eastAsia="Arial Unicode MS"/>
          <w:color w:val="000000" w:themeColor="text1"/>
          <w:szCs w:val="22"/>
        </w:rPr>
        <w:t>e</w:t>
      </w:r>
      <w:r w:rsidRPr="00850A76">
        <w:rPr>
          <w:rFonts w:eastAsia="Arial Unicode MS"/>
          <w:color w:val="000000" w:themeColor="text1"/>
          <w:szCs w:val="22"/>
        </w:rPr>
        <w:t xml:space="preserve"> tai aiemmin </w:t>
      </w:r>
      <w:r w:rsidR="006327D4" w:rsidRPr="00850A76">
        <w:rPr>
          <w:rFonts w:eastAsia="Arial Unicode MS"/>
          <w:color w:val="000000" w:themeColor="text1"/>
          <w:szCs w:val="22"/>
        </w:rPr>
        <w:t xml:space="preserve">pitkään </w:t>
      </w:r>
      <w:r w:rsidRPr="00850A76">
        <w:rPr>
          <w:rFonts w:eastAsia="Arial Unicode MS"/>
          <w:color w:val="000000" w:themeColor="text1"/>
          <w:szCs w:val="22"/>
        </w:rPr>
        <w:t>tupakoineill</w:t>
      </w:r>
      <w:r w:rsidR="006327D4" w:rsidRPr="00850A76">
        <w:rPr>
          <w:rFonts w:eastAsia="Arial Unicode MS"/>
          <w:color w:val="000000" w:themeColor="text1"/>
          <w:szCs w:val="22"/>
        </w:rPr>
        <w:t>e</w:t>
      </w:r>
      <w:r w:rsidRPr="00850A76">
        <w:rPr>
          <w:rFonts w:eastAsia="Arial Unicode MS"/>
          <w:color w:val="000000" w:themeColor="text1"/>
          <w:szCs w:val="22"/>
        </w:rPr>
        <w:t xml:space="preserve"> sekä potilaill</w:t>
      </w:r>
      <w:r w:rsidR="006327D4" w:rsidRPr="00850A76">
        <w:rPr>
          <w:rFonts w:eastAsia="Arial Unicode MS"/>
          <w:color w:val="000000" w:themeColor="text1"/>
          <w:szCs w:val="22"/>
        </w:rPr>
        <w:t>e</w:t>
      </w:r>
      <w:r w:rsidRPr="00850A76">
        <w:rPr>
          <w:rFonts w:eastAsia="Arial Unicode MS"/>
          <w:color w:val="000000" w:themeColor="text1"/>
          <w:szCs w:val="22"/>
        </w:rPr>
        <w:t xml:space="preserve">, joilla on </w:t>
      </w:r>
      <w:r w:rsidR="006327D4" w:rsidRPr="00850A76">
        <w:rPr>
          <w:rFonts w:eastAsia="Arial Unicode MS"/>
          <w:color w:val="000000" w:themeColor="text1"/>
          <w:szCs w:val="22"/>
        </w:rPr>
        <w:t>aiemmin ollut ateroskleroottinen valtimotauti tai</w:t>
      </w:r>
      <w:r w:rsidR="00156D41" w:rsidRPr="00850A76">
        <w:rPr>
          <w:rFonts w:eastAsia="Arial Unicode MS"/>
          <w:color w:val="000000" w:themeColor="text1"/>
          <w:szCs w:val="22"/>
        </w:rPr>
        <w:t xml:space="preserve"> joilla on</w:t>
      </w:r>
      <w:r w:rsidR="006327D4" w:rsidRPr="00850A76">
        <w:rPr>
          <w:rFonts w:eastAsia="Arial Unicode MS"/>
          <w:color w:val="000000" w:themeColor="text1"/>
          <w:szCs w:val="22"/>
        </w:rPr>
        <w:t xml:space="preserve"> </w:t>
      </w:r>
      <w:r w:rsidRPr="00850A76">
        <w:rPr>
          <w:rFonts w:eastAsia="Arial Unicode MS"/>
          <w:color w:val="000000" w:themeColor="text1"/>
          <w:szCs w:val="22"/>
        </w:rPr>
        <w:t xml:space="preserve">muita </w:t>
      </w:r>
      <w:r w:rsidR="000F37DE" w:rsidRPr="00850A76">
        <w:rPr>
          <w:rFonts w:eastAsia="Arial Unicode MS"/>
          <w:color w:val="000000" w:themeColor="text1"/>
          <w:szCs w:val="22"/>
        </w:rPr>
        <w:t xml:space="preserve">sydän- ja verisuonitapahtumien </w:t>
      </w:r>
      <w:r w:rsidRPr="00850A76">
        <w:rPr>
          <w:rFonts w:eastAsia="Arial Unicode MS"/>
          <w:color w:val="000000" w:themeColor="text1"/>
          <w:szCs w:val="22"/>
        </w:rPr>
        <w:t>riskitekijöitä, tofasitinibia tulisi käyttää vain, jos soveltuvia hoitovaihtoehtoja ei ole</w:t>
      </w:r>
      <w:r w:rsidR="006327D4" w:rsidRPr="00850A76">
        <w:rPr>
          <w:rFonts w:eastAsia="Arial Unicode MS"/>
          <w:color w:val="000000" w:themeColor="text1"/>
          <w:szCs w:val="22"/>
        </w:rPr>
        <w:t xml:space="preserve"> </w:t>
      </w:r>
      <w:r w:rsidR="00156D41" w:rsidRPr="00850A76">
        <w:rPr>
          <w:rFonts w:eastAsia="Arial Unicode MS"/>
          <w:color w:val="000000" w:themeColor="text1"/>
          <w:szCs w:val="22"/>
        </w:rPr>
        <w:t xml:space="preserve">käytettävissä </w:t>
      </w:r>
      <w:r w:rsidR="006327D4" w:rsidRPr="00850A76">
        <w:rPr>
          <w:rFonts w:eastAsia="Arial Unicode MS"/>
          <w:color w:val="000000" w:themeColor="text1"/>
          <w:szCs w:val="22"/>
        </w:rPr>
        <w:t>(ks. kohta 5.1)</w:t>
      </w:r>
      <w:r w:rsidRPr="00850A76">
        <w:rPr>
          <w:rFonts w:eastAsia="Arial Unicode MS"/>
          <w:color w:val="000000" w:themeColor="text1"/>
          <w:szCs w:val="22"/>
        </w:rPr>
        <w:t>.</w:t>
      </w:r>
    </w:p>
    <w:p w14:paraId="5D45656B" w14:textId="77777777" w:rsidR="00003DE8" w:rsidRPr="00850A76" w:rsidRDefault="00003DE8" w:rsidP="004C26CB">
      <w:pPr>
        <w:spacing w:line="240" w:lineRule="auto"/>
        <w:rPr>
          <w:rFonts w:eastAsia="Arial Unicode MS"/>
          <w:color w:val="000000" w:themeColor="text1"/>
          <w:szCs w:val="22"/>
        </w:rPr>
      </w:pPr>
    </w:p>
    <w:p w14:paraId="4A50AA0A" w14:textId="158EFC48" w:rsidR="004C26CB" w:rsidRPr="00850A76" w:rsidRDefault="004C26CB" w:rsidP="006C1DD0">
      <w:pPr>
        <w:keepNext/>
        <w:spacing w:line="240" w:lineRule="auto"/>
        <w:rPr>
          <w:color w:val="000000" w:themeColor="text1"/>
          <w:u w:val="single"/>
        </w:rPr>
      </w:pPr>
      <w:r w:rsidRPr="00850A76">
        <w:rPr>
          <w:color w:val="000000" w:themeColor="text1"/>
          <w:u w:val="single"/>
        </w:rPr>
        <w:lastRenderedPageBreak/>
        <w:t>Syö</w:t>
      </w:r>
      <w:r w:rsidR="006327D4" w:rsidRPr="00850A76">
        <w:rPr>
          <w:color w:val="000000" w:themeColor="text1"/>
          <w:u w:val="single"/>
        </w:rPr>
        <w:t>vät</w:t>
      </w:r>
      <w:r w:rsidRPr="00850A76">
        <w:rPr>
          <w:color w:val="000000" w:themeColor="text1"/>
          <w:u w:val="single"/>
        </w:rPr>
        <w:t xml:space="preserve"> ja lymfoproliferatiiviset sairaudet</w:t>
      </w:r>
    </w:p>
    <w:p w14:paraId="13981841" w14:textId="77777777" w:rsidR="004C26CB" w:rsidRPr="00850A76" w:rsidRDefault="004C26CB" w:rsidP="006C1DD0">
      <w:pPr>
        <w:keepNext/>
        <w:spacing w:line="240" w:lineRule="auto"/>
        <w:rPr>
          <w:rFonts w:eastAsia="Arial Unicode MS"/>
          <w:color w:val="000000" w:themeColor="text1"/>
          <w:szCs w:val="22"/>
        </w:rPr>
      </w:pPr>
    </w:p>
    <w:p w14:paraId="4CE72830" w14:textId="77777777" w:rsidR="00003DE8" w:rsidRPr="00850A76" w:rsidRDefault="00003DE8" w:rsidP="006C1DD0">
      <w:pPr>
        <w:spacing w:line="240" w:lineRule="auto"/>
        <w:rPr>
          <w:color w:val="000000" w:themeColor="text1"/>
        </w:rPr>
      </w:pPr>
      <w:r w:rsidRPr="00850A76">
        <w:rPr>
          <w:color w:val="000000" w:themeColor="text1"/>
        </w:rPr>
        <w:t>Tofasitinibi voi vaikuttaa elimistön syöpää torjuviin puolustusmekanismeihin</w:t>
      </w:r>
    </w:p>
    <w:p w14:paraId="5AFDAA94" w14:textId="77777777" w:rsidR="00003DE8" w:rsidRPr="00850A76" w:rsidRDefault="00003DE8" w:rsidP="006C1DD0">
      <w:pPr>
        <w:spacing w:line="240" w:lineRule="auto"/>
        <w:rPr>
          <w:color w:val="000000" w:themeColor="text1"/>
        </w:rPr>
      </w:pPr>
    </w:p>
    <w:p w14:paraId="5085D43E" w14:textId="7A68F5E9" w:rsidR="00003DE8" w:rsidRPr="00850A76" w:rsidRDefault="00003DE8" w:rsidP="006C1DD0">
      <w:pPr>
        <w:spacing w:line="240" w:lineRule="auto"/>
        <w:rPr>
          <w:color w:val="000000" w:themeColor="text1"/>
        </w:rPr>
      </w:pPr>
      <w:r w:rsidRPr="00850A76">
        <w:rPr>
          <w:color w:val="000000" w:themeColor="text1"/>
        </w:rPr>
        <w:t xml:space="preserve">Myyntiluvan myöntämisen jälkeen tehdyssä valmisteen turvallisuutta koskeneessa satunnaistetussa tutkimuksessa tutkittiin vähintään 50-vuotiaita nivelreumapotilaita, joilla oli vähintään yksi </w:t>
      </w:r>
      <w:r w:rsidR="000F37DE" w:rsidRPr="00850A76">
        <w:rPr>
          <w:color w:val="000000" w:themeColor="text1"/>
        </w:rPr>
        <w:t xml:space="preserve">sydän- ja verisuonitapahtumien </w:t>
      </w:r>
      <w:r w:rsidRPr="00850A76">
        <w:rPr>
          <w:color w:val="000000" w:themeColor="text1"/>
        </w:rPr>
        <w:t xml:space="preserve">lisäriskitekijä. Tutkimuksessa tofasitinibilla hoidetuilla potilailla syövän (erityisesti </w:t>
      </w:r>
      <w:r w:rsidR="00461816" w:rsidRPr="00850A76">
        <w:rPr>
          <w:color w:val="000000" w:themeColor="text1"/>
        </w:rPr>
        <w:t xml:space="preserve">ei-melanoottisen ihosyövän, </w:t>
      </w:r>
      <w:r w:rsidRPr="00850A76">
        <w:rPr>
          <w:color w:val="000000" w:themeColor="text1"/>
        </w:rPr>
        <w:t>keuhkosyövän ja lymfoomien) ilmaantuvuus lisääntyi TNF:n estäjillä hoidettuihin potilaisiin verrattuna (ks. kohdat 4.8 ja 5.1).</w:t>
      </w:r>
    </w:p>
    <w:p w14:paraId="392C3E9E" w14:textId="77777777" w:rsidR="00003DE8" w:rsidRPr="00850A76" w:rsidRDefault="00003DE8" w:rsidP="00003DE8">
      <w:pPr>
        <w:rPr>
          <w:color w:val="000000" w:themeColor="text1"/>
        </w:rPr>
      </w:pPr>
    </w:p>
    <w:p w14:paraId="716B030B" w14:textId="00240603" w:rsidR="00003DE8" w:rsidRPr="00850A76" w:rsidRDefault="00003DE8" w:rsidP="00003DE8">
      <w:pPr>
        <w:rPr>
          <w:color w:val="000000" w:themeColor="text1"/>
        </w:rPr>
      </w:pPr>
      <w:r w:rsidRPr="00850A76">
        <w:rPr>
          <w:color w:val="000000" w:themeColor="text1"/>
        </w:rPr>
        <w:t xml:space="preserve">Tofasitinibilla hoidetuilla potilailla on todettu </w:t>
      </w:r>
      <w:r w:rsidR="00376898" w:rsidRPr="00850A76">
        <w:rPr>
          <w:color w:val="000000" w:themeColor="text1"/>
        </w:rPr>
        <w:t xml:space="preserve">ei-melanoottista ihosyöpää, </w:t>
      </w:r>
      <w:r w:rsidRPr="00850A76">
        <w:rPr>
          <w:color w:val="000000" w:themeColor="text1"/>
        </w:rPr>
        <w:t>keuhkosyöpää ja lymfoomia myös muissa kliinisissä tutkimuksissa ja valmisteen markkinoille tulon jälkeen.</w:t>
      </w:r>
    </w:p>
    <w:p w14:paraId="3160C06C" w14:textId="77777777" w:rsidR="00003DE8" w:rsidRPr="00850A76" w:rsidRDefault="00003DE8" w:rsidP="00003DE8">
      <w:pPr>
        <w:rPr>
          <w:color w:val="000000" w:themeColor="text1"/>
        </w:rPr>
      </w:pPr>
    </w:p>
    <w:p w14:paraId="67C2B9C9" w14:textId="77777777" w:rsidR="00003DE8" w:rsidRPr="00850A76" w:rsidRDefault="00003DE8" w:rsidP="00003DE8">
      <w:pPr>
        <w:rPr>
          <w:color w:val="000000" w:themeColor="text1"/>
        </w:rPr>
      </w:pPr>
      <w:r w:rsidRPr="00850A76">
        <w:rPr>
          <w:color w:val="000000" w:themeColor="text1"/>
        </w:rPr>
        <w:t>Kliinisissä tutkimuksissa ja valmisteen markkinoille tulon jälkeen tofasitinibilla hoidetuilla potilailla on havaittu myös muita syöpiä, muun muassa rintasyöpää, melanoomaa, eturauhassyöpää ja haimasyöpää.</w:t>
      </w:r>
    </w:p>
    <w:p w14:paraId="345E49F5" w14:textId="77777777" w:rsidR="00003DE8" w:rsidRPr="00850A76" w:rsidRDefault="00003DE8" w:rsidP="00003DE8">
      <w:pPr>
        <w:rPr>
          <w:color w:val="000000" w:themeColor="text1"/>
        </w:rPr>
      </w:pPr>
    </w:p>
    <w:p w14:paraId="20481219" w14:textId="592E2413" w:rsidR="00003DE8" w:rsidRPr="00850A76" w:rsidRDefault="00003DE8" w:rsidP="00003DE8">
      <w:pPr>
        <w:rPr>
          <w:color w:val="000000" w:themeColor="text1"/>
        </w:rPr>
      </w:pPr>
      <w:r w:rsidRPr="00850A76">
        <w:rPr>
          <w:color w:val="000000" w:themeColor="text1"/>
        </w:rPr>
        <w:t>65-vuotiaill</w:t>
      </w:r>
      <w:r w:rsidR="008B4D25" w:rsidRPr="00850A76">
        <w:rPr>
          <w:color w:val="000000" w:themeColor="text1"/>
        </w:rPr>
        <w:t>e ja sitä vanhemmille</w:t>
      </w:r>
      <w:r w:rsidRPr="00850A76">
        <w:rPr>
          <w:color w:val="000000" w:themeColor="text1"/>
        </w:rPr>
        <w:t xml:space="preserve"> potilaill</w:t>
      </w:r>
      <w:r w:rsidR="00C3697E" w:rsidRPr="00850A76">
        <w:rPr>
          <w:color w:val="000000" w:themeColor="text1"/>
        </w:rPr>
        <w:t>e</w:t>
      </w:r>
      <w:r w:rsidRPr="00850A76">
        <w:rPr>
          <w:color w:val="000000" w:themeColor="text1"/>
        </w:rPr>
        <w:t xml:space="preserve">, </w:t>
      </w:r>
      <w:r w:rsidR="00102A51" w:rsidRPr="00850A76">
        <w:rPr>
          <w:color w:val="000000" w:themeColor="text1"/>
        </w:rPr>
        <w:t xml:space="preserve">pitkään </w:t>
      </w:r>
      <w:r w:rsidRPr="00850A76">
        <w:rPr>
          <w:color w:val="000000" w:themeColor="text1"/>
        </w:rPr>
        <w:t>tupakoi</w:t>
      </w:r>
      <w:r w:rsidR="00102A51" w:rsidRPr="00850A76">
        <w:rPr>
          <w:color w:val="000000" w:themeColor="text1"/>
        </w:rPr>
        <w:t>ne</w:t>
      </w:r>
      <w:r w:rsidRPr="00850A76">
        <w:rPr>
          <w:color w:val="000000" w:themeColor="text1"/>
        </w:rPr>
        <w:t>ill</w:t>
      </w:r>
      <w:r w:rsidR="00C3697E" w:rsidRPr="00850A76">
        <w:rPr>
          <w:color w:val="000000" w:themeColor="text1"/>
        </w:rPr>
        <w:t>e</w:t>
      </w:r>
      <w:r w:rsidRPr="00850A76">
        <w:rPr>
          <w:color w:val="000000" w:themeColor="text1"/>
        </w:rPr>
        <w:t xml:space="preserve"> tai aiemmin </w:t>
      </w:r>
      <w:r w:rsidR="008B4D25" w:rsidRPr="00850A76">
        <w:rPr>
          <w:color w:val="000000" w:themeColor="text1"/>
        </w:rPr>
        <w:t xml:space="preserve">pitkään </w:t>
      </w:r>
      <w:r w:rsidRPr="00850A76">
        <w:rPr>
          <w:color w:val="000000" w:themeColor="text1"/>
        </w:rPr>
        <w:t>tupakoineill</w:t>
      </w:r>
      <w:r w:rsidR="00C3697E" w:rsidRPr="00850A76">
        <w:rPr>
          <w:color w:val="000000" w:themeColor="text1"/>
        </w:rPr>
        <w:t>e</w:t>
      </w:r>
      <w:r w:rsidRPr="00850A76">
        <w:rPr>
          <w:color w:val="000000" w:themeColor="text1"/>
        </w:rPr>
        <w:t xml:space="preserve"> sekä potilaill</w:t>
      </w:r>
      <w:r w:rsidR="00C3697E" w:rsidRPr="00850A76">
        <w:rPr>
          <w:color w:val="000000" w:themeColor="text1"/>
        </w:rPr>
        <w:t>e</w:t>
      </w:r>
      <w:r w:rsidRPr="00850A76">
        <w:rPr>
          <w:color w:val="000000" w:themeColor="text1"/>
        </w:rPr>
        <w:t>, joilla on muita syöpään liittyviä riskitekijöitä (aktiivinen tai aiemmin sairastettu syöpä, muu kuin onnistuneesti hoidettu ei-melanoottinen ihosyöpä)</w:t>
      </w:r>
      <w:r w:rsidR="004710A6" w:rsidRPr="00850A76">
        <w:rPr>
          <w:color w:val="000000" w:themeColor="text1"/>
        </w:rPr>
        <w:t>,</w:t>
      </w:r>
      <w:r w:rsidRPr="00850A76">
        <w:rPr>
          <w:color w:val="000000" w:themeColor="text1"/>
        </w:rPr>
        <w:t xml:space="preserve"> tofasitinibia tulisi käyttää vain, jos soveltuvia hoitovaihtoehtoja ei ole</w:t>
      </w:r>
      <w:r w:rsidR="008B4D25" w:rsidRPr="00850A76">
        <w:rPr>
          <w:color w:val="000000" w:themeColor="text1"/>
        </w:rPr>
        <w:t xml:space="preserve"> (ks. kohta 5.1)</w:t>
      </w:r>
      <w:r w:rsidRPr="00850A76">
        <w:rPr>
          <w:color w:val="000000" w:themeColor="text1"/>
        </w:rPr>
        <w:t>.</w:t>
      </w:r>
    </w:p>
    <w:p w14:paraId="07EB179C" w14:textId="1D5717C5" w:rsidR="004C26CB" w:rsidRPr="00850A76" w:rsidRDefault="004C26CB" w:rsidP="004C26CB">
      <w:pPr>
        <w:rPr>
          <w:color w:val="000000" w:themeColor="text1"/>
        </w:rPr>
      </w:pPr>
    </w:p>
    <w:p w14:paraId="178DFB98" w14:textId="1B42566D" w:rsidR="004C26CB" w:rsidRPr="00850A76" w:rsidRDefault="0003120E" w:rsidP="004C26CB">
      <w:pPr>
        <w:autoSpaceDE w:val="0"/>
        <w:autoSpaceDN w:val="0"/>
        <w:adjustRightInd w:val="0"/>
        <w:spacing w:line="240" w:lineRule="auto"/>
        <w:rPr>
          <w:rFonts w:eastAsia="Arial Unicode MS"/>
          <w:color w:val="000000" w:themeColor="text1"/>
          <w:kern w:val="36"/>
          <w:szCs w:val="22"/>
        </w:rPr>
      </w:pPr>
      <w:r w:rsidRPr="00850A76">
        <w:rPr>
          <w:color w:val="000000" w:themeColor="text1"/>
        </w:rPr>
        <w:t>S</w:t>
      </w:r>
      <w:r w:rsidR="004C26CB" w:rsidRPr="00850A76">
        <w:rPr>
          <w:color w:val="000000" w:themeColor="text1"/>
        </w:rPr>
        <w:t xml:space="preserve">äännöllistä ihon tutkimista suositellaan </w:t>
      </w:r>
      <w:r w:rsidRPr="00850A76">
        <w:rPr>
          <w:color w:val="000000" w:themeColor="text1"/>
        </w:rPr>
        <w:t xml:space="preserve">kaikille potilaille, erityisesti niille, joilla on tavanomaista suurempi ihosyöpäriski, </w:t>
      </w:r>
      <w:r w:rsidR="004C26CB" w:rsidRPr="00850A76">
        <w:rPr>
          <w:color w:val="000000" w:themeColor="text1"/>
        </w:rPr>
        <w:t>(ks. taulukko </w:t>
      </w:r>
      <w:r w:rsidR="00A87DAF" w:rsidRPr="00850A76">
        <w:rPr>
          <w:color w:val="000000" w:themeColor="text1"/>
        </w:rPr>
        <w:t>7</w:t>
      </w:r>
      <w:r w:rsidR="004C26CB" w:rsidRPr="00850A76">
        <w:rPr>
          <w:color w:val="000000" w:themeColor="text1"/>
        </w:rPr>
        <w:t xml:space="preserve"> kohdassa 4.8).</w:t>
      </w:r>
    </w:p>
    <w:p w14:paraId="3CF9BCA7" w14:textId="77777777" w:rsidR="004C26CB" w:rsidRPr="00850A76" w:rsidRDefault="004C26CB" w:rsidP="004C26CB">
      <w:pPr>
        <w:autoSpaceDE w:val="0"/>
        <w:autoSpaceDN w:val="0"/>
        <w:adjustRightInd w:val="0"/>
        <w:spacing w:line="240" w:lineRule="auto"/>
        <w:rPr>
          <w:rFonts w:eastAsia="Arial Unicode MS"/>
          <w:color w:val="000000" w:themeColor="text1"/>
          <w:kern w:val="36"/>
          <w:szCs w:val="22"/>
        </w:rPr>
      </w:pPr>
    </w:p>
    <w:p w14:paraId="53C7229E" w14:textId="77777777" w:rsidR="004C26CB" w:rsidRPr="00850A76" w:rsidRDefault="004C26CB" w:rsidP="004C26CB">
      <w:pPr>
        <w:spacing w:line="240" w:lineRule="auto"/>
        <w:rPr>
          <w:rStyle w:val="Instructions"/>
          <w:i w:val="0"/>
          <w:color w:val="000000" w:themeColor="text1"/>
          <w:u w:val="single"/>
        </w:rPr>
      </w:pPr>
      <w:r w:rsidRPr="00850A76">
        <w:rPr>
          <w:rStyle w:val="Instructions"/>
          <w:i w:val="0"/>
          <w:color w:val="000000" w:themeColor="text1"/>
          <w:u w:val="single"/>
        </w:rPr>
        <w:t>Interstitiaalinen keuhkosairaus</w:t>
      </w:r>
    </w:p>
    <w:p w14:paraId="1987D9F9" w14:textId="77777777" w:rsidR="004C26CB" w:rsidRPr="00850A76" w:rsidRDefault="004C26CB" w:rsidP="004C26CB">
      <w:pPr>
        <w:spacing w:line="240" w:lineRule="auto"/>
        <w:rPr>
          <w:rStyle w:val="Instructions"/>
          <w:i w:val="0"/>
          <w:color w:val="000000" w:themeColor="text1"/>
          <w:u w:val="single"/>
        </w:rPr>
      </w:pPr>
    </w:p>
    <w:p w14:paraId="0BC1DF61" w14:textId="77777777" w:rsidR="004C26CB" w:rsidRPr="00850A76" w:rsidRDefault="004C26CB" w:rsidP="004C26CB">
      <w:pPr>
        <w:spacing w:line="240" w:lineRule="auto"/>
        <w:rPr>
          <w:rFonts w:eastAsia="Arial Unicode MS"/>
          <w:color w:val="000000" w:themeColor="text1"/>
          <w:kern w:val="36"/>
          <w:szCs w:val="22"/>
        </w:rPr>
      </w:pPr>
      <w:r w:rsidRPr="00850A76">
        <w:rPr>
          <w:rStyle w:val="Instructions"/>
          <w:i w:val="0"/>
          <w:color w:val="000000" w:themeColor="text1"/>
        </w:rPr>
        <w:t xml:space="preserve">Varovaisuutta suositellaan myös kroonista keuhkosairautta sairastavien tai aiemmin sairastaneiden potilaiden hoidossa, koska he saattavat olla alttiimpia infektioille. </w:t>
      </w:r>
      <w:r w:rsidRPr="00850A76">
        <w:rPr>
          <w:color w:val="000000" w:themeColor="text1"/>
        </w:rPr>
        <w:t>Tofasitinibi</w:t>
      </w:r>
      <w:r w:rsidRPr="00850A76">
        <w:rPr>
          <w:rStyle w:val="Instructions"/>
          <w:i w:val="0"/>
          <w:color w:val="000000" w:themeColor="text1"/>
        </w:rPr>
        <w:t>hoitoa saaneilla potilailla on raportoitu kliinisissä nivelreumatutkimuksissa ja valmisteen markkinoille tulon jälkeen interstitiaalista keuhkosairautta (joka on toisinaan johtanut potilaan kuolemaan), mutta Janus-kinaasi (JAK) inhibition merkitystä näissä tapahtumissa ei tiedetä. Aasialaisilla nivelreumapotilailla tiedetään olevan tavanomaista suurempi interstitiaalisen keuhkosairauden riski, joten tämän potilasryhmän hoidossa on noudatettava varovaisuutta.</w:t>
      </w:r>
    </w:p>
    <w:p w14:paraId="27A34F60" w14:textId="77777777" w:rsidR="004C26CB" w:rsidRPr="00850A76" w:rsidRDefault="004C26CB" w:rsidP="004C26CB">
      <w:pPr>
        <w:autoSpaceDE w:val="0"/>
        <w:autoSpaceDN w:val="0"/>
        <w:adjustRightInd w:val="0"/>
        <w:spacing w:line="240" w:lineRule="auto"/>
        <w:rPr>
          <w:rFonts w:eastAsia="Arial Unicode MS"/>
          <w:color w:val="000000" w:themeColor="text1"/>
          <w:kern w:val="36"/>
          <w:szCs w:val="22"/>
        </w:rPr>
      </w:pPr>
    </w:p>
    <w:p w14:paraId="3F28E620" w14:textId="77777777" w:rsidR="004C26CB" w:rsidRPr="00850A76" w:rsidRDefault="004C26CB" w:rsidP="004C26CB">
      <w:pPr>
        <w:keepNext/>
        <w:spacing w:line="240" w:lineRule="auto"/>
        <w:rPr>
          <w:rStyle w:val="Instructions"/>
          <w:i w:val="0"/>
          <w:color w:val="000000" w:themeColor="text1"/>
          <w:u w:val="single"/>
        </w:rPr>
      </w:pPr>
      <w:r w:rsidRPr="00850A76">
        <w:rPr>
          <w:rStyle w:val="Instructions"/>
          <w:i w:val="0"/>
          <w:color w:val="000000" w:themeColor="text1"/>
          <w:u w:val="single"/>
        </w:rPr>
        <w:t>Maha-suolikanavan perforaatio</w:t>
      </w:r>
    </w:p>
    <w:p w14:paraId="1F1121B5" w14:textId="77777777" w:rsidR="004C26CB" w:rsidRPr="00850A76" w:rsidRDefault="004C26CB" w:rsidP="004C26CB">
      <w:pPr>
        <w:keepNext/>
        <w:spacing w:line="240" w:lineRule="auto"/>
        <w:rPr>
          <w:rStyle w:val="Instructions"/>
          <w:i w:val="0"/>
          <w:color w:val="000000" w:themeColor="text1"/>
          <w:szCs w:val="22"/>
          <w:u w:val="single"/>
        </w:rPr>
      </w:pPr>
    </w:p>
    <w:p w14:paraId="6F46EC8D" w14:textId="77777777" w:rsidR="004C26CB" w:rsidRPr="00850A76" w:rsidRDefault="004C26CB" w:rsidP="004C26CB">
      <w:pPr>
        <w:spacing w:line="240" w:lineRule="auto"/>
        <w:rPr>
          <w:color w:val="000000" w:themeColor="text1"/>
          <w:szCs w:val="22"/>
        </w:rPr>
      </w:pPr>
      <w:r w:rsidRPr="00850A76">
        <w:rPr>
          <w:color w:val="000000" w:themeColor="text1"/>
        </w:rPr>
        <w:t xml:space="preserve">Kliinisissä tutkimuksissa on raportoitu maha-suolikanavan perforaatioita, mutta Janus-kinaasin (JAK) eston merkitystä </w:t>
      </w:r>
      <w:r w:rsidRPr="00850A76">
        <w:rPr>
          <w:color w:val="000000" w:themeColor="text1"/>
          <w:szCs w:val="22"/>
        </w:rPr>
        <w:t>näiden tapausten ilmaantumiseen ei kuitenkaan tiedetä</w:t>
      </w:r>
      <w:r w:rsidRPr="00850A76">
        <w:rPr>
          <w:color w:val="000000" w:themeColor="text1"/>
        </w:rPr>
        <w:t>. Tofasitinibia on käytettävä varoen, jos potilaalla voi olla suurentunut maha-suolikanavan perforaatioiden riski (esim. divertikuliittia aiemmin sairastaneet potilaat, kortikosteroideja ja/tai ei-steroidaalisia tulehduskipulääkkeitä samanaikaisesti käyttävät potilaat). Jos potilaalle ilmaantuu uusia vatsaoireita ja -löydöksiä, potilas on tutkittava viipymättä, jotta maha-suolikanavan perforaatio voidaan todeta varhaisvaiheessa.</w:t>
      </w:r>
    </w:p>
    <w:p w14:paraId="0EEDC839" w14:textId="77777777" w:rsidR="00C6200B" w:rsidRPr="00850A76" w:rsidRDefault="00C6200B" w:rsidP="00C6200B">
      <w:pPr>
        <w:keepNext/>
        <w:spacing w:line="240" w:lineRule="auto"/>
        <w:rPr>
          <w:color w:val="000000" w:themeColor="text1"/>
          <w:szCs w:val="22"/>
        </w:rPr>
      </w:pPr>
    </w:p>
    <w:p w14:paraId="5326F4DE" w14:textId="77777777" w:rsidR="00C6200B" w:rsidRPr="00850A76" w:rsidRDefault="00C6200B" w:rsidP="00C6200B">
      <w:pPr>
        <w:keepNext/>
        <w:tabs>
          <w:tab w:val="clear" w:pos="567"/>
        </w:tabs>
        <w:spacing w:line="240" w:lineRule="auto"/>
        <w:outlineLvl w:val="0"/>
        <w:rPr>
          <w:bCs/>
          <w:color w:val="000000" w:themeColor="text1"/>
          <w:szCs w:val="22"/>
          <w:u w:val="single"/>
        </w:rPr>
      </w:pPr>
      <w:r w:rsidRPr="00850A76">
        <w:rPr>
          <w:bCs/>
          <w:color w:val="000000" w:themeColor="text1"/>
          <w:szCs w:val="22"/>
          <w:u w:val="single"/>
        </w:rPr>
        <w:t>Luunmurtumat</w:t>
      </w:r>
    </w:p>
    <w:p w14:paraId="188CD167" w14:textId="77777777" w:rsidR="00C6200B" w:rsidRPr="00850A76" w:rsidRDefault="00C6200B" w:rsidP="00C6200B">
      <w:pPr>
        <w:keepNext/>
        <w:spacing w:line="240" w:lineRule="auto"/>
        <w:rPr>
          <w:rStyle w:val="Instructions"/>
          <w:i w:val="0"/>
          <w:iCs w:val="0"/>
          <w:color w:val="000000" w:themeColor="text1"/>
        </w:rPr>
      </w:pPr>
    </w:p>
    <w:p w14:paraId="6D4A0D58" w14:textId="77777777" w:rsidR="00C6200B" w:rsidRPr="00850A76" w:rsidRDefault="00C6200B" w:rsidP="00C6200B">
      <w:pPr>
        <w:keepNext/>
        <w:spacing w:line="240" w:lineRule="auto"/>
        <w:rPr>
          <w:rStyle w:val="Instructions"/>
          <w:i w:val="0"/>
          <w:iCs w:val="0"/>
          <w:color w:val="000000" w:themeColor="text1"/>
        </w:rPr>
      </w:pPr>
      <w:r w:rsidRPr="00850A76">
        <w:rPr>
          <w:rStyle w:val="Instructions"/>
          <w:i w:val="0"/>
          <w:iCs w:val="0"/>
          <w:color w:val="000000" w:themeColor="text1"/>
        </w:rPr>
        <w:t>Tofasitinibihoitoa saaneilla potilailla on havaittu luunmurtumia.</w:t>
      </w:r>
    </w:p>
    <w:p w14:paraId="4CEEDA43" w14:textId="77777777" w:rsidR="00C6200B" w:rsidRPr="00850A76" w:rsidRDefault="00C6200B" w:rsidP="00C6200B">
      <w:pPr>
        <w:keepNext/>
        <w:spacing w:line="240" w:lineRule="auto"/>
        <w:rPr>
          <w:color w:val="000000" w:themeColor="text1"/>
          <w:szCs w:val="22"/>
        </w:rPr>
      </w:pPr>
    </w:p>
    <w:p w14:paraId="02380865" w14:textId="77777777" w:rsidR="00C6200B" w:rsidRPr="00850A76" w:rsidRDefault="00C3789A" w:rsidP="00C6200B">
      <w:pPr>
        <w:keepNext/>
        <w:spacing w:line="240" w:lineRule="auto"/>
        <w:rPr>
          <w:rStyle w:val="Instructions"/>
          <w:i w:val="0"/>
          <w:iCs w:val="0"/>
          <w:color w:val="000000" w:themeColor="text1"/>
        </w:rPr>
      </w:pPr>
      <w:r w:rsidRPr="00850A76">
        <w:rPr>
          <w:rStyle w:val="Instructions"/>
          <w:bCs/>
          <w:i w:val="0"/>
          <w:iCs w:val="0"/>
          <w:color w:val="000000" w:themeColor="text1"/>
        </w:rPr>
        <w:t xml:space="preserve">Tofasitinibin käytössä potilaille, joilla on tunnettuja luunmurtumien riskitekijöitä, kuten iäkkäille potilaille, naispotilaille sekä kortikosteroideja käyttäville potilaille, </w:t>
      </w:r>
      <w:r w:rsidRPr="00850A76">
        <w:rPr>
          <w:noProof/>
          <w:color w:val="000000" w:themeColor="text1"/>
          <w:szCs w:val="22"/>
        </w:rPr>
        <w:t xml:space="preserve">on noudatettava varovaisuutta </w:t>
      </w:r>
      <w:r w:rsidRPr="00850A76">
        <w:rPr>
          <w:rStyle w:val="Instructions"/>
          <w:bCs/>
          <w:i w:val="0"/>
          <w:iCs w:val="0"/>
          <w:color w:val="000000" w:themeColor="text1"/>
        </w:rPr>
        <w:t>käyttöaiheesta ja annostuksesta riippumatta</w:t>
      </w:r>
      <w:r w:rsidR="00C6200B" w:rsidRPr="00850A76">
        <w:rPr>
          <w:rStyle w:val="Instructions"/>
          <w:bCs/>
          <w:i w:val="0"/>
          <w:iCs w:val="0"/>
          <w:color w:val="000000" w:themeColor="text1"/>
        </w:rPr>
        <w:t xml:space="preserve">. </w:t>
      </w:r>
    </w:p>
    <w:p w14:paraId="3AA6CC2E" w14:textId="77777777" w:rsidR="004C26CB" w:rsidRPr="00850A76" w:rsidRDefault="004C26CB" w:rsidP="004C26CB">
      <w:pPr>
        <w:autoSpaceDE w:val="0"/>
        <w:autoSpaceDN w:val="0"/>
        <w:rPr>
          <w:color w:val="000000" w:themeColor="text1"/>
          <w:szCs w:val="22"/>
          <w:u w:val="single"/>
        </w:rPr>
      </w:pPr>
    </w:p>
    <w:p w14:paraId="2BF3D11D" w14:textId="77777777" w:rsidR="004C26CB" w:rsidRPr="00850A76" w:rsidRDefault="004C26CB" w:rsidP="004C26CB">
      <w:pPr>
        <w:pStyle w:val="Default"/>
        <w:keepNext/>
        <w:rPr>
          <w:color w:val="000000" w:themeColor="text1"/>
          <w:sz w:val="22"/>
          <w:u w:val="single"/>
        </w:rPr>
      </w:pPr>
      <w:r w:rsidRPr="00850A76">
        <w:rPr>
          <w:color w:val="000000" w:themeColor="text1"/>
          <w:sz w:val="22"/>
          <w:u w:val="single"/>
        </w:rPr>
        <w:t>Maksaentsyymit</w:t>
      </w:r>
    </w:p>
    <w:p w14:paraId="43AA0C31" w14:textId="77777777" w:rsidR="004C26CB" w:rsidRPr="00184457" w:rsidRDefault="004C26CB" w:rsidP="004C26CB">
      <w:pPr>
        <w:pStyle w:val="Default"/>
        <w:keepNext/>
        <w:rPr>
          <w:color w:val="000000" w:themeColor="text1"/>
          <w:szCs w:val="22"/>
        </w:rPr>
      </w:pPr>
    </w:p>
    <w:p w14:paraId="6DA298A7" w14:textId="77777777" w:rsidR="004C26CB" w:rsidRPr="00850A76" w:rsidRDefault="004C26CB" w:rsidP="004C26CB">
      <w:pPr>
        <w:keepNext/>
        <w:spacing w:line="240" w:lineRule="auto"/>
        <w:rPr>
          <w:color w:val="000000" w:themeColor="text1"/>
          <w:szCs w:val="22"/>
          <w:u w:val="single"/>
        </w:rPr>
      </w:pPr>
      <w:r w:rsidRPr="00850A76">
        <w:rPr>
          <w:color w:val="000000" w:themeColor="text1"/>
        </w:rPr>
        <w:t xml:space="preserve">Joillakin potilailla havaittiin tofasitinibihoidon yhteydessä tavanomaista yleisemmin maksaentsyymipitoisuuksien kohoamista (ks. kohta 4.8 maksaentsyymikokeet). Tofasitinibihoidon </w:t>
      </w:r>
      <w:r w:rsidRPr="00850A76">
        <w:rPr>
          <w:color w:val="000000" w:themeColor="text1"/>
        </w:rPr>
        <w:lastRenderedPageBreak/>
        <w:t>aloittamista on harkittava tarkkaan, jos potilaan alaniiniaminotransferaasi- (ALAT) tai aspartaattiaminotransferaasipitoisuus (ASAT) on kohonnut, sekä erityisesti silloin, kun tofasitinibihoito on aloitettu yhdessä potentiaalisten</w:t>
      </w:r>
      <w:r w:rsidR="00C63D67" w:rsidRPr="00850A76">
        <w:rPr>
          <w:color w:val="000000" w:themeColor="text1"/>
        </w:rPr>
        <w:t xml:space="preserve"> </w:t>
      </w:r>
      <w:r w:rsidRPr="00850A76">
        <w:rPr>
          <w:color w:val="000000" w:themeColor="text1"/>
        </w:rPr>
        <w:t>maksatoksisten lääkevalmisteiden, kuten MTX:n, kanssa. Hoidon aloittamisen jälkeen suositellaan seuraamaan maksa-arvoja säännöllisesti sekä tutkimaan kohonneiden maksaentsyymipitoisuuksien mahdollinen syy, jotta mahdollinen lääkkeestä aiheutuva maksavaurio tunnistetaan. Jos lääkkeen epäillään aiheuttaneen maksavaurion, tofasitinibin anto on keskeytettävä, kunnes tämä diagnoosi on suljettu pois.</w:t>
      </w:r>
    </w:p>
    <w:p w14:paraId="11C72B3E" w14:textId="77777777" w:rsidR="004C26CB" w:rsidRPr="00850A76" w:rsidRDefault="004C26CB" w:rsidP="004C26CB">
      <w:pPr>
        <w:spacing w:line="240" w:lineRule="auto"/>
        <w:rPr>
          <w:color w:val="000000" w:themeColor="text1"/>
          <w:szCs w:val="22"/>
          <w:u w:val="single"/>
        </w:rPr>
      </w:pPr>
    </w:p>
    <w:p w14:paraId="20D2A4A5" w14:textId="77777777" w:rsidR="004C26CB" w:rsidRPr="00850A76" w:rsidRDefault="004C26CB" w:rsidP="006C1DD0">
      <w:pPr>
        <w:keepNext/>
        <w:spacing w:line="240" w:lineRule="auto"/>
        <w:rPr>
          <w:color w:val="000000" w:themeColor="text1"/>
          <w:szCs w:val="22"/>
          <w:u w:val="single"/>
        </w:rPr>
      </w:pPr>
      <w:r w:rsidRPr="00850A76">
        <w:rPr>
          <w:color w:val="000000" w:themeColor="text1"/>
          <w:szCs w:val="22"/>
          <w:u w:val="single"/>
        </w:rPr>
        <w:t>Yliherkkyys</w:t>
      </w:r>
    </w:p>
    <w:p w14:paraId="4C030D7B" w14:textId="77777777" w:rsidR="004C26CB" w:rsidRPr="00850A76" w:rsidRDefault="004C26CB" w:rsidP="006C1DD0">
      <w:pPr>
        <w:keepNext/>
        <w:spacing w:line="240" w:lineRule="auto"/>
        <w:rPr>
          <w:color w:val="000000" w:themeColor="text1"/>
          <w:szCs w:val="22"/>
          <w:u w:val="single"/>
        </w:rPr>
      </w:pPr>
    </w:p>
    <w:p w14:paraId="2C2902B9" w14:textId="77777777" w:rsidR="004C26CB" w:rsidRPr="00850A76" w:rsidRDefault="004C26CB" w:rsidP="006C1DD0">
      <w:pPr>
        <w:keepNext/>
        <w:spacing w:line="240" w:lineRule="auto"/>
        <w:rPr>
          <w:color w:val="000000" w:themeColor="text1"/>
          <w:szCs w:val="22"/>
        </w:rPr>
      </w:pPr>
      <w:r w:rsidRPr="00850A76">
        <w:rPr>
          <w:color w:val="000000" w:themeColor="text1"/>
          <w:szCs w:val="22"/>
        </w:rPr>
        <w:t>Myyntiin tulon jälkeen on ilmoitettu yliherkkyystapauksista, jotka liittyvät tofasitinibin antoon. Allergisia reaktioita kuten angioedeema ja urtikaria; vakavia reaktioita on esiintynyt. Jos potilaalle kehittyy vakava allerginen tai anafylaktinen reaktio, tofasitinibihoito on heti keskeytettävä.</w:t>
      </w:r>
    </w:p>
    <w:p w14:paraId="3C5A4148" w14:textId="77777777" w:rsidR="004C26CB" w:rsidRPr="00850A76" w:rsidRDefault="004C26CB" w:rsidP="004C26CB">
      <w:pPr>
        <w:spacing w:line="240" w:lineRule="auto"/>
        <w:rPr>
          <w:color w:val="000000" w:themeColor="text1"/>
          <w:szCs w:val="22"/>
          <w:u w:val="single"/>
        </w:rPr>
      </w:pPr>
    </w:p>
    <w:p w14:paraId="6D874B55" w14:textId="77777777" w:rsidR="004C26CB" w:rsidRPr="00850A76" w:rsidRDefault="004C26CB" w:rsidP="004C26CB">
      <w:pPr>
        <w:keepNext/>
        <w:spacing w:line="240" w:lineRule="auto"/>
        <w:rPr>
          <w:rStyle w:val="Instructions"/>
          <w:i w:val="0"/>
          <w:color w:val="000000" w:themeColor="text1"/>
          <w:szCs w:val="22"/>
          <w:u w:val="single"/>
        </w:rPr>
      </w:pPr>
      <w:r w:rsidRPr="00850A76">
        <w:rPr>
          <w:rStyle w:val="Instructions"/>
          <w:i w:val="0"/>
          <w:color w:val="000000" w:themeColor="text1"/>
          <w:u w:val="single"/>
        </w:rPr>
        <w:t>Laboratoriokokeiden tulokset</w:t>
      </w:r>
    </w:p>
    <w:p w14:paraId="7A61F675" w14:textId="77777777" w:rsidR="004C26CB" w:rsidRPr="00850A76" w:rsidRDefault="004C26CB" w:rsidP="004C26CB">
      <w:pPr>
        <w:keepNext/>
        <w:spacing w:line="240" w:lineRule="auto"/>
        <w:outlineLvl w:val="1"/>
        <w:rPr>
          <w:i/>
          <w:color w:val="000000" w:themeColor="text1"/>
          <w:szCs w:val="22"/>
        </w:rPr>
      </w:pPr>
    </w:p>
    <w:p w14:paraId="1B38ED01" w14:textId="77777777" w:rsidR="004C26CB" w:rsidRPr="00850A76" w:rsidRDefault="004C26CB" w:rsidP="004C26CB">
      <w:pPr>
        <w:keepNext/>
        <w:spacing w:line="240" w:lineRule="auto"/>
        <w:outlineLvl w:val="1"/>
        <w:rPr>
          <w:i/>
          <w:color w:val="000000" w:themeColor="text1"/>
          <w:szCs w:val="22"/>
          <w:u w:val="single"/>
        </w:rPr>
      </w:pPr>
      <w:r w:rsidRPr="00850A76">
        <w:rPr>
          <w:i/>
          <w:color w:val="000000" w:themeColor="text1"/>
          <w:u w:val="single"/>
        </w:rPr>
        <w:t>Lymfosyytit</w:t>
      </w:r>
    </w:p>
    <w:p w14:paraId="71E8F4A2" w14:textId="77777777" w:rsidR="004C26CB" w:rsidRPr="00850A76" w:rsidRDefault="004C26CB" w:rsidP="004C26CB">
      <w:pPr>
        <w:spacing w:line="240" w:lineRule="auto"/>
        <w:outlineLvl w:val="1"/>
        <w:rPr>
          <w:color w:val="000000" w:themeColor="text1"/>
          <w:szCs w:val="22"/>
        </w:rPr>
      </w:pPr>
      <w:r w:rsidRPr="00850A76">
        <w:rPr>
          <w:color w:val="000000" w:themeColor="text1"/>
        </w:rPr>
        <w:t>Tofasitinibihoitoon liittyi suurentunut lymfopenian ilmaantuvuus verrattuna lumelääkkeeseen. Lymfosyyttimäärään alle 0,75 x 10</w:t>
      </w:r>
      <w:r w:rsidRPr="00850A76">
        <w:rPr>
          <w:color w:val="000000" w:themeColor="text1"/>
          <w:vertAlign w:val="superscript"/>
        </w:rPr>
        <w:t>9</w:t>
      </w:r>
      <w:r w:rsidRPr="00850A76">
        <w:rPr>
          <w:color w:val="000000" w:themeColor="text1"/>
        </w:rPr>
        <w:t>/l liittyi suurentunut vakavien infektioiden ilmaantuvuus. Tofasitinibihoidon aloittamista tai jatkamista ei suositella, jos potilaan lymfosyyttimäärä on varmistetusti alle 0,75 x 10</w:t>
      </w:r>
      <w:r w:rsidRPr="00850A76">
        <w:rPr>
          <w:color w:val="000000" w:themeColor="text1"/>
          <w:vertAlign w:val="superscript"/>
        </w:rPr>
        <w:t>9</w:t>
      </w:r>
      <w:r w:rsidRPr="00850A76">
        <w:rPr>
          <w:color w:val="000000" w:themeColor="text1"/>
        </w:rPr>
        <w:t>/l. Lymfosyyttimäärä on määritettävä lähtötilanteessa, ja sen jälkeen sitä on seurattava kolmen kuukauden välein. Lymfosyyttimäärän perusteella suositellut muutokset hoitoon, ks. kohta 4.2.</w:t>
      </w:r>
    </w:p>
    <w:p w14:paraId="10FDF0AD" w14:textId="77777777" w:rsidR="004C26CB" w:rsidRPr="00850A76" w:rsidRDefault="004C26CB" w:rsidP="004C26CB">
      <w:pPr>
        <w:spacing w:line="240" w:lineRule="auto"/>
        <w:outlineLvl w:val="1"/>
        <w:rPr>
          <w:color w:val="000000" w:themeColor="text1"/>
          <w:szCs w:val="22"/>
        </w:rPr>
      </w:pPr>
    </w:p>
    <w:p w14:paraId="7906E034" w14:textId="77777777" w:rsidR="004C26CB" w:rsidRPr="00850A76" w:rsidRDefault="004C26CB" w:rsidP="00783794">
      <w:pPr>
        <w:keepNext/>
        <w:spacing w:line="240" w:lineRule="auto"/>
        <w:outlineLvl w:val="1"/>
        <w:rPr>
          <w:color w:val="000000" w:themeColor="text1"/>
          <w:szCs w:val="22"/>
        </w:rPr>
      </w:pPr>
      <w:r w:rsidRPr="00850A76">
        <w:rPr>
          <w:i/>
          <w:color w:val="000000" w:themeColor="text1"/>
          <w:u w:val="single"/>
        </w:rPr>
        <w:t>Neutrofiilit</w:t>
      </w:r>
    </w:p>
    <w:p w14:paraId="17D43669" w14:textId="77777777" w:rsidR="004C26CB" w:rsidRPr="00850A76" w:rsidRDefault="004C26CB" w:rsidP="004C26CB">
      <w:pPr>
        <w:spacing w:line="240" w:lineRule="auto"/>
        <w:rPr>
          <w:color w:val="000000" w:themeColor="text1"/>
          <w:szCs w:val="22"/>
        </w:rPr>
      </w:pPr>
      <w:r w:rsidRPr="00850A76">
        <w:rPr>
          <w:color w:val="000000" w:themeColor="text1"/>
        </w:rPr>
        <w:t>Tofasitinibihoitoon liittyi suurentunut neutropenian (neutrofiilejä alle 2,0 x 10</w:t>
      </w:r>
      <w:r w:rsidRPr="00850A76">
        <w:rPr>
          <w:color w:val="000000" w:themeColor="text1"/>
          <w:vertAlign w:val="superscript"/>
        </w:rPr>
        <w:t>9</w:t>
      </w:r>
      <w:r w:rsidRPr="00850A76">
        <w:rPr>
          <w:color w:val="000000" w:themeColor="text1"/>
        </w:rPr>
        <w:t>/l) ilmaantuvuus verrattuna lumelääkkeeseen. Tofasitinibihoidon aloittamista ei suositella, jos potilaan B-Neut on alle 1,0 x 10</w:t>
      </w:r>
      <w:r w:rsidRPr="00850A76">
        <w:rPr>
          <w:color w:val="000000" w:themeColor="text1"/>
          <w:vertAlign w:val="superscript"/>
        </w:rPr>
        <w:t>9</w:t>
      </w:r>
      <w:r w:rsidRPr="00850A76">
        <w:rPr>
          <w:color w:val="000000" w:themeColor="text1"/>
        </w:rPr>
        <w:t>/l. B-Neut on määritettävä lähtötilanteessa ja uudelleen 4−8 viikon kuluttua hoidon aloittamisesta sekä tämän jälkeen 3 kuukauden välein. Neutrofiilien absoluuttisen määrän perusteella suositellut muutokset hoitoon, ks. kohta 4.2.</w:t>
      </w:r>
    </w:p>
    <w:p w14:paraId="43381603" w14:textId="77777777" w:rsidR="004C26CB" w:rsidRPr="00850A76" w:rsidRDefault="004C26CB" w:rsidP="004C26CB">
      <w:pPr>
        <w:spacing w:line="240" w:lineRule="auto"/>
        <w:rPr>
          <w:color w:val="000000" w:themeColor="text1"/>
          <w:szCs w:val="22"/>
        </w:rPr>
      </w:pPr>
    </w:p>
    <w:p w14:paraId="59B14FF3" w14:textId="77777777" w:rsidR="004C26CB" w:rsidRPr="00850A76" w:rsidRDefault="004C26CB" w:rsidP="00783794">
      <w:pPr>
        <w:keepNext/>
        <w:spacing w:line="240" w:lineRule="auto"/>
        <w:outlineLvl w:val="1"/>
        <w:rPr>
          <w:i/>
          <w:noProof/>
          <w:color w:val="000000" w:themeColor="text1"/>
          <w:szCs w:val="22"/>
        </w:rPr>
      </w:pPr>
      <w:r w:rsidRPr="00850A76">
        <w:rPr>
          <w:i/>
          <w:color w:val="000000" w:themeColor="text1"/>
          <w:u w:val="single"/>
        </w:rPr>
        <w:t>Hemoglobiini</w:t>
      </w:r>
    </w:p>
    <w:p w14:paraId="0254F579" w14:textId="77777777" w:rsidR="004C26CB" w:rsidRPr="00850A76" w:rsidRDefault="004C26CB" w:rsidP="004C26CB">
      <w:pPr>
        <w:spacing w:line="240" w:lineRule="auto"/>
        <w:rPr>
          <w:color w:val="000000" w:themeColor="text1"/>
          <w:szCs w:val="22"/>
        </w:rPr>
      </w:pPr>
      <w:r w:rsidRPr="00850A76">
        <w:rPr>
          <w:color w:val="000000" w:themeColor="text1"/>
        </w:rPr>
        <w:t>Tofasitinibihoidon on todettu laskevan hemoglobiiniarvoja. Tofasitinibihoidon aloittamista ei suositella, jos potilaan hemoglobiiniarvon on alle 90 g/l. Hemoglobiiniarvo on määritettävä lähtötilanteessa ja uudelleen 4–8 viikon kuluttua hoidon aloittamisesta sekä tämän jälkeen 3 kuukauden välein. Hemoglobiiniarvon perusteella suositellut muutokset hoitoon, ks. kohta 4.2.</w:t>
      </w:r>
    </w:p>
    <w:p w14:paraId="1059CE6B" w14:textId="77777777" w:rsidR="004C26CB" w:rsidRPr="00850A76" w:rsidRDefault="004C26CB" w:rsidP="004C26CB">
      <w:pPr>
        <w:spacing w:line="240" w:lineRule="auto"/>
        <w:rPr>
          <w:color w:val="000000" w:themeColor="text1"/>
          <w:szCs w:val="22"/>
        </w:rPr>
      </w:pPr>
    </w:p>
    <w:p w14:paraId="60509FD6" w14:textId="77777777" w:rsidR="004C26CB" w:rsidRPr="00850A76" w:rsidRDefault="004C26CB" w:rsidP="00783794">
      <w:pPr>
        <w:keepNext/>
        <w:spacing w:line="240" w:lineRule="auto"/>
        <w:outlineLvl w:val="1"/>
        <w:rPr>
          <w:i/>
          <w:color w:val="000000" w:themeColor="text1"/>
          <w:u w:val="single"/>
        </w:rPr>
      </w:pPr>
      <w:r w:rsidRPr="00850A76">
        <w:rPr>
          <w:i/>
          <w:color w:val="000000" w:themeColor="text1"/>
          <w:u w:val="single"/>
        </w:rPr>
        <w:t>Lipidien seuranta</w:t>
      </w:r>
    </w:p>
    <w:p w14:paraId="1010B1BB" w14:textId="77777777" w:rsidR="004C26CB" w:rsidRPr="00850A76" w:rsidRDefault="004C26CB" w:rsidP="004C26CB">
      <w:pPr>
        <w:spacing w:line="240" w:lineRule="auto"/>
        <w:rPr>
          <w:color w:val="000000" w:themeColor="text1"/>
          <w:szCs w:val="22"/>
        </w:rPr>
      </w:pPr>
      <w:r w:rsidRPr="00850A76">
        <w:rPr>
          <w:color w:val="000000" w:themeColor="text1"/>
        </w:rPr>
        <w:t>Tofasitinibihoitoon liittyi lipidien, kuten kokonaiskolesteroli-, LDL-kolesteroli- ja HDL-kolesterolipitoisuuden, suurenemista. Suurimmat poikkeamat havaittiin yleensä 6 viikon kuluessa hoidon aloittamisesta. Lipidit on määritettävä 8 viikon kuluttua tofasitinibihoidon aloittamisesta. Potilaan hyperlipidemia on hoidettava kliinisten suositusten mukaisesti. Tofasitinibiin liittyvä kohonnut kokonais- ja LDL-kolesterolipitoisuus voidaan saada pienennettyä hoitoa edeltävälle tasolle statiinihoidolla.</w:t>
      </w:r>
    </w:p>
    <w:p w14:paraId="1E5CF3E0" w14:textId="77777777" w:rsidR="007815A8" w:rsidRPr="00850A76" w:rsidRDefault="007815A8" w:rsidP="007815A8">
      <w:pPr>
        <w:autoSpaceDE w:val="0"/>
        <w:autoSpaceDN w:val="0"/>
        <w:spacing w:line="240" w:lineRule="auto"/>
        <w:rPr>
          <w:color w:val="000000" w:themeColor="text1"/>
          <w:u w:val="single"/>
          <w:lang w:eastAsia="it-IT"/>
        </w:rPr>
      </w:pPr>
    </w:p>
    <w:p w14:paraId="6F0498F6" w14:textId="77777777" w:rsidR="007815A8" w:rsidRPr="00850A76" w:rsidRDefault="007815A8" w:rsidP="007815A8">
      <w:pPr>
        <w:keepNext/>
        <w:autoSpaceDE w:val="0"/>
        <w:autoSpaceDN w:val="0"/>
        <w:spacing w:line="240" w:lineRule="auto"/>
        <w:rPr>
          <w:color w:val="000000" w:themeColor="text1"/>
          <w:u w:val="single"/>
          <w:lang w:eastAsia="it-IT"/>
        </w:rPr>
      </w:pPr>
      <w:r w:rsidRPr="00850A76">
        <w:rPr>
          <w:color w:val="000000" w:themeColor="text1"/>
          <w:u w:val="single"/>
          <w:lang w:eastAsia="it-IT"/>
        </w:rPr>
        <w:t>Hypoglykemia diabetekseen hoitoa saavilla potilailla</w:t>
      </w:r>
    </w:p>
    <w:p w14:paraId="1E6D053D" w14:textId="77777777" w:rsidR="007815A8" w:rsidRPr="00850A76" w:rsidRDefault="007815A8" w:rsidP="007815A8">
      <w:pPr>
        <w:keepNext/>
        <w:spacing w:line="240" w:lineRule="auto"/>
        <w:rPr>
          <w:color w:val="000000" w:themeColor="text1"/>
          <w:lang w:eastAsia="it-IT"/>
        </w:rPr>
      </w:pPr>
    </w:p>
    <w:p w14:paraId="576EAFFA" w14:textId="77777777" w:rsidR="007815A8" w:rsidRPr="00850A76" w:rsidRDefault="007815A8" w:rsidP="007815A8">
      <w:pPr>
        <w:spacing w:line="240" w:lineRule="auto"/>
        <w:rPr>
          <w:color w:val="000000" w:themeColor="text1"/>
          <w:lang w:eastAsia="it-IT"/>
        </w:rPr>
      </w:pPr>
      <w:r w:rsidRPr="00850A76">
        <w:rPr>
          <w:color w:val="000000" w:themeColor="text1"/>
          <w:lang w:eastAsia="it-IT"/>
        </w:rPr>
        <w:t>Diabeteslääkkeitä käyttävillä potilailla on raportoitu tofasitinibin käytön aloittamisen jälkeen hypoglykemiaa. Jos hypoglykemia ilmenee, diabeteslääkkeen annosta voi olla tarpeen muuttaa.</w:t>
      </w:r>
    </w:p>
    <w:p w14:paraId="6B7F165E" w14:textId="77777777" w:rsidR="004C26CB" w:rsidRPr="00850A76" w:rsidRDefault="004C26CB" w:rsidP="004C26CB">
      <w:pPr>
        <w:spacing w:line="240" w:lineRule="auto"/>
        <w:rPr>
          <w:rFonts w:eastAsia="Arial Unicode MS"/>
          <w:i/>
          <w:color w:val="000000" w:themeColor="text1"/>
          <w:szCs w:val="22"/>
        </w:rPr>
      </w:pPr>
    </w:p>
    <w:p w14:paraId="058A0046" w14:textId="77777777" w:rsidR="004C26CB" w:rsidRPr="00850A76" w:rsidRDefault="004C26CB" w:rsidP="004C26CB">
      <w:pPr>
        <w:keepNext/>
        <w:keepLines/>
        <w:spacing w:line="240" w:lineRule="auto"/>
        <w:rPr>
          <w:color w:val="000000" w:themeColor="text1"/>
          <w:u w:val="single"/>
        </w:rPr>
      </w:pPr>
      <w:r w:rsidRPr="00850A76">
        <w:rPr>
          <w:color w:val="000000" w:themeColor="text1"/>
          <w:u w:val="single"/>
        </w:rPr>
        <w:t>Rokotukset</w:t>
      </w:r>
    </w:p>
    <w:p w14:paraId="1A39351B" w14:textId="77777777" w:rsidR="004C26CB" w:rsidRPr="00850A76" w:rsidRDefault="004C26CB" w:rsidP="004C26CB">
      <w:pPr>
        <w:keepNext/>
        <w:keepLines/>
        <w:spacing w:line="240" w:lineRule="auto"/>
        <w:rPr>
          <w:rFonts w:eastAsia="Arial Unicode MS"/>
          <w:color w:val="000000" w:themeColor="text1"/>
          <w:szCs w:val="22"/>
          <w:u w:val="single"/>
        </w:rPr>
      </w:pPr>
    </w:p>
    <w:p w14:paraId="1FB6FEB7" w14:textId="77777777" w:rsidR="004C26CB" w:rsidRPr="00850A76" w:rsidRDefault="004C26CB" w:rsidP="004C26CB">
      <w:pPr>
        <w:tabs>
          <w:tab w:val="clear" w:pos="567"/>
        </w:tabs>
        <w:autoSpaceDE w:val="0"/>
        <w:autoSpaceDN w:val="0"/>
        <w:adjustRightInd w:val="0"/>
        <w:spacing w:line="240" w:lineRule="auto"/>
        <w:rPr>
          <w:color w:val="000000" w:themeColor="text1"/>
        </w:rPr>
      </w:pPr>
      <w:r w:rsidRPr="00850A76">
        <w:rPr>
          <w:color w:val="000000" w:themeColor="text1"/>
        </w:rPr>
        <w:t>Kaikkien potilaiden rokotukset suositellaan päivittämään ajan tasalle voimassa olevien rokotussuositusten mukaisesti ennen tofasitinibihoidon aloittamista.</w:t>
      </w:r>
      <w:r w:rsidRPr="00850A76">
        <w:rPr>
          <w:rStyle w:val="Instructions"/>
          <w:color w:val="000000" w:themeColor="text1"/>
        </w:rPr>
        <w:t xml:space="preserve"> </w:t>
      </w:r>
      <w:r w:rsidRPr="00850A76">
        <w:rPr>
          <w:color w:val="000000" w:themeColor="text1"/>
        </w:rPr>
        <w:t xml:space="preserve">Elävien rokotteiden antamista tofasitinibihoidon aikana ei suositella. Päätettäessä elävien rokotteiden antamisesta ennen tofasitinibihoidon aloittamista on otettava huomioon kyseisen potilaan olemassa oleva immunosuppressio. </w:t>
      </w:r>
    </w:p>
    <w:p w14:paraId="4A5664E8" w14:textId="77777777" w:rsidR="004C26CB" w:rsidRPr="00850A76" w:rsidRDefault="004C26CB" w:rsidP="004C26CB">
      <w:pPr>
        <w:tabs>
          <w:tab w:val="clear" w:pos="567"/>
        </w:tabs>
        <w:autoSpaceDE w:val="0"/>
        <w:autoSpaceDN w:val="0"/>
        <w:adjustRightInd w:val="0"/>
        <w:spacing w:line="240" w:lineRule="auto"/>
        <w:rPr>
          <w:color w:val="000000" w:themeColor="text1"/>
        </w:rPr>
      </w:pPr>
    </w:p>
    <w:p w14:paraId="6F69FB7C" w14:textId="77777777" w:rsidR="004C26CB" w:rsidRPr="00850A76" w:rsidRDefault="004C26CB" w:rsidP="004C26CB">
      <w:pPr>
        <w:tabs>
          <w:tab w:val="clear" w:pos="567"/>
        </w:tabs>
        <w:autoSpaceDE w:val="0"/>
        <w:autoSpaceDN w:val="0"/>
        <w:adjustRightInd w:val="0"/>
        <w:spacing w:line="240" w:lineRule="auto"/>
        <w:rPr>
          <w:color w:val="000000" w:themeColor="text1"/>
        </w:rPr>
      </w:pPr>
      <w:r w:rsidRPr="00850A76">
        <w:rPr>
          <w:color w:val="000000" w:themeColor="text1"/>
        </w:rPr>
        <w:t xml:space="preserve">Profylaktisen </w:t>
      </w:r>
      <w:r w:rsidRPr="00850A76">
        <w:rPr>
          <w:i/>
          <w:color w:val="000000" w:themeColor="text1"/>
        </w:rPr>
        <w:t>zoster</w:t>
      </w:r>
      <w:r w:rsidRPr="00850A76">
        <w:rPr>
          <w:color w:val="000000" w:themeColor="text1"/>
        </w:rPr>
        <w:t xml:space="preserve">-rokotteen antoa on harkittava rokotussuositusten mukaisesti. Erityistä huomiota on kiinnitettävä potilaisiin, jotka ovat pitkään sairastaneet nivelreumaa, ja jotka ovat aiemmin saaneet kahta tai useampaa tautiprosessia hidastavaa biologista reumalääkettä (bDMARD). Jos annetaan elävää </w:t>
      </w:r>
      <w:r w:rsidRPr="00850A76">
        <w:rPr>
          <w:i/>
          <w:color w:val="000000" w:themeColor="text1"/>
        </w:rPr>
        <w:t>zoster</w:t>
      </w:r>
      <w:r w:rsidRPr="00850A76">
        <w:rPr>
          <w:color w:val="000000" w:themeColor="text1"/>
        </w:rPr>
        <w:t>-rokotetta, sitä voidaan antaa vain potilaille, joiden tiedetään sairastaneen vesirokon tai joiden tiedetään olevan vesirokkovirukselle (</w:t>
      </w:r>
      <w:r w:rsidRPr="00850A76">
        <w:rPr>
          <w:i/>
          <w:color w:val="000000" w:themeColor="text1"/>
        </w:rPr>
        <w:t>varicella zoster</w:t>
      </w:r>
      <w:r w:rsidRPr="00850A76">
        <w:rPr>
          <w:color w:val="000000" w:themeColor="text1"/>
        </w:rPr>
        <w:t xml:space="preserve"> </w:t>
      </w:r>
      <w:r w:rsidRPr="00850A76">
        <w:rPr>
          <w:color w:val="000000" w:themeColor="text1"/>
        </w:rPr>
        <w:noBreakHyphen/>
        <w:t xml:space="preserve">virus, VZV) seropositiivisia. Jos vesirokon sairastaminen ei ole varmuudella todennettavissa, suositellaan VZV-vasta-aineiden testaamista. </w:t>
      </w:r>
    </w:p>
    <w:p w14:paraId="4FE1B0C4" w14:textId="77777777" w:rsidR="004C26CB" w:rsidRPr="00850A76" w:rsidRDefault="004C26CB" w:rsidP="004C26CB">
      <w:pPr>
        <w:tabs>
          <w:tab w:val="clear" w:pos="567"/>
        </w:tabs>
        <w:autoSpaceDE w:val="0"/>
        <w:autoSpaceDN w:val="0"/>
        <w:adjustRightInd w:val="0"/>
        <w:spacing w:line="240" w:lineRule="auto"/>
        <w:rPr>
          <w:color w:val="000000" w:themeColor="text1"/>
        </w:rPr>
      </w:pPr>
    </w:p>
    <w:p w14:paraId="20473EA0" w14:textId="77777777" w:rsidR="004C26CB" w:rsidRPr="00850A76" w:rsidRDefault="004C26CB" w:rsidP="004C26CB">
      <w:pPr>
        <w:tabs>
          <w:tab w:val="clear" w:pos="567"/>
        </w:tabs>
        <w:autoSpaceDE w:val="0"/>
        <w:autoSpaceDN w:val="0"/>
        <w:adjustRightInd w:val="0"/>
        <w:spacing w:line="240" w:lineRule="auto"/>
        <w:rPr>
          <w:rFonts w:eastAsia="TimesNewRoman"/>
          <w:color w:val="000000" w:themeColor="text1"/>
          <w:szCs w:val="22"/>
        </w:rPr>
      </w:pPr>
      <w:r w:rsidRPr="00850A76">
        <w:rPr>
          <w:color w:val="000000" w:themeColor="text1"/>
        </w:rPr>
        <w:t xml:space="preserve">Rokotus elävillä rokotteilla on annettava vähintään 2 viikkoa, mutta mieluiten 4 viikkoa, ennen kuin hoito tofasitinibilla aloitetaan tai voimassaolevien immuniteettia muuntavia lääkevalmisteita koskevien rokotusohjeiden mukaisesti. </w:t>
      </w:r>
      <w:r w:rsidRPr="00850A76">
        <w:rPr>
          <w:color w:val="000000" w:themeColor="text1"/>
          <w:szCs w:val="22"/>
        </w:rPr>
        <w:t xml:space="preserve">Tietoja elävien rokotteiden välityksellä saaduista sekundaarisista infektioista </w:t>
      </w:r>
      <w:r w:rsidRPr="00850A76">
        <w:rPr>
          <w:color w:val="000000" w:themeColor="text1"/>
        </w:rPr>
        <w:t>tofasitinibia</w:t>
      </w:r>
      <w:r w:rsidRPr="00850A76">
        <w:rPr>
          <w:color w:val="000000" w:themeColor="text1"/>
          <w:szCs w:val="22"/>
        </w:rPr>
        <w:t xml:space="preserve"> saavilla potilailla ei ole saatavilla</w:t>
      </w:r>
      <w:r w:rsidRPr="00850A76">
        <w:rPr>
          <w:color w:val="000000" w:themeColor="text1"/>
        </w:rPr>
        <w:t xml:space="preserve">. </w:t>
      </w:r>
    </w:p>
    <w:p w14:paraId="683A376C" w14:textId="77777777" w:rsidR="004C26CB" w:rsidRPr="00850A76" w:rsidRDefault="004C26CB" w:rsidP="004C26CB">
      <w:pPr>
        <w:spacing w:line="240" w:lineRule="auto"/>
        <w:rPr>
          <w:i/>
          <w:iCs/>
          <w:color w:val="000000" w:themeColor="text1"/>
          <w:szCs w:val="22"/>
        </w:rPr>
      </w:pPr>
    </w:p>
    <w:p w14:paraId="1C6D0606" w14:textId="77777777" w:rsidR="004C26CB" w:rsidRPr="00850A76" w:rsidRDefault="004922AF" w:rsidP="004C26CB">
      <w:pPr>
        <w:spacing w:line="240" w:lineRule="auto"/>
        <w:rPr>
          <w:iCs/>
          <w:color w:val="000000" w:themeColor="text1"/>
          <w:szCs w:val="22"/>
          <w:u w:val="single"/>
        </w:rPr>
      </w:pPr>
      <w:r w:rsidRPr="00850A76">
        <w:rPr>
          <w:iCs/>
          <w:color w:val="000000" w:themeColor="text1"/>
          <w:szCs w:val="22"/>
          <w:u w:val="single"/>
        </w:rPr>
        <w:t>Maha-suolikanavan tukos käytettäessä lääkevalmisteita, joiden depotmuoto pysyy muuttumattomana</w:t>
      </w:r>
    </w:p>
    <w:p w14:paraId="1D8CDB37" w14:textId="77777777" w:rsidR="004C26CB" w:rsidRPr="00850A76" w:rsidRDefault="004C26CB" w:rsidP="004C26CB">
      <w:pPr>
        <w:spacing w:line="240" w:lineRule="auto"/>
        <w:rPr>
          <w:iCs/>
          <w:color w:val="000000" w:themeColor="text1"/>
          <w:szCs w:val="22"/>
        </w:rPr>
      </w:pPr>
    </w:p>
    <w:p w14:paraId="3FC287F3" w14:textId="77777777" w:rsidR="004C26CB" w:rsidRPr="00850A76" w:rsidRDefault="004C26CB" w:rsidP="004C26CB">
      <w:pPr>
        <w:spacing w:line="240" w:lineRule="auto"/>
        <w:rPr>
          <w:iCs/>
          <w:color w:val="000000" w:themeColor="text1"/>
          <w:szCs w:val="22"/>
        </w:rPr>
      </w:pPr>
      <w:r w:rsidRPr="00850A76">
        <w:rPr>
          <w:iCs/>
          <w:color w:val="000000" w:themeColor="text1"/>
          <w:szCs w:val="22"/>
        </w:rPr>
        <w:t>Varovaisuutta on noudatettava tofasitinibi-depottablettien annossa potilaille, joilla on olemassa oleva vaikea (patologinen tai hoitoperäinen) ahtauma maha-suolikanavassa. Joissakin harvinaisissa tapauksissa on ilmoitettu tukosoireita, kun potilas, jolla tiedetään olevan striktuuroita, on ottanut muita lääkevalmisteita, joiden depotmuoto pysyy muuttumattomana.</w:t>
      </w:r>
    </w:p>
    <w:p w14:paraId="24E64D3F" w14:textId="77777777" w:rsidR="004C26CB" w:rsidRPr="00850A76" w:rsidRDefault="004C26CB" w:rsidP="00FD30AA">
      <w:pPr>
        <w:widowControl w:val="0"/>
        <w:spacing w:line="240" w:lineRule="auto"/>
        <w:rPr>
          <w:i/>
          <w:iCs/>
          <w:color w:val="000000" w:themeColor="text1"/>
          <w:szCs w:val="22"/>
        </w:rPr>
      </w:pPr>
    </w:p>
    <w:p w14:paraId="322E26CE" w14:textId="77777777" w:rsidR="004C26CB" w:rsidRPr="00850A76" w:rsidRDefault="00A249C0" w:rsidP="00FD30AA">
      <w:pPr>
        <w:widowControl w:val="0"/>
        <w:spacing w:line="240" w:lineRule="auto"/>
        <w:rPr>
          <w:color w:val="000000" w:themeColor="text1"/>
          <w:u w:val="single"/>
        </w:rPr>
      </w:pPr>
      <w:r w:rsidRPr="00850A76">
        <w:rPr>
          <w:color w:val="000000" w:themeColor="text1"/>
          <w:u w:val="single"/>
        </w:rPr>
        <w:t>Lääkevalmisteen sisältämät</w:t>
      </w:r>
      <w:r w:rsidR="00727EEC" w:rsidRPr="00850A76">
        <w:rPr>
          <w:color w:val="000000" w:themeColor="text1"/>
          <w:u w:val="single"/>
        </w:rPr>
        <w:t xml:space="preserve"> a</w:t>
      </w:r>
      <w:r w:rsidR="004C26CB" w:rsidRPr="00850A76">
        <w:rPr>
          <w:color w:val="000000" w:themeColor="text1"/>
          <w:u w:val="single"/>
        </w:rPr>
        <w:t>puaine</w:t>
      </w:r>
      <w:r w:rsidRPr="00850A76">
        <w:rPr>
          <w:color w:val="000000" w:themeColor="text1"/>
          <w:u w:val="single"/>
        </w:rPr>
        <w:t>et</w:t>
      </w:r>
    </w:p>
    <w:p w14:paraId="2F937A2A" w14:textId="77777777" w:rsidR="004C26CB" w:rsidRPr="00850A76" w:rsidRDefault="004C26CB" w:rsidP="00FD30AA">
      <w:pPr>
        <w:widowControl w:val="0"/>
        <w:spacing w:line="240" w:lineRule="auto"/>
        <w:rPr>
          <w:color w:val="000000" w:themeColor="text1"/>
          <w:szCs w:val="22"/>
          <w:u w:val="single"/>
        </w:rPr>
      </w:pPr>
    </w:p>
    <w:p w14:paraId="47C2621E" w14:textId="77777777" w:rsidR="004C26CB" w:rsidRPr="00850A76" w:rsidRDefault="00A87DAF" w:rsidP="00FD30AA">
      <w:pPr>
        <w:widowControl w:val="0"/>
        <w:spacing w:line="240" w:lineRule="auto"/>
        <w:rPr>
          <w:color w:val="000000" w:themeColor="text1"/>
        </w:rPr>
      </w:pPr>
      <w:r w:rsidRPr="00850A76">
        <w:rPr>
          <w:color w:val="000000" w:themeColor="text1"/>
        </w:rPr>
        <w:t>T</w:t>
      </w:r>
      <w:r w:rsidR="004C26CB" w:rsidRPr="00850A76">
        <w:rPr>
          <w:color w:val="000000" w:themeColor="text1"/>
        </w:rPr>
        <w:t>ofasitinibi-depottabletit</w:t>
      </w:r>
      <w:r w:rsidR="00C97777" w:rsidRPr="00850A76">
        <w:rPr>
          <w:color w:val="000000" w:themeColor="text1"/>
        </w:rPr>
        <w:t xml:space="preserve"> </w:t>
      </w:r>
      <w:r w:rsidR="004C26CB" w:rsidRPr="00850A76">
        <w:rPr>
          <w:color w:val="000000" w:themeColor="text1"/>
        </w:rPr>
        <w:t>sisältävät sorbitolia. Sorbitolia (tai fruktoosia) sisältävien muiden valmisteiden samanaikaisen annon sekä ravinnosta saatavan sorbitolin (tai fruktoosin</w:t>
      </w:r>
      <w:r w:rsidR="00C63D67" w:rsidRPr="00850A76">
        <w:rPr>
          <w:color w:val="000000" w:themeColor="text1"/>
        </w:rPr>
        <w:t>)</w:t>
      </w:r>
      <w:r w:rsidR="004C26CB" w:rsidRPr="00850A76">
        <w:rPr>
          <w:color w:val="000000" w:themeColor="text1"/>
        </w:rPr>
        <w:t xml:space="preserve"> additiivinen vaikutus on huomioitava.</w:t>
      </w:r>
    </w:p>
    <w:p w14:paraId="073AEFF8" w14:textId="77777777" w:rsidR="004C26CB" w:rsidRPr="00850A76" w:rsidRDefault="004C26CB" w:rsidP="00FD30AA">
      <w:pPr>
        <w:widowControl w:val="0"/>
        <w:spacing w:line="240" w:lineRule="auto"/>
        <w:rPr>
          <w:color w:val="000000" w:themeColor="text1"/>
        </w:rPr>
      </w:pPr>
    </w:p>
    <w:p w14:paraId="7B14B31D" w14:textId="77777777" w:rsidR="004C26CB" w:rsidRPr="00850A76" w:rsidRDefault="004C26CB" w:rsidP="00FD30AA">
      <w:pPr>
        <w:widowControl w:val="0"/>
        <w:spacing w:line="240" w:lineRule="auto"/>
        <w:rPr>
          <w:color w:val="000000" w:themeColor="text1"/>
          <w:szCs w:val="22"/>
        </w:rPr>
      </w:pPr>
      <w:r w:rsidRPr="00850A76">
        <w:rPr>
          <w:color w:val="000000" w:themeColor="text1"/>
        </w:rPr>
        <w:t>Suun kautta otettavien lääkevalmisteiden sorbitoli saattaa vaikuttaa muiden suun kautta otettavien lääkkeiden biologiseen hyötyosuuteen.</w:t>
      </w:r>
    </w:p>
    <w:p w14:paraId="64285E50" w14:textId="77777777" w:rsidR="004C26CB" w:rsidRPr="00184457" w:rsidRDefault="004C26CB" w:rsidP="004C26CB">
      <w:pPr>
        <w:keepNext/>
        <w:tabs>
          <w:tab w:val="clear" w:pos="567"/>
        </w:tabs>
        <w:spacing w:line="240" w:lineRule="auto"/>
        <w:ind w:left="562" w:hanging="562"/>
        <w:outlineLvl w:val="0"/>
        <w:rPr>
          <w:b/>
          <w:noProof/>
          <w:color w:val="000000" w:themeColor="text1"/>
          <w:sz w:val="18"/>
          <w:szCs w:val="18"/>
          <w:u w:val="single"/>
        </w:rPr>
      </w:pPr>
    </w:p>
    <w:p w14:paraId="7BB709C9" w14:textId="77777777" w:rsidR="004C26CB" w:rsidRPr="00850A76" w:rsidRDefault="004C26CB" w:rsidP="004C26CB">
      <w:pPr>
        <w:keepNext/>
        <w:tabs>
          <w:tab w:val="clear" w:pos="567"/>
        </w:tabs>
        <w:spacing w:line="240" w:lineRule="auto"/>
        <w:ind w:left="562" w:hanging="562"/>
        <w:outlineLvl w:val="0"/>
        <w:rPr>
          <w:noProof/>
          <w:color w:val="000000" w:themeColor="text1"/>
          <w:szCs w:val="22"/>
        </w:rPr>
      </w:pPr>
      <w:r w:rsidRPr="00850A76">
        <w:rPr>
          <w:b/>
          <w:color w:val="000000" w:themeColor="text1"/>
        </w:rPr>
        <w:t>4.5</w:t>
      </w:r>
      <w:r w:rsidRPr="00850A76">
        <w:rPr>
          <w:color w:val="000000" w:themeColor="text1"/>
        </w:rPr>
        <w:tab/>
      </w:r>
      <w:r w:rsidRPr="00850A76">
        <w:rPr>
          <w:b/>
          <w:color w:val="000000" w:themeColor="text1"/>
        </w:rPr>
        <w:t>Yhteisvaikutukset muiden lääkevalmisteiden kanssa sekä muut yhteisvaikutukset</w:t>
      </w:r>
    </w:p>
    <w:p w14:paraId="37FF6559" w14:textId="77777777" w:rsidR="004C26CB" w:rsidRPr="00850A76" w:rsidRDefault="004C26CB" w:rsidP="004C26CB">
      <w:pPr>
        <w:keepNext/>
        <w:tabs>
          <w:tab w:val="clear" w:pos="567"/>
        </w:tabs>
        <w:spacing w:line="240" w:lineRule="auto"/>
        <w:rPr>
          <w:noProof/>
          <w:color w:val="000000" w:themeColor="text1"/>
          <w:szCs w:val="22"/>
        </w:rPr>
      </w:pPr>
    </w:p>
    <w:p w14:paraId="5BDFCE96" w14:textId="77777777" w:rsidR="004C26CB" w:rsidRPr="00850A76" w:rsidRDefault="004C26CB" w:rsidP="004C26CB">
      <w:pPr>
        <w:keepNext/>
        <w:spacing w:line="240" w:lineRule="auto"/>
        <w:rPr>
          <w:rFonts w:eastAsia="Arial Unicode MS"/>
          <w:color w:val="000000" w:themeColor="text1"/>
          <w:szCs w:val="22"/>
          <w:u w:val="single"/>
        </w:rPr>
      </w:pPr>
      <w:r w:rsidRPr="00850A76">
        <w:rPr>
          <w:color w:val="000000" w:themeColor="text1"/>
          <w:u w:val="single"/>
        </w:rPr>
        <w:t>Muiden lääkevalmisteiden mahdollinen vaikutus tofasitinibin farmakokinetiikkaan</w:t>
      </w:r>
    </w:p>
    <w:p w14:paraId="340546BB" w14:textId="77777777" w:rsidR="004C26CB" w:rsidRPr="00850A76" w:rsidRDefault="004C26CB" w:rsidP="004C26CB">
      <w:pPr>
        <w:spacing w:line="240" w:lineRule="auto"/>
        <w:rPr>
          <w:color w:val="000000" w:themeColor="text1"/>
        </w:rPr>
      </w:pPr>
    </w:p>
    <w:p w14:paraId="49773F89" w14:textId="77777777" w:rsidR="004C26CB" w:rsidRPr="00850A76" w:rsidRDefault="004C26CB" w:rsidP="004C26CB">
      <w:pPr>
        <w:spacing w:line="240" w:lineRule="auto"/>
        <w:rPr>
          <w:color w:val="000000" w:themeColor="text1"/>
          <w:szCs w:val="22"/>
        </w:rPr>
      </w:pPr>
      <w:r w:rsidRPr="00850A76">
        <w:rPr>
          <w:color w:val="000000" w:themeColor="text1"/>
        </w:rPr>
        <w:t>Tofasitinibi metaboloituu CYP3A4-entsyymin välityksellä, joten yhteisvaikutukset CYP3A4-entsyymiä estävien tai indusoivien lääkevalmisteiden kanssa ovat todennäköisiä. Tofasitinibialtistus suurenee, kun sitä käytetään yhdessä voimakkaiden CYP3A4:n estäjien (esim. ketokonatsolin) kanssa tai kun yhden tai useamman lääkevalmisteen samanaikainen käyttö aiheuttaa CYP3A4:n kohtalaisen estymisen ja CYP2C19:n voimakkaan estymisen (esim. flukonatsoli) (ks. kohta 4.2).</w:t>
      </w:r>
    </w:p>
    <w:p w14:paraId="7ECD4F2C" w14:textId="77777777" w:rsidR="004C26CB" w:rsidRPr="00850A76" w:rsidRDefault="004C26CB" w:rsidP="004C26CB">
      <w:pPr>
        <w:spacing w:line="240" w:lineRule="auto"/>
        <w:rPr>
          <w:rFonts w:eastAsia="Arial Unicode MS"/>
          <w:color w:val="000000" w:themeColor="text1"/>
          <w:szCs w:val="22"/>
        </w:rPr>
      </w:pPr>
    </w:p>
    <w:p w14:paraId="2563341C" w14:textId="77777777" w:rsidR="004C26CB" w:rsidRPr="00850A76" w:rsidRDefault="004C26CB" w:rsidP="004C26CB">
      <w:pPr>
        <w:spacing w:line="240" w:lineRule="auto"/>
        <w:rPr>
          <w:rFonts w:eastAsia="Arial Unicode MS"/>
          <w:color w:val="000000" w:themeColor="text1"/>
          <w:szCs w:val="22"/>
        </w:rPr>
      </w:pPr>
      <w:r w:rsidRPr="00850A76">
        <w:rPr>
          <w:color w:val="000000" w:themeColor="text1"/>
        </w:rPr>
        <w:t>Tofasitinibialtistus vähenee, jos samaan aikaan annetaan voimakkaita CYP:n induktoreja (esim. rifampisiinia). Pelkät CYP2C19:n estäjät tai P-glykoproteiinin estäjät eivät todennäköisesti muuta tofasitinibin farmakokinetiikkaa merkittävästi.</w:t>
      </w:r>
    </w:p>
    <w:p w14:paraId="69D2EA04" w14:textId="77777777" w:rsidR="004C26CB" w:rsidRPr="00850A76" w:rsidRDefault="004C26CB" w:rsidP="004C26CB">
      <w:pPr>
        <w:spacing w:line="240" w:lineRule="auto"/>
        <w:rPr>
          <w:color w:val="000000" w:themeColor="text1"/>
          <w:szCs w:val="22"/>
        </w:rPr>
      </w:pPr>
    </w:p>
    <w:p w14:paraId="5B687F1B" w14:textId="77777777" w:rsidR="004C26CB" w:rsidRPr="00850A76" w:rsidRDefault="004C26CB" w:rsidP="004C26CB">
      <w:pPr>
        <w:spacing w:line="240" w:lineRule="auto"/>
        <w:rPr>
          <w:color w:val="000000" w:themeColor="text1"/>
        </w:rPr>
      </w:pPr>
      <w:r w:rsidRPr="00850A76">
        <w:rPr>
          <w:color w:val="000000" w:themeColor="text1"/>
        </w:rPr>
        <w:t>Ketokonatsolin (voimakas CYP3A4:n estäjä), flukonatsolin (kohtalainen CYP3A4:n ja voimakas CYP2C19:n estäjä), takrolimuusin (heikko CYP3A4:n estäjä) ja siklosporiinin (kohtalainen CYP3A4:n estäjä) samanaikainen käyttö suurensi tofasitinibin AUC-arvoa. Rifampisiini (voimakas CYP:n induktori) puolestaan pienensi tofasitinibin AUC-arvoa. Tofasitinibin samanaikainen käyttö voimakkaiden CYP:n induktorien (esim. rifampisiinin) kanssa saattaa johtaa kliinisen vasteen häviämiseen tai heikkenemiseen (ks. kuva 1). Voimakkaiden CYP3A4:n induktorien ja tofasitinibin samanaikaista käyttöä ei suositella. Ketokonatsolin ja flukonatsolin samanaikainen käyttö suurensi tofasitinibin C</w:t>
      </w:r>
      <w:r w:rsidRPr="00850A76">
        <w:rPr>
          <w:color w:val="000000" w:themeColor="text1"/>
          <w:vertAlign w:val="subscript"/>
        </w:rPr>
        <w:t>max</w:t>
      </w:r>
      <w:r w:rsidRPr="00850A76">
        <w:rPr>
          <w:color w:val="000000" w:themeColor="text1"/>
        </w:rPr>
        <w:t>-arvoa, kun taas takrolimuusi, siklosporiini ja rifampisiini pienensivät tofasitinibin C</w:t>
      </w:r>
      <w:r w:rsidRPr="00850A76">
        <w:rPr>
          <w:color w:val="000000" w:themeColor="text1"/>
          <w:vertAlign w:val="subscript"/>
        </w:rPr>
        <w:t>max</w:t>
      </w:r>
      <w:r w:rsidRPr="00850A76">
        <w:rPr>
          <w:color w:val="000000" w:themeColor="text1"/>
        </w:rPr>
        <w:t>-arvoa. Metotreksaattiannosten 15–25 mg samanaikainen käyttö kerran viikossa ei vaikuttanut nivelreumapotilailla tofasitinibin farmakokinetiikkaan (ks. kuva 1).</w:t>
      </w:r>
    </w:p>
    <w:p w14:paraId="33546C93" w14:textId="77777777" w:rsidR="004227DC" w:rsidRPr="00850A76" w:rsidRDefault="006E2ED0" w:rsidP="004227DC">
      <w:pPr>
        <w:spacing w:line="240" w:lineRule="auto"/>
        <w:rPr>
          <w:color w:val="000000" w:themeColor="text1"/>
          <w:szCs w:val="22"/>
        </w:rPr>
      </w:pPr>
      <w:r w:rsidRPr="00850A76">
        <w:rPr>
          <w:color w:val="000000" w:themeColor="text1"/>
          <w:szCs w:val="22"/>
        </w:rPr>
        <w:br w:type="page"/>
      </w:r>
    </w:p>
    <w:p w14:paraId="48D620B0" w14:textId="77777777" w:rsidR="004227DC" w:rsidRPr="00850A76" w:rsidRDefault="004227DC" w:rsidP="004227DC">
      <w:pPr>
        <w:pStyle w:val="ListBullet"/>
        <w:keepNext/>
        <w:numPr>
          <w:ilvl w:val="0"/>
          <w:numId w:val="0"/>
        </w:numPr>
        <w:rPr>
          <w:rFonts w:eastAsia="Arial Unicode MS"/>
          <w:b/>
          <w:color w:val="000000" w:themeColor="text1"/>
          <w:sz w:val="22"/>
          <w:szCs w:val="22"/>
        </w:rPr>
      </w:pPr>
      <w:r w:rsidRPr="00850A76">
        <w:rPr>
          <w:b/>
          <w:color w:val="000000" w:themeColor="text1"/>
          <w:sz w:val="22"/>
        </w:rPr>
        <w:lastRenderedPageBreak/>
        <w:t>Kuva 1. Muiden lääkevalmisteiden vaikutus</w:t>
      </w:r>
      <w:r w:rsidRPr="00850A76">
        <w:rPr>
          <w:b/>
          <w:color w:val="000000" w:themeColor="text1"/>
          <w:sz w:val="22"/>
          <w:szCs w:val="22"/>
        </w:rPr>
        <w:t xml:space="preserve"> tofasitinibin</w:t>
      </w:r>
      <w:r w:rsidRPr="00850A76">
        <w:rPr>
          <w:b/>
          <w:color w:val="000000" w:themeColor="text1"/>
          <w:sz w:val="22"/>
        </w:rPr>
        <w:t xml:space="preserve"> farmakokinetiikkaan</w:t>
      </w:r>
    </w:p>
    <w:p w14:paraId="59B0DF3F" w14:textId="77777777" w:rsidR="004227DC" w:rsidRPr="00184457" w:rsidRDefault="004227DC" w:rsidP="004227DC">
      <w:pPr>
        <w:pStyle w:val="Puntoelenco"/>
        <w:keepNext/>
        <w:tabs>
          <w:tab w:val="clear" w:pos="360"/>
        </w:tabs>
        <w:spacing w:after="0"/>
        <w:ind w:left="0" w:firstLine="0"/>
        <w:rPr>
          <w:color w:val="000000" w:themeColor="text1"/>
          <w:sz w:val="18"/>
          <w:szCs w:val="20"/>
          <w:lang w:val="fi-FI"/>
        </w:rPr>
      </w:pPr>
    </w:p>
    <w:p w14:paraId="71714F85" w14:textId="33854B76" w:rsidR="004227DC" w:rsidRPr="00184457" w:rsidRDefault="008F6212" w:rsidP="004227DC">
      <w:pPr>
        <w:pStyle w:val="Puntoelenco"/>
        <w:keepNext/>
        <w:tabs>
          <w:tab w:val="clear" w:pos="360"/>
        </w:tabs>
        <w:spacing w:after="0"/>
        <w:ind w:left="0" w:firstLine="0"/>
        <w:rPr>
          <w:color w:val="000000" w:themeColor="text1"/>
          <w:sz w:val="18"/>
          <w:szCs w:val="20"/>
          <w:lang w:val="fi-FI"/>
        </w:rPr>
      </w:pPr>
      <w:r w:rsidRPr="00184457">
        <w:rPr>
          <w:noProof/>
          <w:color w:val="000000" w:themeColor="text1"/>
        </w:rPr>
        <mc:AlternateContent>
          <mc:Choice Requires="wpc">
            <w:drawing>
              <wp:inline distT="0" distB="0" distL="0" distR="0" wp14:anchorId="231AA908" wp14:editId="31A21ED3">
                <wp:extent cx="6525895" cy="3645535"/>
                <wp:effectExtent l="0" t="2540" r="0" b="0"/>
                <wp:docPr id="4387" name="Canvas 438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817" name="Group 1"/>
                        <wpg:cNvGrpSpPr>
                          <a:grpSpLocks/>
                        </wpg:cNvGrpSpPr>
                        <wpg:grpSpPr bwMode="auto">
                          <a:xfrm>
                            <a:off x="0" y="8800"/>
                            <a:ext cx="5264777" cy="3636735"/>
                            <a:chOff x="0" y="87"/>
                            <a:chExt cx="52647" cy="36367"/>
                          </a:xfrm>
                        </wpg:grpSpPr>
                        <wpg:grpSp>
                          <wpg:cNvPr id="818" name="Group 437"/>
                          <wpg:cNvGrpSpPr>
                            <a:grpSpLocks/>
                          </wpg:cNvGrpSpPr>
                          <wpg:grpSpPr bwMode="auto">
                            <a:xfrm>
                              <a:off x="0" y="4762"/>
                              <a:ext cx="52647" cy="29483"/>
                              <a:chOff x="-125" y="750"/>
                              <a:chExt cx="8291" cy="4643"/>
                            </a:xfrm>
                          </wpg:grpSpPr>
                          <wps:wsp>
                            <wps:cNvPr id="819" name="Rectangle 438"/>
                            <wps:cNvSpPr>
                              <a:spLocks noChangeArrowheads="1"/>
                            </wps:cNvSpPr>
                            <wps:spPr bwMode="auto">
                              <a:xfrm>
                                <a:off x="5213" y="918"/>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0" name="Rectangle 439"/>
                            <wps:cNvSpPr>
                              <a:spLocks noChangeArrowheads="1"/>
                            </wps:cNvSpPr>
                            <wps:spPr bwMode="auto">
                              <a:xfrm>
                                <a:off x="5213" y="918"/>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1" name="Rectangle 440"/>
                            <wps:cNvSpPr>
                              <a:spLocks noChangeArrowheads="1"/>
                            </wps:cNvSpPr>
                            <wps:spPr bwMode="auto">
                              <a:xfrm>
                                <a:off x="5213" y="1016"/>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Rectangle 441"/>
                            <wps:cNvSpPr>
                              <a:spLocks noChangeArrowheads="1"/>
                            </wps:cNvSpPr>
                            <wps:spPr bwMode="auto">
                              <a:xfrm>
                                <a:off x="5185" y="932"/>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3" name="Rectangle 442"/>
                            <wps:cNvSpPr>
                              <a:spLocks noChangeArrowheads="1"/>
                            </wps:cNvSpPr>
                            <wps:spPr bwMode="auto">
                              <a:xfrm>
                                <a:off x="5185" y="9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4" name="Rectangle 443"/>
                            <wps:cNvSpPr>
                              <a:spLocks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5" name="Rectangle 444"/>
                            <wps:cNvSpPr>
                              <a:spLocks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6" name="Rectangle 445"/>
                            <wps:cNvSpPr>
                              <a:spLocks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7" name="Rectangle 446"/>
                            <wps:cNvSpPr>
                              <a:spLocks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 name="Oval 447"/>
                            <wps:cNvSpPr>
                              <a:spLocks noChangeArrowheads="1"/>
                            </wps:cNvSpPr>
                            <wps:spPr bwMode="auto">
                              <a:xfrm>
                                <a:off x="5171" y="918"/>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9" name="Rectangle 448"/>
                            <wps:cNvSpPr>
                              <a:spLocks noChangeArrowheads="1"/>
                            </wps:cNvSpPr>
                            <wps:spPr bwMode="auto">
                              <a:xfrm>
                                <a:off x="4209" y="1141"/>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0" name="Rectangle 449"/>
                            <wps:cNvSpPr>
                              <a:spLocks noChangeArrowheads="1"/>
                            </wps:cNvSpPr>
                            <wps:spPr bwMode="auto">
                              <a:xfrm>
                                <a:off x="4209" y="114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 name="Rectangle 450"/>
                            <wps:cNvSpPr>
                              <a:spLocks noChangeArrowheads="1"/>
                            </wps:cNvSpPr>
                            <wps:spPr bwMode="auto">
                              <a:xfrm>
                                <a:off x="4209" y="123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2" name="Rectangle 451"/>
                            <wps:cNvSpPr>
                              <a:spLocks noChangeArrowheads="1"/>
                            </wps:cNvSpPr>
                            <wps:spPr bwMode="auto">
                              <a:xfrm>
                                <a:off x="4181" y="1155"/>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3" name="Rectangle 452"/>
                            <wps:cNvSpPr>
                              <a:spLocks noChangeArrowheads="1"/>
                            </wps:cNvSpPr>
                            <wps:spPr bwMode="auto">
                              <a:xfrm>
                                <a:off x="4181" y="12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4" name="Rectangle 453"/>
                            <wps:cNvSpPr>
                              <a:spLocks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5" name="Rectangle 454"/>
                            <wps:cNvSpPr>
                              <a:spLocks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6" name="Rectangle 455"/>
                            <wps:cNvSpPr>
                              <a:spLocks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7" name="Rectangle 456"/>
                            <wps:cNvSpPr>
                              <a:spLocks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8" name="Oval 457"/>
                            <wps:cNvSpPr>
                              <a:spLocks noChangeArrowheads="1"/>
                            </wps:cNvSpPr>
                            <wps:spPr bwMode="auto">
                              <a:xfrm>
                                <a:off x="4168" y="1141"/>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9" name="Rectangle 458"/>
                            <wps:cNvSpPr>
                              <a:spLocks noChangeArrowheads="1"/>
                            </wps:cNvSpPr>
                            <wps:spPr bwMode="auto">
                              <a:xfrm>
                                <a:off x="4934" y="1574"/>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0" name="Rectangle 459"/>
                            <wps:cNvSpPr>
                              <a:spLocks noChangeArrowheads="1"/>
                            </wps:cNvSpPr>
                            <wps:spPr bwMode="auto">
                              <a:xfrm>
                                <a:off x="4934" y="157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1" name="Rectangle 460"/>
                            <wps:cNvSpPr>
                              <a:spLocks noChangeArrowheads="1"/>
                            </wps:cNvSpPr>
                            <wps:spPr bwMode="auto">
                              <a:xfrm>
                                <a:off x="4934" y="1672"/>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2" name="Rectangle 461"/>
                            <wps:cNvSpPr>
                              <a:spLocks noChangeArrowheads="1"/>
                            </wps:cNvSpPr>
                            <wps:spPr bwMode="auto">
                              <a:xfrm>
                                <a:off x="4906" y="15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3" name="Rectangle 462"/>
                            <wps:cNvSpPr>
                              <a:spLocks noChangeArrowheads="1"/>
                            </wps:cNvSpPr>
                            <wps:spPr bwMode="auto">
                              <a:xfrm>
                                <a:off x="4906" y="164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5" name="Rectangle 463"/>
                            <wps:cNvSpPr>
                              <a:spLocks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6" name="Rectangle 464"/>
                            <wps:cNvSpPr>
                              <a:spLocks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7" name="Rectangle 465"/>
                            <wps:cNvSpPr>
                              <a:spLocks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8" name="Rectangle 466"/>
                            <wps:cNvSpPr>
                              <a:spLocks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9" name="Oval 467"/>
                            <wps:cNvSpPr>
                              <a:spLocks noChangeArrowheads="1"/>
                            </wps:cNvSpPr>
                            <wps:spPr bwMode="auto">
                              <a:xfrm>
                                <a:off x="4892" y="1574"/>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0" name="Rectangle 468"/>
                            <wps:cNvSpPr>
                              <a:spLocks noChangeArrowheads="1"/>
                            </wps:cNvSpPr>
                            <wps:spPr bwMode="auto">
                              <a:xfrm>
                                <a:off x="4335" y="179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1" name="Rectangle 469"/>
                            <wps:cNvSpPr>
                              <a:spLocks noChangeArrowheads="1"/>
                            </wps:cNvSpPr>
                            <wps:spPr bwMode="auto">
                              <a:xfrm>
                                <a:off x="4335" y="179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2" name="Rectangle 470"/>
                            <wps:cNvSpPr>
                              <a:spLocks noChangeArrowheads="1"/>
                            </wps:cNvSpPr>
                            <wps:spPr bwMode="auto">
                              <a:xfrm>
                                <a:off x="4335" y="189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3" name="Rectangle 471"/>
                            <wps:cNvSpPr>
                              <a:spLocks noChangeArrowheads="1"/>
                            </wps:cNvSpPr>
                            <wps:spPr bwMode="auto">
                              <a:xfrm>
                                <a:off x="4307" y="18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4" name="Rectangle 472"/>
                            <wps:cNvSpPr>
                              <a:spLocks noChangeArrowheads="1"/>
                            </wps:cNvSpPr>
                            <wps:spPr bwMode="auto">
                              <a:xfrm>
                                <a:off x="4307" y="186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5" name="Rectangle 473"/>
                            <wps:cNvSpPr>
                              <a:spLocks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6" name="Rectangle 474"/>
                            <wps:cNvSpPr>
                              <a:spLocks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7" name="Rectangle 475"/>
                            <wps:cNvSpPr>
                              <a:spLocks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8" name="Rectangle 476"/>
                            <wps:cNvSpPr>
                              <a:spLocks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9" name="Oval 477"/>
                            <wps:cNvSpPr>
                              <a:spLocks noChangeArrowheads="1"/>
                            </wps:cNvSpPr>
                            <wps:spPr bwMode="auto">
                              <a:xfrm>
                                <a:off x="4293" y="179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0" name="Rectangle 478"/>
                            <wps:cNvSpPr>
                              <a:spLocks noChangeArrowheads="1"/>
                            </wps:cNvSpPr>
                            <wps:spPr bwMode="auto">
                              <a:xfrm>
                                <a:off x="3052" y="2244"/>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1" name="Rectangle 479"/>
                            <wps:cNvSpPr>
                              <a:spLocks noChangeArrowheads="1"/>
                            </wps:cNvSpPr>
                            <wps:spPr bwMode="auto">
                              <a:xfrm>
                                <a:off x="3052" y="224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2" name="Rectangle 480"/>
                            <wps:cNvSpPr>
                              <a:spLocks noChangeArrowheads="1"/>
                            </wps:cNvSpPr>
                            <wps:spPr bwMode="auto">
                              <a:xfrm>
                                <a:off x="3052" y="2342"/>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3" name="Rectangle 481"/>
                            <wps:cNvSpPr>
                              <a:spLocks noChangeArrowheads="1"/>
                            </wps:cNvSpPr>
                            <wps:spPr bwMode="auto">
                              <a:xfrm>
                                <a:off x="3025" y="2258"/>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4" name="Rectangle 482"/>
                            <wps:cNvSpPr>
                              <a:spLocks noChangeArrowheads="1"/>
                            </wps:cNvSpPr>
                            <wps:spPr bwMode="auto">
                              <a:xfrm>
                                <a:off x="3025" y="231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5" name="Rectangle 483"/>
                            <wps:cNvSpPr>
                              <a:spLocks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6" name="Rectangle 484"/>
                            <wps:cNvSpPr>
                              <a:spLocks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7" name="Rectangle 485"/>
                            <wps:cNvSpPr>
                              <a:spLocks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8" name="Rectangle 486"/>
                            <wps:cNvSpPr>
                              <a:spLocks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9" name="Oval 487"/>
                            <wps:cNvSpPr>
                              <a:spLocks noChangeArrowheads="1"/>
                            </wps:cNvSpPr>
                            <wps:spPr bwMode="auto">
                              <a:xfrm>
                                <a:off x="3011" y="2244"/>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0" name="Rectangle 488"/>
                            <wps:cNvSpPr>
                              <a:spLocks noChangeArrowheads="1"/>
                            </wps:cNvSpPr>
                            <wps:spPr bwMode="auto">
                              <a:xfrm>
                                <a:off x="3164" y="246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1" name="Rectangle 489"/>
                            <wps:cNvSpPr>
                              <a:spLocks noChangeArrowheads="1"/>
                            </wps:cNvSpPr>
                            <wps:spPr bwMode="auto">
                              <a:xfrm>
                                <a:off x="3164" y="24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2" name="Rectangle 490"/>
                            <wps:cNvSpPr>
                              <a:spLocks noChangeArrowheads="1"/>
                            </wps:cNvSpPr>
                            <wps:spPr bwMode="auto">
                              <a:xfrm>
                                <a:off x="3164" y="256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3" name="Rectangle 491"/>
                            <wps:cNvSpPr>
                              <a:spLocks noChangeArrowheads="1"/>
                            </wps:cNvSpPr>
                            <wps:spPr bwMode="auto">
                              <a:xfrm>
                                <a:off x="3136" y="248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4" name="Rectangle 492"/>
                            <wps:cNvSpPr>
                              <a:spLocks noChangeArrowheads="1"/>
                            </wps:cNvSpPr>
                            <wps:spPr bwMode="auto">
                              <a:xfrm>
                                <a:off x="3136" y="25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5" name="Rectangle 493"/>
                            <wps:cNvSpPr>
                              <a:spLocks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6" name="Rectangle 494"/>
                            <wps:cNvSpPr>
                              <a:spLocks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7" name="Rectangle 495"/>
                            <wps:cNvSpPr>
                              <a:spLocks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8" name="Rectangle 496"/>
                            <wps:cNvSpPr>
                              <a:spLocks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9" name="Oval 497"/>
                            <wps:cNvSpPr>
                              <a:spLocks noChangeArrowheads="1"/>
                            </wps:cNvSpPr>
                            <wps:spPr bwMode="auto">
                              <a:xfrm>
                                <a:off x="3122" y="246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0" name="Rectangle 498"/>
                            <wps:cNvSpPr>
                              <a:spLocks noChangeArrowheads="1"/>
                            </wps:cNvSpPr>
                            <wps:spPr bwMode="auto">
                              <a:xfrm>
                                <a:off x="4056" y="290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1" name="Rectangle 499"/>
                            <wps:cNvSpPr>
                              <a:spLocks noChangeArrowheads="1"/>
                            </wps:cNvSpPr>
                            <wps:spPr bwMode="auto">
                              <a:xfrm>
                                <a:off x="4056" y="290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2" name="Rectangle 500"/>
                            <wps:cNvSpPr>
                              <a:spLocks noChangeArrowheads="1"/>
                            </wps:cNvSpPr>
                            <wps:spPr bwMode="auto">
                              <a:xfrm>
                                <a:off x="4056" y="2998"/>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3" name="Rectangle 501"/>
                            <wps:cNvSpPr>
                              <a:spLocks noChangeArrowheads="1"/>
                            </wps:cNvSpPr>
                            <wps:spPr bwMode="auto">
                              <a:xfrm>
                                <a:off x="4028" y="291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4" name="Rectangle 502"/>
                            <wps:cNvSpPr>
                              <a:spLocks noChangeArrowheads="1"/>
                            </wps:cNvSpPr>
                            <wps:spPr bwMode="auto">
                              <a:xfrm>
                                <a:off x="4028" y="2970"/>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5" name="Rectangle 503"/>
                            <wps:cNvSpPr>
                              <a:spLocks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6" name="Rectangle 504"/>
                            <wps:cNvSpPr>
                              <a:spLocks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7" name="Rectangle 505"/>
                            <wps:cNvSpPr>
                              <a:spLocks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8" name="Rectangle 506"/>
                            <wps:cNvSpPr>
                              <a:spLocks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9" name="Oval 507"/>
                            <wps:cNvSpPr>
                              <a:spLocks noChangeArrowheads="1"/>
                            </wps:cNvSpPr>
                            <wps:spPr bwMode="auto">
                              <a:xfrm>
                                <a:off x="4014" y="2900"/>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0" name="Rectangle 508"/>
                            <wps:cNvSpPr>
                              <a:spLocks noChangeArrowheads="1"/>
                            </wps:cNvSpPr>
                            <wps:spPr bwMode="auto">
                              <a:xfrm>
                                <a:off x="4056" y="312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1" name="Rectangle 509"/>
                            <wps:cNvSpPr>
                              <a:spLocks noChangeArrowheads="1"/>
                            </wps:cNvSpPr>
                            <wps:spPr bwMode="auto">
                              <a:xfrm>
                                <a:off x="4056" y="312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2" name="Rectangle 510"/>
                            <wps:cNvSpPr>
                              <a:spLocks noChangeArrowheads="1"/>
                            </wps:cNvSpPr>
                            <wps:spPr bwMode="auto">
                              <a:xfrm>
                                <a:off x="4056" y="322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3" name="Rectangle 511"/>
                            <wps:cNvSpPr>
                              <a:spLocks noChangeArrowheads="1"/>
                            </wps:cNvSpPr>
                            <wps:spPr bwMode="auto">
                              <a:xfrm>
                                <a:off x="4028" y="31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4" name="Rectangle 512"/>
                            <wps:cNvSpPr>
                              <a:spLocks noChangeArrowheads="1"/>
                            </wps:cNvSpPr>
                            <wps:spPr bwMode="auto">
                              <a:xfrm>
                                <a:off x="4028" y="319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5" name="Rectangle 513"/>
                            <wps:cNvSpPr>
                              <a:spLocks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6" name="Rectangle 514"/>
                            <wps:cNvSpPr>
                              <a:spLocks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7" name="Rectangle 515"/>
                            <wps:cNvSpPr>
                              <a:spLocks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8" name="Rectangle 516"/>
                            <wps:cNvSpPr>
                              <a:spLocks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9" name="Oval 517"/>
                            <wps:cNvSpPr>
                              <a:spLocks noChangeArrowheads="1"/>
                            </wps:cNvSpPr>
                            <wps:spPr bwMode="auto">
                              <a:xfrm>
                                <a:off x="4014" y="3123"/>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0" name="Rectangle 518"/>
                            <wps:cNvSpPr>
                              <a:spLocks noChangeArrowheads="1"/>
                            </wps:cNvSpPr>
                            <wps:spPr bwMode="auto">
                              <a:xfrm>
                                <a:off x="4265" y="357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1" name="Rectangle 519"/>
                            <wps:cNvSpPr>
                              <a:spLocks noChangeArrowheads="1"/>
                            </wps:cNvSpPr>
                            <wps:spPr bwMode="auto">
                              <a:xfrm>
                                <a:off x="4265" y="357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2" name="Rectangle 520"/>
                            <wps:cNvSpPr>
                              <a:spLocks noChangeArrowheads="1"/>
                            </wps:cNvSpPr>
                            <wps:spPr bwMode="auto">
                              <a:xfrm>
                                <a:off x="4265" y="36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3" name="Rectangle 521"/>
                            <wps:cNvSpPr>
                              <a:spLocks noChangeArrowheads="1"/>
                            </wps:cNvSpPr>
                            <wps:spPr bwMode="auto">
                              <a:xfrm>
                                <a:off x="4237" y="358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4" name="Rectangle 522"/>
                            <wps:cNvSpPr>
                              <a:spLocks noChangeArrowheads="1"/>
                            </wps:cNvSpPr>
                            <wps:spPr bwMode="auto">
                              <a:xfrm>
                                <a:off x="4237" y="3640"/>
                                <a:ext cx="8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5" name="Rectangle 523"/>
                            <wps:cNvSpPr>
                              <a:spLocks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6" name="Rectangle 524"/>
                            <wps:cNvSpPr>
                              <a:spLocks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7" name="Rectangle 525"/>
                            <wps:cNvSpPr>
                              <a:spLocks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8" name="Rectangle 526"/>
                            <wps:cNvSpPr>
                              <a:spLocks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9" name="Oval 527"/>
                            <wps:cNvSpPr>
                              <a:spLocks noChangeArrowheads="1"/>
                            </wps:cNvSpPr>
                            <wps:spPr bwMode="auto">
                              <a:xfrm>
                                <a:off x="4223" y="3570"/>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0" name="Rectangle 528"/>
                            <wps:cNvSpPr>
                              <a:spLocks noChangeArrowheads="1"/>
                            </wps:cNvSpPr>
                            <wps:spPr bwMode="auto">
                              <a:xfrm>
                                <a:off x="3917" y="379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1" name="Rectangle 529"/>
                            <wps:cNvSpPr>
                              <a:spLocks noChangeArrowheads="1"/>
                            </wps:cNvSpPr>
                            <wps:spPr bwMode="auto">
                              <a:xfrm>
                                <a:off x="3917" y="379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2" name="Rectangle 530"/>
                            <wps:cNvSpPr>
                              <a:spLocks noChangeArrowheads="1"/>
                            </wps:cNvSpPr>
                            <wps:spPr bwMode="auto">
                              <a:xfrm>
                                <a:off x="3917" y="389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3" name="Rectangle 531"/>
                            <wps:cNvSpPr>
                              <a:spLocks noChangeArrowheads="1"/>
                            </wps:cNvSpPr>
                            <wps:spPr bwMode="auto">
                              <a:xfrm>
                                <a:off x="3889" y="3807"/>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4" name="Rectangle 532"/>
                            <wps:cNvSpPr>
                              <a:spLocks noChangeArrowheads="1"/>
                            </wps:cNvSpPr>
                            <wps:spPr bwMode="auto">
                              <a:xfrm>
                                <a:off x="3889" y="3863"/>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5" name="Rectangle 533"/>
                            <wps:cNvSpPr>
                              <a:spLocks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6" name="Rectangle 534"/>
                            <wps:cNvSpPr>
                              <a:spLocks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7" name="Rectangle 535"/>
                            <wps:cNvSpPr>
                              <a:spLocks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8" name="Rectangle 536"/>
                            <wps:cNvSpPr>
                              <a:spLocks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9" name="Oval 537"/>
                            <wps:cNvSpPr>
                              <a:spLocks noChangeArrowheads="1"/>
                            </wps:cNvSpPr>
                            <wps:spPr bwMode="auto">
                              <a:xfrm>
                                <a:off x="3875" y="3793"/>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0" name="Rectangle 538"/>
                            <wps:cNvSpPr>
                              <a:spLocks noChangeArrowheads="1"/>
                            </wps:cNvSpPr>
                            <wps:spPr bwMode="auto">
                              <a:xfrm>
                                <a:off x="4864" y="424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1" name="Rectangle 539"/>
                            <wps:cNvSpPr>
                              <a:spLocks noChangeArrowheads="1"/>
                            </wps:cNvSpPr>
                            <wps:spPr bwMode="auto">
                              <a:xfrm>
                                <a:off x="4864" y="424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2" name="Rectangle 540"/>
                            <wps:cNvSpPr>
                              <a:spLocks noChangeArrowheads="1"/>
                            </wps:cNvSpPr>
                            <wps:spPr bwMode="auto">
                              <a:xfrm>
                                <a:off x="4864" y="433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3" name="Rectangle 541"/>
                            <wps:cNvSpPr>
                              <a:spLocks noChangeArrowheads="1"/>
                            </wps:cNvSpPr>
                            <wps:spPr bwMode="auto">
                              <a:xfrm>
                                <a:off x="4837" y="425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4" name="Rectangle 542"/>
                            <wps:cNvSpPr>
                              <a:spLocks noChangeArrowheads="1"/>
                            </wps:cNvSpPr>
                            <wps:spPr bwMode="auto">
                              <a:xfrm>
                                <a:off x="4837" y="4310"/>
                                <a:ext cx="8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5" name="Rectangle 543"/>
                            <wps:cNvSpPr>
                              <a:spLocks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6" name="Rectangle 544"/>
                            <wps:cNvSpPr>
                              <a:spLocks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7" name="Rectangle 545"/>
                            <wps:cNvSpPr>
                              <a:spLocks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8" name="Rectangle 546"/>
                            <wps:cNvSpPr>
                              <a:spLocks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9" name="Oval 547"/>
                            <wps:cNvSpPr>
                              <a:spLocks noChangeArrowheads="1"/>
                            </wps:cNvSpPr>
                            <wps:spPr bwMode="auto">
                              <a:xfrm>
                                <a:off x="4823" y="4240"/>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0" name="Rectangle 548"/>
                            <wps:cNvSpPr>
                              <a:spLocks noChangeArrowheads="1"/>
                            </wps:cNvSpPr>
                            <wps:spPr bwMode="auto">
                              <a:xfrm>
                                <a:off x="3833" y="4449"/>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1" name="Rectangle 549"/>
                            <wps:cNvSpPr>
                              <a:spLocks noChangeArrowheads="1"/>
                            </wps:cNvSpPr>
                            <wps:spPr bwMode="auto">
                              <a:xfrm>
                                <a:off x="3833" y="444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2" name="Rectangle 550"/>
                            <wps:cNvSpPr>
                              <a:spLocks noChangeArrowheads="1"/>
                            </wps:cNvSpPr>
                            <wps:spPr bwMode="auto">
                              <a:xfrm>
                                <a:off x="3833" y="454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3" name="Rectangle 551"/>
                            <wps:cNvSpPr>
                              <a:spLocks noChangeArrowheads="1"/>
                            </wps:cNvSpPr>
                            <wps:spPr bwMode="auto">
                              <a:xfrm>
                                <a:off x="3805" y="446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4" name="Rectangle 552"/>
                            <wps:cNvSpPr>
                              <a:spLocks noChangeArrowheads="1"/>
                            </wps:cNvSpPr>
                            <wps:spPr bwMode="auto">
                              <a:xfrm>
                                <a:off x="3805" y="4519"/>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5" name="Rectangle 553"/>
                            <wps:cNvSpPr>
                              <a:spLocks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6" name="Rectangle 554"/>
                            <wps:cNvSpPr>
                              <a:spLocks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7" name="Rectangle 555"/>
                            <wps:cNvSpPr>
                              <a:spLocks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8" name="Rectangle 556"/>
                            <wps:cNvSpPr>
                              <a:spLocks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9" name="Oval 557"/>
                            <wps:cNvSpPr>
                              <a:spLocks noChangeArrowheads="1"/>
                            </wps:cNvSpPr>
                            <wps:spPr bwMode="auto">
                              <a:xfrm>
                                <a:off x="3791" y="4449"/>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0" name="Line 558"/>
                            <wps:cNvCnPr>
                              <a:cxnSpLocks noChangeShapeType="1"/>
                            </wps:cNvCnPr>
                            <wps:spPr bwMode="auto">
                              <a:xfrm>
                                <a:off x="5087" y="974"/>
                                <a:ext cx="29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41" name="Line 559"/>
                            <wps:cNvCnPr>
                              <a:cxnSpLocks noChangeShapeType="1"/>
                            </wps:cNvCnPr>
                            <wps:spPr bwMode="auto">
                              <a:xfrm>
                                <a:off x="4098" y="1197"/>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42" name="Line 560"/>
                            <wps:cNvCnPr>
                              <a:cxnSpLocks noChangeShapeType="1"/>
                            </wps:cNvCnPr>
                            <wps:spPr bwMode="auto">
                              <a:xfrm>
                                <a:off x="4781" y="1630"/>
                                <a:ext cx="36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43" name="Line 561"/>
                            <wps:cNvCnPr>
                              <a:cxnSpLocks noChangeShapeType="1"/>
                            </wps:cNvCnPr>
                            <wps:spPr bwMode="auto">
                              <a:xfrm>
                                <a:off x="4181" y="1853"/>
                                <a:ext cx="36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44" name="Line 562"/>
                            <wps:cNvCnPr>
                              <a:cxnSpLocks noChangeShapeType="1"/>
                            </wps:cNvCnPr>
                            <wps:spPr bwMode="auto">
                              <a:xfrm>
                                <a:off x="3039" y="2300"/>
                                <a:ext cx="4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45" name="Line 563"/>
                            <wps:cNvCnPr>
                              <a:cxnSpLocks noChangeShapeType="1"/>
                            </wps:cNvCnPr>
                            <wps:spPr bwMode="auto">
                              <a:xfrm>
                                <a:off x="3150" y="2523"/>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46" name="Line 564"/>
                            <wps:cNvCnPr>
                              <a:cxnSpLocks noChangeShapeType="1"/>
                            </wps:cNvCnPr>
                            <wps:spPr bwMode="auto">
                              <a:xfrm>
                                <a:off x="4028" y="2956"/>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47" name="Line 565"/>
                            <wps:cNvCnPr>
                              <a:cxnSpLocks noChangeShapeType="1"/>
                            </wps:cNvCnPr>
                            <wps:spPr bwMode="auto">
                              <a:xfrm>
                                <a:off x="3972" y="3179"/>
                                <a:ext cx="20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48" name="Line 566"/>
                            <wps:cNvCnPr>
                              <a:cxnSpLocks noChangeShapeType="1"/>
                            </wps:cNvCnPr>
                            <wps:spPr bwMode="auto">
                              <a:xfrm>
                                <a:off x="4195" y="3626"/>
                                <a:ext cx="18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49" name="Line 567"/>
                            <wps:cNvCnPr>
                              <a:cxnSpLocks noChangeShapeType="1"/>
                            </wps:cNvCnPr>
                            <wps:spPr bwMode="auto">
                              <a:xfrm>
                                <a:off x="3847" y="3849"/>
                                <a:ext cx="18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50" name="Line 568"/>
                            <wps:cNvCnPr>
                              <a:cxnSpLocks noChangeShapeType="1"/>
                            </wps:cNvCnPr>
                            <wps:spPr bwMode="auto">
                              <a:xfrm>
                                <a:off x="4753" y="4296"/>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51" name="Line 569"/>
                            <wps:cNvCnPr>
                              <a:cxnSpLocks noChangeShapeType="1"/>
                            </wps:cNvCnPr>
                            <wps:spPr bwMode="auto">
                              <a:xfrm>
                                <a:off x="3708" y="4505"/>
                                <a:ext cx="29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52" name="Line 570"/>
                            <wps:cNvCnPr>
                              <a:cxnSpLocks noChangeShapeType="1"/>
                            </wps:cNvCnPr>
                            <wps:spPr bwMode="auto">
                              <a:xfrm flipV="1">
                                <a:off x="5087"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53" name="Line 571"/>
                            <wps:cNvCnPr>
                              <a:cxnSpLocks noChangeShapeType="1"/>
                            </wps:cNvCnPr>
                            <wps:spPr bwMode="auto">
                              <a:xfrm flipV="1">
                                <a:off x="4098"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54" name="Line 572"/>
                            <wps:cNvCnPr>
                              <a:cxnSpLocks noChangeShapeType="1"/>
                            </wps:cNvCnPr>
                            <wps:spPr bwMode="auto">
                              <a:xfrm flipV="1">
                                <a:off x="4781"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55" name="Line 573"/>
                            <wps:cNvCnPr>
                              <a:cxnSpLocks noChangeShapeType="1"/>
                            </wps:cNvCnPr>
                            <wps:spPr bwMode="auto">
                              <a:xfrm flipV="1">
                                <a:off x="4181"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56" name="Line 574"/>
                            <wps:cNvCnPr>
                              <a:cxnSpLocks noChangeShapeType="1"/>
                            </wps:cNvCnPr>
                            <wps:spPr bwMode="auto">
                              <a:xfrm flipV="1">
                                <a:off x="3039"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57" name="Line 575"/>
                            <wps:cNvCnPr>
                              <a:cxnSpLocks noChangeShapeType="1"/>
                            </wps:cNvCnPr>
                            <wps:spPr bwMode="auto">
                              <a:xfrm flipV="1">
                                <a:off x="3150"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58" name="Line 576"/>
                            <wps:cNvCnPr>
                              <a:cxnSpLocks noChangeShapeType="1"/>
                            </wps:cNvCnPr>
                            <wps:spPr bwMode="auto">
                              <a:xfrm flipV="1">
                                <a:off x="4028"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59" name="Line 577"/>
                            <wps:cNvCnPr>
                              <a:cxnSpLocks noChangeShapeType="1"/>
                            </wps:cNvCnPr>
                            <wps:spPr bwMode="auto">
                              <a:xfrm flipV="1">
                                <a:off x="3972"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60" name="Line 578"/>
                            <wps:cNvCnPr>
                              <a:cxnSpLocks noChangeShapeType="1"/>
                            </wps:cNvCnPr>
                            <wps:spPr bwMode="auto">
                              <a:xfrm flipV="1">
                                <a:off x="4195"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61" name="Line 579"/>
                            <wps:cNvCnPr>
                              <a:cxnSpLocks noChangeShapeType="1"/>
                            </wps:cNvCnPr>
                            <wps:spPr bwMode="auto">
                              <a:xfrm flipV="1">
                                <a:off x="3847"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62" name="Line 580"/>
                            <wps:cNvCnPr>
                              <a:cxnSpLocks noChangeShapeType="1"/>
                            </wps:cNvCnPr>
                            <wps:spPr bwMode="auto">
                              <a:xfrm flipV="1">
                                <a:off x="4753"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63" name="Line 581"/>
                            <wps:cNvCnPr>
                              <a:cxnSpLocks noChangeShapeType="1"/>
                            </wps:cNvCnPr>
                            <wps:spPr bwMode="auto">
                              <a:xfrm flipV="1">
                                <a:off x="3708"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64" name="Line 582"/>
                            <wps:cNvCnPr>
                              <a:cxnSpLocks noChangeShapeType="1"/>
                            </wps:cNvCnPr>
                            <wps:spPr bwMode="auto">
                              <a:xfrm flipV="1">
                                <a:off x="5380"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65" name="Line 583"/>
                            <wps:cNvCnPr>
                              <a:cxnSpLocks noChangeShapeType="1"/>
                            </wps:cNvCnPr>
                            <wps:spPr bwMode="auto">
                              <a:xfrm flipV="1">
                                <a:off x="4377"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66" name="Line 584"/>
                            <wps:cNvCnPr>
                              <a:cxnSpLocks noChangeShapeType="1"/>
                            </wps:cNvCnPr>
                            <wps:spPr bwMode="auto">
                              <a:xfrm flipV="1">
                                <a:off x="5143"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67" name="Line 585"/>
                            <wps:cNvCnPr>
                              <a:cxnSpLocks noChangeShapeType="1"/>
                            </wps:cNvCnPr>
                            <wps:spPr bwMode="auto">
                              <a:xfrm flipV="1">
                                <a:off x="4544"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68" name="Line 586"/>
                            <wps:cNvCnPr>
                              <a:cxnSpLocks noChangeShapeType="1"/>
                            </wps:cNvCnPr>
                            <wps:spPr bwMode="auto">
                              <a:xfrm flipV="1">
                                <a:off x="3080"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69" name="Line 587"/>
                            <wps:cNvCnPr>
                              <a:cxnSpLocks noChangeShapeType="1"/>
                            </wps:cNvCnPr>
                            <wps:spPr bwMode="auto">
                              <a:xfrm flipV="1">
                                <a:off x="3234"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70" name="Line 588"/>
                            <wps:cNvCnPr>
                              <a:cxnSpLocks noChangeShapeType="1"/>
                            </wps:cNvCnPr>
                            <wps:spPr bwMode="auto">
                              <a:xfrm flipV="1">
                                <a:off x="4112"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71" name="Line 589"/>
                            <wps:cNvCnPr>
                              <a:cxnSpLocks noChangeShapeType="1"/>
                            </wps:cNvCnPr>
                            <wps:spPr bwMode="auto">
                              <a:xfrm flipV="1">
                                <a:off x="4181"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72" name="Line 590"/>
                            <wps:cNvCnPr>
                              <a:cxnSpLocks noChangeShapeType="1"/>
                            </wps:cNvCnPr>
                            <wps:spPr bwMode="auto">
                              <a:xfrm flipV="1">
                                <a:off x="4377"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73" name="Line 591"/>
                            <wps:cNvCnPr>
                              <a:cxnSpLocks noChangeShapeType="1"/>
                            </wps:cNvCnPr>
                            <wps:spPr bwMode="auto">
                              <a:xfrm flipV="1">
                                <a:off x="4028"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74" name="Line 592"/>
                            <wps:cNvCnPr>
                              <a:cxnSpLocks noChangeShapeType="1"/>
                            </wps:cNvCnPr>
                            <wps:spPr bwMode="auto">
                              <a:xfrm flipV="1">
                                <a:off x="5032"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75" name="Line 593"/>
                            <wps:cNvCnPr>
                              <a:cxnSpLocks noChangeShapeType="1"/>
                            </wps:cNvCnPr>
                            <wps:spPr bwMode="auto">
                              <a:xfrm flipV="1">
                                <a:off x="4000"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576" name="Line 594"/>
                            <wps:cNvCnPr>
                              <a:cxnSpLocks noChangeShapeType="1"/>
                            </wps:cNvCnPr>
                            <wps:spPr bwMode="auto">
                              <a:xfrm>
                                <a:off x="2871" y="4896"/>
                                <a:ext cx="2899" cy="0"/>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577" name="Line 595"/>
                            <wps:cNvCnPr>
                              <a:cxnSpLocks noChangeShapeType="1"/>
                            </wps:cNvCnPr>
                            <wps:spPr bwMode="auto">
                              <a:xfrm>
                                <a:off x="287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578" name="Line 596"/>
                            <wps:cNvCnPr>
                              <a:cxnSpLocks noChangeShapeType="1"/>
                            </wps:cNvCnPr>
                            <wps:spPr bwMode="auto">
                              <a:xfrm>
                                <a:off x="316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579" name="Line 597"/>
                            <wps:cNvCnPr>
                              <a:cxnSpLocks noChangeShapeType="1"/>
                            </wps:cNvCnPr>
                            <wps:spPr bwMode="auto">
                              <a:xfrm>
                                <a:off x="3457"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580" name="Line 598"/>
                            <wps:cNvCnPr>
                              <a:cxnSpLocks noChangeShapeType="1"/>
                            </wps:cNvCnPr>
                            <wps:spPr bwMode="auto">
                              <a:xfrm>
                                <a:off x="374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581" name="Line 599"/>
                            <wps:cNvCnPr>
                              <a:cxnSpLocks noChangeShapeType="1"/>
                            </wps:cNvCnPr>
                            <wps:spPr bwMode="auto">
                              <a:xfrm>
                                <a:off x="404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582" name="Line 600"/>
                            <wps:cNvCnPr>
                              <a:cxnSpLocks noChangeShapeType="1"/>
                            </wps:cNvCnPr>
                            <wps:spPr bwMode="auto">
                              <a:xfrm>
                                <a:off x="432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583" name="Line 601"/>
                            <wps:cNvCnPr>
                              <a:cxnSpLocks noChangeShapeType="1"/>
                            </wps:cNvCnPr>
                            <wps:spPr bwMode="auto">
                              <a:xfrm>
                                <a:off x="461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584" name="Line 602"/>
                            <wps:cNvCnPr>
                              <a:cxnSpLocks noChangeShapeType="1"/>
                            </wps:cNvCnPr>
                            <wps:spPr bwMode="auto">
                              <a:xfrm>
                                <a:off x="4906"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585" name="Line 603"/>
                            <wps:cNvCnPr>
                              <a:cxnSpLocks noChangeShapeType="1"/>
                            </wps:cNvCnPr>
                            <wps:spPr bwMode="auto">
                              <a:xfrm>
                                <a:off x="519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586" name="Line 604"/>
                            <wps:cNvCnPr>
                              <a:cxnSpLocks noChangeShapeType="1"/>
                            </wps:cNvCnPr>
                            <wps:spPr bwMode="auto">
                              <a:xfrm>
                                <a:off x="549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587" name="Line 605"/>
                            <wps:cNvCnPr>
                              <a:cxnSpLocks noChangeShapeType="1"/>
                            </wps:cNvCnPr>
                            <wps:spPr bwMode="auto">
                              <a:xfrm>
                                <a:off x="5770"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588" name="Rectangle 606"/>
                            <wps:cNvSpPr>
                              <a:spLocks noChangeArrowheads="1"/>
                            </wps:cNvSpPr>
                            <wps:spPr bwMode="auto">
                              <a:xfrm>
                                <a:off x="2753" y="5133"/>
                                <a:ext cx="1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36096" w14:textId="77777777" w:rsidR="004227DC" w:rsidRDefault="004227DC" w:rsidP="004227DC">
                                  <w:r>
                                    <w:rPr>
                                      <w:b/>
                                      <w:bCs/>
                                      <w:color w:val="000000"/>
                                      <w:sz w:val="20"/>
                                    </w:rPr>
                                    <w:t>0</w:t>
                                  </w:r>
                                </w:p>
                              </w:txbxContent>
                            </wps:txbx>
                            <wps:bodyPr rot="0" vert="horz" wrap="none" lIns="0" tIns="0" rIns="0" bIns="0" anchor="t" anchorCtr="0" upright="1">
                              <a:spAutoFit/>
                            </wps:bodyPr>
                          </wps:wsp>
                          <wps:wsp>
                            <wps:cNvPr id="2589" name="Rectangle 607"/>
                            <wps:cNvSpPr>
                              <a:spLocks noChangeArrowheads="1"/>
                            </wps:cNvSpPr>
                            <wps:spPr bwMode="auto">
                              <a:xfrm>
                                <a:off x="3248" y="5133"/>
                                <a:ext cx="25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D3BAC" w14:textId="77777777" w:rsidR="004227DC" w:rsidRDefault="004227DC" w:rsidP="004227DC">
                                  <w:r>
                                    <w:rPr>
                                      <w:b/>
                                      <w:bCs/>
                                      <w:color w:val="000000"/>
                                      <w:sz w:val="20"/>
                                    </w:rPr>
                                    <w:t>0,5</w:t>
                                  </w:r>
                                </w:p>
                              </w:txbxContent>
                            </wps:txbx>
                            <wps:bodyPr rot="0" vert="horz" wrap="none" lIns="0" tIns="0" rIns="0" bIns="0" anchor="t" anchorCtr="0" upright="1">
                              <a:spAutoFit/>
                            </wps:bodyPr>
                          </wps:wsp>
                          <wps:wsp>
                            <wps:cNvPr id="2590" name="Rectangle 608"/>
                            <wps:cNvSpPr>
                              <a:spLocks noChangeArrowheads="1"/>
                            </wps:cNvSpPr>
                            <wps:spPr bwMode="auto">
                              <a:xfrm>
                                <a:off x="3924" y="5133"/>
                                <a:ext cx="1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725E0" w14:textId="77777777" w:rsidR="004227DC" w:rsidRDefault="004227DC" w:rsidP="004227DC">
                                  <w:r>
                                    <w:rPr>
                                      <w:b/>
                                      <w:bCs/>
                                      <w:color w:val="000000"/>
                                      <w:sz w:val="20"/>
                                    </w:rPr>
                                    <w:t>1</w:t>
                                  </w:r>
                                </w:p>
                              </w:txbxContent>
                            </wps:txbx>
                            <wps:bodyPr rot="0" vert="horz" wrap="none" lIns="0" tIns="0" rIns="0" bIns="0" anchor="t" anchorCtr="0" upright="1">
                              <a:spAutoFit/>
                            </wps:bodyPr>
                          </wps:wsp>
                          <wps:wsp>
                            <wps:cNvPr id="2591" name="Rectangle 609"/>
                            <wps:cNvSpPr>
                              <a:spLocks noChangeArrowheads="1"/>
                            </wps:cNvSpPr>
                            <wps:spPr bwMode="auto">
                              <a:xfrm>
                                <a:off x="4405" y="5133"/>
                                <a:ext cx="25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4EDE5" w14:textId="77777777" w:rsidR="004227DC" w:rsidRDefault="004227DC" w:rsidP="004227DC">
                                  <w:r>
                                    <w:rPr>
                                      <w:b/>
                                      <w:bCs/>
                                      <w:color w:val="000000"/>
                                      <w:sz w:val="20"/>
                                    </w:rPr>
                                    <w:t>1,5</w:t>
                                  </w:r>
                                </w:p>
                              </w:txbxContent>
                            </wps:txbx>
                            <wps:bodyPr rot="0" vert="horz" wrap="none" lIns="0" tIns="0" rIns="0" bIns="0" anchor="t" anchorCtr="0" upright="1">
                              <a:spAutoFit/>
                            </wps:bodyPr>
                          </wps:wsp>
                          <wps:wsp>
                            <wps:cNvPr id="2592" name="Rectangle 610"/>
                            <wps:cNvSpPr>
                              <a:spLocks noChangeArrowheads="1"/>
                            </wps:cNvSpPr>
                            <wps:spPr bwMode="auto">
                              <a:xfrm>
                                <a:off x="5081" y="5133"/>
                                <a:ext cx="1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75D22" w14:textId="77777777" w:rsidR="004227DC" w:rsidRDefault="004227DC" w:rsidP="004227DC">
                                  <w:r>
                                    <w:rPr>
                                      <w:b/>
                                      <w:bCs/>
                                      <w:color w:val="000000"/>
                                      <w:sz w:val="20"/>
                                    </w:rPr>
                                    <w:t>2</w:t>
                                  </w:r>
                                </w:p>
                              </w:txbxContent>
                            </wps:txbx>
                            <wps:bodyPr rot="0" vert="horz" wrap="none" lIns="0" tIns="0" rIns="0" bIns="0" anchor="t" anchorCtr="0" upright="1">
                              <a:spAutoFit/>
                            </wps:bodyPr>
                          </wps:wsp>
                          <wps:wsp>
                            <wps:cNvPr id="2593" name="Rectangle 611"/>
                            <wps:cNvSpPr>
                              <a:spLocks noChangeArrowheads="1"/>
                            </wps:cNvSpPr>
                            <wps:spPr bwMode="auto">
                              <a:xfrm>
                                <a:off x="5561" y="5133"/>
                                <a:ext cx="25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CAD42" w14:textId="77777777" w:rsidR="004227DC" w:rsidRDefault="004227DC" w:rsidP="004227DC">
                                  <w:r>
                                    <w:rPr>
                                      <w:b/>
                                      <w:bCs/>
                                      <w:color w:val="000000"/>
                                      <w:sz w:val="20"/>
                                    </w:rPr>
                                    <w:t>2,5</w:t>
                                  </w:r>
                                </w:p>
                              </w:txbxContent>
                            </wps:txbx>
                            <wps:bodyPr rot="0" vert="horz" wrap="none" lIns="0" tIns="0" rIns="0" bIns="0" anchor="t" anchorCtr="0" upright="1">
                              <a:spAutoFit/>
                            </wps:bodyPr>
                          </wps:wsp>
                          <wps:wsp>
                            <wps:cNvPr id="2594" name="Line 612"/>
                            <wps:cNvCnPr>
                              <a:cxnSpLocks noChangeShapeType="1"/>
                            </wps:cNvCnPr>
                            <wps:spPr bwMode="auto">
                              <a:xfrm flipV="1">
                                <a:off x="2676"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595" name="Rectangle 613"/>
                            <wps:cNvSpPr>
                              <a:spLocks noChangeArrowheads="1"/>
                            </wps:cNvSpPr>
                            <wps:spPr bwMode="auto">
                              <a:xfrm>
                                <a:off x="2077" y="4449"/>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F7088" w14:textId="77777777" w:rsidR="004227DC" w:rsidRDefault="004227DC" w:rsidP="004227DC">
                                  <w:r>
                                    <w:rPr>
                                      <w:b/>
                                      <w:bCs/>
                                      <w:color w:val="000000"/>
                                      <w:sz w:val="16"/>
                                      <w:szCs w:val="16"/>
                                    </w:rPr>
                                    <w:t>Cmax</w:t>
                                  </w:r>
                                </w:p>
                              </w:txbxContent>
                            </wps:txbx>
                            <wps:bodyPr rot="0" vert="horz" wrap="none" lIns="0" tIns="0" rIns="0" bIns="0" anchor="t" anchorCtr="0" upright="1">
                              <a:spAutoFit/>
                            </wps:bodyPr>
                          </wps:wsp>
                          <wps:wsp>
                            <wps:cNvPr id="2596" name="Rectangle 614"/>
                            <wps:cNvSpPr>
                              <a:spLocks noChangeArrowheads="1"/>
                            </wps:cNvSpPr>
                            <wps:spPr bwMode="auto">
                              <a:xfrm>
                                <a:off x="2161" y="4225"/>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CC3B0" w14:textId="77777777" w:rsidR="004227DC" w:rsidRDefault="004227DC" w:rsidP="004227DC">
                                  <w:r>
                                    <w:rPr>
                                      <w:b/>
                                      <w:bCs/>
                                      <w:color w:val="000000"/>
                                      <w:sz w:val="16"/>
                                      <w:szCs w:val="16"/>
                                    </w:rPr>
                                    <w:t>AUC</w:t>
                                  </w:r>
                                </w:p>
                              </w:txbxContent>
                            </wps:txbx>
                            <wps:bodyPr rot="0" vert="horz" wrap="none" lIns="0" tIns="0" rIns="0" bIns="0" anchor="t" anchorCtr="0" upright="1">
                              <a:spAutoFit/>
                            </wps:bodyPr>
                          </wps:wsp>
                          <wps:wsp>
                            <wps:cNvPr id="2597" name="Rectangle 615"/>
                            <wps:cNvSpPr>
                              <a:spLocks noChangeArrowheads="1"/>
                            </wps:cNvSpPr>
                            <wps:spPr bwMode="auto">
                              <a:xfrm>
                                <a:off x="2077" y="3779"/>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BE5D9" w14:textId="77777777" w:rsidR="004227DC" w:rsidRDefault="004227DC" w:rsidP="004227DC">
                                  <w:r>
                                    <w:rPr>
                                      <w:b/>
                                      <w:bCs/>
                                      <w:color w:val="000000"/>
                                      <w:sz w:val="16"/>
                                      <w:szCs w:val="16"/>
                                    </w:rPr>
                                    <w:t>Cmax</w:t>
                                  </w:r>
                                </w:p>
                              </w:txbxContent>
                            </wps:txbx>
                            <wps:bodyPr rot="0" vert="horz" wrap="none" lIns="0" tIns="0" rIns="0" bIns="0" anchor="t" anchorCtr="0" upright="1">
                              <a:spAutoFit/>
                            </wps:bodyPr>
                          </wps:wsp>
                          <wps:wsp>
                            <wps:cNvPr id="2598" name="Rectangle 616"/>
                            <wps:cNvSpPr>
                              <a:spLocks noChangeArrowheads="1"/>
                            </wps:cNvSpPr>
                            <wps:spPr bwMode="auto">
                              <a:xfrm>
                                <a:off x="2161" y="3569"/>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D5E11" w14:textId="77777777" w:rsidR="004227DC" w:rsidRDefault="004227DC" w:rsidP="004227DC">
                                  <w:r>
                                    <w:rPr>
                                      <w:b/>
                                      <w:bCs/>
                                      <w:color w:val="000000"/>
                                      <w:sz w:val="16"/>
                                      <w:szCs w:val="16"/>
                                    </w:rPr>
                                    <w:t>AUC</w:t>
                                  </w:r>
                                </w:p>
                              </w:txbxContent>
                            </wps:txbx>
                            <wps:bodyPr rot="0" vert="horz" wrap="none" lIns="0" tIns="0" rIns="0" bIns="0" anchor="t" anchorCtr="0" upright="1">
                              <a:spAutoFit/>
                            </wps:bodyPr>
                          </wps:wsp>
                          <wps:wsp>
                            <wps:cNvPr id="2599" name="Rectangle 617"/>
                            <wps:cNvSpPr>
                              <a:spLocks noChangeArrowheads="1"/>
                            </wps:cNvSpPr>
                            <wps:spPr bwMode="auto">
                              <a:xfrm>
                                <a:off x="2077" y="3123"/>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EA0C5" w14:textId="77777777" w:rsidR="004227DC" w:rsidRDefault="004227DC" w:rsidP="004227DC">
                                  <w:r>
                                    <w:rPr>
                                      <w:b/>
                                      <w:bCs/>
                                      <w:color w:val="000000"/>
                                      <w:sz w:val="16"/>
                                      <w:szCs w:val="16"/>
                                    </w:rPr>
                                    <w:t>Cmax</w:t>
                                  </w:r>
                                </w:p>
                              </w:txbxContent>
                            </wps:txbx>
                            <wps:bodyPr rot="0" vert="horz" wrap="none" lIns="0" tIns="0" rIns="0" bIns="0" anchor="t" anchorCtr="0" upright="1">
                              <a:spAutoFit/>
                            </wps:bodyPr>
                          </wps:wsp>
                          <wps:wsp>
                            <wps:cNvPr id="2600" name="Rectangle 618"/>
                            <wps:cNvSpPr>
                              <a:spLocks noChangeArrowheads="1"/>
                            </wps:cNvSpPr>
                            <wps:spPr bwMode="auto">
                              <a:xfrm>
                                <a:off x="2161" y="2899"/>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A834D" w14:textId="77777777" w:rsidR="004227DC" w:rsidRDefault="004227DC" w:rsidP="004227DC">
                                  <w:r>
                                    <w:rPr>
                                      <w:b/>
                                      <w:bCs/>
                                      <w:color w:val="000000"/>
                                      <w:sz w:val="16"/>
                                      <w:szCs w:val="16"/>
                                    </w:rPr>
                                    <w:t>AUC</w:t>
                                  </w:r>
                                </w:p>
                              </w:txbxContent>
                            </wps:txbx>
                            <wps:bodyPr rot="0" vert="horz" wrap="none" lIns="0" tIns="0" rIns="0" bIns="0" anchor="t" anchorCtr="0" upright="1">
                              <a:spAutoFit/>
                            </wps:bodyPr>
                          </wps:wsp>
                          <wps:wsp>
                            <wps:cNvPr id="2601" name="Rectangle 619"/>
                            <wps:cNvSpPr>
                              <a:spLocks noChangeArrowheads="1"/>
                            </wps:cNvSpPr>
                            <wps:spPr bwMode="auto">
                              <a:xfrm>
                                <a:off x="2077" y="2453"/>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C03BB" w14:textId="77777777" w:rsidR="004227DC" w:rsidRDefault="004227DC" w:rsidP="004227DC">
                                  <w:r>
                                    <w:rPr>
                                      <w:b/>
                                      <w:bCs/>
                                      <w:color w:val="000000"/>
                                      <w:sz w:val="16"/>
                                      <w:szCs w:val="16"/>
                                    </w:rPr>
                                    <w:t>Cmax</w:t>
                                  </w:r>
                                </w:p>
                              </w:txbxContent>
                            </wps:txbx>
                            <wps:bodyPr rot="0" vert="horz" wrap="none" lIns="0" tIns="0" rIns="0" bIns="0" anchor="t" anchorCtr="0" upright="1">
                              <a:spAutoFit/>
                            </wps:bodyPr>
                          </wps:wsp>
                          <wps:wsp>
                            <wps:cNvPr id="2602" name="Rectangle 620"/>
                            <wps:cNvSpPr>
                              <a:spLocks noChangeArrowheads="1"/>
                            </wps:cNvSpPr>
                            <wps:spPr bwMode="auto">
                              <a:xfrm>
                                <a:off x="2161" y="2229"/>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7DFD7" w14:textId="77777777" w:rsidR="004227DC" w:rsidRDefault="004227DC" w:rsidP="004227DC">
                                  <w:r>
                                    <w:rPr>
                                      <w:b/>
                                      <w:bCs/>
                                      <w:color w:val="000000"/>
                                      <w:sz w:val="16"/>
                                      <w:szCs w:val="16"/>
                                    </w:rPr>
                                    <w:t>AUC</w:t>
                                  </w:r>
                                </w:p>
                              </w:txbxContent>
                            </wps:txbx>
                            <wps:bodyPr rot="0" vert="horz" wrap="none" lIns="0" tIns="0" rIns="0" bIns="0" anchor="t" anchorCtr="0" upright="1">
                              <a:spAutoFit/>
                            </wps:bodyPr>
                          </wps:wsp>
                          <wps:wsp>
                            <wps:cNvPr id="2603" name="Rectangle 621"/>
                            <wps:cNvSpPr>
                              <a:spLocks noChangeArrowheads="1"/>
                            </wps:cNvSpPr>
                            <wps:spPr bwMode="auto">
                              <a:xfrm>
                                <a:off x="2077" y="1797"/>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3432C" w14:textId="77777777" w:rsidR="004227DC" w:rsidRDefault="004227DC" w:rsidP="004227DC">
                                  <w:r>
                                    <w:rPr>
                                      <w:b/>
                                      <w:bCs/>
                                      <w:color w:val="000000"/>
                                      <w:sz w:val="16"/>
                                      <w:szCs w:val="16"/>
                                    </w:rPr>
                                    <w:t>Cmax</w:t>
                                  </w:r>
                                </w:p>
                              </w:txbxContent>
                            </wps:txbx>
                            <wps:bodyPr rot="0" vert="horz" wrap="none" lIns="0" tIns="0" rIns="0" bIns="0" anchor="t" anchorCtr="0" upright="1">
                              <a:spAutoFit/>
                            </wps:bodyPr>
                          </wps:wsp>
                          <wps:wsp>
                            <wps:cNvPr id="2604" name="Rectangle 622"/>
                            <wps:cNvSpPr>
                              <a:spLocks noChangeArrowheads="1"/>
                            </wps:cNvSpPr>
                            <wps:spPr bwMode="auto">
                              <a:xfrm>
                                <a:off x="2161" y="1573"/>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4E9CB" w14:textId="77777777" w:rsidR="004227DC" w:rsidRDefault="004227DC" w:rsidP="004227DC">
                                  <w:r>
                                    <w:rPr>
                                      <w:b/>
                                      <w:bCs/>
                                      <w:color w:val="000000"/>
                                      <w:sz w:val="16"/>
                                      <w:szCs w:val="16"/>
                                    </w:rPr>
                                    <w:t>AUC</w:t>
                                  </w:r>
                                </w:p>
                              </w:txbxContent>
                            </wps:txbx>
                            <wps:bodyPr rot="0" vert="horz" wrap="none" lIns="0" tIns="0" rIns="0" bIns="0" anchor="t" anchorCtr="0" upright="1">
                              <a:spAutoFit/>
                            </wps:bodyPr>
                          </wps:wsp>
                          <wps:wsp>
                            <wps:cNvPr id="2605" name="Rectangle 623"/>
                            <wps:cNvSpPr>
                              <a:spLocks noChangeArrowheads="1"/>
                            </wps:cNvSpPr>
                            <wps:spPr bwMode="auto">
                              <a:xfrm>
                                <a:off x="2077" y="1127"/>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9DF7F" w14:textId="77777777" w:rsidR="004227DC" w:rsidRDefault="004227DC" w:rsidP="004227DC">
                                  <w:r>
                                    <w:rPr>
                                      <w:b/>
                                      <w:bCs/>
                                      <w:color w:val="000000"/>
                                      <w:sz w:val="16"/>
                                      <w:szCs w:val="16"/>
                                    </w:rPr>
                                    <w:t>Cmax</w:t>
                                  </w:r>
                                </w:p>
                              </w:txbxContent>
                            </wps:txbx>
                            <wps:bodyPr rot="0" vert="horz" wrap="none" lIns="0" tIns="0" rIns="0" bIns="0" anchor="t" anchorCtr="0" upright="1">
                              <a:spAutoFit/>
                            </wps:bodyPr>
                          </wps:wsp>
                          <wps:wsp>
                            <wps:cNvPr id="2606" name="Rectangle 624"/>
                            <wps:cNvSpPr>
                              <a:spLocks noChangeArrowheads="1"/>
                            </wps:cNvSpPr>
                            <wps:spPr bwMode="auto">
                              <a:xfrm>
                                <a:off x="2161" y="903"/>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FE14E" w14:textId="77777777" w:rsidR="004227DC" w:rsidRDefault="004227DC" w:rsidP="004227DC">
                                  <w:r>
                                    <w:rPr>
                                      <w:b/>
                                      <w:bCs/>
                                      <w:color w:val="000000"/>
                                      <w:sz w:val="16"/>
                                      <w:szCs w:val="16"/>
                                    </w:rPr>
                                    <w:t>AUC</w:t>
                                  </w:r>
                                </w:p>
                              </w:txbxContent>
                            </wps:txbx>
                            <wps:bodyPr rot="0" vert="horz" wrap="none" lIns="0" tIns="0" rIns="0" bIns="0" anchor="t" anchorCtr="0" upright="1">
                              <a:spAutoFit/>
                            </wps:bodyPr>
                          </wps:wsp>
                          <wps:wsp>
                            <wps:cNvPr id="2607" name="Line 625"/>
                            <wps:cNvCnPr>
                              <a:cxnSpLocks noChangeShapeType="1"/>
                            </wps:cNvCnPr>
                            <wps:spPr bwMode="auto">
                              <a:xfrm flipV="1">
                                <a:off x="4042"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608" name="Rectangle 626"/>
                            <wps:cNvSpPr>
                              <a:spLocks noChangeArrowheads="1"/>
                            </wps:cNvSpPr>
                            <wps:spPr bwMode="auto">
                              <a:xfrm>
                                <a:off x="502" y="792"/>
                                <a:ext cx="102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342D5" w14:textId="77777777" w:rsidR="004227DC" w:rsidRPr="00E95EF4" w:rsidRDefault="004227DC" w:rsidP="004227DC">
                                  <w:r w:rsidRPr="00E95EF4">
                                    <w:rPr>
                                      <w:i/>
                                      <w:iCs/>
                                      <w:color w:val="000000"/>
                                      <w:sz w:val="16"/>
                                      <w:szCs w:val="16"/>
                                    </w:rPr>
                                    <w:t>CYP3A:n estäjä</w:t>
                                  </w:r>
                                </w:p>
                              </w:txbxContent>
                            </wps:txbx>
                            <wps:bodyPr rot="0" vert="horz" wrap="none" lIns="0" tIns="0" rIns="0" bIns="0" anchor="t" anchorCtr="0" upright="1">
                              <a:spAutoFit/>
                            </wps:bodyPr>
                          </wps:wsp>
                          <wps:wsp>
                            <wps:cNvPr id="2609" name="Rectangle 627"/>
                            <wps:cNvSpPr>
                              <a:spLocks noChangeArrowheads="1"/>
                            </wps:cNvSpPr>
                            <wps:spPr bwMode="auto">
                              <a:xfrm>
                                <a:off x="543" y="959"/>
                                <a:ext cx="86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7A285" w14:textId="77777777" w:rsidR="004227DC" w:rsidRPr="00E95EF4" w:rsidRDefault="004227DC" w:rsidP="004227DC">
                                  <w:r w:rsidRPr="00E95EF4">
                                    <w:rPr>
                                      <w:color w:val="000000"/>
                                      <w:sz w:val="16"/>
                                      <w:szCs w:val="16"/>
                                    </w:rPr>
                                    <w:t>ketokonatsoli</w:t>
                                  </w:r>
                                </w:p>
                              </w:txbxContent>
                            </wps:txbx>
                            <wps:bodyPr rot="0" vert="horz" wrap="none" lIns="0" tIns="0" rIns="0" bIns="0" anchor="t" anchorCtr="0" upright="1">
                              <a:spAutoFit/>
                            </wps:bodyPr>
                          </wps:wsp>
                          <wps:wsp>
                            <wps:cNvPr id="2610" name="Rectangle 628"/>
                            <wps:cNvSpPr>
                              <a:spLocks noChangeArrowheads="1"/>
                            </wps:cNvSpPr>
                            <wps:spPr bwMode="auto">
                              <a:xfrm>
                                <a:off x="-125" y="1462"/>
                                <a:ext cx="200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2AA8E" w14:textId="77777777" w:rsidR="004227DC" w:rsidRPr="00E95EF4" w:rsidRDefault="004227DC" w:rsidP="004227DC">
                                  <w:r w:rsidRPr="00E95EF4">
                                    <w:rPr>
                                      <w:i/>
                                      <w:iCs/>
                                      <w:color w:val="000000"/>
                                      <w:sz w:val="16"/>
                                      <w:szCs w:val="16"/>
                                    </w:rPr>
                                    <w:t>CYP3A:n ja CYP2C19:n estäjä</w:t>
                                  </w:r>
                                </w:p>
                              </w:txbxContent>
                            </wps:txbx>
                            <wps:bodyPr rot="0" vert="horz" wrap="none" lIns="0" tIns="0" rIns="0" bIns="0" anchor="t" anchorCtr="0" upright="1">
                              <a:spAutoFit/>
                            </wps:bodyPr>
                          </wps:wsp>
                          <wps:wsp>
                            <wps:cNvPr id="2611" name="Rectangle 629"/>
                            <wps:cNvSpPr>
                              <a:spLocks noChangeArrowheads="1"/>
                            </wps:cNvSpPr>
                            <wps:spPr bwMode="auto">
                              <a:xfrm>
                                <a:off x="586" y="1601"/>
                                <a:ext cx="76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5B2B8" w14:textId="77777777" w:rsidR="004227DC" w:rsidRPr="00E95EF4" w:rsidRDefault="004227DC" w:rsidP="004227DC">
                                  <w:r w:rsidRPr="00E95EF4">
                                    <w:rPr>
                                      <w:color w:val="000000"/>
                                      <w:sz w:val="16"/>
                                      <w:szCs w:val="16"/>
                                    </w:rPr>
                                    <w:t>flukonatsoli</w:t>
                                  </w:r>
                                </w:p>
                              </w:txbxContent>
                            </wps:txbx>
                            <wps:bodyPr rot="0" vert="horz" wrap="none" lIns="0" tIns="0" rIns="0" bIns="0" anchor="t" anchorCtr="0" upright="1">
                              <a:spAutoFit/>
                            </wps:bodyPr>
                          </wps:wsp>
                          <wps:wsp>
                            <wps:cNvPr id="2612" name="Rectangle 630"/>
                            <wps:cNvSpPr>
                              <a:spLocks noChangeArrowheads="1"/>
                            </wps:cNvSpPr>
                            <wps:spPr bwMode="auto">
                              <a:xfrm>
                                <a:off x="558" y="2132"/>
                                <a:ext cx="105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63256" w14:textId="77777777" w:rsidR="004227DC" w:rsidRPr="00E95EF4" w:rsidRDefault="004227DC" w:rsidP="004227DC">
                                  <w:r w:rsidRPr="00E95EF4">
                                    <w:rPr>
                                      <w:i/>
                                      <w:iCs/>
                                      <w:color w:val="000000"/>
                                      <w:sz w:val="16"/>
                                      <w:szCs w:val="16"/>
                                    </w:rPr>
                                    <w:t>CYP:n induktori</w:t>
                                  </w:r>
                                </w:p>
                              </w:txbxContent>
                            </wps:txbx>
                            <wps:bodyPr rot="0" vert="horz" wrap="none" lIns="0" tIns="0" rIns="0" bIns="0" anchor="t" anchorCtr="0" upright="1">
                              <a:spAutoFit/>
                            </wps:bodyPr>
                          </wps:wsp>
                          <wps:wsp>
                            <wps:cNvPr id="2613" name="Rectangle 631"/>
                            <wps:cNvSpPr>
                              <a:spLocks noChangeArrowheads="1"/>
                            </wps:cNvSpPr>
                            <wps:spPr bwMode="auto">
                              <a:xfrm>
                                <a:off x="725" y="2285"/>
                                <a:ext cx="7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5B986" w14:textId="77777777" w:rsidR="004227DC" w:rsidRPr="00E95EF4" w:rsidRDefault="004227DC" w:rsidP="004227DC">
                                  <w:r w:rsidRPr="00E95EF4">
                                    <w:rPr>
                                      <w:color w:val="000000"/>
                                      <w:sz w:val="16"/>
                                      <w:szCs w:val="16"/>
                                    </w:rPr>
                                    <w:t>rifampisiini</w:t>
                                  </w:r>
                                </w:p>
                              </w:txbxContent>
                            </wps:txbx>
                            <wps:bodyPr rot="0" vert="horz" wrap="none" lIns="0" tIns="0" rIns="0" bIns="0" anchor="t" anchorCtr="0" upright="1">
                              <a:spAutoFit/>
                            </wps:bodyPr>
                          </wps:wsp>
                          <wps:wsp>
                            <wps:cNvPr id="2614" name="Rectangle 632"/>
                            <wps:cNvSpPr>
                              <a:spLocks noChangeArrowheads="1"/>
                            </wps:cNvSpPr>
                            <wps:spPr bwMode="auto">
                              <a:xfrm>
                                <a:off x="575" y="2885"/>
                                <a:ext cx="92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B30EF" w14:textId="77777777" w:rsidR="004227DC" w:rsidRPr="00E95EF4" w:rsidRDefault="004227DC" w:rsidP="004227DC">
                                  <w:r w:rsidRPr="00E95EF4">
                                    <w:rPr>
                                      <w:color w:val="000000"/>
                                      <w:sz w:val="16"/>
                                      <w:szCs w:val="16"/>
                                    </w:rPr>
                                    <w:t>Metotreksaatti</w:t>
                                  </w:r>
                                </w:p>
                              </w:txbxContent>
                            </wps:txbx>
                            <wps:bodyPr rot="0" vert="horz" wrap="none" lIns="0" tIns="0" rIns="0" bIns="0" anchor="t" anchorCtr="0" upright="1">
                              <a:spAutoFit/>
                            </wps:bodyPr>
                          </wps:wsp>
                          <wps:wsp>
                            <wps:cNvPr id="2615" name="Rectangle 633"/>
                            <wps:cNvSpPr>
                              <a:spLocks noChangeArrowheads="1"/>
                            </wps:cNvSpPr>
                            <wps:spPr bwMode="auto">
                              <a:xfrm>
                                <a:off x="562" y="3555"/>
                                <a:ext cx="86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0FFFE" w14:textId="77777777" w:rsidR="004227DC" w:rsidRPr="00E95EF4" w:rsidRDefault="004227DC" w:rsidP="004227DC">
                                  <w:r w:rsidRPr="00E95EF4">
                                    <w:rPr>
                                      <w:color w:val="000000"/>
                                      <w:sz w:val="16"/>
                                      <w:szCs w:val="16"/>
                                    </w:rPr>
                                    <w:t>Takrolimuusi</w:t>
                                  </w:r>
                                </w:p>
                              </w:txbxContent>
                            </wps:txbx>
                            <wps:bodyPr rot="0" vert="horz" wrap="none" lIns="0" tIns="0" rIns="0" bIns="0" anchor="t" anchorCtr="0" upright="1">
                              <a:spAutoFit/>
                            </wps:bodyPr>
                          </wps:wsp>
                          <wps:wsp>
                            <wps:cNvPr id="2616" name="Rectangle 634"/>
                            <wps:cNvSpPr>
                              <a:spLocks noChangeArrowheads="1"/>
                            </wps:cNvSpPr>
                            <wps:spPr bwMode="auto">
                              <a:xfrm>
                                <a:off x="599" y="4225"/>
                                <a:ext cx="82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96B78" w14:textId="77777777" w:rsidR="004227DC" w:rsidRPr="00E95EF4" w:rsidRDefault="004227DC" w:rsidP="004227DC">
                                  <w:r w:rsidRPr="00E95EF4">
                                    <w:rPr>
                                      <w:color w:val="000000"/>
                                      <w:sz w:val="16"/>
                                      <w:szCs w:val="16"/>
                                    </w:rPr>
                                    <w:t>Siklosporiini</w:t>
                                  </w:r>
                                </w:p>
                              </w:txbxContent>
                            </wps:txbx>
                            <wps:bodyPr rot="0" vert="horz" wrap="none" lIns="0" tIns="0" rIns="0" bIns="0" anchor="t" anchorCtr="0" upright="1">
                              <a:spAutoFit/>
                            </wps:bodyPr>
                          </wps:wsp>
                          <wps:wsp>
                            <wps:cNvPr id="2617" name="Rectangle 635"/>
                            <wps:cNvSpPr>
                              <a:spLocks noChangeArrowheads="1"/>
                            </wps:cNvSpPr>
                            <wps:spPr bwMode="auto">
                              <a:xfrm>
                                <a:off x="5757" y="903"/>
                                <a:ext cx="24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BD47" w14:textId="77777777" w:rsidR="004227DC" w:rsidRDefault="004227DC" w:rsidP="004227DC">
                                  <w:r>
                                    <w:rPr>
                                      <w:color w:val="000000"/>
                                      <w:sz w:val="16"/>
                                      <w:szCs w:val="16"/>
                                    </w:rPr>
                                    <w:t>Tofasitinibiannosta on pienennettävä</w:t>
                                  </w:r>
                                  <w:r>
                                    <w:rPr>
                                      <w:color w:val="000000"/>
                                      <w:sz w:val="16"/>
                                      <w:szCs w:val="16"/>
                                      <w:vertAlign w:val="superscript"/>
                                    </w:rPr>
                                    <w:t>a</w:t>
                                  </w:r>
                                </w:p>
                              </w:txbxContent>
                            </wps:txbx>
                            <wps:bodyPr rot="0" vert="horz" wrap="none" lIns="0" tIns="0" rIns="0" bIns="0" anchor="t" anchorCtr="0" upright="1">
                              <a:spAutoFit/>
                            </wps:bodyPr>
                          </wps:wsp>
                          <wps:wsp>
                            <wps:cNvPr id="2618" name="Rectangle 636"/>
                            <wps:cNvSpPr>
                              <a:spLocks noChangeArrowheads="1"/>
                            </wps:cNvSpPr>
                            <wps:spPr bwMode="auto">
                              <a:xfrm>
                                <a:off x="5757" y="1057"/>
                                <a:ext cx="98"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608BD" w14:textId="77777777" w:rsidR="004227DC" w:rsidRDefault="004227DC" w:rsidP="004227DC"/>
                              </w:txbxContent>
                            </wps:txbx>
                            <wps:bodyPr rot="0" vert="horz" wrap="none" lIns="0" tIns="0" rIns="0" bIns="0" anchor="t" anchorCtr="0" upright="1">
                              <a:spAutoFit/>
                            </wps:bodyPr>
                          </wps:wsp>
                          <wps:wsp>
                            <wps:cNvPr id="2619" name="Rectangle 637"/>
                            <wps:cNvSpPr>
                              <a:spLocks noChangeArrowheads="1"/>
                            </wps:cNvSpPr>
                            <wps:spPr bwMode="auto">
                              <a:xfrm>
                                <a:off x="5757" y="1559"/>
                                <a:ext cx="24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9FA1F" w14:textId="77777777" w:rsidR="004227DC" w:rsidRPr="00E95EF4" w:rsidRDefault="004227DC" w:rsidP="004227DC">
                                  <w:r w:rsidRPr="00E95EF4">
                                    <w:rPr>
                                      <w:color w:val="000000"/>
                                      <w:sz w:val="16"/>
                                      <w:szCs w:val="16"/>
                                    </w:rPr>
                                    <w:t>Tofasitinibiannosta on pienennettävä</w:t>
                                  </w:r>
                                  <w:r w:rsidRPr="00E95EF4">
                                    <w:rPr>
                                      <w:color w:val="000000"/>
                                      <w:sz w:val="16"/>
                                      <w:szCs w:val="16"/>
                                      <w:vertAlign w:val="superscript"/>
                                    </w:rPr>
                                    <w:t>a</w:t>
                                  </w:r>
                                </w:p>
                              </w:txbxContent>
                            </wps:txbx>
                            <wps:bodyPr rot="0" vert="horz" wrap="none" lIns="0" tIns="0" rIns="0" bIns="0" anchor="t" anchorCtr="0" upright="1">
                              <a:spAutoFit/>
                            </wps:bodyPr>
                          </wps:wsp>
                        </wpg:grpSp>
                        <wps:wsp>
                          <wps:cNvPr id="2620" name="Rectangle 638"/>
                          <wps:cNvSpPr>
                            <a:spLocks noChangeArrowheads="1"/>
                          </wps:cNvSpPr>
                          <wps:spPr bwMode="auto">
                            <a:xfrm>
                              <a:off x="37350" y="10877"/>
                              <a:ext cx="623" cy="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D71B2" w14:textId="77777777" w:rsidR="004227DC" w:rsidRDefault="004227DC" w:rsidP="004227DC"/>
                            </w:txbxContent>
                          </wps:txbx>
                          <wps:bodyPr rot="0" vert="horz" wrap="none" lIns="0" tIns="0" rIns="0" bIns="0" anchor="t" anchorCtr="0" upright="1">
                            <a:spAutoFit/>
                          </wps:bodyPr>
                        </wps:wsp>
                        <wps:wsp>
                          <wps:cNvPr id="2621" name="Rectangle 639"/>
                          <wps:cNvSpPr>
                            <a:spLocks noChangeArrowheads="1"/>
                          </wps:cNvSpPr>
                          <wps:spPr bwMode="auto">
                            <a:xfrm>
                              <a:off x="37350" y="14154"/>
                              <a:ext cx="9309"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F8BDD" w14:textId="77777777" w:rsidR="004227DC" w:rsidRPr="00022343" w:rsidRDefault="004227DC" w:rsidP="004227DC">
                                <w:r w:rsidRPr="00022343">
                                  <w:rPr>
                                    <w:color w:val="000000"/>
                                    <w:sz w:val="16"/>
                                    <w:szCs w:val="16"/>
                                  </w:rPr>
                                  <w:t>Teho saattaa heikentyä</w:t>
                                </w:r>
                              </w:p>
                            </w:txbxContent>
                          </wps:txbx>
                          <wps:bodyPr rot="0" vert="horz" wrap="none" lIns="0" tIns="0" rIns="0" bIns="0" anchor="t" anchorCtr="0" upright="1">
                            <a:spAutoFit/>
                          </wps:bodyPr>
                        </wps:wsp>
                        <wps:wsp>
                          <wps:cNvPr id="2622" name="Rectangle 640"/>
                          <wps:cNvSpPr>
                            <a:spLocks noChangeArrowheads="1"/>
                          </wps:cNvSpPr>
                          <wps:spPr bwMode="auto">
                            <a:xfrm>
                              <a:off x="37350" y="18319"/>
                              <a:ext cx="7258"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55ABB" w14:textId="77777777" w:rsidR="004227DC" w:rsidRPr="00E95EF4" w:rsidRDefault="004227DC" w:rsidP="004227DC">
                                <w:r w:rsidRPr="00E95EF4">
                                  <w:rPr>
                                    <w:color w:val="000000"/>
                                    <w:sz w:val="16"/>
                                    <w:szCs w:val="16"/>
                                  </w:rPr>
                                  <w:t>Ei annosmuutosta</w:t>
                                </w:r>
                              </w:p>
                            </w:txbxContent>
                          </wps:txbx>
                          <wps:bodyPr rot="0" vert="horz" wrap="none" lIns="0" tIns="0" rIns="0" bIns="0" anchor="t" anchorCtr="0" upright="1">
                            <a:spAutoFit/>
                          </wps:bodyPr>
                        </wps:wsp>
                        <wps:wsp>
                          <wps:cNvPr id="2623" name="Rectangle 641"/>
                          <wps:cNvSpPr>
                            <a:spLocks noChangeArrowheads="1"/>
                          </wps:cNvSpPr>
                          <wps:spPr bwMode="auto">
                            <a:xfrm>
                              <a:off x="37350" y="22574"/>
                              <a:ext cx="11970"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6694F" w14:textId="77777777" w:rsidR="004227DC" w:rsidRPr="00022343" w:rsidRDefault="004227DC" w:rsidP="004227DC">
                                <w:r w:rsidRPr="00022343">
                                  <w:rPr>
                                    <w:color w:val="000000"/>
                                    <w:sz w:val="16"/>
                                    <w:szCs w:val="16"/>
                                  </w:rPr>
                                  <w:t xml:space="preserve">Tofasitinibin käyttöä yhdessä </w:t>
                                </w:r>
                              </w:p>
                            </w:txbxContent>
                          </wps:txbx>
                          <wps:bodyPr rot="0" vert="horz" wrap="none" lIns="0" tIns="0" rIns="0" bIns="0" anchor="t" anchorCtr="0" upright="1">
                            <a:spAutoFit/>
                          </wps:bodyPr>
                        </wps:wsp>
                        <wps:wsp>
                          <wps:cNvPr id="2624" name="Rectangle 642"/>
                          <wps:cNvSpPr>
                            <a:spLocks noChangeArrowheads="1"/>
                          </wps:cNvSpPr>
                          <wps:spPr bwMode="auto">
                            <a:xfrm>
                              <a:off x="37350" y="23552"/>
                              <a:ext cx="13799"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2F070" w14:textId="77777777" w:rsidR="004227DC" w:rsidRPr="00E95EF4" w:rsidRDefault="004227DC" w:rsidP="004227DC">
                                <w:r w:rsidRPr="00E95EF4">
                                  <w:rPr>
                                    <w:color w:val="000000"/>
                                    <w:sz w:val="16"/>
                                    <w:szCs w:val="16"/>
                                  </w:rPr>
                                  <w:t>takrolimuusin kanssa pitää välttää</w:t>
                                </w:r>
                              </w:p>
                            </w:txbxContent>
                          </wps:txbx>
                          <wps:bodyPr rot="0" vert="horz" wrap="none" lIns="0" tIns="0" rIns="0" bIns="0" anchor="t" anchorCtr="0" upright="1">
                            <a:spAutoFit/>
                          </wps:bodyPr>
                        </wps:wsp>
                        <wps:wsp>
                          <wps:cNvPr id="2625" name="Rectangle 643"/>
                          <wps:cNvSpPr>
                            <a:spLocks noChangeArrowheads="1"/>
                          </wps:cNvSpPr>
                          <wps:spPr bwMode="auto">
                            <a:xfrm>
                              <a:off x="37350" y="26828"/>
                              <a:ext cx="11970" cy="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ED260" w14:textId="77777777" w:rsidR="004227DC" w:rsidRPr="00022343" w:rsidRDefault="004227DC" w:rsidP="004227DC">
                                <w:r w:rsidRPr="00022343">
                                  <w:rPr>
                                    <w:color w:val="000000"/>
                                    <w:sz w:val="16"/>
                                    <w:szCs w:val="16"/>
                                  </w:rPr>
                                  <w:t xml:space="preserve">Tofasitinibin käyttöä yhdessä </w:t>
                                </w:r>
                              </w:p>
                              <w:p w14:paraId="444996F9" w14:textId="77777777" w:rsidR="004227DC" w:rsidRDefault="004227DC" w:rsidP="004227DC"/>
                            </w:txbxContent>
                          </wps:txbx>
                          <wps:bodyPr rot="0" vert="horz" wrap="none" lIns="0" tIns="0" rIns="0" bIns="0" anchor="t" anchorCtr="0" upright="1">
                            <a:spAutoFit/>
                          </wps:bodyPr>
                        </wps:wsp>
                        <wps:wsp>
                          <wps:cNvPr id="2626" name="Rectangle 644"/>
                          <wps:cNvSpPr>
                            <a:spLocks noChangeArrowheads="1"/>
                          </wps:cNvSpPr>
                          <wps:spPr bwMode="auto">
                            <a:xfrm>
                              <a:off x="37350" y="27806"/>
                              <a:ext cx="13742"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1B016" w14:textId="77777777" w:rsidR="004227DC" w:rsidRPr="00022343" w:rsidRDefault="004227DC" w:rsidP="004227DC">
                                <w:r w:rsidRPr="00022343">
                                  <w:rPr>
                                    <w:color w:val="000000"/>
                                    <w:sz w:val="16"/>
                                    <w:szCs w:val="16"/>
                                  </w:rPr>
                                  <w:t>siklosporiinin kanssa pitää välttää</w:t>
                                </w:r>
                              </w:p>
                            </w:txbxContent>
                          </wps:txbx>
                          <wps:bodyPr rot="0" vert="horz" wrap="none" lIns="0" tIns="0" rIns="0" bIns="0" anchor="t" anchorCtr="0" upright="1">
                            <a:spAutoFit/>
                          </wps:bodyPr>
                        </wps:wsp>
                        <wps:wsp>
                          <wps:cNvPr id="2627" name="Rectangle 645"/>
                          <wps:cNvSpPr>
                            <a:spLocks noChangeArrowheads="1"/>
                          </wps:cNvSpPr>
                          <wps:spPr bwMode="auto">
                            <a:xfrm>
                              <a:off x="21069" y="34803"/>
                              <a:ext cx="9849"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D2FD5" w14:textId="77777777" w:rsidR="004227DC" w:rsidRPr="00022343" w:rsidRDefault="004227DC" w:rsidP="004227DC">
                                <w:r w:rsidRPr="00022343">
                                  <w:rPr>
                                    <w:b/>
                                    <w:bCs/>
                                    <w:color w:val="000000"/>
                                    <w:sz w:val="20"/>
                                  </w:rPr>
                                  <w:t>Suhde viitearvoon</w:t>
                                </w:r>
                              </w:p>
                            </w:txbxContent>
                          </wps:txbx>
                          <wps:bodyPr rot="0" vert="horz" wrap="none" lIns="0" tIns="0" rIns="0" bIns="0" anchor="t" anchorCtr="0" upright="1">
                            <a:spAutoFit/>
                          </wps:bodyPr>
                        </wps:wsp>
                        <wps:wsp>
                          <wps:cNvPr id="2628" name="Rectangle 646"/>
                          <wps:cNvSpPr>
                            <a:spLocks noChangeArrowheads="1"/>
                          </wps:cNvSpPr>
                          <wps:spPr bwMode="auto">
                            <a:xfrm>
                              <a:off x="3981" y="87"/>
                              <a:ext cx="8757" cy="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0D12E" w14:textId="77777777" w:rsidR="004227DC" w:rsidRDefault="004227DC" w:rsidP="004227DC">
                                <w:pPr>
                                  <w:rPr>
                                    <w:b/>
                                    <w:bCs/>
                                    <w:sz w:val="20"/>
                                  </w:rPr>
                                </w:pPr>
                                <w:r>
                                  <w:rPr>
                                    <w:b/>
                                    <w:bCs/>
                                    <w:sz w:val="20"/>
                                  </w:rPr>
                                  <w:t>Samanaikaisesti</w:t>
                                </w:r>
                              </w:p>
                              <w:p w14:paraId="6E457A2B" w14:textId="77777777" w:rsidR="004227DC" w:rsidRPr="000E7287" w:rsidRDefault="004227DC" w:rsidP="004227DC">
                                <w:r>
                                  <w:rPr>
                                    <w:b/>
                                    <w:bCs/>
                                    <w:sz w:val="20"/>
                                  </w:rPr>
                                  <w:t>käytetty</w:t>
                                </w:r>
                              </w:p>
                            </w:txbxContent>
                          </wps:txbx>
                          <wps:bodyPr rot="0" vert="horz" wrap="none" lIns="0" tIns="0" rIns="0" bIns="0" anchor="t" anchorCtr="0" upright="1">
                            <a:spAutoFit/>
                          </wps:bodyPr>
                        </wps:wsp>
                        <wps:wsp>
                          <wps:cNvPr id="2629" name="Rectangle 647"/>
                          <wps:cNvSpPr>
                            <a:spLocks noChangeArrowheads="1"/>
                          </wps:cNvSpPr>
                          <wps:spPr bwMode="auto">
                            <a:xfrm>
                              <a:off x="3981" y="3111"/>
                              <a:ext cx="7410"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CC71E" w14:textId="77777777" w:rsidR="004227DC" w:rsidRPr="000E7287" w:rsidRDefault="004227DC" w:rsidP="004227DC">
                                <w:r>
                                  <w:rPr>
                                    <w:b/>
                                    <w:bCs/>
                                    <w:sz w:val="20"/>
                                  </w:rPr>
                                  <w:t>lääkevalmiste</w:t>
                                </w:r>
                              </w:p>
                            </w:txbxContent>
                          </wps:txbx>
                          <wps:bodyPr rot="0" vert="horz" wrap="none" lIns="0" tIns="0" rIns="0" bIns="0" anchor="t" anchorCtr="0" upright="1">
                            <a:spAutoFit/>
                          </wps:bodyPr>
                        </wps:wsp>
                        <wps:wsp>
                          <wps:cNvPr id="2630" name="Rectangle 648"/>
                          <wps:cNvSpPr>
                            <a:spLocks noChangeArrowheads="1"/>
                          </wps:cNvSpPr>
                          <wps:spPr bwMode="auto">
                            <a:xfrm>
                              <a:off x="13576" y="691"/>
                              <a:ext cx="5505" cy="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FC1B6" w14:textId="77777777" w:rsidR="004227DC" w:rsidRPr="00E95EF4" w:rsidRDefault="004227DC" w:rsidP="004227DC">
                                <w:pPr>
                                  <w:rPr>
                                    <w:b/>
                                    <w:bCs/>
                                    <w:sz w:val="20"/>
                                  </w:rPr>
                                </w:pPr>
                                <w:r w:rsidRPr="00E95EF4">
                                  <w:rPr>
                                    <w:b/>
                                    <w:bCs/>
                                    <w:sz w:val="20"/>
                                  </w:rPr>
                                  <w:t>Farmako-</w:t>
                                </w:r>
                              </w:p>
                              <w:p w14:paraId="6F5727AD" w14:textId="77777777" w:rsidR="004227DC" w:rsidRPr="00E95EF4" w:rsidRDefault="004227DC" w:rsidP="004227DC">
                                <w:r w:rsidRPr="00E95EF4">
                                  <w:rPr>
                                    <w:b/>
                                    <w:bCs/>
                                    <w:sz w:val="20"/>
                                  </w:rPr>
                                  <w:t>kinetiikka</w:t>
                                </w:r>
                              </w:p>
                            </w:txbxContent>
                          </wps:txbx>
                          <wps:bodyPr rot="0" vert="horz" wrap="none" lIns="0" tIns="0" rIns="0" bIns="0" anchor="t" anchorCtr="0" upright="1">
                            <a:spAutoFit/>
                          </wps:bodyPr>
                        </wps:wsp>
                        <wps:wsp>
                          <wps:cNvPr id="2631" name="Rectangle 649"/>
                          <wps:cNvSpPr>
                            <a:spLocks noChangeArrowheads="1"/>
                          </wps:cNvSpPr>
                          <wps:spPr bwMode="auto">
                            <a:xfrm>
                              <a:off x="20694" y="214"/>
                              <a:ext cx="11716" cy="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9F967" w14:textId="77777777" w:rsidR="004227DC" w:rsidRPr="00022343" w:rsidRDefault="004227DC" w:rsidP="004227DC">
                                <w:pPr>
                                  <w:jc w:val="center"/>
                                  <w:rPr>
                                    <w:b/>
                                    <w:bCs/>
                                    <w:sz w:val="20"/>
                                  </w:rPr>
                                </w:pPr>
                                <w:r w:rsidRPr="00022343">
                                  <w:rPr>
                                    <w:b/>
                                    <w:bCs/>
                                    <w:sz w:val="20"/>
                                  </w:rPr>
                                  <w:t>Suhde ja</w:t>
                                </w:r>
                              </w:p>
                              <w:p w14:paraId="1701D171" w14:textId="77777777" w:rsidR="004227DC" w:rsidRPr="00022343" w:rsidRDefault="004227DC" w:rsidP="004227DC">
                                <w:r w:rsidRPr="00022343">
                                  <w:rPr>
                                    <w:b/>
                                    <w:bCs/>
                                    <w:sz w:val="20"/>
                                  </w:rPr>
                                  <w:t>90 %:n luottamusväli</w:t>
                                </w:r>
                              </w:p>
                            </w:txbxContent>
                          </wps:txbx>
                          <wps:bodyPr rot="0" vert="horz" wrap="none" lIns="0" tIns="0" rIns="0" bIns="0" anchor="t" anchorCtr="0" upright="1">
                            <a:spAutoFit/>
                          </wps:bodyPr>
                        </wps:wsp>
                        <wps:wsp>
                          <wps:cNvPr id="2632" name="Rectangle 650"/>
                          <wps:cNvSpPr>
                            <a:spLocks noChangeArrowheads="1"/>
                          </wps:cNvSpPr>
                          <wps:spPr bwMode="auto">
                            <a:xfrm>
                              <a:off x="36734" y="691"/>
                              <a:ext cx="4521"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C9A9E" w14:textId="77777777" w:rsidR="004227DC" w:rsidRPr="000E7287" w:rsidRDefault="004227DC" w:rsidP="004227DC">
                                <w:r>
                                  <w:rPr>
                                    <w:b/>
                                    <w:bCs/>
                                    <w:sz w:val="20"/>
                                  </w:rPr>
                                  <w:t>Suositus</w:t>
                                </w:r>
                              </w:p>
                            </w:txbxContent>
                          </wps:txbx>
                          <wps:bodyPr rot="0" vert="horz" wrap="none" lIns="0" tIns="0" rIns="0" bIns="0" anchor="t" anchorCtr="0" upright="1">
                            <a:spAutoFit/>
                          </wps:bodyPr>
                        </wps:wsp>
                      </wpg:wgp>
                    </wpc:wpc>
                  </a:graphicData>
                </a:graphic>
              </wp:inline>
            </w:drawing>
          </mc:Choice>
          <mc:Fallback>
            <w:pict>
              <v:group w14:anchorId="231AA908" id="Canvas 4387" o:spid="_x0000_s1262" editas="canvas" style="width:513.85pt;height:287.05pt;mso-position-horizontal-relative:char;mso-position-vertical-relative:line" coordsize="65258,36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">
                <v:shape id="_x0000_s1263" type="#_x0000_t75" style="position:absolute;width:65258;height:36455;visibility:visible;mso-wrap-style:square">
                  <v:fill o:detectmouseclick="t"/>
                  <v:path o:connecttype="none"/>
                </v:shape>
                <v:group id="Group 1" o:spid="_x0000_s1264" style="position:absolute;top:88;width:52647;height:36367" coordorigin=",87" coordsize="52647,3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">
                  <v:group id="Group 437" o:spid="_x0000_s1265" style="position:absolute;top:4762;width:52647;height:29483" coordorigin="-125,750" coordsize="8291,4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">
                    <v:rect id="Rectangle 438" o:spid="_x0000_s1266" style="position:absolute;left:5213;top:918;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" fillcolor="black" stroked="f"/>
                    <v:rect id="Rectangle 439" o:spid="_x0000_s1267" style="position:absolute;left:5213;top:918;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" fillcolor="black" stroked="f"/>
                    <v:rect id="Rectangle 440" o:spid="_x0000_s1268" style="position:absolute;left:5213;top:1016;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" fillcolor="black" stroked="f"/>
                    <v:rect id="Rectangle 441" o:spid="_x0000_s1269" style="position:absolute;left:5185;top:932;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" fillcolor="black" stroked="f"/>
                    <v:rect id="Rectangle 442" o:spid="_x0000_s1270" style="position:absolute;left:5185;top:9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" fillcolor="black" stroked="f"/>
                    <v:rect id="Rectangle 443" o:spid="_x0000_s1271"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" fillcolor="black" stroked="f"/>
                    <v:rect id="Rectangle 444" o:spid="_x0000_s1272"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" fillcolor="black" stroked="f"/>
                    <v:rect id="Rectangle 445" o:spid="_x0000_s1273"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" fillcolor="black" stroked="f"/>
                    <v:rect id="Rectangle 446" o:spid="_x0000_s1274"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" fillcolor="black" stroked="f"/>
                    <v:oval id="Oval 447" o:spid="_x0000_s1275" style="position:absolute;left:5171;top:918;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" filled="f" strokeweight=".7pt">
                      <v:stroke endcap="round"/>
                    </v:oval>
                    <v:rect id="Rectangle 448" o:spid="_x0000_s1276" style="position:absolute;left:4209;top:1141;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fB+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sHcHvmXgE5PQHAAD//wMAUEsBAi0AFAAGAAgAAAAhANvh9svuAAAAhQEAABMAAAAAAAAA&#10;AAAAAAAAAAAAAFtDb250ZW50X1R5cGVzXS54bWxQSwECLQAUAAYACAAAACEAWvQsW78AAAAVAQAA&#10;CwAAAAAAAAAAAAAAAAAfAQAAX3JlbHMvLnJlbHNQSwECLQAUAAYACAAAACEAyt3wfsYAAADcAAAA&#10;DwAAAAAAAAAAAAAAAAAHAgAAZHJzL2Rvd25yZXYueG1sUEsFBgAAAAADAAMAtwAAAPoCAAAAAA==&#10;" fillcolor="black" stroked="f"/>
                    <v:rect id="Rectangle 449" o:spid="_x0000_s1277" style="position:absolute;left:4209;top:11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" fillcolor="black" stroked="f"/>
                    <v:rect id="Rectangle 450" o:spid="_x0000_s1278" style="position:absolute;left:4209;top:123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" fillcolor="black" stroked="f"/>
                    <v:rect id="Rectangle 451" o:spid="_x0000_s1279" style="position:absolute;left:4181;top:1155;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" fillcolor="black" stroked="f"/>
                    <v:rect id="Rectangle 452" o:spid="_x0000_s1280" style="position:absolute;left:4181;top:12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" fillcolor="black" stroked="f"/>
                    <v:rect id="Rectangle 453" o:spid="_x0000_s1281"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" fillcolor="black" stroked="f"/>
                    <v:rect id="Rectangle 454" o:spid="_x0000_s1282"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" fillcolor="black" stroked="f"/>
                    <v:rect id="Rectangle 455" o:spid="_x0000_s1283"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" fillcolor="black" stroked="f"/>
                    <v:rect id="Rectangle 456" o:spid="_x0000_s1284"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" fillcolor="black" stroked="f"/>
                    <v:oval id="Oval 457" o:spid="_x0000_s1285" style="position:absolute;left:4168;top:1141;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" filled="f" strokeweight=".7pt">
                      <v:stroke endcap="round"/>
                    </v:oval>
                    <v:rect id="Rectangle 458" o:spid="_x0000_s1286" style="position:absolute;left:4934;top:1574;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" fillcolor="black" stroked="f"/>
                    <v:rect id="Rectangle 459" o:spid="_x0000_s1287" style="position:absolute;left:4934;top:157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" fillcolor="black" stroked="f"/>
                    <v:rect id="Rectangle 460" o:spid="_x0000_s1288" style="position:absolute;left:4934;top:1672;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" fillcolor="black" stroked="f"/>
                    <v:rect id="Rectangle 461" o:spid="_x0000_s1289" style="position:absolute;left:4906;top:15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" fillcolor="black" stroked="f"/>
                    <v:rect id="Rectangle 462" o:spid="_x0000_s1290" style="position:absolute;left:4906;top:164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" fillcolor="black" stroked="f"/>
                    <v:rect id="Rectangle 463" o:spid="_x0000_s1291"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" fillcolor="black" stroked="f"/>
                    <v:rect id="Rectangle 464" o:spid="_x0000_s1292"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" fillcolor="black" stroked="f"/>
                    <v:rect id="Rectangle 465" o:spid="_x0000_s1293"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" fillcolor="black" stroked="f"/>
                    <v:rect id="Rectangle 466" o:spid="_x0000_s1294"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" fillcolor="black" stroked="f"/>
                    <v:oval id="Oval 467" o:spid="_x0000_s1295" style="position:absolute;left:4892;top:1574;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" filled="f" strokeweight=".7pt">
                      <v:stroke endcap="round"/>
                    </v:oval>
                    <v:rect id="Rectangle 468" o:spid="_x0000_s1296" style="position:absolute;left:4335;top:179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" fillcolor="black" stroked="f"/>
                    <v:rect id="Rectangle 469" o:spid="_x0000_s1297" style="position:absolute;left:4335;top:179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" fillcolor="black" stroked="f"/>
                    <v:rect id="Rectangle 470" o:spid="_x0000_s1298" style="position:absolute;left:4335;top:189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" fillcolor="black" stroked="f"/>
                    <v:rect id="Rectangle 471" o:spid="_x0000_s1299" style="position:absolute;left:4307;top:18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" fillcolor="black" stroked="f"/>
                    <v:rect id="Rectangle 472" o:spid="_x0000_s1300" style="position:absolute;left:4307;top:186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" fillcolor="black" stroked="f"/>
                    <v:rect id="Rectangle 473" o:spid="_x0000_s1301"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" fillcolor="black" stroked="f"/>
                    <v:rect id="Rectangle 474" o:spid="_x0000_s1302"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" fillcolor="black" stroked="f"/>
                    <v:rect id="Rectangle 475" o:spid="_x0000_s1303"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" fillcolor="black" stroked="f"/>
                    <v:rect id="Rectangle 476" o:spid="_x0000_s1304"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" fillcolor="black" stroked="f"/>
                    <v:oval id="Oval 477" o:spid="_x0000_s1305" style="position:absolute;left:4293;top:179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" filled="f" strokeweight=".7pt">
                      <v:stroke endcap="round"/>
                    </v:oval>
                    <v:rect id="Rectangle 478" o:spid="_x0000_s1306" style="position:absolute;left:3052;top:2244;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" fillcolor="black" stroked="f"/>
                    <v:rect id="Rectangle 479" o:spid="_x0000_s1307" style="position:absolute;left:3052;top:224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" fillcolor="black" stroked="f"/>
                    <v:rect id="Rectangle 480" o:spid="_x0000_s1308" style="position:absolute;left:3052;top:2342;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" fillcolor="black" stroked="f"/>
                    <v:rect id="Rectangle 481" o:spid="_x0000_s1309" style="position:absolute;left:3025;top:2258;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" fillcolor="black" stroked="f"/>
                    <v:rect id="Rectangle 482" o:spid="_x0000_s1310" style="position:absolute;left:3025;top:231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" fillcolor="black" stroked="f"/>
                    <v:rect id="Rectangle 483" o:spid="_x0000_s1311"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" fillcolor="black" stroked="f"/>
                    <v:rect id="Rectangle 484" o:spid="_x0000_s1312"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" fillcolor="black" stroked="f"/>
                    <v:rect id="Rectangle 485" o:spid="_x0000_s1313"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" fillcolor="black" stroked="f"/>
                    <v:rect id="Rectangle 486" o:spid="_x0000_s1314"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" fillcolor="black" stroked="f"/>
                    <v:oval id="Oval 487" o:spid="_x0000_s1315" style="position:absolute;left:3011;top:2244;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" filled="f" strokeweight=".7pt">
                      <v:stroke endcap="round"/>
                    </v:oval>
                    <v:rect id="Rectangle 488" o:spid="_x0000_s1316" style="position:absolute;left:3164;top:246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" fillcolor="black" stroked="f"/>
                    <v:rect id="Rectangle 489" o:spid="_x0000_s1317" style="position:absolute;left:3164;top:24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" fillcolor="black" stroked="f"/>
                    <v:rect id="Rectangle 490" o:spid="_x0000_s1318" style="position:absolute;left:3164;top:256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" fillcolor="black" stroked="f"/>
                    <v:rect id="Rectangle 491" o:spid="_x0000_s1319" style="position:absolute;left:3136;top:248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" fillcolor="black" stroked="f"/>
                    <v:rect id="Rectangle 492" o:spid="_x0000_s1320" style="position:absolute;left:3136;top:25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" fillcolor="black" stroked="f"/>
                    <v:rect id="Rectangle 493" o:spid="_x0000_s1321"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" fillcolor="black" stroked="f"/>
                    <v:rect id="Rectangle 494" o:spid="_x0000_s1322"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" fillcolor="black" stroked="f"/>
                    <v:rect id="Rectangle 495" o:spid="_x0000_s1323"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" fillcolor="black" stroked="f"/>
                    <v:rect id="Rectangle 496" o:spid="_x0000_s1324"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" fillcolor="black" stroked="f"/>
                    <v:oval id="Oval 497" o:spid="_x0000_s1325" style="position:absolute;left:3122;top:246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" filled="f" strokeweight=".7pt">
                      <v:stroke endcap="round"/>
                    </v:oval>
                    <v:rect id="Rectangle 498" o:spid="_x0000_s1326" style="position:absolute;left:4056;top:290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" fillcolor="black" stroked="f"/>
                    <v:rect id="Rectangle 499" o:spid="_x0000_s1327" style="position:absolute;left:4056;top:290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" fillcolor="black" stroked="f"/>
                    <v:rect id="Rectangle 500" o:spid="_x0000_s1328" style="position:absolute;left:4056;top:2998;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" fillcolor="black" stroked="f"/>
                    <v:rect id="Rectangle 501" o:spid="_x0000_s1329" style="position:absolute;left:4028;top:291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" fillcolor="black" stroked="f"/>
                    <v:rect id="Rectangle 502" o:spid="_x0000_s1330" style="position:absolute;left:4028;top:2970;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" fillcolor="black" stroked="f"/>
                    <v:rect id="Rectangle 503" o:spid="_x0000_s1331"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" fillcolor="black" stroked="f"/>
                    <v:rect id="Rectangle 504" o:spid="_x0000_s1332"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" fillcolor="black" stroked="f"/>
                    <v:rect id="Rectangle 505" o:spid="_x0000_s1333"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" fillcolor="black" stroked="f"/>
                    <v:rect id="Rectangle 506" o:spid="_x0000_s1334"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" fillcolor="black" stroked="f"/>
                    <v:oval id="Oval 507" o:spid="_x0000_s1335" style="position:absolute;left:4014;top:2900;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" filled="f" strokeweight=".7pt">
                      <v:stroke endcap="round"/>
                    </v:oval>
                    <v:rect id="Rectangle 508" o:spid="_x0000_s1336" style="position:absolute;left:4056;top:312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" fillcolor="black" stroked="f"/>
                    <v:rect id="Rectangle 509" o:spid="_x0000_s1337" style="position:absolute;left:4056;top:312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" fillcolor="black" stroked="f"/>
                    <v:rect id="Rectangle 510" o:spid="_x0000_s1338" style="position:absolute;left:4056;top:322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" fillcolor="black" stroked="f"/>
                    <v:rect id="Rectangle 511" o:spid="_x0000_s1339" style="position:absolute;left:4028;top:31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" fillcolor="black" stroked="f"/>
                    <v:rect id="Rectangle 512" o:spid="_x0000_s1340" style="position:absolute;left:4028;top:319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" fillcolor="black" stroked="f"/>
                    <v:rect id="Rectangle 513" o:spid="_x0000_s1341"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" fillcolor="black" stroked="f"/>
                    <v:rect id="Rectangle 514" o:spid="_x0000_s1342"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" fillcolor="black" stroked="f"/>
                    <v:rect id="Rectangle 515" o:spid="_x0000_s1343"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" fillcolor="black" stroked="f"/>
                    <v:rect id="Rectangle 516" o:spid="_x0000_s1344"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" fillcolor="black" stroked="f"/>
                    <v:oval id="Oval 517" o:spid="_x0000_s1345" style="position:absolute;left:4014;top:3123;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" filled="f" strokeweight=".7pt">
                      <v:stroke endcap="round"/>
                    </v:oval>
                    <v:rect id="Rectangle 518" o:spid="_x0000_s1346" style="position:absolute;left:4265;top:357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" fillcolor="black" stroked="f"/>
                    <v:rect id="Rectangle 519" o:spid="_x0000_s1347" style="position:absolute;left:4265;top:357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" fillcolor="black" stroked="f"/>
                    <v:rect id="Rectangle 520" o:spid="_x0000_s1348" style="position:absolute;left:4265;top:36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" fillcolor="black" stroked="f"/>
                    <v:rect id="Rectangle 521" o:spid="_x0000_s1349" style="position:absolute;left:4237;top:358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" fillcolor="black" stroked="f"/>
                    <v:rect id="Rectangle 522" o:spid="_x0000_s1350" style="position:absolute;left:4237;top:3640;width:8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" fillcolor="black" stroked="f"/>
                    <v:rect id="Rectangle 523" o:spid="_x0000_s1351"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" fillcolor="black" stroked="f"/>
                    <v:rect id="Rectangle 524" o:spid="_x0000_s1352"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" fillcolor="black" stroked="f"/>
                    <v:rect id="Rectangle 525" o:spid="_x0000_s1353"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" fillcolor="black" stroked="f"/>
                    <v:rect id="Rectangle 526" o:spid="_x0000_s1354"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" fillcolor="black" stroked="f"/>
                    <v:oval id="Oval 527" o:spid="_x0000_s1355" style="position:absolute;left:4223;top:3570;width:98;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" filled="f" strokeweight=".7pt">
                      <v:stroke endcap="round"/>
                    </v:oval>
                    <v:rect id="Rectangle 528" o:spid="_x0000_s1356" style="position:absolute;left:3917;top:379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" fillcolor="black" stroked="f"/>
                    <v:rect id="Rectangle 529" o:spid="_x0000_s1357" style="position:absolute;left:3917;top:379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" fillcolor="black" stroked="f"/>
                    <v:rect id="Rectangle 530" o:spid="_x0000_s1358" style="position:absolute;left:3917;top:389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" fillcolor="black" stroked="f"/>
                    <v:rect id="Rectangle 531" o:spid="_x0000_s1359" style="position:absolute;left:3889;top:3807;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" fillcolor="black" stroked="f"/>
                    <v:rect id="Rectangle 532" o:spid="_x0000_s1360" style="position:absolute;left:3889;top:3863;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" fillcolor="black" stroked="f"/>
                    <v:rect id="Rectangle 533" o:spid="_x0000_s1361"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" fillcolor="black" stroked="f"/>
                    <v:rect id="Rectangle 534" o:spid="_x0000_s1362"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" fillcolor="black" stroked="f"/>
                    <v:rect id="Rectangle 535" o:spid="_x0000_s1363"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" fillcolor="black" stroked="f"/>
                    <v:rect id="Rectangle 536" o:spid="_x0000_s1364"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" fillcolor="black" stroked="f"/>
                    <v:oval id="Oval 537" o:spid="_x0000_s1365" style="position:absolute;left:3875;top:3793;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" filled="f" strokeweight=".7pt">
                      <v:stroke endcap="round"/>
                    </v:oval>
                    <v:rect id="Rectangle 538" o:spid="_x0000_s1366" style="position:absolute;left:4864;top:424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" fillcolor="black" stroked="f"/>
                    <v:rect id="Rectangle 539" o:spid="_x0000_s1367" style="position:absolute;left:4864;top:424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" fillcolor="black" stroked="f"/>
                    <v:rect id="Rectangle 540" o:spid="_x0000_s1368" style="position:absolute;left:4864;top:433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" fillcolor="black" stroked="f"/>
                    <v:rect id="Rectangle 541" o:spid="_x0000_s1369" style="position:absolute;left:4837;top:425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" fillcolor="black" stroked="f"/>
                    <v:rect id="Rectangle 542" o:spid="_x0000_s1370" style="position:absolute;left:4837;top:4310;width:83;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" fillcolor="black" stroked="f"/>
                    <v:rect id="Rectangle 543" o:spid="_x0000_s1371"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" fillcolor="black" stroked="f"/>
                    <v:rect id="Rectangle 544" o:spid="_x0000_s1372"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" fillcolor="black" stroked="f"/>
                    <v:rect id="Rectangle 545" o:spid="_x0000_s1373"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" fillcolor="black" stroked="f"/>
                    <v:rect id="Rectangle 546" o:spid="_x0000_s1374"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" fillcolor="black" stroked="f"/>
                    <v:oval id="Oval 547" o:spid="_x0000_s1375" style="position:absolute;left:4823;top:4240;width:97;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" filled="f" strokeweight=".7pt">
                      <v:stroke endcap="round"/>
                    </v:oval>
                    <v:rect id="Rectangle 548" o:spid="_x0000_s1376" style="position:absolute;left:3833;top:4449;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" fillcolor="black" stroked="f"/>
                    <v:rect id="Rectangle 549" o:spid="_x0000_s1377" style="position:absolute;left:3833;top:444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" fillcolor="black" stroked="f"/>
                    <v:rect id="Rectangle 550" o:spid="_x0000_s1378" style="position:absolute;left:3833;top:454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" fillcolor="black" stroked="f"/>
                    <v:rect id="Rectangle 551" o:spid="_x0000_s1379" style="position:absolute;left:3805;top:446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" fillcolor="black" stroked="f"/>
                    <v:rect id="Rectangle 552" o:spid="_x0000_s1380" style="position:absolute;left:3805;top:4519;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" fillcolor="black" stroked="f"/>
                    <v:rect id="Rectangle 553" o:spid="_x0000_s1381"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" fillcolor="black" stroked="f"/>
                    <v:rect id="Rectangle 554" o:spid="_x0000_s1382"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" fillcolor="black" stroked="f"/>
                    <v:rect id="Rectangle 555" o:spid="_x0000_s1383"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" fillcolor="black" stroked="f"/>
                    <v:rect id="Rectangle 556" o:spid="_x0000_s1384"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" fillcolor="black" stroked="f"/>
                    <v:oval id="Oval 557" o:spid="_x0000_s1385" style="position:absolute;left:3791;top:4449;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" filled="f" strokeweight=".7pt">
                      <v:stroke endcap="round"/>
                    </v:oval>
                    <v:line id="Line 558" o:spid="_x0000_s1386" style="position:absolute;visibility:visible;mso-wrap-style:square" from="5087,974" to="538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" strokeweight="1.4pt">
                      <v:stroke endcap="round"/>
                    </v:line>
                    <v:line id="Line 559" o:spid="_x0000_s1387" style="position:absolute;visibility:visible;mso-wrap-style:square" from="4098,1197" to="4377,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" strokeweight="1.4pt">
                      <v:stroke endcap="round"/>
                    </v:line>
                    <v:line id="Line 560" o:spid="_x0000_s1388" style="position:absolute;visibility:visible;mso-wrap-style:square" from="4781,1630" to="5143,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" strokeweight="1.4pt">
                      <v:stroke endcap="round"/>
                    </v:line>
                    <v:line id="Line 561" o:spid="_x0000_s1389" style="position:absolute;visibility:visible;mso-wrap-style:square" from="4181,1853" to="4544,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" strokeweight="1.4pt">
                      <v:stroke endcap="round"/>
                    </v:line>
                    <v:line id="Line 562" o:spid="_x0000_s1390" style="position:absolute;visibility:visible;mso-wrap-style:square" from="3039,2300" to="3080,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" strokeweight="1.4pt">
                      <v:stroke endcap="round"/>
                    </v:line>
                    <v:line id="Line 563" o:spid="_x0000_s1391" style="position:absolute;visibility:visible;mso-wrap-style:square" from="3150,2523" to="3234,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" strokeweight="1.4pt">
                      <v:stroke endcap="round"/>
                    </v:line>
                    <v:line id="Line 564" o:spid="_x0000_s1392" style="position:absolute;visibility:visible;mso-wrap-style:square" from="4028,2956" to="4112,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" strokeweight="1.4pt">
                      <v:stroke endcap="round"/>
                    </v:line>
                    <v:line id="Line 565" o:spid="_x0000_s1393" style="position:absolute;visibility:visible;mso-wrap-style:square" from="3972,3179" to="4181,3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" strokeweight="1.4pt">
                      <v:stroke endcap="round"/>
                    </v:line>
                    <v:line id="Line 566" o:spid="_x0000_s1394" style="position:absolute;visibility:visible;mso-wrap-style:square" from="4195,3626" to="4377,3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" strokeweight="1.4pt">
                      <v:stroke endcap="round"/>
                    </v:line>
                    <v:line id="Line 567" o:spid="_x0000_s1395" style="position:absolute;visibility:visible;mso-wrap-style:square" from="3847,3849" to="4028,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" strokeweight="1.4pt">
                      <v:stroke endcap="round"/>
                    </v:line>
                    <v:line id="Line 568" o:spid="_x0000_s1396" style="position:absolute;visibility:visible;mso-wrap-style:square" from="4753,4296" to="5032,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" strokeweight="1.4pt">
                      <v:stroke endcap="round"/>
                    </v:line>
                    <v:line id="Line 569" o:spid="_x0000_s1397" style="position:absolute;visibility:visible;mso-wrap-style:square" from="3708,4505" to="4000,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" strokeweight="1.4pt">
                      <v:stroke endcap="round"/>
                    </v:line>
                    <v:line id="Line 570" o:spid="_x0000_s1398" style="position:absolute;flip:y;visibility:visible;mso-wrap-style:square" from="5087,932" to="5087,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" strokeweight="1.4pt">
                      <v:stroke endcap="round"/>
                    </v:line>
                    <v:line id="Line 571" o:spid="_x0000_s1399" style="position:absolute;flip:y;visibility:visible;mso-wrap-style:square" from="4098,1155" to="4098,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" strokeweight="1.4pt">
                      <v:stroke endcap="round"/>
                    </v:line>
                    <v:line id="Line 572" o:spid="_x0000_s1400" style="position:absolute;flip:y;visibility:visible;mso-wrap-style:square" from="4781,1602" to="4781,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" strokeweight="1.4pt">
                      <v:stroke endcap="round"/>
                    </v:line>
                    <v:line id="Line 573" o:spid="_x0000_s1401" style="position:absolute;flip:y;visibility:visible;mso-wrap-style:square" from="4181,1825" to="418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" strokeweight="1.4pt">
                      <v:stroke endcap="round"/>
                    </v:line>
                    <v:line id="Line 574" o:spid="_x0000_s1402" style="position:absolute;flip:y;visibility:visible;mso-wrap-style:square" from="3039,2272" to="3039,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" strokeweight="1.4pt">
                      <v:stroke endcap="round"/>
                    </v:line>
                    <v:line id="Line 575" o:spid="_x0000_s1403" style="position:absolute;flip:y;visibility:visible;mso-wrap-style:square" from="3150,2481" to="3150,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" strokeweight="1.4pt">
                      <v:stroke endcap="round"/>
                    </v:line>
                    <v:line id="Line 576" o:spid="_x0000_s1404" style="position:absolute;flip:y;visibility:visible;mso-wrap-style:square" from="4028,2928" to="4028,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" strokeweight="1.4pt">
                      <v:stroke endcap="round"/>
                    </v:line>
                    <v:line id="Line 577" o:spid="_x0000_s1405" style="position:absolute;flip:y;visibility:visible;mso-wrap-style:square" from="3972,3151" to="397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" strokeweight="1.4pt">
                      <v:stroke endcap="round"/>
                    </v:line>
                    <v:line id="Line 578" o:spid="_x0000_s1406" style="position:absolute;flip:y;visibility:visible;mso-wrap-style:square" from="4195,3598" to="4195,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" strokeweight="1.4pt">
                      <v:stroke endcap="round"/>
                    </v:line>
                    <v:line id="Line 579" o:spid="_x0000_s1407" style="position:absolute;flip:y;visibility:visible;mso-wrap-style:square" from="3847,3807" to="3847,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" strokeweight="1.4pt">
                      <v:stroke endcap="round"/>
                    </v:line>
                    <v:line id="Line 580" o:spid="_x0000_s1408" style="position:absolute;flip:y;visibility:visible;mso-wrap-style:square" from="4753,4254" to="4753,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" strokeweight="1.4pt">
                      <v:stroke endcap="round"/>
                    </v:line>
                    <v:line id="Line 581" o:spid="_x0000_s1409" style="position:absolute;flip:y;visibility:visible;mso-wrap-style:square" from="3708,4477" to="3708,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" strokeweight="1.4pt">
                      <v:stroke endcap="round"/>
                    </v:line>
                    <v:line id="Line 582" o:spid="_x0000_s1410" style="position:absolute;flip:y;visibility:visible;mso-wrap-style:square" from="5380,932" to="5380,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" strokeweight="1.4pt">
                      <v:stroke endcap="round"/>
                    </v:line>
                    <v:line id="Line 583" o:spid="_x0000_s1411" style="position:absolute;flip:y;visibility:visible;mso-wrap-style:square" from="4377,1155" to="4377,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" strokeweight="1.4pt">
                      <v:stroke endcap="round"/>
                    </v:line>
                    <v:line id="Line 584" o:spid="_x0000_s1412" style="position:absolute;flip:y;visibility:visible;mso-wrap-style:square" from="5143,1602" to="5143,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" strokeweight="1.4pt">
                      <v:stroke endcap="round"/>
                    </v:line>
                    <v:line id="Line 585" o:spid="_x0000_s1413" style="position:absolute;flip:y;visibility:visible;mso-wrap-style:square" from="4544,1825" to="4544,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" strokeweight="1.4pt">
                      <v:stroke endcap="round"/>
                    </v:line>
                    <v:line id="Line 586" o:spid="_x0000_s1414" style="position:absolute;flip:y;visibility:visible;mso-wrap-style:square" from="3080,2272" to="3080,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" strokeweight="1.4pt">
                      <v:stroke endcap="round"/>
                    </v:line>
                    <v:line id="Line 587" o:spid="_x0000_s1415" style="position:absolute;flip:y;visibility:visible;mso-wrap-style:square" from="3234,2481" to="3234,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" strokeweight="1.4pt">
                      <v:stroke endcap="round"/>
                    </v:line>
                    <v:line id="Line 588" o:spid="_x0000_s1416" style="position:absolute;flip:y;visibility:visible;mso-wrap-style:square" from="4112,2928" to="4112,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" strokeweight="1.4pt">
                      <v:stroke endcap="round"/>
                    </v:line>
                    <v:line id="Line 589" o:spid="_x0000_s1417" style="position:absolute;flip:y;visibility:visible;mso-wrap-style:square" from="4181,3151" to="4181,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" strokeweight="1.4pt">
                      <v:stroke endcap="round"/>
                    </v:line>
                    <v:line id="Line 590" o:spid="_x0000_s1418" style="position:absolute;flip:y;visibility:visible;mso-wrap-style:square" from="4377,3598" to="4377,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" strokeweight="1.4pt">
                      <v:stroke endcap="round"/>
                    </v:line>
                    <v:line id="Line 591" o:spid="_x0000_s1419" style="position:absolute;flip:y;visibility:visible;mso-wrap-style:square" from="4028,3807" to="4028,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" strokeweight="1.4pt">
                      <v:stroke endcap="round"/>
                    </v:line>
                    <v:line id="Line 592" o:spid="_x0000_s1420" style="position:absolute;flip:y;visibility:visible;mso-wrap-style:square" from="5032,4254" to="5032,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" strokeweight="1.4pt">
                      <v:stroke endcap="round"/>
                    </v:line>
                    <v:line id="Line 593" o:spid="_x0000_s1421" style="position:absolute;flip:y;visibility:visible;mso-wrap-style:square" from="4000,4477" to="4000,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" strokeweight="1.4pt">
                      <v:stroke endcap="round"/>
                    </v:line>
                    <v:line id="Line 594" o:spid="_x0000_s1422" style="position:absolute;visibility:visible;mso-wrap-style:square" from="2871,4896" to="5770,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" strokeweight=".7pt">
                      <v:stroke endcap="round"/>
                    </v:line>
                    <v:line id="Line 595" o:spid="_x0000_s1423" style="position:absolute;visibility:visible;mso-wrap-style:square" from="2871,4896" to="287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" strokeweight=".7pt">
                      <v:stroke endcap="round"/>
                    </v:line>
                    <v:line id="Line 596" o:spid="_x0000_s1424" style="position:absolute;visibility:visible;mso-wrap-style:square" from="3164,4896" to="316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" strokeweight=".7pt">
                      <v:stroke endcap="round"/>
                    </v:line>
                    <v:line id="Line 597" o:spid="_x0000_s1425" style="position:absolute;visibility:visible;mso-wrap-style:square" from="3457,4896" to="3457,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" strokeweight=".7pt">
                      <v:stroke endcap="round"/>
                    </v:line>
                    <v:line id="Line 598" o:spid="_x0000_s1426" style="position:absolute;visibility:visible;mso-wrap-style:square" from="3749,4896" to="374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" strokeweight=".7pt">
                      <v:stroke endcap="round"/>
                    </v:line>
                    <v:line id="Line 599" o:spid="_x0000_s1427" style="position:absolute;visibility:visible;mso-wrap-style:square" from="4042,4896" to="404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" strokeweight=".7pt">
                      <v:stroke endcap="round"/>
                    </v:line>
                    <v:line id="Line 600" o:spid="_x0000_s1428" style="position:absolute;visibility:visible;mso-wrap-style:square" from="4321,4896" to="432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" strokeweight=".7pt">
                      <v:stroke endcap="round"/>
                    </v:line>
                    <v:line id="Line 601" o:spid="_x0000_s1429" style="position:absolute;visibility:visible;mso-wrap-style:square" from="4614,4896" to="461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" strokeweight=".7pt">
                      <v:stroke endcap="round"/>
                    </v:line>
                    <v:line id="Line 602" o:spid="_x0000_s1430" style="position:absolute;visibility:visible;mso-wrap-style:square" from="4906,4896" to="4906,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" strokeweight=".7pt">
                      <v:stroke endcap="round"/>
                    </v:line>
                    <v:line id="Line 603" o:spid="_x0000_s1431" style="position:absolute;visibility:visible;mso-wrap-style:square" from="5199,4896" to="519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" strokeweight=".7pt">
                      <v:stroke endcap="round"/>
                    </v:line>
                    <v:line id="Line 604" o:spid="_x0000_s1432" style="position:absolute;visibility:visible;mso-wrap-style:square" from="5492,4896" to="549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" strokeweight=".7pt">
                      <v:stroke endcap="round"/>
                    </v:line>
                    <v:line id="Line 605" o:spid="_x0000_s1433" style="position:absolute;visibility:visible;mso-wrap-style:square" from="5770,4896" to="5770,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" strokeweight=".7pt">
                      <v:stroke endcap="round"/>
                    </v:line>
                    <v:rect id="Rectangle 606" o:spid="_x0000_s1434" style="position:absolute;left:2753;top:5133;width:1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" filled="f" stroked="f">
                      <v:textbox style="mso-fit-shape-to-text:t" inset="0,0,0,0">
                        <w:txbxContent>
                          <w:p w14:paraId="50D36096" w14:textId="77777777" w:rsidR="004227DC" w:rsidRDefault="004227DC" w:rsidP="004227DC">
                            <w:r>
                              <w:rPr>
                                <w:b/>
                                <w:bCs/>
                                <w:color w:val="000000"/>
                                <w:sz w:val="20"/>
                              </w:rPr>
                              <w:t>0</w:t>
                            </w:r>
                          </w:p>
                        </w:txbxContent>
                      </v:textbox>
                    </v:rect>
                    <v:rect id="Rectangle 607" o:spid="_x0000_s1435" style="position:absolute;left:3248;top:5133;width:25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" filled="f" stroked="f">
                      <v:textbox style="mso-fit-shape-to-text:t" inset="0,0,0,0">
                        <w:txbxContent>
                          <w:p w14:paraId="582D3BAC" w14:textId="77777777" w:rsidR="004227DC" w:rsidRDefault="004227DC" w:rsidP="004227DC">
                            <w:r>
                              <w:rPr>
                                <w:b/>
                                <w:bCs/>
                                <w:color w:val="000000"/>
                                <w:sz w:val="20"/>
                              </w:rPr>
                              <w:t>0,5</w:t>
                            </w:r>
                          </w:p>
                        </w:txbxContent>
                      </v:textbox>
                    </v:rect>
                    <v:rect id="Rectangle 608" o:spid="_x0000_s1436" style="position:absolute;left:3924;top:5133;width:1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" filled="f" stroked="f">
                      <v:textbox style="mso-fit-shape-to-text:t" inset="0,0,0,0">
                        <w:txbxContent>
                          <w:p w14:paraId="5A5725E0" w14:textId="77777777" w:rsidR="004227DC" w:rsidRDefault="004227DC" w:rsidP="004227DC">
                            <w:r>
                              <w:rPr>
                                <w:b/>
                                <w:bCs/>
                                <w:color w:val="000000"/>
                                <w:sz w:val="20"/>
                              </w:rPr>
                              <w:t>1</w:t>
                            </w:r>
                          </w:p>
                        </w:txbxContent>
                      </v:textbox>
                    </v:rect>
                    <v:rect id="Rectangle 609" o:spid="_x0000_s1437" style="position:absolute;left:4405;top:5133;width:25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" filled="f" stroked="f">
                      <v:textbox style="mso-fit-shape-to-text:t" inset="0,0,0,0">
                        <w:txbxContent>
                          <w:p w14:paraId="5C54EDE5" w14:textId="77777777" w:rsidR="004227DC" w:rsidRDefault="004227DC" w:rsidP="004227DC">
                            <w:r>
                              <w:rPr>
                                <w:b/>
                                <w:bCs/>
                                <w:color w:val="000000"/>
                                <w:sz w:val="20"/>
                              </w:rPr>
                              <w:t>1,5</w:t>
                            </w:r>
                          </w:p>
                        </w:txbxContent>
                      </v:textbox>
                    </v:rect>
                    <v:rect id="Rectangle 610" o:spid="_x0000_s1438" style="position:absolute;left:5081;top:5133;width:1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" filled="f" stroked="f">
                      <v:textbox style="mso-fit-shape-to-text:t" inset="0,0,0,0">
                        <w:txbxContent>
                          <w:p w14:paraId="41375D22" w14:textId="77777777" w:rsidR="004227DC" w:rsidRDefault="004227DC" w:rsidP="004227DC">
                            <w:r>
                              <w:rPr>
                                <w:b/>
                                <w:bCs/>
                                <w:color w:val="000000"/>
                                <w:sz w:val="20"/>
                              </w:rPr>
                              <w:t>2</w:t>
                            </w:r>
                          </w:p>
                        </w:txbxContent>
                      </v:textbox>
                    </v:rect>
                    <v:rect id="Rectangle 611" o:spid="_x0000_s1439" style="position:absolute;left:5561;top:5133;width:25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" filled="f" stroked="f">
                      <v:textbox style="mso-fit-shape-to-text:t" inset="0,0,0,0">
                        <w:txbxContent>
                          <w:p w14:paraId="03FCAD42" w14:textId="77777777" w:rsidR="004227DC" w:rsidRDefault="004227DC" w:rsidP="004227DC">
                            <w:r>
                              <w:rPr>
                                <w:b/>
                                <w:bCs/>
                                <w:color w:val="000000"/>
                                <w:sz w:val="20"/>
                              </w:rPr>
                              <w:t>2,5</w:t>
                            </w:r>
                          </w:p>
                        </w:txbxContent>
                      </v:textbox>
                    </v:rect>
                    <v:line id="Line 612" o:spid="_x0000_s1440" style="position:absolute;flip:y;visibility:visible;mso-wrap-style:square" from="2676,750" to="2676,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" strokeweight=".7pt">
                      <v:stroke endcap="round"/>
                    </v:line>
                    <v:rect id="Rectangle 613" o:spid="_x0000_s1441" style="position:absolute;left:2077;top:4449;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" filled="f" stroked="f">
                      <v:textbox style="mso-fit-shape-to-text:t" inset="0,0,0,0">
                        <w:txbxContent>
                          <w:p w14:paraId="0F8F7088" w14:textId="77777777" w:rsidR="004227DC" w:rsidRDefault="004227DC" w:rsidP="004227DC">
                            <w:r>
                              <w:rPr>
                                <w:b/>
                                <w:bCs/>
                                <w:color w:val="000000"/>
                                <w:sz w:val="16"/>
                                <w:szCs w:val="16"/>
                              </w:rPr>
                              <w:t>Cmax</w:t>
                            </w:r>
                          </w:p>
                        </w:txbxContent>
                      </v:textbox>
                    </v:rect>
                    <v:rect id="Rectangle 614" o:spid="_x0000_s1442" style="position:absolute;left:2161;top:4225;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" filled="f" stroked="f">
                      <v:textbox style="mso-fit-shape-to-text:t" inset="0,0,0,0">
                        <w:txbxContent>
                          <w:p w14:paraId="0CDCC3B0" w14:textId="77777777" w:rsidR="004227DC" w:rsidRDefault="004227DC" w:rsidP="004227DC">
                            <w:r>
                              <w:rPr>
                                <w:b/>
                                <w:bCs/>
                                <w:color w:val="000000"/>
                                <w:sz w:val="16"/>
                                <w:szCs w:val="16"/>
                              </w:rPr>
                              <w:t>AUC</w:t>
                            </w:r>
                          </w:p>
                        </w:txbxContent>
                      </v:textbox>
                    </v:rect>
                    <v:rect id="Rectangle 615" o:spid="_x0000_s1443" style="position:absolute;left:2077;top:3779;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" filled="f" stroked="f">
                      <v:textbox style="mso-fit-shape-to-text:t" inset="0,0,0,0">
                        <w:txbxContent>
                          <w:p w14:paraId="0C4BE5D9" w14:textId="77777777" w:rsidR="004227DC" w:rsidRDefault="004227DC" w:rsidP="004227DC">
                            <w:r>
                              <w:rPr>
                                <w:b/>
                                <w:bCs/>
                                <w:color w:val="000000"/>
                                <w:sz w:val="16"/>
                                <w:szCs w:val="16"/>
                              </w:rPr>
                              <w:t>Cmax</w:t>
                            </w:r>
                          </w:p>
                        </w:txbxContent>
                      </v:textbox>
                    </v:rect>
                    <v:rect id="Rectangle 616" o:spid="_x0000_s1444" style="position:absolute;left:2161;top:3569;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" filled="f" stroked="f">
                      <v:textbox style="mso-fit-shape-to-text:t" inset="0,0,0,0">
                        <w:txbxContent>
                          <w:p w14:paraId="56BD5E11" w14:textId="77777777" w:rsidR="004227DC" w:rsidRDefault="004227DC" w:rsidP="004227DC">
                            <w:r>
                              <w:rPr>
                                <w:b/>
                                <w:bCs/>
                                <w:color w:val="000000"/>
                                <w:sz w:val="16"/>
                                <w:szCs w:val="16"/>
                              </w:rPr>
                              <w:t>AUC</w:t>
                            </w:r>
                          </w:p>
                        </w:txbxContent>
                      </v:textbox>
                    </v:rect>
                    <v:rect id="Rectangle 617" o:spid="_x0000_s1445" style="position:absolute;left:2077;top:3123;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" filled="f" stroked="f">
                      <v:textbox style="mso-fit-shape-to-text:t" inset="0,0,0,0">
                        <w:txbxContent>
                          <w:p w14:paraId="39CEA0C5" w14:textId="77777777" w:rsidR="004227DC" w:rsidRDefault="004227DC" w:rsidP="004227DC">
                            <w:r>
                              <w:rPr>
                                <w:b/>
                                <w:bCs/>
                                <w:color w:val="000000"/>
                                <w:sz w:val="16"/>
                                <w:szCs w:val="16"/>
                              </w:rPr>
                              <w:t>Cmax</w:t>
                            </w:r>
                          </w:p>
                        </w:txbxContent>
                      </v:textbox>
                    </v:rect>
                    <v:rect id="Rectangle 618" o:spid="_x0000_s1446" style="position:absolute;left:2161;top:2899;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" filled="f" stroked="f">
                      <v:textbox style="mso-fit-shape-to-text:t" inset="0,0,0,0">
                        <w:txbxContent>
                          <w:p w14:paraId="46FA834D" w14:textId="77777777" w:rsidR="004227DC" w:rsidRDefault="004227DC" w:rsidP="004227DC">
                            <w:r>
                              <w:rPr>
                                <w:b/>
                                <w:bCs/>
                                <w:color w:val="000000"/>
                                <w:sz w:val="16"/>
                                <w:szCs w:val="16"/>
                              </w:rPr>
                              <w:t>AUC</w:t>
                            </w:r>
                          </w:p>
                        </w:txbxContent>
                      </v:textbox>
                    </v:rect>
                    <v:rect id="Rectangle 619" o:spid="_x0000_s1447" style="position:absolute;left:2077;top:2453;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" filled="f" stroked="f">
                      <v:textbox style="mso-fit-shape-to-text:t" inset="0,0,0,0">
                        <w:txbxContent>
                          <w:p w14:paraId="138C03BB" w14:textId="77777777" w:rsidR="004227DC" w:rsidRDefault="004227DC" w:rsidP="004227DC">
                            <w:r>
                              <w:rPr>
                                <w:b/>
                                <w:bCs/>
                                <w:color w:val="000000"/>
                                <w:sz w:val="16"/>
                                <w:szCs w:val="16"/>
                              </w:rPr>
                              <w:t>Cmax</w:t>
                            </w:r>
                          </w:p>
                        </w:txbxContent>
                      </v:textbox>
                    </v:rect>
                    <v:rect id="Rectangle 620" o:spid="_x0000_s1448" style="position:absolute;left:2161;top:2229;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" filled="f" stroked="f">
                      <v:textbox style="mso-fit-shape-to-text:t" inset="0,0,0,0">
                        <w:txbxContent>
                          <w:p w14:paraId="7D77DFD7" w14:textId="77777777" w:rsidR="004227DC" w:rsidRDefault="004227DC" w:rsidP="004227DC">
                            <w:r>
                              <w:rPr>
                                <w:b/>
                                <w:bCs/>
                                <w:color w:val="000000"/>
                                <w:sz w:val="16"/>
                                <w:szCs w:val="16"/>
                              </w:rPr>
                              <w:t>AUC</w:t>
                            </w:r>
                          </w:p>
                        </w:txbxContent>
                      </v:textbox>
                    </v:rect>
                    <v:rect id="Rectangle 621" o:spid="_x0000_s1449" style="position:absolute;left:2077;top:1797;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" filled="f" stroked="f">
                      <v:textbox style="mso-fit-shape-to-text:t" inset="0,0,0,0">
                        <w:txbxContent>
                          <w:p w14:paraId="7AD3432C" w14:textId="77777777" w:rsidR="004227DC" w:rsidRDefault="004227DC" w:rsidP="004227DC">
                            <w:r>
                              <w:rPr>
                                <w:b/>
                                <w:bCs/>
                                <w:color w:val="000000"/>
                                <w:sz w:val="16"/>
                                <w:szCs w:val="16"/>
                              </w:rPr>
                              <w:t>Cmax</w:t>
                            </w:r>
                          </w:p>
                        </w:txbxContent>
                      </v:textbox>
                    </v:rect>
                    <v:rect id="Rectangle 622" o:spid="_x0000_s1450" style="position:absolute;left:2161;top:1573;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" filled="f" stroked="f">
                      <v:textbox style="mso-fit-shape-to-text:t" inset="0,0,0,0">
                        <w:txbxContent>
                          <w:p w14:paraId="15C4E9CB" w14:textId="77777777" w:rsidR="004227DC" w:rsidRDefault="004227DC" w:rsidP="004227DC">
                            <w:r>
                              <w:rPr>
                                <w:b/>
                                <w:bCs/>
                                <w:color w:val="000000"/>
                                <w:sz w:val="16"/>
                                <w:szCs w:val="16"/>
                              </w:rPr>
                              <w:t>AUC</w:t>
                            </w:r>
                          </w:p>
                        </w:txbxContent>
                      </v:textbox>
                    </v:rect>
                    <v:rect id="Rectangle 623" o:spid="_x0000_s1451" style="position:absolute;left:2077;top:1127;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" filled="f" stroked="f">
                      <v:textbox style="mso-fit-shape-to-text:t" inset="0,0,0,0">
                        <w:txbxContent>
                          <w:p w14:paraId="3E49DF7F" w14:textId="77777777" w:rsidR="004227DC" w:rsidRDefault="004227DC" w:rsidP="004227DC">
                            <w:r>
                              <w:rPr>
                                <w:b/>
                                <w:bCs/>
                                <w:color w:val="000000"/>
                                <w:sz w:val="16"/>
                                <w:szCs w:val="16"/>
                              </w:rPr>
                              <w:t>Cmax</w:t>
                            </w:r>
                          </w:p>
                        </w:txbxContent>
                      </v:textbox>
                    </v:rect>
                    <v:rect id="Rectangle 624" o:spid="_x0000_s1452" style="position:absolute;left:2161;top:903;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" filled="f" stroked="f">
                      <v:textbox style="mso-fit-shape-to-text:t" inset="0,0,0,0">
                        <w:txbxContent>
                          <w:p w14:paraId="330FE14E" w14:textId="77777777" w:rsidR="004227DC" w:rsidRDefault="004227DC" w:rsidP="004227DC">
                            <w:r>
                              <w:rPr>
                                <w:b/>
                                <w:bCs/>
                                <w:color w:val="000000"/>
                                <w:sz w:val="16"/>
                                <w:szCs w:val="16"/>
                              </w:rPr>
                              <w:t>AUC</w:t>
                            </w:r>
                          </w:p>
                        </w:txbxContent>
                      </v:textbox>
                    </v:rect>
                    <v:line id="Line 625" o:spid="_x0000_s1453" style="position:absolute;flip:y;visibility:visible;mso-wrap-style:square" from="4042,750" to="4042,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" strokeweight=".7pt">
                      <v:stroke endcap="round"/>
                    </v:line>
                    <v:rect id="Rectangle 626" o:spid="_x0000_s1454" style="position:absolute;left:502;top:792;width:102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" filled="f" stroked="f">
                      <v:textbox style="mso-fit-shape-to-text:t" inset="0,0,0,0">
                        <w:txbxContent>
                          <w:p w14:paraId="034342D5" w14:textId="77777777" w:rsidR="004227DC" w:rsidRPr="00E95EF4" w:rsidRDefault="004227DC" w:rsidP="004227DC">
                            <w:r w:rsidRPr="00E95EF4">
                              <w:rPr>
                                <w:i/>
                                <w:iCs/>
                                <w:color w:val="000000"/>
                                <w:sz w:val="16"/>
                                <w:szCs w:val="16"/>
                              </w:rPr>
                              <w:t>CYP3A:n estäjä</w:t>
                            </w:r>
                          </w:p>
                        </w:txbxContent>
                      </v:textbox>
                    </v:rect>
                    <v:rect id="Rectangle 627" o:spid="_x0000_s1455" style="position:absolute;left:543;top:959;width:86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" filled="f" stroked="f">
                      <v:textbox style="mso-fit-shape-to-text:t" inset="0,0,0,0">
                        <w:txbxContent>
                          <w:p w14:paraId="4667A285" w14:textId="77777777" w:rsidR="004227DC" w:rsidRPr="00E95EF4" w:rsidRDefault="004227DC" w:rsidP="004227DC">
                            <w:r w:rsidRPr="00E95EF4">
                              <w:rPr>
                                <w:color w:val="000000"/>
                                <w:sz w:val="16"/>
                                <w:szCs w:val="16"/>
                              </w:rPr>
                              <w:t>ketokonatsoli</w:t>
                            </w:r>
                          </w:p>
                        </w:txbxContent>
                      </v:textbox>
                    </v:rect>
                    <v:rect id="Rectangle 628" o:spid="_x0000_s1456" style="position:absolute;left:-125;top:1462;width:2005;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" filled="f" stroked="f">
                      <v:textbox style="mso-fit-shape-to-text:t" inset="0,0,0,0">
                        <w:txbxContent>
                          <w:p w14:paraId="10D2AA8E" w14:textId="77777777" w:rsidR="004227DC" w:rsidRPr="00E95EF4" w:rsidRDefault="004227DC" w:rsidP="004227DC">
                            <w:r w:rsidRPr="00E95EF4">
                              <w:rPr>
                                <w:i/>
                                <w:iCs/>
                                <w:color w:val="000000"/>
                                <w:sz w:val="16"/>
                                <w:szCs w:val="16"/>
                              </w:rPr>
                              <w:t>CYP3A:n ja CYP2C19:n estäjä</w:t>
                            </w:r>
                          </w:p>
                        </w:txbxContent>
                      </v:textbox>
                    </v:rect>
                    <v:rect id="Rectangle 629" o:spid="_x0000_s1457" style="position:absolute;left:586;top:1601;width:765;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" filled="f" stroked="f">
                      <v:textbox style="mso-fit-shape-to-text:t" inset="0,0,0,0">
                        <w:txbxContent>
                          <w:p w14:paraId="7CE5B2B8" w14:textId="77777777" w:rsidR="004227DC" w:rsidRPr="00E95EF4" w:rsidRDefault="004227DC" w:rsidP="004227DC">
                            <w:r w:rsidRPr="00E95EF4">
                              <w:rPr>
                                <w:color w:val="000000"/>
                                <w:sz w:val="16"/>
                                <w:szCs w:val="16"/>
                              </w:rPr>
                              <w:t>flukonatsoli</w:t>
                            </w:r>
                          </w:p>
                        </w:txbxContent>
                      </v:textbox>
                    </v:rect>
                    <v:rect id="Rectangle 630" o:spid="_x0000_s1458" style="position:absolute;left:558;top:2132;width:1054;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" filled="f" stroked="f">
                      <v:textbox style="mso-fit-shape-to-text:t" inset="0,0,0,0">
                        <w:txbxContent>
                          <w:p w14:paraId="13063256" w14:textId="77777777" w:rsidR="004227DC" w:rsidRPr="00E95EF4" w:rsidRDefault="004227DC" w:rsidP="004227DC">
                            <w:r w:rsidRPr="00E95EF4">
                              <w:rPr>
                                <w:i/>
                                <w:iCs/>
                                <w:color w:val="000000"/>
                                <w:sz w:val="16"/>
                                <w:szCs w:val="16"/>
                              </w:rPr>
                              <w:t>CYP:n induktori</w:t>
                            </w:r>
                          </w:p>
                        </w:txbxContent>
                      </v:textbox>
                    </v:rect>
                    <v:rect id="Rectangle 631" o:spid="_x0000_s1459" style="position:absolute;left:725;top:2285;width:7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" filled="f" stroked="f">
                      <v:textbox style="mso-fit-shape-to-text:t" inset="0,0,0,0">
                        <w:txbxContent>
                          <w:p w14:paraId="6FC5B986" w14:textId="77777777" w:rsidR="004227DC" w:rsidRPr="00E95EF4" w:rsidRDefault="004227DC" w:rsidP="004227DC">
                            <w:r w:rsidRPr="00E95EF4">
                              <w:rPr>
                                <w:color w:val="000000"/>
                                <w:sz w:val="16"/>
                                <w:szCs w:val="16"/>
                              </w:rPr>
                              <w:t>rifampisiini</w:t>
                            </w:r>
                          </w:p>
                        </w:txbxContent>
                      </v:textbox>
                    </v:rect>
                    <v:rect id="Rectangle 632" o:spid="_x0000_s1460" style="position:absolute;left:575;top:2885;width:925;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" filled="f" stroked="f">
                      <v:textbox style="mso-fit-shape-to-text:t" inset="0,0,0,0">
                        <w:txbxContent>
                          <w:p w14:paraId="0F6B30EF" w14:textId="77777777" w:rsidR="004227DC" w:rsidRPr="00E95EF4" w:rsidRDefault="004227DC" w:rsidP="004227DC">
                            <w:r w:rsidRPr="00E95EF4">
                              <w:rPr>
                                <w:color w:val="000000"/>
                                <w:sz w:val="16"/>
                                <w:szCs w:val="16"/>
                              </w:rPr>
                              <w:t>Metotreksaatti</w:t>
                            </w:r>
                          </w:p>
                        </w:txbxContent>
                      </v:textbox>
                    </v:rect>
                    <v:rect id="Rectangle 633" o:spid="_x0000_s1461" style="position:absolute;left:562;top:3555;width:86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" filled="f" stroked="f">
                      <v:textbox style="mso-fit-shape-to-text:t" inset="0,0,0,0">
                        <w:txbxContent>
                          <w:p w14:paraId="1E40FFFE" w14:textId="77777777" w:rsidR="004227DC" w:rsidRPr="00E95EF4" w:rsidRDefault="004227DC" w:rsidP="004227DC">
                            <w:r w:rsidRPr="00E95EF4">
                              <w:rPr>
                                <w:color w:val="000000"/>
                                <w:sz w:val="16"/>
                                <w:szCs w:val="16"/>
                              </w:rPr>
                              <w:t>Takrolimuusi</w:t>
                            </w:r>
                          </w:p>
                        </w:txbxContent>
                      </v:textbox>
                    </v:rect>
                    <v:rect id="Rectangle 634" o:spid="_x0000_s1462" style="position:absolute;left:599;top:4225;width:82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" filled="f" stroked="f">
                      <v:textbox style="mso-fit-shape-to-text:t" inset="0,0,0,0">
                        <w:txbxContent>
                          <w:p w14:paraId="3EA96B78" w14:textId="77777777" w:rsidR="004227DC" w:rsidRPr="00E95EF4" w:rsidRDefault="004227DC" w:rsidP="004227DC">
                            <w:r w:rsidRPr="00E95EF4">
                              <w:rPr>
                                <w:color w:val="000000"/>
                                <w:sz w:val="16"/>
                                <w:szCs w:val="16"/>
                              </w:rPr>
                              <w:t>Siklosporiini</w:t>
                            </w:r>
                          </w:p>
                        </w:txbxContent>
                      </v:textbox>
                    </v:rect>
                    <v:rect id="Rectangle 635" o:spid="_x0000_s1463" style="position:absolute;left:5757;top:903;width:24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" filled="f" stroked="f">
                      <v:textbox style="mso-fit-shape-to-text:t" inset="0,0,0,0">
                        <w:txbxContent>
                          <w:p w14:paraId="048CBD47" w14:textId="77777777" w:rsidR="004227DC" w:rsidRDefault="004227DC" w:rsidP="004227DC">
                            <w:r>
                              <w:rPr>
                                <w:color w:val="000000"/>
                                <w:sz w:val="16"/>
                                <w:szCs w:val="16"/>
                              </w:rPr>
                              <w:t>Tofasitinibiannosta on pienennettävä</w:t>
                            </w:r>
                            <w:r>
                              <w:rPr>
                                <w:color w:val="000000"/>
                                <w:sz w:val="16"/>
                                <w:szCs w:val="16"/>
                                <w:vertAlign w:val="superscript"/>
                              </w:rPr>
                              <w:t>a</w:t>
                            </w:r>
                          </w:p>
                        </w:txbxContent>
                      </v:textbox>
                    </v:rect>
                    <v:rect id="Rectangle 636" o:spid="_x0000_s1464" style="position:absolute;left:5757;top:1057;width:98;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" filled="f" stroked="f">
                      <v:textbox style="mso-fit-shape-to-text:t" inset="0,0,0,0">
                        <w:txbxContent>
                          <w:p w14:paraId="264608BD" w14:textId="77777777" w:rsidR="004227DC" w:rsidRDefault="004227DC" w:rsidP="004227DC"/>
                        </w:txbxContent>
                      </v:textbox>
                    </v:rect>
                    <v:rect id="Rectangle 637" o:spid="_x0000_s1465" style="position:absolute;left:5757;top:1559;width:24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" filled="f" stroked="f">
                      <v:textbox style="mso-fit-shape-to-text:t" inset="0,0,0,0">
                        <w:txbxContent>
                          <w:p w14:paraId="67C9FA1F" w14:textId="77777777" w:rsidR="004227DC" w:rsidRPr="00E95EF4" w:rsidRDefault="004227DC" w:rsidP="004227DC">
                            <w:r w:rsidRPr="00E95EF4">
                              <w:rPr>
                                <w:color w:val="000000"/>
                                <w:sz w:val="16"/>
                                <w:szCs w:val="16"/>
                              </w:rPr>
                              <w:t>Tofasitinibiannosta on pienennettävä</w:t>
                            </w:r>
                            <w:r w:rsidRPr="00E95EF4">
                              <w:rPr>
                                <w:color w:val="000000"/>
                                <w:sz w:val="16"/>
                                <w:szCs w:val="16"/>
                                <w:vertAlign w:val="superscript"/>
                              </w:rPr>
                              <w:t>a</w:t>
                            </w:r>
                          </w:p>
                        </w:txbxContent>
                      </v:textbox>
                    </v:rect>
                  </v:group>
                  <v:rect id="Rectangle 638" o:spid="_x0000_s1466" style="position:absolute;left:37350;top:10877;width:623;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" filled="f" stroked="f">
                    <v:textbox style="mso-fit-shape-to-text:t" inset="0,0,0,0">
                      <w:txbxContent>
                        <w:p w14:paraId="4A8D71B2" w14:textId="77777777" w:rsidR="004227DC" w:rsidRDefault="004227DC" w:rsidP="004227DC"/>
                      </w:txbxContent>
                    </v:textbox>
                  </v:rect>
                  <v:rect id="Rectangle 639" o:spid="_x0000_s1467" style="position:absolute;left:37350;top:14154;width:930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" filled="f" stroked="f">
                    <v:textbox style="mso-fit-shape-to-text:t" inset="0,0,0,0">
                      <w:txbxContent>
                        <w:p w14:paraId="2F4F8BDD" w14:textId="77777777" w:rsidR="004227DC" w:rsidRPr="00022343" w:rsidRDefault="004227DC" w:rsidP="004227DC">
                          <w:r w:rsidRPr="00022343">
                            <w:rPr>
                              <w:color w:val="000000"/>
                              <w:sz w:val="16"/>
                              <w:szCs w:val="16"/>
                            </w:rPr>
                            <w:t>Teho saattaa heikentyä</w:t>
                          </w:r>
                        </w:p>
                      </w:txbxContent>
                    </v:textbox>
                  </v:rect>
                  <v:rect id="Rectangle 640" o:spid="_x0000_s1468" style="position:absolute;left:37350;top:18319;width:725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" filled="f" stroked="f">
                    <v:textbox style="mso-fit-shape-to-text:t" inset="0,0,0,0">
                      <w:txbxContent>
                        <w:p w14:paraId="19B55ABB" w14:textId="77777777" w:rsidR="004227DC" w:rsidRPr="00E95EF4" w:rsidRDefault="004227DC" w:rsidP="004227DC">
                          <w:r w:rsidRPr="00E95EF4">
                            <w:rPr>
                              <w:color w:val="000000"/>
                              <w:sz w:val="16"/>
                              <w:szCs w:val="16"/>
                            </w:rPr>
                            <w:t>Ei annosmuutosta</w:t>
                          </w:r>
                        </w:p>
                      </w:txbxContent>
                    </v:textbox>
                  </v:rect>
                  <v:rect id="Rectangle 641" o:spid="_x0000_s1469" style="position:absolute;left:37350;top:22574;width:1197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" filled="f" stroked="f">
                    <v:textbox style="mso-fit-shape-to-text:t" inset="0,0,0,0">
                      <w:txbxContent>
                        <w:p w14:paraId="5D66694F" w14:textId="77777777" w:rsidR="004227DC" w:rsidRPr="00022343" w:rsidRDefault="004227DC" w:rsidP="004227DC">
                          <w:r w:rsidRPr="00022343">
                            <w:rPr>
                              <w:color w:val="000000"/>
                              <w:sz w:val="16"/>
                              <w:szCs w:val="16"/>
                            </w:rPr>
                            <w:t xml:space="preserve">Tofasitinibin käyttöä yhdessä </w:t>
                          </w:r>
                        </w:p>
                      </w:txbxContent>
                    </v:textbox>
                  </v:rect>
                  <v:rect id="Rectangle 642" o:spid="_x0000_s1470" style="position:absolute;left:37350;top:23552;width:1379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" filled="f" stroked="f">
                    <v:textbox style="mso-fit-shape-to-text:t" inset="0,0,0,0">
                      <w:txbxContent>
                        <w:p w14:paraId="3CE2F070" w14:textId="77777777" w:rsidR="004227DC" w:rsidRPr="00E95EF4" w:rsidRDefault="004227DC" w:rsidP="004227DC">
                          <w:r w:rsidRPr="00E95EF4">
                            <w:rPr>
                              <w:color w:val="000000"/>
                              <w:sz w:val="16"/>
                              <w:szCs w:val="16"/>
                            </w:rPr>
                            <w:t>takrolimuusin kanssa pitää välttää</w:t>
                          </w:r>
                        </w:p>
                      </w:txbxContent>
                    </v:textbox>
                  </v:rect>
                  <v:rect id="Rectangle 643" o:spid="_x0000_s1471" style="position:absolute;left:37350;top:26828;width:11970;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" filled="f" stroked="f">
                    <v:textbox style="mso-fit-shape-to-text:t" inset="0,0,0,0">
                      <w:txbxContent>
                        <w:p w14:paraId="692ED260" w14:textId="77777777" w:rsidR="004227DC" w:rsidRPr="00022343" w:rsidRDefault="004227DC" w:rsidP="004227DC">
                          <w:r w:rsidRPr="00022343">
                            <w:rPr>
                              <w:color w:val="000000"/>
                              <w:sz w:val="16"/>
                              <w:szCs w:val="16"/>
                            </w:rPr>
                            <w:t xml:space="preserve">Tofasitinibin käyttöä yhdessä </w:t>
                          </w:r>
                        </w:p>
                        <w:p w14:paraId="444996F9" w14:textId="77777777" w:rsidR="004227DC" w:rsidRDefault="004227DC" w:rsidP="004227DC"/>
                      </w:txbxContent>
                    </v:textbox>
                  </v:rect>
                  <v:rect id="Rectangle 644" o:spid="_x0000_s1472" style="position:absolute;left:37350;top:27806;width:1374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" filled="f" stroked="f">
                    <v:textbox style="mso-fit-shape-to-text:t" inset="0,0,0,0">
                      <w:txbxContent>
                        <w:p w14:paraId="5631B016" w14:textId="77777777" w:rsidR="004227DC" w:rsidRPr="00022343" w:rsidRDefault="004227DC" w:rsidP="004227DC">
                          <w:r w:rsidRPr="00022343">
                            <w:rPr>
                              <w:color w:val="000000"/>
                              <w:sz w:val="16"/>
                              <w:szCs w:val="16"/>
                            </w:rPr>
                            <w:t>siklosporiinin kanssa pitää välttää</w:t>
                          </w:r>
                        </w:p>
                      </w:txbxContent>
                    </v:textbox>
                  </v:rect>
                  <v:rect id="Rectangle 645" o:spid="_x0000_s1473" style="position:absolute;left:21069;top:34803;width:98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" filled="f" stroked="f">
                    <v:textbox style="mso-fit-shape-to-text:t" inset="0,0,0,0">
                      <w:txbxContent>
                        <w:p w14:paraId="4B3D2FD5" w14:textId="77777777" w:rsidR="004227DC" w:rsidRPr="00022343" w:rsidRDefault="004227DC" w:rsidP="004227DC">
                          <w:r w:rsidRPr="00022343">
                            <w:rPr>
                              <w:b/>
                              <w:bCs/>
                              <w:color w:val="000000"/>
                              <w:sz w:val="20"/>
                            </w:rPr>
                            <w:t>Suhde viitearvoon</w:t>
                          </w:r>
                        </w:p>
                      </w:txbxContent>
                    </v:textbox>
                  </v:rect>
                  <v:rect id="Rectangle 646" o:spid="_x0000_s1474" style="position:absolute;left:3981;top:87;width:8757;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" filled="f" stroked="f">
                    <v:textbox style="mso-fit-shape-to-text:t" inset="0,0,0,0">
                      <w:txbxContent>
                        <w:p w14:paraId="0560D12E" w14:textId="77777777" w:rsidR="004227DC" w:rsidRDefault="004227DC" w:rsidP="004227DC">
                          <w:pPr>
                            <w:rPr>
                              <w:b/>
                              <w:bCs/>
                              <w:sz w:val="20"/>
                            </w:rPr>
                          </w:pPr>
                          <w:r>
                            <w:rPr>
                              <w:b/>
                              <w:bCs/>
                              <w:sz w:val="20"/>
                            </w:rPr>
                            <w:t>Samanaikaisesti</w:t>
                          </w:r>
                        </w:p>
                        <w:p w14:paraId="6E457A2B" w14:textId="77777777" w:rsidR="004227DC" w:rsidRPr="000E7287" w:rsidRDefault="004227DC" w:rsidP="004227DC">
                          <w:r>
                            <w:rPr>
                              <w:b/>
                              <w:bCs/>
                              <w:sz w:val="20"/>
                            </w:rPr>
                            <w:t>käytetty</w:t>
                          </w:r>
                        </w:p>
                      </w:txbxContent>
                    </v:textbox>
                  </v:rect>
                  <v:rect id="Rectangle 647" o:spid="_x0000_s1475" style="position:absolute;left:3981;top:3111;width:741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" filled="f" stroked="f">
                    <v:textbox style="mso-fit-shape-to-text:t" inset="0,0,0,0">
                      <w:txbxContent>
                        <w:p w14:paraId="7A6CC71E" w14:textId="77777777" w:rsidR="004227DC" w:rsidRPr="000E7287" w:rsidRDefault="004227DC" w:rsidP="004227DC">
                          <w:r>
                            <w:rPr>
                              <w:b/>
                              <w:bCs/>
                              <w:sz w:val="20"/>
                            </w:rPr>
                            <w:t>lääkevalmiste</w:t>
                          </w:r>
                        </w:p>
                      </w:txbxContent>
                    </v:textbox>
                  </v:rect>
                  <v:rect id="Rectangle 648" o:spid="_x0000_s1476" style="position:absolute;left:13576;top:691;width:5505;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" filled="f" stroked="f">
                    <v:textbox style="mso-fit-shape-to-text:t" inset="0,0,0,0">
                      <w:txbxContent>
                        <w:p w14:paraId="3A1FC1B6" w14:textId="77777777" w:rsidR="004227DC" w:rsidRPr="00E95EF4" w:rsidRDefault="004227DC" w:rsidP="004227DC">
                          <w:pPr>
                            <w:rPr>
                              <w:b/>
                              <w:bCs/>
                              <w:sz w:val="20"/>
                            </w:rPr>
                          </w:pPr>
                          <w:r w:rsidRPr="00E95EF4">
                            <w:rPr>
                              <w:b/>
                              <w:bCs/>
                              <w:sz w:val="20"/>
                            </w:rPr>
                            <w:t>Farmako-</w:t>
                          </w:r>
                        </w:p>
                        <w:p w14:paraId="6F5727AD" w14:textId="77777777" w:rsidR="004227DC" w:rsidRPr="00E95EF4" w:rsidRDefault="004227DC" w:rsidP="004227DC">
                          <w:r w:rsidRPr="00E95EF4">
                            <w:rPr>
                              <w:b/>
                              <w:bCs/>
                              <w:sz w:val="20"/>
                            </w:rPr>
                            <w:t>kinetiikka</w:t>
                          </w:r>
                        </w:p>
                      </w:txbxContent>
                    </v:textbox>
                  </v:rect>
                  <v:rect id="Rectangle 649" o:spid="_x0000_s1477" style="position:absolute;left:20694;top:214;width:11716;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" filled="f" stroked="f">
                    <v:textbox style="mso-fit-shape-to-text:t" inset="0,0,0,0">
                      <w:txbxContent>
                        <w:p w14:paraId="7D99F967" w14:textId="77777777" w:rsidR="004227DC" w:rsidRPr="00022343" w:rsidRDefault="004227DC" w:rsidP="004227DC">
                          <w:pPr>
                            <w:jc w:val="center"/>
                            <w:rPr>
                              <w:b/>
                              <w:bCs/>
                              <w:sz w:val="20"/>
                            </w:rPr>
                          </w:pPr>
                          <w:r w:rsidRPr="00022343">
                            <w:rPr>
                              <w:b/>
                              <w:bCs/>
                              <w:sz w:val="20"/>
                            </w:rPr>
                            <w:t>Suhde ja</w:t>
                          </w:r>
                        </w:p>
                        <w:p w14:paraId="1701D171" w14:textId="77777777" w:rsidR="004227DC" w:rsidRPr="00022343" w:rsidRDefault="004227DC" w:rsidP="004227DC">
                          <w:r w:rsidRPr="00022343">
                            <w:rPr>
                              <w:b/>
                              <w:bCs/>
                              <w:sz w:val="20"/>
                            </w:rPr>
                            <w:t>90 %:n luottamusväli</w:t>
                          </w:r>
                        </w:p>
                      </w:txbxContent>
                    </v:textbox>
                  </v:rect>
                  <v:rect id="Rectangle 650" o:spid="_x0000_s1478" style="position:absolute;left:36734;top:691;width:452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" filled="f" stroked="f">
                    <v:textbox style="mso-fit-shape-to-text:t" inset="0,0,0,0">
                      <w:txbxContent>
                        <w:p w14:paraId="3BCC9A9E" w14:textId="77777777" w:rsidR="004227DC" w:rsidRPr="000E7287" w:rsidRDefault="004227DC" w:rsidP="004227DC">
                          <w:r>
                            <w:rPr>
                              <w:b/>
                              <w:bCs/>
                              <w:sz w:val="20"/>
                            </w:rPr>
                            <w:t>Suositus</w:t>
                          </w:r>
                        </w:p>
                      </w:txbxContent>
                    </v:textbox>
                  </v:rect>
                </v:group>
                <w10:anchorlock/>
              </v:group>
            </w:pict>
          </mc:Fallback>
        </mc:AlternateContent>
      </w:r>
    </w:p>
    <w:p w14:paraId="2304A724" w14:textId="77777777" w:rsidR="004227DC" w:rsidRPr="00184457" w:rsidRDefault="004227DC" w:rsidP="004227DC">
      <w:pPr>
        <w:pStyle w:val="Puntoelenco"/>
        <w:keepNext/>
        <w:tabs>
          <w:tab w:val="clear" w:pos="360"/>
        </w:tabs>
        <w:spacing w:after="0"/>
        <w:ind w:left="0" w:firstLine="0"/>
        <w:rPr>
          <w:color w:val="000000" w:themeColor="text1"/>
          <w:sz w:val="18"/>
          <w:szCs w:val="20"/>
          <w:lang w:val="fi-FI"/>
        </w:rPr>
      </w:pPr>
    </w:p>
    <w:p w14:paraId="607CAFB4" w14:textId="77777777" w:rsidR="004227DC" w:rsidRPr="00850A76" w:rsidRDefault="004227DC" w:rsidP="004227DC">
      <w:pPr>
        <w:rPr>
          <w:color w:val="000000" w:themeColor="text1"/>
        </w:rPr>
      </w:pPr>
    </w:p>
    <w:p w14:paraId="2A6D81CE" w14:textId="77777777" w:rsidR="004227DC" w:rsidRPr="00184457" w:rsidRDefault="004227DC" w:rsidP="004227DC">
      <w:pPr>
        <w:pStyle w:val="ListBullet"/>
        <w:numPr>
          <w:ilvl w:val="0"/>
          <w:numId w:val="0"/>
        </w:numPr>
        <w:spacing w:after="0"/>
        <w:rPr>
          <w:color w:val="000000" w:themeColor="text1"/>
          <w:sz w:val="18"/>
          <w:szCs w:val="18"/>
        </w:rPr>
      </w:pPr>
      <w:r w:rsidRPr="00184457">
        <w:rPr>
          <w:color w:val="000000" w:themeColor="text1"/>
          <w:sz w:val="18"/>
          <w:szCs w:val="18"/>
        </w:rPr>
        <w:t>Huom.: Vertailuryhmä sai pelkästään tofasitinibia.</w:t>
      </w:r>
    </w:p>
    <w:p w14:paraId="0381DC30" w14:textId="01466D3C" w:rsidR="004C26CB" w:rsidRPr="00184457" w:rsidRDefault="004227DC" w:rsidP="004227DC">
      <w:pPr>
        <w:pStyle w:val="ListBullet"/>
        <w:widowControl w:val="0"/>
        <w:numPr>
          <w:ilvl w:val="0"/>
          <w:numId w:val="0"/>
        </w:numPr>
        <w:tabs>
          <w:tab w:val="left" w:pos="180"/>
        </w:tabs>
        <w:spacing w:after="0"/>
        <w:ind w:left="180" w:hanging="180"/>
        <w:rPr>
          <w:color w:val="000000" w:themeColor="text1"/>
          <w:sz w:val="18"/>
          <w:szCs w:val="18"/>
        </w:rPr>
      </w:pPr>
      <w:r w:rsidRPr="00184457">
        <w:rPr>
          <w:color w:val="000000" w:themeColor="text1"/>
          <w:sz w:val="18"/>
          <w:szCs w:val="18"/>
          <w:vertAlign w:val="superscript"/>
        </w:rPr>
        <w:t>a</w:t>
      </w:r>
      <w:r w:rsidRPr="00184457">
        <w:rPr>
          <w:color w:val="000000" w:themeColor="text1"/>
          <w:sz w:val="18"/>
          <w:szCs w:val="18"/>
        </w:rPr>
        <w:tab/>
      </w:r>
      <w:r w:rsidR="00DB5255" w:rsidRPr="00184457">
        <w:rPr>
          <w:color w:val="000000" w:themeColor="text1"/>
          <w:sz w:val="18"/>
          <w:szCs w:val="18"/>
        </w:rPr>
        <w:t>Tofasitinibiannos 11 mg (depottablettina) kerran vuorokaudessa on pienennettävä annokseen 5 mg (kalvopäällysteisinä tabletteina) kerran vuorokaudessa (ks. kohta 4.2).</w:t>
      </w:r>
    </w:p>
    <w:p w14:paraId="27E8C0CF" w14:textId="77777777" w:rsidR="004C26CB" w:rsidRPr="00850A76" w:rsidRDefault="004C26CB" w:rsidP="004C26CB">
      <w:pPr>
        <w:pStyle w:val="ListBullet"/>
        <w:numPr>
          <w:ilvl w:val="0"/>
          <w:numId w:val="0"/>
        </w:numPr>
        <w:spacing w:after="0"/>
        <w:rPr>
          <w:rFonts w:eastAsia="Arial Unicode MS"/>
          <w:color w:val="000000" w:themeColor="text1"/>
          <w:sz w:val="22"/>
          <w:szCs w:val="22"/>
        </w:rPr>
      </w:pPr>
    </w:p>
    <w:p w14:paraId="2739857B" w14:textId="77777777" w:rsidR="004C26CB" w:rsidRPr="00850A76" w:rsidRDefault="004C26CB" w:rsidP="00FD30AA">
      <w:pPr>
        <w:keepNext/>
        <w:keepLines/>
        <w:widowControl w:val="0"/>
        <w:spacing w:line="240" w:lineRule="auto"/>
        <w:rPr>
          <w:color w:val="000000" w:themeColor="text1"/>
          <w:u w:val="single"/>
        </w:rPr>
      </w:pPr>
      <w:r w:rsidRPr="00850A76">
        <w:rPr>
          <w:color w:val="000000" w:themeColor="text1"/>
          <w:u w:val="single"/>
        </w:rPr>
        <w:t>Tofasitinibin mahdollinen vaikutus muiden lääkevalmisteiden farmakokinetiikkaan</w:t>
      </w:r>
    </w:p>
    <w:p w14:paraId="64C2846E" w14:textId="77777777" w:rsidR="004C26CB" w:rsidRPr="00850A76" w:rsidRDefault="004C26CB" w:rsidP="00FD30AA">
      <w:pPr>
        <w:keepNext/>
        <w:keepLines/>
        <w:widowControl w:val="0"/>
        <w:spacing w:line="240" w:lineRule="auto"/>
        <w:rPr>
          <w:color w:val="000000" w:themeColor="text1"/>
          <w:szCs w:val="22"/>
          <w:u w:val="single"/>
        </w:rPr>
      </w:pPr>
    </w:p>
    <w:p w14:paraId="155F4FC2" w14:textId="77777777" w:rsidR="004C26CB" w:rsidRPr="00850A76" w:rsidRDefault="004C26CB" w:rsidP="00FD30AA">
      <w:pPr>
        <w:pStyle w:val="Paragraph"/>
        <w:keepNext/>
        <w:keepLines/>
        <w:widowControl w:val="0"/>
        <w:spacing w:after="0"/>
        <w:rPr>
          <w:color w:val="000000" w:themeColor="text1"/>
          <w:sz w:val="22"/>
          <w:szCs w:val="22"/>
        </w:rPr>
      </w:pPr>
      <w:r w:rsidRPr="00850A76">
        <w:rPr>
          <w:color w:val="000000" w:themeColor="text1"/>
          <w:sz w:val="22"/>
          <w:szCs w:val="22"/>
        </w:rPr>
        <w:t xml:space="preserve">Tofasitinibin </w:t>
      </w:r>
      <w:r w:rsidRPr="00850A76">
        <w:rPr>
          <w:color w:val="000000" w:themeColor="text1"/>
          <w:sz w:val="22"/>
        </w:rPr>
        <w:t>samanaikainen käyttö ei vaikuttanut terveillä vapaaehtoisilla naisilla ehkäisytablettien, levonorgestreelin ja etinyyliestradiolin, farmakokinetiikkaan.</w:t>
      </w:r>
    </w:p>
    <w:p w14:paraId="048394E8" w14:textId="77777777" w:rsidR="004C26CB" w:rsidRPr="00850A76" w:rsidRDefault="004C26CB" w:rsidP="004C26CB">
      <w:pPr>
        <w:pStyle w:val="Paragraph"/>
        <w:spacing w:after="0"/>
        <w:rPr>
          <w:color w:val="000000" w:themeColor="text1"/>
          <w:sz w:val="22"/>
          <w:szCs w:val="22"/>
        </w:rPr>
      </w:pPr>
    </w:p>
    <w:p w14:paraId="46F42A13" w14:textId="77777777" w:rsidR="004C26CB" w:rsidRPr="00850A76" w:rsidRDefault="004C26CB" w:rsidP="004C26CB">
      <w:pPr>
        <w:pStyle w:val="ListBullet"/>
        <w:numPr>
          <w:ilvl w:val="0"/>
          <w:numId w:val="0"/>
        </w:numPr>
        <w:spacing w:after="0"/>
        <w:rPr>
          <w:color w:val="000000" w:themeColor="text1"/>
          <w:sz w:val="22"/>
          <w:szCs w:val="22"/>
        </w:rPr>
      </w:pPr>
      <w:r w:rsidRPr="00850A76">
        <w:rPr>
          <w:color w:val="000000" w:themeColor="text1"/>
          <w:sz w:val="22"/>
          <w:szCs w:val="22"/>
        </w:rPr>
        <w:t>Tofasitinibin</w:t>
      </w:r>
      <w:r w:rsidRPr="00850A76">
        <w:rPr>
          <w:color w:val="000000" w:themeColor="text1"/>
          <w:sz w:val="22"/>
        </w:rPr>
        <w:t xml:space="preserve"> samanaikainen käyttö metotreksaattiannosten 15–25 mg kerran viikossa kanssa pienensi nivelreumapotilailla metotreksaatin AUC-arvoa 10 % ja huippupitoisuutta (C</w:t>
      </w:r>
      <w:r w:rsidRPr="00850A76">
        <w:rPr>
          <w:color w:val="000000" w:themeColor="text1"/>
          <w:sz w:val="22"/>
          <w:vertAlign w:val="subscript"/>
        </w:rPr>
        <w:t>max</w:t>
      </w:r>
      <w:r w:rsidRPr="00850A76">
        <w:rPr>
          <w:color w:val="000000" w:themeColor="text1"/>
          <w:sz w:val="22"/>
        </w:rPr>
        <w:t>) 13 %. Metotreksaattialtistus ei pienene siinä määrin, että se edellyttäisi muutoksia metotreksaatin yksilölliseen annostukseen.</w:t>
      </w:r>
    </w:p>
    <w:p w14:paraId="1FFEF1AC" w14:textId="77777777" w:rsidR="004C26CB" w:rsidRPr="00850A76" w:rsidRDefault="004C26CB" w:rsidP="004C26CB">
      <w:pPr>
        <w:tabs>
          <w:tab w:val="clear" w:pos="567"/>
        </w:tabs>
        <w:autoSpaceDE w:val="0"/>
        <w:autoSpaceDN w:val="0"/>
        <w:adjustRightInd w:val="0"/>
        <w:spacing w:line="240" w:lineRule="auto"/>
        <w:rPr>
          <w:color w:val="000000" w:themeColor="text1"/>
          <w:szCs w:val="22"/>
        </w:rPr>
      </w:pPr>
    </w:p>
    <w:p w14:paraId="128A1400" w14:textId="77777777" w:rsidR="004C26CB" w:rsidRPr="00850A76" w:rsidRDefault="004C26CB" w:rsidP="0064281B">
      <w:pPr>
        <w:keepNext/>
        <w:tabs>
          <w:tab w:val="clear" w:pos="567"/>
        </w:tabs>
        <w:spacing w:line="240" w:lineRule="auto"/>
        <w:outlineLvl w:val="0"/>
        <w:rPr>
          <w:color w:val="000000" w:themeColor="text1"/>
          <w:szCs w:val="22"/>
        </w:rPr>
      </w:pPr>
      <w:r w:rsidRPr="00850A76">
        <w:rPr>
          <w:b/>
          <w:color w:val="000000" w:themeColor="text1"/>
        </w:rPr>
        <w:t>4.6</w:t>
      </w:r>
      <w:r w:rsidRPr="00850A76">
        <w:rPr>
          <w:color w:val="000000" w:themeColor="text1"/>
        </w:rPr>
        <w:tab/>
      </w:r>
      <w:r w:rsidRPr="00850A76">
        <w:rPr>
          <w:b/>
          <w:color w:val="000000" w:themeColor="text1"/>
        </w:rPr>
        <w:t>Hedelmällisyys, raskaus ja imetys</w:t>
      </w:r>
    </w:p>
    <w:p w14:paraId="562E0689" w14:textId="77777777" w:rsidR="004C26CB" w:rsidRPr="00850A76" w:rsidRDefault="004C26CB" w:rsidP="0064281B">
      <w:pPr>
        <w:keepNext/>
        <w:spacing w:line="240" w:lineRule="auto"/>
        <w:rPr>
          <w:color w:val="000000" w:themeColor="text1"/>
          <w:szCs w:val="22"/>
          <w:u w:val="single"/>
        </w:rPr>
      </w:pPr>
    </w:p>
    <w:p w14:paraId="3EBD9B00" w14:textId="77777777" w:rsidR="004C26CB" w:rsidRPr="00850A76" w:rsidRDefault="004C26CB" w:rsidP="0064281B">
      <w:pPr>
        <w:keepNext/>
        <w:spacing w:line="240" w:lineRule="auto"/>
        <w:rPr>
          <w:color w:val="000000" w:themeColor="text1"/>
          <w:u w:val="single"/>
        </w:rPr>
      </w:pPr>
      <w:r w:rsidRPr="00850A76">
        <w:rPr>
          <w:color w:val="000000" w:themeColor="text1"/>
          <w:u w:val="single"/>
        </w:rPr>
        <w:t>Raskaus</w:t>
      </w:r>
    </w:p>
    <w:p w14:paraId="0AF011B1" w14:textId="77777777" w:rsidR="004C26CB" w:rsidRPr="00850A76" w:rsidRDefault="004C26CB" w:rsidP="0064281B">
      <w:pPr>
        <w:keepNext/>
        <w:spacing w:line="240" w:lineRule="auto"/>
        <w:rPr>
          <w:color w:val="000000" w:themeColor="text1"/>
          <w:szCs w:val="22"/>
          <w:u w:val="single"/>
        </w:rPr>
      </w:pPr>
    </w:p>
    <w:p w14:paraId="36E359BD" w14:textId="77777777" w:rsidR="004C26CB" w:rsidRPr="00850A76" w:rsidRDefault="004C26CB" w:rsidP="0064281B">
      <w:pPr>
        <w:keepNext/>
        <w:spacing w:line="240" w:lineRule="auto"/>
        <w:rPr>
          <w:color w:val="000000" w:themeColor="text1"/>
          <w:szCs w:val="22"/>
        </w:rPr>
      </w:pPr>
      <w:r w:rsidRPr="00850A76">
        <w:rPr>
          <w:color w:val="000000" w:themeColor="text1"/>
        </w:rPr>
        <w:t>Tofasitinibin käytöstä raskaana oleville naisille ei ole olemassa riittäviä ja hyvin kontrolloituja tutkimuksia. Tofasitinibin on osoitettu olevan teratogeeninen rotilla ja kaniineilla, ja sen on osoitettu vaikuttavan synnytykseen sekä peri-/postnataaliseen kehitykseen (ks. kohta 5.3).</w:t>
      </w:r>
    </w:p>
    <w:p w14:paraId="4AF68878" w14:textId="77777777" w:rsidR="004C26CB" w:rsidRPr="00850A76" w:rsidRDefault="004C26CB" w:rsidP="004C26CB">
      <w:pPr>
        <w:spacing w:line="240" w:lineRule="auto"/>
        <w:rPr>
          <w:color w:val="000000" w:themeColor="text1"/>
          <w:szCs w:val="22"/>
        </w:rPr>
      </w:pPr>
    </w:p>
    <w:p w14:paraId="6EDE3124" w14:textId="77777777" w:rsidR="004C26CB" w:rsidRPr="00850A76" w:rsidRDefault="004C26CB" w:rsidP="004C26CB">
      <w:pPr>
        <w:spacing w:line="240" w:lineRule="auto"/>
        <w:rPr>
          <w:color w:val="000000" w:themeColor="text1"/>
          <w:szCs w:val="22"/>
        </w:rPr>
      </w:pPr>
      <w:r w:rsidRPr="00850A76">
        <w:rPr>
          <w:color w:val="000000" w:themeColor="text1"/>
          <w:szCs w:val="22"/>
        </w:rPr>
        <w:t>Varotoimenpiteenä tofasitinibin käyttö raskauden aikana on vasta-aiheista (ks. kohta 4.3).</w:t>
      </w:r>
    </w:p>
    <w:p w14:paraId="5D103234" w14:textId="77777777" w:rsidR="004C26CB" w:rsidRPr="00850A76" w:rsidRDefault="004C26CB" w:rsidP="004C26CB">
      <w:pPr>
        <w:spacing w:line="240" w:lineRule="auto"/>
        <w:rPr>
          <w:color w:val="000000" w:themeColor="text1"/>
          <w:szCs w:val="22"/>
        </w:rPr>
      </w:pPr>
    </w:p>
    <w:p w14:paraId="5162E61B" w14:textId="77777777" w:rsidR="004C26CB" w:rsidRPr="00850A76" w:rsidRDefault="004C26CB" w:rsidP="004C26CB">
      <w:pPr>
        <w:tabs>
          <w:tab w:val="clear" w:pos="567"/>
        </w:tabs>
        <w:spacing w:line="240" w:lineRule="auto"/>
        <w:rPr>
          <w:color w:val="000000" w:themeColor="text1"/>
          <w:u w:val="single"/>
        </w:rPr>
      </w:pPr>
      <w:r w:rsidRPr="00850A76">
        <w:rPr>
          <w:color w:val="000000" w:themeColor="text1"/>
          <w:u w:val="single"/>
        </w:rPr>
        <w:t>Naiset, jotka voivat tulla raskaaksi/raskauden ehkäisy naisilla</w:t>
      </w:r>
    </w:p>
    <w:p w14:paraId="5A228541" w14:textId="77777777" w:rsidR="004C26CB" w:rsidRPr="00850A76" w:rsidRDefault="004C26CB" w:rsidP="004C26CB">
      <w:pPr>
        <w:tabs>
          <w:tab w:val="clear" w:pos="567"/>
        </w:tabs>
        <w:spacing w:line="240" w:lineRule="auto"/>
        <w:rPr>
          <w:color w:val="000000" w:themeColor="text1"/>
          <w:szCs w:val="22"/>
          <w:u w:val="single"/>
        </w:rPr>
      </w:pPr>
    </w:p>
    <w:p w14:paraId="795EFA95" w14:textId="77777777" w:rsidR="004C26CB" w:rsidRPr="00850A76" w:rsidRDefault="004C26CB" w:rsidP="004C26CB">
      <w:pPr>
        <w:tabs>
          <w:tab w:val="clear" w:pos="567"/>
        </w:tabs>
        <w:spacing w:line="240" w:lineRule="auto"/>
        <w:rPr>
          <w:color w:val="000000" w:themeColor="text1"/>
          <w:szCs w:val="22"/>
        </w:rPr>
      </w:pPr>
      <w:r w:rsidRPr="00850A76">
        <w:rPr>
          <w:color w:val="000000" w:themeColor="text1"/>
        </w:rPr>
        <w:t>Naisia, jotka voivat tulla raskaaksi, pitää neuvoa käyttämään tehokasta ehkäisymenetelmää tofasitinibihoidon aikana ja vähintään neljä viikkoa viimeisen annoksen jälkeen.</w:t>
      </w:r>
    </w:p>
    <w:p w14:paraId="4BC01C84" w14:textId="77777777" w:rsidR="004C26CB" w:rsidRPr="00850A76" w:rsidRDefault="004C26CB" w:rsidP="004C26CB">
      <w:pPr>
        <w:tabs>
          <w:tab w:val="clear" w:pos="567"/>
        </w:tabs>
        <w:spacing w:line="240" w:lineRule="auto"/>
        <w:rPr>
          <w:color w:val="000000" w:themeColor="text1"/>
          <w:szCs w:val="22"/>
          <w:shd w:val="clear" w:color="auto" w:fill="FFFF00"/>
        </w:rPr>
      </w:pPr>
    </w:p>
    <w:p w14:paraId="2412CD7F" w14:textId="77777777" w:rsidR="004C26CB" w:rsidRPr="00850A76" w:rsidRDefault="004C26CB" w:rsidP="004C26CB">
      <w:pPr>
        <w:keepNext/>
        <w:spacing w:line="240" w:lineRule="auto"/>
        <w:rPr>
          <w:rStyle w:val="Instructions"/>
          <w:i w:val="0"/>
          <w:color w:val="000000" w:themeColor="text1"/>
          <w:u w:val="single"/>
        </w:rPr>
      </w:pPr>
      <w:r w:rsidRPr="00850A76">
        <w:rPr>
          <w:rStyle w:val="Instructions"/>
          <w:i w:val="0"/>
          <w:color w:val="000000" w:themeColor="text1"/>
          <w:u w:val="single"/>
        </w:rPr>
        <w:lastRenderedPageBreak/>
        <w:t>Imetys</w:t>
      </w:r>
    </w:p>
    <w:p w14:paraId="006236F0" w14:textId="77777777" w:rsidR="004C26CB" w:rsidRPr="00850A76" w:rsidRDefault="004C26CB" w:rsidP="004C26CB">
      <w:pPr>
        <w:keepNext/>
        <w:spacing w:line="240" w:lineRule="auto"/>
        <w:rPr>
          <w:rStyle w:val="Instructions"/>
          <w:i w:val="0"/>
          <w:iCs w:val="0"/>
          <w:color w:val="000000" w:themeColor="text1"/>
          <w:szCs w:val="22"/>
          <w:u w:val="single"/>
        </w:rPr>
      </w:pPr>
    </w:p>
    <w:p w14:paraId="52E258B2" w14:textId="6949E450" w:rsidR="004C26CB" w:rsidRPr="00850A76" w:rsidRDefault="006F2BF1" w:rsidP="004C26CB">
      <w:pPr>
        <w:keepNext/>
        <w:spacing w:line="240" w:lineRule="auto"/>
        <w:rPr>
          <w:color w:val="000000" w:themeColor="text1"/>
          <w:szCs w:val="22"/>
        </w:rPr>
      </w:pPr>
      <w:r>
        <w:rPr>
          <w:color w:val="000000" w:themeColor="text1"/>
        </w:rPr>
        <w:t>Julkaistujen tietojen perusteella</w:t>
      </w:r>
      <w:r w:rsidR="004C26CB" w:rsidRPr="00850A76">
        <w:rPr>
          <w:color w:val="000000" w:themeColor="text1"/>
        </w:rPr>
        <w:t xml:space="preserve"> tofasitinibi </w:t>
      </w:r>
      <w:r>
        <w:rPr>
          <w:color w:val="000000" w:themeColor="text1"/>
        </w:rPr>
        <w:t xml:space="preserve">erittyy </w:t>
      </w:r>
      <w:r w:rsidR="004C26CB" w:rsidRPr="00850A76">
        <w:rPr>
          <w:color w:val="000000" w:themeColor="text1"/>
        </w:rPr>
        <w:t xml:space="preserve">ihmisen rintamaitoon. </w:t>
      </w:r>
      <w:r w:rsidR="008A49EB">
        <w:rPr>
          <w:color w:val="000000" w:themeColor="text1"/>
        </w:rPr>
        <w:t>Tofasitinibin vaikutuksia imetettävään vauvaan ei julkaistusta kirjallisuudesta ja valmisteen markkinoille tulon jälkeen saatujen tietojen perusteella tunneta</w:t>
      </w:r>
      <w:r w:rsidR="0083193B">
        <w:rPr>
          <w:color w:val="000000" w:themeColor="text1"/>
        </w:rPr>
        <w:t>,</w:t>
      </w:r>
      <w:r w:rsidR="008A49EB">
        <w:rPr>
          <w:color w:val="000000" w:themeColor="text1"/>
        </w:rPr>
        <w:t xml:space="preserve"> ja tiedot rajoittuvat pieneen lukumäärään tapauksia, joissa haittavaikutuksiin ei liittynyt syy-yhteyttä</w:t>
      </w:r>
      <w:r>
        <w:rPr>
          <w:color w:val="000000" w:themeColor="text1"/>
        </w:rPr>
        <w:t xml:space="preserve">. </w:t>
      </w:r>
      <w:r w:rsidR="002B18A1">
        <w:rPr>
          <w:color w:val="000000" w:themeColor="text1"/>
        </w:rPr>
        <w:t>R</w:t>
      </w:r>
      <w:r w:rsidR="004C26CB" w:rsidRPr="00850A76">
        <w:rPr>
          <w:color w:val="000000" w:themeColor="text1"/>
        </w:rPr>
        <w:t xml:space="preserve">iskiä imetettävälle lapselle ei voida sulkea pois. Varotoimenpiteenä </w:t>
      </w:r>
      <w:r w:rsidR="004C26CB" w:rsidRPr="00850A76">
        <w:rPr>
          <w:color w:val="000000" w:themeColor="text1"/>
          <w:szCs w:val="22"/>
        </w:rPr>
        <w:t>tofasitinibin käyttö imetyksen aikana on vasta-aiheista (ks. kohta 4.3).</w:t>
      </w:r>
    </w:p>
    <w:p w14:paraId="507197C1" w14:textId="77777777" w:rsidR="004C26CB" w:rsidRPr="00850A76" w:rsidRDefault="004C26CB" w:rsidP="004C26CB">
      <w:pPr>
        <w:spacing w:line="240" w:lineRule="auto"/>
        <w:rPr>
          <w:i/>
          <w:noProof/>
          <w:color w:val="000000" w:themeColor="text1"/>
          <w:szCs w:val="22"/>
        </w:rPr>
      </w:pPr>
    </w:p>
    <w:p w14:paraId="30D7AF57" w14:textId="77777777" w:rsidR="004C26CB" w:rsidRPr="00850A76" w:rsidRDefault="004C26CB" w:rsidP="004C26CB">
      <w:pPr>
        <w:spacing w:line="240" w:lineRule="auto"/>
        <w:rPr>
          <w:noProof/>
          <w:color w:val="000000" w:themeColor="text1"/>
          <w:u w:val="single"/>
        </w:rPr>
      </w:pPr>
      <w:r w:rsidRPr="00850A76">
        <w:rPr>
          <w:noProof/>
          <w:color w:val="000000" w:themeColor="text1"/>
          <w:u w:val="single"/>
        </w:rPr>
        <w:t>Hedelmällisyys</w:t>
      </w:r>
    </w:p>
    <w:p w14:paraId="5D6E697B" w14:textId="77777777" w:rsidR="004C26CB" w:rsidRPr="00850A76" w:rsidRDefault="004C26CB" w:rsidP="004C26CB">
      <w:pPr>
        <w:spacing w:line="240" w:lineRule="auto"/>
        <w:rPr>
          <w:noProof/>
          <w:color w:val="000000" w:themeColor="text1"/>
          <w:szCs w:val="22"/>
          <w:u w:val="single"/>
        </w:rPr>
      </w:pPr>
    </w:p>
    <w:p w14:paraId="6FD17B75" w14:textId="77777777" w:rsidR="004C26CB" w:rsidRPr="00850A76" w:rsidRDefault="004C26CB" w:rsidP="004C26CB">
      <w:pPr>
        <w:tabs>
          <w:tab w:val="clear" w:pos="567"/>
        </w:tabs>
        <w:spacing w:line="240" w:lineRule="auto"/>
        <w:rPr>
          <w:rFonts w:eastAsia="Arial Unicode MS"/>
          <w:iCs/>
          <w:color w:val="000000" w:themeColor="text1"/>
          <w:szCs w:val="22"/>
        </w:rPr>
      </w:pPr>
      <w:r w:rsidRPr="00850A76">
        <w:rPr>
          <w:color w:val="000000" w:themeColor="text1"/>
        </w:rPr>
        <w:t>Muodollisia tutkimuksia mahdollisista vaikutuksista ihmisen hedelmällisyyteen ei ole tehty. Tofasitinibi heikensi naarasrottien, mutta ei urosrottien, hedelmällisyyttä (ks. kohta 5.3).</w:t>
      </w:r>
    </w:p>
    <w:p w14:paraId="527A274C" w14:textId="77777777" w:rsidR="004C26CB" w:rsidRPr="00850A76" w:rsidRDefault="004C26CB" w:rsidP="004C26CB">
      <w:pPr>
        <w:tabs>
          <w:tab w:val="clear" w:pos="567"/>
        </w:tabs>
        <w:spacing w:line="240" w:lineRule="auto"/>
        <w:rPr>
          <w:rFonts w:eastAsia="Arial Unicode MS"/>
          <w:iCs/>
          <w:color w:val="000000" w:themeColor="text1"/>
          <w:szCs w:val="22"/>
        </w:rPr>
      </w:pPr>
    </w:p>
    <w:p w14:paraId="334268C0" w14:textId="77777777" w:rsidR="004C26CB" w:rsidRPr="00850A76" w:rsidRDefault="004C26CB" w:rsidP="004C26CB">
      <w:pPr>
        <w:keepNext/>
        <w:tabs>
          <w:tab w:val="clear" w:pos="567"/>
        </w:tabs>
        <w:spacing w:line="240" w:lineRule="auto"/>
        <w:ind w:left="567" w:hanging="567"/>
        <w:outlineLvl w:val="0"/>
        <w:rPr>
          <w:noProof/>
          <w:color w:val="000000" w:themeColor="text1"/>
          <w:szCs w:val="22"/>
        </w:rPr>
      </w:pPr>
      <w:r w:rsidRPr="00850A76">
        <w:rPr>
          <w:b/>
          <w:color w:val="000000" w:themeColor="text1"/>
        </w:rPr>
        <w:t>4.7</w:t>
      </w:r>
      <w:r w:rsidRPr="00850A76">
        <w:rPr>
          <w:color w:val="000000" w:themeColor="text1"/>
        </w:rPr>
        <w:tab/>
      </w:r>
      <w:r w:rsidRPr="00850A76">
        <w:rPr>
          <w:b/>
          <w:color w:val="000000" w:themeColor="text1"/>
        </w:rPr>
        <w:t>Vaikutus ajokykyyn ja koneidenkäyttökykyyn</w:t>
      </w:r>
    </w:p>
    <w:p w14:paraId="15B954EF" w14:textId="77777777" w:rsidR="004C26CB" w:rsidRPr="00850A76" w:rsidRDefault="004C26CB" w:rsidP="004C26CB">
      <w:pPr>
        <w:keepNext/>
        <w:tabs>
          <w:tab w:val="clear" w:pos="567"/>
        </w:tabs>
        <w:spacing w:line="240" w:lineRule="auto"/>
        <w:rPr>
          <w:noProof/>
          <w:color w:val="000000" w:themeColor="text1"/>
          <w:szCs w:val="22"/>
          <w:highlight w:val="lightGray"/>
        </w:rPr>
      </w:pPr>
    </w:p>
    <w:p w14:paraId="01FC1DBC" w14:textId="77777777" w:rsidR="004C26CB" w:rsidRPr="00850A76" w:rsidRDefault="004C26CB" w:rsidP="004C26CB">
      <w:pPr>
        <w:keepNext/>
        <w:suppressLineNumbers/>
        <w:spacing w:line="240" w:lineRule="auto"/>
        <w:rPr>
          <w:noProof/>
          <w:color w:val="000000" w:themeColor="text1"/>
          <w:szCs w:val="22"/>
        </w:rPr>
      </w:pPr>
      <w:r w:rsidRPr="00850A76">
        <w:rPr>
          <w:color w:val="000000" w:themeColor="text1"/>
        </w:rPr>
        <w:t>Tofasitinibilla ei ole haitallista vaikutusta ajokykyyn ja koneidenkäyttökykyyn.</w:t>
      </w:r>
    </w:p>
    <w:p w14:paraId="400D5EA8" w14:textId="77777777" w:rsidR="004C26CB" w:rsidRPr="00850A76" w:rsidRDefault="004C26CB" w:rsidP="004C26CB">
      <w:pPr>
        <w:keepNext/>
        <w:spacing w:line="240" w:lineRule="auto"/>
        <w:outlineLvl w:val="0"/>
        <w:rPr>
          <w:b/>
          <w:noProof/>
          <w:color w:val="000000" w:themeColor="text1"/>
          <w:szCs w:val="22"/>
        </w:rPr>
      </w:pPr>
    </w:p>
    <w:p w14:paraId="5BF53710" w14:textId="77777777" w:rsidR="004C26CB" w:rsidRPr="00850A76" w:rsidRDefault="004C26CB" w:rsidP="004C26CB">
      <w:pPr>
        <w:keepNext/>
        <w:spacing w:line="240" w:lineRule="auto"/>
        <w:outlineLvl w:val="0"/>
        <w:rPr>
          <w:b/>
          <w:noProof/>
          <w:color w:val="000000" w:themeColor="text1"/>
          <w:szCs w:val="22"/>
        </w:rPr>
      </w:pPr>
      <w:r w:rsidRPr="00850A76">
        <w:rPr>
          <w:b/>
          <w:noProof/>
          <w:color w:val="000000" w:themeColor="text1"/>
        </w:rPr>
        <w:t>4.8</w:t>
      </w:r>
      <w:r w:rsidRPr="00850A76">
        <w:rPr>
          <w:color w:val="000000" w:themeColor="text1"/>
        </w:rPr>
        <w:tab/>
      </w:r>
      <w:r w:rsidRPr="00850A76">
        <w:rPr>
          <w:b/>
          <w:noProof/>
          <w:color w:val="000000" w:themeColor="text1"/>
        </w:rPr>
        <w:t>Haittavaikutukset</w:t>
      </w:r>
    </w:p>
    <w:p w14:paraId="694E3E19" w14:textId="77777777" w:rsidR="004C26CB" w:rsidRPr="00850A76" w:rsidRDefault="004C26CB" w:rsidP="004C26CB">
      <w:pPr>
        <w:keepNext/>
        <w:tabs>
          <w:tab w:val="clear" w:pos="567"/>
        </w:tabs>
        <w:spacing w:line="240" w:lineRule="auto"/>
        <w:rPr>
          <w:noProof/>
          <w:color w:val="000000" w:themeColor="text1"/>
          <w:szCs w:val="22"/>
        </w:rPr>
      </w:pPr>
    </w:p>
    <w:p w14:paraId="79B12463" w14:textId="77777777" w:rsidR="004C26CB" w:rsidRPr="00850A76" w:rsidRDefault="004C26CB" w:rsidP="004C26CB">
      <w:pPr>
        <w:pStyle w:val="first"/>
        <w:keepNext/>
        <w:spacing w:before="0" w:line="240" w:lineRule="auto"/>
        <w:rPr>
          <w:rFonts w:eastAsia="Arial Unicode MS"/>
          <w:color w:val="000000" w:themeColor="text1"/>
          <w:sz w:val="22"/>
          <w:szCs w:val="22"/>
          <w:u w:val="single"/>
        </w:rPr>
      </w:pPr>
      <w:r w:rsidRPr="00850A76">
        <w:rPr>
          <w:color w:val="000000" w:themeColor="text1"/>
          <w:sz w:val="22"/>
          <w:u w:val="single"/>
        </w:rPr>
        <w:t>Turvallisuusprofiilin yhteenveto</w:t>
      </w:r>
    </w:p>
    <w:p w14:paraId="1BCDEBF8" w14:textId="77777777" w:rsidR="004C26CB" w:rsidRPr="00850A76" w:rsidRDefault="004C26CB" w:rsidP="004C26CB">
      <w:pPr>
        <w:keepNext/>
        <w:tabs>
          <w:tab w:val="clear" w:pos="567"/>
        </w:tabs>
        <w:spacing w:line="240" w:lineRule="auto"/>
        <w:rPr>
          <w:color w:val="000000" w:themeColor="text1"/>
        </w:rPr>
      </w:pPr>
    </w:p>
    <w:p w14:paraId="45E24244" w14:textId="77777777" w:rsidR="00A87DAF" w:rsidRPr="00850A76" w:rsidRDefault="00A87DAF" w:rsidP="004C26CB">
      <w:pPr>
        <w:pStyle w:val="Paragraph"/>
        <w:spacing w:after="0"/>
        <w:rPr>
          <w:i/>
          <w:iCs/>
          <w:noProof/>
          <w:color w:val="000000" w:themeColor="text1"/>
          <w:sz w:val="22"/>
          <w:szCs w:val="22"/>
          <w:u w:val="single"/>
        </w:rPr>
      </w:pPr>
      <w:r w:rsidRPr="00850A76">
        <w:rPr>
          <w:i/>
          <w:iCs/>
          <w:noProof/>
          <w:color w:val="000000" w:themeColor="text1"/>
          <w:sz w:val="22"/>
          <w:szCs w:val="22"/>
          <w:u w:val="single"/>
        </w:rPr>
        <w:t>Nivelreuma</w:t>
      </w:r>
    </w:p>
    <w:p w14:paraId="1414F4E3" w14:textId="77777777" w:rsidR="004C26CB" w:rsidRPr="00850A76" w:rsidRDefault="004C26CB" w:rsidP="004C26CB">
      <w:pPr>
        <w:pStyle w:val="Paragraph"/>
        <w:spacing w:after="0"/>
        <w:rPr>
          <w:color w:val="000000" w:themeColor="text1"/>
          <w:sz w:val="22"/>
          <w:szCs w:val="22"/>
        </w:rPr>
      </w:pPr>
      <w:r w:rsidRPr="00850A76">
        <w:rPr>
          <w:noProof/>
          <w:color w:val="000000" w:themeColor="text1"/>
          <w:sz w:val="22"/>
          <w:szCs w:val="22"/>
        </w:rPr>
        <w:t>Y</w:t>
      </w:r>
      <w:r w:rsidRPr="00850A76">
        <w:rPr>
          <w:noProof/>
          <w:color w:val="000000" w:themeColor="text1"/>
          <w:sz w:val="22"/>
        </w:rPr>
        <w:t xml:space="preserve">leisimpiä vakavia haittavaikutuksia olivat vakavat infektiot (ks. kohta 4.4). </w:t>
      </w:r>
      <w:r w:rsidR="00A249C0" w:rsidRPr="00850A76">
        <w:rPr>
          <w:color w:val="000000" w:themeColor="text1"/>
          <w:sz w:val="22"/>
          <w:szCs w:val="22"/>
        </w:rPr>
        <w:t>Pitkäaikaisturvallisuutta koskeneessa koko altistetussa potilasjoukossa t</w:t>
      </w:r>
      <w:r w:rsidRPr="00850A76">
        <w:rPr>
          <w:color w:val="000000" w:themeColor="text1"/>
          <w:sz w:val="22"/>
          <w:szCs w:val="22"/>
        </w:rPr>
        <w:t>ofasitinibihoidon yhteydessä yleisimmin raportoituja vakavia infektioita ovat olleet keuhkokuume</w:t>
      </w:r>
      <w:r w:rsidR="00A249C0" w:rsidRPr="00850A76">
        <w:rPr>
          <w:color w:val="000000" w:themeColor="text1"/>
          <w:sz w:val="22"/>
          <w:szCs w:val="22"/>
        </w:rPr>
        <w:t xml:space="preserve"> (1,7 %)</w:t>
      </w:r>
      <w:r w:rsidRPr="00850A76">
        <w:rPr>
          <w:color w:val="000000" w:themeColor="text1"/>
          <w:sz w:val="22"/>
          <w:szCs w:val="22"/>
        </w:rPr>
        <w:t>, vyöruusu (</w:t>
      </w:r>
      <w:r w:rsidRPr="00850A76">
        <w:rPr>
          <w:i/>
          <w:color w:val="000000" w:themeColor="text1"/>
          <w:sz w:val="22"/>
          <w:szCs w:val="22"/>
        </w:rPr>
        <w:t>Herpes zoster</w:t>
      </w:r>
      <w:r w:rsidRPr="00850A76">
        <w:rPr>
          <w:color w:val="000000" w:themeColor="text1"/>
          <w:sz w:val="22"/>
          <w:szCs w:val="22"/>
        </w:rPr>
        <w:t>)</w:t>
      </w:r>
      <w:r w:rsidR="00A249C0" w:rsidRPr="00850A76">
        <w:rPr>
          <w:color w:val="000000" w:themeColor="text1"/>
          <w:sz w:val="22"/>
          <w:szCs w:val="22"/>
        </w:rPr>
        <w:t xml:space="preserve"> (0,6 %)</w:t>
      </w:r>
      <w:r w:rsidRPr="00850A76">
        <w:rPr>
          <w:color w:val="000000" w:themeColor="text1"/>
          <w:sz w:val="22"/>
          <w:szCs w:val="22"/>
        </w:rPr>
        <w:t>, virtsatieinfektiot</w:t>
      </w:r>
      <w:r w:rsidR="00A249C0" w:rsidRPr="00850A76">
        <w:rPr>
          <w:color w:val="000000" w:themeColor="text1"/>
          <w:sz w:val="22"/>
          <w:szCs w:val="22"/>
        </w:rPr>
        <w:t xml:space="preserve"> (0,4 %)</w:t>
      </w:r>
      <w:r w:rsidRPr="00850A76">
        <w:rPr>
          <w:color w:val="000000" w:themeColor="text1"/>
          <w:sz w:val="22"/>
          <w:szCs w:val="22"/>
        </w:rPr>
        <w:t xml:space="preserve">, </w:t>
      </w:r>
      <w:r w:rsidR="00A249C0" w:rsidRPr="00850A76">
        <w:rPr>
          <w:color w:val="000000" w:themeColor="text1"/>
          <w:sz w:val="22"/>
          <w:szCs w:val="22"/>
        </w:rPr>
        <w:t>selluliitti (0,4 %)</w:t>
      </w:r>
      <w:r w:rsidR="007C5948" w:rsidRPr="00850A76">
        <w:rPr>
          <w:color w:val="000000" w:themeColor="text1"/>
          <w:sz w:val="22"/>
          <w:szCs w:val="22"/>
        </w:rPr>
        <w:t xml:space="preserve">, </w:t>
      </w:r>
      <w:r w:rsidRPr="00850A76">
        <w:rPr>
          <w:color w:val="000000" w:themeColor="text1"/>
          <w:sz w:val="22"/>
          <w:szCs w:val="22"/>
        </w:rPr>
        <w:t xml:space="preserve">divertikuliitti </w:t>
      </w:r>
      <w:r w:rsidR="00A249C0" w:rsidRPr="00850A76">
        <w:rPr>
          <w:color w:val="000000" w:themeColor="text1"/>
          <w:sz w:val="22"/>
          <w:szCs w:val="22"/>
        </w:rPr>
        <w:t>(0,3 %)</w:t>
      </w:r>
      <w:r w:rsidR="007C5948" w:rsidRPr="00850A76">
        <w:rPr>
          <w:color w:val="000000" w:themeColor="text1"/>
          <w:sz w:val="22"/>
          <w:szCs w:val="22"/>
        </w:rPr>
        <w:t xml:space="preserve"> </w:t>
      </w:r>
      <w:r w:rsidRPr="00850A76">
        <w:rPr>
          <w:color w:val="000000" w:themeColor="text1"/>
          <w:sz w:val="22"/>
          <w:szCs w:val="22"/>
        </w:rPr>
        <w:t>ja umpilisäketulehdus</w:t>
      </w:r>
      <w:r w:rsidR="00A249C0" w:rsidRPr="00850A76">
        <w:rPr>
          <w:color w:val="000000" w:themeColor="text1"/>
          <w:sz w:val="22"/>
          <w:szCs w:val="22"/>
        </w:rPr>
        <w:t xml:space="preserve"> (0,2 %)</w:t>
      </w:r>
      <w:r w:rsidRPr="00850A76">
        <w:rPr>
          <w:color w:val="000000" w:themeColor="text1"/>
          <w:sz w:val="22"/>
          <w:szCs w:val="22"/>
        </w:rPr>
        <w:t xml:space="preserve">. Tofasitinibihoidon yhteydessä raportoituja opportunisti-infektioita ovat olleet tuberkuloosi ja muut mykobakteeri-infektiot, </w:t>
      </w:r>
      <w:r w:rsidRPr="00850A76">
        <w:rPr>
          <w:i/>
          <w:color w:val="000000" w:themeColor="text1"/>
          <w:sz w:val="22"/>
          <w:szCs w:val="22"/>
        </w:rPr>
        <w:t>Cryptococcus</w:t>
      </w:r>
      <w:r w:rsidRPr="00850A76">
        <w:rPr>
          <w:color w:val="000000" w:themeColor="text1"/>
          <w:sz w:val="22"/>
          <w:szCs w:val="22"/>
        </w:rPr>
        <w:t>-infektiot, histoplasmoosi, ruokatorven kandidiaasi, usean dermatomin alueella esiintyvä vyöruusu (</w:t>
      </w:r>
      <w:r w:rsidRPr="00850A76">
        <w:rPr>
          <w:i/>
          <w:color w:val="000000" w:themeColor="text1"/>
          <w:sz w:val="22"/>
          <w:szCs w:val="22"/>
        </w:rPr>
        <w:t>Herpes zoster</w:t>
      </w:r>
      <w:r w:rsidRPr="00850A76">
        <w:rPr>
          <w:color w:val="000000" w:themeColor="text1"/>
          <w:sz w:val="22"/>
          <w:szCs w:val="22"/>
        </w:rPr>
        <w:t>), sytomegalovirusinfektio, BK-virusinfektio ja listerioosi. Joidenkin potilaiden tautimuoto on ollut pikemminkin disseminoitunut kuin paikallinen. Muita vakavia infektioita, joita ei ole raportoitu kliinisissä tutkimuksissa, saattaa myös esiintyä (esim. koksidioidomykoosia).</w:t>
      </w:r>
    </w:p>
    <w:p w14:paraId="03035533" w14:textId="77777777" w:rsidR="004C26CB" w:rsidRPr="00850A76" w:rsidRDefault="004C26CB" w:rsidP="004C26CB">
      <w:pPr>
        <w:pStyle w:val="Paragraph"/>
        <w:keepNext/>
        <w:keepLines/>
        <w:spacing w:after="0"/>
        <w:rPr>
          <w:iCs/>
          <w:noProof/>
          <w:color w:val="000000" w:themeColor="text1"/>
          <w:sz w:val="22"/>
          <w:szCs w:val="22"/>
        </w:rPr>
      </w:pPr>
    </w:p>
    <w:p w14:paraId="31E849DD" w14:textId="77777777" w:rsidR="004C26CB" w:rsidRPr="00850A76" w:rsidRDefault="00003DE8" w:rsidP="004C26CB">
      <w:pPr>
        <w:pStyle w:val="Paragraph"/>
        <w:spacing w:after="0"/>
        <w:rPr>
          <w:noProof/>
          <w:color w:val="000000" w:themeColor="text1"/>
          <w:sz w:val="22"/>
          <w:szCs w:val="22"/>
        </w:rPr>
      </w:pPr>
      <w:r w:rsidRPr="00850A76">
        <w:rPr>
          <w:noProof/>
          <w:color w:val="000000" w:themeColor="text1"/>
          <w:sz w:val="22"/>
        </w:rPr>
        <w:t>Kaksoissokkoutettujen, lumelääke- tai metotreksaatti</w:t>
      </w:r>
      <w:r w:rsidR="00C51F3E" w:rsidRPr="00850A76">
        <w:rPr>
          <w:noProof/>
          <w:color w:val="000000" w:themeColor="text1"/>
          <w:sz w:val="22"/>
        </w:rPr>
        <w:t>k</w:t>
      </w:r>
      <w:r w:rsidR="004C26CB" w:rsidRPr="00850A76">
        <w:rPr>
          <w:noProof/>
          <w:color w:val="000000" w:themeColor="text1"/>
          <w:sz w:val="22"/>
        </w:rPr>
        <w:t>ontrolloitujen kliinisten tutkimusten kolmen ensimmäisen kuukauden aikana yleisimmin raportoituja haittavaikutuksia olivat päänsärky</w:t>
      </w:r>
      <w:r w:rsidR="00A249C0" w:rsidRPr="00850A76">
        <w:rPr>
          <w:noProof/>
          <w:color w:val="000000" w:themeColor="text1"/>
          <w:sz w:val="22"/>
        </w:rPr>
        <w:t xml:space="preserve"> </w:t>
      </w:r>
      <w:r w:rsidR="00A249C0" w:rsidRPr="00850A76">
        <w:rPr>
          <w:color w:val="000000" w:themeColor="text1"/>
          <w:sz w:val="22"/>
          <w:szCs w:val="22"/>
        </w:rPr>
        <w:t>(3,9 %)</w:t>
      </w:r>
      <w:r w:rsidR="004C26CB" w:rsidRPr="00850A76">
        <w:rPr>
          <w:noProof/>
          <w:color w:val="000000" w:themeColor="text1"/>
          <w:sz w:val="22"/>
        </w:rPr>
        <w:t>, ylähengitysteiden infektiot</w:t>
      </w:r>
      <w:r w:rsidR="00A249C0" w:rsidRPr="00850A76">
        <w:rPr>
          <w:noProof/>
          <w:color w:val="000000" w:themeColor="text1"/>
          <w:sz w:val="22"/>
        </w:rPr>
        <w:t xml:space="preserve"> (3,8 %)</w:t>
      </w:r>
      <w:r w:rsidR="004C26CB" w:rsidRPr="00850A76">
        <w:rPr>
          <w:noProof/>
          <w:color w:val="000000" w:themeColor="text1"/>
          <w:sz w:val="22"/>
        </w:rPr>
        <w:t>, ripuli</w:t>
      </w:r>
      <w:r w:rsidR="00A249C0" w:rsidRPr="00850A76">
        <w:rPr>
          <w:noProof/>
          <w:color w:val="000000" w:themeColor="text1"/>
          <w:sz w:val="22"/>
        </w:rPr>
        <w:t xml:space="preserve"> </w:t>
      </w:r>
      <w:r w:rsidR="00A249C0" w:rsidRPr="00850A76">
        <w:rPr>
          <w:color w:val="000000" w:themeColor="text1"/>
          <w:sz w:val="22"/>
          <w:szCs w:val="22"/>
        </w:rPr>
        <w:t>(2,9 %)</w:t>
      </w:r>
      <w:r w:rsidR="004C26CB" w:rsidRPr="00850A76">
        <w:rPr>
          <w:noProof/>
          <w:color w:val="000000" w:themeColor="text1"/>
          <w:sz w:val="22"/>
        </w:rPr>
        <w:t xml:space="preserve">, pahoinvointi </w:t>
      </w:r>
      <w:r w:rsidR="00A249C0" w:rsidRPr="00850A76">
        <w:rPr>
          <w:color w:val="000000" w:themeColor="text1"/>
          <w:sz w:val="22"/>
          <w:szCs w:val="22"/>
        </w:rPr>
        <w:t xml:space="preserve">(2,7 %) </w:t>
      </w:r>
      <w:r w:rsidR="004C26CB" w:rsidRPr="00850A76">
        <w:rPr>
          <w:noProof/>
          <w:color w:val="000000" w:themeColor="text1"/>
          <w:sz w:val="22"/>
        </w:rPr>
        <w:t>ja hypertensio (</w:t>
      </w:r>
      <w:r w:rsidR="00A249C0" w:rsidRPr="00850A76">
        <w:rPr>
          <w:noProof/>
          <w:color w:val="000000" w:themeColor="text1"/>
          <w:sz w:val="22"/>
        </w:rPr>
        <w:t>2,2 %</w:t>
      </w:r>
      <w:r w:rsidR="004C26CB" w:rsidRPr="00850A76">
        <w:rPr>
          <w:noProof/>
          <w:color w:val="000000" w:themeColor="text1"/>
          <w:sz w:val="22"/>
        </w:rPr>
        <w:t>).</w:t>
      </w:r>
    </w:p>
    <w:p w14:paraId="37666FF1" w14:textId="77777777" w:rsidR="004C26CB" w:rsidRPr="00850A76" w:rsidRDefault="004C26CB" w:rsidP="004C26CB">
      <w:pPr>
        <w:pStyle w:val="Paragraph"/>
        <w:spacing w:after="0"/>
        <w:rPr>
          <w:iCs/>
          <w:noProof/>
          <w:color w:val="000000" w:themeColor="text1"/>
          <w:sz w:val="22"/>
          <w:szCs w:val="22"/>
        </w:rPr>
      </w:pPr>
    </w:p>
    <w:p w14:paraId="6FE1340F" w14:textId="77777777" w:rsidR="004C26CB" w:rsidRPr="00850A76" w:rsidRDefault="004C26CB" w:rsidP="004C26CB">
      <w:pPr>
        <w:tabs>
          <w:tab w:val="clear" w:pos="567"/>
        </w:tabs>
        <w:spacing w:line="240" w:lineRule="auto"/>
        <w:rPr>
          <w:color w:val="000000" w:themeColor="text1"/>
        </w:rPr>
      </w:pPr>
      <w:r w:rsidRPr="00850A76">
        <w:rPr>
          <w:color w:val="000000" w:themeColor="text1"/>
        </w:rPr>
        <w:t xml:space="preserve">Kaksoissokkoutettujen lume- tai metotreksaattikontrolloitujen tutkimusten kolmen ensimmäisen kuukauden aikana hoidon haittavaikutusten vuoksi keskeyttäneiden potilaiden osuus oli 3,8 % tofasitinibihoitoa saaneista potilaista. Yleisimpiä hoidon keskeyttämiseen johtaneita infektioita </w:t>
      </w:r>
      <w:r w:rsidR="00A249C0" w:rsidRPr="00850A76">
        <w:rPr>
          <w:color w:val="000000" w:themeColor="text1"/>
        </w:rPr>
        <w:t xml:space="preserve">kontrolloitujen kliinisten tutkimusten kolmen ensimmäisen kuukauden aikana </w:t>
      </w:r>
      <w:r w:rsidRPr="00850A76">
        <w:rPr>
          <w:color w:val="000000" w:themeColor="text1"/>
        </w:rPr>
        <w:t>olivat vyöruusu (</w:t>
      </w:r>
      <w:r w:rsidRPr="00850A76">
        <w:rPr>
          <w:i/>
          <w:color w:val="000000" w:themeColor="text1"/>
        </w:rPr>
        <w:t>Herpes zoster</w:t>
      </w:r>
      <w:r w:rsidRPr="00850A76">
        <w:rPr>
          <w:color w:val="000000" w:themeColor="text1"/>
        </w:rPr>
        <w:t xml:space="preserve">) </w:t>
      </w:r>
      <w:r w:rsidR="00A249C0" w:rsidRPr="00850A76">
        <w:rPr>
          <w:color w:val="000000" w:themeColor="text1"/>
        </w:rPr>
        <w:t>(0,19</w:t>
      </w:r>
      <w:r w:rsidR="007C5948" w:rsidRPr="00850A76">
        <w:rPr>
          <w:color w:val="000000" w:themeColor="text1"/>
        </w:rPr>
        <w:t xml:space="preserve"> </w:t>
      </w:r>
      <w:r w:rsidR="00A249C0" w:rsidRPr="00850A76">
        <w:rPr>
          <w:color w:val="000000" w:themeColor="text1"/>
        </w:rPr>
        <w:t xml:space="preserve">%) </w:t>
      </w:r>
      <w:r w:rsidRPr="00850A76">
        <w:rPr>
          <w:color w:val="000000" w:themeColor="text1"/>
        </w:rPr>
        <w:t>ja keuhkokuume</w:t>
      </w:r>
      <w:r w:rsidR="00A249C0" w:rsidRPr="00850A76">
        <w:rPr>
          <w:color w:val="000000" w:themeColor="text1"/>
        </w:rPr>
        <w:t xml:space="preserve"> (0,15 %)</w:t>
      </w:r>
      <w:r w:rsidRPr="00850A76">
        <w:rPr>
          <w:color w:val="000000" w:themeColor="text1"/>
        </w:rPr>
        <w:t>.</w:t>
      </w:r>
    </w:p>
    <w:p w14:paraId="2D97168A" w14:textId="77777777" w:rsidR="004C26CB" w:rsidRPr="00850A76" w:rsidRDefault="004C26CB" w:rsidP="004C26CB">
      <w:pPr>
        <w:keepNext/>
        <w:tabs>
          <w:tab w:val="clear" w:pos="567"/>
        </w:tabs>
        <w:spacing w:line="240" w:lineRule="auto"/>
        <w:rPr>
          <w:noProof/>
          <w:color w:val="000000" w:themeColor="text1"/>
          <w:szCs w:val="22"/>
        </w:rPr>
      </w:pPr>
    </w:p>
    <w:p w14:paraId="184885F9" w14:textId="77777777" w:rsidR="00A87DAF" w:rsidRPr="00850A76" w:rsidRDefault="00A87DAF" w:rsidP="004C26CB">
      <w:pPr>
        <w:keepNext/>
        <w:tabs>
          <w:tab w:val="clear" w:pos="567"/>
        </w:tabs>
        <w:spacing w:line="240" w:lineRule="auto"/>
        <w:rPr>
          <w:noProof/>
          <w:color w:val="000000" w:themeColor="text1"/>
          <w:szCs w:val="22"/>
          <w:u w:val="single"/>
        </w:rPr>
      </w:pPr>
      <w:r w:rsidRPr="00850A76">
        <w:rPr>
          <w:i/>
          <w:iCs/>
          <w:noProof/>
          <w:color w:val="000000" w:themeColor="text1"/>
          <w:szCs w:val="22"/>
          <w:u w:val="single"/>
        </w:rPr>
        <w:t>Nivelpsoriaasi</w:t>
      </w:r>
    </w:p>
    <w:p w14:paraId="31487321" w14:textId="77777777" w:rsidR="00A87DAF" w:rsidRPr="00850A76" w:rsidRDefault="00B75751" w:rsidP="004C26CB">
      <w:pPr>
        <w:keepNext/>
        <w:tabs>
          <w:tab w:val="clear" w:pos="567"/>
        </w:tabs>
        <w:spacing w:line="240" w:lineRule="auto"/>
        <w:rPr>
          <w:noProof/>
          <w:color w:val="000000" w:themeColor="text1"/>
          <w:szCs w:val="22"/>
        </w:rPr>
      </w:pPr>
      <w:r w:rsidRPr="00850A76">
        <w:rPr>
          <w:color w:val="000000" w:themeColor="text1"/>
        </w:rPr>
        <w:t>Kaiken kaikkiaan aktiivista nivelpsoriaasia sairastaneiden tofasitinibihoitoa saaneiden potilaiden turvallisuusprofiili oli yhdenmukainen tofasitinibihoitoa saaneiden nivelreumapotilaiden turvallisuusprofiilin kanssa</w:t>
      </w:r>
      <w:r w:rsidR="00A87DAF" w:rsidRPr="00850A76">
        <w:rPr>
          <w:noProof/>
          <w:color w:val="000000" w:themeColor="text1"/>
          <w:szCs w:val="22"/>
        </w:rPr>
        <w:t>.</w:t>
      </w:r>
    </w:p>
    <w:p w14:paraId="43759261" w14:textId="77777777" w:rsidR="00F71A9E" w:rsidRPr="00850A76" w:rsidRDefault="00F71A9E" w:rsidP="00F71A9E">
      <w:pPr>
        <w:keepNext/>
        <w:tabs>
          <w:tab w:val="clear" w:pos="567"/>
        </w:tabs>
        <w:spacing w:line="240" w:lineRule="auto"/>
        <w:rPr>
          <w:noProof/>
          <w:color w:val="000000" w:themeColor="text1"/>
          <w:szCs w:val="22"/>
        </w:rPr>
      </w:pPr>
    </w:p>
    <w:p w14:paraId="107D6177" w14:textId="77777777" w:rsidR="00F71A9E" w:rsidRPr="00850A76" w:rsidRDefault="00F71A9E" w:rsidP="00F71A9E">
      <w:pPr>
        <w:pStyle w:val="Paragraph"/>
        <w:spacing w:after="0"/>
        <w:rPr>
          <w:rStyle w:val="Instructions"/>
          <w:color w:val="000000" w:themeColor="text1"/>
          <w:sz w:val="22"/>
          <w:szCs w:val="22"/>
          <w:u w:val="single"/>
        </w:rPr>
      </w:pPr>
      <w:r w:rsidRPr="00850A76">
        <w:rPr>
          <w:rStyle w:val="Instructions"/>
          <w:color w:val="000000" w:themeColor="text1"/>
          <w:sz w:val="22"/>
          <w:szCs w:val="22"/>
          <w:u w:val="single"/>
        </w:rPr>
        <w:t>Selkärankareuma</w:t>
      </w:r>
    </w:p>
    <w:p w14:paraId="3510DDFC" w14:textId="77777777" w:rsidR="00F71A9E" w:rsidRPr="00850A76" w:rsidRDefault="00F71A9E" w:rsidP="00F71A9E">
      <w:pPr>
        <w:tabs>
          <w:tab w:val="clear" w:pos="567"/>
        </w:tabs>
        <w:spacing w:line="240" w:lineRule="auto"/>
        <w:rPr>
          <w:color w:val="000000" w:themeColor="text1"/>
          <w:szCs w:val="22"/>
        </w:rPr>
      </w:pPr>
      <w:r w:rsidRPr="00850A76">
        <w:rPr>
          <w:color w:val="000000" w:themeColor="text1"/>
        </w:rPr>
        <w:t>Kaiken kaikkiaan aktiivista selkärankareumaa sairastaneiden tofasitinibihoitoa saaneiden potilaiden turvallisuusprofiili oli yhdenmukainen tofasitinibihoitoa saaneiden nivelreumapotilaiden turvallisuusprofiilin kanssa</w:t>
      </w:r>
      <w:r w:rsidRPr="00850A76">
        <w:rPr>
          <w:color w:val="000000" w:themeColor="text1"/>
          <w:szCs w:val="22"/>
        </w:rPr>
        <w:t>.</w:t>
      </w:r>
    </w:p>
    <w:p w14:paraId="6320D886" w14:textId="77777777" w:rsidR="00A87DAF" w:rsidRPr="00850A76" w:rsidRDefault="00A87DAF" w:rsidP="004C26CB">
      <w:pPr>
        <w:keepNext/>
        <w:tabs>
          <w:tab w:val="clear" w:pos="567"/>
        </w:tabs>
        <w:spacing w:line="240" w:lineRule="auto"/>
        <w:rPr>
          <w:noProof/>
          <w:color w:val="000000" w:themeColor="text1"/>
          <w:szCs w:val="22"/>
        </w:rPr>
      </w:pPr>
    </w:p>
    <w:p w14:paraId="7E1F6D8F" w14:textId="77777777" w:rsidR="004C26CB" w:rsidRPr="00850A76" w:rsidRDefault="004C26CB" w:rsidP="004C26CB">
      <w:pPr>
        <w:pStyle w:val="CommentText"/>
        <w:keepNext/>
        <w:spacing w:line="240" w:lineRule="auto"/>
        <w:rPr>
          <w:noProof/>
          <w:color w:val="000000" w:themeColor="text1"/>
          <w:sz w:val="22"/>
          <w:u w:val="single"/>
        </w:rPr>
      </w:pPr>
      <w:r w:rsidRPr="00850A76">
        <w:rPr>
          <w:noProof/>
          <w:color w:val="000000" w:themeColor="text1"/>
          <w:sz w:val="22"/>
          <w:u w:val="single"/>
        </w:rPr>
        <w:t>Haittavaikutustaulukko</w:t>
      </w:r>
    </w:p>
    <w:p w14:paraId="16BB01D6" w14:textId="77777777" w:rsidR="004C26CB" w:rsidRPr="00850A76" w:rsidRDefault="004C26CB" w:rsidP="004C26CB">
      <w:pPr>
        <w:pStyle w:val="CommentText"/>
        <w:keepNext/>
        <w:spacing w:line="240" w:lineRule="auto"/>
        <w:rPr>
          <w:noProof/>
          <w:color w:val="000000" w:themeColor="text1"/>
          <w:sz w:val="22"/>
          <w:szCs w:val="22"/>
          <w:u w:val="single"/>
        </w:rPr>
      </w:pPr>
    </w:p>
    <w:p w14:paraId="1F421E06" w14:textId="77777777" w:rsidR="004C26CB" w:rsidRPr="00850A76" w:rsidRDefault="004C26CB" w:rsidP="004C26CB">
      <w:pPr>
        <w:pStyle w:val="CommentText"/>
        <w:keepNext/>
        <w:spacing w:line="240" w:lineRule="auto"/>
        <w:rPr>
          <w:noProof/>
          <w:color w:val="000000" w:themeColor="text1"/>
          <w:sz w:val="22"/>
          <w:szCs w:val="22"/>
        </w:rPr>
      </w:pPr>
      <w:r w:rsidRPr="00850A76">
        <w:rPr>
          <w:noProof/>
          <w:color w:val="000000" w:themeColor="text1"/>
          <w:sz w:val="22"/>
        </w:rPr>
        <w:t>Seuraavassa taulukossa luetellut haittavaikutukset ovat nivelreuma-</w:t>
      </w:r>
      <w:r w:rsidR="00F71A9E" w:rsidRPr="00850A76">
        <w:rPr>
          <w:noProof/>
          <w:color w:val="000000" w:themeColor="text1"/>
          <w:sz w:val="22"/>
        </w:rPr>
        <w:t>,</w:t>
      </w:r>
      <w:r w:rsidRPr="00850A76">
        <w:rPr>
          <w:noProof/>
          <w:color w:val="000000" w:themeColor="text1"/>
          <w:sz w:val="22"/>
        </w:rPr>
        <w:t xml:space="preserve"> nivelpsoriaasi</w:t>
      </w:r>
      <w:r w:rsidR="00F71A9E" w:rsidRPr="00850A76">
        <w:rPr>
          <w:noProof/>
          <w:color w:val="000000" w:themeColor="text1"/>
          <w:sz w:val="22"/>
        </w:rPr>
        <w:t>- ja selkärankareuma</w:t>
      </w:r>
      <w:r w:rsidRPr="00850A76">
        <w:rPr>
          <w:noProof/>
          <w:color w:val="000000" w:themeColor="text1"/>
          <w:sz w:val="22"/>
        </w:rPr>
        <w:t xml:space="preserve">potilaille </w:t>
      </w:r>
      <w:r w:rsidR="00F71A9E" w:rsidRPr="00850A76">
        <w:rPr>
          <w:noProof/>
          <w:color w:val="000000" w:themeColor="text1"/>
          <w:sz w:val="22"/>
        </w:rPr>
        <w:t xml:space="preserve">sekä </w:t>
      </w:r>
      <w:r w:rsidRPr="00850A76">
        <w:rPr>
          <w:noProof/>
          <w:color w:val="000000" w:themeColor="text1"/>
          <w:sz w:val="22"/>
        </w:rPr>
        <w:t xml:space="preserve">haavaista paksusuolitulehdusta sairastaville potilaille tehdyistä </w:t>
      </w:r>
      <w:r w:rsidRPr="00850A76">
        <w:rPr>
          <w:noProof/>
          <w:color w:val="000000" w:themeColor="text1"/>
          <w:sz w:val="22"/>
        </w:rPr>
        <w:lastRenderedPageBreak/>
        <w:t xml:space="preserve">kliinisistä tutkimuksista, ja ne on esitetty elinjärjestelmäluokittain (System Organ Class = SOC) ja esiintyvyyden mukaan, ja ne on määritelty seuraavan esitystavan mukaisesti: hyvin yleiset (≥ 1/10), yleiset (≥ 1/100, &lt; 1/10), melko harvinaiset (≥ 1/1 000, &lt; 1/100), harvinaiset (≥ 1/10 000, &lt; 1/1 000), hyvin harvinaiset (&lt; 1/10 000) tai tuntematon (koska saatavissa oleva tieto ei riitä </w:t>
      </w:r>
      <w:r w:rsidR="000F41CF" w:rsidRPr="00850A76">
        <w:rPr>
          <w:noProof/>
          <w:color w:val="000000" w:themeColor="text1"/>
          <w:sz w:val="22"/>
        </w:rPr>
        <w:t xml:space="preserve">esiintyvyyden </w:t>
      </w:r>
      <w:r w:rsidRPr="00850A76">
        <w:rPr>
          <w:noProof/>
          <w:color w:val="000000" w:themeColor="text1"/>
          <w:sz w:val="22"/>
        </w:rPr>
        <w:t>arviointiin). Haittavaikutukset on esitetty kussakin yleisyysluokassa haittavaikutusten vakavuuden mukaan alenevassa järjestyksessä.</w:t>
      </w:r>
    </w:p>
    <w:p w14:paraId="46869742" w14:textId="77777777" w:rsidR="004C26CB" w:rsidRPr="00850A76" w:rsidRDefault="004C26CB" w:rsidP="004C26CB">
      <w:pPr>
        <w:pStyle w:val="CommentText"/>
        <w:spacing w:line="240" w:lineRule="auto"/>
        <w:rPr>
          <w:noProof/>
          <w:color w:val="000000" w:themeColor="text1"/>
          <w:sz w:val="22"/>
          <w:szCs w:val="22"/>
        </w:rPr>
      </w:pPr>
    </w:p>
    <w:p w14:paraId="346598F7" w14:textId="77777777" w:rsidR="004C26CB" w:rsidRPr="00850A76" w:rsidRDefault="004C26CB" w:rsidP="004C26CB">
      <w:pPr>
        <w:keepNext/>
        <w:tabs>
          <w:tab w:val="clear" w:pos="567"/>
        </w:tabs>
        <w:spacing w:line="240" w:lineRule="auto"/>
        <w:rPr>
          <w:noProof/>
          <w:color w:val="000000" w:themeColor="text1"/>
          <w:szCs w:val="22"/>
        </w:rPr>
      </w:pPr>
      <w:r w:rsidRPr="00850A76">
        <w:rPr>
          <w:b/>
          <w:color w:val="000000" w:themeColor="text1"/>
        </w:rPr>
        <w:t xml:space="preserve">Taulukko </w:t>
      </w:r>
      <w:r w:rsidR="00420241" w:rsidRPr="00850A76">
        <w:rPr>
          <w:b/>
          <w:color w:val="000000" w:themeColor="text1"/>
        </w:rPr>
        <w:t>7</w:t>
      </w:r>
      <w:r w:rsidRPr="00850A76">
        <w:rPr>
          <w:b/>
          <w:color w:val="000000" w:themeColor="text1"/>
        </w:rPr>
        <w:t>. Haittavaikutukset</w:t>
      </w:r>
    </w:p>
    <w:tbl>
      <w:tblPr>
        <w:tblW w:w="9606" w:type="dxa"/>
        <w:tblLayout w:type="fixed"/>
        <w:tblLook w:val="0000" w:firstRow="0" w:lastRow="0" w:firstColumn="0" w:lastColumn="0" w:noHBand="0" w:noVBand="0"/>
      </w:tblPr>
      <w:tblGrid>
        <w:gridCol w:w="1384"/>
        <w:gridCol w:w="1559"/>
        <w:gridCol w:w="1701"/>
        <w:gridCol w:w="1701"/>
        <w:gridCol w:w="1843"/>
        <w:gridCol w:w="1418"/>
      </w:tblGrid>
      <w:tr w:rsidR="004C26CB" w:rsidRPr="00850A76" w14:paraId="31CEC052" w14:textId="77777777" w:rsidTr="007767C2">
        <w:trPr>
          <w:cantSplit/>
          <w:trHeight w:val="872"/>
          <w:tblHeader/>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38AA1B57" w14:textId="77777777" w:rsidR="004C26CB" w:rsidRPr="00184457" w:rsidRDefault="004C26CB" w:rsidP="007767C2">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Elin-järjestelmä- luokka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E7A9C0" w14:textId="77777777" w:rsidR="004C26CB" w:rsidRPr="00184457" w:rsidRDefault="004C26CB" w:rsidP="007767C2">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Yleiset</w:t>
            </w:r>
          </w:p>
          <w:p w14:paraId="02682018" w14:textId="77777777" w:rsidR="004C26CB" w:rsidRPr="00184457" w:rsidRDefault="004C26CB" w:rsidP="007767C2">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 1/100, &lt; 1/10</w:t>
            </w:r>
          </w:p>
          <w:p w14:paraId="6FA3D736" w14:textId="77777777" w:rsidR="004C26CB" w:rsidRPr="00184457" w:rsidRDefault="004C26CB" w:rsidP="007767C2">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84300C" w14:textId="77777777" w:rsidR="004C26CB" w:rsidRPr="00184457" w:rsidRDefault="004C26CB" w:rsidP="007767C2">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Melko harvinaiset</w:t>
            </w:r>
          </w:p>
          <w:p w14:paraId="19342FD4" w14:textId="77777777" w:rsidR="004C26CB" w:rsidRPr="00184457" w:rsidRDefault="004C26CB" w:rsidP="007767C2">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 1/1 000,</w:t>
            </w:r>
          </w:p>
          <w:p w14:paraId="021B880C" w14:textId="77777777" w:rsidR="004C26CB" w:rsidRPr="00184457" w:rsidRDefault="004C26CB" w:rsidP="007767C2">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&lt; 1/100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3EF864" w14:textId="77777777" w:rsidR="004C26CB" w:rsidRPr="00184457" w:rsidRDefault="004C26CB" w:rsidP="007767C2">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Harvinaiset</w:t>
            </w:r>
          </w:p>
          <w:p w14:paraId="0BCC11D7" w14:textId="77777777" w:rsidR="004C26CB" w:rsidRPr="00184457" w:rsidRDefault="004C26CB" w:rsidP="007767C2">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 1/10 000,</w:t>
            </w:r>
          </w:p>
          <w:p w14:paraId="2ED512BD" w14:textId="77777777" w:rsidR="004C26CB" w:rsidRPr="00184457" w:rsidRDefault="004C26CB" w:rsidP="007767C2">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&lt; 1/1 000</w:t>
            </w:r>
          </w:p>
        </w:tc>
        <w:tc>
          <w:tcPr>
            <w:tcW w:w="1843" w:type="dxa"/>
            <w:tcBorders>
              <w:top w:val="single" w:sz="4" w:space="0" w:color="auto"/>
              <w:left w:val="single" w:sz="4" w:space="0" w:color="auto"/>
              <w:bottom w:val="single" w:sz="4" w:space="0" w:color="auto"/>
              <w:right w:val="single" w:sz="4" w:space="0" w:color="auto"/>
            </w:tcBorders>
          </w:tcPr>
          <w:p w14:paraId="3F3CA7E3" w14:textId="77777777" w:rsidR="004C26CB" w:rsidRPr="00184457" w:rsidRDefault="004C26CB" w:rsidP="007767C2">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Hyvin harvinaiset</w:t>
            </w:r>
          </w:p>
          <w:p w14:paraId="15019765" w14:textId="77777777" w:rsidR="004C26CB" w:rsidRPr="00184457" w:rsidRDefault="004C26CB" w:rsidP="007767C2">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&lt; 1/10 000</w:t>
            </w:r>
          </w:p>
        </w:tc>
        <w:tc>
          <w:tcPr>
            <w:tcW w:w="1418" w:type="dxa"/>
            <w:tcBorders>
              <w:top w:val="single" w:sz="4" w:space="0" w:color="auto"/>
              <w:left w:val="single" w:sz="4" w:space="0" w:color="auto"/>
              <w:bottom w:val="single" w:sz="4" w:space="0" w:color="auto"/>
              <w:right w:val="single" w:sz="4" w:space="0" w:color="auto"/>
            </w:tcBorders>
          </w:tcPr>
          <w:p w14:paraId="7919AEB1" w14:textId="77777777" w:rsidR="004C26CB" w:rsidRPr="00184457" w:rsidRDefault="004C26CB" w:rsidP="007767C2">
            <w:pPr>
              <w:keepNext/>
              <w:keepLines/>
              <w:tabs>
                <w:tab w:val="clear" w:pos="567"/>
              </w:tabs>
              <w:overflowPunct w:val="0"/>
              <w:autoSpaceDE w:val="0"/>
              <w:autoSpaceDN w:val="0"/>
              <w:adjustRightInd w:val="0"/>
              <w:spacing w:line="240" w:lineRule="auto"/>
              <w:ind w:right="34"/>
              <w:jc w:val="center"/>
              <w:textAlignment w:val="baseline"/>
              <w:rPr>
                <w:b/>
                <w:color w:val="000000" w:themeColor="text1"/>
                <w:sz w:val="18"/>
                <w:szCs w:val="18"/>
              </w:rPr>
            </w:pPr>
            <w:r w:rsidRPr="00184457">
              <w:rPr>
                <w:b/>
                <w:color w:val="000000" w:themeColor="text1"/>
                <w:sz w:val="18"/>
                <w:szCs w:val="18"/>
              </w:rPr>
              <w:t>Tuntematon</w:t>
            </w:r>
          </w:p>
          <w:p w14:paraId="694FB48F" w14:textId="77777777" w:rsidR="004C26CB" w:rsidRPr="00184457" w:rsidRDefault="004C26CB" w:rsidP="007767C2">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 xml:space="preserve">(koska saatavissa oleva tieto ei riitä </w:t>
            </w:r>
            <w:r w:rsidR="000F41CF" w:rsidRPr="00184457">
              <w:rPr>
                <w:b/>
                <w:color w:val="000000" w:themeColor="text1"/>
                <w:sz w:val="18"/>
                <w:szCs w:val="18"/>
              </w:rPr>
              <w:t xml:space="preserve">esiintyvyyden </w:t>
            </w:r>
            <w:r w:rsidRPr="00184457">
              <w:rPr>
                <w:b/>
                <w:color w:val="000000" w:themeColor="text1"/>
                <w:sz w:val="18"/>
                <w:szCs w:val="18"/>
              </w:rPr>
              <w:t>arviointiin)</w:t>
            </w:r>
          </w:p>
        </w:tc>
      </w:tr>
      <w:tr w:rsidR="004C26CB" w:rsidRPr="00850A76" w14:paraId="2A54448E" w14:textId="77777777" w:rsidTr="007767C2">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63B4D29E"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Infektiot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00E685"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Keuhkokuume</w:t>
            </w:r>
          </w:p>
          <w:p w14:paraId="5C983E1A"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Influenssa</w:t>
            </w:r>
          </w:p>
          <w:p w14:paraId="579357B7"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Vyöruusu (</w:t>
            </w:r>
            <w:r w:rsidRPr="00184457">
              <w:rPr>
                <w:i/>
                <w:color w:val="000000" w:themeColor="text1"/>
                <w:sz w:val="18"/>
                <w:szCs w:val="18"/>
              </w:rPr>
              <w:t>Herpes zoster</w:t>
            </w:r>
            <w:r w:rsidRPr="00184457">
              <w:rPr>
                <w:color w:val="000000" w:themeColor="text1"/>
                <w:sz w:val="18"/>
                <w:szCs w:val="18"/>
              </w:rPr>
              <w:t>)</w:t>
            </w:r>
          </w:p>
          <w:p w14:paraId="4A98F360"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Virtsatieinfektio</w:t>
            </w:r>
          </w:p>
          <w:p w14:paraId="68BD994B"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Sinuiitti</w:t>
            </w:r>
          </w:p>
          <w:p w14:paraId="4CAEAFE8"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Keuhkoputki</w:t>
            </w:r>
            <w:r w:rsidR="00A37CAB" w:rsidRPr="00184457">
              <w:rPr>
                <w:color w:val="000000" w:themeColor="text1"/>
                <w:sz w:val="18"/>
                <w:szCs w:val="18"/>
              </w:rPr>
              <w:t>-</w:t>
            </w:r>
            <w:r w:rsidRPr="00184457">
              <w:rPr>
                <w:color w:val="000000" w:themeColor="text1"/>
                <w:sz w:val="18"/>
                <w:szCs w:val="18"/>
              </w:rPr>
              <w:t>tulehdus</w:t>
            </w:r>
          </w:p>
          <w:p w14:paraId="649F3311"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Nasofaryngiitti</w:t>
            </w:r>
          </w:p>
          <w:p w14:paraId="4A770092"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Nielutulehdus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5DC25F"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 xml:space="preserve">Tuberkuloosi </w:t>
            </w:r>
          </w:p>
          <w:p w14:paraId="71F68E7A"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Divertikuliitti</w:t>
            </w:r>
          </w:p>
          <w:p w14:paraId="1AC4C19A"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Pyelonefriitti</w:t>
            </w:r>
          </w:p>
          <w:p w14:paraId="0943FE5A"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Selluliitti</w:t>
            </w:r>
          </w:p>
          <w:p w14:paraId="1081682A"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Yskänrokko (</w:t>
            </w:r>
            <w:r w:rsidRPr="00184457">
              <w:rPr>
                <w:i/>
                <w:color w:val="000000" w:themeColor="text1"/>
                <w:sz w:val="18"/>
                <w:szCs w:val="18"/>
              </w:rPr>
              <w:t>Herpes simplex</w:t>
            </w:r>
            <w:r w:rsidRPr="00184457">
              <w:rPr>
                <w:color w:val="000000" w:themeColor="text1"/>
                <w:sz w:val="18"/>
                <w:szCs w:val="18"/>
              </w:rPr>
              <w:t>)</w:t>
            </w:r>
          </w:p>
          <w:p w14:paraId="4F85BFD7"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 xml:space="preserve">Virusperäinen gastroenteriitti </w:t>
            </w:r>
          </w:p>
          <w:p w14:paraId="591D77DE"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 xml:space="preserve">Virusinfektio </w:t>
            </w:r>
          </w:p>
          <w:p w14:paraId="5A8C548A"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p>
          <w:p w14:paraId="54942A9E"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33CC3C"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 xml:space="preserve">Sepsis </w:t>
            </w:r>
          </w:p>
          <w:p w14:paraId="052EF5AA"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Urosepsis</w:t>
            </w:r>
          </w:p>
          <w:p w14:paraId="75932264"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Disseminoitunut tuberkuloosi</w:t>
            </w:r>
          </w:p>
          <w:p w14:paraId="6AD4CB42"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Bakteremia</w:t>
            </w:r>
          </w:p>
          <w:p w14:paraId="43524588"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i/>
                <w:color w:val="000000" w:themeColor="text1"/>
                <w:sz w:val="18"/>
                <w:szCs w:val="18"/>
              </w:rPr>
            </w:pPr>
            <w:r w:rsidRPr="00184457">
              <w:rPr>
                <w:i/>
                <w:color w:val="000000" w:themeColor="text1"/>
                <w:sz w:val="18"/>
                <w:szCs w:val="18"/>
              </w:rPr>
              <w:t>Pneumocystis jirovecii</w:t>
            </w:r>
          </w:p>
          <w:p w14:paraId="46424714"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noBreakHyphen/>
              <w:t>keuhkokuume</w:t>
            </w:r>
          </w:p>
          <w:p w14:paraId="77AD92F1"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Pneumokokki-keuhkokuume</w:t>
            </w:r>
          </w:p>
          <w:p w14:paraId="58EB2F18"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Bakteerikeuhko</w:t>
            </w:r>
            <w:r w:rsidR="00A37CAB" w:rsidRPr="00184457">
              <w:rPr>
                <w:color w:val="000000" w:themeColor="text1"/>
                <w:sz w:val="18"/>
                <w:szCs w:val="18"/>
              </w:rPr>
              <w:t>-</w:t>
            </w:r>
            <w:r w:rsidRPr="00184457">
              <w:rPr>
                <w:color w:val="000000" w:themeColor="text1"/>
                <w:sz w:val="18"/>
                <w:szCs w:val="18"/>
              </w:rPr>
              <w:t xml:space="preserve">kuume </w:t>
            </w:r>
          </w:p>
          <w:p w14:paraId="4B63E822"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Sytomegalovirus</w:t>
            </w:r>
            <w:r w:rsidR="00A37CAB" w:rsidRPr="00184457">
              <w:rPr>
                <w:color w:val="000000" w:themeColor="text1"/>
                <w:sz w:val="18"/>
                <w:szCs w:val="18"/>
              </w:rPr>
              <w:t>-</w:t>
            </w:r>
            <w:r w:rsidRPr="00184457">
              <w:rPr>
                <w:color w:val="000000" w:themeColor="text1"/>
                <w:sz w:val="18"/>
                <w:szCs w:val="18"/>
              </w:rPr>
              <w:t>infektio</w:t>
            </w:r>
          </w:p>
          <w:p w14:paraId="52CD2CA1"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 xml:space="preserve">Bakteeriperäinen artriitti </w:t>
            </w:r>
          </w:p>
        </w:tc>
        <w:tc>
          <w:tcPr>
            <w:tcW w:w="1843" w:type="dxa"/>
            <w:tcBorders>
              <w:top w:val="single" w:sz="4" w:space="0" w:color="auto"/>
              <w:left w:val="single" w:sz="4" w:space="0" w:color="auto"/>
              <w:bottom w:val="single" w:sz="4" w:space="0" w:color="auto"/>
              <w:right w:val="single" w:sz="4" w:space="0" w:color="auto"/>
            </w:tcBorders>
          </w:tcPr>
          <w:p w14:paraId="2435F2E2"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Keskushermoston tuberkuloosi</w:t>
            </w:r>
          </w:p>
          <w:p w14:paraId="44B38C23"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Kryptokokkimeningiitti</w:t>
            </w:r>
          </w:p>
          <w:p w14:paraId="3713F1DB" w14:textId="77777777" w:rsidR="00C6200B" w:rsidRPr="00184457" w:rsidRDefault="00C6200B" w:rsidP="00C6200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Nekrotisoiva faskiitti</w:t>
            </w:r>
          </w:p>
          <w:p w14:paraId="133241EB" w14:textId="77777777" w:rsidR="00C6200B" w:rsidRPr="00184457" w:rsidRDefault="00C6200B" w:rsidP="00C6200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Enkefaliitti</w:t>
            </w:r>
          </w:p>
          <w:p w14:paraId="0A17824E" w14:textId="77777777" w:rsidR="00C6200B" w:rsidRPr="00184457" w:rsidRDefault="00C6200B" w:rsidP="00C6200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Stafylokokki-bakteremia</w:t>
            </w:r>
          </w:p>
          <w:p w14:paraId="42EEAB13"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i/>
                <w:color w:val="000000" w:themeColor="text1"/>
                <w:sz w:val="18"/>
                <w:szCs w:val="18"/>
              </w:rPr>
              <w:t>Mycobacterium avium</w:t>
            </w:r>
            <w:r w:rsidRPr="00184457">
              <w:rPr>
                <w:color w:val="000000" w:themeColor="text1"/>
                <w:sz w:val="18"/>
                <w:szCs w:val="18"/>
              </w:rPr>
              <w:t xml:space="preserve"> </w:t>
            </w:r>
            <w:r w:rsidRPr="00184457">
              <w:rPr>
                <w:color w:val="000000" w:themeColor="text1"/>
                <w:sz w:val="18"/>
                <w:szCs w:val="18"/>
              </w:rPr>
              <w:noBreakHyphen/>
              <w:t>kompleksi-infektio</w:t>
            </w:r>
          </w:p>
          <w:p w14:paraId="5925CF58" w14:textId="77777777" w:rsidR="004C26CB" w:rsidRPr="00184457" w:rsidRDefault="00534D61" w:rsidP="00534D61">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Atyyppinen mykobakteeri-infektio</w:t>
            </w:r>
          </w:p>
        </w:tc>
        <w:tc>
          <w:tcPr>
            <w:tcW w:w="1418" w:type="dxa"/>
            <w:tcBorders>
              <w:top w:val="single" w:sz="4" w:space="0" w:color="auto"/>
              <w:left w:val="single" w:sz="4" w:space="0" w:color="auto"/>
              <w:bottom w:val="single" w:sz="4" w:space="0" w:color="auto"/>
              <w:right w:val="single" w:sz="4" w:space="0" w:color="auto"/>
            </w:tcBorders>
          </w:tcPr>
          <w:p w14:paraId="1A903BD6" w14:textId="77777777" w:rsidR="004C26CB" w:rsidRPr="00184457" w:rsidRDefault="004C26CB" w:rsidP="007767C2">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4C26CB" w:rsidRPr="00850A76" w14:paraId="16A16EE2" w14:textId="77777777" w:rsidTr="007767C2">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7DD6BDD2"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Hyvän- ja pahanlaatuiset kasvaimet (mukaan lukien kystat ja polyypit)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3D1102"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C24CF8" w14:textId="77777777" w:rsidR="00003DE8" w:rsidRPr="00184457" w:rsidRDefault="00003DE8"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Keuhkosyöpä</w:t>
            </w:r>
          </w:p>
          <w:p w14:paraId="180FBEBB"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vertAlign w:val="superscript"/>
              </w:rPr>
            </w:pPr>
            <w:r w:rsidRPr="00184457">
              <w:rPr>
                <w:color w:val="000000" w:themeColor="text1"/>
                <w:sz w:val="18"/>
                <w:szCs w:val="18"/>
              </w:rPr>
              <w:t>Ei-melanoottiset ihosyövät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14D07F" w14:textId="77777777" w:rsidR="004C26CB" w:rsidRPr="00184457" w:rsidRDefault="00003DE8"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Lymfooma</w:t>
            </w:r>
          </w:p>
        </w:tc>
        <w:tc>
          <w:tcPr>
            <w:tcW w:w="1843" w:type="dxa"/>
            <w:tcBorders>
              <w:top w:val="single" w:sz="4" w:space="0" w:color="auto"/>
              <w:left w:val="single" w:sz="4" w:space="0" w:color="auto"/>
              <w:bottom w:val="single" w:sz="4" w:space="0" w:color="auto"/>
              <w:right w:val="single" w:sz="4" w:space="0" w:color="auto"/>
            </w:tcBorders>
          </w:tcPr>
          <w:p w14:paraId="4C8F5354"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17CAA63" w14:textId="77777777" w:rsidR="004C26CB" w:rsidRPr="00184457" w:rsidRDefault="004C26CB" w:rsidP="007767C2">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4C26CB" w:rsidRPr="00850A76" w14:paraId="52C7D93B" w14:textId="77777777" w:rsidTr="007767C2">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4A27A28D"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Veri ja imukudos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93DBE1" w14:textId="77777777" w:rsidR="00534D61" w:rsidRPr="00184457" w:rsidRDefault="00534D61" w:rsidP="00534D61">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Lymfopenia</w:t>
            </w:r>
          </w:p>
          <w:p w14:paraId="5C672CB7"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Anemia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2B4A8F"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Leukopenia</w:t>
            </w:r>
          </w:p>
          <w:p w14:paraId="0431A93C"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Neutropenia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360D83"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4B107BB"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68260CA" w14:textId="77777777" w:rsidR="004C26CB" w:rsidRPr="00184457" w:rsidRDefault="004C26CB" w:rsidP="007767C2">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4C26CB" w:rsidRPr="00850A76" w14:paraId="44C1C156" w14:textId="77777777" w:rsidTr="007767C2">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57E5A0F2"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Immuunijärjestelmä</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5C4F10"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51E8E9"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611326"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F289735"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33DB682" w14:textId="77777777" w:rsidR="004C26CB" w:rsidRPr="00184457" w:rsidRDefault="00AC0330"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Y</w:t>
            </w:r>
            <w:r w:rsidR="004C26CB" w:rsidRPr="00184457">
              <w:rPr>
                <w:color w:val="000000" w:themeColor="text1"/>
                <w:sz w:val="18"/>
                <w:szCs w:val="18"/>
              </w:rPr>
              <w:t>liherkkyys*</w:t>
            </w:r>
          </w:p>
          <w:p w14:paraId="718F3C37"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Angioedeema*</w:t>
            </w:r>
          </w:p>
          <w:p w14:paraId="1F060385"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Urtikaria*</w:t>
            </w:r>
          </w:p>
        </w:tc>
      </w:tr>
      <w:tr w:rsidR="004C26CB" w:rsidRPr="00850A76" w14:paraId="4CBC990B" w14:textId="77777777" w:rsidTr="007767C2">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5822C6AC"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Aineen</w:t>
            </w:r>
            <w:r w:rsidR="00A37CAB" w:rsidRPr="00184457">
              <w:rPr>
                <w:color w:val="000000" w:themeColor="text1"/>
                <w:sz w:val="18"/>
                <w:szCs w:val="18"/>
              </w:rPr>
              <w:t>-</w:t>
            </w:r>
            <w:r w:rsidRPr="00184457">
              <w:rPr>
                <w:color w:val="000000" w:themeColor="text1"/>
                <w:sz w:val="18"/>
                <w:szCs w:val="18"/>
              </w:rPr>
              <w:t>vaihdunta ja ravitsemus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2CAACC"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A126AE"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Dyslipidemia</w:t>
            </w:r>
          </w:p>
          <w:p w14:paraId="2E55C17F"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Hyperlipidemia Elimistön kuivuminen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ECE846"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D9795AD"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B55FC4B" w14:textId="77777777" w:rsidR="004C26CB" w:rsidRPr="00184457" w:rsidRDefault="004C26CB" w:rsidP="007767C2">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4C26CB" w:rsidRPr="00850A76" w14:paraId="05B67FAB" w14:textId="77777777" w:rsidTr="007767C2">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7A4825FE"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Psyykkiset häiriöt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E669CD"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759FEE"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Unettomuus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857216"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7767CF2"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7A450A4" w14:textId="77777777" w:rsidR="004C26CB" w:rsidRPr="00184457" w:rsidRDefault="004C26CB" w:rsidP="007767C2">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4C26CB" w:rsidRPr="00850A76" w14:paraId="46F2BFE0" w14:textId="77777777" w:rsidTr="007767C2">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454C7FAA"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Hermosto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CA6D9C"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Päänsärky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DBACC6"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Parestesiat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7FFD1F"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11E7C42" w14:textId="77777777" w:rsidR="004C26CB" w:rsidRPr="00184457" w:rsidRDefault="004C26CB" w:rsidP="007767C2">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991BC54" w14:textId="77777777" w:rsidR="004C26CB" w:rsidRPr="00184457" w:rsidRDefault="004C26CB" w:rsidP="007767C2">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003DE8" w:rsidRPr="00850A76" w14:paraId="78E74909" w14:textId="77777777" w:rsidTr="007767C2">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69B7DAA6" w14:textId="77777777" w:rsidR="00003DE8" w:rsidRPr="00184457" w:rsidRDefault="00003DE8"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Sydän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4C102F" w14:textId="77777777" w:rsidR="00003DE8" w:rsidRPr="00184457" w:rsidRDefault="00003DE8"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15BAE7" w14:textId="77777777" w:rsidR="00003DE8" w:rsidRPr="00184457" w:rsidRDefault="00003DE8"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Sydäninfarkti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B03C56" w14:textId="77777777" w:rsidR="00003DE8" w:rsidRPr="00184457" w:rsidRDefault="00003DE8"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A077201" w14:textId="77777777" w:rsidR="00003DE8" w:rsidRPr="00184457" w:rsidRDefault="00003DE8"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AAD6422" w14:textId="77777777" w:rsidR="00003DE8" w:rsidRPr="00184457" w:rsidRDefault="00003DE8" w:rsidP="00A37CAB">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A37CAB" w:rsidRPr="00850A76" w14:paraId="3965B981" w14:textId="77777777" w:rsidTr="007767C2">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5BE9D28F"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Verisuonisto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3F8E31"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Hypertensio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3ECA44"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Laskimo-tromboembolia**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E24BB9"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87FDAD1"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BFA38E7" w14:textId="77777777" w:rsidR="00A37CAB" w:rsidRPr="00184457" w:rsidRDefault="00A37CAB" w:rsidP="00A37CAB">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A37CAB" w:rsidRPr="00850A76" w14:paraId="51BFA41E" w14:textId="77777777" w:rsidTr="007767C2">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0E8A5D90"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Hengityselimet, rintakehä ja välikarsina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340CAA"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Yskä</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D6CE2C"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Hengenahdistus</w:t>
            </w:r>
          </w:p>
          <w:p w14:paraId="4BB01D90"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Nenän sivuonteloiden tukkoisuus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6B0444"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A8F79AC"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D3B9493" w14:textId="77777777" w:rsidR="00A37CAB" w:rsidRPr="00184457" w:rsidRDefault="00A37CAB" w:rsidP="00A37CAB">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A37CAB" w:rsidRPr="00850A76" w14:paraId="5D826BE5" w14:textId="77777777" w:rsidTr="007767C2">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4007EF23"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Ruoansulatuselimistö</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DDC32"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Vatsakipu</w:t>
            </w:r>
          </w:p>
          <w:p w14:paraId="10A532C6"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Oksentelu</w:t>
            </w:r>
          </w:p>
          <w:p w14:paraId="2C9989C8"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Ripuli</w:t>
            </w:r>
          </w:p>
          <w:p w14:paraId="19478BCF"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Pahoinvointi</w:t>
            </w:r>
          </w:p>
          <w:p w14:paraId="68CB48FB"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Gastriitti</w:t>
            </w:r>
          </w:p>
          <w:p w14:paraId="59BBBBA5"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Dyspepsia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1A8974"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17D8D2"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0E5B42C"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73DEB8E" w14:textId="77777777" w:rsidR="00A37CAB" w:rsidRPr="00184457" w:rsidRDefault="00A37CAB" w:rsidP="00A37CAB">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A37CAB" w:rsidRPr="00850A76" w14:paraId="77DA06F8" w14:textId="77777777" w:rsidTr="007767C2">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6F720AB4"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lastRenderedPageBreak/>
              <w:t>Maksa ja sappi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11856B"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380E40"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Rasvamaksa</w:t>
            </w:r>
          </w:p>
          <w:p w14:paraId="5D875F73"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Suurentunut maksaentsyymi-pitoisuus</w:t>
            </w:r>
          </w:p>
          <w:p w14:paraId="2D65B371"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Suurentunut transaminaasi-pitoisuus</w:t>
            </w:r>
          </w:p>
          <w:p w14:paraId="26A01BCA"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Suurentunut gammaglutamyyli-transferaasipitoisuus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56CF46" w14:textId="77777777" w:rsidR="00A37CAB" w:rsidRPr="00184457" w:rsidRDefault="00534D61" w:rsidP="00534D61">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Poikkeavat tulokset maksan toimintakokeissa</w:t>
            </w:r>
          </w:p>
        </w:tc>
        <w:tc>
          <w:tcPr>
            <w:tcW w:w="1843" w:type="dxa"/>
            <w:tcBorders>
              <w:top w:val="single" w:sz="4" w:space="0" w:color="auto"/>
              <w:left w:val="single" w:sz="4" w:space="0" w:color="auto"/>
              <w:bottom w:val="single" w:sz="4" w:space="0" w:color="auto"/>
              <w:right w:val="single" w:sz="4" w:space="0" w:color="auto"/>
            </w:tcBorders>
          </w:tcPr>
          <w:p w14:paraId="085AA7CB"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8E3D7C9" w14:textId="77777777" w:rsidR="00A37CAB" w:rsidRPr="00184457" w:rsidRDefault="00A37CAB" w:rsidP="00A37CAB">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A37CAB" w:rsidRPr="00850A76" w14:paraId="6BB11A84" w14:textId="77777777" w:rsidTr="007767C2">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024A46D8"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Iho ja ihonalainen kudos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145199"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Ihottuma</w:t>
            </w:r>
          </w:p>
          <w:p w14:paraId="768C6B90" w14:textId="3528D559" w:rsidR="005E17F6" w:rsidRPr="00184457" w:rsidRDefault="005E17F6"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Akne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075BC5"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Eryteema</w:t>
            </w:r>
          </w:p>
          <w:p w14:paraId="295840B3"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Kutina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B6EC58"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995B33A"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F0987F2" w14:textId="77777777" w:rsidR="00A37CAB" w:rsidRPr="00184457" w:rsidRDefault="00A37CAB" w:rsidP="00A37CAB">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A37CAB" w:rsidRPr="00850A76" w14:paraId="20BB10AA" w14:textId="77777777" w:rsidTr="007767C2">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04531E5C"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 xml:space="preserve">Luusto, lihakset ja sidekudos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C07230"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Nivelkipu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9C6327"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Nivelten turpoaminen</w:t>
            </w:r>
          </w:p>
          <w:p w14:paraId="2294C375"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Jännetulehdus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1B35BF" w14:textId="77777777" w:rsidR="00A37CAB" w:rsidRPr="00184457" w:rsidRDefault="00534D61" w:rsidP="00534D61">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Tuki- ja liikuntaelimistön kipu</w:t>
            </w:r>
          </w:p>
        </w:tc>
        <w:tc>
          <w:tcPr>
            <w:tcW w:w="1843" w:type="dxa"/>
            <w:tcBorders>
              <w:top w:val="single" w:sz="4" w:space="0" w:color="auto"/>
              <w:left w:val="single" w:sz="4" w:space="0" w:color="auto"/>
              <w:bottom w:val="single" w:sz="4" w:space="0" w:color="auto"/>
              <w:right w:val="single" w:sz="4" w:space="0" w:color="auto"/>
            </w:tcBorders>
          </w:tcPr>
          <w:p w14:paraId="6EE9BCD8"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7FEB038" w14:textId="77777777" w:rsidR="00A37CAB" w:rsidRPr="00184457" w:rsidRDefault="00A37CAB" w:rsidP="00A37CAB">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A37CAB" w:rsidRPr="00850A76" w14:paraId="5C58068B" w14:textId="77777777" w:rsidTr="007767C2">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437B05B3"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 xml:space="preserve">Yleisoireet ja antopaikassa todettavat haitat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336AA0"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Raajojen turvotus</w:t>
            </w:r>
          </w:p>
          <w:p w14:paraId="061F4162" w14:textId="77777777" w:rsidR="00A37CAB" w:rsidRPr="00184457" w:rsidRDefault="00A37CAB" w:rsidP="00534D61">
            <w:pPr>
              <w:keepLines/>
              <w:tabs>
                <w:tab w:val="clear" w:pos="567"/>
              </w:tabs>
              <w:overflowPunct w:val="0"/>
              <w:autoSpaceDE w:val="0"/>
              <w:autoSpaceDN w:val="0"/>
              <w:adjustRightInd w:val="0"/>
              <w:spacing w:line="240" w:lineRule="auto"/>
              <w:textAlignment w:val="baseline"/>
              <w:rPr>
                <w:color w:val="000000" w:themeColor="text1"/>
                <w:sz w:val="18"/>
                <w:szCs w:val="18"/>
                <w:highlight w:val="gree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1BFDFA" w14:textId="77777777" w:rsidR="00534D61" w:rsidRPr="00184457" w:rsidRDefault="00534D61" w:rsidP="00534D61">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Kuume</w:t>
            </w:r>
          </w:p>
          <w:p w14:paraId="64EB548F" w14:textId="77777777" w:rsidR="00A37CAB" w:rsidRPr="00184457" w:rsidRDefault="00534D61" w:rsidP="00534D61">
            <w:pPr>
              <w:keepLines/>
              <w:tabs>
                <w:tab w:val="clear" w:pos="567"/>
              </w:tabs>
              <w:overflowPunct w:val="0"/>
              <w:autoSpaceDE w:val="0"/>
              <w:autoSpaceDN w:val="0"/>
              <w:adjustRightInd w:val="0"/>
              <w:spacing w:line="240" w:lineRule="auto"/>
              <w:textAlignment w:val="baseline"/>
              <w:rPr>
                <w:color w:val="000000" w:themeColor="text1"/>
                <w:sz w:val="18"/>
                <w:szCs w:val="18"/>
                <w:highlight w:val="green"/>
              </w:rPr>
            </w:pPr>
            <w:r w:rsidRPr="00184457">
              <w:rPr>
                <w:color w:val="000000" w:themeColor="text1"/>
                <w:sz w:val="18"/>
                <w:szCs w:val="18"/>
              </w:rPr>
              <w:t>Uupumus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17CBCA"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2F1D60E"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2ADB07B" w14:textId="77777777" w:rsidR="00A37CAB" w:rsidRPr="00184457" w:rsidRDefault="00A37CAB" w:rsidP="00A37CAB">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A37CAB" w:rsidRPr="00850A76" w14:paraId="1D62E7CB" w14:textId="77777777" w:rsidTr="007767C2">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37FFF49D"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 xml:space="preserve">Tutkimukset </w:t>
            </w:r>
          </w:p>
          <w:p w14:paraId="71580E03"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1E8745"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Suurentunut veren kreatiinikinaasi-pitoisuus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383768"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Suurentunut veren kreatiniinipitoisuus</w:t>
            </w:r>
          </w:p>
          <w:p w14:paraId="67B28CB6"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Suurentunut veren kolesterolipitoisuus</w:t>
            </w:r>
          </w:p>
          <w:p w14:paraId="47CD0C97"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Suurentunut LDL-pitoisuus</w:t>
            </w:r>
          </w:p>
          <w:p w14:paraId="2068DAF8"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Painonnousu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A514F6"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5221C66"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8A858C8" w14:textId="77777777" w:rsidR="00A37CAB" w:rsidRPr="00184457" w:rsidRDefault="00A37CAB" w:rsidP="00A37CAB">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A37CAB" w:rsidRPr="00850A76" w14:paraId="35F04B8B" w14:textId="77777777" w:rsidTr="007767C2">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7663293D"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Vammat ja myrkytykset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3208D6"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89E75C"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Nivelsiteen nyrjähdys</w:t>
            </w:r>
          </w:p>
          <w:p w14:paraId="747DAAA8"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Lihasvenähdys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08E126"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3B23ADC" w14:textId="77777777" w:rsidR="00A37CAB" w:rsidRPr="00184457" w:rsidRDefault="00A37CAB" w:rsidP="00A37CAB">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788CB68" w14:textId="77777777" w:rsidR="00A37CAB" w:rsidRPr="00184457" w:rsidRDefault="00A37CAB" w:rsidP="00A37CAB">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bl>
    <w:p w14:paraId="5E8EE983" w14:textId="77777777" w:rsidR="00A37CAB" w:rsidRPr="00184457" w:rsidRDefault="004C26CB" w:rsidP="00A37CAB">
      <w:pPr>
        <w:tabs>
          <w:tab w:val="clear" w:pos="567"/>
        </w:tabs>
        <w:spacing w:line="240" w:lineRule="auto"/>
        <w:rPr>
          <w:noProof/>
          <w:color w:val="000000" w:themeColor="text1"/>
          <w:sz w:val="20"/>
        </w:rPr>
      </w:pPr>
      <w:r w:rsidRPr="00184457">
        <w:rPr>
          <w:noProof/>
          <w:color w:val="000000" w:themeColor="text1"/>
          <w:sz w:val="20"/>
        </w:rPr>
        <w:t>* Spontaanista haittavaikutusraportoinnista saatu tieto</w:t>
      </w:r>
    </w:p>
    <w:p w14:paraId="2BA13483" w14:textId="3BFC765E" w:rsidR="00A37CAB" w:rsidRPr="00184457" w:rsidRDefault="00A37CAB" w:rsidP="00A37CAB">
      <w:pPr>
        <w:tabs>
          <w:tab w:val="clear" w:pos="567"/>
        </w:tabs>
        <w:spacing w:line="240" w:lineRule="auto"/>
        <w:rPr>
          <w:noProof/>
          <w:color w:val="000000" w:themeColor="text1"/>
          <w:sz w:val="20"/>
        </w:rPr>
      </w:pPr>
      <w:r w:rsidRPr="00184457">
        <w:rPr>
          <w:noProof/>
          <w:color w:val="000000" w:themeColor="text1"/>
          <w:sz w:val="20"/>
        </w:rPr>
        <w:t>** Laskimotromboembolia sisältää keuhkoembolian</w:t>
      </w:r>
      <w:r w:rsidR="007815A8" w:rsidRPr="00184457">
        <w:rPr>
          <w:noProof/>
          <w:color w:val="000000" w:themeColor="text1"/>
          <w:sz w:val="20"/>
        </w:rPr>
        <w:t>,</w:t>
      </w:r>
      <w:r w:rsidRPr="00184457">
        <w:rPr>
          <w:noProof/>
          <w:color w:val="000000" w:themeColor="text1"/>
          <w:sz w:val="20"/>
        </w:rPr>
        <w:t xml:space="preserve"> syvän laskimotukoksen</w:t>
      </w:r>
      <w:r w:rsidR="007815A8" w:rsidRPr="00184457">
        <w:rPr>
          <w:noProof/>
          <w:color w:val="000000" w:themeColor="text1"/>
          <w:sz w:val="20"/>
        </w:rPr>
        <w:t xml:space="preserve"> ja verkkokalvon laskimotukoksen.</w:t>
      </w:r>
    </w:p>
    <w:p w14:paraId="62684AF9" w14:textId="77777777" w:rsidR="00A37CAB" w:rsidRPr="00184457" w:rsidRDefault="00A37CAB" w:rsidP="004C26CB">
      <w:pPr>
        <w:tabs>
          <w:tab w:val="clear" w:pos="567"/>
        </w:tabs>
        <w:spacing w:line="240" w:lineRule="auto"/>
        <w:rPr>
          <w:noProof/>
          <w:color w:val="000000" w:themeColor="text1"/>
          <w:sz w:val="20"/>
        </w:rPr>
      </w:pPr>
    </w:p>
    <w:p w14:paraId="561113F0" w14:textId="77777777" w:rsidR="004C26CB" w:rsidRPr="00850A76" w:rsidRDefault="004C26CB" w:rsidP="004C26CB">
      <w:pPr>
        <w:tabs>
          <w:tab w:val="clear" w:pos="567"/>
        </w:tabs>
        <w:spacing w:line="240" w:lineRule="auto"/>
        <w:rPr>
          <w:i/>
          <w:noProof/>
          <w:color w:val="000000" w:themeColor="text1"/>
          <w:szCs w:val="22"/>
        </w:rPr>
      </w:pPr>
    </w:p>
    <w:p w14:paraId="6836C416" w14:textId="77777777" w:rsidR="004C26CB" w:rsidRPr="00850A76" w:rsidRDefault="004C26CB" w:rsidP="00A37CAB">
      <w:pPr>
        <w:pStyle w:val="first"/>
        <w:keepNext/>
        <w:spacing w:before="0" w:line="240" w:lineRule="auto"/>
        <w:rPr>
          <w:color w:val="000000" w:themeColor="text1"/>
          <w:sz w:val="22"/>
          <w:u w:val="single"/>
        </w:rPr>
      </w:pPr>
      <w:r w:rsidRPr="00850A76">
        <w:rPr>
          <w:color w:val="000000" w:themeColor="text1"/>
          <w:sz w:val="22"/>
          <w:u w:val="single"/>
        </w:rPr>
        <w:t>Valikoitujen haittavaikutusten kuvaus</w:t>
      </w:r>
    </w:p>
    <w:p w14:paraId="180D8165" w14:textId="77777777" w:rsidR="004C26CB" w:rsidRPr="00850A76" w:rsidRDefault="004C26CB" w:rsidP="00A37CAB">
      <w:pPr>
        <w:pStyle w:val="first"/>
        <w:keepNext/>
        <w:spacing w:before="0" w:line="240" w:lineRule="auto"/>
        <w:rPr>
          <w:rFonts w:eastAsia="Arial Unicode MS"/>
          <w:color w:val="000000" w:themeColor="text1"/>
          <w:sz w:val="22"/>
          <w:szCs w:val="22"/>
          <w:u w:val="single"/>
        </w:rPr>
      </w:pPr>
    </w:p>
    <w:p w14:paraId="5929CDC4" w14:textId="77777777" w:rsidR="00A37CAB" w:rsidRPr="00850A76" w:rsidRDefault="00A37CAB" w:rsidP="00A37CAB">
      <w:pPr>
        <w:pStyle w:val="Paragraph"/>
        <w:keepNext/>
        <w:spacing w:after="0"/>
        <w:rPr>
          <w:rFonts w:eastAsia="Arial Unicode MS"/>
          <w:i/>
          <w:color w:val="000000" w:themeColor="text1"/>
          <w:sz w:val="22"/>
          <w:szCs w:val="22"/>
          <w:u w:val="single"/>
        </w:rPr>
      </w:pPr>
      <w:r w:rsidRPr="00850A76">
        <w:rPr>
          <w:rFonts w:eastAsia="Arial Unicode MS"/>
          <w:i/>
          <w:color w:val="000000" w:themeColor="text1"/>
          <w:sz w:val="22"/>
          <w:szCs w:val="22"/>
          <w:u w:val="single"/>
        </w:rPr>
        <w:t>Laskimotromboembolia</w:t>
      </w:r>
    </w:p>
    <w:p w14:paraId="33C7BC62" w14:textId="77777777" w:rsidR="00A37CAB" w:rsidRPr="00850A76" w:rsidRDefault="00A37CAB" w:rsidP="00A37CAB">
      <w:pPr>
        <w:pStyle w:val="Paragraph"/>
        <w:keepNext/>
        <w:spacing w:after="0"/>
        <w:rPr>
          <w:rFonts w:eastAsia="Arial Unicode MS"/>
          <w:color w:val="000000" w:themeColor="text1"/>
          <w:sz w:val="22"/>
          <w:szCs w:val="22"/>
        </w:rPr>
      </w:pPr>
    </w:p>
    <w:p w14:paraId="1092CFD3" w14:textId="77777777" w:rsidR="00EF1FEF" w:rsidRPr="00850A76" w:rsidRDefault="00EF1FEF" w:rsidP="00A37CAB">
      <w:pPr>
        <w:pStyle w:val="Paragraph"/>
        <w:keepNext/>
        <w:spacing w:after="0"/>
        <w:rPr>
          <w:rFonts w:eastAsia="Arial Unicode MS"/>
          <w:i/>
          <w:iCs/>
          <w:color w:val="000000" w:themeColor="text1"/>
          <w:sz w:val="22"/>
          <w:szCs w:val="22"/>
        </w:rPr>
      </w:pPr>
      <w:r w:rsidRPr="00850A76">
        <w:rPr>
          <w:rFonts w:eastAsia="Arial Unicode MS"/>
          <w:i/>
          <w:iCs/>
          <w:color w:val="000000" w:themeColor="text1"/>
          <w:sz w:val="22"/>
          <w:szCs w:val="22"/>
        </w:rPr>
        <w:t>Nivelreuma</w:t>
      </w:r>
    </w:p>
    <w:p w14:paraId="6B3B8B6B" w14:textId="53AC3A16" w:rsidR="00A37CAB" w:rsidRPr="00850A76" w:rsidRDefault="00A37CAB" w:rsidP="00A37CAB">
      <w:pPr>
        <w:keepNext/>
        <w:spacing w:line="240" w:lineRule="auto"/>
        <w:rPr>
          <w:rFonts w:eastAsia="Arial Unicode MS"/>
          <w:color w:val="000000" w:themeColor="text1"/>
          <w:szCs w:val="22"/>
        </w:rPr>
      </w:pPr>
      <w:r w:rsidRPr="00850A76">
        <w:rPr>
          <w:rFonts w:eastAsia="Arial Unicode MS"/>
          <w:color w:val="000000" w:themeColor="text1"/>
          <w:szCs w:val="22"/>
        </w:rPr>
        <w:t>Laajassa</w:t>
      </w:r>
      <w:r w:rsidR="00EB1B37" w:rsidRPr="00850A76">
        <w:rPr>
          <w:rFonts w:eastAsia="Arial Unicode MS"/>
          <w:color w:val="000000" w:themeColor="text1"/>
          <w:szCs w:val="22"/>
        </w:rPr>
        <w:t xml:space="preserve"> (N = 4 362)</w:t>
      </w:r>
      <w:r w:rsidRPr="00850A76">
        <w:rPr>
          <w:rFonts w:eastAsia="Arial Unicode MS"/>
          <w:color w:val="000000" w:themeColor="text1"/>
          <w:szCs w:val="22"/>
        </w:rPr>
        <w:t>, satunnaistetussa myyntiluvan myöntämisen jälkeisessä turvallisuu</w:t>
      </w:r>
      <w:r w:rsidR="00EB1B37" w:rsidRPr="00850A76">
        <w:rPr>
          <w:rFonts w:eastAsia="Arial Unicode MS"/>
          <w:color w:val="000000" w:themeColor="text1"/>
          <w:szCs w:val="22"/>
        </w:rPr>
        <w:t>s</w:t>
      </w:r>
      <w:r w:rsidRPr="00850A76">
        <w:rPr>
          <w:rFonts w:eastAsia="Arial Unicode MS"/>
          <w:color w:val="000000" w:themeColor="text1"/>
          <w:szCs w:val="22"/>
        </w:rPr>
        <w:t>tutkimuksessa oli mukana vähintään 50-vuotiaita nivelreumapotilaita, joilla oli vähintään yksi sydän- ja verisuonita</w:t>
      </w:r>
      <w:r w:rsidR="00251EA1" w:rsidRPr="00850A76">
        <w:rPr>
          <w:rFonts w:eastAsia="Arial Unicode MS"/>
          <w:color w:val="000000" w:themeColor="text1"/>
          <w:szCs w:val="22"/>
        </w:rPr>
        <w:t>pahtum</w:t>
      </w:r>
      <w:r w:rsidRPr="00850A76">
        <w:rPr>
          <w:rFonts w:eastAsia="Arial Unicode MS"/>
          <w:color w:val="000000" w:themeColor="text1"/>
          <w:szCs w:val="22"/>
        </w:rPr>
        <w:t xml:space="preserve">ien </w:t>
      </w:r>
      <w:r w:rsidR="00F02AA0" w:rsidRPr="00850A76">
        <w:rPr>
          <w:rFonts w:eastAsia="Arial Unicode MS"/>
          <w:color w:val="000000" w:themeColor="text1"/>
          <w:szCs w:val="22"/>
        </w:rPr>
        <w:t>lisä</w:t>
      </w:r>
      <w:r w:rsidRPr="00850A76">
        <w:rPr>
          <w:rFonts w:eastAsia="Arial Unicode MS"/>
          <w:color w:val="000000" w:themeColor="text1"/>
          <w:szCs w:val="22"/>
        </w:rPr>
        <w:t>riskitekijä. Siinä havaittiin, että TNF:n estäjiin verrattuna tofasitinibihoitoa saaneilla potilailla laskimotromboembolian ilmaantuvuus oli suurempi ja annosriippuvainen</w:t>
      </w:r>
      <w:r w:rsidR="00053FBB" w:rsidRPr="00850A76">
        <w:rPr>
          <w:rFonts w:eastAsia="Arial Unicode MS"/>
          <w:color w:val="000000" w:themeColor="text1"/>
          <w:szCs w:val="22"/>
        </w:rPr>
        <w:t xml:space="preserve"> (ks. kohta 5.1)</w:t>
      </w:r>
      <w:r w:rsidRPr="00850A76">
        <w:rPr>
          <w:rFonts w:eastAsia="Arial Unicode MS"/>
          <w:color w:val="000000" w:themeColor="text1"/>
          <w:szCs w:val="22"/>
        </w:rPr>
        <w:t xml:space="preserve">. Valtaosa näistä tapahtumista oli vakavia, ja osa johti potilaan kuolemaan. </w:t>
      </w:r>
      <w:r w:rsidR="00E36B2C" w:rsidRPr="00850A76">
        <w:rPr>
          <w:rFonts w:eastAsia="Arial Unicode MS"/>
          <w:color w:val="000000" w:themeColor="text1"/>
          <w:szCs w:val="22"/>
        </w:rPr>
        <w:t>K</w:t>
      </w:r>
      <w:r w:rsidRPr="00850A76">
        <w:rPr>
          <w:rFonts w:eastAsia="Arial Unicode MS"/>
          <w:color w:val="000000" w:themeColor="text1"/>
          <w:szCs w:val="22"/>
        </w:rPr>
        <w:t xml:space="preserve">euhkoembolioitten ilmaantumistiheys (95 %:n luottamusväli) oli </w:t>
      </w:r>
      <w:r w:rsidR="004E322F" w:rsidRPr="00850A76">
        <w:rPr>
          <w:rFonts w:eastAsia="Arial Unicode MS"/>
          <w:color w:val="000000" w:themeColor="text1"/>
          <w:szCs w:val="22"/>
        </w:rPr>
        <w:t>5</w:t>
      </w:r>
      <w:r w:rsidRPr="00850A76">
        <w:rPr>
          <w:rFonts w:eastAsia="Arial Unicode MS"/>
          <w:color w:val="000000" w:themeColor="text1"/>
          <w:szCs w:val="22"/>
        </w:rPr>
        <w:t> mg tofasitinibia kaksi kertaa vuorokaudessa saaneilla 0,</w:t>
      </w:r>
      <w:r w:rsidR="004E322F" w:rsidRPr="00850A76">
        <w:rPr>
          <w:rFonts w:eastAsia="Arial Unicode MS"/>
          <w:color w:val="000000" w:themeColor="text1"/>
          <w:szCs w:val="22"/>
        </w:rPr>
        <w:t>17</w:t>
      </w:r>
      <w:r w:rsidRPr="00850A76">
        <w:rPr>
          <w:rFonts w:eastAsia="Arial Unicode MS"/>
          <w:color w:val="000000" w:themeColor="text1"/>
          <w:szCs w:val="22"/>
        </w:rPr>
        <w:t xml:space="preserve"> (0,</w:t>
      </w:r>
      <w:r w:rsidR="004E322F" w:rsidRPr="00850A76">
        <w:rPr>
          <w:rFonts w:eastAsia="Arial Unicode MS"/>
          <w:color w:val="000000" w:themeColor="text1"/>
          <w:szCs w:val="22"/>
        </w:rPr>
        <w:t>08</w:t>
      </w:r>
      <w:r w:rsidRPr="00850A76">
        <w:rPr>
          <w:rFonts w:eastAsia="Arial Unicode MS"/>
          <w:color w:val="000000" w:themeColor="text1"/>
          <w:szCs w:val="22"/>
        </w:rPr>
        <w:t>–0,</w:t>
      </w:r>
      <w:r w:rsidR="004E322F" w:rsidRPr="00850A76">
        <w:rPr>
          <w:rFonts w:eastAsia="Arial Unicode MS"/>
          <w:color w:val="000000" w:themeColor="text1"/>
          <w:szCs w:val="22"/>
        </w:rPr>
        <w:t>33</w:t>
      </w:r>
      <w:r w:rsidRPr="00850A76">
        <w:rPr>
          <w:rFonts w:eastAsia="Arial Unicode MS"/>
          <w:color w:val="000000" w:themeColor="text1"/>
          <w:szCs w:val="22"/>
        </w:rPr>
        <w:t xml:space="preserve">), </w:t>
      </w:r>
      <w:r w:rsidR="004E322F" w:rsidRPr="00850A76">
        <w:rPr>
          <w:rFonts w:eastAsia="Arial Unicode MS"/>
          <w:color w:val="000000" w:themeColor="text1"/>
          <w:szCs w:val="22"/>
        </w:rPr>
        <w:t>10</w:t>
      </w:r>
      <w:r w:rsidRPr="00850A76">
        <w:rPr>
          <w:rFonts w:eastAsia="Arial Unicode MS"/>
          <w:color w:val="000000" w:themeColor="text1"/>
          <w:szCs w:val="22"/>
        </w:rPr>
        <w:t> mg tofasitinibia kaksi kertaa vuorokaudessa saaneilla 0,</w:t>
      </w:r>
      <w:r w:rsidR="004E322F" w:rsidRPr="00850A76">
        <w:rPr>
          <w:rFonts w:eastAsia="Arial Unicode MS"/>
          <w:color w:val="000000" w:themeColor="text1"/>
          <w:szCs w:val="22"/>
        </w:rPr>
        <w:t>50</w:t>
      </w:r>
      <w:r w:rsidRPr="00850A76">
        <w:rPr>
          <w:rFonts w:eastAsia="Arial Unicode MS"/>
          <w:color w:val="000000" w:themeColor="text1"/>
          <w:szCs w:val="22"/>
        </w:rPr>
        <w:t xml:space="preserve"> (0,</w:t>
      </w:r>
      <w:r w:rsidR="004E322F" w:rsidRPr="00850A76">
        <w:rPr>
          <w:rFonts w:eastAsia="Arial Unicode MS"/>
          <w:color w:val="000000" w:themeColor="text1"/>
          <w:szCs w:val="22"/>
        </w:rPr>
        <w:t>32</w:t>
      </w:r>
      <w:r w:rsidRPr="00850A76">
        <w:rPr>
          <w:rFonts w:eastAsia="Arial Unicode MS"/>
          <w:color w:val="000000" w:themeColor="text1"/>
          <w:szCs w:val="22"/>
        </w:rPr>
        <w:t>–0,</w:t>
      </w:r>
      <w:r w:rsidR="004E322F" w:rsidRPr="00850A76">
        <w:rPr>
          <w:rFonts w:eastAsia="Arial Unicode MS"/>
          <w:color w:val="000000" w:themeColor="text1"/>
          <w:szCs w:val="22"/>
        </w:rPr>
        <w:t>74</w:t>
      </w:r>
      <w:r w:rsidRPr="00850A76">
        <w:rPr>
          <w:rFonts w:eastAsia="Arial Unicode MS"/>
          <w:color w:val="000000" w:themeColor="text1"/>
          <w:szCs w:val="22"/>
        </w:rPr>
        <w:t>) ja TNF:n estäjiä saaneilla 0,0</w:t>
      </w:r>
      <w:r w:rsidR="004E322F" w:rsidRPr="00850A76">
        <w:rPr>
          <w:rFonts w:eastAsia="Arial Unicode MS"/>
          <w:color w:val="000000" w:themeColor="text1"/>
          <w:szCs w:val="22"/>
        </w:rPr>
        <w:t>6</w:t>
      </w:r>
      <w:r w:rsidRPr="00850A76">
        <w:rPr>
          <w:rFonts w:eastAsia="Arial Unicode MS"/>
          <w:color w:val="000000" w:themeColor="text1"/>
          <w:szCs w:val="22"/>
        </w:rPr>
        <w:t xml:space="preserve"> (0,0</w:t>
      </w:r>
      <w:r w:rsidR="004E322F" w:rsidRPr="00850A76">
        <w:rPr>
          <w:rFonts w:eastAsia="Arial Unicode MS"/>
          <w:color w:val="000000" w:themeColor="text1"/>
          <w:szCs w:val="22"/>
        </w:rPr>
        <w:t>1</w:t>
      </w:r>
      <w:r w:rsidRPr="00850A76">
        <w:rPr>
          <w:rFonts w:eastAsia="Arial Unicode MS"/>
          <w:color w:val="000000" w:themeColor="text1"/>
          <w:szCs w:val="22"/>
        </w:rPr>
        <w:t>–0,</w:t>
      </w:r>
      <w:r w:rsidR="004E322F" w:rsidRPr="00850A76">
        <w:rPr>
          <w:rFonts w:eastAsia="Arial Unicode MS"/>
          <w:color w:val="000000" w:themeColor="text1"/>
          <w:szCs w:val="22"/>
        </w:rPr>
        <w:t>17</w:t>
      </w:r>
      <w:r w:rsidRPr="00850A76">
        <w:rPr>
          <w:rFonts w:eastAsia="Arial Unicode MS"/>
          <w:color w:val="000000" w:themeColor="text1"/>
          <w:szCs w:val="22"/>
        </w:rPr>
        <w:t>) potilasta, joilla oli tapahtumia, 100 potilasvuotta kohden. Riskitiheyksien suhde (hazard ratio, HR) keuhkoembolian suhteen</w:t>
      </w:r>
      <w:r w:rsidRPr="00850A76">
        <w:rPr>
          <w:color w:val="000000" w:themeColor="text1"/>
        </w:rPr>
        <w:t xml:space="preserve"> </w:t>
      </w:r>
      <w:r w:rsidRPr="00850A76">
        <w:rPr>
          <w:rFonts w:eastAsia="Arial Unicode MS"/>
          <w:color w:val="000000" w:themeColor="text1"/>
          <w:szCs w:val="22"/>
        </w:rPr>
        <w:t xml:space="preserve">oli </w:t>
      </w:r>
      <w:r w:rsidR="004E322F" w:rsidRPr="00850A76">
        <w:rPr>
          <w:rFonts w:eastAsia="Arial Unicode MS"/>
          <w:color w:val="000000" w:themeColor="text1"/>
          <w:szCs w:val="22"/>
        </w:rPr>
        <w:t>5</w:t>
      </w:r>
      <w:r w:rsidRPr="00850A76">
        <w:rPr>
          <w:rFonts w:eastAsia="Arial Unicode MS"/>
          <w:color w:val="000000" w:themeColor="text1"/>
          <w:szCs w:val="22"/>
        </w:rPr>
        <w:t xml:space="preserve"> mg tofasitinibia kaksi kertaa vuorokaudessa saaneilla </w:t>
      </w:r>
      <w:r w:rsidR="004E322F" w:rsidRPr="00850A76">
        <w:rPr>
          <w:rFonts w:eastAsia="Arial Unicode MS"/>
          <w:color w:val="000000" w:themeColor="text1"/>
          <w:szCs w:val="22"/>
        </w:rPr>
        <w:t>2,93</w:t>
      </w:r>
      <w:r w:rsidRPr="00850A76">
        <w:rPr>
          <w:rFonts w:eastAsia="Arial Unicode MS"/>
          <w:color w:val="000000" w:themeColor="text1"/>
          <w:szCs w:val="22"/>
        </w:rPr>
        <w:t xml:space="preserve"> (</w:t>
      </w:r>
      <w:r w:rsidR="004E322F" w:rsidRPr="00850A76">
        <w:rPr>
          <w:rFonts w:eastAsia="Arial Unicode MS"/>
          <w:color w:val="000000" w:themeColor="text1"/>
          <w:szCs w:val="22"/>
        </w:rPr>
        <w:t>0,79</w:t>
      </w:r>
      <w:r w:rsidRPr="00850A76">
        <w:rPr>
          <w:rFonts w:eastAsia="Arial Unicode MS"/>
          <w:color w:val="000000" w:themeColor="text1"/>
          <w:szCs w:val="22"/>
        </w:rPr>
        <w:t>–</w:t>
      </w:r>
      <w:r w:rsidR="004E322F" w:rsidRPr="00850A76">
        <w:rPr>
          <w:rFonts w:eastAsia="Arial Unicode MS"/>
          <w:color w:val="000000" w:themeColor="text1"/>
          <w:szCs w:val="22"/>
        </w:rPr>
        <w:t>10,83</w:t>
      </w:r>
      <w:r w:rsidRPr="00850A76">
        <w:rPr>
          <w:rFonts w:eastAsia="Arial Unicode MS"/>
          <w:color w:val="000000" w:themeColor="text1"/>
          <w:szCs w:val="22"/>
        </w:rPr>
        <w:t xml:space="preserve">) ja </w:t>
      </w:r>
      <w:r w:rsidR="004E322F" w:rsidRPr="00850A76">
        <w:rPr>
          <w:rFonts w:eastAsia="Arial Unicode MS"/>
          <w:color w:val="000000" w:themeColor="text1"/>
          <w:szCs w:val="22"/>
        </w:rPr>
        <w:t>10</w:t>
      </w:r>
      <w:r w:rsidRPr="00850A76">
        <w:rPr>
          <w:rFonts w:eastAsia="Arial Unicode MS"/>
          <w:color w:val="000000" w:themeColor="text1"/>
          <w:szCs w:val="22"/>
        </w:rPr>
        <w:t xml:space="preserve"> mg tofasitinibia kaksi kertaa vuorokaudessa saaneilla </w:t>
      </w:r>
      <w:r w:rsidR="004E322F" w:rsidRPr="00850A76">
        <w:rPr>
          <w:rFonts w:eastAsia="Arial Unicode MS"/>
          <w:color w:val="000000" w:themeColor="text1"/>
          <w:szCs w:val="22"/>
        </w:rPr>
        <w:t>8,26</w:t>
      </w:r>
      <w:r w:rsidRPr="00850A76">
        <w:rPr>
          <w:rFonts w:eastAsia="Arial Unicode MS"/>
          <w:color w:val="000000" w:themeColor="text1"/>
          <w:szCs w:val="22"/>
        </w:rPr>
        <w:t xml:space="preserve"> (</w:t>
      </w:r>
      <w:r w:rsidR="004E322F" w:rsidRPr="00850A76">
        <w:rPr>
          <w:rFonts w:eastAsia="Arial Unicode MS"/>
          <w:color w:val="000000" w:themeColor="text1"/>
          <w:szCs w:val="22"/>
        </w:rPr>
        <w:t>2,49</w:t>
      </w:r>
      <w:r w:rsidRPr="00850A76">
        <w:rPr>
          <w:rFonts w:eastAsia="Arial Unicode MS"/>
          <w:color w:val="000000" w:themeColor="text1"/>
          <w:szCs w:val="22"/>
        </w:rPr>
        <w:t>–</w:t>
      </w:r>
      <w:r w:rsidR="004E322F" w:rsidRPr="00850A76">
        <w:rPr>
          <w:rFonts w:eastAsia="Arial Unicode MS"/>
          <w:color w:val="000000" w:themeColor="text1"/>
          <w:szCs w:val="22"/>
        </w:rPr>
        <w:t>27,43</w:t>
      </w:r>
      <w:r w:rsidRPr="00850A76">
        <w:rPr>
          <w:rFonts w:eastAsia="Arial Unicode MS"/>
          <w:color w:val="000000" w:themeColor="text1"/>
          <w:szCs w:val="22"/>
        </w:rPr>
        <w:t xml:space="preserve">) (ks. kohta 5.1) verrattuna TNF:n estäjiin. </w:t>
      </w:r>
      <w:r w:rsidR="00E01129" w:rsidRPr="00850A76">
        <w:rPr>
          <w:rFonts w:eastAsia="Arial Unicode MS"/>
          <w:color w:val="000000" w:themeColor="text1"/>
          <w:szCs w:val="22"/>
        </w:rPr>
        <w:t>Tofasitinibihoitoa saaneista potilaista, joilla todettiin keuhkoembolia, suurimmalla osalla (97 %) oli laskimotromboembolian riskitekijöitä.</w:t>
      </w:r>
    </w:p>
    <w:p w14:paraId="499BAE05" w14:textId="77777777" w:rsidR="00E327BD" w:rsidRPr="00850A76" w:rsidRDefault="00E327BD" w:rsidP="00E327BD">
      <w:pPr>
        <w:spacing w:line="240" w:lineRule="auto"/>
        <w:rPr>
          <w:color w:val="000000" w:themeColor="text1"/>
        </w:rPr>
      </w:pPr>
    </w:p>
    <w:p w14:paraId="746FC46A" w14:textId="77777777" w:rsidR="00E327BD" w:rsidRPr="00850A76" w:rsidRDefault="00E327BD" w:rsidP="00E327BD">
      <w:pPr>
        <w:pStyle w:val="Paragraph"/>
        <w:keepNext/>
        <w:spacing w:after="0"/>
        <w:rPr>
          <w:rStyle w:val="Instructions"/>
          <w:color w:val="000000" w:themeColor="text1"/>
          <w:sz w:val="22"/>
          <w:szCs w:val="22"/>
        </w:rPr>
      </w:pPr>
      <w:r w:rsidRPr="00850A76">
        <w:rPr>
          <w:i/>
          <w:color w:val="000000" w:themeColor="text1"/>
          <w:sz w:val="22"/>
          <w:szCs w:val="22"/>
        </w:rPr>
        <w:t>Selkärankareuma</w:t>
      </w:r>
    </w:p>
    <w:p w14:paraId="7ECF0519" w14:textId="77777777" w:rsidR="00E327BD" w:rsidRPr="00850A76" w:rsidRDefault="00E327BD" w:rsidP="00E327BD">
      <w:pPr>
        <w:pStyle w:val="Paragraph"/>
        <w:spacing w:after="0"/>
        <w:rPr>
          <w:rFonts w:eastAsia="Arial Unicode MS"/>
          <w:iCs/>
          <w:color w:val="000000" w:themeColor="text1"/>
          <w:sz w:val="22"/>
          <w:szCs w:val="22"/>
        </w:rPr>
      </w:pPr>
      <w:r w:rsidRPr="00850A76">
        <w:rPr>
          <w:rStyle w:val="Instructions"/>
          <w:i w:val="0"/>
          <w:iCs w:val="0"/>
          <w:color w:val="000000" w:themeColor="text1"/>
          <w:sz w:val="22"/>
          <w:szCs w:val="22"/>
        </w:rPr>
        <w:t>Yhdistetyissä vaiheen 2 ja vaiheen 3 satunnaistetuissa kontrolloiduissa kliinisissä tutkimuksissa 420 potilaalla (seuranta 233 potilasvuotta), jotka saivat tofasitinibia enimmillään 48 viikon ajan, ei havaittu laskimotromboemboliatapahtumia.</w:t>
      </w:r>
    </w:p>
    <w:p w14:paraId="6703942E" w14:textId="77777777" w:rsidR="00A37CAB" w:rsidRPr="00850A76" w:rsidRDefault="00A37CAB" w:rsidP="00A37CAB">
      <w:pPr>
        <w:pStyle w:val="first"/>
        <w:spacing w:before="0" w:line="240" w:lineRule="auto"/>
        <w:rPr>
          <w:rFonts w:eastAsia="Arial Unicode MS"/>
          <w:color w:val="000000" w:themeColor="text1"/>
          <w:sz w:val="22"/>
          <w:szCs w:val="22"/>
          <w:u w:val="single"/>
        </w:rPr>
      </w:pPr>
    </w:p>
    <w:p w14:paraId="0F588B8B" w14:textId="77777777" w:rsidR="004C26CB" w:rsidRPr="00850A76" w:rsidRDefault="004C26CB" w:rsidP="00A37CAB">
      <w:pPr>
        <w:pStyle w:val="Paragraph"/>
        <w:keepNext/>
        <w:spacing w:after="0"/>
        <w:rPr>
          <w:rStyle w:val="Instructions"/>
          <w:color w:val="000000" w:themeColor="text1"/>
          <w:sz w:val="22"/>
        </w:rPr>
      </w:pPr>
      <w:r w:rsidRPr="00850A76">
        <w:rPr>
          <w:rStyle w:val="Instructions"/>
          <w:color w:val="000000" w:themeColor="text1"/>
          <w:sz w:val="22"/>
          <w:u w:val="single"/>
        </w:rPr>
        <w:lastRenderedPageBreak/>
        <w:t>Kaikki infektio</w:t>
      </w:r>
      <w:r w:rsidRPr="00850A76">
        <w:rPr>
          <w:rStyle w:val="Instructions"/>
          <w:color w:val="000000" w:themeColor="text1"/>
          <w:sz w:val="22"/>
        </w:rPr>
        <w:t>t</w:t>
      </w:r>
    </w:p>
    <w:p w14:paraId="52EE1D60" w14:textId="77777777" w:rsidR="004C26CB" w:rsidRPr="00850A76" w:rsidRDefault="004C26CB" w:rsidP="00A37CAB">
      <w:pPr>
        <w:pStyle w:val="Paragraph"/>
        <w:keepNext/>
        <w:spacing w:after="0"/>
        <w:rPr>
          <w:rStyle w:val="Instructions"/>
          <w:color w:val="000000" w:themeColor="text1"/>
          <w:sz w:val="22"/>
          <w:u w:val="single"/>
        </w:rPr>
      </w:pPr>
    </w:p>
    <w:p w14:paraId="13E9C977" w14:textId="77777777" w:rsidR="00420241" w:rsidRPr="00850A76" w:rsidRDefault="00420241" w:rsidP="00A37CAB">
      <w:pPr>
        <w:pStyle w:val="Paragraph"/>
        <w:keepNext/>
        <w:spacing w:after="0"/>
        <w:rPr>
          <w:i/>
          <w:iCs/>
          <w:color w:val="000000" w:themeColor="text1"/>
          <w:sz w:val="22"/>
        </w:rPr>
      </w:pPr>
      <w:r w:rsidRPr="00850A76">
        <w:rPr>
          <w:i/>
          <w:iCs/>
          <w:color w:val="000000" w:themeColor="text1"/>
          <w:sz w:val="22"/>
        </w:rPr>
        <w:t>Nivelreuma</w:t>
      </w:r>
    </w:p>
    <w:p w14:paraId="0AE288B1" w14:textId="77777777" w:rsidR="004C26CB" w:rsidRPr="00850A76" w:rsidRDefault="004C26CB" w:rsidP="00A37CAB">
      <w:pPr>
        <w:pStyle w:val="Paragraph"/>
        <w:keepNext/>
        <w:spacing w:after="0"/>
        <w:rPr>
          <w:iCs/>
          <w:color w:val="000000" w:themeColor="text1"/>
          <w:sz w:val="22"/>
          <w:szCs w:val="22"/>
          <w:u w:val="single"/>
        </w:rPr>
      </w:pPr>
      <w:r w:rsidRPr="00850A76">
        <w:rPr>
          <w:color w:val="000000" w:themeColor="text1"/>
          <w:sz w:val="22"/>
        </w:rPr>
        <w:t>Kontrolloiduissa vaiheen 3 kliinisissä tutkimuksissa 0–3 kuukauden aikana infektioiden esiintyvyys oli tofasitinibimonoterapiaa kalvopäällysteisillä tableteilla 5 mg kaksi kertaa vuorokaudessa (yhteensä 616 potilasta) saaneilla potilailla 16,2 % (100 potilasta)</w:t>
      </w:r>
      <w:r w:rsidRPr="00850A76">
        <w:rPr>
          <w:rStyle w:val="Instructions"/>
          <w:color w:val="000000" w:themeColor="text1"/>
          <w:sz w:val="22"/>
        </w:rPr>
        <w:t xml:space="preserve"> </w:t>
      </w:r>
      <w:r w:rsidRPr="00850A76">
        <w:rPr>
          <w:color w:val="000000" w:themeColor="text1"/>
          <w:sz w:val="22"/>
        </w:rPr>
        <w:t>ja 10 mg kaksi kertaa vuorokaudessa (yhteensä 642 potilasta)</w:t>
      </w:r>
      <w:r w:rsidRPr="00850A76">
        <w:rPr>
          <w:rStyle w:val="Instructions"/>
          <w:color w:val="000000" w:themeColor="text1"/>
          <w:sz w:val="22"/>
        </w:rPr>
        <w:t xml:space="preserve"> </w:t>
      </w:r>
      <w:r w:rsidRPr="00850A76">
        <w:rPr>
          <w:color w:val="000000" w:themeColor="text1"/>
          <w:sz w:val="22"/>
        </w:rPr>
        <w:t>saaneilla potilailla 17,9 % (115 potilasta) verrattuna 18,9 %:iin (23 potilasta) lumeryhmässä (yhteensä 122 potilasta). Kontrolloiduissa vaiheen 3 kliinisissä tutkimuksissa, joissa peruslääkityksenä oli tautiprosessia hidastava reumalääkehoito (DMARD), 0–3 kuukauden aikana infektioiden esiintyvyys oli tofasitinibia 5 mg kaksi kertaa vuorokaudessa ja DMARD-hoitoa saaneilla potilailla (yhteensä 973 potilasta) 21,3 % (207 potilasta), ja tofasitinibia 10 mg kaksi kertaa vuorokaudessa ja DMARD-hoitoa saaneilla potilailla (yhteensä 969 potilasta) 21,8 % (211 potilasta) verrattuna 18,4 %:iin (103 potilasta) lumevalmisteen ja DMARD-hoidon yhdistelmää saaneessa ryhmässä (yhteensä 559 potilasta).</w:t>
      </w:r>
    </w:p>
    <w:p w14:paraId="2FA29318" w14:textId="77777777" w:rsidR="004C26CB" w:rsidRPr="00850A76" w:rsidRDefault="004C26CB" w:rsidP="004C26CB">
      <w:pPr>
        <w:pStyle w:val="Paragraph"/>
        <w:spacing w:after="0"/>
        <w:rPr>
          <w:rFonts w:eastAsia="Arial Unicode MS"/>
          <w:color w:val="000000" w:themeColor="text1"/>
          <w:sz w:val="22"/>
          <w:szCs w:val="22"/>
        </w:rPr>
      </w:pPr>
    </w:p>
    <w:p w14:paraId="0AF1BA51" w14:textId="77777777" w:rsidR="004C26CB" w:rsidRPr="00850A76" w:rsidRDefault="004C26CB" w:rsidP="004C26CB">
      <w:pPr>
        <w:pStyle w:val="Paragraph"/>
        <w:spacing w:after="0"/>
        <w:rPr>
          <w:rFonts w:eastAsia="Arial Unicode MS"/>
          <w:color w:val="000000" w:themeColor="text1"/>
          <w:sz w:val="22"/>
          <w:szCs w:val="22"/>
        </w:rPr>
      </w:pPr>
      <w:r w:rsidRPr="00850A76">
        <w:rPr>
          <w:color w:val="000000" w:themeColor="text1"/>
          <w:sz w:val="22"/>
        </w:rPr>
        <w:t>Yleisimmin raportoituja infektioita olivat ylähengitysteiden infektiot (3,7 %) ja nasofaryngiitti (3,2 %).</w:t>
      </w:r>
    </w:p>
    <w:p w14:paraId="76856A8C" w14:textId="77777777" w:rsidR="004C26CB" w:rsidRPr="00850A76" w:rsidRDefault="004C26CB" w:rsidP="004C26CB">
      <w:pPr>
        <w:pStyle w:val="Paragraph"/>
        <w:spacing w:after="0"/>
        <w:rPr>
          <w:rFonts w:eastAsia="Arial Unicode MS"/>
          <w:color w:val="000000" w:themeColor="text1"/>
          <w:sz w:val="22"/>
          <w:szCs w:val="22"/>
        </w:rPr>
      </w:pPr>
    </w:p>
    <w:p w14:paraId="775574BE" w14:textId="77777777" w:rsidR="004C26CB" w:rsidRPr="00850A76" w:rsidRDefault="004C26CB" w:rsidP="004C26CB">
      <w:pPr>
        <w:pStyle w:val="first"/>
        <w:spacing w:before="0" w:line="240" w:lineRule="auto"/>
        <w:rPr>
          <w:color w:val="000000" w:themeColor="text1"/>
          <w:sz w:val="22"/>
        </w:rPr>
      </w:pPr>
      <w:r w:rsidRPr="00850A76">
        <w:rPr>
          <w:color w:val="000000" w:themeColor="text1"/>
          <w:sz w:val="22"/>
          <w:szCs w:val="22"/>
        </w:rPr>
        <w:t xml:space="preserve">Pitkäaikaisen turvallisuuden selvittämisessä mukana olleilla kaikilla altistetuilla potilailla </w:t>
      </w:r>
      <w:r w:rsidRPr="00850A76">
        <w:rPr>
          <w:color w:val="000000" w:themeColor="text1"/>
          <w:sz w:val="22"/>
        </w:rPr>
        <w:t xml:space="preserve">(yhteensä 4 867 potilasta) </w:t>
      </w:r>
      <w:r w:rsidRPr="00850A76">
        <w:rPr>
          <w:color w:val="000000" w:themeColor="text1"/>
          <w:sz w:val="22"/>
          <w:szCs w:val="22"/>
        </w:rPr>
        <w:t>i</w:t>
      </w:r>
      <w:r w:rsidRPr="00850A76">
        <w:rPr>
          <w:color w:val="000000" w:themeColor="text1"/>
          <w:sz w:val="22"/>
        </w:rPr>
        <w:t>nfektioiden kokonaisilmaantu</w:t>
      </w:r>
      <w:r w:rsidR="00A37CAB" w:rsidRPr="00850A76">
        <w:rPr>
          <w:color w:val="000000" w:themeColor="text1"/>
          <w:sz w:val="22"/>
        </w:rPr>
        <w:t>mistiheys</w:t>
      </w:r>
      <w:r w:rsidRPr="00850A76">
        <w:rPr>
          <w:color w:val="000000" w:themeColor="text1"/>
          <w:sz w:val="22"/>
        </w:rPr>
        <w:t xml:space="preserve"> tofasitinibihoidon yhteydessä oli 46,1 potilasta, joilla oli tapahtumia, 100</w:t>
      </w:r>
      <w:r w:rsidR="00372448" w:rsidRPr="00850A76">
        <w:rPr>
          <w:color w:val="000000" w:themeColor="text1"/>
          <w:sz w:val="22"/>
        </w:rPr>
        <w:t> </w:t>
      </w:r>
      <w:r w:rsidRPr="00850A76">
        <w:rPr>
          <w:color w:val="000000" w:themeColor="text1"/>
          <w:sz w:val="22"/>
        </w:rPr>
        <w:t>potilasvuotta kohden (5 mg kaksi kertaa vuorokaudessa saaneilla 43,8 potilasta, joilla oli tapahtumia, ja 10 mg kaksi kertaa vuorokaudessa saaneilla vastaavasti 47,2). Monoterapiaa 5 mg kaksi kertaa vuorokaudessa saaneilla potilailla ilmaantu</w:t>
      </w:r>
      <w:r w:rsidR="00A37CAB" w:rsidRPr="00850A76">
        <w:rPr>
          <w:color w:val="000000" w:themeColor="text1"/>
          <w:sz w:val="22"/>
        </w:rPr>
        <w:t>mistiheys</w:t>
      </w:r>
      <w:r w:rsidRPr="00850A76">
        <w:rPr>
          <w:color w:val="000000" w:themeColor="text1"/>
          <w:sz w:val="22"/>
        </w:rPr>
        <w:t xml:space="preserve"> oli 48,9 potilasta, joilla oli tapahtumia, 100 potilasvuotta kohden, ja 10 mg kaksi kertaa vuorokaudessa saaneilla vastaavasti 41,9</w:t>
      </w:r>
      <w:r w:rsidR="00372448" w:rsidRPr="00850A76">
        <w:rPr>
          <w:color w:val="000000" w:themeColor="text1"/>
          <w:sz w:val="22"/>
        </w:rPr>
        <w:t xml:space="preserve"> (yhteensä 1 750 potilasta)</w:t>
      </w:r>
      <w:r w:rsidRPr="00850A76">
        <w:rPr>
          <w:color w:val="000000" w:themeColor="text1"/>
          <w:sz w:val="22"/>
        </w:rPr>
        <w:t>. Yhdistelmähoitona DMARD-lääkkeitä saaneet potilaat: 5 mg kaksi kertaa vuorokaudessa saaneiden potilaiden ilmaantu</w:t>
      </w:r>
      <w:r w:rsidR="00A37CAB" w:rsidRPr="00850A76">
        <w:rPr>
          <w:color w:val="000000" w:themeColor="text1"/>
          <w:sz w:val="22"/>
        </w:rPr>
        <w:t>mistiheys</w:t>
      </w:r>
      <w:r w:rsidRPr="00850A76">
        <w:rPr>
          <w:color w:val="000000" w:themeColor="text1"/>
          <w:sz w:val="22"/>
        </w:rPr>
        <w:t xml:space="preserve"> oli 41,0 potilasta, joilla oli tapahtumia, 100</w:t>
      </w:r>
      <w:r w:rsidR="00372448" w:rsidRPr="00850A76">
        <w:rPr>
          <w:color w:val="000000" w:themeColor="text1"/>
          <w:sz w:val="22"/>
        </w:rPr>
        <w:t> </w:t>
      </w:r>
      <w:r w:rsidRPr="00850A76">
        <w:rPr>
          <w:color w:val="000000" w:themeColor="text1"/>
          <w:sz w:val="22"/>
        </w:rPr>
        <w:t>potilasvuotta kohden ja 10 mg kaksi kertaa vuorokaudessa saaneilla vastaavasti 50,3</w:t>
      </w:r>
      <w:r w:rsidR="00372448" w:rsidRPr="00850A76">
        <w:rPr>
          <w:color w:val="000000" w:themeColor="text1"/>
          <w:sz w:val="22"/>
        </w:rPr>
        <w:t xml:space="preserve"> (yhteensä 3 117 potilasta)</w:t>
      </w:r>
      <w:r w:rsidRPr="00850A76">
        <w:rPr>
          <w:color w:val="000000" w:themeColor="text1"/>
          <w:sz w:val="22"/>
        </w:rPr>
        <w:t>.</w:t>
      </w:r>
    </w:p>
    <w:p w14:paraId="246C8ED7" w14:textId="77777777" w:rsidR="00E327BD" w:rsidRPr="00184457" w:rsidRDefault="00E327BD" w:rsidP="00E327BD">
      <w:pPr>
        <w:pStyle w:val="Paragraph"/>
        <w:widowControl w:val="0"/>
        <w:spacing w:after="0"/>
        <w:rPr>
          <w:b/>
          <w:color w:val="000000" w:themeColor="text1"/>
          <w:sz w:val="18"/>
          <w:u w:val="single"/>
        </w:rPr>
      </w:pPr>
    </w:p>
    <w:p w14:paraId="73B0A4A5" w14:textId="77777777" w:rsidR="00E327BD" w:rsidRPr="00850A76" w:rsidRDefault="00E327BD" w:rsidP="00E327BD">
      <w:pPr>
        <w:rPr>
          <w:i/>
          <w:color w:val="000000" w:themeColor="text1"/>
          <w:szCs w:val="22"/>
          <w:u w:val="single"/>
        </w:rPr>
      </w:pPr>
      <w:r w:rsidRPr="00850A76">
        <w:rPr>
          <w:i/>
          <w:color w:val="000000" w:themeColor="text1"/>
          <w:szCs w:val="22"/>
          <w:u w:val="single"/>
        </w:rPr>
        <w:t>Selkärankareuma</w:t>
      </w:r>
    </w:p>
    <w:p w14:paraId="5AA94646" w14:textId="77777777" w:rsidR="00E327BD" w:rsidRPr="00850A76" w:rsidRDefault="00E327BD" w:rsidP="00E327BD">
      <w:pPr>
        <w:pStyle w:val="Paragraph"/>
        <w:spacing w:after="0"/>
        <w:rPr>
          <w:b/>
          <w:color w:val="000000" w:themeColor="text1"/>
          <w:sz w:val="22"/>
          <w:u w:val="single"/>
        </w:rPr>
      </w:pPr>
      <w:r w:rsidRPr="00850A76">
        <w:rPr>
          <w:color w:val="000000" w:themeColor="text1"/>
          <w:sz w:val="22"/>
          <w:szCs w:val="22"/>
        </w:rPr>
        <w:t>Yhdistetyissä vaiheen 2 ja vaiheen 3 kliinisissä tutkimuksissa infektioiden esiintyvyys enimmillään 16 viikon pituisen lumekontrolloidun jakson aikana oli tofasitinibia 5 mg kaksi kertaa vuorokaudessa saaneessa ryhmässä (185 potilasta) 27,6 % ja lumeryhmässä (187 potilasta) 23,0 %. Yhdistetyissä vaiheen 2 ja vaiheen 3 kliinisissä tutkimuksissa 5 mg tofasitinibia kaksi kertaa vuorokaudessa enimmillään 48 viikon ajan saaneilla 316 potilaalla infektioiden esiintyvyys oli 35,1 %.</w:t>
      </w:r>
    </w:p>
    <w:p w14:paraId="2AF9E0D8" w14:textId="77777777" w:rsidR="004C26CB" w:rsidRPr="00850A76" w:rsidRDefault="004C26CB" w:rsidP="004C26CB">
      <w:pPr>
        <w:pStyle w:val="first"/>
        <w:spacing w:before="0" w:line="240" w:lineRule="auto"/>
        <w:rPr>
          <w:color w:val="000000" w:themeColor="text1"/>
          <w:sz w:val="22"/>
        </w:rPr>
      </w:pPr>
    </w:p>
    <w:p w14:paraId="4F338A25" w14:textId="77777777" w:rsidR="004C26CB" w:rsidRPr="00850A76" w:rsidRDefault="004C26CB" w:rsidP="004C26CB">
      <w:pPr>
        <w:pStyle w:val="Paragraph"/>
        <w:keepNext/>
        <w:spacing w:after="0"/>
        <w:rPr>
          <w:rFonts w:eastAsia="MS Mincho"/>
          <w:i/>
          <w:color w:val="000000" w:themeColor="text1"/>
          <w:sz w:val="22"/>
          <w:u w:val="single"/>
        </w:rPr>
      </w:pPr>
      <w:r w:rsidRPr="00850A76">
        <w:rPr>
          <w:rFonts w:eastAsia="MS Mincho"/>
          <w:i/>
          <w:color w:val="000000" w:themeColor="text1"/>
          <w:sz w:val="22"/>
          <w:u w:val="single"/>
        </w:rPr>
        <w:t>Vakavat infektiot</w:t>
      </w:r>
    </w:p>
    <w:p w14:paraId="074798D1" w14:textId="77777777" w:rsidR="004C26CB" w:rsidRPr="00850A76" w:rsidRDefault="004C26CB" w:rsidP="004C26CB">
      <w:pPr>
        <w:pStyle w:val="Paragraph"/>
        <w:spacing w:after="0"/>
        <w:rPr>
          <w:rFonts w:eastAsia="MS Mincho"/>
          <w:color w:val="000000" w:themeColor="text1"/>
          <w:sz w:val="22"/>
        </w:rPr>
      </w:pPr>
    </w:p>
    <w:p w14:paraId="60BE4890" w14:textId="77777777" w:rsidR="00420241" w:rsidRPr="00850A76" w:rsidRDefault="00420241" w:rsidP="004C26CB">
      <w:pPr>
        <w:pStyle w:val="Paragraph"/>
        <w:spacing w:after="0"/>
        <w:rPr>
          <w:rFonts w:eastAsia="MS Mincho"/>
          <w:i/>
          <w:iCs/>
          <w:color w:val="000000" w:themeColor="text1"/>
          <w:sz w:val="22"/>
        </w:rPr>
      </w:pPr>
      <w:r w:rsidRPr="00850A76">
        <w:rPr>
          <w:rFonts w:eastAsia="MS Mincho"/>
          <w:i/>
          <w:iCs/>
          <w:color w:val="000000" w:themeColor="text1"/>
          <w:sz w:val="22"/>
        </w:rPr>
        <w:t>Nivelreuma</w:t>
      </w:r>
    </w:p>
    <w:p w14:paraId="7EF2B6D1" w14:textId="77777777" w:rsidR="004C26CB" w:rsidRPr="00850A76" w:rsidRDefault="004C26CB" w:rsidP="004C26CB">
      <w:pPr>
        <w:pStyle w:val="Paragraph"/>
        <w:spacing w:after="0"/>
        <w:rPr>
          <w:color w:val="000000" w:themeColor="text1"/>
          <w:sz w:val="22"/>
        </w:rPr>
      </w:pPr>
      <w:r w:rsidRPr="00850A76">
        <w:rPr>
          <w:rFonts w:eastAsia="MS Mincho"/>
          <w:color w:val="000000" w:themeColor="text1"/>
          <w:sz w:val="22"/>
        </w:rPr>
        <w:t>6 kuukautta ja 24 kuukautta kestäneissä kontrolloiduissa kliinisissä tutkimuksissa tofasitinibimonoterapiaa 5 mg kaksi kertaa vuorokaudessa saaneessa ryhmässä vakavien infektioiden määrä oli 1,7</w:t>
      </w:r>
      <w:r w:rsidRPr="00850A76">
        <w:rPr>
          <w:color w:val="000000" w:themeColor="text1"/>
          <w:sz w:val="22"/>
        </w:rPr>
        <w:t xml:space="preserve"> potilasta, joilla oli tapahtumia, 100 potilasvuotta kohden. Tofasitinibimonoterapiaa 10 mg kaksi kertaa vuorokaudessa saaneessa ryhmässä määrä oli 1,6 potilasta, joilla oli tapahtumia, 100 potilasvuotta kohden, vastaavasti lumeryhmässä 0 ja metotreksaattiryhmässä 1,9. </w:t>
      </w:r>
    </w:p>
    <w:p w14:paraId="405C6F74" w14:textId="77777777" w:rsidR="004C26CB" w:rsidRPr="00850A76" w:rsidRDefault="004C26CB" w:rsidP="004C26CB">
      <w:pPr>
        <w:pStyle w:val="Paragraph"/>
        <w:spacing w:after="0"/>
        <w:rPr>
          <w:rFonts w:eastAsia="Arial Unicode MS"/>
          <w:color w:val="000000" w:themeColor="text1"/>
          <w:sz w:val="22"/>
          <w:szCs w:val="22"/>
        </w:rPr>
      </w:pPr>
    </w:p>
    <w:p w14:paraId="352C94FA" w14:textId="77777777" w:rsidR="004C26CB" w:rsidRPr="00850A76" w:rsidRDefault="004C26CB" w:rsidP="004C26CB">
      <w:pPr>
        <w:pStyle w:val="Paragraph"/>
        <w:spacing w:after="0"/>
        <w:rPr>
          <w:color w:val="000000" w:themeColor="text1"/>
          <w:sz w:val="22"/>
        </w:rPr>
      </w:pPr>
      <w:r w:rsidRPr="00850A76">
        <w:rPr>
          <w:color w:val="000000" w:themeColor="text1"/>
          <w:sz w:val="22"/>
        </w:rPr>
        <w:t>6, 12 tai 24 kuukautta kestäneissä tutkimuksissa tofasitinibia 5 mg kaksi kertaa vuorokaudessa yhdistelmänä DMARD-hoidon kanssa saaneilla potilailla vakavien infektioiden määrä oli 3,6 potilasta, joilla oli tapahtumia, 100 potilasvuotta kohden, tofasitinibia</w:t>
      </w:r>
      <w:r w:rsidRPr="00850A76">
        <w:rPr>
          <w:rFonts w:eastAsia="MS Mincho"/>
          <w:color w:val="000000" w:themeColor="text1"/>
          <w:sz w:val="22"/>
        </w:rPr>
        <w:t xml:space="preserve"> </w:t>
      </w:r>
      <w:r w:rsidRPr="00850A76">
        <w:rPr>
          <w:color w:val="000000" w:themeColor="text1"/>
          <w:sz w:val="22"/>
        </w:rPr>
        <w:t>10 mg kaksi kertaa vuorokaudessa yhdistelmänä DMARD-hoidon kanssa saaneilla potilailla vastaavasti 3,4 ja lumelääkettä yhdistelmänä DMARD-hoidon kanssa saaneilla potilailla 1,7.</w:t>
      </w:r>
    </w:p>
    <w:p w14:paraId="0A5BFA83" w14:textId="77777777" w:rsidR="004C26CB" w:rsidRPr="00850A76" w:rsidRDefault="004C26CB" w:rsidP="004C26CB">
      <w:pPr>
        <w:pStyle w:val="Paragraph"/>
        <w:spacing w:after="0"/>
        <w:rPr>
          <w:rFonts w:eastAsia="Arial Unicode MS"/>
          <w:color w:val="000000" w:themeColor="text1"/>
          <w:sz w:val="22"/>
          <w:szCs w:val="22"/>
        </w:rPr>
      </w:pPr>
    </w:p>
    <w:p w14:paraId="05A63634" w14:textId="2F4E2027" w:rsidR="004C26CB" w:rsidRPr="00850A76" w:rsidRDefault="004C26CB" w:rsidP="004C26CB">
      <w:pPr>
        <w:pStyle w:val="Paragraph"/>
        <w:spacing w:after="0"/>
        <w:rPr>
          <w:color w:val="000000" w:themeColor="text1"/>
          <w:sz w:val="22"/>
        </w:rPr>
      </w:pPr>
      <w:r w:rsidRPr="00850A76">
        <w:rPr>
          <w:color w:val="000000" w:themeColor="text1"/>
          <w:sz w:val="22"/>
        </w:rPr>
        <w:t>Pitkäaikaisen turvallisuuden selvittämisessä mukana olleilla kaikilla altistetuilla potilailla vakavien infektioiden kokonaisilmaantu</w:t>
      </w:r>
      <w:r w:rsidR="00A37CAB" w:rsidRPr="00850A76">
        <w:rPr>
          <w:color w:val="000000" w:themeColor="text1"/>
          <w:sz w:val="22"/>
        </w:rPr>
        <w:t>mistiheys</w:t>
      </w:r>
      <w:r w:rsidRPr="00850A76">
        <w:rPr>
          <w:color w:val="000000" w:themeColor="text1"/>
          <w:sz w:val="22"/>
        </w:rPr>
        <w:t xml:space="preserve"> oli tofasitinibia 5 mg kaksi kertaa vuorokaudessa saaneilla 2,4 potilasta, joilla oli tapahtumia, 100 potilasvuotta kohden ja tofasitinibia 10 mg kaksi kertaa vuorokaudessa saaneilla vastaavasti 3,0. Yleisimpiä vakavia infektioita olivat mm. keuhkokuume, vyöruusu (</w:t>
      </w:r>
      <w:r w:rsidRPr="00850A76">
        <w:rPr>
          <w:i/>
          <w:color w:val="000000" w:themeColor="text1"/>
          <w:sz w:val="22"/>
        </w:rPr>
        <w:t>Herpes zoster</w:t>
      </w:r>
      <w:r w:rsidRPr="00850A76">
        <w:rPr>
          <w:color w:val="000000" w:themeColor="text1"/>
          <w:sz w:val="22"/>
        </w:rPr>
        <w:t>), virtsatieinfektio, selluliitti, gastroenteriitti ja divertikuliitti. Opportunisti-infektioita on raportoitu (ks. kohta 4.4).</w:t>
      </w:r>
    </w:p>
    <w:p w14:paraId="63343FA6" w14:textId="218F34F7" w:rsidR="0015597F" w:rsidRPr="00850A76" w:rsidRDefault="0015597F" w:rsidP="004C26CB">
      <w:pPr>
        <w:pStyle w:val="Paragraph"/>
        <w:spacing w:after="0"/>
        <w:rPr>
          <w:color w:val="000000" w:themeColor="text1"/>
          <w:sz w:val="22"/>
        </w:rPr>
      </w:pPr>
    </w:p>
    <w:p w14:paraId="4926720B" w14:textId="31378F2C" w:rsidR="0015597F" w:rsidRPr="00850A76" w:rsidRDefault="0015597F" w:rsidP="0015597F">
      <w:pPr>
        <w:pStyle w:val="Paragraph"/>
        <w:spacing w:after="0"/>
        <w:rPr>
          <w:color w:val="000000" w:themeColor="text1"/>
          <w:sz w:val="22"/>
        </w:rPr>
      </w:pPr>
      <w:r w:rsidRPr="00850A76">
        <w:rPr>
          <w:color w:val="000000" w:themeColor="text1"/>
          <w:sz w:val="22"/>
        </w:rPr>
        <w:t xml:space="preserve">Laajassa (N = 4 362), satunnaistetussa myyntiluvan myöntämisen jälkeisessä turvallisuustutkimuksessa oli mukana vähintään 50-vuotiaita nivelreumapotilaita, joilla oli vähintään yksi </w:t>
      </w:r>
      <w:r w:rsidR="003235B6" w:rsidRPr="00850A76">
        <w:rPr>
          <w:color w:val="000000" w:themeColor="text1"/>
          <w:sz w:val="22"/>
        </w:rPr>
        <w:t>sydän- ja verisuonitapahtumien</w:t>
      </w:r>
      <w:r w:rsidRPr="00850A76">
        <w:rPr>
          <w:color w:val="000000" w:themeColor="text1"/>
          <w:sz w:val="22"/>
        </w:rPr>
        <w:t xml:space="preserve"> lisäriskitekijä. Siinä havaittiin, että TNF:n estäjiin verrattuna tofasitinibihoitoa saaneilla potilailla vakavien infektioiden ilmaantuvuus oli suurempi ja annosriippuvainen (ks. kohta 4.4).</w:t>
      </w:r>
    </w:p>
    <w:p w14:paraId="62F1FC6A" w14:textId="77777777" w:rsidR="0015597F" w:rsidRPr="00850A76" w:rsidRDefault="0015597F" w:rsidP="0015597F">
      <w:pPr>
        <w:pStyle w:val="Paragraph"/>
        <w:spacing w:after="0"/>
        <w:rPr>
          <w:color w:val="000000" w:themeColor="text1"/>
          <w:sz w:val="22"/>
        </w:rPr>
      </w:pPr>
    </w:p>
    <w:p w14:paraId="0DEFA301" w14:textId="11D480D8" w:rsidR="0015597F" w:rsidRPr="00850A76" w:rsidRDefault="0015597F" w:rsidP="0015597F">
      <w:pPr>
        <w:pStyle w:val="Paragraph"/>
        <w:spacing w:after="0"/>
        <w:rPr>
          <w:color w:val="000000" w:themeColor="text1"/>
          <w:sz w:val="22"/>
        </w:rPr>
      </w:pPr>
      <w:r w:rsidRPr="00850A76">
        <w:rPr>
          <w:color w:val="000000" w:themeColor="text1"/>
          <w:sz w:val="22"/>
        </w:rPr>
        <w:t xml:space="preserve">Vakavien infektioiden ilmaantumistiheys (95 %:n luottamusväli) oli 5 mg tofasitinibia kaksi kertaa vuorokaudessa saaneilla 2,86 (2,41–3,37), 10 mg tofasitinibia kaksi kertaa vuorokaudessa saaneilla 3,64 (3,11–4,23) ja TNF:n estäjiä saaneilla 2,44 (2,02–2,92) potilasta, joilla oli tapahtumia, 100 potilasvuotta kohden. Riskitiheyksien suhde (hazard ratio, HR) vakavien infektioiden osalta oli </w:t>
      </w:r>
      <w:r w:rsidR="00B9031E" w:rsidRPr="00850A76">
        <w:rPr>
          <w:color w:val="000000" w:themeColor="text1"/>
          <w:sz w:val="22"/>
        </w:rPr>
        <w:t>10</w:t>
      </w:r>
      <w:r w:rsidRPr="00850A76">
        <w:rPr>
          <w:color w:val="000000" w:themeColor="text1"/>
          <w:sz w:val="22"/>
        </w:rPr>
        <w:t xml:space="preserve"> mg tofasitinibia kaksi kertaa vuorokaudessa saaneilla 1,17 (0,92–1,50) ja </w:t>
      </w:r>
      <w:r w:rsidR="00B9031E" w:rsidRPr="00850A76">
        <w:rPr>
          <w:color w:val="000000" w:themeColor="text1"/>
          <w:sz w:val="22"/>
        </w:rPr>
        <w:t>5</w:t>
      </w:r>
      <w:r w:rsidRPr="00850A76">
        <w:rPr>
          <w:color w:val="000000" w:themeColor="text1"/>
          <w:sz w:val="22"/>
        </w:rPr>
        <w:t> mg tofasitinibia kaksi kertaa vuorokaudessa saaneilla 1,48 (1,17–1,87) verrattuna TNF:n estäjiin.</w:t>
      </w:r>
    </w:p>
    <w:p w14:paraId="547A2EB9" w14:textId="77777777" w:rsidR="005C0E99" w:rsidRPr="00850A76" w:rsidRDefault="005C0E99" w:rsidP="005C0E99">
      <w:pPr>
        <w:spacing w:line="240" w:lineRule="auto"/>
        <w:rPr>
          <w:color w:val="000000" w:themeColor="text1"/>
          <w:szCs w:val="22"/>
        </w:rPr>
      </w:pPr>
    </w:p>
    <w:p w14:paraId="6E5F5422" w14:textId="77777777" w:rsidR="005C0E99" w:rsidRPr="00850A76" w:rsidRDefault="005C0E99" w:rsidP="005C0E99">
      <w:pPr>
        <w:keepNext/>
        <w:rPr>
          <w:rFonts w:eastAsia="Arial Unicode MS"/>
          <w:i/>
          <w:iCs/>
          <w:color w:val="000000" w:themeColor="text1"/>
          <w:szCs w:val="22"/>
        </w:rPr>
      </w:pPr>
      <w:r w:rsidRPr="00850A76">
        <w:rPr>
          <w:i/>
          <w:color w:val="000000" w:themeColor="text1"/>
          <w:szCs w:val="22"/>
        </w:rPr>
        <w:t>Selkärankareuma</w:t>
      </w:r>
    </w:p>
    <w:p w14:paraId="5A2B8FE4" w14:textId="77777777" w:rsidR="005C0E99" w:rsidRPr="00850A76" w:rsidRDefault="005C0E99" w:rsidP="005C0E99">
      <w:pPr>
        <w:pStyle w:val="Paragraph"/>
        <w:spacing w:after="0"/>
        <w:rPr>
          <w:rFonts w:eastAsia="Arial Unicode MS"/>
          <w:color w:val="000000" w:themeColor="text1"/>
          <w:sz w:val="22"/>
          <w:szCs w:val="22"/>
        </w:rPr>
      </w:pPr>
      <w:r w:rsidRPr="00850A76">
        <w:rPr>
          <w:color w:val="000000" w:themeColor="text1"/>
          <w:sz w:val="22"/>
          <w:szCs w:val="22"/>
        </w:rPr>
        <w:t>Yhdistetyissä vaiheen 2 ja vaiheen 3 kliinisissä tutkimuksissa 5 mg tofasitinibia kaksi kertaa vuorokaudessa enimmillään 48 viikon ajan saaneiden 316 potilaan joukossa ilmeni yksi vakava infektio</w:t>
      </w:r>
      <w:r w:rsidRPr="00850A76">
        <w:rPr>
          <w:rFonts w:eastAsia="Arial Unicode MS"/>
          <w:color w:val="000000" w:themeColor="text1"/>
          <w:sz w:val="22"/>
          <w:szCs w:val="22"/>
        </w:rPr>
        <w:t xml:space="preserve"> (aseptinen meningiitti), joten sen ilmaantuvuus oli 0,43 potilasta, joilla oli tapahtumia, 100 potilasvuotta kohden.</w:t>
      </w:r>
    </w:p>
    <w:p w14:paraId="543BFB43" w14:textId="77777777" w:rsidR="004C26CB" w:rsidRPr="00850A76" w:rsidRDefault="004C26CB" w:rsidP="004C26CB">
      <w:pPr>
        <w:spacing w:line="240" w:lineRule="auto"/>
        <w:rPr>
          <w:color w:val="000000" w:themeColor="text1"/>
          <w:szCs w:val="22"/>
        </w:rPr>
      </w:pPr>
    </w:p>
    <w:p w14:paraId="1C232696" w14:textId="77777777" w:rsidR="00420241" w:rsidRPr="00850A76" w:rsidRDefault="00420241" w:rsidP="005C40B6">
      <w:pPr>
        <w:keepNext/>
        <w:keepLines/>
        <w:spacing w:line="240" w:lineRule="auto"/>
        <w:rPr>
          <w:color w:val="000000" w:themeColor="text1"/>
          <w:szCs w:val="22"/>
          <w:u w:val="single"/>
        </w:rPr>
      </w:pPr>
      <w:r w:rsidRPr="00850A76">
        <w:rPr>
          <w:i/>
          <w:iCs/>
          <w:color w:val="000000" w:themeColor="text1"/>
          <w:szCs w:val="22"/>
          <w:u w:val="single"/>
        </w:rPr>
        <w:t>Vakavat infektiot iäkkäillä</w:t>
      </w:r>
    </w:p>
    <w:p w14:paraId="0B8C1BE4" w14:textId="77777777" w:rsidR="00420241" w:rsidRPr="00850A76" w:rsidRDefault="00420241" w:rsidP="004C26CB">
      <w:pPr>
        <w:spacing w:line="240" w:lineRule="auto"/>
        <w:rPr>
          <w:color w:val="000000" w:themeColor="text1"/>
          <w:szCs w:val="22"/>
        </w:rPr>
      </w:pPr>
      <w:r w:rsidRPr="00850A76">
        <w:rPr>
          <w:color w:val="000000" w:themeColor="text1"/>
          <w:szCs w:val="22"/>
        </w:rPr>
        <w:t>Nivelreumatutkimuksiin I</w:t>
      </w:r>
      <w:r w:rsidR="00A32B15" w:rsidRPr="00850A76">
        <w:rPr>
          <w:color w:val="000000" w:themeColor="text1"/>
          <w:szCs w:val="22"/>
        </w:rPr>
        <w:t>–</w:t>
      </w:r>
      <w:r w:rsidRPr="00850A76">
        <w:rPr>
          <w:color w:val="000000" w:themeColor="text1"/>
          <w:szCs w:val="22"/>
        </w:rPr>
        <w:t>VI osallistuneista 4 271 potilaasta (ks. kohta 5.1) kaikkiaan 608</w:t>
      </w:r>
      <w:r w:rsidR="00A32B15" w:rsidRPr="00850A76">
        <w:rPr>
          <w:color w:val="000000" w:themeColor="text1"/>
          <w:szCs w:val="22"/>
        </w:rPr>
        <w:t> </w:t>
      </w:r>
      <w:r w:rsidRPr="00850A76">
        <w:rPr>
          <w:color w:val="000000" w:themeColor="text1"/>
          <w:szCs w:val="22"/>
        </w:rPr>
        <w:t xml:space="preserve">nivelreumapotilasta oli vähintään 65-vuotiaita, mukaan lukien 85 vähintään 75-vuotiasta potilasta. Vakavien infektioiden esiintyvyys vähintään 65-vuotiailla tofasitinibilla hoidetuilla potilailla oli suurempi (4,8 </w:t>
      </w:r>
      <w:r w:rsidR="00044D18" w:rsidRPr="00850A76">
        <w:rPr>
          <w:color w:val="000000" w:themeColor="text1"/>
          <w:szCs w:val="22"/>
        </w:rPr>
        <w:t>sataa</w:t>
      </w:r>
      <w:r w:rsidRPr="00850A76">
        <w:rPr>
          <w:color w:val="000000" w:themeColor="text1"/>
          <w:szCs w:val="22"/>
        </w:rPr>
        <w:t xml:space="preserve"> potilasvuotta kohden) kuin alle 65-vuotiailla potilailla (2,4 100 potilasvuotta kohden).</w:t>
      </w:r>
    </w:p>
    <w:p w14:paraId="1916B3AD" w14:textId="77777777" w:rsidR="00420241" w:rsidRPr="00850A76" w:rsidRDefault="00420241" w:rsidP="004C26CB">
      <w:pPr>
        <w:spacing w:line="240" w:lineRule="auto"/>
        <w:rPr>
          <w:color w:val="000000" w:themeColor="text1"/>
          <w:szCs w:val="22"/>
        </w:rPr>
      </w:pPr>
    </w:p>
    <w:p w14:paraId="3DF28CFF" w14:textId="2E18059E" w:rsidR="002A5EFE" w:rsidRPr="00850A76" w:rsidRDefault="002A5EFE" w:rsidP="002A5EFE">
      <w:pPr>
        <w:pStyle w:val="Paragraph"/>
        <w:spacing w:after="0"/>
        <w:rPr>
          <w:color w:val="000000" w:themeColor="text1"/>
          <w:sz w:val="22"/>
        </w:rPr>
      </w:pPr>
      <w:r w:rsidRPr="00850A76">
        <w:rPr>
          <w:color w:val="000000" w:themeColor="text1"/>
          <w:sz w:val="22"/>
          <w:szCs w:val="22"/>
        </w:rPr>
        <w:t xml:space="preserve">Laajassa (N = 4 362), satunnaistetussa myyntiluvan myöntämisen jälkeisessä turvallisuustutkimuksessa oli mukana vähintään 50-vuotiaita nivelreumapotilaita, joilla oli vähintään yksi </w:t>
      </w:r>
      <w:r w:rsidR="003235B6" w:rsidRPr="00850A76">
        <w:rPr>
          <w:color w:val="000000" w:themeColor="text1"/>
          <w:sz w:val="22"/>
          <w:szCs w:val="22"/>
        </w:rPr>
        <w:t>sydän- ja verisuonitapahtumien</w:t>
      </w:r>
      <w:r w:rsidRPr="00850A76">
        <w:rPr>
          <w:color w:val="000000" w:themeColor="text1"/>
          <w:sz w:val="22"/>
          <w:szCs w:val="22"/>
        </w:rPr>
        <w:t xml:space="preserve"> lisäriskitekijä. Siinä havaittiin, että tofasitinibi</w:t>
      </w:r>
      <w:r w:rsidR="00E77ECA" w:rsidRPr="00850A76">
        <w:rPr>
          <w:color w:val="000000" w:themeColor="text1"/>
          <w:sz w:val="22"/>
          <w:szCs w:val="22"/>
        </w:rPr>
        <w:t>a</w:t>
      </w:r>
      <w:r w:rsidRPr="00850A76">
        <w:rPr>
          <w:color w:val="000000" w:themeColor="text1"/>
          <w:sz w:val="22"/>
          <w:szCs w:val="22"/>
        </w:rPr>
        <w:t xml:space="preserve"> 10 mg kaksi kertaa vuorokaudessa saaneilla 65-vuotiailla </w:t>
      </w:r>
      <w:r w:rsidR="00E77ECA" w:rsidRPr="00850A76">
        <w:rPr>
          <w:color w:val="000000" w:themeColor="text1"/>
          <w:sz w:val="22"/>
          <w:szCs w:val="22"/>
        </w:rPr>
        <w:t>ja</w:t>
      </w:r>
      <w:r w:rsidRPr="00850A76">
        <w:rPr>
          <w:color w:val="000000" w:themeColor="text1"/>
          <w:sz w:val="22"/>
          <w:szCs w:val="22"/>
        </w:rPr>
        <w:t xml:space="preserve"> sitä vanhemmilla potilailla vakavien infektioiden ilmaantuvuus oli suurempi</w:t>
      </w:r>
      <w:r w:rsidRPr="00850A76">
        <w:rPr>
          <w:color w:val="000000" w:themeColor="text1"/>
          <w:sz w:val="22"/>
        </w:rPr>
        <w:t xml:space="preserve"> verrattuna TNF:n estäjiä </w:t>
      </w:r>
      <w:r w:rsidR="00E77ECA" w:rsidRPr="00850A76">
        <w:rPr>
          <w:color w:val="000000" w:themeColor="text1"/>
          <w:sz w:val="22"/>
        </w:rPr>
        <w:t xml:space="preserve">saaneisiin </w:t>
      </w:r>
      <w:r w:rsidRPr="00850A76">
        <w:rPr>
          <w:color w:val="000000" w:themeColor="text1"/>
          <w:sz w:val="22"/>
        </w:rPr>
        <w:t>ja tofasitinibi</w:t>
      </w:r>
      <w:r w:rsidR="00E77ECA" w:rsidRPr="00850A76">
        <w:rPr>
          <w:color w:val="000000" w:themeColor="text1"/>
          <w:sz w:val="22"/>
        </w:rPr>
        <w:t>a</w:t>
      </w:r>
      <w:r w:rsidRPr="00850A76">
        <w:rPr>
          <w:color w:val="000000" w:themeColor="text1"/>
          <w:sz w:val="22"/>
        </w:rPr>
        <w:t xml:space="preserve"> </w:t>
      </w:r>
      <w:r w:rsidR="00E77ECA" w:rsidRPr="00850A76">
        <w:rPr>
          <w:color w:val="000000" w:themeColor="text1"/>
          <w:sz w:val="22"/>
        </w:rPr>
        <w:t xml:space="preserve">5 mg </w:t>
      </w:r>
      <w:r w:rsidRPr="00850A76">
        <w:rPr>
          <w:color w:val="000000" w:themeColor="text1"/>
          <w:sz w:val="22"/>
        </w:rPr>
        <w:t>kaksi kertaa vuorokaudessa saaneisiin (ks. kohta 4.4). 65-vuotiailla ja sitä vanhemmilla potilailla vakavien infektioiden ilmaantumistiheys (95 %:n luottamusväli) oli 5 mg tofasitinibia kaksi kertaa vuorokaudessa saaneilla 4,03 (3,02–5,27), 10 mg tofasitinibia kaksi kertaa vuorokaudessa saaneilla 5,85 (4,64–7,30) ja TNF:n estäjiä saaneilla 3,73 (2,81–4,85) potilasta, joilla oli tapahtumia, 100 potilasvuotta kohden.</w:t>
      </w:r>
    </w:p>
    <w:p w14:paraId="1D17EBBB" w14:textId="77777777" w:rsidR="002A5EFE" w:rsidRPr="00850A76" w:rsidRDefault="002A5EFE" w:rsidP="002A5EFE">
      <w:pPr>
        <w:pStyle w:val="Paragraph"/>
        <w:spacing w:after="0"/>
        <w:rPr>
          <w:color w:val="000000" w:themeColor="text1"/>
          <w:sz w:val="22"/>
        </w:rPr>
      </w:pPr>
    </w:p>
    <w:p w14:paraId="37285DD3" w14:textId="2D1D7E65" w:rsidR="00420241" w:rsidRPr="00850A76" w:rsidRDefault="002A5EFE" w:rsidP="002A5EFE">
      <w:pPr>
        <w:spacing w:line="240" w:lineRule="auto"/>
        <w:rPr>
          <w:color w:val="000000" w:themeColor="text1"/>
        </w:rPr>
      </w:pPr>
      <w:r w:rsidRPr="00850A76">
        <w:rPr>
          <w:color w:val="000000" w:themeColor="text1"/>
        </w:rPr>
        <w:t>65-vuotiailla ja sitä vanhemmilla potilailla riskitiheyksien suhde (hazard ratio, HR) vakavien infektioiden osalta oli 5 mg tofasitinibia kaksi kertaa vuorokaudessa saaneilla 1,08 (0,74–1,58) ja 10 mg tofasitinibia kaksi kertaa vuorokaudessa saaneilla 1,55 (1,10–2,19) verrattuna TNF:n estäjiin.</w:t>
      </w:r>
    </w:p>
    <w:p w14:paraId="5F86B125" w14:textId="77777777" w:rsidR="00316991" w:rsidRPr="00850A76" w:rsidRDefault="00316991" w:rsidP="002A5EFE">
      <w:pPr>
        <w:spacing w:line="240" w:lineRule="auto"/>
        <w:rPr>
          <w:color w:val="000000" w:themeColor="text1"/>
        </w:rPr>
      </w:pPr>
    </w:p>
    <w:p w14:paraId="22A42F5C" w14:textId="77777777" w:rsidR="00420241" w:rsidRPr="00850A76" w:rsidRDefault="00420241" w:rsidP="00420241">
      <w:pPr>
        <w:pStyle w:val="Paragraph"/>
        <w:spacing w:after="0"/>
        <w:rPr>
          <w:rFonts w:eastAsia="Arial Unicode MS"/>
          <w:i/>
          <w:iCs/>
          <w:color w:val="000000" w:themeColor="text1"/>
          <w:sz w:val="22"/>
          <w:szCs w:val="22"/>
          <w:u w:val="single"/>
        </w:rPr>
      </w:pPr>
      <w:r w:rsidRPr="00850A76">
        <w:rPr>
          <w:rFonts w:eastAsia="Arial Unicode MS"/>
          <w:i/>
          <w:iCs/>
          <w:color w:val="000000" w:themeColor="text1"/>
          <w:sz w:val="22"/>
          <w:szCs w:val="22"/>
          <w:u w:val="single"/>
        </w:rPr>
        <w:t>Vakavat infektiot myyntiluvan saamisen jälkeen tehdystä ei-interventionaalisesta turvallisuustutkimuksesta</w:t>
      </w:r>
    </w:p>
    <w:p w14:paraId="0FB9AFBF" w14:textId="19A356BD" w:rsidR="00420241" w:rsidRPr="00850A76" w:rsidRDefault="00420241" w:rsidP="00420241">
      <w:pPr>
        <w:spacing w:line="240" w:lineRule="auto"/>
        <w:rPr>
          <w:color w:val="000000" w:themeColor="text1"/>
          <w:szCs w:val="22"/>
        </w:rPr>
      </w:pPr>
      <w:r w:rsidRPr="00850A76">
        <w:rPr>
          <w:rFonts w:eastAsia="Arial Unicode MS"/>
          <w:color w:val="000000" w:themeColor="text1"/>
          <w:szCs w:val="22"/>
        </w:rPr>
        <w:t xml:space="preserve">Tiedot myyntiluvan saamisen jälkeen tehdystä ei-interventionaalisesta turvallisuustutkimuksesta, jossa arvioitiin tofasitinibia rekisteristä (US Corrona) peräisin olevilla nivelreumapotilailla, osoittivat, että numeerisesti korkeampi määrä vakavia infektioita havaittiin kerran vuorokaudessa otetun 11 mg:n depottabletin kanssa kuin kahdesti päivässä otetun 5 mg kalvopäällysteisen tabletin kanssa. Karkeat </w:t>
      </w:r>
      <w:r w:rsidR="002D4AAE" w:rsidRPr="00850A76">
        <w:rPr>
          <w:rFonts w:eastAsia="Arial Unicode MS"/>
          <w:color w:val="000000" w:themeColor="text1"/>
          <w:szCs w:val="22"/>
        </w:rPr>
        <w:t xml:space="preserve">tapahtumien </w:t>
      </w:r>
      <w:r w:rsidRPr="00850A76">
        <w:rPr>
          <w:rFonts w:eastAsia="Arial Unicode MS"/>
          <w:color w:val="000000" w:themeColor="text1"/>
          <w:szCs w:val="22"/>
        </w:rPr>
        <w:t>ilmaantuvuusarvot (95 %</w:t>
      </w:r>
      <w:r w:rsidR="00FB4E2E" w:rsidRPr="00850A76">
        <w:rPr>
          <w:rFonts w:eastAsia="Arial Unicode MS"/>
          <w:color w:val="000000" w:themeColor="text1"/>
          <w:szCs w:val="22"/>
        </w:rPr>
        <w:t>:n luottamusväli</w:t>
      </w:r>
      <w:r w:rsidRPr="00850A76">
        <w:rPr>
          <w:rFonts w:eastAsia="Arial Unicode MS"/>
          <w:color w:val="000000" w:themeColor="text1"/>
          <w:szCs w:val="22"/>
        </w:rPr>
        <w:t xml:space="preserve">) (ei sovitettu iän tai sukupuolen mukaan) kummankin formulaation saatavuudesta 12 kuukauden kohdalla hoidon aloittamisen jälkeen olivat </w:t>
      </w:r>
      <w:r w:rsidR="00044D18" w:rsidRPr="00850A76">
        <w:rPr>
          <w:rFonts w:eastAsia="Arial Unicode MS"/>
          <w:color w:val="000000" w:themeColor="text1"/>
          <w:szCs w:val="22"/>
        </w:rPr>
        <w:t xml:space="preserve">11 mg:n depottabletin kerran päivässä saaneilla </w:t>
      </w:r>
      <w:r w:rsidRPr="00850A76">
        <w:rPr>
          <w:rFonts w:eastAsia="Arial Unicode MS"/>
          <w:color w:val="000000" w:themeColor="text1"/>
          <w:szCs w:val="22"/>
        </w:rPr>
        <w:t>3,45 (1,93, 5,69) ja</w:t>
      </w:r>
      <w:r w:rsidR="00044D18" w:rsidRPr="00850A76">
        <w:rPr>
          <w:rFonts w:eastAsia="Arial Unicode MS"/>
          <w:color w:val="000000" w:themeColor="text1"/>
          <w:szCs w:val="22"/>
        </w:rPr>
        <w:t xml:space="preserve"> 5 mg:n kalvopäällysteinen tabletin kahdesti päivässä saaneilla </w:t>
      </w:r>
      <w:r w:rsidRPr="00850A76">
        <w:rPr>
          <w:rFonts w:eastAsia="Arial Unicode MS"/>
          <w:color w:val="000000" w:themeColor="text1"/>
          <w:szCs w:val="22"/>
        </w:rPr>
        <w:t xml:space="preserve">2,78 (1,74, 4,21) ja 36 kuukauden kohdalla ne olivat </w:t>
      </w:r>
      <w:r w:rsidR="00044D18" w:rsidRPr="00850A76">
        <w:rPr>
          <w:rFonts w:eastAsia="Arial Unicode MS"/>
          <w:color w:val="000000" w:themeColor="text1"/>
          <w:szCs w:val="22"/>
        </w:rPr>
        <w:t xml:space="preserve">11 mg:n depottabletin kerran päivässä saaneilla </w:t>
      </w:r>
      <w:r w:rsidRPr="00850A76">
        <w:rPr>
          <w:rFonts w:eastAsia="Arial Unicode MS"/>
          <w:color w:val="000000" w:themeColor="text1"/>
          <w:szCs w:val="22"/>
        </w:rPr>
        <w:t xml:space="preserve">4,71 (3,08, 6,91) ja </w:t>
      </w:r>
      <w:r w:rsidR="00044D18" w:rsidRPr="00850A76">
        <w:rPr>
          <w:rFonts w:eastAsia="Arial Unicode MS"/>
          <w:color w:val="000000" w:themeColor="text1"/>
          <w:szCs w:val="22"/>
        </w:rPr>
        <w:t xml:space="preserve">5 mg:n kalvopäällysteinen tabletin kahdesti päivässä saaneilla </w:t>
      </w:r>
      <w:r w:rsidRPr="00850A76">
        <w:rPr>
          <w:rFonts w:eastAsia="Arial Unicode MS"/>
          <w:color w:val="000000" w:themeColor="text1"/>
          <w:szCs w:val="22"/>
        </w:rPr>
        <w:t>2,79 (2,01, 3,77) potilasta</w:t>
      </w:r>
      <w:r w:rsidR="00044D18" w:rsidRPr="00850A76">
        <w:rPr>
          <w:rFonts w:eastAsia="Arial Unicode MS"/>
          <w:color w:val="000000" w:themeColor="text1"/>
          <w:szCs w:val="22"/>
        </w:rPr>
        <w:t xml:space="preserve"> </w:t>
      </w:r>
      <w:r w:rsidRPr="00850A76">
        <w:rPr>
          <w:rFonts w:eastAsia="Arial Unicode MS"/>
          <w:color w:val="000000" w:themeColor="text1"/>
          <w:szCs w:val="22"/>
        </w:rPr>
        <w:t>100 potilasvuotta kohden. Sovittamaton riskitiheyksien suhde oli 1,30 (95 %</w:t>
      </w:r>
      <w:r w:rsidR="00FB4E2E" w:rsidRPr="00850A76">
        <w:rPr>
          <w:rFonts w:eastAsia="Arial Unicode MS"/>
          <w:color w:val="000000" w:themeColor="text1"/>
          <w:szCs w:val="22"/>
        </w:rPr>
        <w:t>:n luottamusväli</w:t>
      </w:r>
      <w:r w:rsidRPr="00850A76">
        <w:rPr>
          <w:rFonts w:eastAsia="Arial Unicode MS"/>
          <w:color w:val="000000" w:themeColor="text1"/>
          <w:szCs w:val="22"/>
        </w:rPr>
        <w:t>: 0,67, 2,50) 12 kuukauden kohdalla ja 1,93 (95 %</w:t>
      </w:r>
      <w:r w:rsidR="00FB4E2E" w:rsidRPr="00850A76">
        <w:rPr>
          <w:rFonts w:eastAsia="Arial Unicode MS"/>
          <w:color w:val="000000" w:themeColor="text1"/>
          <w:szCs w:val="22"/>
        </w:rPr>
        <w:t>:n luottamusväli</w:t>
      </w:r>
      <w:r w:rsidRPr="00850A76">
        <w:rPr>
          <w:rFonts w:eastAsia="Arial Unicode MS"/>
          <w:color w:val="000000" w:themeColor="text1"/>
          <w:szCs w:val="22"/>
        </w:rPr>
        <w:t xml:space="preserve">: 1,15, 3,24) 36 kuukauden kohdalla kerran vuorokaudessa otetun 11 mg depottabletin kanssa verrattuna kahdesti vuorokaudessa otettuun 5 mg kalvopäällysteiseen tablettiin. Tiedot perustuvat pieneen </w:t>
      </w:r>
      <w:r w:rsidRPr="00850A76">
        <w:rPr>
          <w:rFonts w:eastAsia="Arial Unicode MS"/>
          <w:color w:val="000000" w:themeColor="text1"/>
          <w:szCs w:val="22"/>
        </w:rPr>
        <w:lastRenderedPageBreak/>
        <w:t>määrään potilaita, joilla tapahtumia havaittiin suhteellisen suurilla luottamusväleillä ja rajallisella seuranta-ajalla.</w:t>
      </w:r>
    </w:p>
    <w:p w14:paraId="6197E543" w14:textId="77777777" w:rsidR="00420241" w:rsidRPr="00850A76" w:rsidRDefault="00420241" w:rsidP="004C26CB">
      <w:pPr>
        <w:spacing w:line="240" w:lineRule="auto"/>
        <w:rPr>
          <w:color w:val="000000" w:themeColor="text1"/>
        </w:rPr>
      </w:pPr>
    </w:p>
    <w:p w14:paraId="1B4321FF" w14:textId="77777777" w:rsidR="004C26CB" w:rsidRPr="00850A76" w:rsidRDefault="004C26CB" w:rsidP="004C26CB">
      <w:pPr>
        <w:spacing w:line="240" w:lineRule="auto"/>
        <w:rPr>
          <w:i/>
          <w:iCs/>
          <w:color w:val="000000" w:themeColor="text1"/>
          <w:szCs w:val="22"/>
          <w:u w:val="single"/>
        </w:rPr>
      </w:pPr>
      <w:r w:rsidRPr="00850A76">
        <w:rPr>
          <w:i/>
          <w:iCs/>
          <w:color w:val="000000" w:themeColor="text1"/>
          <w:u w:val="single"/>
        </w:rPr>
        <w:t>Virusten uudelleenaktivoituminen</w:t>
      </w:r>
    </w:p>
    <w:p w14:paraId="797BE144" w14:textId="77777777" w:rsidR="004C26CB" w:rsidRPr="00850A76" w:rsidRDefault="004C26CB" w:rsidP="004C26CB">
      <w:pPr>
        <w:spacing w:line="240" w:lineRule="auto"/>
        <w:rPr>
          <w:color w:val="000000" w:themeColor="text1"/>
          <w:highlight w:val="yellow"/>
        </w:rPr>
      </w:pPr>
    </w:p>
    <w:p w14:paraId="207DDF4C" w14:textId="77777777" w:rsidR="004C26CB" w:rsidRPr="00850A76" w:rsidRDefault="004C26CB" w:rsidP="004C26CB">
      <w:pPr>
        <w:spacing w:line="240" w:lineRule="auto"/>
        <w:rPr>
          <w:color w:val="000000" w:themeColor="text1"/>
          <w:szCs w:val="22"/>
        </w:rPr>
      </w:pPr>
      <w:r w:rsidRPr="00850A76">
        <w:rPr>
          <w:color w:val="000000" w:themeColor="text1"/>
        </w:rPr>
        <w:t>Tofasitinibilla hoidetuilla potilailla, jotka ovat japanilaisia tai korealaisia, tai joilla on ollut nivelreuma pitkään ja jotka olivat aiemmin saaneet kahta tai useampaa tautiprosessia hidastavaa biologista reumalääkettä (bDMARD), tai potilailla, joiden absoluuttinen lymfosyyttien määrä (B-Lymf) on alle 1,0</w:t>
      </w:r>
      <w:r w:rsidRPr="00850A76">
        <w:rPr>
          <w:color w:val="000000" w:themeColor="text1"/>
          <w:szCs w:val="22"/>
        </w:rPr>
        <w:t> x 10</w:t>
      </w:r>
      <w:r w:rsidRPr="00850A76">
        <w:rPr>
          <w:color w:val="000000" w:themeColor="text1"/>
          <w:szCs w:val="22"/>
          <w:vertAlign w:val="superscript"/>
        </w:rPr>
        <w:t>9</w:t>
      </w:r>
      <w:r w:rsidRPr="00850A76">
        <w:rPr>
          <w:color w:val="000000" w:themeColor="text1"/>
          <w:szCs w:val="22"/>
        </w:rPr>
        <w:t>/l, tai joiden tofasitinibiannos on 10 mg kaksi kertaa vuorokaudessa, saattaa olla suurentunut vyöruusun (</w:t>
      </w:r>
      <w:r w:rsidRPr="00850A76">
        <w:rPr>
          <w:i/>
          <w:color w:val="000000" w:themeColor="text1"/>
          <w:szCs w:val="22"/>
        </w:rPr>
        <w:t>Herpes zoster</w:t>
      </w:r>
      <w:r w:rsidRPr="00850A76">
        <w:rPr>
          <w:color w:val="000000" w:themeColor="text1"/>
          <w:szCs w:val="22"/>
        </w:rPr>
        <w:t>) riski (ks. kohta 4.4).</w:t>
      </w:r>
    </w:p>
    <w:p w14:paraId="17EC282D" w14:textId="77777777" w:rsidR="00534D61" w:rsidRPr="00850A76" w:rsidRDefault="00534D61" w:rsidP="00534D61">
      <w:pPr>
        <w:keepNext/>
        <w:spacing w:line="240" w:lineRule="auto"/>
        <w:rPr>
          <w:iCs/>
          <w:color w:val="000000" w:themeColor="text1"/>
          <w:szCs w:val="22"/>
        </w:rPr>
      </w:pPr>
    </w:p>
    <w:p w14:paraId="59CDF759" w14:textId="2A4340C4" w:rsidR="00534D61" w:rsidRPr="00850A76" w:rsidRDefault="00534D61" w:rsidP="00534D61">
      <w:pPr>
        <w:spacing w:line="240" w:lineRule="auto"/>
        <w:rPr>
          <w:iCs/>
          <w:color w:val="000000" w:themeColor="text1"/>
          <w:szCs w:val="22"/>
        </w:rPr>
      </w:pPr>
      <w:r w:rsidRPr="00850A76">
        <w:rPr>
          <w:color w:val="000000" w:themeColor="text1"/>
          <w:szCs w:val="22"/>
        </w:rPr>
        <w:t>Laajassa (N = 4 362) satunnaistetussa myyntiluvan myöntämisen jälkeisessä turvallisuutta koskeneessa tutkimuksessa oli mukana vähintään 50-vuotiaita nivelreumapotilaita, joilla oli vähintään yksi sydän- ja verisuonita</w:t>
      </w:r>
      <w:r w:rsidR="00805F1C" w:rsidRPr="00850A76">
        <w:rPr>
          <w:color w:val="000000" w:themeColor="text1"/>
          <w:szCs w:val="22"/>
        </w:rPr>
        <w:t>pahtum</w:t>
      </w:r>
      <w:r w:rsidRPr="00850A76">
        <w:rPr>
          <w:color w:val="000000" w:themeColor="text1"/>
          <w:szCs w:val="22"/>
        </w:rPr>
        <w:t>ien lisäriskitekijä</w:t>
      </w:r>
      <w:r w:rsidRPr="00850A76">
        <w:rPr>
          <w:rFonts w:eastAsia="Arial Unicode MS"/>
          <w:color w:val="000000" w:themeColor="text1"/>
          <w:szCs w:val="22"/>
        </w:rPr>
        <w:t>. Siinä havaittiin vyöruusuun (</w:t>
      </w:r>
      <w:r w:rsidRPr="00850A76">
        <w:rPr>
          <w:i/>
          <w:color w:val="000000" w:themeColor="text1"/>
          <w:szCs w:val="22"/>
        </w:rPr>
        <w:t>Herpes zoster</w:t>
      </w:r>
      <w:r w:rsidRPr="00850A76">
        <w:rPr>
          <w:rFonts w:eastAsia="Arial Unicode MS"/>
          <w:color w:val="000000" w:themeColor="text1"/>
          <w:szCs w:val="22"/>
        </w:rPr>
        <w:t>) liittyvien tapahtumien lisääntyminen tofasitinibihoitoa saaneilla potilailla TNF:n estäjiä saaneisiin verrattuna</w:t>
      </w:r>
      <w:r w:rsidRPr="00850A76">
        <w:rPr>
          <w:iCs/>
          <w:color w:val="000000" w:themeColor="text1"/>
          <w:szCs w:val="22"/>
        </w:rPr>
        <w:t xml:space="preserve">. Vyöruusun </w:t>
      </w:r>
      <w:r w:rsidRPr="00850A76">
        <w:rPr>
          <w:rFonts w:eastAsia="Arial Unicode MS"/>
          <w:color w:val="000000" w:themeColor="text1"/>
          <w:szCs w:val="22"/>
        </w:rPr>
        <w:t>(</w:t>
      </w:r>
      <w:r w:rsidRPr="00850A76">
        <w:rPr>
          <w:i/>
          <w:color w:val="000000" w:themeColor="text1"/>
          <w:szCs w:val="22"/>
        </w:rPr>
        <w:t>Herpes zoster</w:t>
      </w:r>
      <w:r w:rsidRPr="00850A76">
        <w:rPr>
          <w:rFonts w:eastAsia="Arial Unicode MS"/>
          <w:color w:val="000000" w:themeColor="text1"/>
          <w:szCs w:val="22"/>
        </w:rPr>
        <w:t xml:space="preserve">) </w:t>
      </w:r>
      <w:r w:rsidRPr="00850A76">
        <w:rPr>
          <w:iCs/>
          <w:color w:val="000000" w:themeColor="text1"/>
          <w:szCs w:val="22"/>
        </w:rPr>
        <w:t xml:space="preserve">ilmaantumistiheys (95 %:n luottamusväli) oli 5 mg tofasitinibia kaksi kertaa vuorokaudessa saaneilla </w:t>
      </w:r>
      <w:r w:rsidRPr="00850A76">
        <w:rPr>
          <w:color w:val="000000" w:themeColor="text1"/>
          <w:szCs w:val="22"/>
        </w:rPr>
        <w:t xml:space="preserve">3,75 (3,22, 4,34) potilasta, </w:t>
      </w:r>
      <w:r w:rsidRPr="00850A76">
        <w:rPr>
          <w:iCs/>
          <w:color w:val="000000" w:themeColor="text1"/>
          <w:szCs w:val="22"/>
        </w:rPr>
        <w:t xml:space="preserve">10 mg tofasitinibia kaksi kertaa vuorokaudessa saaneilla </w:t>
      </w:r>
      <w:r w:rsidRPr="00850A76">
        <w:rPr>
          <w:color w:val="000000" w:themeColor="text1"/>
          <w:szCs w:val="22"/>
        </w:rPr>
        <w:t>3,94 (3,38, 4,57)</w:t>
      </w:r>
      <w:r w:rsidRPr="00850A76">
        <w:rPr>
          <w:iCs/>
          <w:color w:val="000000" w:themeColor="text1"/>
          <w:szCs w:val="22"/>
        </w:rPr>
        <w:t xml:space="preserve"> potilasta</w:t>
      </w:r>
      <w:r w:rsidRPr="00850A76">
        <w:rPr>
          <w:color w:val="000000" w:themeColor="text1"/>
          <w:szCs w:val="22"/>
        </w:rPr>
        <w:t xml:space="preserve"> </w:t>
      </w:r>
      <w:r w:rsidRPr="00850A76">
        <w:rPr>
          <w:iCs/>
          <w:color w:val="000000" w:themeColor="text1"/>
          <w:szCs w:val="22"/>
        </w:rPr>
        <w:t xml:space="preserve">ja TNF:n estäjiä saaneilla </w:t>
      </w:r>
      <w:r w:rsidRPr="00850A76">
        <w:rPr>
          <w:color w:val="000000" w:themeColor="text1"/>
          <w:szCs w:val="22"/>
        </w:rPr>
        <w:t xml:space="preserve">1,18 (0,90, 1,52) </w:t>
      </w:r>
      <w:r w:rsidRPr="00850A76">
        <w:rPr>
          <w:iCs/>
          <w:color w:val="000000" w:themeColor="text1"/>
          <w:szCs w:val="22"/>
        </w:rPr>
        <w:t>potilasta, joilla oli tapahtumia, 100 potilasvuotta kohden.</w:t>
      </w:r>
    </w:p>
    <w:p w14:paraId="4D970997" w14:textId="77777777" w:rsidR="004C26CB" w:rsidRPr="00850A76" w:rsidRDefault="004C26CB" w:rsidP="004C26CB">
      <w:pPr>
        <w:spacing w:line="240" w:lineRule="auto"/>
        <w:rPr>
          <w:color w:val="000000" w:themeColor="text1"/>
        </w:rPr>
      </w:pPr>
    </w:p>
    <w:p w14:paraId="3657D427" w14:textId="77777777" w:rsidR="004C26CB" w:rsidRPr="00850A76" w:rsidRDefault="004C26CB" w:rsidP="004C26CB">
      <w:pPr>
        <w:keepNext/>
        <w:spacing w:line="240" w:lineRule="auto"/>
        <w:rPr>
          <w:i/>
          <w:iCs/>
          <w:color w:val="000000" w:themeColor="text1"/>
          <w:szCs w:val="22"/>
          <w:u w:val="single"/>
        </w:rPr>
      </w:pPr>
      <w:r w:rsidRPr="00850A76">
        <w:rPr>
          <w:i/>
          <w:iCs/>
          <w:color w:val="000000" w:themeColor="text1"/>
          <w:u w:val="single"/>
        </w:rPr>
        <w:t>Laboratoriokokeet</w:t>
      </w:r>
    </w:p>
    <w:p w14:paraId="62729E07" w14:textId="77777777" w:rsidR="004C26CB" w:rsidRPr="00850A76" w:rsidRDefault="004C26CB" w:rsidP="004C26CB">
      <w:pPr>
        <w:keepNext/>
        <w:spacing w:line="240" w:lineRule="auto"/>
        <w:rPr>
          <w:i/>
          <w:color w:val="000000" w:themeColor="text1"/>
          <w:szCs w:val="22"/>
        </w:rPr>
      </w:pPr>
    </w:p>
    <w:p w14:paraId="622565C8" w14:textId="77777777" w:rsidR="004C26CB" w:rsidRPr="00850A76" w:rsidRDefault="004C26CB" w:rsidP="004C26CB">
      <w:pPr>
        <w:keepNext/>
        <w:spacing w:line="240" w:lineRule="auto"/>
        <w:rPr>
          <w:i/>
          <w:color w:val="000000" w:themeColor="text1"/>
          <w:szCs w:val="22"/>
        </w:rPr>
      </w:pPr>
      <w:r w:rsidRPr="00850A76">
        <w:rPr>
          <w:i/>
          <w:color w:val="000000" w:themeColor="text1"/>
        </w:rPr>
        <w:t>Lymfosyytit</w:t>
      </w:r>
    </w:p>
    <w:p w14:paraId="4FBE916E" w14:textId="77777777" w:rsidR="004C26CB" w:rsidRPr="00850A76" w:rsidRDefault="004C26CB" w:rsidP="004C26CB">
      <w:pPr>
        <w:keepNext/>
        <w:spacing w:line="240" w:lineRule="auto"/>
        <w:rPr>
          <w:color w:val="000000" w:themeColor="text1"/>
          <w:szCs w:val="22"/>
        </w:rPr>
      </w:pPr>
      <w:r w:rsidRPr="00850A76">
        <w:rPr>
          <w:color w:val="000000" w:themeColor="text1"/>
        </w:rPr>
        <w:t>Kontrolloiduissa kliinisissä nivelreumatutkimuksissa varmistettua B-Lymf:n laskua alle 0,5 x 10</w:t>
      </w:r>
      <w:r w:rsidRPr="00850A76">
        <w:rPr>
          <w:color w:val="000000" w:themeColor="text1"/>
          <w:vertAlign w:val="superscript"/>
        </w:rPr>
        <w:t>9</w:t>
      </w:r>
      <w:r w:rsidRPr="00850A76">
        <w:rPr>
          <w:color w:val="000000" w:themeColor="text1"/>
        </w:rPr>
        <w:t>/l todettiin 0,3 %:lla potilaista ja B-Lymf 0,50</w:t>
      </w:r>
      <w:r w:rsidRPr="00850A76">
        <w:rPr>
          <w:color w:val="000000" w:themeColor="text1"/>
          <w:szCs w:val="22"/>
        </w:rPr>
        <w:t>–0,7</w:t>
      </w:r>
      <w:r w:rsidRPr="00850A76">
        <w:rPr>
          <w:color w:val="000000" w:themeColor="text1"/>
        </w:rPr>
        <w:t>5 x 10</w:t>
      </w:r>
      <w:r w:rsidRPr="00850A76">
        <w:rPr>
          <w:color w:val="000000" w:themeColor="text1"/>
          <w:vertAlign w:val="superscript"/>
        </w:rPr>
        <w:t>9</w:t>
      </w:r>
      <w:r w:rsidRPr="00850A76">
        <w:rPr>
          <w:color w:val="000000" w:themeColor="text1"/>
        </w:rPr>
        <w:t>/l todettiin 1,9 %:lla potilaista yhdistetyssä ryhmässä (annoksia 5 mg kaksi kertaa vuorokaudessa ja 10 mg kaksi kertaa vuorokaudessa saaneet potilaat).</w:t>
      </w:r>
    </w:p>
    <w:p w14:paraId="5CDE18C1" w14:textId="77777777" w:rsidR="004C26CB" w:rsidRPr="00850A76" w:rsidRDefault="004C26CB" w:rsidP="004C26CB">
      <w:pPr>
        <w:spacing w:line="240" w:lineRule="auto"/>
        <w:rPr>
          <w:color w:val="000000" w:themeColor="text1"/>
          <w:szCs w:val="22"/>
        </w:rPr>
      </w:pPr>
    </w:p>
    <w:p w14:paraId="4F687E40" w14:textId="77777777" w:rsidR="004C26CB" w:rsidRPr="00850A76" w:rsidRDefault="004C26CB" w:rsidP="004C26CB">
      <w:pPr>
        <w:spacing w:line="240" w:lineRule="auto"/>
        <w:rPr>
          <w:color w:val="000000" w:themeColor="text1"/>
          <w:szCs w:val="22"/>
        </w:rPr>
      </w:pPr>
      <w:r w:rsidRPr="00850A76">
        <w:rPr>
          <w:color w:val="000000" w:themeColor="text1"/>
        </w:rPr>
        <w:t>Pitkäaikaisen turvallisuuden selvittämisessä mukana olleilla nivelreumapotilailla varmistettua B-Lymf:n laskua alle 0,5 x 10</w:t>
      </w:r>
      <w:r w:rsidRPr="00850A76">
        <w:rPr>
          <w:color w:val="000000" w:themeColor="text1"/>
          <w:vertAlign w:val="superscript"/>
        </w:rPr>
        <w:t>9</w:t>
      </w:r>
      <w:r w:rsidRPr="00850A76">
        <w:rPr>
          <w:color w:val="000000" w:themeColor="text1"/>
        </w:rPr>
        <w:t>/l todettiin yhteensä 1,3 %:lla potilaista ja B-Lymf 0,50</w:t>
      </w:r>
      <w:r w:rsidRPr="00850A76">
        <w:rPr>
          <w:color w:val="000000" w:themeColor="text1"/>
          <w:szCs w:val="22"/>
        </w:rPr>
        <w:t>–0,7</w:t>
      </w:r>
      <w:r w:rsidRPr="00850A76">
        <w:rPr>
          <w:color w:val="000000" w:themeColor="text1"/>
        </w:rPr>
        <w:t>5 x 10</w:t>
      </w:r>
      <w:r w:rsidRPr="00850A76">
        <w:rPr>
          <w:color w:val="000000" w:themeColor="text1"/>
          <w:vertAlign w:val="superscript"/>
        </w:rPr>
        <w:t>9</w:t>
      </w:r>
      <w:r w:rsidRPr="00850A76">
        <w:rPr>
          <w:color w:val="000000" w:themeColor="text1"/>
        </w:rPr>
        <w:t>/l todettiin 8,4 %:lla potilaista yhdistetyssä ryhmässä (annoksia 5 mg kaksi kertaa vuorokaudessa ja 10 mg kaksi kertaa vuorokaudessa saaneet potilaat).</w:t>
      </w:r>
    </w:p>
    <w:p w14:paraId="76C04ACB" w14:textId="77777777" w:rsidR="004C26CB" w:rsidRPr="00850A76" w:rsidRDefault="004C26CB" w:rsidP="004C26CB">
      <w:pPr>
        <w:keepNext/>
        <w:spacing w:line="240" w:lineRule="auto"/>
        <w:rPr>
          <w:color w:val="000000" w:themeColor="text1"/>
          <w:szCs w:val="22"/>
        </w:rPr>
      </w:pPr>
    </w:p>
    <w:p w14:paraId="4A023D04" w14:textId="77777777" w:rsidR="004C26CB" w:rsidRPr="00850A76" w:rsidRDefault="004C26CB" w:rsidP="004C26CB">
      <w:pPr>
        <w:keepNext/>
        <w:spacing w:line="240" w:lineRule="auto"/>
        <w:rPr>
          <w:color w:val="000000" w:themeColor="text1"/>
          <w:szCs w:val="22"/>
        </w:rPr>
      </w:pPr>
      <w:r w:rsidRPr="00850A76">
        <w:rPr>
          <w:color w:val="000000" w:themeColor="text1"/>
        </w:rPr>
        <w:t>Varmistettuun B-Lymf:n laskuun alle 0,75 x 10</w:t>
      </w:r>
      <w:r w:rsidRPr="00850A76">
        <w:rPr>
          <w:color w:val="000000" w:themeColor="text1"/>
          <w:vertAlign w:val="superscript"/>
        </w:rPr>
        <w:t>9</w:t>
      </w:r>
      <w:r w:rsidRPr="00850A76">
        <w:rPr>
          <w:color w:val="000000" w:themeColor="text1"/>
        </w:rPr>
        <w:t>/l liittyi suurentunut vakavien infektioiden ilmaantuvuus (ks. kohta 4.4).</w:t>
      </w:r>
    </w:p>
    <w:p w14:paraId="52EB9240" w14:textId="77777777" w:rsidR="004C26CB" w:rsidRPr="00850A76" w:rsidRDefault="004C26CB" w:rsidP="004C26CB">
      <w:pPr>
        <w:spacing w:line="240" w:lineRule="auto"/>
        <w:rPr>
          <w:i/>
          <w:color w:val="000000" w:themeColor="text1"/>
          <w:szCs w:val="22"/>
        </w:rPr>
      </w:pPr>
    </w:p>
    <w:p w14:paraId="32568C40" w14:textId="77777777" w:rsidR="004C26CB" w:rsidRPr="00850A76" w:rsidRDefault="004C26CB" w:rsidP="004C26CB">
      <w:pPr>
        <w:keepNext/>
        <w:spacing w:line="240" w:lineRule="auto"/>
        <w:rPr>
          <w:i/>
          <w:color w:val="000000" w:themeColor="text1"/>
          <w:szCs w:val="22"/>
        </w:rPr>
      </w:pPr>
      <w:r w:rsidRPr="00850A76">
        <w:rPr>
          <w:i/>
          <w:color w:val="000000" w:themeColor="text1"/>
        </w:rPr>
        <w:t>Neutrofiilit</w:t>
      </w:r>
    </w:p>
    <w:p w14:paraId="3D4F356A" w14:textId="77777777" w:rsidR="004C26CB" w:rsidRPr="00850A76" w:rsidRDefault="004C26CB" w:rsidP="004C26CB">
      <w:pPr>
        <w:keepNext/>
        <w:spacing w:line="240" w:lineRule="auto"/>
        <w:rPr>
          <w:i/>
          <w:color w:val="000000" w:themeColor="text1"/>
          <w:szCs w:val="22"/>
        </w:rPr>
      </w:pPr>
      <w:r w:rsidRPr="00850A76">
        <w:rPr>
          <w:color w:val="000000" w:themeColor="text1"/>
        </w:rPr>
        <w:t>Kontrolloiduissa kliinisissä nivelreumatutkimuksissa varmistettua B-Neut-arvon laskua alle 1,0 x 10</w:t>
      </w:r>
      <w:r w:rsidRPr="00850A76">
        <w:rPr>
          <w:color w:val="000000" w:themeColor="text1"/>
          <w:vertAlign w:val="superscript"/>
        </w:rPr>
        <w:t>9</w:t>
      </w:r>
      <w:r w:rsidRPr="00850A76">
        <w:rPr>
          <w:color w:val="000000" w:themeColor="text1"/>
        </w:rPr>
        <w:t>/l esiintyi 0,08 %:lla potilaista yhdistetyssä ryhmässä (annoksia 5 mg kaksi kertaa vuorokaudessa ja 10 mg kaksi kertaa vuorokaudessa saaneet potilaat). Varmistettua B-Neut-arvon laskua alle 0,5 x 10</w:t>
      </w:r>
      <w:r w:rsidRPr="00850A76">
        <w:rPr>
          <w:color w:val="000000" w:themeColor="text1"/>
          <w:vertAlign w:val="superscript"/>
        </w:rPr>
        <w:t>9</w:t>
      </w:r>
      <w:r w:rsidRPr="00850A76">
        <w:rPr>
          <w:color w:val="000000" w:themeColor="text1"/>
        </w:rPr>
        <w:t>/l ei havaittu missään hoitoryhmässä. Neutropenian ja vakavien infektioiden ilmaantuvuuden välillä ei esiintynyt selkeää yhteyttä.</w:t>
      </w:r>
    </w:p>
    <w:p w14:paraId="22C0E5E5" w14:textId="77777777" w:rsidR="004C26CB" w:rsidRPr="00850A76" w:rsidRDefault="004C26CB" w:rsidP="004C26CB">
      <w:pPr>
        <w:spacing w:line="240" w:lineRule="auto"/>
        <w:rPr>
          <w:color w:val="000000" w:themeColor="text1"/>
          <w:szCs w:val="22"/>
        </w:rPr>
      </w:pPr>
    </w:p>
    <w:p w14:paraId="5D40597B" w14:textId="77777777" w:rsidR="004C26CB" w:rsidRPr="00850A76" w:rsidRDefault="004C26CB" w:rsidP="004C26CB">
      <w:pPr>
        <w:spacing w:line="240" w:lineRule="auto"/>
        <w:rPr>
          <w:color w:val="000000" w:themeColor="text1"/>
          <w:szCs w:val="22"/>
        </w:rPr>
      </w:pPr>
      <w:r w:rsidRPr="00850A76">
        <w:rPr>
          <w:color w:val="000000" w:themeColor="text1"/>
        </w:rPr>
        <w:t>Pitkäaikaisen turvallisuuden selvittämisessä mukana olleilla nivelreumapotilailla varmistetun B-Neut-arvon laskun ilmaantumistapa ja ilmaantuvuus olivat yhdenmukaiset kontrolloiduissa kliinisissä tutkimuksissa tehtyjen havaintojen kanssa (ks. kohta 4.4).</w:t>
      </w:r>
    </w:p>
    <w:p w14:paraId="08B5B4FB" w14:textId="77777777" w:rsidR="00E327BD" w:rsidRPr="00850A76" w:rsidRDefault="00E327BD" w:rsidP="00E327BD">
      <w:pPr>
        <w:spacing w:line="240" w:lineRule="auto"/>
        <w:rPr>
          <w:color w:val="000000" w:themeColor="text1"/>
          <w:szCs w:val="22"/>
        </w:rPr>
      </w:pPr>
    </w:p>
    <w:p w14:paraId="3DECA6DF" w14:textId="77777777" w:rsidR="00E327BD" w:rsidRPr="00850A76" w:rsidRDefault="00E327BD" w:rsidP="00B333B1">
      <w:pPr>
        <w:keepNext/>
        <w:rPr>
          <w:i/>
          <w:iCs/>
          <w:color w:val="000000" w:themeColor="text1"/>
        </w:rPr>
      </w:pPr>
      <w:r w:rsidRPr="00850A76">
        <w:rPr>
          <w:i/>
          <w:iCs/>
          <w:color w:val="000000" w:themeColor="text1"/>
        </w:rPr>
        <w:t>Verihiutaleet</w:t>
      </w:r>
    </w:p>
    <w:p w14:paraId="3ACAA0DD" w14:textId="77777777" w:rsidR="00E327BD" w:rsidRPr="00850A76" w:rsidRDefault="00E327BD" w:rsidP="00E327BD">
      <w:pPr>
        <w:spacing w:line="240" w:lineRule="auto"/>
        <w:rPr>
          <w:color w:val="000000" w:themeColor="text1"/>
          <w:szCs w:val="22"/>
        </w:rPr>
      </w:pPr>
      <w:r w:rsidRPr="00850A76">
        <w:rPr>
          <w:color w:val="000000" w:themeColor="text1"/>
        </w:rPr>
        <w:t>Vaiheen 3 kontrolloiduissa kliinisissä tutkimuksissa (nivelreuma, nivelpsoriaasi, selkärankareuma) potilaiden verihiutalemäärän piti olla ≥ 100 x 10</w:t>
      </w:r>
      <w:r w:rsidRPr="00850A76">
        <w:rPr>
          <w:color w:val="000000" w:themeColor="text1"/>
          <w:vertAlign w:val="superscript"/>
        </w:rPr>
        <w:t>9</w:t>
      </w:r>
      <w:r w:rsidRPr="00850A76">
        <w:rPr>
          <w:color w:val="000000" w:themeColor="text1"/>
        </w:rPr>
        <w:t>/l, jotta he soveltuivat tutkimukseen. Siksi potilaista, joiden verihiutalemäärä ennen tofasitinibihoidon aloittamista on &lt; 100 x 10</w:t>
      </w:r>
      <w:r w:rsidRPr="00850A76">
        <w:rPr>
          <w:color w:val="000000" w:themeColor="text1"/>
          <w:vertAlign w:val="superscript"/>
        </w:rPr>
        <w:t>9</w:t>
      </w:r>
      <w:r w:rsidRPr="00850A76">
        <w:rPr>
          <w:color w:val="000000" w:themeColor="text1"/>
        </w:rPr>
        <w:t>/l, ei ole tietoja.</w:t>
      </w:r>
    </w:p>
    <w:p w14:paraId="0A8A0EB0" w14:textId="77777777" w:rsidR="004C26CB" w:rsidRPr="00850A76" w:rsidRDefault="004C26CB" w:rsidP="004C26CB">
      <w:pPr>
        <w:spacing w:line="240" w:lineRule="auto"/>
        <w:rPr>
          <w:color w:val="000000" w:themeColor="text1"/>
          <w:szCs w:val="22"/>
        </w:rPr>
      </w:pPr>
    </w:p>
    <w:p w14:paraId="6D622597" w14:textId="77777777" w:rsidR="004C26CB" w:rsidRPr="00850A76" w:rsidRDefault="004C26CB" w:rsidP="004C26CB">
      <w:pPr>
        <w:keepNext/>
        <w:spacing w:line="240" w:lineRule="auto"/>
        <w:rPr>
          <w:i/>
          <w:color w:val="000000" w:themeColor="text1"/>
          <w:szCs w:val="22"/>
        </w:rPr>
      </w:pPr>
      <w:r w:rsidRPr="00850A76">
        <w:rPr>
          <w:i/>
          <w:color w:val="000000" w:themeColor="text1"/>
        </w:rPr>
        <w:t>Maksaentsyymikokeet</w:t>
      </w:r>
    </w:p>
    <w:p w14:paraId="6948FFC6" w14:textId="77777777" w:rsidR="004C26CB" w:rsidRPr="00850A76" w:rsidRDefault="004C26CB" w:rsidP="004C26CB">
      <w:pPr>
        <w:keepNext/>
        <w:spacing w:line="240" w:lineRule="auto"/>
        <w:outlineLvl w:val="1"/>
        <w:rPr>
          <w:rFonts w:eastAsia="Arial Unicode MS"/>
          <w:bCs/>
          <w:color w:val="000000" w:themeColor="text1"/>
          <w:szCs w:val="22"/>
        </w:rPr>
      </w:pPr>
      <w:r w:rsidRPr="00850A76">
        <w:rPr>
          <w:color w:val="000000" w:themeColor="text1"/>
        </w:rPr>
        <w:t xml:space="preserve">Varmistettua maksaentsyymien nousua yli 3-kertaiseksi viitevälin ylärajaan nähden havaittiin nivelreumapotilailla melko harvoin. Jos näiden potilaiden maksaentsyymit olivat koholla, hoitoon tehtävät muutokset (esim. samanaikaisesti käytetyn tautiprosessia hidastavan reumalääkkeen </w:t>
      </w:r>
      <w:r w:rsidRPr="00850A76">
        <w:rPr>
          <w:color w:val="000000" w:themeColor="text1"/>
        </w:rPr>
        <w:lastRenderedPageBreak/>
        <w:t>(DMARD) annoksen pienentäminen, tofasitinibihoidon keskeyttäminen tai tofasitinibiannoksen pienentäminen) pienensivät maksaentsyymipitoisuutta tai normalisoivat pitoisuuden.</w:t>
      </w:r>
    </w:p>
    <w:p w14:paraId="30893AC1" w14:textId="77777777" w:rsidR="004C26CB" w:rsidRPr="00850A76" w:rsidRDefault="004C26CB" w:rsidP="004C26CB">
      <w:pPr>
        <w:keepNext/>
        <w:spacing w:line="240" w:lineRule="auto"/>
        <w:rPr>
          <w:color w:val="000000" w:themeColor="text1"/>
          <w:szCs w:val="22"/>
        </w:rPr>
      </w:pPr>
    </w:p>
    <w:p w14:paraId="1B9FC034" w14:textId="77777777" w:rsidR="004C26CB" w:rsidRPr="00850A76" w:rsidRDefault="004C26CB" w:rsidP="004C26CB">
      <w:pPr>
        <w:keepNext/>
        <w:spacing w:line="240" w:lineRule="auto"/>
        <w:rPr>
          <w:color w:val="000000" w:themeColor="text1"/>
          <w:szCs w:val="22"/>
        </w:rPr>
      </w:pPr>
      <w:r w:rsidRPr="00850A76">
        <w:rPr>
          <w:color w:val="000000" w:themeColor="text1"/>
        </w:rPr>
        <w:t>Nivelreumaa koskeneen vaiheen 3 monoterapiatutkimuksen kontrolloidussa osiossa (0–3 kuukautta) (tutkimus I, ks. kohta 5.1) ALAT-arvojen nousua yli 3</w:t>
      </w:r>
      <w:r w:rsidRPr="00850A76">
        <w:rPr>
          <w:color w:val="000000" w:themeColor="text1"/>
        </w:rPr>
        <w:noBreakHyphen/>
        <w:t>kertaisiksi viitevälin ylärajaan nähden havaittiin 1,65 %:lla lumelääkettä saaneista, 0,41 %:lla 5 mg tofasitinibia kaksi kertaa vuorokaudessa saaneista ja 0 %:lla 10 mg tofasitinibia kaksi kertaa vuorokaudessa saaneista potilaista. Tässä tutkimuksessa ASAT-arvojen nousua yli 3</w:t>
      </w:r>
      <w:r w:rsidRPr="00850A76">
        <w:rPr>
          <w:color w:val="000000" w:themeColor="text1"/>
        </w:rPr>
        <w:noBreakHyphen/>
        <w:t>kertaisiksi viitevälin ylärajaan nähden havaittiin 1,65 %:lla lumelääkettä saaneista, 0,41 %:lla 5 mg tofasitinibia kaksi kertaa vuorokaudessa saaneista ja 0 %:lla 10 mg tofasitinibia kaksi kertaa vuorokaudessa saaneista potilaista.</w:t>
      </w:r>
    </w:p>
    <w:p w14:paraId="5A9D464F" w14:textId="77777777" w:rsidR="004C26CB" w:rsidRPr="00850A76" w:rsidRDefault="004C26CB" w:rsidP="004C26CB">
      <w:pPr>
        <w:spacing w:line="240" w:lineRule="auto"/>
        <w:rPr>
          <w:color w:val="000000" w:themeColor="text1"/>
          <w:szCs w:val="22"/>
        </w:rPr>
      </w:pPr>
    </w:p>
    <w:p w14:paraId="5E9F201C" w14:textId="77777777" w:rsidR="004C26CB" w:rsidRPr="00850A76" w:rsidRDefault="004C26CB" w:rsidP="004C26CB">
      <w:pPr>
        <w:pStyle w:val="Paragraph"/>
        <w:keepNext/>
        <w:keepLines/>
        <w:rPr>
          <w:iCs/>
          <w:color w:val="000000" w:themeColor="text1"/>
          <w:sz w:val="22"/>
          <w:szCs w:val="22"/>
        </w:rPr>
      </w:pPr>
      <w:r w:rsidRPr="00850A76">
        <w:rPr>
          <w:color w:val="000000" w:themeColor="text1"/>
          <w:sz w:val="22"/>
        </w:rPr>
        <w:t>Nivelreumaa koskeneessa vaiheen 3 monoterapiatutkimuksessa (0–24 kuukautta) (tutkimus VI, ks. kohta 5.1) ALAT-arvojen havaittiin suurentuneen yli 3</w:t>
      </w:r>
      <w:r w:rsidRPr="00850A76">
        <w:rPr>
          <w:color w:val="000000" w:themeColor="text1"/>
          <w:sz w:val="22"/>
        </w:rPr>
        <w:noBreakHyphen/>
        <w:t xml:space="preserve">kertaisiksi viitearvojen ylärajaan nähden 7,1 %:lla metotreksaattia saaneista, 3,0 %:lla 5 mg </w:t>
      </w:r>
      <w:r w:rsidRPr="00850A76">
        <w:rPr>
          <w:color w:val="000000" w:themeColor="text1"/>
          <w:sz w:val="22"/>
          <w:szCs w:val="22"/>
        </w:rPr>
        <w:t>tofasitinibia</w:t>
      </w:r>
      <w:r w:rsidRPr="00850A76">
        <w:rPr>
          <w:color w:val="000000" w:themeColor="text1"/>
          <w:sz w:val="22"/>
        </w:rPr>
        <w:t xml:space="preserve"> kaksi kertaa vuorokaudessa saaneista ja 3,0 %:lla 10 mg tofasitinibia kaksi kertaa vuorokaudessa saaneista potilaista. Tässä tutkimuksessa ASAT-arvojen nousua yli 3-kertaisiksi viitearvojen ylärajaan nähden havaittiin 3,3 %:lla metotreksaattia saaneista, 1,6 %:lla 5 mg </w:t>
      </w:r>
      <w:r w:rsidRPr="00850A76">
        <w:rPr>
          <w:color w:val="000000" w:themeColor="text1"/>
          <w:sz w:val="22"/>
          <w:szCs w:val="22"/>
        </w:rPr>
        <w:t>tofasitinibia</w:t>
      </w:r>
      <w:r w:rsidRPr="00850A76">
        <w:rPr>
          <w:color w:val="000000" w:themeColor="text1"/>
          <w:sz w:val="22"/>
        </w:rPr>
        <w:t xml:space="preserve"> kaksi kertaa vuorokaudessa saaneista ja 1,5 %:lla 10 mg </w:t>
      </w:r>
      <w:r w:rsidRPr="00850A76">
        <w:rPr>
          <w:color w:val="000000" w:themeColor="text1"/>
          <w:sz w:val="22"/>
          <w:szCs w:val="22"/>
        </w:rPr>
        <w:t>tofasitinibia</w:t>
      </w:r>
      <w:r w:rsidRPr="00850A76">
        <w:rPr>
          <w:color w:val="000000" w:themeColor="text1"/>
          <w:sz w:val="22"/>
        </w:rPr>
        <w:t xml:space="preserve"> kaksi kertaa vuorokaudessa saaneista potilaista.</w:t>
      </w:r>
    </w:p>
    <w:p w14:paraId="199FC317" w14:textId="77777777" w:rsidR="004C26CB" w:rsidRPr="00850A76" w:rsidRDefault="004C26CB" w:rsidP="004C26CB">
      <w:pPr>
        <w:spacing w:line="240" w:lineRule="auto"/>
        <w:rPr>
          <w:color w:val="000000" w:themeColor="text1"/>
          <w:szCs w:val="22"/>
        </w:rPr>
      </w:pPr>
      <w:r w:rsidRPr="00850A76">
        <w:rPr>
          <w:color w:val="000000" w:themeColor="text1"/>
        </w:rPr>
        <w:t>Nivelreumaa koskeneiden vaiheen 3 tutkimusten, joissa peruslääkityksenä oli tautiprosessia hidastava reumalääkehoito (DMARD), kontrolloidussa osiossa (0–3 kuukautta) (t</w:t>
      </w:r>
      <w:r w:rsidRPr="00850A76">
        <w:rPr>
          <w:color w:val="000000" w:themeColor="text1"/>
          <w:szCs w:val="22"/>
        </w:rPr>
        <w:t xml:space="preserve">utkimukset II–V, ks. kohta 5.1) </w:t>
      </w:r>
      <w:r w:rsidRPr="00850A76">
        <w:rPr>
          <w:color w:val="000000" w:themeColor="text1"/>
        </w:rPr>
        <w:t>ALAT-arvojen nousua yli 3</w:t>
      </w:r>
      <w:r w:rsidRPr="00850A76">
        <w:rPr>
          <w:color w:val="000000" w:themeColor="text1"/>
        </w:rPr>
        <w:noBreakHyphen/>
        <w:t>kertaisiksi viitevälin ylärajaan nähden havaittiin 0,9 %:lla lumelääkettä saaneista, 1,24 %:lla 5 mg tofasitinibia kaksi kertaa vuorokaudessa saaneista ja 1,14 %:lla 10 mg tofasitinibitabletteja kaksi kertaa vuorokaudessa saaneista potilaista. Näissä tutkimuksissa ASAT-arvojen nousua yli 3</w:t>
      </w:r>
      <w:r w:rsidRPr="00850A76">
        <w:rPr>
          <w:color w:val="000000" w:themeColor="text1"/>
        </w:rPr>
        <w:noBreakHyphen/>
        <w:t>kertaisiksi viitevälin ylärajaan nähden havaittiin 0,72 %:lla lumelääkettä saaneista, 0,5 %:lla 5 mg tofasitinibia kaksi kertaa vuorokaudessa saaneista ja 0,31 %:lla 10 mg tofasitinibia kaksi kertaa vuorokaudessa saaneista potilaista.</w:t>
      </w:r>
    </w:p>
    <w:p w14:paraId="210C18EE" w14:textId="77777777" w:rsidR="004C26CB" w:rsidRPr="00850A76" w:rsidRDefault="004C26CB" w:rsidP="004C26CB">
      <w:pPr>
        <w:spacing w:line="240" w:lineRule="auto"/>
        <w:rPr>
          <w:color w:val="000000" w:themeColor="text1"/>
          <w:szCs w:val="22"/>
        </w:rPr>
      </w:pPr>
    </w:p>
    <w:p w14:paraId="6825388D" w14:textId="77777777" w:rsidR="004C26CB" w:rsidRPr="00850A76" w:rsidRDefault="004C26CB" w:rsidP="004C26CB">
      <w:pPr>
        <w:autoSpaceDE w:val="0"/>
        <w:autoSpaceDN w:val="0"/>
        <w:spacing w:line="240" w:lineRule="auto"/>
        <w:rPr>
          <w:color w:val="000000" w:themeColor="text1"/>
        </w:rPr>
      </w:pPr>
      <w:r w:rsidRPr="00850A76">
        <w:rPr>
          <w:color w:val="000000" w:themeColor="text1"/>
        </w:rPr>
        <w:t>Nivelreumaa koskeneissa pitkäkestoisissa monoterapiajatkotutkimuksissa ALAT-arvojen havaittiin suurentuneen yli 3</w:t>
      </w:r>
      <w:r w:rsidRPr="00850A76">
        <w:rPr>
          <w:color w:val="000000" w:themeColor="text1"/>
        </w:rPr>
        <w:noBreakHyphen/>
        <w:t>kertaisiksi viitearvojen ylärajaan nähden 1,1 %:lla 5 mg tofasitinibia kaksi kertaa vuorokaudessa saaneista ja vastaavasti 1,4 %:lla 10 mg tofasitinibia kaksi kertaa vuorokaudessa saaneista potilaista. ASAT-arvojen nousua yli 3-kertaisiksi viitearvojen ylärajaan nähden havaittiin alle 1 %:lla molemmissa sekä 5 mg että 10 mg tofasitinibia kaksi kertaa vuorokaudessa saaneissa potilasryhmissä.</w:t>
      </w:r>
    </w:p>
    <w:p w14:paraId="76F76E1C" w14:textId="77777777" w:rsidR="004C26CB" w:rsidRPr="00850A76" w:rsidRDefault="004C26CB" w:rsidP="004C26CB">
      <w:pPr>
        <w:autoSpaceDE w:val="0"/>
        <w:autoSpaceDN w:val="0"/>
        <w:spacing w:line="240" w:lineRule="auto"/>
        <w:rPr>
          <w:color w:val="000000" w:themeColor="text1"/>
        </w:rPr>
      </w:pPr>
    </w:p>
    <w:p w14:paraId="0D480FCD" w14:textId="77777777" w:rsidR="004C26CB" w:rsidRPr="00850A76" w:rsidRDefault="004C26CB" w:rsidP="004C26CB">
      <w:pPr>
        <w:autoSpaceDE w:val="0"/>
        <w:autoSpaceDN w:val="0"/>
        <w:spacing w:line="240" w:lineRule="auto"/>
        <w:rPr>
          <w:color w:val="000000" w:themeColor="text1"/>
        </w:rPr>
      </w:pPr>
      <w:r w:rsidRPr="00850A76">
        <w:rPr>
          <w:color w:val="000000" w:themeColor="text1"/>
        </w:rPr>
        <w:t>Nivelreumaa koskeneissa pitkäkestoisissa jatkotutkimuksissa, joissa peruslääkityksenä oli tautiprosessia hidastava reumalääkehoito (DMARD), ALAT-arvojen havaittiin suurentuneen yli 3</w:t>
      </w:r>
      <w:r w:rsidRPr="00850A76">
        <w:rPr>
          <w:color w:val="000000" w:themeColor="text1"/>
        </w:rPr>
        <w:noBreakHyphen/>
        <w:t>kertaisiksi viitearvojen ylärajaan nähden 1,8 %:lla 5 mg tofasitinibia kaksi kertaa vuorokaudessa saaneista ja vastaavasti 1,6 %:lla 10 mg tofasitinibia kaksi kertaa vuorokaudessa saaneista potilaista. ASAT-arvojen nousua yli 3-kertaisiksi viitearvojen ylärajaan nähden havaittiin alle 1 %:lla molemmissa sekä 5 mg että 10 mg tofasitinibia kaksi kertaa vuorokaudessa saaneissa potilasryhmissä.</w:t>
      </w:r>
    </w:p>
    <w:p w14:paraId="2092E70B" w14:textId="77777777" w:rsidR="00534D61" w:rsidRPr="00850A76" w:rsidRDefault="00534D61" w:rsidP="00534D61">
      <w:pPr>
        <w:autoSpaceDE w:val="0"/>
        <w:autoSpaceDN w:val="0"/>
        <w:spacing w:line="240" w:lineRule="auto"/>
        <w:rPr>
          <w:color w:val="000000" w:themeColor="text1"/>
          <w:szCs w:val="22"/>
        </w:rPr>
      </w:pPr>
    </w:p>
    <w:p w14:paraId="3EB653FB" w14:textId="71186A34" w:rsidR="00534D61" w:rsidRPr="00850A76" w:rsidRDefault="00534D61" w:rsidP="00534D61">
      <w:pPr>
        <w:tabs>
          <w:tab w:val="clear" w:pos="567"/>
          <w:tab w:val="left" w:pos="4020"/>
        </w:tabs>
        <w:spacing w:line="240" w:lineRule="auto"/>
        <w:rPr>
          <w:color w:val="000000" w:themeColor="text1"/>
          <w:szCs w:val="22"/>
        </w:rPr>
      </w:pPr>
      <w:r w:rsidRPr="00850A76">
        <w:rPr>
          <w:color w:val="000000" w:themeColor="text1"/>
          <w:szCs w:val="22"/>
        </w:rPr>
        <w:t>Laajassa (N = 4 362) satunnaistetussa myyntiluvan myöntämisen jälkeisessä turvallisuutta koskeneessa tutkimuksessa oli mukana vähintään 50-vuotiaita nivelreumapotilaita, joilla oli vähintään yksi sydän- ja verisuonita</w:t>
      </w:r>
      <w:r w:rsidR="00A15B3E" w:rsidRPr="00850A76">
        <w:rPr>
          <w:color w:val="000000" w:themeColor="text1"/>
          <w:szCs w:val="22"/>
        </w:rPr>
        <w:t>pahtum</w:t>
      </w:r>
      <w:r w:rsidRPr="00850A76">
        <w:rPr>
          <w:color w:val="000000" w:themeColor="text1"/>
          <w:szCs w:val="22"/>
        </w:rPr>
        <w:t>ien lisäriskitekijä</w:t>
      </w:r>
      <w:r w:rsidRPr="00850A76">
        <w:rPr>
          <w:rFonts w:eastAsia="Arial Unicode MS"/>
          <w:color w:val="000000" w:themeColor="text1"/>
          <w:szCs w:val="22"/>
        </w:rPr>
        <w:t>. Siinä ALAT-arvojen</w:t>
      </w:r>
      <w:r w:rsidR="00054F77" w:rsidRPr="00850A76">
        <w:rPr>
          <w:rFonts w:eastAsia="Arial Unicode MS"/>
          <w:color w:val="000000" w:themeColor="text1"/>
          <w:szCs w:val="22"/>
        </w:rPr>
        <w:t xml:space="preserve"> kohoamista vähintään 3</w:t>
      </w:r>
      <w:r w:rsidR="00054F77" w:rsidRPr="00850A76">
        <w:rPr>
          <w:rFonts w:eastAsia="Arial Unicode MS"/>
          <w:color w:val="000000" w:themeColor="text1"/>
          <w:szCs w:val="22"/>
        </w:rPr>
        <w:noBreakHyphen/>
        <w:t xml:space="preserve">kertaiseksi viitearvojen ylärajaan nähden havaittiin </w:t>
      </w:r>
      <w:r w:rsidRPr="00850A76">
        <w:rPr>
          <w:color w:val="000000" w:themeColor="text1"/>
          <w:szCs w:val="22"/>
        </w:rPr>
        <w:t>6,01 </w:t>
      </w:r>
      <w:r w:rsidRPr="00850A76">
        <w:rPr>
          <w:rFonts w:hint="eastAsia"/>
          <w:color w:val="000000" w:themeColor="text1"/>
          <w:szCs w:val="22"/>
        </w:rPr>
        <w:t>%</w:t>
      </w:r>
      <w:r w:rsidRPr="00850A76">
        <w:rPr>
          <w:color w:val="000000" w:themeColor="text1"/>
          <w:szCs w:val="22"/>
        </w:rPr>
        <w:t>:lla 5 mg tofasitibinia kaksi kertaa vuorokaudessa saaneista, 6,54 %:lla 10 mg tofasitinibia kaksi kertaa vuorokaudessa saaneista ja 3,77 %:lla</w:t>
      </w:r>
      <w:r w:rsidRPr="00850A76">
        <w:rPr>
          <w:rFonts w:hint="eastAsia"/>
          <w:color w:val="000000" w:themeColor="text1"/>
          <w:szCs w:val="22"/>
        </w:rPr>
        <w:t xml:space="preserve"> </w:t>
      </w:r>
      <w:r w:rsidRPr="00850A76">
        <w:rPr>
          <w:color w:val="000000" w:themeColor="text1"/>
          <w:szCs w:val="22"/>
        </w:rPr>
        <w:t>TNF:n estäj</w:t>
      </w:r>
      <w:r w:rsidR="00FC7C47" w:rsidRPr="00850A76">
        <w:rPr>
          <w:color w:val="000000" w:themeColor="text1"/>
          <w:szCs w:val="22"/>
        </w:rPr>
        <w:t>i</w:t>
      </w:r>
      <w:r w:rsidRPr="00850A76">
        <w:rPr>
          <w:color w:val="000000" w:themeColor="text1"/>
          <w:szCs w:val="22"/>
        </w:rPr>
        <w:t xml:space="preserve">ä saaneista potilaista. </w:t>
      </w:r>
      <w:r w:rsidRPr="00850A76">
        <w:rPr>
          <w:iCs/>
          <w:color w:val="000000" w:themeColor="text1"/>
          <w:szCs w:val="22"/>
        </w:rPr>
        <w:t>ASAT-arvojen kohoamista vähintään 3</w:t>
      </w:r>
      <w:r w:rsidRPr="00850A76">
        <w:rPr>
          <w:iCs/>
          <w:color w:val="000000" w:themeColor="text1"/>
          <w:szCs w:val="22"/>
        </w:rPr>
        <w:noBreakHyphen/>
        <w:t>kertaisiksi viitearvojen ylärajaan nähden havaittiin</w:t>
      </w:r>
      <w:r w:rsidRPr="00850A76">
        <w:rPr>
          <w:color w:val="000000" w:themeColor="text1"/>
          <w:szCs w:val="22"/>
        </w:rPr>
        <w:t xml:space="preserve"> 3,21 </w:t>
      </w:r>
      <w:r w:rsidRPr="00850A76">
        <w:rPr>
          <w:rFonts w:hint="eastAsia"/>
          <w:color w:val="000000" w:themeColor="text1"/>
          <w:szCs w:val="22"/>
        </w:rPr>
        <w:t>%</w:t>
      </w:r>
      <w:r w:rsidRPr="00850A76">
        <w:rPr>
          <w:color w:val="000000" w:themeColor="text1"/>
          <w:szCs w:val="22"/>
        </w:rPr>
        <w:t>:lla 5 mg tofasitinibia kaksi kertaa vuorokaudessa saaneista, 4,57 %:lla 10 mg tofasitinibia kaksi kertaa vuorokaudessa saaneista ja 2,38 %:lla TNF:n estäjiä saaneista potilaista.</w:t>
      </w:r>
    </w:p>
    <w:p w14:paraId="73C0ACDB" w14:textId="77777777" w:rsidR="004C26CB" w:rsidRPr="00850A76" w:rsidRDefault="004C26CB" w:rsidP="004C26CB">
      <w:pPr>
        <w:spacing w:line="240" w:lineRule="auto"/>
        <w:rPr>
          <w:color w:val="000000" w:themeColor="text1"/>
          <w:szCs w:val="22"/>
        </w:rPr>
      </w:pPr>
    </w:p>
    <w:p w14:paraId="41B4443F" w14:textId="77777777" w:rsidR="004C26CB" w:rsidRPr="00850A76" w:rsidRDefault="004C26CB" w:rsidP="00783794">
      <w:pPr>
        <w:keepNext/>
        <w:spacing w:line="240" w:lineRule="auto"/>
        <w:rPr>
          <w:i/>
          <w:color w:val="000000" w:themeColor="text1"/>
          <w:szCs w:val="22"/>
        </w:rPr>
      </w:pPr>
      <w:r w:rsidRPr="00850A76">
        <w:rPr>
          <w:i/>
          <w:color w:val="000000" w:themeColor="text1"/>
        </w:rPr>
        <w:t>Lipidit</w:t>
      </w:r>
    </w:p>
    <w:p w14:paraId="3BAAF3F0" w14:textId="77777777" w:rsidR="004C26CB" w:rsidRPr="00850A76" w:rsidRDefault="004C26CB" w:rsidP="004C26CB">
      <w:pPr>
        <w:autoSpaceDE w:val="0"/>
        <w:autoSpaceDN w:val="0"/>
        <w:spacing w:line="240" w:lineRule="auto"/>
        <w:rPr>
          <w:color w:val="000000" w:themeColor="text1"/>
        </w:rPr>
      </w:pPr>
      <w:r w:rsidRPr="00850A76">
        <w:rPr>
          <w:color w:val="000000" w:themeColor="text1"/>
        </w:rPr>
        <w:t>Lipidiarvojen (kokonais-, LDL- ja HDL-kolesteroli, triglyseridit) kohoamista tutkittiin nivelreumapotilailla tehdyissä kontrolloiduissa kaksoissokkoutetuissa kliinisissä tutkimuksissa ensimmäisen kerran 1 kuukauden kuluttua tofasitinibihoidon aloittamisesta. Arvojen suurenemista havaittiin kyseisenä ajankohtana, ja ne pysyivät sen jälkeen vakaina.</w:t>
      </w:r>
    </w:p>
    <w:p w14:paraId="285D09DE" w14:textId="77777777" w:rsidR="004C26CB" w:rsidRPr="00850A76" w:rsidRDefault="004C26CB" w:rsidP="004C26CB">
      <w:pPr>
        <w:autoSpaceDE w:val="0"/>
        <w:autoSpaceDN w:val="0"/>
        <w:spacing w:line="240" w:lineRule="auto"/>
        <w:rPr>
          <w:color w:val="000000" w:themeColor="text1"/>
          <w:szCs w:val="22"/>
        </w:rPr>
      </w:pPr>
    </w:p>
    <w:p w14:paraId="14504EA9" w14:textId="77777777" w:rsidR="004C26CB" w:rsidRPr="00850A76" w:rsidRDefault="004C26CB" w:rsidP="004C26CB">
      <w:pPr>
        <w:autoSpaceDE w:val="0"/>
        <w:autoSpaceDN w:val="0"/>
        <w:spacing w:line="240" w:lineRule="auto"/>
        <w:rPr>
          <w:b/>
          <w:iCs/>
          <w:color w:val="000000" w:themeColor="text1"/>
          <w:szCs w:val="22"/>
        </w:rPr>
      </w:pPr>
      <w:r w:rsidRPr="00850A76">
        <w:rPr>
          <w:color w:val="000000" w:themeColor="text1"/>
        </w:rPr>
        <w:t>Kontrolloiduissa kliinisissä nivelreumatutkimuksissa lipidien muutoksia esiintyi lähtötilanteesta tutkimuksen päättymiseen saakka (6–24 kuukautta) seuraavasti:</w:t>
      </w:r>
    </w:p>
    <w:p w14:paraId="67E66808" w14:textId="77777777" w:rsidR="004C26CB" w:rsidRPr="00850A76" w:rsidRDefault="004C26CB" w:rsidP="004C26CB">
      <w:pPr>
        <w:autoSpaceDE w:val="0"/>
        <w:autoSpaceDN w:val="0"/>
        <w:spacing w:line="240" w:lineRule="auto"/>
        <w:rPr>
          <w:i/>
          <w:iCs/>
          <w:color w:val="000000" w:themeColor="text1"/>
          <w:szCs w:val="22"/>
        </w:rPr>
      </w:pPr>
    </w:p>
    <w:p w14:paraId="0D31F56B" w14:textId="77777777" w:rsidR="004C26CB" w:rsidRPr="00850A76" w:rsidRDefault="004C26CB" w:rsidP="004C26CB">
      <w:pPr>
        <w:numPr>
          <w:ilvl w:val="0"/>
          <w:numId w:val="26"/>
        </w:numPr>
        <w:autoSpaceDE w:val="0"/>
        <w:autoSpaceDN w:val="0"/>
        <w:spacing w:line="240" w:lineRule="auto"/>
        <w:rPr>
          <w:color w:val="000000" w:themeColor="text1"/>
          <w:szCs w:val="22"/>
        </w:rPr>
      </w:pPr>
      <w:r w:rsidRPr="00850A76">
        <w:rPr>
          <w:color w:val="000000" w:themeColor="text1"/>
        </w:rPr>
        <w:t>LDL-kolesterolipitoisuuden keskiarvo oli suurentunut 12 kuukauden hoidon jälkeen 5 mg tofasitinibia kaksi kertaa vuorokaudessa saaneiden ryhmässä 15 % ja 10 mg tofasitinibia kaksi kertaa vuorokaudessa saaneiden ryhmässä 20 %, ja 24 kuukauden hoidon jälkeen pitoisuus oli suurentunut 5 mg tofasitinibia kaksi kertaa vuorokaudessa saaneiden ryhmässä 16 % ja 10 mg tofasitinibia kaksi kertaa vuorokaudessa saaneiden ryhmässä 19 %.</w:t>
      </w:r>
    </w:p>
    <w:p w14:paraId="50A0BCAC" w14:textId="77777777" w:rsidR="004C26CB" w:rsidRPr="00850A76" w:rsidRDefault="004C26CB" w:rsidP="004C26CB">
      <w:pPr>
        <w:numPr>
          <w:ilvl w:val="0"/>
          <w:numId w:val="26"/>
        </w:numPr>
        <w:autoSpaceDE w:val="0"/>
        <w:autoSpaceDN w:val="0"/>
        <w:spacing w:line="240" w:lineRule="auto"/>
        <w:rPr>
          <w:color w:val="000000" w:themeColor="text1"/>
          <w:szCs w:val="22"/>
        </w:rPr>
      </w:pPr>
      <w:r w:rsidRPr="00850A76">
        <w:rPr>
          <w:color w:val="000000" w:themeColor="text1"/>
        </w:rPr>
        <w:t>HDL-kolesterolipitoisuuden keskiarvo oli suurentunut 12 kuukauden hoidon jälkeen 5 mg tofasitinibia kaksi kertaa vuorokaudessa saaneiden ryhmässä 17 % ja 10 mg tofasitinibia kaksi kertaa vuorokaudessa saaneiden ryhmässä 18 %, ja 24 kuukauden hoidon jälkeen pitoisuus oli suurentunut 5 mg tofasitinibia kaksi kertaa vuorokaudessa saaneiden ryhmässä 19 % ja 10 mg tofasitinibia kaksi kertaa vuorokaudessa saaneiden ryhmässä 20 %.</w:t>
      </w:r>
    </w:p>
    <w:p w14:paraId="4172F22B" w14:textId="77777777" w:rsidR="004C26CB" w:rsidRPr="00850A76" w:rsidRDefault="004C26CB" w:rsidP="004C26CB">
      <w:pPr>
        <w:autoSpaceDE w:val="0"/>
        <w:autoSpaceDN w:val="0"/>
        <w:spacing w:line="240" w:lineRule="auto"/>
        <w:rPr>
          <w:color w:val="000000" w:themeColor="text1"/>
          <w:szCs w:val="22"/>
        </w:rPr>
      </w:pPr>
    </w:p>
    <w:p w14:paraId="71C133BC" w14:textId="77777777" w:rsidR="004C26CB" w:rsidRPr="00850A76" w:rsidRDefault="004C26CB" w:rsidP="004C26CB">
      <w:pPr>
        <w:autoSpaceDE w:val="0"/>
        <w:autoSpaceDN w:val="0"/>
        <w:spacing w:line="240" w:lineRule="auto"/>
        <w:rPr>
          <w:color w:val="000000" w:themeColor="text1"/>
          <w:szCs w:val="22"/>
        </w:rPr>
      </w:pPr>
      <w:r w:rsidRPr="00850A76">
        <w:rPr>
          <w:color w:val="000000" w:themeColor="text1"/>
        </w:rPr>
        <w:t>Lipidipitoisuudet palasivat tofasitinibihoidon lopettamisen jälkeen hoitoa edeltäneelle tasolle.</w:t>
      </w:r>
    </w:p>
    <w:p w14:paraId="1BEAA484" w14:textId="77777777" w:rsidR="004C26CB" w:rsidRPr="00850A76" w:rsidRDefault="004C26CB" w:rsidP="004C26CB">
      <w:pPr>
        <w:autoSpaceDE w:val="0"/>
        <w:autoSpaceDN w:val="0"/>
        <w:spacing w:line="240" w:lineRule="auto"/>
        <w:rPr>
          <w:color w:val="000000" w:themeColor="text1"/>
          <w:szCs w:val="22"/>
        </w:rPr>
      </w:pPr>
    </w:p>
    <w:p w14:paraId="13B6211D" w14:textId="77777777" w:rsidR="004C26CB" w:rsidRPr="00850A76" w:rsidRDefault="004C26CB" w:rsidP="004C26CB">
      <w:pPr>
        <w:autoSpaceDE w:val="0"/>
        <w:autoSpaceDN w:val="0"/>
        <w:spacing w:line="240" w:lineRule="auto"/>
        <w:rPr>
          <w:color w:val="000000" w:themeColor="text1"/>
          <w:szCs w:val="22"/>
        </w:rPr>
      </w:pPr>
      <w:r w:rsidRPr="00850A76">
        <w:rPr>
          <w:color w:val="000000" w:themeColor="text1"/>
        </w:rPr>
        <w:t>Sekä keskimääräisen LDL-kolesterolipitoisuuden suhde HDL-kolesterolipitoisuuteen (LDL/HDL) että apolipoproteiini B:n suhde ApoA1:een (ApoB/ApoA1) pysyivät tofasitinibihoitoa saaneilla potilailla pääasiassa ennallaan.</w:t>
      </w:r>
    </w:p>
    <w:p w14:paraId="4D21221D" w14:textId="77777777" w:rsidR="004C26CB" w:rsidRPr="00850A76" w:rsidRDefault="004C26CB" w:rsidP="004C26CB">
      <w:pPr>
        <w:autoSpaceDE w:val="0"/>
        <w:autoSpaceDN w:val="0"/>
        <w:spacing w:line="240" w:lineRule="auto"/>
        <w:rPr>
          <w:color w:val="000000" w:themeColor="text1"/>
          <w:szCs w:val="22"/>
        </w:rPr>
      </w:pPr>
    </w:p>
    <w:p w14:paraId="0B267E71" w14:textId="77777777" w:rsidR="004C26CB" w:rsidRPr="00850A76" w:rsidRDefault="004C26CB" w:rsidP="004C26CB">
      <w:pPr>
        <w:autoSpaceDE w:val="0"/>
        <w:autoSpaceDN w:val="0"/>
        <w:spacing w:line="240" w:lineRule="auto"/>
        <w:rPr>
          <w:color w:val="000000" w:themeColor="text1"/>
          <w:szCs w:val="22"/>
        </w:rPr>
      </w:pPr>
      <w:r w:rsidRPr="00850A76">
        <w:rPr>
          <w:color w:val="000000" w:themeColor="text1"/>
        </w:rPr>
        <w:t>Kontrolloidussa kliinisessä nivelreumatutkimuksessa kohonnut LDL-kolesterolipitoisuus ja ApoB vastasivat statiinihoitoon ja pienenivät hoitoa edeltäneelle tasolle.</w:t>
      </w:r>
    </w:p>
    <w:p w14:paraId="5ECD689A" w14:textId="77777777" w:rsidR="004C26CB" w:rsidRPr="00850A76" w:rsidRDefault="004C26CB" w:rsidP="004C26CB">
      <w:pPr>
        <w:autoSpaceDE w:val="0"/>
        <w:autoSpaceDN w:val="0"/>
        <w:spacing w:line="240" w:lineRule="auto"/>
        <w:rPr>
          <w:color w:val="000000" w:themeColor="text1"/>
          <w:szCs w:val="22"/>
        </w:rPr>
      </w:pPr>
    </w:p>
    <w:p w14:paraId="0932B497" w14:textId="77777777" w:rsidR="004C26CB" w:rsidRPr="00850A76" w:rsidRDefault="004C26CB" w:rsidP="004C26CB">
      <w:pPr>
        <w:autoSpaceDE w:val="0"/>
        <w:autoSpaceDN w:val="0"/>
        <w:spacing w:line="240" w:lineRule="auto"/>
        <w:rPr>
          <w:color w:val="000000" w:themeColor="text1"/>
          <w:szCs w:val="22"/>
        </w:rPr>
      </w:pPr>
      <w:r w:rsidRPr="00850A76">
        <w:rPr>
          <w:color w:val="000000" w:themeColor="text1"/>
        </w:rPr>
        <w:t>Pitkäaikaisen turvallisuuden selvittämisessä mukana olleilla nivelreumapotilailla kohonneet lipidiparametrit olivat yhdenmukaisia kontrolloiduissa kliinisissä tutkimuksissa tehtyjen havaintojen kanssa.</w:t>
      </w:r>
    </w:p>
    <w:p w14:paraId="7946B3C2" w14:textId="77777777" w:rsidR="00534D61" w:rsidRPr="00850A76" w:rsidRDefault="00534D61" w:rsidP="00534D61">
      <w:pPr>
        <w:autoSpaceDE w:val="0"/>
        <w:autoSpaceDN w:val="0"/>
        <w:spacing w:line="240" w:lineRule="auto"/>
        <w:rPr>
          <w:color w:val="000000" w:themeColor="text1"/>
          <w:szCs w:val="22"/>
        </w:rPr>
      </w:pPr>
    </w:p>
    <w:p w14:paraId="286B0E71" w14:textId="50AF4646" w:rsidR="00534D61" w:rsidRPr="00850A76" w:rsidRDefault="00534D61" w:rsidP="00534D61">
      <w:pPr>
        <w:autoSpaceDE w:val="0"/>
        <w:autoSpaceDN w:val="0"/>
        <w:spacing w:line="240" w:lineRule="auto"/>
        <w:rPr>
          <w:color w:val="000000" w:themeColor="text1"/>
          <w:szCs w:val="22"/>
        </w:rPr>
      </w:pPr>
      <w:r w:rsidRPr="00850A76">
        <w:rPr>
          <w:color w:val="000000" w:themeColor="text1"/>
          <w:szCs w:val="22"/>
        </w:rPr>
        <w:t>Laajassa (N = 4 362) satunnaistetussa myyntiluvan myöntämisen jälkeisessä turvallisuutta koskeneessa tutkimuksessa oli mukana vähintään 50-vuotiaita nivelreumapotilaita, joilla oli vähintään yksi sydän- ja verisuonita</w:t>
      </w:r>
      <w:r w:rsidR="00A15B3E" w:rsidRPr="00850A76">
        <w:rPr>
          <w:color w:val="000000" w:themeColor="text1"/>
          <w:szCs w:val="22"/>
        </w:rPr>
        <w:t>pahtum</w:t>
      </w:r>
      <w:r w:rsidRPr="00850A76">
        <w:rPr>
          <w:color w:val="000000" w:themeColor="text1"/>
          <w:szCs w:val="22"/>
        </w:rPr>
        <w:t>ien lisäriskitekijä</w:t>
      </w:r>
      <w:r w:rsidRPr="00850A76">
        <w:rPr>
          <w:rFonts w:eastAsia="Arial Unicode MS"/>
          <w:color w:val="000000" w:themeColor="text1"/>
          <w:szCs w:val="22"/>
        </w:rPr>
        <w:t xml:space="preserve">. </w:t>
      </w:r>
      <w:r w:rsidR="001118C3" w:rsidRPr="00850A76">
        <w:rPr>
          <w:rFonts w:eastAsia="Arial Unicode MS"/>
          <w:color w:val="000000" w:themeColor="text1"/>
          <w:szCs w:val="22"/>
        </w:rPr>
        <w:t>Seuraavassa esitetään yhteenveto lähtötilanteen lipidiparametrien muutoksista lähtötilanteesta 24 kuukauteen saakka:</w:t>
      </w:r>
    </w:p>
    <w:p w14:paraId="2E15CD5C" w14:textId="77777777" w:rsidR="00534D61" w:rsidRPr="00850A76" w:rsidRDefault="00534D61" w:rsidP="00534D61">
      <w:pPr>
        <w:autoSpaceDE w:val="0"/>
        <w:autoSpaceDN w:val="0"/>
        <w:spacing w:line="240" w:lineRule="auto"/>
        <w:rPr>
          <w:color w:val="000000" w:themeColor="text1"/>
          <w:szCs w:val="22"/>
        </w:rPr>
      </w:pPr>
    </w:p>
    <w:p w14:paraId="157400C4" w14:textId="77777777" w:rsidR="00534D61" w:rsidRPr="00850A76" w:rsidRDefault="00534D61" w:rsidP="00534D61">
      <w:pPr>
        <w:pStyle w:val="ListParagraph"/>
        <w:keepNext/>
        <w:numPr>
          <w:ilvl w:val="0"/>
          <w:numId w:val="73"/>
        </w:numPr>
        <w:autoSpaceDE w:val="0"/>
        <w:autoSpaceDN w:val="0"/>
        <w:ind w:left="360"/>
        <w:rPr>
          <w:rFonts w:ascii="Times New Roman" w:hAnsi="Times New Roman"/>
          <w:color w:val="000000" w:themeColor="text1"/>
        </w:rPr>
      </w:pPr>
      <w:r w:rsidRPr="00850A76">
        <w:rPr>
          <w:rFonts w:ascii="Times New Roman" w:hAnsi="Times New Roman"/>
          <w:color w:val="000000" w:themeColor="text1"/>
        </w:rPr>
        <w:t>LDL-kolesterolipitoisuuden keskiarvo oli suurentunut 12 kuukauden hoidon jälkeen 5 mg tofasitinibia kaksi kertaa vuorokaudessa saaneilla potilailla 13,80 %, 10 mg tofasitinibia kaksi kertaa vuorokaudessa saaneilla potilailla 17,04 % ja TNF:n estäjiä saaneilla potilailla 5,50 %. 24 kuukauden hoidon jälkeen pitoisuus oli suurentunut 5 mg tofasitinibia kaksi kertaa vuorokaudessa saaneilla potilailla 12,71 %, 10 mg tofasitinibia kaksi kertaa vuorokaudessa saaneilla potilailla 18,14 % ja TNF:n estäjiä saaneilla potilailla 3,64 %,</w:t>
      </w:r>
    </w:p>
    <w:p w14:paraId="1E4E177A" w14:textId="77777777" w:rsidR="00534D61" w:rsidRPr="00184457" w:rsidRDefault="00534D61" w:rsidP="00534D61">
      <w:pPr>
        <w:pStyle w:val="ListParagraph"/>
        <w:keepNext/>
        <w:numPr>
          <w:ilvl w:val="0"/>
          <w:numId w:val="73"/>
        </w:numPr>
        <w:autoSpaceDE w:val="0"/>
        <w:autoSpaceDN w:val="0"/>
        <w:ind w:left="360"/>
        <w:rPr>
          <w:color w:val="000000" w:themeColor="text1"/>
        </w:rPr>
      </w:pPr>
      <w:r w:rsidRPr="00850A76">
        <w:rPr>
          <w:rFonts w:ascii="Times New Roman" w:hAnsi="Times New Roman"/>
          <w:color w:val="000000" w:themeColor="text1"/>
        </w:rPr>
        <w:t>HDL-kolesterolipitoisuuden keskiarvo oli suurentunut 12 kuukauden hoidon jälkeen 5 mg tofasitinibia kaksi kertaa vuorokaudessa saaneilla potilailla 11,71 %, 10 mg tofasitinibia kaksi kertaa vuorokaudessa saaneilla potilailla 13,63 % ja TNF:n estäjiä saaneilla potilailla 2,82 %. 24 kuukauden hoidon jälkeen pitoisuus oli suurentunut 5 mg tofasitinibia kaksi kertaa vuorokaudessa saaneilla potilailla 11,58 %, 10 mg tofasitinibia kaksi kertaa vuorokaudessa saaneilla potilailla 13,54 % ja TNF:n estäjiä saaneilla potilailla 1,42 %.</w:t>
      </w:r>
    </w:p>
    <w:p w14:paraId="34E7669B" w14:textId="77777777" w:rsidR="004C26CB" w:rsidRPr="00850A76" w:rsidRDefault="004C26CB" w:rsidP="004C26CB">
      <w:pPr>
        <w:autoSpaceDE w:val="0"/>
        <w:autoSpaceDN w:val="0"/>
        <w:adjustRightInd w:val="0"/>
        <w:spacing w:line="240" w:lineRule="auto"/>
        <w:rPr>
          <w:color w:val="000000" w:themeColor="text1"/>
          <w:szCs w:val="22"/>
          <w:u w:val="single"/>
        </w:rPr>
      </w:pPr>
    </w:p>
    <w:p w14:paraId="2C58267F" w14:textId="77777777" w:rsidR="00F02AA0" w:rsidRPr="00850A76" w:rsidRDefault="00F02AA0" w:rsidP="00F02AA0">
      <w:pPr>
        <w:keepNext/>
        <w:spacing w:line="240" w:lineRule="auto"/>
        <w:rPr>
          <w:i/>
          <w:iCs/>
          <w:color w:val="000000" w:themeColor="text1"/>
          <w:szCs w:val="22"/>
          <w:u w:val="single"/>
        </w:rPr>
      </w:pPr>
      <w:r w:rsidRPr="00850A76">
        <w:rPr>
          <w:i/>
          <w:iCs/>
          <w:color w:val="000000" w:themeColor="text1"/>
          <w:szCs w:val="22"/>
          <w:u w:val="single"/>
        </w:rPr>
        <w:t>Sydäninfarkti</w:t>
      </w:r>
    </w:p>
    <w:p w14:paraId="4CC995FA" w14:textId="77777777" w:rsidR="00F02AA0" w:rsidRPr="00850A76" w:rsidRDefault="00F02AA0" w:rsidP="00F02AA0">
      <w:pPr>
        <w:keepNext/>
        <w:spacing w:line="240" w:lineRule="auto"/>
        <w:rPr>
          <w:color w:val="000000" w:themeColor="text1"/>
          <w:szCs w:val="22"/>
        </w:rPr>
      </w:pPr>
    </w:p>
    <w:p w14:paraId="6C8B685E" w14:textId="77777777" w:rsidR="00F02AA0" w:rsidRPr="00850A76" w:rsidRDefault="00F02AA0" w:rsidP="00F02AA0">
      <w:pPr>
        <w:keepNext/>
        <w:spacing w:line="240" w:lineRule="auto"/>
        <w:rPr>
          <w:i/>
          <w:iCs/>
          <w:color w:val="000000" w:themeColor="text1"/>
          <w:szCs w:val="22"/>
        </w:rPr>
      </w:pPr>
      <w:r w:rsidRPr="00850A76">
        <w:rPr>
          <w:i/>
          <w:iCs/>
          <w:color w:val="000000" w:themeColor="text1"/>
          <w:szCs w:val="22"/>
        </w:rPr>
        <w:t>Nivelreuma</w:t>
      </w:r>
    </w:p>
    <w:p w14:paraId="3B2FC21A" w14:textId="6F27CF28" w:rsidR="00F02AA0" w:rsidRPr="00850A76" w:rsidRDefault="00F02AA0" w:rsidP="00F02AA0">
      <w:pPr>
        <w:spacing w:line="240" w:lineRule="auto"/>
        <w:rPr>
          <w:color w:val="000000" w:themeColor="text1"/>
          <w:szCs w:val="22"/>
        </w:rPr>
      </w:pPr>
      <w:r w:rsidRPr="00850A76">
        <w:rPr>
          <w:color w:val="000000" w:themeColor="text1"/>
          <w:szCs w:val="22"/>
        </w:rPr>
        <w:t>Laajassa (N = 4 362) satunnaistetussa myyntiluvan myöntämisen jälkeisessä turvallisuutta koskeneessa tutkimuksessa oli mukana vähintään 50-vuotiaita nivelreumapotilaita, joilla oli vähintään yksi sydän- ja verisuonita</w:t>
      </w:r>
      <w:r w:rsidR="00A15B3E" w:rsidRPr="00850A76">
        <w:rPr>
          <w:color w:val="000000" w:themeColor="text1"/>
          <w:szCs w:val="22"/>
        </w:rPr>
        <w:t>pahtum</w:t>
      </w:r>
      <w:r w:rsidRPr="00850A76">
        <w:rPr>
          <w:color w:val="000000" w:themeColor="text1"/>
          <w:szCs w:val="22"/>
        </w:rPr>
        <w:t xml:space="preserve">ien lisäriskitekijä. Sydäninfarktin (kuolemaan johtamaton) ilmaantumistiheys (95 %:n luottamusväli) oli 5 mg tofasitinibia kaksi kertaa vuorokaudessa saaneilla 0,37 (0,22; 0,57), 10 mg tofasitinibia kaksi kertaa vuorokaudessa saaneilla 0,33 (0,19; 0,53) ja TNF:n estäjiä saaneilla 0,16 (0,07; 0,31) potilasta, joilla oli tapahtumia, 100 potilasvuotta kohden. Tutkimuksessa raportoitiin muutamista kuolemaan johtaneista sydäninfarkteista, ja niiden ilmaantumistiheys oli tofasitinibilla hoidetuilla potilailla samankaltainen kuin TNF-estäjillä hoidetuilla </w:t>
      </w:r>
      <w:r w:rsidRPr="00850A76">
        <w:rPr>
          <w:color w:val="000000" w:themeColor="text1"/>
          <w:szCs w:val="22"/>
        </w:rPr>
        <w:lastRenderedPageBreak/>
        <w:t>potilailla (ks. kohdat 4.4 ja 5.1). Tutkimuksessa edellytettiin vähintään 1 500 potilaan seurantaa kolmen vuoden ajan.</w:t>
      </w:r>
    </w:p>
    <w:p w14:paraId="32364546" w14:textId="77777777" w:rsidR="00F02AA0" w:rsidRPr="00850A76" w:rsidRDefault="00F02AA0" w:rsidP="00F02AA0">
      <w:pPr>
        <w:spacing w:line="240" w:lineRule="auto"/>
        <w:rPr>
          <w:color w:val="000000" w:themeColor="text1"/>
          <w:szCs w:val="22"/>
        </w:rPr>
      </w:pPr>
    </w:p>
    <w:p w14:paraId="670C627F" w14:textId="77777777" w:rsidR="00F02AA0" w:rsidRPr="00850A76" w:rsidRDefault="00F02AA0" w:rsidP="00F02AA0">
      <w:pPr>
        <w:keepNext/>
        <w:spacing w:line="240" w:lineRule="auto"/>
        <w:rPr>
          <w:i/>
          <w:iCs/>
          <w:color w:val="000000" w:themeColor="text1"/>
          <w:szCs w:val="22"/>
          <w:u w:val="single"/>
        </w:rPr>
      </w:pPr>
      <w:r w:rsidRPr="00850A76">
        <w:rPr>
          <w:i/>
          <w:iCs/>
          <w:color w:val="000000" w:themeColor="text1"/>
          <w:szCs w:val="22"/>
          <w:u w:val="single"/>
        </w:rPr>
        <w:t>Syövät ei-melanoottista ihosyöpää lukuun ottamatta</w:t>
      </w:r>
    </w:p>
    <w:p w14:paraId="612B9AB2" w14:textId="77777777" w:rsidR="00F02AA0" w:rsidRPr="00850A76" w:rsidRDefault="00F02AA0" w:rsidP="00F02AA0">
      <w:pPr>
        <w:keepNext/>
        <w:spacing w:line="240" w:lineRule="auto"/>
        <w:rPr>
          <w:color w:val="000000" w:themeColor="text1"/>
          <w:szCs w:val="22"/>
        </w:rPr>
      </w:pPr>
    </w:p>
    <w:p w14:paraId="60DA8278" w14:textId="77777777" w:rsidR="00F02AA0" w:rsidRPr="00850A76" w:rsidRDefault="00F02AA0" w:rsidP="00F02AA0">
      <w:pPr>
        <w:keepNext/>
        <w:spacing w:line="240" w:lineRule="auto"/>
        <w:rPr>
          <w:i/>
          <w:iCs/>
          <w:color w:val="000000" w:themeColor="text1"/>
          <w:szCs w:val="22"/>
        </w:rPr>
      </w:pPr>
      <w:r w:rsidRPr="00850A76">
        <w:rPr>
          <w:i/>
          <w:iCs/>
          <w:color w:val="000000" w:themeColor="text1"/>
          <w:szCs w:val="22"/>
        </w:rPr>
        <w:t>Nivelreuma</w:t>
      </w:r>
    </w:p>
    <w:p w14:paraId="39CC0D56" w14:textId="654328AA" w:rsidR="00F02AA0" w:rsidRPr="00850A76" w:rsidRDefault="00F02AA0" w:rsidP="00F02AA0">
      <w:pPr>
        <w:spacing w:line="240" w:lineRule="auto"/>
        <w:rPr>
          <w:color w:val="000000" w:themeColor="text1"/>
          <w:szCs w:val="22"/>
        </w:rPr>
      </w:pPr>
      <w:r w:rsidRPr="00850A76">
        <w:rPr>
          <w:color w:val="000000" w:themeColor="text1"/>
          <w:szCs w:val="22"/>
        </w:rPr>
        <w:t>Laajassa (N = 4 362) satunnaistetussa myyntiluvan myöntämisen jälkeisessä turvallisuutta koskeneessa tutkimuksessa oli mukana vähintään 50-vuotiaita nivelreumapotilaita, joilla oli vähintään yksi sydän- ja verisuonita</w:t>
      </w:r>
      <w:r w:rsidR="00A15B3E" w:rsidRPr="00850A76">
        <w:rPr>
          <w:color w:val="000000" w:themeColor="text1"/>
          <w:szCs w:val="22"/>
        </w:rPr>
        <w:t>pahtum</w:t>
      </w:r>
      <w:r w:rsidRPr="00850A76">
        <w:rPr>
          <w:color w:val="000000" w:themeColor="text1"/>
          <w:szCs w:val="22"/>
        </w:rPr>
        <w:t>ien lisäriskitekijä. Keuhkosyövän ilmaantumistiheys (95 %:n luottamusväli) oli 5 mg tofasitinibia kaksi kertaa vuorokaudessa saaneilla 0,23 (0,12; 0,40), 10 mg tofasitinibia kaksi kertaa vuorokaudessa saaneilla 0,32 (0,18; 0,51) ja TNF:n estäjiä saaneilla 0,13 (0,05; 0,26) potilasta, joilla oli tapahtumia, 100 potilasvuotta kohden (ks. kohdat 4.4 ja 5.1). Tutkimuksessa edellytettiin vähintään 1 500 potilaan seurantaa kolmen vuoden ajan.</w:t>
      </w:r>
    </w:p>
    <w:p w14:paraId="64286A9E" w14:textId="77777777" w:rsidR="00F02AA0" w:rsidRPr="00850A76" w:rsidRDefault="00F02AA0" w:rsidP="00F02AA0">
      <w:pPr>
        <w:spacing w:line="240" w:lineRule="auto"/>
        <w:rPr>
          <w:color w:val="000000" w:themeColor="text1"/>
          <w:szCs w:val="22"/>
        </w:rPr>
      </w:pPr>
    </w:p>
    <w:p w14:paraId="7D8F0916" w14:textId="77777777" w:rsidR="00F02AA0" w:rsidRPr="00850A76" w:rsidRDefault="00F02AA0" w:rsidP="00F02AA0">
      <w:pPr>
        <w:spacing w:line="240" w:lineRule="auto"/>
        <w:rPr>
          <w:color w:val="000000" w:themeColor="text1"/>
          <w:szCs w:val="22"/>
        </w:rPr>
      </w:pPr>
      <w:r w:rsidRPr="00850A76">
        <w:rPr>
          <w:color w:val="000000" w:themeColor="text1"/>
          <w:szCs w:val="22"/>
        </w:rPr>
        <w:t>Lymfoomien ilmaantumistiheys (95 %:n luottamusväli) oli 5 mg tofasitinibia kaksi kertaa vuorokaudessa saaneilla 0,07 (0,02; 0,18), 10 mg tofasitinibia kaksi kertaa vuorokaudessa saaneilla 0,11 (0,04; 0,24) ja TNF:n estäjiä saaneilla 0,02 (0,00; 0,10) potilasta, joilla oli tapahtumia, 100 potilasvuotta kohden (ks. kohdat 4.4 ja 5.1).</w:t>
      </w:r>
    </w:p>
    <w:p w14:paraId="735C7B16" w14:textId="77777777" w:rsidR="00F02AA0" w:rsidRPr="00850A76" w:rsidRDefault="00F02AA0" w:rsidP="004C26CB">
      <w:pPr>
        <w:autoSpaceDE w:val="0"/>
        <w:autoSpaceDN w:val="0"/>
        <w:adjustRightInd w:val="0"/>
        <w:spacing w:line="240" w:lineRule="auto"/>
        <w:rPr>
          <w:color w:val="000000" w:themeColor="text1"/>
          <w:szCs w:val="22"/>
          <w:u w:val="single"/>
        </w:rPr>
      </w:pPr>
    </w:p>
    <w:p w14:paraId="3DEB02FD" w14:textId="77777777" w:rsidR="004C26CB" w:rsidRPr="00850A76" w:rsidRDefault="004C26CB" w:rsidP="004C26CB">
      <w:pPr>
        <w:autoSpaceDE w:val="0"/>
        <w:autoSpaceDN w:val="0"/>
        <w:adjustRightInd w:val="0"/>
        <w:spacing w:line="240" w:lineRule="auto"/>
        <w:rPr>
          <w:color w:val="000000" w:themeColor="text1"/>
          <w:szCs w:val="22"/>
          <w:u w:val="single"/>
        </w:rPr>
      </w:pPr>
      <w:r w:rsidRPr="00850A76">
        <w:rPr>
          <w:color w:val="000000" w:themeColor="text1"/>
          <w:u w:val="single"/>
        </w:rPr>
        <w:t>Epäillyistä haittavaikutuksista ilmoittaminen</w:t>
      </w:r>
    </w:p>
    <w:p w14:paraId="7BDE7175" w14:textId="77777777" w:rsidR="004C26CB" w:rsidRPr="00850A76" w:rsidRDefault="004C26CB" w:rsidP="004C26CB">
      <w:pPr>
        <w:spacing w:line="240" w:lineRule="auto"/>
        <w:rPr>
          <w:color w:val="000000" w:themeColor="text1"/>
        </w:rPr>
      </w:pPr>
    </w:p>
    <w:p w14:paraId="1FB395A2" w14:textId="07CD30DF" w:rsidR="004C26CB" w:rsidRPr="00850A76" w:rsidRDefault="004C26CB" w:rsidP="004C26CB">
      <w:pPr>
        <w:spacing w:line="240" w:lineRule="auto"/>
        <w:rPr>
          <w:color w:val="000000" w:themeColor="text1"/>
          <w:szCs w:val="22"/>
        </w:rPr>
      </w:pPr>
      <w:r w:rsidRPr="00850A76">
        <w:rPr>
          <w:color w:val="000000" w:themeColor="text1"/>
        </w:rPr>
        <w:t>On tärkeää ilmoittaa myyntiluvan myöntämisen jälkeisistä lääkevalmisteen epäillyistä haittavaikutuksista. Se mahdollistaa lääkevalmisteen hyöty</w:t>
      </w:r>
      <w:r w:rsidR="00F56196" w:rsidRPr="00850A76">
        <w:rPr>
          <w:color w:val="000000" w:themeColor="text1"/>
        </w:rPr>
        <w:t>-</w:t>
      </w:r>
      <w:r w:rsidRPr="00850A76">
        <w:rPr>
          <w:color w:val="000000" w:themeColor="text1"/>
        </w:rPr>
        <w:t xml:space="preserve">haittatasapainon jatkuvan arvioinnin. Terveydenhuollon ammattilaisia pyydetään ilmoittamaan kaikista epäillyistä haittavaikutuksista </w:t>
      </w:r>
      <w:r w:rsidR="00184457" w:rsidRPr="00184457">
        <w:rPr>
          <w:color w:val="000000" w:themeColor="text1"/>
        </w:rPr>
        <w:fldChar w:fldCharType="begin"/>
      </w:r>
      <w:r w:rsidR="00184457" w:rsidRPr="00184457">
        <w:rPr>
          <w:color w:val="000000" w:themeColor="text1"/>
        </w:rPr>
        <w:instrText>HYPERLINK "https://www.ema.europa.eu/documents/template-form/qrd-appendix-v-adverse-drug-reaction-reporting-details_en.docx"</w:instrText>
      </w:r>
      <w:r w:rsidR="00184457" w:rsidRPr="00184457">
        <w:rPr>
          <w:color w:val="000000" w:themeColor="text1"/>
        </w:rPr>
      </w:r>
      <w:r w:rsidR="00184457" w:rsidRPr="00184457">
        <w:rPr>
          <w:color w:val="000000" w:themeColor="text1"/>
        </w:rPr>
        <w:fldChar w:fldCharType="separate"/>
      </w:r>
      <w:r w:rsidRPr="00184457">
        <w:rPr>
          <w:rStyle w:val="Hyperlink"/>
        </w:rPr>
        <w:t>liitteessä V</w:t>
      </w:r>
      <w:r w:rsidR="00184457" w:rsidRPr="00184457">
        <w:rPr>
          <w:color w:val="000000" w:themeColor="text1"/>
        </w:rPr>
        <w:fldChar w:fldCharType="end"/>
      </w:r>
      <w:r w:rsidRPr="00850A76">
        <w:rPr>
          <w:color w:val="000000" w:themeColor="text1"/>
          <w:highlight w:val="lightGray"/>
        </w:rPr>
        <w:t xml:space="preserve"> </w:t>
      </w:r>
      <w:r w:rsidRPr="00184457">
        <w:rPr>
          <w:color w:val="000000" w:themeColor="text1"/>
          <w:highlight w:val="lightGray"/>
        </w:rPr>
        <w:t>luetellun kansallisen ilmoitusjärjestelmän kautta</w:t>
      </w:r>
      <w:r w:rsidRPr="00850A76">
        <w:rPr>
          <w:color w:val="000000" w:themeColor="text1"/>
          <w:highlight w:val="lightGray"/>
        </w:rPr>
        <w:t>.</w:t>
      </w:r>
    </w:p>
    <w:p w14:paraId="478032B4" w14:textId="77777777" w:rsidR="004C26CB" w:rsidRPr="00850A76" w:rsidRDefault="004C26CB" w:rsidP="004C26CB">
      <w:pPr>
        <w:autoSpaceDE w:val="0"/>
        <w:autoSpaceDN w:val="0"/>
        <w:spacing w:line="240" w:lineRule="auto"/>
        <w:rPr>
          <w:noProof/>
          <w:color w:val="000000" w:themeColor="text1"/>
          <w:szCs w:val="22"/>
        </w:rPr>
      </w:pPr>
    </w:p>
    <w:p w14:paraId="1C260ED7" w14:textId="77777777" w:rsidR="004C26CB" w:rsidRPr="00850A76" w:rsidRDefault="004C26CB" w:rsidP="004C26CB">
      <w:pPr>
        <w:tabs>
          <w:tab w:val="clear" w:pos="567"/>
        </w:tabs>
        <w:spacing w:line="240" w:lineRule="auto"/>
        <w:ind w:left="567" w:hanging="567"/>
        <w:outlineLvl w:val="0"/>
        <w:rPr>
          <w:noProof/>
          <w:color w:val="000000" w:themeColor="text1"/>
          <w:szCs w:val="22"/>
        </w:rPr>
      </w:pPr>
      <w:r w:rsidRPr="00850A76">
        <w:rPr>
          <w:b/>
          <w:noProof/>
          <w:color w:val="000000" w:themeColor="text1"/>
        </w:rPr>
        <w:t>4.9</w:t>
      </w:r>
      <w:r w:rsidRPr="00850A76">
        <w:rPr>
          <w:color w:val="000000" w:themeColor="text1"/>
        </w:rPr>
        <w:tab/>
      </w:r>
      <w:r w:rsidRPr="00850A76">
        <w:rPr>
          <w:b/>
          <w:noProof/>
          <w:color w:val="000000" w:themeColor="text1"/>
        </w:rPr>
        <w:t>Yliannostus</w:t>
      </w:r>
    </w:p>
    <w:p w14:paraId="7B1413B6" w14:textId="77777777" w:rsidR="004C26CB" w:rsidRPr="00850A76" w:rsidRDefault="004C26CB" w:rsidP="004C26CB">
      <w:pPr>
        <w:spacing w:line="240" w:lineRule="auto"/>
        <w:rPr>
          <w:rFonts w:eastAsia="Arial Unicode MS"/>
          <w:i/>
          <w:color w:val="000000" w:themeColor="text1"/>
          <w:szCs w:val="22"/>
        </w:rPr>
      </w:pPr>
    </w:p>
    <w:p w14:paraId="4C452381" w14:textId="77777777" w:rsidR="004C26CB" w:rsidRPr="00850A76" w:rsidRDefault="004C26CB" w:rsidP="004C26CB">
      <w:pPr>
        <w:pStyle w:val="TableText"/>
        <w:rPr>
          <w:rStyle w:val="Instructions"/>
          <w:rFonts w:cs="Times New Roman"/>
          <w:bCs/>
          <w:i w:val="0"/>
          <w:iCs w:val="0"/>
          <w:color w:val="000000" w:themeColor="text1"/>
          <w:sz w:val="22"/>
          <w:szCs w:val="22"/>
        </w:rPr>
      </w:pPr>
      <w:r w:rsidRPr="00850A76">
        <w:rPr>
          <w:color w:val="000000" w:themeColor="text1"/>
          <w:sz w:val="22"/>
          <w:szCs w:val="22"/>
        </w:rPr>
        <w:t>Yliannostustapauksessa suositellaan potilaan seuraamista haittavaikutusten merkkien ja oireiden havaitsemiseksi.</w:t>
      </w:r>
      <w:r w:rsidRPr="00850A76">
        <w:rPr>
          <w:color w:val="000000" w:themeColor="text1"/>
          <w:sz w:val="22"/>
        </w:rPr>
        <w:t xml:space="preserve"> Tofasitinibin yliannoksen hoitoon ei ole spesifistä vasta-ainetta. Hoidon on oltava oireenmukaista ja elintoimintoja tukevaa.</w:t>
      </w:r>
    </w:p>
    <w:p w14:paraId="136FE568" w14:textId="77777777" w:rsidR="004C26CB" w:rsidRPr="00850A76" w:rsidRDefault="004C26CB" w:rsidP="004C26CB">
      <w:pPr>
        <w:pStyle w:val="TableText"/>
        <w:rPr>
          <w:rStyle w:val="Instructions"/>
          <w:rFonts w:cs="Times New Roman"/>
          <w:bCs/>
          <w:i w:val="0"/>
          <w:iCs w:val="0"/>
          <w:color w:val="000000" w:themeColor="text1"/>
          <w:sz w:val="22"/>
          <w:szCs w:val="22"/>
        </w:rPr>
      </w:pPr>
    </w:p>
    <w:p w14:paraId="46C07C94" w14:textId="77777777" w:rsidR="004C26CB" w:rsidRPr="00850A76" w:rsidRDefault="004C26CB" w:rsidP="004C26CB">
      <w:pPr>
        <w:pStyle w:val="TableText"/>
        <w:rPr>
          <w:rFonts w:cs="Times New Roman"/>
          <w:bCs/>
          <w:color w:val="000000" w:themeColor="text1"/>
          <w:sz w:val="22"/>
          <w:szCs w:val="22"/>
        </w:rPr>
      </w:pPr>
      <w:r w:rsidRPr="00850A76">
        <w:rPr>
          <w:color w:val="000000" w:themeColor="text1"/>
          <w:sz w:val="22"/>
        </w:rPr>
        <w:t>Terveistä vapaaehtoisista koehenkilöistä aina 100 mg:n kerta-annoksiin saakka saadut farmakokineettiset tiedot viittaavat siihen, että yli 95 % otetusta annoksesta oletetaan eliminoituvan 24 tunnin kuluessa.</w:t>
      </w:r>
    </w:p>
    <w:p w14:paraId="617823A3" w14:textId="77777777" w:rsidR="004C26CB" w:rsidRPr="00850A76" w:rsidRDefault="004C26CB" w:rsidP="004C26CB">
      <w:pPr>
        <w:tabs>
          <w:tab w:val="clear" w:pos="567"/>
        </w:tabs>
        <w:spacing w:line="240" w:lineRule="auto"/>
        <w:rPr>
          <w:noProof/>
          <w:color w:val="000000" w:themeColor="text1"/>
          <w:szCs w:val="22"/>
        </w:rPr>
      </w:pPr>
    </w:p>
    <w:p w14:paraId="58FC174E" w14:textId="77777777" w:rsidR="004C26CB" w:rsidRPr="00850A76" w:rsidRDefault="004C26CB" w:rsidP="004C26CB">
      <w:pPr>
        <w:tabs>
          <w:tab w:val="clear" w:pos="567"/>
        </w:tabs>
        <w:spacing w:line="240" w:lineRule="auto"/>
        <w:rPr>
          <w:noProof/>
          <w:color w:val="000000" w:themeColor="text1"/>
          <w:szCs w:val="22"/>
        </w:rPr>
      </w:pPr>
    </w:p>
    <w:p w14:paraId="5A16E52C" w14:textId="77777777" w:rsidR="004C26CB" w:rsidRPr="00850A76" w:rsidRDefault="004C26CB" w:rsidP="004C26CB">
      <w:pPr>
        <w:keepNext/>
        <w:tabs>
          <w:tab w:val="clear" w:pos="567"/>
        </w:tabs>
        <w:spacing w:line="240" w:lineRule="auto"/>
        <w:ind w:left="567" w:hanging="567"/>
        <w:rPr>
          <w:noProof/>
          <w:color w:val="000000" w:themeColor="text1"/>
          <w:szCs w:val="22"/>
        </w:rPr>
      </w:pPr>
      <w:r w:rsidRPr="00850A76">
        <w:rPr>
          <w:b/>
          <w:noProof/>
          <w:color w:val="000000" w:themeColor="text1"/>
        </w:rPr>
        <w:t>5.</w:t>
      </w:r>
      <w:r w:rsidRPr="00850A76">
        <w:rPr>
          <w:color w:val="000000" w:themeColor="text1"/>
        </w:rPr>
        <w:tab/>
      </w:r>
      <w:r w:rsidRPr="00850A76">
        <w:rPr>
          <w:b/>
          <w:noProof/>
          <w:color w:val="000000" w:themeColor="text1"/>
        </w:rPr>
        <w:t>FARMAKOLOGISET OMINAISUUDET</w:t>
      </w:r>
    </w:p>
    <w:p w14:paraId="3B62C105" w14:textId="77777777" w:rsidR="004C26CB" w:rsidRPr="00850A76" w:rsidRDefault="004C26CB" w:rsidP="004C26CB">
      <w:pPr>
        <w:keepNext/>
        <w:tabs>
          <w:tab w:val="clear" w:pos="567"/>
        </w:tabs>
        <w:spacing w:line="240" w:lineRule="auto"/>
        <w:rPr>
          <w:noProof/>
          <w:color w:val="000000" w:themeColor="text1"/>
          <w:szCs w:val="22"/>
        </w:rPr>
      </w:pPr>
    </w:p>
    <w:p w14:paraId="5693B634" w14:textId="77777777" w:rsidR="004C26CB" w:rsidRPr="00850A76" w:rsidRDefault="004C26CB" w:rsidP="004C26CB">
      <w:pPr>
        <w:keepNext/>
        <w:tabs>
          <w:tab w:val="clear" w:pos="567"/>
        </w:tabs>
        <w:spacing w:line="240" w:lineRule="auto"/>
        <w:ind w:left="567" w:hanging="567"/>
        <w:outlineLvl w:val="0"/>
        <w:rPr>
          <w:b/>
          <w:noProof/>
          <w:color w:val="000000" w:themeColor="text1"/>
          <w:szCs w:val="22"/>
        </w:rPr>
      </w:pPr>
      <w:r w:rsidRPr="00850A76">
        <w:rPr>
          <w:b/>
          <w:noProof/>
          <w:color w:val="000000" w:themeColor="text1"/>
        </w:rPr>
        <w:t xml:space="preserve">5.1 </w:t>
      </w:r>
      <w:r w:rsidRPr="00850A76">
        <w:rPr>
          <w:color w:val="000000" w:themeColor="text1"/>
        </w:rPr>
        <w:tab/>
      </w:r>
      <w:r w:rsidRPr="00850A76">
        <w:rPr>
          <w:b/>
          <w:noProof/>
          <w:color w:val="000000" w:themeColor="text1"/>
        </w:rPr>
        <w:t>Farmakodynamiikka</w:t>
      </w:r>
    </w:p>
    <w:p w14:paraId="7BC1DD7A" w14:textId="77777777" w:rsidR="004C26CB" w:rsidRPr="00184457" w:rsidRDefault="004C26CB" w:rsidP="004C26CB">
      <w:pPr>
        <w:keepNext/>
        <w:tabs>
          <w:tab w:val="clear" w:pos="567"/>
        </w:tabs>
        <w:spacing w:line="240" w:lineRule="auto"/>
        <w:outlineLvl w:val="0"/>
        <w:rPr>
          <w:b/>
          <w:noProof/>
          <w:color w:val="000000" w:themeColor="text1"/>
          <w:sz w:val="18"/>
          <w:szCs w:val="18"/>
          <w:u w:val="single"/>
        </w:rPr>
      </w:pPr>
    </w:p>
    <w:p w14:paraId="575A836F" w14:textId="45CFEFA6" w:rsidR="004C26CB" w:rsidRPr="00850A76" w:rsidRDefault="004C26CB" w:rsidP="004C26CB">
      <w:pPr>
        <w:tabs>
          <w:tab w:val="clear" w:pos="567"/>
        </w:tabs>
        <w:spacing w:line="240" w:lineRule="auto"/>
        <w:outlineLvl w:val="0"/>
        <w:rPr>
          <w:noProof/>
          <w:color w:val="000000" w:themeColor="text1"/>
          <w:szCs w:val="22"/>
        </w:rPr>
      </w:pPr>
      <w:r w:rsidRPr="00850A76">
        <w:rPr>
          <w:color w:val="000000" w:themeColor="text1"/>
        </w:rPr>
        <w:t xml:space="preserve">Farmakoterapeuttinen ryhmä: Immunosuppressantit, </w:t>
      </w:r>
      <w:r w:rsidR="00D10B43">
        <w:rPr>
          <w:color w:val="000000" w:themeColor="text1"/>
        </w:rPr>
        <w:t xml:space="preserve">Januskinaasin (JAK) estäjät, </w:t>
      </w:r>
      <w:r w:rsidRPr="00850A76">
        <w:rPr>
          <w:color w:val="000000" w:themeColor="text1"/>
        </w:rPr>
        <w:t xml:space="preserve">ATC-koodi: </w:t>
      </w:r>
      <w:r w:rsidR="00D10B43">
        <w:rPr>
          <w:szCs w:val="22"/>
        </w:rPr>
        <w:t>L04AF01</w:t>
      </w:r>
    </w:p>
    <w:p w14:paraId="46712BBD" w14:textId="77777777" w:rsidR="004C26CB" w:rsidRPr="00850A76" w:rsidRDefault="004C26CB" w:rsidP="004C26CB">
      <w:pPr>
        <w:tabs>
          <w:tab w:val="clear" w:pos="567"/>
        </w:tabs>
        <w:spacing w:line="240" w:lineRule="auto"/>
        <w:outlineLvl w:val="0"/>
        <w:rPr>
          <w:noProof/>
          <w:color w:val="000000" w:themeColor="text1"/>
          <w:szCs w:val="22"/>
        </w:rPr>
      </w:pPr>
    </w:p>
    <w:p w14:paraId="7EA7D982" w14:textId="77777777" w:rsidR="004C26CB" w:rsidRPr="00850A76" w:rsidRDefault="004C26CB" w:rsidP="004C26CB">
      <w:pPr>
        <w:keepNext/>
        <w:tabs>
          <w:tab w:val="clear" w:pos="567"/>
        </w:tabs>
        <w:spacing w:line="240" w:lineRule="auto"/>
        <w:rPr>
          <w:noProof/>
          <w:color w:val="000000" w:themeColor="text1"/>
          <w:u w:val="single"/>
        </w:rPr>
      </w:pPr>
      <w:r w:rsidRPr="00850A76">
        <w:rPr>
          <w:noProof/>
          <w:color w:val="000000" w:themeColor="text1"/>
          <w:u w:val="single"/>
        </w:rPr>
        <w:t>Vaikutusmekanismi</w:t>
      </w:r>
    </w:p>
    <w:p w14:paraId="085046FE" w14:textId="77777777" w:rsidR="004C26CB" w:rsidRPr="00850A76" w:rsidRDefault="004C26CB" w:rsidP="004C26CB">
      <w:pPr>
        <w:keepNext/>
        <w:tabs>
          <w:tab w:val="clear" w:pos="567"/>
        </w:tabs>
        <w:spacing w:line="240" w:lineRule="auto"/>
        <w:rPr>
          <w:noProof/>
          <w:color w:val="000000" w:themeColor="text1"/>
          <w:szCs w:val="22"/>
          <w:u w:val="single"/>
        </w:rPr>
      </w:pPr>
    </w:p>
    <w:p w14:paraId="0AC02E02" w14:textId="77777777" w:rsidR="004C26CB" w:rsidRPr="00850A76" w:rsidRDefault="004C26CB" w:rsidP="004C26CB">
      <w:pPr>
        <w:pStyle w:val="Paragraph"/>
        <w:rPr>
          <w:noProof/>
          <w:color w:val="000000" w:themeColor="text1"/>
          <w:sz w:val="22"/>
          <w:szCs w:val="22"/>
        </w:rPr>
      </w:pPr>
      <w:r w:rsidRPr="00850A76">
        <w:rPr>
          <w:noProof/>
          <w:color w:val="000000" w:themeColor="text1"/>
          <w:sz w:val="22"/>
        </w:rPr>
        <w:t>Tofasitinibi on voimakas, selektiivinen JAK-perheen estäjä. Tofasitinibi estää entsyymimäärityksissä kinaaseja JAK1, JAK2, JAK3 ja vähäisemmässä määrin kinaasia TyK2. Tofasitinibi on kuitenkin erittäin selektiivinen muiden ihmisen genomin kinaasien suhteen. Ihmisen soluissa tofasitinibi estää lähinnä kinaaseihin JAK3 ja/tai JAK1 liittyvää heterodimeeristen sytokiinireseptorien signaalinvälitystä, joka on funktionaalisesti selektiivisempää kuin sytokiinireseptorien JAK2-kinaasiparien kautta tapahtuva signaalinvälitys. Tofasitinibin aiheuttama JAK1:n ja JAK3:n estyminen heikentää interleukiinien (IL-2, -4, -6, -7, -9, -15, -21) sekä tyypin I ja tyypin II interferonien signaalinvälitystä, mikä muuttaa immuunivastetta ja tulehdusvastetta.</w:t>
      </w:r>
    </w:p>
    <w:p w14:paraId="09B1AAE4" w14:textId="77777777" w:rsidR="004C26CB" w:rsidRPr="00850A76" w:rsidRDefault="004C26CB" w:rsidP="007C01B3">
      <w:pPr>
        <w:keepNext/>
        <w:tabs>
          <w:tab w:val="clear" w:pos="567"/>
        </w:tabs>
        <w:autoSpaceDE w:val="0"/>
        <w:autoSpaceDN w:val="0"/>
        <w:adjustRightInd w:val="0"/>
        <w:spacing w:line="240" w:lineRule="auto"/>
        <w:rPr>
          <w:color w:val="000000" w:themeColor="text1"/>
          <w:u w:val="single"/>
        </w:rPr>
      </w:pPr>
      <w:r w:rsidRPr="00850A76">
        <w:rPr>
          <w:color w:val="000000" w:themeColor="text1"/>
          <w:u w:val="single"/>
        </w:rPr>
        <w:lastRenderedPageBreak/>
        <w:t>Farmakodynaamiset vaikutukset</w:t>
      </w:r>
    </w:p>
    <w:p w14:paraId="7FF5AE16" w14:textId="77777777" w:rsidR="004C26CB" w:rsidRPr="00850A76" w:rsidRDefault="004C26CB" w:rsidP="007C01B3">
      <w:pPr>
        <w:keepNext/>
        <w:tabs>
          <w:tab w:val="clear" w:pos="567"/>
        </w:tabs>
        <w:autoSpaceDE w:val="0"/>
        <w:autoSpaceDN w:val="0"/>
        <w:adjustRightInd w:val="0"/>
        <w:spacing w:line="240" w:lineRule="auto"/>
        <w:rPr>
          <w:color w:val="000000" w:themeColor="text1"/>
          <w:szCs w:val="22"/>
          <w:u w:val="single"/>
        </w:rPr>
      </w:pPr>
    </w:p>
    <w:p w14:paraId="0F248A37" w14:textId="77777777" w:rsidR="004C26CB" w:rsidRPr="00850A76" w:rsidRDefault="004C26CB" w:rsidP="004C26CB">
      <w:pPr>
        <w:rPr>
          <w:color w:val="000000" w:themeColor="text1"/>
        </w:rPr>
      </w:pPr>
      <w:r w:rsidRPr="00850A76">
        <w:rPr>
          <w:color w:val="000000" w:themeColor="text1"/>
        </w:rPr>
        <w:t>Tofasitinibihoitoon liittyi nivelreumapotilaiden pisimmillään 6 kuukautta kestäneen hoidon aikana verenkierrossa olevien luonnollisten tappajasolujen (NK) CD16/56+</w:t>
      </w:r>
      <w:r w:rsidRPr="00850A76">
        <w:rPr>
          <w:color w:val="000000" w:themeColor="text1"/>
        </w:rPr>
        <w:noBreakHyphen/>
        <w:t>annosriippuvaista vähenemistä, ja niiden vähenemisen arvioitiin olleen suurinta noin 8−10 viikon kuluttua hoidon aloittamisen jälkeen. Nämä muutokset hävisivät tavallisesti 2–6 viikon kuluttua hoidon lopettamisen jälkeen. Tofasitinibihoitoon liittyi annosriippuvaista B-solumäärän lisääntymistä. T-lymfosyyttien ja T</w:t>
      </w:r>
      <w:r w:rsidRPr="00850A76">
        <w:rPr>
          <w:color w:val="000000" w:themeColor="text1"/>
        </w:rPr>
        <w:noBreakHyphen/>
        <w:t>lymfosyyttien alaryhmien (CD3+, CD4+ ja CD8+) määrän muutokset verenkierrossa olivat vähäisiä ja epäjohdonmukaisia.</w:t>
      </w:r>
    </w:p>
    <w:p w14:paraId="07D71C27" w14:textId="77777777" w:rsidR="004C26CB" w:rsidRPr="00850A76" w:rsidRDefault="004C26CB" w:rsidP="004C26CB">
      <w:pPr>
        <w:spacing w:line="240" w:lineRule="auto"/>
        <w:rPr>
          <w:color w:val="000000" w:themeColor="text1"/>
          <w:szCs w:val="22"/>
        </w:rPr>
      </w:pPr>
    </w:p>
    <w:p w14:paraId="625FB22C" w14:textId="77777777" w:rsidR="004C26CB" w:rsidRPr="00850A76" w:rsidRDefault="004C26CB" w:rsidP="004C26CB">
      <w:pPr>
        <w:spacing w:line="240" w:lineRule="auto"/>
        <w:rPr>
          <w:color w:val="000000" w:themeColor="text1"/>
          <w:szCs w:val="22"/>
        </w:rPr>
      </w:pPr>
      <w:r w:rsidRPr="00850A76">
        <w:rPr>
          <w:color w:val="000000" w:themeColor="text1"/>
        </w:rPr>
        <w:t>Pitkäaikaishoidossa (tofasitinibihoidon keston mediaani noin 5 vuotta) CD4+-määrän todettiin vähentyneen lähtötilanteesta 28 % (mediaani) ja CD8+-määrän 27 % (mediaani). Lyhytkestoisessa käytössä havaitusta vähenemisestä poiketen luonnollisten tappajasolujen CD16/56+ määrän todettiin lisääntyneen lähtötilanteesta 73 % (mediaani). CD19-positiivisten B-solujen määrän ei todettu enää lisääntyneen pitkäkestoisen tofasitinibihoidon jälkeen. Kaikkien näiden lymfosyyttialaryhmien muutokset palautuivat hoidon tilapäisen keskeyttämisen jälkeen lähemmäs lähtötilannetta. Lymfosyyttialaryhmien määrien ja vakavien tai opportunisti-infektioiden tai vyöruusun (</w:t>
      </w:r>
      <w:r w:rsidRPr="00850A76">
        <w:rPr>
          <w:i/>
          <w:color w:val="000000" w:themeColor="text1"/>
        </w:rPr>
        <w:t>Herpes zoster</w:t>
      </w:r>
      <w:r w:rsidRPr="00850A76">
        <w:rPr>
          <w:color w:val="000000" w:themeColor="text1"/>
        </w:rPr>
        <w:t>) välisestä yhteydestä ei ollut näyttöä (lymfosyyttien absoluuttisen määrän seuranta, ks. kohta 4.2).</w:t>
      </w:r>
    </w:p>
    <w:p w14:paraId="0C43300F" w14:textId="77777777" w:rsidR="004C26CB" w:rsidRPr="00850A76" w:rsidRDefault="004C26CB" w:rsidP="004C26CB">
      <w:pPr>
        <w:rPr>
          <w:color w:val="000000" w:themeColor="text1"/>
          <w:highlight w:val="yellow"/>
        </w:rPr>
      </w:pPr>
    </w:p>
    <w:p w14:paraId="08975C69" w14:textId="77777777" w:rsidR="004C26CB" w:rsidRPr="00850A76" w:rsidRDefault="004C26CB" w:rsidP="004C26CB">
      <w:pPr>
        <w:rPr>
          <w:color w:val="000000" w:themeColor="text1"/>
        </w:rPr>
      </w:pPr>
      <w:r w:rsidRPr="00850A76">
        <w:rPr>
          <w:color w:val="000000" w:themeColor="text1"/>
        </w:rPr>
        <w:t>IgG-, IgM- ja IgA-kokonaispitoisuuden muutokset seerumissa olivat nivelreumapotilaiden 6 kuukautta kestäneen tofasitinibihoidon aikana vähäisiä, annoksesta riippumattomia ja samankaltaisia kuin lumelääkkeen yhteydessä, mikä viittaa siihen, ettei systeemistä humoraalista suppressiota esiinny.</w:t>
      </w:r>
    </w:p>
    <w:p w14:paraId="31C0DB06" w14:textId="77777777" w:rsidR="004C26CB" w:rsidRPr="00850A76" w:rsidRDefault="004C26CB" w:rsidP="004C26CB">
      <w:pPr>
        <w:rPr>
          <w:color w:val="000000" w:themeColor="text1"/>
        </w:rPr>
      </w:pPr>
    </w:p>
    <w:p w14:paraId="4E9F3578" w14:textId="77777777" w:rsidR="004C26CB" w:rsidRPr="00850A76" w:rsidRDefault="004C26CB" w:rsidP="004C26CB">
      <w:pPr>
        <w:rPr>
          <w:color w:val="000000" w:themeColor="text1"/>
        </w:rPr>
      </w:pPr>
      <w:r w:rsidRPr="00850A76">
        <w:rPr>
          <w:color w:val="000000" w:themeColor="text1"/>
        </w:rPr>
        <w:t>Nivelreumapotilaiden tofasitinibihoidon jälkeen C</w:t>
      </w:r>
      <w:r w:rsidRPr="00850A76">
        <w:rPr>
          <w:color w:val="000000" w:themeColor="text1"/>
        </w:rPr>
        <w:noBreakHyphen/>
        <w:t>reaktiivisen proteiinin (CRP) pitoisuuden seerumissa havaittiin pienentyneen nopeasti, ja pitoisuus pysyi pienentyneenä koko hoidon ajan. Tofasitinibihoidon yhteydessä havaitut CRP-muutokset eivät korjautuneet täysin 2 viikon kuluessa hoidon lopettamisesta, mikä viittaa siihen, että farmakodynaaminen aktiivisuus kestää puoliintumisaikaa pidempään.</w:t>
      </w:r>
    </w:p>
    <w:p w14:paraId="4CD31097" w14:textId="77777777" w:rsidR="004C26CB" w:rsidRPr="00850A76" w:rsidRDefault="004C26CB" w:rsidP="007C01B3">
      <w:pPr>
        <w:tabs>
          <w:tab w:val="clear" w:pos="567"/>
        </w:tabs>
        <w:autoSpaceDE w:val="0"/>
        <w:autoSpaceDN w:val="0"/>
        <w:adjustRightInd w:val="0"/>
        <w:spacing w:line="240" w:lineRule="auto"/>
        <w:rPr>
          <w:color w:val="000000" w:themeColor="text1"/>
          <w:szCs w:val="22"/>
          <w:u w:val="single"/>
        </w:rPr>
      </w:pPr>
    </w:p>
    <w:p w14:paraId="58303C15" w14:textId="77777777" w:rsidR="004C26CB" w:rsidRPr="00850A76" w:rsidRDefault="004C26CB" w:rsidP="007C01B3">
      <w:pPr>
        <w:keepNext/>
        <w:tabs>
          <w:tab w:val="clear" w:pos="567"/>
        </w:tabs>
        <w:autoSpaceDE w:val="0"/>
        <w:autoSpaceDN w:val="0"/>
        <w:adjustRightInd w:val="0"/>
        <w:spacing w:line="240" w:lineRule="auto"/>
        <w:rPr>
          <w:color w:val="000000" w:themeColor="text1"/>
          <w:u w:val="single"/>
        </w:rPr>
      </w:pPr>
      <w:r w:rsidRPr="00850A76">
        <w:rPr>
          <w:color w:val="000000" w:themeColor="text1"/>
          <w:u w:val="single"/>
        </w:rPr>
        <w:t>Rokotteita koskevat tutkimukset</w:t>
      </w:r>
    </w:p>
    <w:p w14:paraId="4D7DD98E" w14:textId="77777777" w:rsidR="004C26CB" w:rsidRPr="00850A76" w:rsidRDefault="004C26CB" w:rsidP="007C01B3">
      <w:pPr>
        <w:keepNext/>
        <w:tabs>
          <w:tab w:val="clear" w:pos="567"/>
        </w:tabs>
        <w:autoSpaceDE w:val="0"/>
        <w:autoSpaceDN w:val="0"/>
        <w:adjustRightInd w:val="0"/>
        <w:spacing w:line="240" w:lineRule="auto"/>
        <w:rPr>
          <w:color w:val="000000" w:themeColor="text1"/>
          <w:szCs w:val="22"/>
          <w:u w:val="single"/>
        </w:rPr>
      </w:pPr>
    </w:p>
    <w:p w14:paraId="700FF3F3" w14:textId="77777777" w:rsidR="004C26CB" w:rsidRPr="00850A76" w:rsidRDefault="004C26CB" w:rsidP="004C26CB">
      <w:pPr>
        <w:rPr>
          <w:color w:val="000000" w:themeColor="text1"/>
          <w:szCs w:val="22"/>
        </w:rPr>
      </w:pPr>
      <w:r w:rsidRPr="00850A76">
        <w:rPr>
          <w:color w:val="000000" w:themeColor="text1"/>
        </w:rPr>
        <w:t>Kontrolloidussa kliinisessä tutkimuksessa, jossa nivelreumapotilaille aloitettiin tofasitinibihoito 10 mg:n annoksina kaksi kertaa vuorokaudessa tai lumehoito, influenssarokotteeseen vasteen saaneiden lukumäärä oli sekä tofasitinibiryhmässä (57 %) että lumehoitoa saaneessa ryhmässä (62 %) samankaltainen. Pneumokokki-polysakkaridirokotteeseen vasteen saaneiden osuudet olivat seuraavat: 32 % sekä tofasitinibi- että metotreksaattihoitoa saaneista potilaista, 62 % tofasitinibimonoterapiaa saaneista potilaista, 62 % metotreksaattimonoterapiaa saaneista ja 77 % lumehoitoa saaneista. Tämän kliinistä merkitystä ei tiedetä, mutta samankaltaisia tuloksia saatiin pitkäkestoista tofasitinibihoitoa annoksina 10 mg kaksi kertaa vuorokaudessa saaneilla potilailla tehdyssä erillisessä influenssa- ja pneumokokki polysakkaridirokotetutkimuksessa.</w:t>
      </w:r>
    </w:p>
    <w:p w14:paraId="2F0EA98A" w14:textId="77777777" w:rsidR="004C26CB" w:rsidRPr="00850A76" w:rsidRDefault="004C26CB" w:rsidP="004C26CB">
      <w:pPr>
        <w:ind w:left="34"/>
        <w:rPr>
          <w:color w:val="000000" w:themeColor="text1"/>
          <w:szCs w:val="22"/>
        </w:rPr>
      </w:pPr>
    </w:p>
    <w:p w14:paraId="608ADB23" w14:textId="77777777" w:rsidR="004C26CB" w:rsidRPr="00850A76" w:rsidRDefault="004C26CB" w:rsidP="004C26CB">
      <w:pPr>
        <w:ind w:left="34"/>
        <w:rPr>
          <w:color w:val="000000" w:themeColor="text1"/>
          <w:szCs w:val="22"/>
        </w:rPr>
      </w:pPr>
      <w:r w:rsidRPr="00850A76">
        <w:rPr>
          <w:color w:val="000000" w:themeColor="text1"/>
        </w:rPr>
        <w:t xml:space="preserve">Peruslääkityksenä metotreksaattia saaneilla nivelreumapotilailla tehtiin kontrolloitu tutkimus, jossa heille annettiin heikennettyä elävää </w:t>
      </w:r>
      <w:r w:rsidR="00A249C0" w:rsidRPr="00850A76">
        <w:rPr>
          <w:color w:val="000000" w:themeColor="text1"/>
        </w:rPr>
        <w:t>herpes</w:t>
      </w:r>
      <w:r w:rsidRPr="00850A76">
        <w:rPr>
          <w:color w:val="000000" w:themeColor="text1"/>
        </w:rPr>
        <w:t>virusta sisältävää rokotetta 2–3 viikkoa ennen kuin heille aloitettiin 12 viikon tofasitinibihoito annoksina 5 mg kaksi kertaa vuorokaudessa tai lumehoito. Sekä tofasitinibi- että lumehoitoa saaneilla potilailla havaittiin 6 viikon hoidon jälkeen näyttöä humoraalisista ja soluvälitteisistä vasteista VZV:lle. Vasteet olivat samankaltaisia kuin 50-vuotiailla ja vanhemmilla terveillä vapaaehtoisilla. Erään potilaan, joka ei ollut sairastanut vesirokkoa ja jolla ei ollut hoidon alkaessa vesirokon vasta-aineita, havaittiin 16 päivää rokotuksen jälkeen vesirokkoviruskannan aiheuttama levinnyt infektio. Tofasitinibihoito lopetettiin, ja potilas toipui saatuaan hoitoa tavanomaisilla viruslääke</w:t>
      </w:r>
      <w:r w:rsidR="00CA7ABB" w:rsidRPr="00850A76">
        <w:rPr>
          <w:color w:val="000000" w:themeColor="text1"/>
        </w:rPr>
        <w:t>valmiste</w:t>
      </w:r>
      <w:r w:rsidR="008B15B1" w:rsidRPr="00850A76">
        <w:rPr>
          <w:color w:val="000000" w:themeColor="text1"/>
        </w:rPr>
        <w:t>id</w:t>
      </w:r>
      <w:r w:rsidR="00CA7ABB" w:rsidRPr="00850A76">
        <w:rPr>
          <w:color w:val="000000" w:themeColor="text1"/>
        </w:rPr>
        <w:t xml:space="preserve">en </w:t>
      </w:r>
      <w:r w:rsidRPr="00850A76">
        <w:rPr>
          <w:color w:val="000000" w:themeColor="text1"/>
        </w:rPr>
        <w:t>annoksilla</w:t>
      </w:r>
      <w:r w:rsidR="008B15B1" w:rsidRPr="00850A76">
        <w:rPr>
          <w:color w:val="000000" w:themeColor="text1"/>
        </w:rPr>
        <w:t xml:space="preserve">. </w:t>
      </w:r>
      <w:r w:rsidRPr="00850A76">
        <w:rPr>
          <w:color w:val="000000" w:themeColor="text1"/>
        </w:rPr>
        <w:t>Kyseinen potilas sai myöhemmin voimakkaan, mutta viivästyneen, humoraalisen ja soluvasteen rokotteeseen (ks. kohta 4.4).</w:t>
      </w:r>
    </w:p>
    <w:p w14:paraId="4A05BCE8" w14:textId="77777777" w:rsidR="004C26CB" w:rsidRPr="00850A76" w:rsidRDefault="004C26CB" w:rsidP="007C01B3">
      <w:pPr>
        <w:tabs>
          <w:tab w:val="clear" w:pos="567"/>
        </w:tabs>
        <w:autoSpaceDE w:val="0"/>
        <w:autoSpaceDN w:val="0"/>
        <w:adjustRightInd w:val="0"/>
        <w:spacing w:line="240" w:lineRule="auto"/>
        <w:rPr>
          <w:color w:val="000000" w:themeColor="text1"/>
          <w:szCs w:val="22"/>
          <w:u w:val="single"/>
        </w:rPr>
      </w:pPr>
    </w:p>
    <w:p w14:paraId="592CFF66" w14:textId="77777777" w:rsidR="004C26CB" w:rsidRPr="00850A76" w:rsidRDefault="004C26CB" w:rsidP="000B6D90">
      <w:pPr>
        <w:keepNext/>
        <w:keepLines/>
        <w:rPr>
          <w:color w:val="000000" w:themeColor="text1"/>
          <w:u w:val="single"/>
        </w:rPr>
      </w:pPr>
      <w:r w:rsidRPr="00850A76">
        <w:rPr>
          <w:color w:val="000000" w:themeColor="text1"/>
          <w:u w:val="single"/>
        </w:rPr>
        <w:lastRenderedPageBreak/>
        <w:t>Kliininen teho ja turvallisuus</w:t>
      </w:r>
    </w:p>
    <w:p w14:paraId="2E4ED435" w14:textId="77777777" w:rsidR="004C26CB" w:rsidRPr="00850A76" w:rsidRDefault="004C26CB" w:rsidP="000B6D90">
      <w:pPr>
        <w:keepNext/>
        <w:keepLines/>
        <w:rPr>
          <w:color w:val="000000" w:themeColor="text1"/>
        </w:rPr>
      </w:pPr>
    </w:p>
    <w:p w14:paraId="212FBB2A" w14:textId="77777777" w:rsidR="00420241" w:rsidRPr="00850A76" w:rsidRDefault="00420241" w:rsidP="000B6D90">
      <w:pPr>
        <w:keepNext/>
        <w:keepLines/>
        <w:rPr>
          <w:i/>
          <w:iCs/>
          <w:color w:val="000000" w:themeColor="text1"/>
        </w:rPr>
      </w:pPr>
      <w:r w:rsidRPr="00850A76">
        <w:rPr>
          <w:i/>
          <w:iCs/>
          <w:color w:val="000000" w:themeColor="text1"/>
        </w:rPr>
        <w:t>Nivelreuma</w:t>
      </w:r>
    </w:p>
    <w:p w14:paraId="3F2BFFCB" w14:textId="77777777" w:rsidR="004C26CB" w:rsidRPr="00850A76" w:rsidRDefault="008F4C42" w:rsidP="004C26CB">
      <w:pPr>
        <w:rPr>
          <w:color w:val="000000" w:themeColor="text1"/>
        </w:rPr>
      </w:pPr>
      <w:r w:rsidRPr="00850A76">
        <w:rPr>
          <w:color w:val="000000" w:themeColor="text1"/>
        </w:rPr>
        <w:t>Kalvopäällysteisten t</w:t>
      </w:r>
      <w:r w:rsidR="004C26CB" w:rsidRPr="00850A76">
        <w:rPr>
          <w:color w:val="000000" w:themeColor="text1"/>
        </w:rPr>
        <w:t>ofasitinibi</w:t>
      </w:r>
      <w:r w:rsidRPr="00850A76">
        <w:rPr>
          <w:color w:val="000000" w:themeColor="text1"/>
        </w:rPr>
        <w:t>tablettie</w:t>
      </w:r>
      <w:r w:rsidR="004C26CB" w:rsidRPr="00850A76">
        <w:rPr>
          <w:color w:val="000000" w:themeColor="text1"/>
        </w:rPr>
        <w:t>n tehoa ja turvallisuutta arvioitiin kuudessa satunnaistetussa, kaksoissokkoutetussa, kontrolloidussa monikeskustutkimuksessa yli 18-vuotiailla aktiivista nivelreumaa sairastavilla potilailla, joiden nivelreuma oli diagnosoitu käyttäen ACR (American College of Rheumatology) -kriteerejä.</w:t>
      </w:r>
      <w:r w:rsidR="004C26CB" w:rsidRPr="00850A76">
        <w:rPr>
          <w:i/>
          <w:color w:val="000000" w:themeColor="text1"/>
        </w:rPr>
        <w:t xml:space="preserve"> </w:t>
      </w:r>
      <w:r w:rsidR="004C26CB" w:rsidRPr="00850A76">
        <w:rPr>
          <w:color w:val="000000" w:themeColor="text1"/>
        </w:rPr>
        <w:t>Taulukossa </w:t>
      </w:r>
      <w:r w:rsidRPr="00850A76">
        <w:rPr>
          <w:color w:val="000000" w:themeColor="text1"/>
        </w:rPr>
        <w:t>8</w:t>
      </w:r>
      <w:r w:rsidR="004C26CB" w:rsidRPr="00850A76">
        <w:rPr>
          <w:color w:val="000000" w:themeColor="text1"/>
        </w:rPr>
        <w:t xml:space="preserve"> esitetään oleelliset tiedot tutkimusten koeasetelmasta ja potilaiden ominaisuuksista.</w:t>
      </w:r>
    </w:p>
    <w:p w14:paraId="1600D7CE" w14:textId="77777777" w:rsidR="004C26CB" w:rsidRPr="00850A76" w:rsidRDefault="004C26CB" w:rsidP="00FD30AA">
      <w:pPr>
        <w:keepNext/>
        <w:keepLines/>
        <w:widowControl w:val="0"/>
        <w:rPr>
          <w:color w:val="000000" w:themeColor="text1"/>
        </w:rPr>
      </w:pPr>
    </w:p>
    <w:p w14:paraId="3963B122" w14:textId="77777777" w:rsidR="004C26CB" w:rsidRPr="00850A76" w:rsidRDefault="004C26CB" w:rsidP="00FD30AA">
      <w:pPr>
        <w:keepNext/>
        <w:keepLines/>
        <w:widowControl w:val="0"/>
        <w:ind w:left="1276" w:hanging="1276"/>
        <w:rPr>
          <w:b/>
          <w:color w:val="000000" w:themeColor="text1"/>
        </w:rPr>
      </w:pPr>
      <w:r w:rsidRPr="00850A76">
        <w:rPr>
          <w:b/>
          <w:color w:val="000000" w:themeColor="text1"/>
        </w:rPr>
        <w:t xml:space="preserve">Taulukko </w:t>
      </w:r>
      <w:r w:rsidR="008F4C42" w:rsidRPr="00850A76">
        <w:rPr>
          <w:b/>
          <w:color w:val="000000" w:themeColor="text1"/>
        </w:rPr>
        <w:t>8</w:t>
      </w:r>
      <w:r w:rsidRPr="00850A76">
        <w:rPr>
          <w:b/>
          <w:color w:val="000000" w:themeColor="text1"/>
        </w:rPr>
        <w:t xml:space="preserve">. Vaiheen 3 kliiniset tutkimukset nivelreumapotilaille kaksi kertaa vuorokaudessa </w:t>
      </w:r>
    </w:p>
    <w:p w14:paraId="408F4124" w14:textId="77777777" w:rsidR="004C26CB" w:rsidRPr="00850A76" w:rsidRDefault="004C26CB" w:rsidP="00FD30AA">
      <w:pPr>
        <w:keepNext/>
        <w:keepLines/>
        <w:widowControl w:val="0"/>
        <w:ind w:left="1276" w:hanging="1276"/>
        <w:rPr>
          <w:b/>
          <w:bCs/>
          <w:color w:val="000000" w:themeColor="text1"/>
          <w:szCs w:val="22"/>
        </w:rPr>
      </w:pPr>
      <w:r w:rsidRPr="00850A76">
        <w:rPr>
          <w:b/>
          <w:color w:val="000000" w:themeColor="text1"/>
        </w:rPr>
        <w:tab/>
      </w:r>
      <w:r w:rsidRPr="00850A76">
        <w:rPr>
          <w:b/>
          <w:color w:val="000000" w:themeColor="text1"/>
        </w:rPr>
        <w:tab/>
        <w:t>annetuilla 5 mg:n ja 10 mg:n tofasitinibiannoksilla</w:t>
      </w:r>
    </w:p>
    <w:tbl>
      <w:tblPr>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71"/>
        <w:gridCol w:w="1126"/>
        <w:gridCol w:w="1126"/>
        <w:gridCol w:w="1267"/>
        <w:gridCol w:w="1128"/>
        <w:gridCol w:w="986"/>
        <w:gridCol w:w="1269"/>
        <w:gridCol w:w="1409"/>
      </w:tblGrid>
      <w:tr w:rsidR="004C26CB" w:rsidRPr="00850A76" w14:paraId="7285ECE1" w14:textId="77777777" w:rsidTr="007767C2">
        <w:trPr>
          <w:cantSplit/>
        </w:trPr>
        <w:tc>
          <w:tcPr>
            <w:tcW w:w="617" w:type="pct"/>
            <w:tcMar>
              <w:top w:w="0" w:type="dxa"/>
              <w:left w:w="43" w:type="dxa"/>
              <w:bottom w:w="0" w:type="dxa"/>
              <w:right w:w="43" w:type="dxa"/>
            </w:tcMar>
            <w:hideMark/>
          </w:tcPr>
          <w:p w14:paraId="52C2C91C" w14:textId="77777777" w:rsidR="004C26CB" w:rsidRPr="00184457" w:rsidRDefault="004C26CB" w:rsidP="00FD30AA">
            <w:pPr>
              <w:pStyle w:val="TableTextColHead0"/>
              <w:keepNext/>
              <w:keepLines/>
              <w:widowControl w:val="0"/>
              <w:rPr>
                <w:rFonts w:ascii="Times New Roman" w:hAnsi="Times New Roman"/>
                <w:color w:val="000000" w:themeColor="text1"/>
                <w:sz w:val="18"/>
                <w:szCs w:val="18"/>
              </w:rPr>
            </w:pPr>
            <w:r w:rsidRPr="00184457">
              <w:rPr>
                <w:rFonts w:ascii="Times New Roman" w:hAnsi="Times New Roman"/>
                <w:color w:val="000000" w:themeColor="text1"/>
                <w:sz w:val="18"/>
                <w:szCs w:val="18"/>
              </w:rPr>
              <w:t>Tutkimukset</w:t>
            </w:r>
          </w:p>
        </w:tc>
        <w:tc>
          <w:tcPr>
            <w:tcW w:w="594" w:type="pct"/>
            <w:tcMar>
              <w:top w:w="0" w:type="dxa"/>
              <w:left w:w="43" w:type="dxa"/>
              <w:bottom w:w="0" w:type="dxa"/>
              <w:right w:w="43" w:type="dxa"/>
            </w:tcMar>
            <w:hideMark/>
          </w:tcPr>
          <w:p w14:paraId="15AA1882" w14:textId="77777777" w:rsidR="004C26CB" w:rsidRPr="00184457" w:rsidRDefault="004C26CB" w:rsidP="00FD30AA">
            <w:pPr>
              <w:pStyle w:val="TableTextColHead0"/>
              <w:keepNext/>
              <w:keepLines/>
              <w:widowControl w:val="0"/>
              <w:rPr>
                <w:rFonts w:ascii="Times New Roman" w:hAnsi="Times New Roman"/>
                <w:color w:val="000000" w:themeColor="text1"/>
                <w:sz w:val="18"/>
                <w:szCs w:val="18"/>
              </w:rPr>
            </w:pPr>
            <w:r w:rsidRPr="00184457">
              <w:rPr>
                <w:rFonts w:ascii="Times New Roman" w:hAnsi="Times New Roman"/>
                <w:color w:val="000000" w:themeColor="text1"/>
                <w:sz w:val="18"/>
                <w:szCs w:val="18"/>
              </w:rPr>
              <w:t>Tutkimus I</w:t>
            </w:r>
          </w:p>
          <w:p w14:paraId="397AE4D4" w14:textId="77777777" w:rsidR="004C26CB" w:rsidRPr="00184457" w:rsidRDefault="004C26CB" w:rsidP="00FD30AA">
            <w:pPr>
              <w:pStyle w:val="TableTextColHead0"/>
              <w:keepNext/>
              <w:keepLines/>
              <w:widowControl w:val="0"/>
              <w:rPr>
                <w:rFonts w:ascii="Times New Roman" w:hAnsi="Times New Roman"/>
                <w:color w:val="000000" w:themeColor="text1"/>
                <w:sz w:val="18"/>
                <w:szCs w:val="18"/>
              </w:rPr>
            </w:pPr>
            <w:r w:rsidRPr="00184457">
              <w:rPr>
                <w:rFonts w:ascii="Times New Roman" w:hAnsi="Times New Roman"/>
                <w:color w:val="000000" w:themeColor="text1"/>
                <w:sz w:val="18"/>
                <w:szCs w:val="18"/>
              </w:rPr>
              <w:t>(ORAL Solo)</w:t>
            </w:r>
          </w:p>
        </w:tc>
        <w:tc>
          <w:tcPr>
            <w:tcW w:w="594" w:type="pct"/>
            <w:tcMar>
              <w:top w:w="0" w:type="dxa"/>
              <w:left w:w="43" w:type="dxa"/>
              <w:bottom w:w="0" w:type="dxa"/>
              <w:right w:w="43" w:type="dxa"/>
            </w:tcMar>
            <w:hideMark/>
          </w:tcPr>
          <w:p w14:paraId="3AA97C4C" w14:textId="77777777" w:rsidR="004C26CB" w:rsidRPr="00184457" w:rsidRDefault="004C26CB" w:rsidP="00FD30AA">
            <w:pPr>
              <w:pStyle w:val="TableTextColHead0"/>
              <w:keepNext/>
              <w:keepLines/>
              <w:widowControl w:val="0"/>
              <w:rPr>
                <w:rFonts w:ascii="Times New Roman" w:eastAsia="Calibri" w:hAnsi="Times New Roman"/>
                <w:color w:val="000000" w:themeColor="text1"/>
                <w:sz w:val="18"/>
                <w:szCs w:val="18"/>
              </w:rPr>
            </w:pPr>
            <w:r w:rsidRPr="00184457">
              <w:rPr>
                <w:rFonts w:ascii="Times New Roman" w:hAnsi="Times New Roman"/>
                <w:color w:val="000000" w:themeColor="text1"/>
                <w:sz w:val="18"/>
                <w:szCs w:val="18"/>
              </w:rPr>
              <w:t xml:space="preserve">Tutkimus II </w:t>
            </w:r>
          </w:p>
          <w:p w14:paraId="13123CF0" w14:textId="77777777" w:rsidR="004C26CB" w:rsidRPr="00184457" w:rsidRDefault="004C26CB" w:rsidP="00FD30AA">
            <w:pPr>
              <w:pStyle w:val="TableTextColHead0"/>
              <w:keepNext/>
              <w:keepLines/>
              <w:widowControl w:val="0"/>
              <w:rPr>
                <w:rFonts w:ascii="Times New Roman" w:hAnsi="Times New Roman"/>
                <w:color w:val="000000" w:themeColor="text1"/>
                <w:sz w:val="18"/>
                <w:szCs w:val="18"/>
              </w:rPr>
            </w:pPr>
            <w:r w:rsidRPr="00184457">
              <w:rPr>
                <w:rFonts w:ascii="Times New Roman" w:hAnsi="Times New Roman"/>
                <w:color w:val="000000" w:themeColor="text1"/>
                <w:sz w:val="18"/>
                <w:szCs w:val="18"/>
              </w:rPr>
              <w:t>(ORAL Sync)</w:t>
            </w:r>
          </w:p>
        </w:tc>
        <w:tc>
          <w:tcPr>
            <w:tcW w:w="668" w:type="pct"/>
            <w:tcMar>
              <w:top w:w="0" w:type="dxa"/>
              <w:left w:w="43" w:type="dxa"/>
              <w:bottom w:w="0" w:type="dxa"/>
              <w:right w:w="43" w:type="dxa"/>
            </w:tcMar>
            <w:hideMark/>
          </w:tcPr>
          <w:p w14:paraId="3DB8880C" w14:textId="77777777" w:rsidR="004C26CB" w:rsidRPr="00184457" w:rsidRDefault="004C26CB" w:rsidP="00FD30AA">
            <w:pPr>
              <w:pStyle w:val="TableTextColHead0"/>
              <w:keepNext/>
              <w:keepLines/>
              <w:widowControl w:val="0"/>
              <w:rPr>
                <w:rFonts w:ascii="Times New Roman" w:eastAsia="Calibri" w:hAnsi="Times New Roman"/>
                <w:color w:val="000000" w:themeColor="text1"/>
                <w:sz w:val="18"/>
                <w:szCs w:val="18"/>
              </w:rPr>
            </w:pPr>
            <w:r w:rsidRPr="00184457">
              <w:rPr>
                <w:rFonts w:ascii="Times New Roman" w:hAnsi="Times New Roman"/>
                <w:color w:val="000000" w:themeColor="text1"/>
                <w:sz w:val="18"/>
                <w:szCs w:val="18"/>
              </w:rPr>
              <w:t>Tutkimus III</w:t>
            </w:r>
          </w:p>
          <w:p w14:paraId="6B480B6C" w14:textId="77777777" w:rsidR="004C26CB" w:rsidRPr="00184457" w:rsidRDefault="004C26CB" w:rsidP="00FD30AA">
            <w:pPr>
              <w:pStyle w:val="TableTextColHead0"/>
              <w:keepNext/>
              <w:keepLines/>
              <w:widowControl w:val="0"/>
              <w:rPr>
                <w:rFonts w:ascii="Times New Roman" w:hAnsi="Times New Roman"/>
                <w:color w:val="000000" w:themeColor="text1"/>
                <w:sz w:val="18"/>
                <w:szCs w:val="18"/>
              </w:rPr>
            </w:pPr>
            <w:r w:rsidRPr="00184457">
              <w:rPr>
                <w:rFonts w:ascii="Times New Roman" w:hAnsi="Times New Roman"/>
                <w:color w:val="000000" w:themeColor="text1"/>
                <w:sz w:val="18"/>
                <w:szCs w:val="18"/>
              </w:rPr>
              <w:t>(ORAL Standard)</w:t>
            </w:r>
          </w:p>
        </w:tc>
        <w:tc>
          <w:tcPr>
            <w:tcW w:w="595" w:type="pct"/>
            <w:tcMar>
              <w:top w:w="0" w:type="dxa"/>
              <w:left w:w="43" w:type="dxa"/>
              <w:bottom w:w="0" w:type="dxa"/>
              <w:right w:w="43" w:type="dxa"/>
            </w:tcMar>
            <w:hideMark/>
          </w:tcPr>
          <w:p w14:paraId="45EB30FC" w14:textId="77777777" w:rsidR="004C26CB" w:rsidRPr="00184457" w:rsidRDefault="004C26CB" w:rsidP="00FD30AA">
            <w:pPr>
              <w:pStyle w:val="TableTextColHead0"/>
              <w:keepNext/>
              <w:keepLines/>
              <w:widowControl w:val="0"/>
              <w:rPr>
                <w:rFonts w:ascii="Times New Roman" w:eastAsia="Calibri" w:hAnsi="Times New Roman"/>
                <w:color w:val="000000" w:themeColor="text1"/>
                <w:sz w:val="18"/>
                <w:szCs w:val="18"/>
              </w:rPr>
            </w:pPr>
            <w:r w:rsidRPr="00184457">
              <w:rPr>
                <w:rFonts w:ascii="Times New Roman" w:hAnsi="Times New Roman"/>
                <w:color w:val="000000" w:themeColor="text1"/>
                <w:sz w:val="18"/>
                <w:szCs w:val="18"/>
              </w:rPr>
              <w:t>Tutkimus IV</w:t>
            </w:r>
          </w:p>
          <w:p w14:paraId="6AC30C09" w14:textId="77777777" w:rsidR="004C26CB" w:rsidRPr="00184457" w:rsidRDefault="004C26CB" w:rsidP="00FD30AA">
            <w:pPr>
              <w:pStyle w:val="TableTextColHead0"/>
              <w:keepNext/>
              <w:keepLines/>
              <w:widowControl w:val="0"/>
              <w:rPr>
                <w:rFonts w:ascii="Times New Roman" w:hAnsi="Times New Roman"/>
                <w:color w:val="000000" w:themeColor="text1"/>
                <w:sz w:val="18"/>
                <w:szCs w:val="18"/>
              </w:rPr>
            </w:pPr>
            <w:r w:rsidRPr="00184457">
              <w:rPr>
                <w:rFonts w:ascii="Times New Roman" w:hAnsi="Times New Roman"/>
                <w:color w:val="000000" w:themeColor="text1"/>
                <w:sz w:val="18"/>
                <w:szCs w:val="18"/>
              </w:rPr>
              <w:t>(ORAL Scan)</w:t>
            </w:r>
          </w:p>
        </w:tc>
        <w:tc>
          <w:tcPr>
            <w:tcW w:w="520" w:type="pct"/>
            <w:tcMar>
              <w:top w:w="0" w:type="dxa"/>
              <w:left w:w="43" w:type="dxa"/>
              <w:bottom w:w="0" w:type="dxa"/>
              <w:right w:w="43" w:type="dxa"/>
            </w:tcMar>
            <w:hideMark/>
          </w:tcPr>
          <w:p w14:paraId="57B1A2F7" w14:textId="77777777" w:rsidR="004C26CB" w:rsidRPr="00184457" w:rsidRDefault="004C26CB" w:rsidP="00FD30AA">
            <w:pPr>
              <w:pStyle w:val="TableTextColHead0"/>
              <w:keepNext/>
              <w:keepLines/>
              <w:widowControl w:val="0"/>
              <w:rPr>
                <w:rFonts w:ascii="Times New Roman" w:hAnsi="Times New Roman"/>
                <w:color w:val="000000" w:themeColor="text1"/>
                <w:sz w:val="18"/>
                <w:szCs w:val="18"/>
              </w:rPr>
            </w:pPr>
            <w:r w:rsidRPr="00184457">
              <w:rPr>
                <w:rFonts w:ascii="Times New Roman" w:hAnsi="Times New Roman"/>
                <w:color w:val="000000" w:themeColor="text1"/>
                <w:sz w:val="18"/>
                <w:szCs w:val="18"/>
              </w:rPr>
              <w:t>Tutkimus V (ORAL Step)</w:t>
            </w:r>
          </w:p>
        </w:tc>
        <w:tc>
          <w:tcPr>
            <w:tcW w:w="669" w:type="pct"/>
            <w:tcMar>
              <w:top w:w="0" w:type="dxa"/>
              <w:left w:w="43" w:type="dxa"/>
              <w:bottom w:w="0" w:type="dxa"/>
              <w:right w:w="43" w:type="dxa"/>
            </w:tcMar>
            <w:hideMark/>
          </w:tcPr>
          <w:p w14:paraId="54C5B492" w14:textId="77777777" w:rsidR="004C26CB" w:rsidRPr="00184457" w:rsidRDefault="004C26CB" w:rsidP="00FD30AA">
            <w:pPr>
              <w:pStyle w:val="TableTextColHead0"/>
              <w:keepNext/>
              <w:keepLines/>
              <w:widowControl w:val="0"/>
              <w:rPr>
                <w:rFonts w:ascii="Times New Roman" w:hAnsi="Times New Roman"/>
                <w:color w:val="000000" w:themeColor="text1"/>
                <w:sz w:val="18"/>
                <w:szCs w:val="18"/>
              </w:rPr>
            </w:pPr>
            <w:r w:rsidRPr="00184457">
              <w:rPr>
                <w:rFonts w:ascii="Times New Roman" w:hAnsi="Times New Roman"/>
                <w:color w:val="000000" w:themeColor="text1"/>
                <w:sz w:val="18"/>
                <w:szCs w:val="18"/>
              </w:rPr>
              <w:t>Tutkimus VI (ORAL Start)</w:t>
            </w:r>
          </w:p>
        </w:tc>
        <w:tc>
          <w:tcPr>
            <w:tcW w:w="743" w:type="pct"/>
          </w:tcPr>
          <w:p w14:paraId="3FAD32E2" w14:textId="77777777" w:rsidR="004C26CB" w:rsidRPr="00184457" w:rsidRDefault="004C26CB" w:rsidP="00FD30AA">
            <w:pPr>
              <w:pStyle w:val="TableTextColHead0"/>
              <w:keepNext/>
              <w:keepLines/>
              <w:widowControl w:val="0"/>
              <w:rPr>
                <w:rFonts w:ascii="Times New Roman" w:hAnsi="Times New Roman"/>
                <w:color w:val="000000" w:themeColor="text1"/>
                <w:sz w:val="18"/>
                <w:szCs w:val="18"/>
              </w:rPr>
            </w:pPr>
            <w:r w:rsidRPr="00184457">
              <w:rPr>
                <w:rFonts w:ascii="Times New Roman" w:hAnsi="Times New Roman"/>
                <w:color w:val="000000" w:themeColor="text1"/>
                <w:sz w:val="18"/>
                <w:szCs w:val="18"/>
              </w:rPr>
              <w:t>Tutkimus VII (ORAL Strategy)</w:t>
            </w:r>
          </w:p>
        </w:tc>
      </w:tr>
      <w:tr w:rsidR="004C26CB" w:rsidRPr="00850A76" w14:paraId="5E1A5CD6" w14:textId="77777777" w:rsidTr="007767C2">
        <w:trPr>
          <w:cantSplit/>
        </w:trPr>
        <w:tc>
          <w:tcPr>
            <w:tcW w:w="617" w:type="pct"/>
            <w:tcMar>
              <w:top w:w="0" w:type="dxa"/>
              <w:left w:w="43" w:type="dxa"/>
              <w:bottom w:w="0" w:type="dxa"/>
              <w:right w:w="43" w:type="dxa"/>
            </w:tcMar>
            <w:hideMark/>
          </w:tcPr>
          <w:p w14:paraId="16DD5958" w14:textId="77777777" w:rsidR="004C26CB" w:rsidRPr="00184457" w:rsidRDefault="004C26CB" w:rsidP="00FD30AA">
            <w:pPr>
              <w:pStyle w:val="TableText"/>
              <w:keepNext/>
              <w:keepLines/>
              <w:widowControl w:val="0"/>
              <w:rPr>
                <w:color w:val="000000" w:themeColor="text1"/>
                <w:sz w:val="18"/>
                <w:szCs w:val="18"/>
              </w:rPr>
            </w:pPr>
            <w:r w:rsidRPr="00184457">
              <w:rPr>
                <w:color w:val="000000" w:themeColor="text1"/>
                <w:sz w:val="18"/>
                <w:szCs w:val="18"/>
              </w:rPr>
              <w:t>Potilasryhmä</w:t>
            </w:r>
          </w:p>
        </w:tc>
        <w:tc>
          <w:tcPr>
            <w:tcW w:w="594" w:type="pct"/>
            <w:tcMar>
              <w:top w:w="0" w:type="dxa"/>
              <w:left w:w="43" w:type="dxa"/>
              <w:bottom w:w="0" w:type="dxa"/>
              <w:right w:w="43" w:type="dxa"/>
            </w:tcMar>
            <w:hideMark/>
          </w:tcPr>
          <w:p w14:paraId="44B94422" w14:textId="77777777" w:rsidR="004C26CB" w:rsidRPr="00184457" w:rsidRDefault="004C26CB" w:rsidP="00FD30AA">
            <w:pPr>
              <w:pStyle w:val="TableText"/>
              <w:keepNext/>
              <w:keepLines/>
              <w:widowControl w:val="0"/>
              <w:rPr>
                <w:color w:val="000000" w:themeColor="text1"/>
                <w:sz w:val="18"/>
                <w:szCs w:val="18"/>
              </w:rPr>
            </w:pPr>
            <w:r w:rsidRPr="00184457">
              <w:rPr>
                <w:color w:val="000000" w:themeColor="text1"/>
                <w:sz w:val="18"/>
                <w:szCs w:val="18"/>
              </w:rPr>
              <w:t>DMARD-IR</w:t>
            </w:r>
          </w:p>
        </w:tc>
        <w:tc>
          <w:tcPr>
            <w:tcW w:w="594" w:type="pct"/>
            <w:tcMar>
              <w:top w:w="0" w:type="dxa"/>
              <w:left w:w="43" w:type="dxa"/>
              <w:bottom w:w="0" w:type="dxa"/>
              <w:right w:w="43" w:type="dxa"/>
            </w:tcMar>
            <w:hideMark/>
          </w:tcPr>
          <w:p w14:paraId="1277AAEA" w14:textId="77777777" w:rsidR="004C26CB" w:rsidRPr="00184457" w:rsidRDefault="004C26CB" w:rsidP="00FD30AA">
            <w:pPr>
              <w:pStyle w:val="TableText"/>
              <w:keepNext/>
              <w:keepLines/>
              <w:widowControl w:val="0"/>
              <w:rPr>
                <w:color w:val="000000" w:themeColor="text1"/>
                <w:sz w:val="18"/>
                <w:szCs w:val="18"/>
              </w:rPr>
            </w:pPr>
            <w:r w:rsidRPr="00184457">
              <w:rPr>
                <w:color w:val="000000" w:themeColor="text1"/>
                <w:sz w:val="18"/>
                <w:szCs w:val="18"/>
              </w:rPr>
              <w:t>DMARD-IR</w:t>
            </w:r>
          </w:p>
        </w:tc>
        <w:tc>
          <w:tcPr>
            <w:tcW w:w="668" w:type="pct"/>
            <w:tcMar>
              <w:top w:w="0" w:type="dxa"/>
              <w:left w:w="43" w:type="dxa"/>
              <w:bottom w:w="0" w:type="dxa"/>
              <w:right w:w="43" w:type="dxa"/>
            </w:tcMar>
            <w:hideMark/>
          </w:tcPr>
          <w:p w14:paraId="13E48F54" w14:textId="77777777" w:rsidR="004C26CB" w:rsidRPr="00184457" w:rsidRDefault="004C26CB" w:rsidP="00FD30AA">
            <w:pPr>
              <w:pStyle w:val="TableText"/>
              <w:keepNext/>
              <w:keepLines/>
              <w:widowControl w:val="0"/>
              <w:rPr>
                <w:color w:val="000000" w:themeColor="text1"/>
                <w:sz w:val="18"/>
                <w:szCs w:val="18"/>
              </w:rPr>
            </w:pPr>
            <w:r w:rsidRPr="00184457">
              <w:rPr>
                <w:color w:val="000000" w:themeColor="text1"/>
                <w:sz w:val="18"/>
                <w:szCs w:val="18"/>
              </w:rPr>
              <w:t>MTX-IR</w:t>
            </w:r>
          </w:p>
        </w:tc>
        <w:tc>
          <w:tcPr>
            <w:tcW w:w="595" w:type="pct"/>
            <w:tcMar>
              <w:top w:w="0" w:type="dxa"/>
              <w:left w:w="43" w:type="dxa"/>
              <w:bottom w:w="0" w:type="dxa"/>
              <w:right w:w="43" w:type="dxa"/>
            </w:tcMar>
            <w:hideMark/>
          </w:tcPr>
          <w:p w14:paraId="425B4575" w14:textId="77777777" w:rsidR="004C26CB" w:rsidRPr="00184457" w:rsidRDefault="004C26CB" w:rsidP="00FD30AA">
            <w:pPr>
              <w:pStyle w:val="TableText"/>
              <w:keepNext/>
              <w:keepLines/>
              <w:widowControl w:val="0"/>
              <w:rPr>
                <w:color w:val="000000" w:themeColor="text1"/>
                <w:sz w:val="18"/>
                <w:szCs w:val="18"/>
              </w:rPr>
            </w:pPr>
            <w:r w:rsidRPr="00184457">
              <w:rPr>
                <w:color w:val="000000" w:themeColor="text1"/>
                <w:sz w:val="18"/>
                <w:szCs w:val="18"/>
              </w:rPr>
              <w:t>MTX-IR</w:t>
            </w:r>
          </w:p>
        </w:tc>
        <w:tc>
          <w:tcPr>
            <w:tcW w:w="520" w:type="pct"/>
            <w:tcMar>
              <w:top w:w="0" w:type="dxa"/>
              <w:left w:w="43" w:type="dxa"/>
              <w:bottom w:w="0" w:type="dxa"/>
              <w:right w:w="43" w:type="dxa"/>
            </w:tcMar>
            <w:hideMark/>
          </w:tcPr>
          <w:p w14:paraId="42847F55" w14:textId="77777777" w:rsidR="004C26CB" w:rsidRPr="00184457" w:rsidRDefault="004C26CB" w:rsidP="00FD30AA">
            <w:pPr>
              <w:pStyle w:val="TableText"/>
              <w:keepNext/>
              <w:keepLines/>
              <w:widowControl w:val="0"/>
              <w:rPr>
                <w:color w:val="000000" w:themeColor="text1"/>
                <w:sz w:val="18"/>
                <w:szCs w:val="18"/>
              </w:rPr>
            </w:pPr>
            <w:r w:rsidRPr="00184457">
              <w:rPr>
                <w:color w:val="000000" w:themeColor="text1"/>
                <w:sz w:val="18"/>
                <w:szCs w:val="18"/>
              </w:rPr>
              <w:t>TNFi-IR</w:t>
            </w:r>
          </w:p>
        </w:tc>
        <w:tc>
          <w:tcPr>
            <w:tcW w:w="669" w:type="pct"/>
            <w:tcMar>
              <w:top w:w="0" w:type="dxa"/>
              <w:left w:w="43" w:type="dxa"/>
              <w:bottom w:w="0" w:type="dxa"/>
              <w:right w:w="43" w:type="dxa"/>
            </w:tcMar>
            <w:hideMark/>
          </w:tcPr>
          <w:p w14:paraId="7015B3F2" w14:textId="77777777" w:rsidR="004C26CB" w:rsidRPr="00184457" w:rsidRDefault="004C26CB" w:rsidP="00FD30AA">
            <w:pPr>
              <w:pStyle w:val="TableText"/>
              <w:keepNext/>
              <w:keepLines/>
              <w:widowControl w:val="0"/>
              <w:rPr>
                <w:color w:val="000000" w:themeColor="text1"/>
                <w:sz w:val="18"/>
                <w:szCs w:val="18"/>
              </w:rPr>
            </w:pPr>
            <w:r w:rsidRPr="00184457">
              <w:rPr>
                <w:color w:val="000000" w:themeColor="text1"/>
                <w:sz w:val="18"/>
                <w:szCs w:val="18"/>
              </w:rPr>
              <w:t>Ei aiempaa MTX-hoitoa</w:t>
            </w:r>
            <w:r w:rsidRPr="00184457">
              <w:rPr>
                <w:color w:val="000000" w:themeColor="text1"/>
                <w:sz w:val="18"/>
                <w:szCs w:val="18"/>
                <w:vertAlign w:val="superscript"/>
              </w:rPr>
              <w:t>a</w:t>
            </w:r>
          </w:p>
        </w:tc>
        <w:tc>
          <w:tcPr>
            <w:tcW w:w="743" w:type="pct"/>
          </w:tcPr>
          <w:p w14:paraId="0BA5437A" w14:textId="77777777" w:rsidR="004C26CB" w:rsidRPr="00184457" w:rsidRDefault="004C26CB" w:rsidP="00FD30AA">
            <w:pPr>
              <w:pStyle w:val="TableText"/>
              <w:keepNext/>
              <w:keepLines/>
              <w:widowControl w:val="0"/>
              <w:rPr>
                <w:color w:val="000000" w:themeColor="text1"/>
                <w:sz w:val="18"/>
                <w:szCs w:val="18"/>
              </w:rPr>
            </w:pPr>
            <w:r w:rsidRPr="00184457">
              <w:rPr>
                <w:color w:val="000000" w:themeColor="text1"/>
                <w:sz w:val="18"/>
                <w:szCs w:val="18"/>
              </w:rPr>
              <w:t>MTX-IR</w:t>
            </w:r>
          </w:p>
        </w:tc>
      </w:tr>
      <w:tr w:rsidR="004C26CB" w:rsidRPr="00850A76" w14:paraId="74077B54" w14:textId="77777777" w:rsidTr="007767C2">
        <w:trPr>
          <w:cantSplit/>
        </w:trPr>
        <w:tc>
          <w:tcPr>
            <w:tcW w:w="617" w:type="pct"/>
            <w:tcMar>
              <w:top w:w="0" w:type="dxa"/>
              <w:left w:w="43" w:type="dxa"/>
              <w:bottom w:w="0" w:type="dxa"/>
              <w:right w:w="43" w:type="dxa"/>
            </w:tcMar>
            <w:hideMark/>
          </w:tcPr>
          <w:p w14:paraId="34685C74" w14:textId="77777777" w:rsidR="004C26CB" w:rsidRPr="00184457" w:rsidRDefault="004C26CB" w:rsidP="00FD30AA">
            <w:pPr>
              <w:pStyle w:val="TableText"/>
              <w:keepNext/>
              <w:keepLines/>
              <w:widowControl w:val="0"/>
              <w:rPr>
                <w:color w:val="000000" w:themeColor="text1"/>
                <w:sz w:val="18"/>
                <w:szCs w:val="18"/>
              </w:rPr>
            </w:pPr>
            <w:r w:rsidRPr="00184457">
              <w:rPr>
                <w:color w:val="000000" w:themeColor="text1"/>
                <w:sz w:val="18"/>
                <w:szCs w:val="18"/>
              </w:rPr>
              <w:t>Vertailuryhmä</w:t>
            </w:r>
          </w:p>
        </w:tc>
        <w:tc>
          <w:tcPr>
            <w:tcW w:w="594" w:type="pct"/>
            <w:tcMar>
              <w:top w:w="0" w:type="dxa"/>
              <w:left w:w="43" w:type="dxa"/>
              <w:bottom w:w="0" w:type="dxa"/>
              <w:right w:w="43" w:type="dxa"/>
            </w:tcMar>
            <w:hideMark/>
          </w:tcPr>
          <w:p w14:paraId="22AF9866" w14:textId="77777777" w:rsidR="004C26CB" w:rsidRPr="00184457" w:rsidRDefault="004C26CB" w:rsidP="00FD30AA">
            <w:pPr>
              <w:pStyle w:val="TableText"/>
              <w:keepNext/>
              <w:keepLines/>
              <w:widowControl w:val="0"/>
              <w:rPr>
                <w:color w:val="000000" w:themeColor="text1"/>
                <w:sz w:val="18"/>
                <w:szCs w:val="18"/>
              </w:rPr>
            </w:pPr>
            <w:r w:rsidRPr="00184457">
              <w:rPr>
                <w:color w:val="000000" w:themeColor="text1"/>
                <w:sz w:val="18"/>
                <w:szCs w:val="18"/>
              </w:rPr>
              <w:t>Lumelääke</w:t>
            </w:r>
          </w:p>
        </w:tc>
        <w:tc>
          <w:tcPr>
            <w:tcW w:w="594" w:type="pct"/>
            <w:tcMar>
              <w:top w:w="0" w:type="dxa"/>
              <w:left w:w="43" w:type="dxa"/>
              <w:bottom w:w="0" w:type="dxa"/>
              <w:right w:w="43" w:type="dxa"/>
            </w:tcMar>
            <w:hideMark/>
          </w:tcPr>
          <w:p w14:paraId="457634C1" w14:textId="77777777" w:rsidR="004C26CB" w:rsidRPr="00184457" w:rsidRDefault="004C26CB" w:rsidP="00FD30AA">
            <w:pPr>
              <w:pStyle w:val="TableText"/>
              <w:keepNext/>
              <w:keepLines/>
              <w:widowControl w:val="0"/>
              <w:rPr>
                <w:color w:val="000000" w:themeColor="text1"/>
                <w:sz w:val="18"/>
                <w:szCs w:val="18"/>
              </w:rPr>
            </w:pPr>
            <w:r w:rsidRPr="00184457">
              <w:rPr>
                <w:color w:val="000000" w:themeColor="text1"/>
                <w:sz w:val="18"/>
                <w:szCs w:val="18"/>
              </w:rPr>
              <w:t>Lumelääke</w:t>
            </w:r>
          </w:p>
        </w:tc>
        <w:tc>
          <w:tcPr>
            <w:tcW w:w="668" w:type="pct"/>
            <w:tcMar>
              <w:top w:w="0" w:type="dxa"/>
              <w:left w:w="43" w:type="dxa"/>
              <w:bottom w:w="0" w:type="dxa"/>
              <w:right w:w="43" w:type="dxa"/>
            </w:tcMar>
            <w:hideMark/>
          </w:tcPr>
          <w:p w14:paraId="62D2B6B0" w14:textId="77777777" w:rsidR="004C26CB" w:rsidRPr="00184457" w:rsidRDefault="004C26CB" w:rsidP="00FD30AA">
            <w:pPr>
              <w:pStyle w:val="TableText"/>
              <w:keepNext/>
              <w:keepLines/>
              <w:widowControl w:val="0"/>
              <w:rPr>
                <w:color w:val="000000" w:themeColor="text1"/>
                <w:sz w:val="18"/>
                <w:szCs w:val="18"/>
              </w:rPr>
            </w:pPr>
            <w:r w:rsidRPr="00184457">
              <w:rPr>
                <w:color w:val="000000" w:themeColor="text1"/>
                <w:sz w:val="18"/>
                <w:szCs w:val="18"/>
              </w:rPr>
              <w:t>Lumelääke</w:t>
            </w:r>
          </w:p>
        </w:tc>
        <w:tc>
          <w:tcPr>
            <w:tcW w:w="595" w:type="pct"/>
            <w:tcMar>
              <w:top w:w="0" w:type="dxa"/>
              <w:left w:w="43" w:type="dxa"/>
              <w:bottom w:w="0" w:type="dxa"/>
              <w:right w:w="43" w:type="dxa"/>
            </w:tcMar>
            <w:hideMark/>
          </w:tcPr>
          <w:p w14:paraId="48B77154" w14:textId="77777777" w:rsidR="004C26CB" w:rsidRPr="00184457" w:rsidRDefault="004C26CB" w:rsidP="00FD30AA">
            <w:pPr>
              <w:pStyle w:val="TableText"/>
              <w:keepNext/>
              <w:keepLines/>
              <w:widowControl w:val="0"/>
              <w:rPr>
                <w:color w:val="000000" w:themeColor="text1"/>
                <w:sz w:val="18"/>
                <w:szCs w:val="18"/>
              </w:rPr>
            </w:pPr>
            <w:r w:rsidRPr="00184457">
              <w:rPr>
                <w:color w:val="000000" w:themeColor="text1"/>
                <w:sz w:val="18"/>
                <w:szCs w:val="18"/>
              </w:rPr>
              <w:t>Lumelääke</w:t>
            </w:r>
          </w:p>
        </w:tc>
        <w:tc>
          <w:tcPr>
            <w:tcW w:w="520" w:type="pct"/>
            <w:tcMar>
              <w:top w:w="0" w:type="dxa"/>
              <w:left w:w="43" w:type="dxa"/>
              <w:bottom w:w="0" w:type="dxa"/>
              <w:right w:w="43" w:type="dxa"/>
            </w:tcMar>
            <w:hideMark/>
          </w:tcPr>
          <w:p w14:paraId="408372DD" w14:textId="77777777" w:rsidR="004C26CB" w:rsidRPr="00184457" w:rsidRDefault="004C26CB" w:rsidP="00FD30AA">
            <w:pPr>
              <w:pStyle w:val="TableText"/>
              <w:keepNext/>
              <w:keepLines/>
              <w:widowControl w:val="0"/>
              <w:rPr>
                <w:color w:val="000000" w:themeColor="text1"/>
                <w:sz w:val="18"/>
                <w:szCs w:val="18"/>
              </w:rPr>
            </w:pPr>
            <w:r w:rsidRPr="00184457">
              <w:rPr>
                <w:color w:val="000000" w:themeColor="text1"/>
                <w:sz w:val="18"/>
                <w:szCs w:val="18"/>
              </w:rPr>
              <w:t>Lumelääke</w:t>
            </w:r>
          </w:p>
        </w:tc>
        <w:tc>
          <w:tcPr>
            <w:tcW w:w="669" w:type="pct"/>
            <w:tcMar>
              <w:top w:w="0" w:type="dxa"/>
              <w:left w:w="43" w:type="dxa"/>
              <w:bottom w:w="0" w:type="dxa"/>
              <w:right w:w="43" w:type="dxa"/>
            </w:tcMar>
            <w:hideMark/>
          </w:tcPr>
          <w:p w14:paraId="0DDA6FD7" w14:textId="77777777" w:rsidR="004C26CB" w:rsidRPr="00184457" w:rsidRDefault="004C26CB" w:rsidP="00FD30AA">
            <w:pPr>
              <w:pStyle w:val="TableText"/>
              <w:keepNext/>
              <w:keepLines/>
              <w:widowControl w:val="0"/>
              <w:rPr>
                <w:color w:val="000000" w:themeColor="text1"/>
                <w:sz w:val="18"/>
                <w:szCs w:val="18"/>
              </w:rPr>
            </w:pPr>
            <w:r w:rsidRPr="00184457">
              <w:rPr>
                <w:color w:val="000000" w:themeColor="text1"/>
                <w:sz w:val="18"/>
                <w:szCs w:val="18"/>
              </w:rPr>
              <w:t>MTX</w:t>
            </w:r>
          </w:p>
        </w:tc>
        <w:tc>
          <w:tcPr>
            <w:tcW w:w="743" w:type="pct"/>
          </w:tcPr>
          <w:p w14:paraId="10013FA2" w14:textId="77777777" w:rsidR="004C26CB" w:rsidRPr="00184457" w:rsidRDefault="004C26CB" w:rsidP="00FD30AA">
            <w:pPr>
              <w:pStyle w:val="TableText"/>
              <w:keepNext/>
              <w:keepLines/>
              <w:widowControl w:val="0"/>
              <w:rPr>
                <w:color w:val="000000" w:themeColor="text1"/>
                <w:sz w:val="18"/>
                <w:szCs w:val="18"/>
              </w:rPr>
            </w:pPr>
            <w:r w:rsidRPr="00184457">
              <w:rPr>
                <w:color w:val="000000" w:themeColor="text1"/>
                <w:sz w:val="18"/>
                <w:szCs w:val="18"/>
              </w:rPr>
              <w:t>MTX,</w:t>
            </w:r>
          </w:p>
          <w:p w14:paraId="1AF2E9FE" w14:textId="77777777" w:rsidR="004C26CB" w:rsidRPr="00184457" w:rsidRDefault="004C26CB" w:rsidP="00FD30AA">
            <w:pPr>
              <w:pStyle w:val="TableText"/>
              <w:keepNext/>
              <w:keepLines/>
              <w:widowControl w:val="0"/>
              <w:rPr>
                <w:color w:val="000000" w:themeColor="text1"/>
                <w:sz w:val="18"/>
                <w:szCs w:val="18"/>
              </w:rPr>
            </w:pPr>
            <w:r w:rsidRPr="00184457">
              <w:rPr>
                <w:color w:val="000000" w:themeColor="text1"/>
                <w:sz w:val="18"/>
                <w:szCs w:val="18"/>
              </w:rPr>
              <w:t>ADA</w:t>
            </w:r>
          </w:p>
        </w:tc>
      </w:tr>
      <w:tr w:rsidR="004C26CB" w:rsidRPr="00850A76" w14:paraId="6682CE51" w14:textId="77777777" w:rsidTr="007767C2">
        <w:trPr>
          <w:cantSplit/>
        </w:trPr>
        <w:tc>
          <w:tcPr>
            <w:tcW w:w="617" w:type="pct"/>
            <w:tcMar>
              <w:top w:w="0" w:type="dxa"/>
              <w:left w:w="43" w:type="dxa"/>
              <w:bottom w:w="0" w:type="dxa"/>
              <w:right w:w="43" w:type="dxa"/>
            </w:tcMar>
            <w:hideMark/>
          </w:tcPr>
          <w:p w14:paraId="5E133F59" w14:textId="77777777" w:rsidR="004C26CB" w:rsidRPr="00184457" w:rsidRDefault="004C26CB" w:rsidP="00FD30AA">
            <w:pPr>
              <w:pStyle w:val="TableText"/>
              <w:keepNext/>
              <w:keepLines/>
              <w:widowControl w:val="0"/>
              <w:rPr>
                <w:color w:val="000000" w:themeColor="text1"/>
                <w:sz w:val="18"/>
                <w:szCs w:val="18"/>
              </w:rPr>
            </w:pPr>
            <w:r w:rsidRPr="00184457">
              <w:rPr>
                <w:color w:val="000000" w:themeColor="text1"/>
                <w:sz w:val="18"/>
                <w:szCs w:val="18"/>
              </w:rPr>
              <w:t>Peruslääkitys</w:t>
            </w:r>
          </w:p>
        </w:tc>
        <w:tc>
          <w:tcPr>
            <w:tcW w:w="594" w:type="pct"/>
            <w:tcMar>
              <w:top w:w="0" w:type="dxa"/>
              <w:left w:w="43" w:type="dxa"/>
              <w:bottom w:w="0" w:type="dxa"/>
              <w:right w:w="43" w:type="dxa"/>
            </w:tcMar>
            <w:hideMark/>
          </w:tcPr>
          <w:p w14:paraId="237220A9" w14:textId="77777777" w:rsidR="004C26CB" w:rsidRPr="00184457" w:rsidRDefault="004C26CB" w:rsidP="00FD30AA">
            <w:pPr>
              <w:pStyle w:val="TableText"/>
              <w:keepNext/>
              <w:keepLines/>
              <w:widowControl w:val="0"/>
              <w:rPr>
                <w:color w:val="000000" w:themeColor="text1"/>
                <w:sz w:val="18"/>
                <w:szCs w:val="18"/>
              </w:rPr>
            </w:pPr>
            <w:r w:rsidRPr="00184457">
              <w:rPr>
                <w:color w:val="000000" w:themeColor="text1"/>
                <w:sz w:val="18"/>
                <w:szCs w:val="18"/>
              </w:rPr>
              <w:t>Ei hoitoa</w:t>
            </w:r>
            <w:r w:rsidRPr="00184457">
              <w:rPr>
                <w:color w:val="000000" w:themeColor="text1"/>
                <w:sz w:val="18"/>
                <w:szCs w:val="18"/>
                <w:vertAlign w:val="superscript"/>
              </w:rPr>
              <w:t>b</w:t>
            </w:r>
          </w:p>
        </w:tc>
        <w:tc>
          <w:tcPr>
            <w:tcW w:w="594" w:type="pct"/>
            <w:tcMar>
              <w:top w:w="0" w:type="dxa"/>
              <w:left w:w="43" w:type="dxa"/>
              <w:bottom w:w="0" w:type="dxa"/>
              <w:right w:w="43" w:type="dxa"/>
            </w:tcMar>
            <w:hideMark/>
          </w:tcPr>
          <w:p w14:paraId="6C5BB960" w14:textId="77777777" w:rsidR="004C26CB" w:rsidRPr="00184457" w:rsidRDefault="004C26CB" w:rsidP="00FD30AA">
            <w:pPr>
              <w:pStyle w:val="TableText"/>
              <w:keepNext/>
              <w:keepLines/>
              <w:widowControl w:val="0"/>
              <w:rPr>
                <w:color w:val="000000" w:themeColor="text1"/>
                <w:sz w:val="18"/>
                <w:szCs w:val="18"/>
              </w:rPr>
            </w:pPr>
            <w:r w:rsidRPr="00184457">
              <w:rPr>
                <w:color w:val="000000" w:themeColor="text1"/>
                <w:sz w:val="18"/>
                <w:szCs w:val="18"/>
              </w:rPr>
              <w:t>csDMARDit</w:t>
            </w:r>
          </w:p>
        </w:tc>
        <w:tc>
          <w:tcPr>
            <w:tcW w:w="668" w:type="pct"/>
            <w:tcMar>
              <w:top w:w="0" w:type="dxa"/>
              <w:left w:w="43" w:type="dxa"/>
              <w:bottom w:w="0" w:type="dxa"/>
              <w:right w:w="43" w:type="dxa"/>
            </w:tcMar>
            <w:hideMark/>
          </w:tcPr>
          <w:p w14:paraId="15E38ABE" w14:textId="77777777" w:rsidR="004C26CB" w:rsidRPr="00184457" w:rsidRDefault="004C26CB" w:rsidP="00FD30AA">
            <w:pPr>
              <w:pStyle w:val="TableText"/>
              <w:keepNext/>
              <w:keepLines/>
              <w:widowControl w:val="0"/>
              <w:rPr>
                <w:color w:val="000000" w:themeColor="text1"/>
                <w:sz w:val="18"/>
                <w:szCs w:val="18"/>
              </w:rPr>
            </w:pPr>
            <w:r w:rsidRPr="00184457">
              <w:rPr>
                <w:color w:val="000000" w:themeColor="text1"/>
                <w:sz w:val="18"/>
                <w:szCs w:val="18"/>
              </w:rPr>
              <w:t>MTX</w:t>
            </w:r>
          </w:p>
        </w:tc>
        <w:tc>
          <w:tcPr>
            <w:tcW w:w="595" w:type="pct"/>
            <w:tcMar>
              <w:top w:w="0" w:type="dxa"/>
              <w:left w:w="43" w:type="dxa"/>
              <w:bottom w:w="0" w:type="dxa"/>
              <w:right w:w="43" w:type="dxa"/>
            </w:tcMar>
            <w:hideMark/>
          </w:tcPr>
          <w:p w14:paraId="554E6008" w14:textId="77777777" w:rsidR="004C26CB" w:rsidRPr="00184457" w:rsidRDefault="004C26CB" w:rsidP="00FD30AA">
            <w:pPr>
              <w:pStyle w:val="TableText"/>
              <w:keepNext/>
              <w:keepLines/>
              <w:widowControl w:val="0"/>
              <w:rPr>
                <w:color w:val="000000" w:themeColor="text1"/>
                <w:sz w:val="18"/>
                <w:szCs w:val="18"/>
                <w:vertAlign w:val="superscript"/>
              </w:rPr>
            </w:pPr>
            <w:r w:rsidRPr="00184457">
              <w:rPr>
                <w:color w:val="000000" w:themeColor="text1"/>
                <w:sz w:val="18"/>
                <w:szCs w:val="18"/>
              </w:rPr>
              <w:t>MTX</w:t>
            </w:r>
          </w:p>
        </w:tc>
        <w:tc>
          <w:tcPr>
            <w:tcW w:w="520" w:type="pct"/>
            <w:tcMar>
              <w:top w:w="0" w:type="dxa"/>
              <w:left w:w="43" w:type="dxa"/>
              <w:bottom w:w="0" w:type="dxa"/>
              <w:right w:w="43" w:type="dxa"/>
            </w:tcMar>
            <w:hideMark/>
          </w:tcPr>
          <w:p w14:paraId="3AC6F7E9" w14:textId="77777777" w:rsidR="004C26CB" w:rsidRPr="00184457" w:rsidRDefault="004C26CB" w:rsidP="00FD30AA">
            <w:pPr>
              <w:pStyle w:val="TableText"/>
              <w:keepNext/>
              <w:keepLines/>
              <w:widowControl w:val="0"/>
              <w:rPr>
                <w:color w:val="000000" w:themeColor="text1"/>
                <w:sz w:val="18"/>
                <w:szCs w:val="18"/>
                <w:vertAlign w:val="superscript"/>
              </w:rPr>
            </w:pPr>
            <w:r w:rsidRPr="00184457">
              <w:rPr>
                <w:color w:val="000000" w:themeColor="text1"/>
                <w:sz w:val="18"/>
                <w:szCs w:val="18"/>
              </w:rPr>
              <w:t>MTX</w:t>
            </w:r>
          </w:p>
        </w:tc>
        <w:tc>
          <w:tcPr>
            <w:tcW w:w="669" w:type="pct"/>
            <w:tcMar>
              <w:top w:w="0" w:type="dxa"/>
              <w:left w:w="43" w:type="dxa"/>
              <w:bottom w:w="0" w:type="dxa"/>
              <w:right w:w="43" w:type="dxa"/>
            </w:tcMar>
            <w:hideMark/>
          </w:tcPr>
          <w:p w14:paraId="7E2179C9" w14:textId="77777777" w:rsidR="004C26CB" w:rsidRPr="00184457" w:rsidRDefault="004C26CB" w:rsidP="00FD30AA">
            <w:pPr>
              <w:pStyle w:val="TableText"/>
              <w:keepNext/>
              <w:keepLines/>
              <w:widowControl w:val="0"/>
              <w:rPr>
                <w:color w:val="000000" w:themeColor="text1"/>
                <w:sz w:val="18"/>
                <w:szCs w:val="18"/>
              </w:rPr>
            </w:pPr>
            <w:r w:rsidRPr="00184457">
              <w:rPr>
                <w:color w:val="000000" w:themeColor="text1"/>
                <w:sz w:val="18"/>
                <w:szCs w:val="18"/>
              </w:rPr>
              <w:t>Ei hoitoa</w:t>
            </w:r>
            <w:r w:rsidRPr="00184457">
              <w:rPr>
                <w:color w:val="000000" w:themeColor="text1"/>
                <w:sz w:val="18"/>
                <w:szCs w:val="18"/>
                <w:vertAlign w:val="superscript"/>
              </w:rPr>
              <w:t>b</w:t>
            </w:r>
          </w:p>
        </w:tc>
        <w:tc>
          <w:tcPr>
            <w:tcW w:w="743" w:type="pct"/>
          </w:tcPr>
          <w:p w14:paraId="654A138C" w14:textId="77777777" w:rsidR="004C26CB" w:rsidRPr="00184457" w:rsidRDefault="004C26CB" w:rsidP="00FD30AA">
            <w:pPr>
              <w:pStyle w:val="TableText"/>
              <w:keepNext/>
              <w:keepLines/>
              <w:widowControl w:val="0"/>
              <w:rPr>
                <w:rFonts w:cs="Times New Roman"/>
                <w:color w:val="000000" w:themeColor="text1"/>
                <w:sz w:val="18"/>
                <w:szCs w:val="18"/>
              </w:rPr>
            </w:pPr>
            <w:r w:rsidRPr="00184457">
              <w:rPr>
                <w:rFonts w:cs="Times New Roman"/>
                <w:color w:val="000000" w:themeColor="text1"/>
                <w:sz w:val="18"/>
                <w:szCs w:val="18"/>
              </w:rPr>
              <w:t>3 rinnakkais-ryhmää:</w:t>
            </w:r>
          </w:p>
          <w:p w14:paraId="65DCC1B1" w14:textId="77777777" w:rsidR="004C26CB" w:rsidRPr="00184457" w:rsidRDefault="004C26CB" w:rsidP="00FD30AA">
            <w:pPr>
              <w:pStyle w:val="TableText"/>
              <w:keepNext/>
              <w:keepLines/>
              <w:widowControl w:val="0"/>
              <w:numPr>
                <w:ilvl w:val="0"/>
                <w:numId w:val="42"/>
              </w:numPr>
              <w:ind w:left="248" w:hanging="180"/>
              <w:rPr>
                <w:rFonts w:cs="Times New Roman"/>
                <w:color w:val="000000" w:themeColor="text1"/>
                <w:sz w:val="18"/>
                <w:szCs w:val="18"/>
              </w:rPr>
            </w:pPr>
            <w:r w:rsidRPr="00184457">
              <w:rPr>
                <w:rFonts w:cs="Times New Roman"/>
                <w:color w:val="000000" w:themeColor="text1"/>
                <w:sz w:val="18"/>
                <w:szCs w:val="18"/>
              </w:rPr>
              <w:t>Tofasitinibi-monoterapia</w:t>
            </w:r>
          </w:p>
          <w:p w14:paraId="60FF895A" w14:textId="77777777" w:rsidR="004C26CB" w:rsidRPr="00184457" w:rsidRDefault="004C26CB" w:rsidP="00FD30AA">
            <w:pPr>
              <w:pStyle w:val="TableText"/>
              <w:keepNext/>
              <w:keepLines/>
              <w:widowControl w:val="0"/>
              <w:numPr>
                <w:ilvl w:val="0"/>
                <w:numId w:val="42"/>
              </w:numPr>
              <w:ind w:left="248" w:hanging="180"/>
              <w:rPr>
                <w:color w:val="000000" w:themeColor="text1"/>
                <w:sz w:val="18"/>
                <w:szCs w:val="18"/>
              </w:rPr>
            </w:pPr>
            <w:r w:rsidRPr="00184457">
              <w:rPr>
                <w:rFonts w:cs="Times New Roman"/>
                <w:color w:val="000000" w:themeColor="text1"/>
                <w:sz w:val="18"/>
                <w:szCs w:val="18"/>
              </w:rPr>
              <w:t>Tofasitinibi + MTX</w:t>
            </w:r>
          </w:p>
          <w:p w14:paraId="46452AAB" w14:textId="77777777" w:rsidR="004C26CB" w:rsidRPr="00184457" w:rsidRDefault="004C26CB" w:rsidP="00FD30AA">
            <w:pPr>
              <w:pStyle w:val="TableText"/>
              <w:keepNext/>
              <w:keepLines/>
              <w:widowControl w:val="0"/>
              <w:numPr>
                <w:ilvl w:val="0"/>
                <w:numId w:val="42"/>
              </w:numPr>
              <w:ind w:left="248" w:hanging="180"/>
              <w:rPr>
                <w:color w:val="000000" w:themeColor="text1"/>
                <w:sz w:val="18"/>
                <w:szCs w:val="18"/>
              </w:rPr>
            </w:pPr>
            <w:r w:rsidRPr="00184457">
              <w:rPr>
                <w:rFonts w:cs="Times New Roman"/>
                <w:color w:val="000000" w:themeColor="text1"/>
                <w:sz w:val="18"/>
                <w:szCs w:val="18"/>
              </w:rPr>
              <w:t>ADA + MTX</w:t>
            </w:r>
          </w:p>
        </w:tc>
      </w:tr>
      <w:tr w:rsidR="004C26CB" w:rsidRPr="00850A76" w14:paraId="47611F2D" w14:textId="77777777" w:rsidTr="007767C2">
        <w:trPr>
          <w:cantSplit/>
        </w:trPr>
        <w:tc>
          <w:tcPr>
            <w:tcW w:w="617" w:type="pct"/>
            <w:tcMar>
              <w:top w:w="0" w:type="dxa"/>
              <w:left w:w="43" w:type="dxa"/>
              <w:bottom w:w="0" w:type="dxa"/>
              <w:right w:w="43" w:type="dxa"/>
            </w:tcMar>
            <w:hideMark/>
          </w:tcPr>
          <w:p w14:paraId="4331DE5B"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Keskeiset ominaisuudet</w:t>
            </w:r>
          </w:p>
        </w:tc>
        <w:tc>
          <w:tcPr>
            <w:tcW w:w="594" w:type="pct"/>
            <w:tcMar>
              <w:top w:w="0" w:type="dxa"/>
              <w:left w:w="43" w:type="dxa"/>
              <w:bottom w:w="0" w:type="dxa"/>
              <w:right w:w="43" w:type="dxa"/>
            </w:tcMar>
            <w:hideMark/>
          </w:tcPr>
          <w:p w14:paraId="6B2C163C"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Monoterapia</w:t>
            </w:r>
          </w:p>
        </w:tc>
        <w:tc>
          <w:tcPr>
            <w:tcW w:w="594" w:type="pct"/>
            <w:tcMar>
              <w:top w:w="0" w:type="dxa"/>
              <w:left w:w="43" w:type="dxa"/>
              <w:bottom w:w="0" w:type="dxa"/>
              <w:right w:w="43" w:type="dxa"/>
            </w:tcMar>
            <w:hideMark/>
          </w:tcPr>
          <w:p w14:paraId="155DD916"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Eri csDMARDit</w:t>
            </w:r>
          </w:p>
        </w:tc>
        <w:tc>
          <w:tcPr>
            <w:tcW w:w="668" w:type="pct"/>
            <w:tcMar>
              <w:top w:w="0" w:type="dxa"/>
              <w:left w:w="43" w:type="dxa"/>
              <w:bottom w:w="0" w:type="dxa"/>
              <w:right w:w="43" w:type="dxa"/>
            </w:tcMar>
            <w:hideMark/>
          </w:tcPr>
          <w:p w14:paraId="4C5DDA03"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Vaikuttava vertailuvalmiste (ADA)</w:t>
            </w:r>
          </w:p>
        </w:tc>
        <w:tc>
          <w:tcPr>
            <w:tcW w:w="595" w:type="pct"/>
            <w:tcMar>
              <w:top w:w="0" w:type="dxa"/>
              <w:left w:w="43" w:type="dxa"/>
              <w:bottom w:w="0" w:type="dxa"/>
              <w:right w:w="43" w:type="dxa"/>
            </w:tcMar>
            <w:hideMark/>
          </w:tcPr>
          <w:p w14:paraId="478187B2"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Röntgenkuvaus</w:t>
            </w:r>
          </w:p>
        </w:tc>
        <w:tc>
          <w:tcPr>
            <w:tcW w:w="520" w:type="pct"/>
            <w:tcMar>
              <w:top w:w="0" w:type="dxa"/>
              <w:left w:w="43" w:type="dxa"/>
              <w:bottom w:w="0" w:type="dxa"/>
              <w:right w:w="43" w:type="dxa"/>
            </w:tcMar>
            <w:hideMark/>
          </w:tcPr>
          <w:p w14:paraId="4F3F9300"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TNFi-IR</w:t>
            </w:r>
          </w:p>
        </w:tc>
        <w:tc>
          <w:tcPr>
            <w:tcW w:w="669" w:type="pct"/>
            <w:tcMar>
              <w:top w:w="0" w:type="dxa"/>
              <w:left w:w="43" w:type="dxa"/>
              <w:bottom w:w="0" w:type="dxa"/>
              <w:right w:w="43" w:type="dxa"/>
            </w:tcMar>
            <w:hideMark/>
          </w:tcPr>
          <w:p w14:paraId="54F750F3"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Monoterapia, vaikuttava vertailuvalmiste (MTX), röntgenkuvaus</w:t>
            </w:r>
          </w:p>
        </w:tc>
        <w:tc>
          <w:tcPr>
            <w:tcW w:w="743" w:type="pct"/>
          </w:tcPr>
          <w:p w14:paraId="2EE94DF9" w14:textId="77777777" w:rsidR="004C26CB" w:rsidRPr="00184457" w:rsidRDefault="004C26CB" w:rsidP="002A2322">
            <w:pPr>
              <w:pStyle w:val="TableText"/>
              <w:rPr>
                <w:color w:val="000000" w:themeColor="text1"/>
                <w:sz w:val="18"/>
                <w:szCs w:val="18"/>
              </w:rPr>
            </w:pPr>
            <w:r w:rsidRPr="00184457">
              <w:rPr>
                <w:rFonts w:cs="Times New Roman"/>
                <w:color w:val="000000" w:themeColor="text1"/>
                <w:sz w:val="18"/>
                <w:szCs w:val="18"/>
              </w:rPr>
              <w:t xml:space="preserve">Tofasitinibi joko MTX:n kanssa tai ilman </w:t>
            </w:r>
            <w:r w:rsidRPr="00184457">
              <w:rPr>
                <w:color w:val="000000" w:themeColor="text1"/>
                <w:sz w:val="18"/>
                <w:szCs w:val="18"/>
              </w:rPr>
              <w:t>MTX:ää verrattuna ADA:n ja MTX:n yhdistelmään</w:t>
            </w:r>
          </w:p>
        </w:tc>
      </w:tr>
      <w:tr w:rsidR="004C26CB" w:rsidRPr="00850A76" w14:paraId="60B64318" w14:textId="77777777" w:rsidTr="007767C2">
        <w:trPr>
          <w:cantSplit/>
        </w:trPr>
        <w:tc>
          <w:tcPr>
            <w:tcW w:w="617" w:type="pct"/>
            <w:tcMar>
              <w:top w:w="0" w:type="dxa"/>
              <w:left w:w="43" w:type="dxa"/>
              <w:bottom w:w="0" w:type="dxa"/>
              <w:right w:w="43" w:type="dxa"/>
            </w:tcMar>
            <w:hideMark/>
          </w:tcPr>
          <w:p w14:paraId="73F5D364"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Hoitoa saaneiden potilaiden lkm</w:t>
            </w:r>
          </w:p>
        </w:tc>
        <w:tc>
          <w:tcPr>
            <w:tcW w:w="594" w:type="pct"/>
            <w:tcMar>
              <w:top w:w="0" w:type="dxa"/>
              <w:left w:w="43" w:type="dxa"/>
              <w:bottom w:w="0" w:type="dxa"/>
              <w:right w:w="43" w:type="dxa"/>
            </w:tcMar>
            <w:hideMark/>
          </w:tcPr>
          <w:p w14:paraId="38BB9F8F"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610</w:t>
            </w:r>
          </w:p>
        </w:tc>
        <w:tc>
          <w:tcPr>
            <w:tcW w:w="594" w:type="pct"/>
            <w:tcMar>
              <w:top w:w="0" w:type="dxa"/>
              <w:left w:w="43" w:type="dxa"/>
              <w:bottom w:w="0" w:type="dxa"/>
              <w:right w:w="43" w:type="dxa"/>
            </w:tcMar>
            <w:hideMark/>
          </w:tcPr>
          <w:p w14:paraId="10E51116"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792</w:t>
            </w:r>
          </w:p>
        </w:tc>
        <w:tc>
          <w:tcPr>
            <w:tcW w:w="668" w:type="pct"/>
            <w:tcMar>
              <w:top w:w="0" w:type="dxa"/>
              <w:left w:w="43" w:type="dxa"/>
              <w:bottom w:w="0" w:type="dxa"/>
              <w:right w:w="43" w:type="dxa"/>
            </w:tcMar>
            <w:hideMark/>
          </w:tcPr>
          <w:p w14:paraId="3ECD2E31"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717</w:t>
            </w:r>
          </w:p>
        </w:tc>
        <w:tc>
          <w:tcPr>
            <w:tcW w:w="595" w:type="pct"/>
            <w:tcMar>
              <w:top w:w="0" w:type="dxa"/>
              <w:left w:w="43" w:type="dxa"/>
              <w:bottom w:w="0" w:type="dxa"/>
              <w:right w:w="43" w:type="dxa"/>
            </w:tcMar>
            <w:hideMark/>
          </w:tcPr>
          <w:p w14:paraId="6071E64A"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797</w:t>
            </w:r>
          </w:p>
        </w:tc>
        <w:tc>
          <w:tcPr>
            <w:tcW w:w="520" w:type="pct"/>
            <w:tcMar>
              <w:top w:w="0" w:type="dxa"/>
              <w:left w:w="43" w:type="dxa"/>
              <w:bottom w:w="0" w:type="dxa"/>
              <w:right w:w="43" w:type="dxa"/>
            </w:tcMar>
            <w:hideMark/>
          </w:tcPr>
          <w:p w14:paraId="0C9C9295"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399</w:t>
            </w:r>
          </w:p>
        </w:tc>
        <w:tc>
          <w:tcPr>
            <w:tcW w:w="669" w:type="pct"/>
            <w:tcMar>
              <w:top w:w="0" w:type="dxa"/>
              <w:left w:w="43" w:type="dxa"/>
              <w:bottom w:w="0" w:type="dxa"/>
              <w:right w:w="43" w:type="dxa"/>
            </w:tcMar>
            <w:hideMark/>
          </w:tcPr>
          <w:p w14:paraId="6DB00E9B"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956</w:t>
            </w:r>
          </w:p>
        </w:tc>
        <w:tc>
          <w:tcPr>
            <w:tcW w:w="743" w:type="pct"/>
          </w:tcPr>
          <w:p w14:paraId="162D3E28"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1 146</w:t>
            </w:r>
          </w:p>
        </w:tc>
      </w:tr>
      <w:tr w:rsidR="004C26CB" w:rsidRPr="00850A76" w14:paraId="3599B46B" w14:textId="77777777" w:rsidTr="007767C2">
        <w:trPr>
          <w:cantSplit/>
        </w:trPr>
        <w:tc>
          <w:tcPr>
            <w:tcW w:w="617" w:type="pct"/>
            <w:tcMar>
              <w:top w:w="0" w:type="dxa"/>
              <w:left w:w="43" w:type="dxa"/>
              <w:bottom w:w="0" w:type="dxa"/>
              <w:right w:w="43" w:type="dxa"/>
            </w:tcMar>
            <w:hideMark/>
          </w:tcPr>
          <w:p w14:paraId="4B38E342"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Tutkimuksen kokonaiskesto</w:t>
            </w:r>
          </w:p>
        </w:tc>
        <w:tc>
          <w:tcPr>
            <w:tcW w:w="594" w:type="pct"/>
            <w:tcMar>
              <w:top w:w="0" w:type="dxa"/>
              <w:left w:w="43" w:type="dxa"/>
              <w:bottom w:w="0" w:type="dxa"/>
              <w:right w:w="43" w:type="dxa"/>
            </w:tcMar>
            <w:hideMark/>
          </w:tcPr>
          <w:p w14:paraId="60733843"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6 kuukautta</w:t>
            </w:r>
          </w:p>
        </w:tc>
        <w:tc>
          <w:tcPr>
            <w:tcW w:w="594" w:type="pct"/>
            <w:tcMar>
              <w:top w:w="0" w:type="dxa"/>
              <w:left w:w="43" w:type="dxa"/>
              <w:bottom w:w="0" w:type="dxa"/>
              <w:right w:w="43" w:type="dxa"/>
            </w:tcMar>
            <w:hideMark/>
          </w:tcPr>
          <w:p w14:paraId="3F4241A6"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1 vuosi</w:t>
            </w:r>
          </w:p>
        </w:tc>
        <w:tc>
          <w:tcPr>
            <w:tcW w:w="668" w:type="pct"/>
            <w:tcMar>
              <w:top w:w="0" w:type="dxa"/>
              <w:left w:w="43" w:type="dxa"/>
              <w:bottom w:w="0" w:type="dxa"/>
              <w:right w:w="43" w:type="dxa"/>
            </w:tcMar>
            <w:hideMark/>
          </w:tcPr>
          <w:p w14:paraId="6BDD58F1"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1 vuosi</w:t>
            </w:r>
          </w:p>
        </w:tc>
        <w:tc>
          <w:tcPr>
            <w:tcW w:w="595" w:type="pct"/>
            <w:tcMar>
              <w:top w:w="0" w:type="dxa"/>
              <w:left w:w="43" w:type="dxa"/>
              <w:bottom w:w="0" w:type="dxa"/>
              <w:right w:w="43" w:type="dxa"/>
            </w:tcMar>
            <w:hideMark/>
          </w:tcPr>
          <w:p w14:paraId="25A9F503"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2 vuotta</w:t>
            </w:r>
          </w:p>
        </w:tc>
        <w:tc>
          <w:tcPr>
            <w:tcW w:w="520" w:type="pct"/>
            <w:tcMar>
              <w:top w:w="0" w:type="dxa"/>
              <w:left w:w="43" w:type="dxa"/>
              <w:bottom w:w="0" w:type="dxa"/>
              <w:right w:w="43" w:type="dxa"/>
            </w:tcMar>
            <w:hideMark/>
          </w:tcPr>
          <w:p w14:paraId="04293774"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6 kuukautta</w:t>
            </w:r>
          </w:p>
        </w:tc>
        <w:tc>
          <w:tcPr>
            <w:tcW w:w="669" w:type="pct"/>
            <w:tcMar>
              <w:top w:w="0" w:type="dxa"/>
              <w:left w:w="43" w:type="dxa"/>
              <w:bottom w:w="0" w:type="dxa"/>
              <w:right w:w="43" w:type="dxa"/>
            </w:tcMar>
            <w:hideMark/>
          </w:tcPr>
          <w:p w14:paraId="3C411BEE"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2 vuotta</w:t>
            </w:r>
          </w:p>
        </w:tc>
        <w:tc>
          <w:tcPr>
            <w:tcW w:w="743" w:type="pct"/>
          </w:tcPr>
          <w:p w14:paraId="28D95B8B"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1 vuosi</w:t>
            </w:r>
          </w:p>
        </w:tc>
      </w:tr>
      <w:tr w:rsidR="004C26CB" w:rsidRPr="00850A76" w14:paraId="0B022195" w14:textId="77777777" w:rsidTr="007767C2">
        <w:trPr>
          <w:cantSplit/>
        </w:trPr>
        <w:tc>
          <w:tcPr>
            <w:tcW w:w="617" w:type="pct"/>
            <w:tcBorders>
              <w:bottom w:val="single" w:sz="4" w:space="0" w:color="auto"/>
            </w:tcBorders>
            <w:tcMar>
              <w:top w:w="0" w:type="dxa"/>
              <w:left w:w="43" w:type="dxa"/>
              <w:bottom w:w="0" w:type="dxa"/>
              <w:right w:w="43" w:type="dxa"/>
            </w:tcMar>
            <w:hideMark/>
          </w:tcPr>
          <w:p w14:paraId="64AB4D4D"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Muut ensisijaiset tehon päätetapahtu-mat</w:t>
            </w:r>
            <w:r w:rsidRPr="00184457">
              <w:rPr>
                <w:color w:val="000000" w:themeColor="text1"/>
                <w:sz w:val="18"/>
                <w:szCs w:val="18"/>
                <w:vertAlign w:val="superscript"/>
              </w:rPr>
              <w:t>c</w:t>
            </w:r>
          </w:p>
        </w:tc>
        <w:tc>
          <w:tcPr>
            <w:tcW w:w="594" w:type="pct"/>
            <w:tcBorders>
              <w:bottom w:val="single" w:sz="4" w:space="0" w:color="auto"/>
            </w:tcBorders>
            <w:tcMar>
              <w:top w:w="0" w:type="dxa"/>
              <w:left w:w="43" w:type="dxa"/>
              <w:bottom w:w="0" w:type="dxa"/>
              <w:right w:w="43" w:type="dxa"/>
            </w:tcMar>
            <w:hideMark/>
          </w:tcPr>
          <w:p w14:paraId="1AC17A69" w14:textId="77777777" w:rsidR="004C26CB" w:rsidRPr="00184457" w:rsidRDefault="004C26CB" w:rsidP="002A2322">
            <w:pPr>
              <w:pStyle w:val="TableText"/>
              <w:rPr>
                <w:rFonts w:eastAsia="Calibri"/>
                <w:color w:val="000000" w:themeColor="text1"/>
                <w:sz w:val="18"/>
                <w:szCs w:val="18"/>
              </w:rPr>
            </w:pPr>
            <w:r w:rsidRPr="00184457">
              <w:rPr>
                <w:color w:val="000000" w:themeColor="text1"/>
                <w:sz w:val="18"/>
                <w:szCs w:val="18"/>
              </w:rPr>
              <w:t>Kuukausi 3:</w:t>
            </w:r>
          </w:p>
          <w:p w14:paraId="0B81D627"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ACR20</w:t>
            </w:r>
          </w:p>
          <w:p w14:paraId="0F015F00"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HAQ-DI</w:t>
            </w:r>
          </w:p>
          <w:p w14:paraId="42A64BC1"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DAS28-4(ESR) &lt; 2,6</w:t>
            </w:r>
          </w:p>
        </w:tc>
        <w:tc>
          <w:tcPr>
            <w:tcW w:w="594" w:type="pct"/>
            <w:tcBorders>
              <w:bottom w:val="single" w:sz="4" w:space="0" w:color="auto"/>
            </w:tcBorders>
            <w:tcMar>
              <w:top w:w="0" w:type="dxa"/>
              <w:left w:w="43" w:type="dxa"/>
              <w:bottom w:w="0" w:type="dxa"/>
              <w:right w:w="43" w:type="dxa"/>
            </w:tcMar>
            <w:hideMark/>
          </w:tcPr>
          <w:p w14:paraId="00B51345" w14:textId="77777777" w:rsidR="004C26CB" w:rsidRPr="00184457" w:rsidRDefault="004C26CB" w:rsidP="002A2322">
            <w:pPr>
              <w:pStyle w:val="TableText"/>
              <w:rPr>
                <w:rFonts w:eastAsia="Calibri"/>
                <w:color w:val="000000" w:themeColor="text1"/>
                <w:sz w:val="18"/>
                <w:szCs w:val="18"/>
              </w:rPr>
            </w:pPr>
            <w:r w:rsidRPr="00184457">
              <w:rPr>
                <w:color w:val="000000" w:themeColor="text1"/>
                <w:sz w:val="18"/>
                <w:szCs w:val="18"/>
              </w:rPr>
              <w:t>Kuukausi 6:</w:t>
            </w:r>
          </w:p>
          <w:p w14:paraId="3DB0DD9D"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ACR20</w:t>
            </w:r>
          </w:p>
          <w:p w14:paraId="45329592"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DAS28-4(ESR) &lt; 2,6</w:t>
            </w:r>
          </w:p>
          <w:p w14:paraId="40A0D68F"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Kuukausi 3:</w:t>
            </w:r>
          </w:p>
          <w:p w14:paraId="75540197"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HAQ-DI</w:t>
            </w:r>
          </w:p>
        </w:tc>
        <w:tc>
          <w:tcPr>
            <w:tcW w:w="668" w:type="pct"/>
            <w:tcBorders>
              <w:bottom w:val="single" w:sz="4" w:space="0" w:color="auto"/>
            </w:tcBorders>
            <w:tcMar>
              <w:top w:w="0" w:type="dxa"/>
              <w:left w:w="43" w:type="dxa"/>
              <w:bottom w:w="0" w:type="dxa"/>
              <w:right w:w="43" w:type="dxa"/>
            </w:tcMar>
            <w:hideMark/>
          </w:tcPr>
          <w:p w14:paraId="32CDEF4C" w14:textId="77777777" w:rsidR="004C26CB" w:rsidRPr="00184457" w:rsidRDefault="004C26CB" w:rsidP="002A2322">
            <w:pPr>
              <w:pStyle w:val="TableText"/>
              <w:rPr>
                <w:rFonts w:eastAsia="Calibri"/>
                <w:color w:val="000000" w:themeColor="text1"/>
                <w:sz w:val="18"/>
                <w:szCs w:val="18"/>
              </w:rPr>
            </w:pPr>
            <w:r w:rsidRPr="00184457">
              <w:rPr>
                <w:color w:val="000000" w:themeColor="text1"/>
                <w:sz w:val="18"/>
                <w:szCs w:val="18"/>
              </w:rPr>
              <w:t>Kuukausi 6:</w:t>
            </w:r>
          </w:p>
          <w:p w14:paraId="216210C0"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ACR20</w:t>
            </w:r>
          </w:p>
          <w:p w14:paraId="4A295CEE"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DAS28-4(ESR) &lt; 2,6</w:t>
            </w:r>
          </w:p>
          <w:p w14:paraId="2FDF05BB"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Kuukausi 3:</w:t>
            </w:r>
          </w:p>
          <w:p w14:paraId="19EBA6A9"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HAQ-DI</w:t>
            </w:r>
          </w:p>
        </w:tc>
        <w:tc>
          <w:tcPr>
            <w:tcW w:w="595" w:type="pct"/>
            <w:tcBorders>
              <w:bottom w:val="single" w:sz="4" w:space="0" w:color="auto"/>
            </w:tcBorders>
            <w:tcMar>
              <w:top w:w="0" w:type="dxa"/>
              <w:left w:w="43" w:type="dxa"/>
              <w:bottom w:w="0" w:type="dxa"/>
              <w:right w:w="43" w:type="dxa"/>
            </w:tcMar>
          </w:tcPr>
          <w:p w14:paraId="00655F11" w14:textId="77777777" w:rsidR="004C26CB" w:rsidRPr="00184457" w:rsidRDefault="004C26CB" w:rsidP="002A2322">
            <w:pPr>
              <w:pStyle w:val="TableText"/>
              <w:rPr>
                <w:rFonts w:eastAsia="Calibri"/>
                <w:color w:val="000000" w:themeColor="text1"/>
                <w:sz w:val="18"/>
                <w:szCs w:val="18"/>
              </w:rPr>
            </w:pPr>
            <w:r w:rsidRPr="00184457">
              <w:rPr>
                <w:color w:val="000000" w:themeColor="text1"/>
                <w:sz w:val="18"/>
                <w:szCs w:val="18"/>
              </w:rPr>
              <w:t>Kuukausi 6:</w:t>
            </w:r>
          </w:p>
          <w:p w14:paraId="4BFCAF18"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ACR20</w:t>
            </w:r>
          </w:p>
          <w:p w14:paraId="37D61419"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mTSS</w:t>
            </w:r>
          </w:p>
          <w:p w14:paraId="2ACDC5EB"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DAS28-4(ESR) &lt; 2,6</w:t>
            </w:r>
          </w:p>
          <w:p w14:paraId="332EA31C"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Kuukausi 3:</w:t>
            </w:r>
          </w:p>
          <w:p w14:paraId="1F3441BD"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HAQ-DI</w:t>
            </w:r>
          </w:p>
        </w:tc>
        <w:tc>
          <w:tcPr>
            <w:tcW w:w="520" w:type="pct"/>
            <w:tcBorders>
              <w:bottom w:val="single" w:sz="4" w:space="0" w:color="auto"/>
            </w:tcBorders>
            <w:tcMar>
              <w:top w:w="0" w:type="dxa"/>
              <w:left w:w="43" w:type="dxa"/>
              <w:bottom w:w="0" w:type="dxa"/>
              <w:right w:w="43" w:type="dxa"/>
            </w:tcMar>
            <w:hideMark/>
          </w:tcPr>
          <w:p w14:paraId="32CABDF6" w14:textId="77777777" w:rsidR="004C26CB" w:rsidRPr="00184457" w:rsidRDefault="004C26CB" w:rsidP="002A2322">
            <w:pPr>
              <w:pStyle w:val="TableText"/>
              <w:rPr>
                <w:rFonts w:eastAsia="Calibri"/>
                <w:color w:val="000000" w:themeColor="text1"/>
                <w:sz w:val="18"/>
                <w:szCs w:val="18"/>
              </w:rPr>
            </w:pPr>
            <w:r w:rsidRPr="00184457">
              <w:rPr>
                <w:color w:val="000000" w:themeColor="text1"/>
                <w:sz w:val="18"/>
                <w:szCs w:val="18"/>
              </w:rPr>
              <w:t>Kuukausi 3:</w:t>
            </w:r>
          </w:p>
          <w:p w14:paraId="26E65917"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ACR20</w:t>
            </w:r>
          </w:p>
          <w:p w14:paraId="6DF48F36"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HAQ-DI</w:t>
            </w:r>
          </w:p>
          <w:p w14:paraId="5A26EBDF"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DAS28-4(ESR) &lt; 2,6</w:t>
            </w:r>
          </w:p>
        </w:tc>
        <w:tc>
          <w:tcPr>
            <w:tcW w:w="669" w:type="pct"/>
            <w:tcBorders>
              <w:bottom w:val="single" w:sz="4" w:space="0" w:color="auto"/>
            </w:tcBorders>
            <w:tcMar>
              <w:top w:w="0" w:type="dxa"/>
              <w:left w:w="43" w:type="dxa"/>
              <w:bottom w:w="0" w:type="dxa"/>
              <w:right w:w="43" w:type="dxa"/>
            </w:tcMar>
          </w:tcPr>
          <w:p w14:paraId="2233C186" w14:textId="77777777" w:rsidR="004C26CB" w:rsidRPr="00184457" w:rsidRDefault="004C26CB" w:rsidP="002A2322">
            <w:pPr>
              <w:pStyle w:val="TableText"/>
              <w:rPr>
                <w:rFonts w:eastAsia="Calibri"/>
                <w:color w:val="000000" w:themeColor="text1"/>
                <w:sz w:val="18"/>
                <w:szCs w:val="18"/>
              </w:rPr>
            </w:pPr>
            <w:r w:rsidRPr="00184457">
              <w:rPr>
                <w:color w:val="000000" w:themeColor="text1"/>
                <w:sz w:val="18"/>
                <w:szCs w:val="18"/>
              </w:rPr>
              <w:t>Kuukausi 6:</w:t>
            </w:r>
          </w:p>
          <w:p w14:paraId="369400A8"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mTSS</w:t>
            </w:r>
          </w:p>
          <w:p w14:paraId="66E9F1BD"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ACR70</w:t>
            </w:r>
          </w:p>
          <w:p w14:paraId="37EBCF27" w14:textId="77777777" w:rsidR="004C26CB" w:rsidRPr="00184457" w:rsidRDefault="004C26CB" w:rsidP="002A2322">
            <w:pPr>
              <w:pStyle w:val="TableText"/>
              <w:rPr>
                <w:color w:val="000000" w:themeColor="text1"/>
                <w:sz w:val="18"/>
                <w:szCs w:val="18"/>
              </w:rPr>
            </w:pPr>
          </w:p>
        </w:tc>
        <w:tc>
          <w:tcPr>
            <w:tcW w:w="743" w:type="pct"/>
            <w:tcBorders>
              <w:bottom w:val="single" w:sz="4" w:space="0" w:color="auto"/>
            </w:tcBorders>
          </w:tcPr>
          <w:p w14:paraId="6C76EFCB" w14:textId="77777777" w:rsidR="004C26CB" w:rsidRPr="00184457" w:rsidRDefault="004C26CB" w:rsidP="002A2322">
            <w:pPr>
              <w:pStyle w:val="TableText"/>
              <w:rPr>
                <w:rFonts w:eastAsia="Calibri"/>
                <w:color w:val="000000" w:themeColor="text1"/>
                <w:sz w:val="18"/>
                <w:szCs w:val="18"/>
              </w:rPr>
            </w:pPr>
            <w:r w:rsidRPr="00184457">
              <w:rPr>
                <w:color w:val="000000" w:themeColor="text1"/>
                <w:sz w:val="18"/>
                <w:szCs w:val="18"/>
              </w:rPr>
              <w:t>Kuukausi 6:</w:t>
            </w:r>
          </w:p>
          <w:p w14:paraId="29DA3CC7" w14:textId="77777777" w:rsidR="004C26CB" w:rsidRPr="00184457" w:rsidRDefault="004C26CB" w:rsidP="002A2322">
            <w:pPr>
              <w:pStyle w:val="TableText"/>
              <w:rPr>
                <w:color w:val="000000" w:themeColor="text1"/>
                <w:sz w:val="18"/>
                <w:szCs w:val="18"/>
              </w:rPr>
            </w:pPr>
            <w:r w:rsidRPr="00184457">
              <w:rPr>
                <w:color w:val="000000" w:themeColor="text1"/>
                <w:sz w:val="18"/>
                <w:szCs w:val="18"/>
              </w:rPr>
              <w:t>ACR50</w:t>
            </w:r>
          </w:p>
          <w:p w14:paraId="345A65DA" w14:textId="77777777" w:rsidR="004C26CB" w:rsidRPr="00184457" w:rsidRDefault="004C26CB" w:rsidP="002A2322">
            <w:pPr>
              <w:pStyle w:val="TableText"/>
              <w:rPr>
                <w:color w:val="000000" w:themeColor="text1"/>
                <w:sz w:val="18"/>
                <w:szCs w:val="18"/>
              </w:rPr>
            </w:pPr>
          </w:p>
        </w:tc>
      </w:tr>
      <w:tr w:rsidR="004C26CB" w:rsidRPr="00850A76" w14:paraId="41A9447C" w14:textId="77777777" w:rsidTr="007767C2">
        <w:trPr>
          <w:cantSplit/>
        </w:trPr>
        <w:tc>
          <w:tcPr>
            <w:tcW w:w="617" w:type="pct"/>
            <w:tcBorders>
              <w:bottom w:val="single" w:sz="4" w:space="0" w:color="auto"/>
            </w:tcBorders>
            <w:tcMar>
              <w:top w:w="0" w:type="dxa"/>
              <w:left w:w="43" w:type="dxa"/>
              <w:bottom w:w="0" w:type="dxa"/>
              <w:right w:w="43" w:type="dxa"/>
            </w:tcMar>
            <w:hideMark/>
          </w:tcPr>
          <w:p w14:paraId="6BCF0C3F" w14:textId="77777777" w:rsidR="004C26CB" w:rsidRPr="00184457" w:rsidRDefault="004C26CB" w:rsidP="002A2322">
            <w:pPr>
              <w:overflowPunct w:val="0"/>
              <w:autoSpaceDE w:val="0"/>
              <w:autoSpaceDN w:val="0"/>
              <w:rPr>
                <w:rFonts w:eastAsia="Calibri"/>
                <w:color w:val="000000" w:themeColor="text1"/>
                <w:sz w:val="18"/>
                <w:szCs w:val="18"/>
              </w:rPr>
            </w:pPr>
            <w:r w:rsidRPr="00184457">
              <w:rPr>
                <w:color w:val="000000" w:themeColor="text1"/>
                <w:sz w:val="18"/>
                <w:szCs w:val="18"/>
              </w:rPr>
              <w:t>Aika pakolliseen aktiiviseen hoitoon siirtymiseen (tofasitinibiannokset 5 mg tai 10 mg kaksi kertaa vuorokaudessa)</w:t>
            </w:r>
          </w:p>
        </w:tc>
        <w:tc>
          <w:tcPr>
            <w:tcW w:w="594" w:type="pct"/>
            <w:tcBorders>
              <w:bottom w:val="single" w:sz="4" w:space="0" w:color="auto"/>
            </w:tcBorders>
            <w:tcMar>
              <w:top w:w="0" w:type="dxa"/>
              <w:left w:w="43" w:type="dxa"/>
              <w:bottom w:w="0" w:type="dxa"/>
              <w:right w:w="43" w:type="dxa"/>
            </w:tcMar>
            <w:hideMark/>
          </w:tcPr>
          <w:p w14:paraId="0115B2CB" w14:textId="77777777" w:rsidR="004C26CB" w:rsidRPr="00184457" w:rsidRDefault="004C26CB" w:rsidP="002A2322">
            <w:pPr>
              <w:overflowPunct w:val="0"/>
              <w:autoSpaceDE w:val="0"/>
              <w:autoSpaceDN w:val="0"/>
              <w:rPr>
                <w:rFonts w:eastAsia="Calibri"/>
                <w:color w:val="000000" w:themeColor="text1"/>
                <w:sz w:val="18"/>
                <w:szCs w:val="18"/>
              </w:rPr>
            </w:pPr>
            <w:r w:rsidRPr="00184457">
              <w:rPr>
                <w:color w:val="000000" w:themeColor="text1"/>
                <w:sz w:val="18"/>
                <w:szCs w:val="18"/>
              </w:rPr>
              <w:t>Kuukausi 3</w:t>
            </w:r>
          </w:p>
        </w:tc>
        <w:tc>
          <w:tcPr>
            <w:tcW w:w="1857" w:type="pct"/>
            <w:gridSpan w:val="3"/>
            <w:tcBorders>
              <w:bottom w:val="single" w:sz="4" w:space="0" w:color="auto"/>
            </w:tcBorders>
            <w:tcMar>
              <w:top w:w="0" w:type="dxa"/>
              <w:left w:w="43" w:type="dxa"/>
              <w:bottom w:w="0" w:type="dxa"/>
              <w:right w:w="43" w:type="dxa"/>
            </w:tcMar>
            <w:hideMark/>
          </w:tcPr>
          <w:p w14:paraId="3878CA6C" w14:textId="77777777" w:rsidR="004C26CB" w:rsidRPr="00184457" w:rsidRDefault="004C26CB" w:rsidP="002A2322">
            <w:pPr>
              <w:overflowPunct w:val="0"/>
              <w:autoSpaceDE w:val="0"/>
              <w:autoSpaceDN w:val="0"/>
              <w:rPr>
                <w:rFonts w:eastAsia="Calibri"/>
                <w:color w:val="000000" w:themeColor="text1"/>
                <w:sz w:val="18"/>
                <w:szCs w:val="18"/>
              </w:rPr>
            </w:pPr>
            <w:r w:rsidRPr="00184457">
              <w:rPr>
                <w:color w:val="000000" w:themeColor="text1"/>
                <w:sz w:val="18"/>
                <w:szCs w:val="18"/>
              </w:rPr>
              <w:t>Kuukausi 6 (lumehoitoa saaneet tutkittavat, joiden turvonneiden ja aristavien nivelten lukumäärä oli vähentynyt &lt; 20 %, siirtyivät tofasitinibihoitoon 3 kuukauden hoidon jälkeen)</w:t>
            </w:r>
          </w:p>
        </w:tc>
        <w:tc>
          <w:tcPr>
            <w:tcW w:w="520" w:type="pct"/>
            <w:tcBorders>
              <w:bottom w:val="single" w:sz="4" w:space="0" w:color="auto"/>
            </w:tcBorders>
            <w:tcMar>
              <w:top w:w="0" w:type="dxa"/>
              <w:left w:w="43" w:type="dxa"/>
              <w:bottom w:w="0" w:type="dxa"/>
              <w:right w:w="43" w:type="dxa"/>
            </w:tcMar>
            <w:hideMark/>
          </w:tcPr>
          <w:p w14:paraId="0CFA5F50" w14:textId="77777777" w:rsidR="004C26CB" w:rsidRPr="00184457" w:rsidRDefault="004C26CB" w:rsidP="002A2322">
            <w:pPr>
              <w:overflowPunct w:val="0"/>
              <w:autoSpaceDE w:val="0"/>
              <w:autoSpaceDN w:val="0"/>
              <w:ind w:right="-18"/>
              <w:rPr>
                <w:rFonts w:eastAsia="Calibri"/>
                <w:color w:val="000000" w:themeColor="text1"/>
                <w:sz w:val="18"/>
                <w:szCs w:val="18"/>
              </w:rPr>
            </w:pPr>
            <w:r w:rsidRPr="00184457">
              <w:rPr>
                <w:color w:val="000000" w:themeColor="text1"/>
                <w:sz w:val="18"/>
                <w:szCs w:val="18"/>
              </w:rPr>
              <w:t>Kuukausi 3</w:t>
            </w:r>
          </w:p>
        </w:tc>
        <w:tc>
          <w:tcPr>
            <w:tcW w:w="669" w:type="pct"/>
            <w:tcBorders>
              <w:bottom w:val="single" w:sz="4" w:space="0" w:color="auto"/>
            </w:tcBorders>
            <w:tcMar>
              <w:top w:w="0" w:type="dxa"/>
              <w:left w:w="43" w:type="dxa"/>
              <w:bottom w:w="0" w:type="dxa"/>
              <w:right w:w="43" w:type="dxa"/>
            </w:tcMar>
            <w:hideMark/>
          </w:tcPr>
          <w:p w14:paraId="7C274957" w14:textId="77777777" w:rsidR="004C26CB" w:rsidRPr="00184457" w:rsidRDefault="004C26CB" w:rsidP="002A2322">
            <w:pPr>
              <w:overflowPunct w:val="0"/>
              <w:autoSpaceDE w:val="0"/>
              <w:autoSpaceDN w:val="0"/>
              <w:rPr>
                <w:rFonts w:eastAsia="Calibri"/>
                <w:color w:val="000000" w:themeColor="text1"/>
                <w:sz w:val="18"/>
                <w:szCs w:val="18"/>
              </w:rPr>
            </w:pPr>
            <w:r w:rsidRPr="00184457">
              <w:rPr>
                <w:color w:val="000000" w:themeColor="text1"/>
                <w:sz w:val="18"/>
                <w:szCs w:val="18"/>
              </w:rPr>
              <w:t>NA</w:t>
            </w:r>
          </w:p>
        </w:tc>
        <w:tc>
          <w:tcPr>
            <w:tcW w:w="743" w:type="pct"/>
            <w:tcBorders>
              <w:bottom w:val="single" w:sz="4" w:space="0" w:color="auto"/>
            </w:tcBorders>
          </w:tcPr>
          <w:p w14:paraId="0A35812D" w14:textId="77777777" w:rsidR="004C26CB" w:rsidRPr="00184457" w:rsidRDefault="004C26CB" w:rsidP="002A2322">
            <w:pPr>
              <w:overflowPunct w:val="0"/>
              <w:autoSpaceDE w:val="0"/>
              <w:autoSpaceDN w:val="0"/>
              <w:rPr>
                <w:color w:val="000000" w:themeColor="text1"/>
                <w:sz w:val="18"/>
                <w:szCs w:val="18"/>
              </w:rPr>
            </w:pPr>
            <w:r w:rsidRPr="00184457">
              <w:rPr>
                <w:color w:val="000000" w:themeColor="text1"/>
                <w:sz w:val="18"/>
                <w:szCs w:val="18"/>
              </w:rPr>
              <w:t>NA</w:t>
            </w:r>
          </w:p>
        </w:tc>
      </w:tr>
    </w:tbl>
    <w:p w14:paraId="15B5182D" w14:textId="77777777" w:rsidR="004C26CB" w:rsidRPr="00184457" w:rsidRDefault="004C26CB" w:rsidP="002A2322">
      <w:pPr>
        <w:pStyle w:val="TableTextFootnote0"/>
        <w:rPr>
          <w:rFonts w:eastAsia="Times New Roman"/>
          <w:color w:val="000000" w:themeColor="text1"/>
          <w:sz w:val="18"/>
          <w:szCs w:val="18"/>
        </w:rPr>
      </w:pPr>
      <w:r w:rsidRPr="00184457">
        <w:rPr>
          <w:color w:val="000000" w:themeColor="text1"/>
          <w:sz w:val="18"/>
          <w:szCs w:val="18"/>
          <w:vertAlign w:val="superscript"/>
        </w:rPr>
        <w:t xml:space="preserve">a. </w:t>
      </w:r>
      <w:r w:rsidRPr="00184457">
        <w:rPr>
          <w:color w:val="000000" w:themeColor="text1"/>
          <w:sz w:val="18"/>
          <w:szCs w:val="18"/>
        </w:rPr>
        <w:t xml:space="preserve">≤ 3 viikottaista annosta (ei aiempaa metotreksaatti [MTX] </w:t>
      </w:r>
      <w:r w:rsidRPr="00184457">
        <w:rPr>
          <w:color w:val="000000" w:themeColor="text1"/>
          <w:sz w:val="18"/>
          <w:szCs w:val="18"/>
        </w:rPr>
        <w:noBreakHyphen/>
        <w:t>hoitoa).</w:t>
      </w:r>
    </w:p>
    <w:p w14:paraId="5F6D22A1" w14:textId="77777777" w:rsidR="004C26CB" w:rsidRPr="00184457" w:rsidRDefault="004C26CB" w:rsidP="002A2322">
      <w:pPr>
        <w:pStyle w:val="TableTextFootnote0"/>
        <w:rPr>
          <w:color w:val="000000" w:themeColor="text1"/>
          <w:sz w:val="18"/>
          <w:szCs w:val="18"/>
        </w:rPr>
      </w:pPr>
      <w:r w:rsidRPr="00184457">
        <w:rPr>
          <w:color w:val="000000" w:themeColor="text1"/>
          <w:sz w:val="18"/>
          <w:szCs w:val="18"/>
          <w:vertAlign w:val="superscript"/>
        </w:rPr>
        <w:t xml:space="preserve">b. </w:t>
      </w:r>
      <w:r w:rsidRPr="00184457">
        <w:rPr>
          <w:color w:val="000000" w:themeColor="text1"/>
          <w:sz w:val="18"/>
          <w:szCs w:val="18"/>
        </w:rPr>
        <w:t>Malarialääkkeet olivat sallittuja.</w:t>
      </w:r>
    </w:p>
    <w:p w14:paraId="78D661BC" w14:textId="77777777" w:rsidR="004C26CB" w:rsidRPr="00184457" w:rsidRDefault="004C26CB" w:rsidP="002A2322">
      <w:pPr>
        <w:pStyle w:val="TableTextFootnote0"/>
        <w:ind w:left="90" w:hanging="90"/>
        <w:rPr>
          <w:color w:val="000000" w:themeColor="text1"/>
          <w:sz w:val="18"/>
          <w:szCs w:val="18"/>
        </w:rPr>
      </w:pPr>
      <w:r w:rsidRPr="00184457">
        <w:rPr>
          <w:color w:val="000000" w:themeColor="text1"/>
          <w:sz w:val="18"/>
          <w:szCs w:val="18"/>
          <w:vertAlign w:val="superscript"/>
        </w:rPr>
        <w:t xml:space="preserve">c. </w:t>
      </w:r>
      <w:r w:rsidRPr="00184457">
        <w:rPr>
          <w:color w:val="000000" w:themeColor="text1"/>
          <w:sz w:val="18"/>
          <w:szCs w:val="18"/>
        </w:rPr>
        <w:t>Mu</w:t>
      </w:r>
      <w:r w:rsidR="00163BB7" w:rsidRPr="00184457">
        <w:rPr>
          <w:color w:val="000000" w:themeColor="text1"/>
          <w:sz w:val="18"/>
          <w:szCs w:val="18"/>
        </w:rPr>
        <w:t>ita</w:t>
      </w:r>
      <w:r w:rsidRPr="00184457">
        <w:rPr>
          <w:color w:val="000000" w:themeColor="text1"/>
          <w:sz w:val="18"/>
          <w:szCs w:val="18"/>
        </w:rPr>
        <w:t xml:space="preserve"> ensisijais</w:t>
      </w:r>
      <w:r w:rsidR="00163BB7" w:rsidRPr="00184457">
        <w:rPr>
          <w:color w:val="000000" w:themeColor="text1"/>
          <w:sz w:val="18"/>
          <w:szCs w:val="18"/>
        </w:rPr>
        <w:t>ia</w:t>
      </w:r>
      <w:r w:rsidRPr="00184457">
        <w:rPr>
          <w:color w:val="000000" w:themeColor="text1"/>
          <w:sz w:val="18"/>
          <w:szCs w:val="18"/>
        </w:rPr>
        <w:t xml:space="preserve"> päätetapahtum</w:t>
      </w:r>
      <w:r w:rsidR="00163BB7" w:rsidRPr="00184457">
        <w:rPr>
          <w:color w:val="000000" w:themeColor="text1"/>
          <w:sz w:val="18"/>
          <w:szCs w:val="18"/>
        </w:rPr>
        <w:t>i</w:t>
      </w:r>
      <w:r w:rsidRPr="00184457">
        <w:rPr>
          <w:color w:val="000000" w:themeColor="text1"/>
          <w:sz w:val="18"/>
          <w:szCs w:val="18"/>
        </w:rPr>
        <w:t>a olivat: mTSS:n keskimääräinen muutos lähtötilanteesta; ACR20- tai ACR70-vasteen saaneiden tutkittavien prosenttiosuus; HAQ-DI-indeksin keskimääräinen muutos lähtötilanteesta; DAS28-4(ESR) &lt; 2,6 -indeksin (remission) saavuttaneiden tutkittavien prosenttiosuus.</w:t>
      </w:r>
    </w:p>
    <w:p w14:paraId="5370750A" w14:textId="77777777" w:rsidR="004C26CB" w:rsidRPr="00184457" w:rsidRDefault="004C26CB" w:rsidP="002A2322">
      <w:pPr>
        <w:pStyle w:val="TableTextFootnote0"/>
        <w:rPr>
          <w:color w:val="000000" w:themeColor="text1"/>
          <w:sz w:val="18"/>
          <w:szCs w:val="18"/>
        </w:rPr>
      </w:pPr>
      <w:r w:rsidRPr="00184457">
        <w:rPr>
          <w:color w:val="000000" w:themeColor="text1"/>
          <w:sz w:val="18"/>
          <w:szCs w:val="18"/>
        </w:rPr>
        <w:t>mTSS = muokatut Total Sharp -pisteet (modified Total Sharp Score), ACR20(70) = American College of Rheumatology -vasteen paraneminen ≥ 20 % (≥ 70 %), DAS28 = taudin aktiivisuutta 28 nivelessä osoittava indeksi (Disease Activity Score 28 joints), ESR = lasko (Erythrocyte Sedimentation Rate), HAQ-DI = toimintakykyindeksi (Health Assessment Questionnaire Disability Index</w:t>
      </w:r>
      <w:r w:rsidRPr="00184457">
        <w:rPr>
          <w:color w:val="000000" w:themeColor="text1"/>
        </w:rPr>
        <w:t>), DMARD = tautiprosessia hidastava reumalääke (</w:t>
      </w:r>
      <w:r w:rsidRPr="00184457">
        <w:rPr>
          <w:color w:val="000000" w:themeColor="text1"/>
          <w:sz w:val="18"/>
          <w:szCs w:val="18"/>
        </w:rPr>
        <w:t xml:space="preserve">disease-modifying antirheumatic </w:t>
      </w:r>
      <w:r w:rsidRPr="00184457">
        <w:rPr>
          <w:color w:val="000000" w:themeColor="text1"/>
          <w:sz w:val="18"/>
          <w:szCs w:val="18"/>
        </w:rPr>
        <w:lastRenderedPageBreak/>
        <w:t>drug), IR = riittämätön vaste (inadequate responder), csDMARD = perinteinen synteettinen tautiprosessia hidastava reumalääke (conventional synthetic DMARD), TNFi = tuumorinekroositekijän estäjä (tumour necrosis factor inhibitor), NA = ei sovellettavissa (not applicable),</w:t>
      </w:r>
    </w:p>
    <w:p w14:paraId="1C46D155" w14:textId="77777777" w:rsidR="004C26CB" w:rsidRPr="00184457" w:rsidRDefault="004C26CB" w:rsidP="002A2322">
      <w:pPr>
        <w:spacing w:line="240" w:lineRule="auto"/>
        <w:rPr>
          <w:b/>
          <w:color w:val="000000" w:themeColor="text1"/>
          <w:sz w:val="18"/>
          <w:szCs w:val="18"/>
        </w:rPr>
      </w:pPr>
      <w:r w:rsidRPr="00184457">
        <w:rPr>
          <w:color w:val="000000" w:themeColor="text1"/>
          <w:sz w:val="18"/>
          <w:szCs w:val="18"/>
        </w:rPr>
        <w:t>ADA = adalimumabi, MTX = metotreksaatti.</w:t>
      </w:r>
    </w:p>
    <w:p w14:paraId="63D97568" w14:textId="77777777" w:rsidR="004C26CB" w:rsidRPr="00850A76" w:rsidRDefault="004C26CB" w:rsidP="002A2322">
      <w:pPr>
        <w:spacing w:line="240" w:lineRule="auto"/>
        <w:rPr>
          <w:b/>
          <w:color w:val="000000" w:themeColor="text1"/>
        </w:rPr>
      </w:pPr>
    </w:p>
    <w:p w14:paraId="2879F438" w14:textId="77777777" w:rsidR="004C26CB" w:rsidRPr="00850A76" w:rsidRDefault="004C26CB" w:rsidP="004C26CB">
      <w:pPr>
        <w:keepNext/>
        <w:spacing w:line="240" w:lineRule="auto"/>
        <w:rPr>
          <w:i/>
          <w:color w:val="000000" w:themeColor="text1"/>
          <w:szCs w:val="22"/>
          <w:u w:val="single"/>
        </w:rPr>
      </w:pPr>
      <w:r w:rsidRPr="00850A76">
        <w:rPr>
          <w:i/>
          <w:color w:val="000000" w:themeColor="text1"/>
          <w:u w:val="single"/>
        </w:rPr>
        <w:t>Kliininen vaste</w:t>
      </w:r>
    </w:p>
    <w:p w14:paraId="699ACF39" w14:textId="77777777" w:rsidR="004C26CB" w:rsidRPr="00850A76" w:rsidRDefault="004C26CB" w:rsidP="004C26CB">
      <w:pPr>
        <w:keepNext/>
        <w:spacing w:line="240" w:lineRule="auto"/>
        <w:rPr>
          <w:color w:val="000000" w:themeColor="text1"/>
          <w:szCs w:val="22"/>
          <w:u w:val="single"/>
        </w:rPr>
      </w:pPr>
    </w:p>
    <w:p w14:paraId="730CB776" w14:textId="77777777" w:rsidR="004C26CB" w:rsidRPr="00850A76" w:rsidRDefault="004C26CB" w:rsidP="004C26CB">
      <w:pPr>
        <w:keepNext/>
        <w:spacing w:line="240" w:lineRule="auto"/>
        <w:rPr>
          <w:i/>
          <w:color w:val="000000" w:themeColor="text1"/>
          <w:szCs w:val="22"/>
        </w:rPr>
      </w:pPr>
      <w:r w:rsidRPr="00850A76">
        <w:rPr>
          <w:i/>
          <w:color w:val="000000" w:themeColor="text1"/>
        </w:rPr>
        <w:t>ACR-vaste</w:t>
      </w:r>
    </w:p>
    <w:p w14:paraId="49E73070" w14:textId="77777777" w:rsidR="004C26CB" w:rsidRPr="00850A76" w:rsidRDefault="004C26CB" w:rsidP="004C26CB">
      <w:pPr>
        <w:keepNext/>
        <w:spacing w:line="240" w:lineRule="auto"/>
        <w:rPr>
          <w:color w:val="000000" w:themeColor="text1"/>
          <w:szCs w:val="22"/>
        </w:rPr>
      </w:pPr>
      <w:r w:rsidRPr="00850A76">
        <w:rPr>
          <w:color w:val="000000" w:themeColor="text1"/>
        </w:rPr>
        <w:t>Tutkimuksissa ORAL Solo, ORAL Sync, ORAL Standard, ORAL Scan, ORAL Step, ORAL Start ja ORAL Strategy ACR20-, ACR50- ja ACR70-vasteen saaneiden potilaiden prosenttiosuus tofasitinibihoitoa saaneista esitetään taulukossa </w:t>
      </w:r>
      <w:r w:rsidR="008F4C42" w:rsidRPr="00850A76">
        <w:rPr>
          <w:color w:val="000000" w:themeColor="text1"/>
        </w:rPr>
        <w:t>9</w:t>
      </w:r>
      <w:r w:rsidRPr="00850A76">
        <w:rPr>
          <w:color w:val="000000" w:themeColor="text1"/>
        </w:rPr>
        <w:t xml:space="preserve">. Kaikissa tutkimuksissa 5 mg:n tai 10 mg:n tofasitinibiannoksia kaksi kertaa vuorokaudessa saaneilla potilailla esiintyi tilastollisesti merkitsevä ACR20-, ACR50-, tai ACR70-vaste tutkimuskuukausina 3 ja 6 verrattuna lumehoitoa saaneisiin potilaisiin (tai ORAL Start </w:t>
      </w:r>
      <w:r w:rsidRPr="00850A76">
        <w:rPr>
          <w:color w:val="000000" w:themeColor="text1"/>
        </w:rPr>
        <w:noBreakHyphen/>
        <w:t>tutkimuksessa metotreksaattiin verrattuna).</w:t>
      </w:r>
    </w:p>
    <w:p w14:paraId="453A1B38" w14:textId="77777777" w:rsidR="004C26CB" w:rsidRPr="00850A76" w:rsidRDefault="004C26CB" w:rsidP="004C26CB">
      <w:pPr>
        <w:spacing w:line="240" w:lineRule="auto"/>
        <w:rPr>
          <w:b/>
          <w:color w:val="000000" w:themeColor="text1"/>
        </w:rPr>
      </w:pPr>
    </w:p>
    <w:p w14:paraId="613307B6" w14:textId="77777777" w:rsidR="004C26CB" w:rsidRPr="00850A76" w:rsidRDefault="004C26CB" w:rsidP="004C26CB">
      <w:pPr>
        <w:keepNext/>
        <w:spacing w:line="240" w:lineRule="auto"/>
        <w:rPr>
          <w:color w:val="000000" w:themeColor="text1"/>
          <w:szCs w:val="22"/>
        </w:rPr>
      </w:pPr>
      <w:r w:rsidRPr="00850A76">
        <w:rPr>
          <w:color w:val="000000" w:themeColor="text1"/>
        </w:rPr>
        <w:t>ORAL Strategy -tutkimuksen aikana vasteet, jotka saatiin 5 mg:lla tofasitinibia kaksi kertaa vuorokaudessa yhdessä metotreksaatin kanssa, olivat numeerisesti samaa luokkaa kuin annettaessa 40 mg adalimumabia yhdessä metotreksaatin kanssa. Kummassakin näistä hoidoista vasteet olivat numeerisesti suuremmat kuin annettaessa 5 mg tofasitinibia kaksi kertaa vuorokaudessa.</w:t>
      </w:r>
    </w:p>
    <w:p w14:paraId="7DBBBF2F" w14:textId="77777777" w:rsidR="004C26CB" w:rsidRPr="00850A76" w:rsidRDefault="004C26CB" w:rsidP="004C26CB">
      <w:pPr>
        <w:spacing w:line="240" w:lineRule="auto"/>
        <w:rPr>
          <w:b/>
          <w:color w:val="000000" w:themeColor="text1"/>
        </w:rPr>
      </w:pPr>
    </w:p>
    <w:p w14:paraId="26A267C2" w14:textId="77777777" w:rsidR="004C26CB" w:rsidRPr="00850A76" w:rsidRDefault="004C26CB" w:rsidP="004C26CB">
      <w:pPr>
        <w:spacing w:line="240" w:lineRule="auto"/>
        <w:rPr>
          <w:color w:val="000000" w:themeColor="text1"/>
          <w:szCs w:val="22"/>
        </w:rPr>
      </w:pPr>
      <w:r w:rsidRPr="00850A76">
        <w:rPr>
          <w:color w:val="000000" w:themeColor="text1"/>
        </w:rPr>
        <w:t>Hoidon vaikutus oli samankaltainen riippumatta potilaan reumatekijätilanteesta, iästä, sukupuolesta, rodusta tai taudin tilanteesta. Vaikutus ilmaantui nopeasti (tutkimuksissa ORAL Solo, ORAL Sync ja ORAL Step vain 2 viikkoa), ja vaste parani edelleen hoidon jatkuessa. Tofasitinibia 5 mg tai 10 mg kaksi kertaa vuorokaudessa saaneiden potilaiden ACR-kokonaisvasteen tavoin myös ACR-vasteen jokainen osa-alue parani johdonmukaisesti lähtötilanteesta verrattuna kaikissa tutkimuksissa lumelääkettä yhdessä metotreksaatin tai muiden tautiprosessia hidastavien reumalääkkeiden (DMARD) kanssa saaneisiin potilaisiin (osa-alueita olivat aristavien ja turvonneiden nivelten lukumäärä, potilaan ja lääkärin tekemä kokonaisarvio, toimintakykyä osoittava indeksi, kipuarvio ja CRP).</w:t>
      </w:r>
    </w:p>
    <w:p w14:paraId="3F7356B7" w14:textId="77777777" w:rsidR="004C26CB" w:rsidRPr="00850A76" w:rsidRDefault="004C26CB" w:rsidP="004C26CB">
      <w:pPr>
        <w:spacing w:line="240" w:lineRule="auto"/>
        <w:rPr>
          <w:b/>
          <w:color w:val="000000" w:themeColor="text1"/>
        </w:rPr>
      </w:pPr>
    </w:p>
    <w:p w14:paraId="46D29122" w14:textId="77777777" w:rsidR="004C26CB" w:rsidRPr="00850A76" w:rsidRDefault="004C26CB" w:rsidP="004C26CB">
      <w:pPr>
        <w:keepNext/>
        <w:keepLines/>
        <w:tabs>
          <w:tab w:val="clear" w:pos="567"/>
          <w:tab w:val="left" w:pos="900"/>
        </w:tabs>
        <w:ind w:left="900" w:hanging="900"/>
        <w:rPr>
          <w:b/>
          <w:bCs/>
          <w:color w:val="000000" w:themeColor="text1"/>
          <w:szCs w:val="22"/>
          <w:lang w:eastAsia="en-US" w:bidi="ar-SA"/>
        </w:rPr>
      </w:pPr>
      <w:r w:rsidRPr="00850A76">
        <w:rPr>
          <w:b/>
          <w:bCs/>
          <w:color w:val="000000" w:themeColor="text1"/>
          <w:szCs w:val="22"/>
          <w:lang w:eastAsia="en-US" w:bidi="ar-SA"/>
        </w:rPr>
        <w:t>Taulukko </w:t>
      </w:r>
      <w:r w:rsidR="008F4C42" w:rsidRPr="00850A76">
        <w:rPr>
          <w:b/>
          <w:bCs/>
          <w:color w:val="000000" w:themeColor="text1"/>
          <w:szCs w:val="22"/>
          <w:lang w:eastAsia="en-US" w:bidi="ar-SA"/>
        </w:rPr>
        <w:t>9</w:t>
      </w:r>
      <w:r w:rsidRPr="00850A76">
        <w:rPr>
          <w:b/>
          <w:bCs/>
          <w:color w:val="000000" w:themeColor="text1"/>
          <w:szCs w:val="22"/>
          <w:lang w:eastAsia="en-US" w:bidi="ar-SA"/>
        </w:rPr>
        <w:t xml:space="preserve">. ACR-vasteen saaneiden potilaiden osuus (%) </w:t>
      </w:r>
    </w:p>
    <w:tbl>
      <w:tblPr>
        <w:tblW w:w="4961" w:type="pct"/>
        <w:tblInd w:w="144" w:type="dxa"/>
        <w:tblLayout w:type="fixed"/>
        <w:tblLook w:val="0000" w:firstRow="0" w:lastRow="0" w:firstColumn="0" w:lastColumn="0" w:noHBand="0" w:noVBand="0"/>
      </w:tblPr>
      <w:tblGrid>
        <w:gridCol w:w="1350"/>
        <w:gridCol w:w="1383"/>
        <w:gridCol w:w="1797"/>
        <w:gridCol w:w="1273"/>
        <w:gridCol w:w="1003"/>
        <w:gridCol w:w="13"/>
        <w:gridCol w:w="2173"/>
      </w:tblGrid>
      <w:tr w:rsidR="004C26CB" w:rsidRPr="00850A76" w14:paraId="5905B68F" w14:textId="77777777" w:rsidTr="007767C2">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7169959" w14:textId="77777777" w:rsidR="004C26CB" w:rsidRPr="00850A76" w:rsidRDefault="004C26CB" w:rsidP="007767C2">
            <w:pPr>
              <w:pStyle w:val="TableTextCentered"/>
              <w:keepNext/>
              <w:keepLines/>
              <w:rPr>
                <w:b/>
                <w:color w:val="000000" w:themeColor="text1"/>
                <w:sz w:val="22"/>
                <w:szCs w:val="22"/>
              </w:rPr>
            </w:pPr>
            <w:r w:rsidRPr="00850A76">
              <w:rPr>
                <w:b/>
                <w:color w:val="000000" w:themeColor="text1"/>
                <w:sz w:val="22"/>
              </w:rPr>
              <w:t>ORAL Solo:</w:t>
            </w:r>
            <w:r w:rsidRPr="00850A76">
              <w:rPr>
                <w:color w:val="000000" w:themeColor="text1"/>
                <w:sz w:val="22"/>
              </w:rPr>
              <w:t xml:space="preserve"> </w:t>
            </w:r>
            <w:r w:rsidRPr="00850A76">
              <w:rPr>
                <w:b/>
                <w:color w:val="000000" w:themeColor="text1"/>
                <w:sz w:val="22"/>
              </w:rPr>
              <w:t>Riittämätön vaste DMARD-hoitoon</w:t>
            </w:r>
          </w:p>
        </w:tc>
      </w:tr>
      <w:tr w:rsidR="004C26CB" w:rsidRPr="002B18A1" w14:paraId="30DF3D5D" w14:textId="77777777" w:rsidTr="007767C2">
        <w:trPr>
          <w:cantSplit/>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4B3973E0" w14:textId="77777777" w:rsidR="004C26CB" w:rsidRPr="00850A76" w:rsidRDefault="004C26CB" w:rsidP="007767C2">
            <w:pPr>
              <w:pStyle w:val="TableTextCentered"/>
              <w:keepNext/>
              <w:keepLines/>
              <w:rPr>
                <w:b/>
                <w:color w:val="000000" w:themeColor="text1"/>
                <w:sz w:val="22"/>
                <w:szCs w:val="22"/>
              </w:rPr>
            </w:pPr>
            <w:r w:rsidRPr="00850A76">
              <w:rPr>
                <w:b/>
                <w:color w:val="000000" w:themeColor="text1"/>
                <w:sz w:val="22"/>
              </w:rPr>
              <w:t>Pääte-tapahtuma</w:t>
            </w:r>
          </w:p>
        </w:tc>
        <w:tc>
          <w:tcPr>
            <w:tcW w:w="1417" w:type="dxa"/>
            <w:tcBorders>
              <w:top w:val="single" w:sz="4" w:space="0" w:color="auto"/>
              <w:left w:val="single" w:sz="4" w:space="0" w:color="auto"/>
              <w:bottom w:val="single" w:sz="4" w:space="0" w:color="auto"/>
              <w:right w:val="single" w:sz="4" w:space="0" w:color="auto"/>
            </w:tcBorders>
            <w:vAlign w:val="center"/>
          </w:tcPr>
          <w:p w14:paraId="761F2FBD" w14:textId="77777777" w:rsidR="004C26CB" w:rsidRPr="00850A76" w:rsidRDefault="004C26CB" w:rsidP="007767C2">
            <w:pPr>
              <w:pStyle w:val="TableTextCentered"/>
              <w:keepNext/>
              <w:keepLines/>
              <w:rPr>
                <w:b/>
                <w:color w:val="000000" w:themeColor="text1"/>
                <w:sz w:val="22"/>
                <w:szCs w:val="22"/>
              </w:rPr>
            </w:pPr>
            <w:r w:rsidRPr="00850A76">
              <w:rPr>
                <w:b/>
                <w:color w:val="000000" w:themeColor="text1"/>
                <w:sz w:val="22"/>
              </w:rPr>
              <w:t>Aika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775DEC" w14:textId="77777777" w:rsidR="004C26CB" w:rsidRPr="00850A76" w:rsidRDefault="004C26CB" w:rsidP="007767C2">
            <w:pPr>
              <w:pStyle w:val="TableTextCentered"/>
              <w:keepNext/>
              <w:keepLines/>
              <w:rPr>
                <w:b/>
                <w:color w:val="000000" w:themeColor="text1"/>
                <w:sz w:val="22"/>
                <w:szCs w:val="22"/>
              </w:rPr>
            </w:pPr>
            <w:r w:rsidRPr="00850A76">
              <w:rPr>
                <w:b/>
                <w:color w:val="000000" w:themeColor="text1"/>
                <w:sz w:val="22"/>
              </w:rPr>
              <w:t>Lumelääke</w:t>
            </w:r>
          </w:p>
          <w:p w14:paraId="6F5AEEBD" w14:textId="77777777" w:rsidR="004C26CB" w:rsidRPr="00850A76" w:rsidRDefault="004C26CB" w:rsidP="007767C2">
            <w:pPr>
              <w:pStyle w:val="TableTextCentered"/>
              <w:keepNext/>
              <w:keepLines/>
              <w:rPr>
                <w:b/>
                <w:color w:val="000000" w:themeColor="text1"/>
                <w:sz w:val="22"/>
                <w:szCs w:val="22"/>
              </w:rPr>
            </w:pPr>
            <w:r w:rsidRPr="00850A76">
              <w:rPr>
                <w:b/>
                <w:color w:val="000000" w:themeColor="text1"/>
                <w:sz w:val="22"/>
              </w:rPr>
              <w:t>N = 122</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5B7DB" w14:textId="77777777" w:rsidR="004C26CB" w:rsidRPr="00850A76" w:rsidRDefault="004C26CB" w:rsidP="007767C2">
            <w:pPr>
              <w:pStyle w:val="TableTextCentered"/>
              <w:keepNext/>
              <w:keepLines/>
              <w:rPr>
                <w:b/>
                <w:color w:val="000000" w:themeColor="text1"/>
                <w:sz w:val="22"/>
                <w:szCs w:val="22"/>
                <w:lang w:val="en-US"/>
              </w:rPr>
            </w:pPr>
            <w:r w:rsidRPr="00850A76">
              <w:rPr>
                <w:b/>
                <w:color w:val="000000" w:themeColor="text1"/>
                <w:sz w:val="22"/>
                <w:lang w:val="en-US"/>
              </w:rPr>
              <w:t xml:space="preserve">Tofasitinibi 5 mg x 2/vrk monoterapiana </w:t>
            </w:r>
          </w:p>
          <w:p w14:paraId="3AEB1551" w14:textId="77777777" w:rsidR="004C26CB" w:rsidRPr="00850A76" w:rsidRDefault="004C26CB" w:rsidP="007767C2">
            <w:pPr>
              <w:pStyle w:val="TableTextCentered"/>
              <w:keepNext/>
              <w:keepLines/>
              <w:rPr>
                <w:b/>
                <w:color w:val="000000" w:themeColor="text1"/>
                <w:sz w:val="22"/>
                <w:szCs w:val="22"/>
                <w:lang w:val="en-US"/>
              </w:rPr>
            </w:pPr>
            <w:r w:rsidRPr="00850A76">
              <w:rPr>
                <w:b/>
                <w:color w:val="000000" w:themeColor="text1"/>
                <w:sz w:val="22"/>
                <w:lang w:val="en-US"/>
              </w:rPr>
              <w:t>N = 241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9D8636" w14:textId="77777777" w:rsidR="004C26CB" w:rsidRPr="00850A76" w:rsidRDefault="004C26CB" w:rsidP="007767C2">
            <w:pPr>
              <w:pStyle w:val="TableTextCentered"/>
              <w:keepNext/>
              <w:keepLines/>
              <w:rPr>
                <w:b/>
                <w:color w:val="000000" w:themeColor="text1"/>
                <w:sz w:val="22"/>
                <w:szCs w:val="22"/>
                <w:lang w:val="en-US"/>
              </w:rPr>
            </w:pPr>
            <w:r w:rsidRPr="00850A76">
              <w:rPr>
                <w:b/>
                <w:color w:val="000000" w:themeColor="text1"/>
                <w:sz w:val="22"/>
                <w:lang w:val="en-US"/>
              </w:rPr>
              <w:t>Tofasitinibi 10 mg x 2/vrk monoterapiana</w:t>
            </w:r>
          </w:p>
          <w:p w14:paraId="2132B1E4" w14:textId="77777777" w:rsidR="004C26CB" w:rsidRPr="00850A76" w:rsidRDefault="004C26CB" w:rsidP="007767C2">
            <w:pPr>
              <w:pStyle w:val="TableTextCentered"/>
              <w:keepNext/>
              <w:keepLines/>
              <w:rPr>
                <w:b/>
                <w:color w:val="000000" w:themeColor="text1"/>
                <w:sz w:val="22"/>
                <w:szCs w:val="22"/>
                <w:lang w:val="en-US"/>
              </w:rPr>
            </w:pPr>
            <w:r w:rsidRPr="00850A76">
              <w:rPr>
                <w:b/>
                <w:color w:val="000000" w:themeColor="text1"/>
                <w:sz w:val="22"/>
                <w:lang w:val="en-US"/>
              </w:rPr>
              <w:t>N = 243</w:t>
            </w:r>
          </w:p>
        </w:tc>
      </w:tr>
      <w:tr w:rsidR="004C26CB" w:rsidRPr="00850A76" w14:paraId="51752891" w14:textId="77777777" w:rsidTr="007767C2">
        <w:trPr>
          <w:cantSplit/>
        </w:trPr>
        <w:tc>
          <w:tcPr>
            <w:tcW w:w="1382" w:type="dxa"/>
            <w:vMerge w:val="restart"/>
            <w:tcBorders>
              <w:top w:val="single" w:sz="4" w:space="0" w:color="auto"/>
              <w:left w:val="single" w:sz="4" w:space="0" w:color="auto"/>
              <w:right w:val="single" w:sz="4" w:space="0" w:color="auto"/>
            </w:tcBorders>
            <w:shd w:val="clear" w:color="auto" w:fill="auto"/>
            <w:vAlign w:val="center"/>
          </w:tcPr>
          <w:p w14:paraId="7F41E1D6" w14:textId="77777777" w:rsidR="004C26CB" w:rsidRPr="00850A76" w:rsidRDefault="004C26CB" w:rsidP="007767C2">
            <w:pPr>
              <w:pStyle w:val="TableText"/>
              <w:keepNext/>
              <w:keepLines/>
              <w:rPr>
                <w:rFonts w:cs="Times New Roman"/>
                <w:color w:val="000000" w:themeColor="text1"/>
                <w:sz w:val="22"/>
                <w:szCs w:val="22"/>
              </w:rPr>
            </w:pPr>
            <w:r w:rsidRPr="00850A76">
              <w:rPr>
                <w:color w:val="000000" w:themeColor="text1"/>
                <w:sz w:val="22"/>
              </w:rPr>
              <w:t>ACR20</w:t>
            </w:r>
          </w:p>
        </w:tc>
        <w:tc>
          <w:tcPr>
            <w:tcW w:w="1417" w:type="dxa"/>
            <w:tcBorders>
              <w:top w:val="single" w:sz="4" w:space="0" w:color="auto"/>
              <w:left w:val="single" w:sz="4" w:space="0" w:color="auto"/>
              <w:bottom w:val="single" w:sz="4" w:space="0" w:color="auto"/>
              <w:right w:val="single" w:sz="4" w:space="0" w:color="auto"/>
            </w:tcBorders>
            <w:vAlign w:val="center"/>
          </w:tcPr>
          <w:p w14:paraId="1D81D2C5"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7F8525"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26</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238B0B"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60***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9A2473"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65***</w:t>
            </w:r>
          </w:p>
        </w:tc>
      </w:tr>
      <w:tr w:rsidR="004C26CB" w:rsidRPr="00850A76" w14:paraId="1E0AD663" w14:textId="77777777" w:rsidTr="007767C2">
        <w:trPr>
          <w:cantSplit/>
        </w:trPr>
        <w:tc>
          <w:tcPr>
            <w:tcW w:w="1382" w:type="dxa"/>
            <w:vMerge/>
            <w:tcBorders>
              <w:left w:val="single" w:sz="4" w:space="0" w:color="auto"/>
              <w:right w:val="single" w:sz="4" w:space="0" w:color="auto"/>
            </w:tcBorders>
            <w:shd w:val="clear" w:color="auto" w:fill="auto"/>
            <w:vAlign w:val="center"/>
          </w:tcPr>
          <w:p w14:paraId="16A225E2" w14:textId="77777777" w:rsidR="004C26CB" w:rsidRPr="00850A76" w:rsidRDefault="004C26CB" w:rsidP="007767C2">
            <w:pPr>
              <w:pStyle w:val="TableText"/>
              <w:keepN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5941575"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0818D8"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E1386"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69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2FDBAA"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71</w:t>
            </w:r>
          </w:p>
        </w:tc>
      </w:tr>
      <w:tr w:rsidR="004C26CB" w:rsidRPr="00850A76" w14:paraId="3A462003" w14:textId="77777777" w:rsidTr="007767C2">
        <w:trPr>
          <w:cantSplit/>
        </w:trPr>
        <w:tc>
          <w:tcPr>
            <w:tcW w:w="13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CF4E56" w14:textId="77777777" w:rsidR="004C26CB" w:rsidRPr="00850A76" w:rsidRDefault="004C26CB" w:rsidP="007767C2">
            <w:pPr>
              <w:pStyle w:val="TableText"/>
              <w:keepNext/>
              <w:keepLines/>
              <w:rPr>
                <w:rFonts w:cs="Times New Roman"/>
                <w:color w:val="000000" w:themeColor="text1"/>
                <w:sz w:val="22"/>
                <w:szCs w:val="22"/>
              </w:rPr>
            </w:pPr>
            <w:r w:rsidRPr="00850A76">
              <w:rPr>
                <w:color w:val="000000" w:themeColor="text1"/>
                <w:sz w:val="22"/>
              </w:rPr>
              <w:t>ACR50</w:t>
            </w:r>
          </w:p>
        </w:tc>
        <w:tc>
          <w:tcPr>
            <w:tcW w:w="1417" w:type="dxa"/>
            <w:tcBorders>
              <w:top w:val="single" w:sz="4" w:space="0" w:color="auto"/>
              <w:left w:val="single" w:sz="4" w:space="0" w:color="auto"/>
              <w:bottom w:val="single" w:sz="4" w:space="0" w:color="auto"/>
              <w:right w:val="single" w:sz="4" w:space="0" w:color="auto"/>
            </w:tcBorders>
            <w:vAlign w:val="center"/>
          </w:tcPr>
          <w:p w14:paraId="4BFCFFD3"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EF1F8A"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12</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99BB76"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31***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B97EE6"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37***</w:t>
            </w:r>
          </w:p>
        </w:tc>
      </w:tr>
      <w:tr w:rsidR="004C26CB" w:rsidRPr="00850A76" w14:paraId="4E4538C2" w14:textId="77777777" w:rsidTr="007767C2">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2F46E0A4" w14:textId="77777777" w:rsidR="004C26CB" w:rsidRPr="00850A76" w:rsidRDefault="004C26CB" w:rsidP="007767C2">
            <w:pPr>
              <w:pStyle w:val="TableText"/>
              <w:keepN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D24CD57"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E673AD"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06AFE"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42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45867C"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47</w:t>
            </w:r>
          </w:p>
        </w:tc>
      </w:tr>
      <w:tr w:rsidR="004C26CB" w:rsidRPr="00850A76" w14:paraId="382183DF" w14:textId="77777777" w:rsidTr="007767C2">
        <w:trPr>
          <w:cantSplit/>
        </w:trPr>
        <w:tc>
          <w:tcPr>
            <w:tcW w:w="1382" w:type="dxa"/>
            <w:vMerge w:val="restart"/>
            <w:tcBorders>
              <w:top w:val="single" w:sz="4" w:space="0" w:color="auto"/>
              <w:left w:val="single" w:sz="4" w:space="0" w:color="auto"/>
              <w:right w:val="single" w:sz="4" w:space="0" w:color="auto"/>
            </w:tcBorders>
            <w:shd w:val="clear" w:color="auto" w:fill="auto"/>
            <w:vAlign w:val="center"/>
          </w:tcPr>
          <w:p w14:paraId="509F5207" w14:textId="77777777" w:rsidR="004C26CB" w:rsidRPr="00850A76" w:rsidRDefault="004C26CB" w:rsidP="007767C2">
            <w:pPr>
              <w:pStyle w:val="TableText"/>
              <w:keepNext/>
              <w:keepLines/>
              <w:rPr>
                <w:rFonts w:cs="Times New Roman"/>
                <w:color w:val="000000" w:themeColor="text1"/>
                <w:sz w:val="22"/>
                <w:szCs w:val="22"/>
              </w:rPr>
            </w:pPr>
            <w:r w:rsidRPr="00850A76">
              <w:rPr>
                <w:color w:val="000000" w:themeColor="text1"/>
                <w:sz w:val="22"/>
              </w:rPr>
              <w:t>ACR70</w:t>
            </w:r>
          </w:p>
        </w:tc>
        <w:tc>
          <w:tcPr>
            <w:tcW w:w="1417" w:type="dxa"/>
            <w:tcBorders>
              <w:top w:val="single" w:sz="4" w:space="0" w:color="auto"/>
              <w:left w:val="single" w:sz="4" w:space="0" w:color="auto"/>
              <w:bottom w:val="single" w:sz="4" w:space="0" w:color="auto"/>
              <w:right w:val="single" w:sz="4" w:space="0" w:color="auto"/>
            </w:tcBorders>
            <w:vAlign w:val="center"/>
          </w:tcPr>
          <w:p w14:paraId="0B1AB16F"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15AF77"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6</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92E4A"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15*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71A05B"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20***</w:t>
            </w:r>
          </w:p>
        </w:tc>
      </w:tr>
      <w:tr w:rsidR="004C26CB" w:rsidRPr="00850A76" w14:paraId="30539723" w14:textId="77777777" w:rsidTr="007767C2">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78CCE06B" w14:textId="77777777" w:rsidR="004C26CB" w:rsidRPr="00850A76" w:rsidRDefault="004C26CB" w:rsidP="007767C2">
            <w:pPr>
              <w:pStyle w:val="TableText"/>
              <w:keepN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6CA63FA"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6A5871"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 xml:space="preserve">NA </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CFD318"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22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E23D3A"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29</w:t>
            </w:r>
          </w:p>
        </w:tc>
      </w:tr>
      <w:tr w:rsidR="004C26CB" w:rsidRPr="00850A76" w14:paraId="7197FDCC" w14:textId="77777777" w:rsidTr="007767C2">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1D9F4FB" w14:textId="77777777" w:rsidR="004C26CB" w:rsidRPr="00850A76" w:rsidRDefault="004C26CB" w:rsidP="007767C2">
            <w:pPr>
              <w:pStyle w:val="TableTextCentered"/>
              <w:keepNext/>
              <w:keepLines/>
              <w:rPr>
                <w:color w:val="000000" w:themeColor="text1"/>
                <w:sz w:val="22"/>
                <w:szCs w:val="22"/>
              </w:rPr>
            </w:pPr>
            <w:r w:rsidRPr="00850A76">
              <w:rPr>
                <w:b/>
                <w:color w:val="000000" w:themeColor="text1"/>
                <w:sz w:val="22"/>
              </w:rPr>
              <w:t>ORAL Sync:</w:t>
            </w:r>
            <w:r w:rsidRPr="00850A76">
              <w:rPr>
                <w:color w:val="000000" w:themeColor="text1"/>
                <w:sz w:val="22"/>
              </w:rPr>
              <w:t xml:space="preserve"> </w:t>
            </w:r>
            <w:r w:rsidRPr="00850A76">
              <w:rPr>
                <w:b/>
                <w:color w:val="000000" w:themeColor="text1"/>
                <w:sz w:val="22"/>
              </w:rPr>
              <w:t>Riittämätön vaste DMARD-hoitoon</w:t>
            </w:r>
          </w:p>
        </w:tc>
      </w:tr>
      <w:tr w:rsidR="004C26CB" w:rsidRPr="00850A76" w14:paraId="610028D2" w14:textId="77777777" w:rsidTr="007767C2">
        <w:trPr>
          <w:cantSplit/>
        </w:trPr>
        <w:tc>
          <w:tcPr>
            <w:tcW w:w="1382" w:type="dxa"/>
            <w:tcBorders>
              <w:left w:val="single" w:sz="4" w:space="0" w:color="auto"/>
              <w:bottom w:val="single" w:sz="4" w:space="0" w:color="auto"/>
              <w:right w:val="single" w:sz="4" w:space="0" w:color="auto"/>
            </w:tcBorders>
            <w:shd w:val="clear" w:color="auto" w:fill="auto"/>
            <w:vAlign w:val="center"/>
          </w:tcPr>
          <w:p w14:paraId="6EF07949" w14:textId="77777777" w:rsidR="004C26CB" w:rsidRPr="00850A76" w:rsidRDefault="004C26CB" w:rsidP="007767C2">
            <w:pPr>
              <w:pStyle w:val="TableText"/>
              <w:keepNext/>
              <w:keepLines/>
              <w:jc w:val="center"/>
              <w:rPr>
                <w:rFonts w:cs="Times New Roman"/>
                <w:color w:val="000000" w:themeColor="text1"/>
                <w:sz w:val="22"/>
                <w:szCs w:val="22"/>
              </w:rPr>
            </w:pPr>
            <w:r w:rsidRPr="00850A76">
              <w:rPr>
                <w:b/>
                <w:color w:val="000000" w:themeColor="text1"/>
                <w:sz w:val="22"/>
              </w:rPr>
              <w:t>Pääte-tapahtuma</w:t>
            </w:r>
          </w:p>
        </w:tc>
        <w:tc>
          <w:tcPr>
            <w:tcW w:w="1417" w:type="dxa"/>
            <w:tcBorders>
              <w:top w:val="single" w:sz="4" w:space="0" w:color="auto"/>
              <w:left w:val="single" w:sz="4" w:space="0" w:color="auto"/>
              <w:bottom w:val="single" w:sz="4" w:space="0" w:color="auto"/>
              <w:right w:val="single" w:sz="4" w:space="0" w:color="auto"/>
            </w:tcBorders>
            <w:vAlign w:val="center"/>
          </w:tcPr>
          <w:p w14:paraId="1A69E13B" w14:textId="77777777" w:rsidR="004C26CB" w:rsidRPr="00850A76" w:rsidRDefault="004C26CB" w:rsidP="007767C2">
            <w:pPr>
              <w:pStyle w:val="TableText"/>
              <w:keepNext/>
              <w:keepLines/>
              <w:jc w:val="center"/>
              <w:rPr>
                <w:rFonts w:cs="Times New Roman"/>
                <w:color w:val="000000" w:themeColor="text1"/>
                <w:sz w:val="22"/>
                <w:szCs w:val="22"/>
              </w:rPr>
            </w:pPr>
            <w:r w:rsidRPr="00850A76">
              <w:rPr>
                <w:b/>
                <w:color w:val="000000" w:themeColor="text1"/>
                <w:sz w:val="22"/>
              </w:rPr>
              <w:t>Aika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F243B6" w14:textId="77777777" w:rsidR="004C26CB" w:rsidRPr="00850A76" w:rsidRDefault="004C26CB" w:rsidP="007767C2">
            <w:pPr>
              <w:pStyle w:val="TableTextCentered"/>
              <w:keepNext/>
              <w:keepLines/>
              <w:rPr>
                <w:b/>
                <w:color w:val="000000" w:themeColor="text1"/>
                <w:sz w:val="22"/>
                <w:szCs w:val="22"/>
              </w:rPr>
            </w:pPr>
            <w:r w:rsidRPr="00850A76">
              <w:rPr>
                <w:b/>
                <w:color w:val="000000" w:themeColor="text1"/>
                <w:sz w:val="22"/>
              </w:rPr>
              <w:t>Lumelääke + DMARD(eja)</w:t>
            </w:r>
          </w:p>
          <w:p w14:paraId="6B1C8E8E" w14:textId="77777777" w:rsidR="004C26CB" w:rsidRPr="00850A76" w:rsidRDefault="004C26CB" w:rsidP="007767C2">
            <w:pPr>
              <w:pStyle w:val="TableTextCentered"/>
              <w:keepNext/>
              <w:keepLines/>
              <w:rPr>
                <w:b/>
                <w:color w:val="000000" w:themeColor="text1"/>
                <w:sz w:val="22"/>
                <w:szCs w:val="22"/>
              </w:rPr>
            </w:pPr>
          </w:p>
          <w:p w14:paraId="4195DE17" w14:textId="77777777" w:rsidR="004C26CB" w:rsidRPr="00850A76" w:rsidRDefault="004C26CB" w:rsidP="007767C2">
            <w:pPr>
              <w:pStyle w:val="TableTextCentered"/>
              <w:keepNext/>
              <w:keepLines/>
              <w:rPr>
                <w:color w:val="000000" w:themeColor="text1"/>
                <w:sz w:val="22"/>
                <w:szCs w:val="22"/>
              </w:rPr>
            </w:pPr>
            <w:r w:rsidRPr="00850A76">
              <w:rPr>
                <w:b/>
                <w:color w:val="000000" w:themeColor="text1"/>
                <w:sz w:val="22"/>
              </w:rPr>
              <w:t>N = 158</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5DF9D" w14:textId="77777777" w:rsidR="004C26CB" w:rsidRPr="003B6A48" w:rsidRDefault="004C26CB" w:rsidP="007767C2">
            <w:pPr>
              <w:pStyle w:val="TableTextCentered"/>
              <w:keepNext/>
              <w:keepLines/>
              <w:rPr>
                <w:b/>
                <w:color w:val="000000" w:themeColor="text1"/>
                <w:sz w:val="22"/>
                <w:lang w:val="en-GB"/>
              </w:rPr>
            </w:pPr>
            <w:r w:rsidRPr="003B6A48">
              <w:rPr>
                <w:b/>
                <w:color w:val="000000" w:themeColor="text1"/>
                <w:sz w:val="22"/>
                <w:lang w:val="en-GB"/>
              </w:rPr>
              <w:t>Tofasitinibi 5 mg x 2/vrk</w:t>
            </w:r>
          </w:p>
          <w:p w14:paraId="1E1059E9" w14:textId="77777777" w:rsidR="004C26CB" w:rsidRPr="003B6A48" w:rsidRDefault="004C26CB" w:rsidP="007767C2">
            <w:pPr>
              <w:pStyle w:val="TableTextCentered"/>
              <w:keepNext/>
              <w:keepLines/>
              <w:rPr>
                <w:b/>
                <w:color w:val="000000" w:themeColor="text1"/>
                <w:sz w:val="22"/>
                <w:szCs w:val="22"/>
                <w:lang w:val="en-GB"/>
              </w:rPr>
            </w:pPr>
            <w:r w:rsidRPr="003B6A48">
              <w:rPr>
                <w:b/>
                <w:color w:val="000000" w:themeColor="text1"/>
                <w:sz w:val="22"/>
                <w:lang w:val="en-GB"/>
              </w:rPr>
              <w:t>+ DMARD(eja)</w:t>
            </w:r>
          </w:p>
          <w:p w14:paraId="74560B3F" w14:textId="77777777" w:rsidR="004C26CB" w:rsidRPr="00850A76" w:rsidRDefault="004C26CB" w:rsidP="007767C2">
            <w:pPr>
              <w:pStyle w:val="TableTextCentered"/>
              <w:keepNext/>
              <w:keepLines/>
              <w:rPr>
                <w:color w:val="000000" w:themeColor="text1"/>
                <w:sz w:val="22"/>
                <w:szCs w:val="22"/>
              </w:rPr>
            </w:pPr>
            <w:r w:rsidRPr="00850A76">
              <w:rPr>
                <w:b/>
                <w:color w:val="000000" w:themeColor="text1"/>
                <w:sz w:val="22"/>
              </w:rPr>
              <w:t>N = 312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FA544B" w14:textId="77777777" w:rsidR="004C26CB" w:rsidRPr="003B6A48" w:rsidRDefault="004C26CB" w:rsidP="007767C2">
            <w:pPr>
              <w:pStyle w:val="TableTextCentered"/>
              <w:keepNext/>
              <w:keepLines/>
              <w:rPr>
                <w:b/>
                <w:color w:val="000000" w:themeColor="text1"/>
                <w:sz w:val="22"/>
                <w:lang w:val="en-GB"/>
              </w:rPr>
            </w:pPr>
            <w:r w:rsidRPr="003B6A48">
              <w:rPr>
                <w:b/>
                <w:color w:val="000000" w:themeColor="text1"/>
                <w:sz w:val="22"/>
                <w:lang w:val="en-GB"/>
              </w:rPr>
              <w:t>Tofasitinibi 10 mg x 2/vrk</w:t>
            </w:r>
          </w:p>
          <w:p w14:paraId="55808402" w14:textId="77777777" w:rsidR="004C26CB" w:rsidRPr="003B6A48" w:rsidRDefault="004C26CB" w:rsidP="007767C2">
            <w:pPr>
              <w:pStyle w:val="TableTextCentered"/>
              <w:keepNext/>
              <w:keepLines/>
              <w:rPr>
                <w:b/>
                <w:color w:val="000000" w:themeColor="text1"/>
                <w:sz w:val="22"/>
                <w:szCs w:val="22"/>
                <w:lang w:val="en-GB"/>
              </w:rPr>
            </w:pPr>
            <w:r w:rsidRPr="003B6A48">
              <w:rPr>
                <w:b/>
                <w:color w:val="000000" w:themeColor="text1"/>
                <w:sz w:val="22"/>
                <w:lang w:val="en-GB"/>
              </w:rPr>
              <w:t>+ DMARD(eja)</w:t>
            </w:r>
          </w:p>
          <w:p w14:paraId="3E55147F" w14:textId="77777777" w:rsidR="004C26CB" w:rsidRPr="00850A76" w:rsidRDefault="004C26CB" w:rsidP="007767C2">
            <w:pPr>
              <w:pStyle w:val="TableTextCentered"/>
              <w:keepNext/>
              <w:keepLines/>
              <w:rPr>
                <w:color w:val="000000" w:themeColor="text1"/>
                <w:sz w:val="22"/>
                <w:szCs w:val="22"/>
              </w:rPr>
            </w:pPr>
            <w:r w:rsidRPr="00850A76">
              <w:rPr>
                <w:b/>
                <w:color w:val="000000" w:themeColor="text1"/>
                <w:sz w:val="22"/>
              </w:rPr>
              <w:t>N = 315</w:t>
            </w:r>
          </w:p>
        </w:tc>
      </w:tr>
      <w:tr w:rsidR="004C26CB" w:rsidRPr="00850A76" w14:paraId="7BA86387" w14:textId="77777777" w:rsidTr="007767C2">
        <w:trPr>
          <w:cantSplit/>
        </w:trPr>
        <w:tc>
          <w:tcPr>
            <w:tcW w:w="1382" w:type="dxa"/>
            <w:vMerge w:val="restart"/>
            <w:tcBorders>
              <w:left w:val="single" w:sz="4" w:space="0" w:color="auto"/>
              <w:right w:val="single" w:sz="4" w:space="0" w:color="auto"/>
            </w:tcBorders>
            <w:shd w:val="clear" w:color="auto" w:fill="auto"/>
            <w:vAlign w:val="center"/>
          </w:tcPr>
          <w:p w14:paraId="5E2AF494" w14:textId="77777777" w:rsidR="004C26CB" w:rsidRPr="00850A76" w:rsidRDefault="004C26CB" w:rsidP="007767C2">
            <w:pPr>
              <w:pStyle w:val="TableText"/>
              <w:keepNext/>
              <w:keepLines/>
              <w:rPr>
                <w:b/>
                <w:color w:val="000000" w:themeColor="text1"/>
                <w:sz w:val="22"/>
                <w:szCs w:val="22"/>
              </w:rPr>
            </w:pPr>
            <w:r w:rsidRPr="00850A76">
              <w:rPr>
                <w:color w:val="000000" w:themeColor="text1"/>
                <w:sz w:val="22"/>
              </w:rPr>
              <w:t>ACR20</w:t>
            </w:r>
          </w:p>
        </w:tc>
        <w:tc>
          <w:tcPr>
            <w:tcW w:w="1417" w:type="dxa"/>
            <w:tcBorders>
              <w:top w:val="single" w:sz="4" w:space="0" w:color="auto"/>
              <w:left w:val="single" w:sz="4" w:space="0" w:color="auto"/>
              <w:bottom w:val="single" w:sz="4" w:space="0" w:color="auto"/>
              <w:right w:val="single" w:sz="4" w:space="0" w:color="auto"/>
            </w:tcBorders>
            <w:vAlign w:val="center"/>
          </w:tcPr>
          <w:p w14:paraId="30F5A802" w14:textId="77777777" w:rsidR="004C26CB" w:rsidRPr="00850A76" w:rsidRDefault="004C26CB" w:rsidP="007767C2">
            <w:pPr>
              <w:pStyle w:val="TableText"/>
              <w:keepNext/>
              <w:keepLines/>
              <w:jc w:val="center"/>
              <w:rPr>
                <w:rFonts w:cs="Times New Roman"/>
                <w:b/>
                <w:color w:val="000000" w:themeColor="text1"/>
                <w:sz w:val="22"/>
                <w:szCs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3B3130" w14:textId="77777777" w:rsidR="004C26CB" w:rsidRPr="00850A76" w:rsidRDefault="004C26CB" w:rsidP="007767C2">
            <w:pPr>
              <w:pStyle w:val="TableTextCentered"/>
              <w:keepNext/>
              <w:keepLines/>
              <w:rPr>
                <w:b/>
                <w:color w:val="000000" w:themeColor="text1"/>
                <w:sz w:val="22"/>
                <w:szCs w:val="22"/>
              </w:rPr>
            </w:pPr>
            <w:r w:rsidRPr="00850A76">
              <w:rPr>
                <w:color w:val="000000" w:themeColor="text1"/>
                <w:sz w:val="22"/>
              </w:rPr>
              <w:t>27</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08DADDD3" w14:textId="77777777" w:rsidR="004C26CB" w:rsidRPr="00850A76" w:rsidRDefault="004C26CB" w:rsidP="007767C2">
            <w:pPr>
              <w:pStyle w:val="TableTextCentered"/>
              <w:keepNext/>
              <w:keepLines/>
              <w:rPr>
                <w:b/>
                <w:color w:val="000000" w:themeColor="text1"/>
                <w:sz w:val="22"/>
                <w:szCs w:val="22"/>
              </w:rPr>
            </w:pPr>
            <w:r w:rsidRPr="00850A76">
              <w:rPr>
                <w:color w:val="000000" w:themeColor="text1"/>
                <w:sz w:val="22"/>
              </w:rPr>
              <w:t>56***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4F7CA3E5" w14:textId="77777777" w:rsidR="004C26CB" w:rsidRPr="00850A76" w:rsidRDefault="004C26CB" w:rsidP="007767C2">
            <w:pPr>
              <w:pStyle w:val="TableTextCentered"/>
              <w:keepNext/>
              <w:keepLines/>
              <w:rPr>
                <w:b/>
                <w:color w:val="000000" w:themeColor="text1"/>
                <w:sz w:val="22"/>
                <w:szCs w:val="22"/>
              </w:rPr>
            </w:pPr>
            <w:r w:rsidRPr="00850A76">
              <w:rPr>
                <w:color w:val="000000" w:themeColor="text1"/>
                <w:sz w:val="22"/>
              </w:rPr>
              <w:t>63***</w:t>
            </w:r>
          </w:p>
        </w:tc>
      </w:tr>
      <w:tr w:rsidR="004C26CB" w:rsidRPr="00850A76" w14:paraId="07F3CCDC" w14:textId="77777777" w:rsidTr="007767C2">
        <w:trPr>
          <w:cantSplit/>
        </w:trPr>
        <w:tc>
          <w:tcPr>
            <w:tcW w:w="1382" w:type="dxa"/>
            <w:vMerge/>
            <w:tcBorders>
              <w:left w:val="single" w:sz="4" w:space="0" w:color="auto"/>
              <w:right w:val="single" w:sz="4" w:space="0" w:color="auto"/>
            </w:tcBorders>
            <w:shd w:val="clear" w:color="auto" w:fill="auto"/>
            <w:vAlign w:val="center"/>
          </w:tcPr>
          <w:p w14:paraId="05FF1BFF" w14:textId="77777777" w:rsidR="004C26CB" w:rsidRPr="00850A76" w:rsidRDefault="004C26CB" w:rsidP="007767C2">
            <w:pPr>
              <w:pStyle w:val="TableText"/>
              <w:keepNext/>
              <w:keepLines/>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6E1B31F" w14:textId="77777777" w:rsidR="004C26CB" w:rsidRPr="00850A76" w:rsidRDefault="004C26CB" w:rsidP="007767C2">
            <w:pPr>
              <w:pStyle w:val="TableText"/>
              <w:keepNext/>
              <w:keepLines/>
              <w:jc w:val="center"/>
              <w:rPr>
                <w:rFonts w:cs="Times New Roman"/>
                <w:b/>
                <w:color w:val="000000" w:themeColor="text1"/>
                <w:sz w:val="22"/>
                <w:szCs w:val="22"/>
              </w:rPr>
            </w:pPr>
            <w:r w:rsidRPr="00850A76">
              <w:rPr>
                <w:color w:val="000000" w:themeColor="text1"/>
                <w:sz w:val="22"/>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A1698E" w14:textId="77777777" w:rsidR="004C26CB" w:rsidRPr="00850A76" w:rsidRDefault="004C26CB" w:rsidP="007767C2">
            <w:pPr>
              <w:pStyle w:val="TableTextCentered"/>
              <w:keepNext/>
              <w:keepLines/>
              <w:rPr>
                <w:b/>
                <w:color w:val="000000" w:themeColor="text1"/>
                <w:sz w:val="22"/>
                <w:szCs w:val="22"/>
              </w:rPr>
            </w:pPr>
            <w:r w:rsidRPr="00850A76">
              <w:rPr>
                <w:color w:val="000000" w:themeColor="text1"/>
                <w:sz w:val="22"/>
              </w:rPr>
              <w:t>31</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3A5B3664" w14:textId="77777777" w:rsidR="004C26CB" w:rsidRPr="00850A76" w:rsidRDefault="004C26CB" w:rsidP="007767C2">
            <w:pPr>
              <w:pStyle w:val="TableTextCentered"/>
              <w:keepNext/>
              <w:keepLines/>
              <w:rPr>
                <w:b/>
                <w:color w:val="000000" w:themeColor="text1"/>
                <w:sz w:val="22"/>
                <w:szCs w:val="22"/>
              </w:rPr>
            </w:pPr>
            <w:r w:rsidRPr="00850A76">
              <w:rPr>
                <w:color w:val="000000" w:themeColor="text1"/>
                <w:sz w:val="22"/>
              </w:rPr>
              <w:t>53***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84270F2" w14:textId="77777777" w:rsidR="004C26CB" w:rsidRPr="00850A76" w:rsidRDefault="004C26CB" w:rsidP="007767C2">
            <w:pPr>
              <w:pStyle w:val="TableTextCentered"/>
              <w:keepNext/>
              <w:keepLines/>
              <w:rPr>
                <w:b/>
                <w:color w:val="000000" w:themeColor="text1"/>
                <w:sz w:val="22"/>
                <w:szCs w:val="22"/>
              </w:rPr>
            </w:pPr>
            <w:r w:rsidRPr="00850A76">
              <w:rPr>
                <w:color w:val="000000" w:themeColor="text1"/>
                <w:sz w:val="22"/>
              </w:rPr>
              <w:t>57***</w:t>
            </w:r>
          </w:p>
        </w:tc>
      </w:tr>
      <w:tr w:rsidR="004C26CB" w:rsidRPr="00850A76" w14:paraId="761DCE1C" w14:textId="77777777" w:rsidTr="007767C2">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2F06B857" w14:textId="77777777" w:rsidR="004C26CB" w:rsidRPr="00850A76" w:rsidRDefault="004C26CB" w:rsidP="007767C2">
            <w:pPr>
              <w:pStyle w:val="TableText"/>
              <w:keepNext/>
              <w:keepLines/>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FDA9FB9" w14:textId="77777777" w:rsidR="004C26CB" w:rsidRPr="00850A76" w:rsidRDefault="004C26CB" w:rsidP="007767C2">
            <w:pPr>
              <w:pStyle w:val="TableText"/>
              <w:keepNext/>
              <w:keepLines/>
              <w:jc w:val="center"/>
              <w:rPr>
                <w:rFonts w:cs="Times New Roman"/>
                <w:b/>
                <w:color w:val="000000" w:themeColor="text1"/>
                <w:sz w:val="22"/>
                <w:szCs w:val="22"/>
              </w:rPr>
            </w:pPr>
            <w:r w:rsidRPr="00850A76">
              <w:rPr>
                <w:color w:val="000000" w:themeColor="text1"/>
                <w:sz w:val="22"/>
              </w:rPr>
              <w:t>Kuukausi 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2E45EF" w14:textId="77777777" w:rsidR="004C26CB" w:rsidRPr="00850A76" w:rsidRDefault="004C26CB" w:rsidP="007767C2">
            <w:pPr>
              <w:pStyle w:val="TableTextCentered"/>
              <w:keepNext/>
              <w:keepLines/>
              <w:rPr>
                <w:b/>
                <w:color w:val="000000" w:themeColor="text1"/>
                <w:sz w:val="22"/>
                <w:szCs w:val="22"/>
              </w:rPr>
            </w:pPr>
            <w:r w:rsidRPr="00850A76">
              <w:rPr>
                <w:color w:val="000000" w:themeColor="text1"/>
                <w:sz w:val="22"/>
              </w:rPr>
              <w:t xml:space="preserve">NA </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173DD7D7" w14:textId="77777777" w:rsidR="004C26CB" w:rsidRPr="00850A76" w:rsidRDefault="004C26CB" w:rsidP="007767C2">
            <w:pPr>
              <w:pStyle w:val="TableTextCentered"/>
              <w:keepNext/>
              <w:keepLines/>
              <w:rPr>
                <w:b/>
                <w:color w:val="000000" w:themeColor="text1"/>
                <w:sz w:val="22"/>
                <w:szCs w:val="22"/>
              </w:rPr>
            </w:pPr>
            <w:r w:rsidRPr="00850A76">
              <w:rPr>
                <w:color w:val="000000" w:themeColor="text1"/>
                <w:sz w:val="22"/>
              </w:rPr>
              <w:t>51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3A8E09E1" w14:textId="77777777" w:rsidR="004C26CB" w:rsidRPr="00850A76" w:rsidRDefault="004C26CB" w:rsidP="007767C2">
            <w:pPr>
              <w:pStyle w:val="TableTextCentered"/>
              <w:keepNext/>
              <w:keepLines/>
              <w:rPr>
                <w:b/>
                <w:color w:val="000000" w:themeColor="text1"/>
                <w:sz w:val="22"/>
                <w:szCs w:val="22"/>
              </w:rPr>
            </w:pPr>
            <w:r w:rsidRPr="00850A76">
              <w:rPr>
                <w:color w:val="000000" w:themeColor="text1"/>
                <w:sz w:val="22"/>
              </w:rPr>
              <w:t>56</w:t>
            </w:r>
          </w:p>
        </w:tc>
      </w:tr>
      <w:tr w:rsidR="004C26CB" w:rsidRPr="00850A76" w14:paraId="13BD92D2" w14:textId="77777777" w:rsidTr="007767C2">
        <w:trPr>
          <w:cantSplit/>
        </w:trPr>
        <w:tc>
          <w:tcPr>
            <w:tcW w:w="1382" w:type="dxa"/>
            <w:vMerge w:val="restart"/>
            <w:tcBorders>
              <w:left w:val="single" w:sz="4" w:space="0" w:color="auto"/>
              <w:right w:val="single" w:sz="4" w:space="0" w:color="auto"/>
            </w:tcBorders>
            <w:shd w:val="clear" w:color="auto" w:fill="auto"/>
            <w:vAlign w:val="center"/>
          </w:tcPr>
          <w:p w14:paraId="7078EC0C" w14:textId="77777777" w:rsidR="004C26CB" w:rsidRPr="00850A76" w:rsidRDefault="004C26CB" w:rsidP="007767C2">
            <w:pPr>
              <w:pStyle w:val="TableText"/>
              <w:keepNext/>
              <w:keepLines/>
              <w:rPr>
                <w:b/>
                <w:color w:val="000000" w:themeColor="text1"/>
                <w:sz w:val="22"/>
                <w:szCs w:val="22"/>
              </w:rPr>
            </w:pPr>
            <w:r w:rsidRPr="00850A76">
              <w:rPr>
                <w:color w:val="000000" w:themeColor="text1"/>
                <w:sz w:val="22"/>
              </w:rPr>
              <w:t>ACR50</w:t>
            </w:r>
          </w:p>
        </w:tc>
        <w:tc>
          <w:tcPr>
            <w:tcW w:w="1417" w:type="dxa"/>
            <w:tcBorders>
              <w:top w:val="single" w:sz="4" w:space="0" w:color="auto"/>
              <w:left w:val="single" w:sz="4" w:space="0" w:color="auto"/>
              <w:bottom w:val="single" w:sz="4" w:space="0" w:color="auto"/>
              <w:right w:val="single" w:sz="4" w:space="0" w:color="auto"/>
            </w:tcBorders>
            <w:vAlign w:val="center"/>
          </w:tcPr>
          <w:p w14:paraId="6A048D81" w14:textId="77777777" w:rsidR="004C26CB" w:rsidRPr="00850A76" w:rsidRDefault="004C26CB" w:rsidP="007767C2">
            <w:pPr>
              <w:pStyle w:val="TableText"/>
              <w:keepNext/>
              <w:keepLines/>
              <w:jc w:val="center"/>
              <w:rPr>
                <w:rFonts w:cs="Times New Roman"/>
                <w:b/>
                <w:color w:val="000000" w:themeColor="text1"/>
                <w:sz w:val="22"/>
                <w:szCs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B58586" w14:textId="77777777" w:rsidR="004C26CB" w:rsidRPr="00850A76" w:rsidRDefault="004C26CB" w:rsidP="007767C2">
            <w:pPr>
              <w:pStyle w:val="TableTextCentered"/>
              <w:keepNext/>
              <w:keepLines/>
              <w:rPr>
                <w:b/>
                <w:color w:val="000000" w:themeColor="text1"/>
                <w:sz w:val="22"/>
                <w:szCs w:val="22"/>
              </w:rPr>
            </w:pPr>
            <w:r w:rsidRPr="00850A76">
              <w:rPr>
                <w:color w:val="000000" w:themeColor="text1"/>
                <w:sz w:val="22"/>
              </w:rPr>
              <w:t>9</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0DD04298" w14:textId="77777777" w:rsidR="004C26CB" w:rsidRPr="00850A76" w:rsidRDefault="004C26CB" w:rsidP="007767C2">
            <w:pPr>
              <w:pStyle w:val="TableTextCentered"/>
              <w:keepNext/>
              <w:keepLines/>
              <w:rPr>
                <w:b/>
                <w:color w:val="000000" w:themeColor="text1"/>
                <w:sz w:val="22"/>
                <w:szCs w:val="22"/>
              </w:rPr>
            </w:pPr>
            <w:r w:rsidRPr="00850A76">
              <w:rPr>
                <w:color w:val="000000" w:themeColor="text1"/>
                <w:sz w:val="22"/>
              </w:rPr>
              <w:t>27***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09977DB1" w14:textId="77777777" w:rsidR="004C26CB" w:rsidRPr="00850A76" w:rsidRDefault="004C26CB" w:rsidP="007767C2">
            <w:pPr>
              <w:pStyle w:val="TableTextCentered"/>
              <w:keepNext/>
              <w:keepLines/>
              <w:rPr>
                <w:b/>
                <w:color w:val="000000" w:themeColor="text1"/>
                <w:sz w:val="22"/>
                <w:szCs w:val="22"/>
              </w:rPr>
            </w:pPr>
            <w:r w:rsidRPr="00850A76">
              <w:rPr>
                <w:color w:val="000000" w:themeColor="text1"/>
                <w:sz w:val="22"/>
              </w:rPr>
              <w:t>33***</w:t>
            </w:r>
          </w:p>
        </w:tc>
      </w:tr>
      <w:tr w:rsidR="004C26CB" w:rsidRPr="00850A76" w14:paraId="58FF26D2" w14:textId="77777777" w:rsidTr="007767C2">
        <w:trPr>
          <w:cantSplit/>
        </w:trPr>
        <w:tc>
          <w:tcPr>
            <w:tcW w:w="1382" w:type="dxa"/>
            <w:vMerge/>
            <w:tcBorders>
              <w:left w:val="single" w:sz="4" w:space="0" w:color="auto"/>
              <w:right w:val="single" w:sz="4" w:space="0" w:color="auto"/>
            </w:tcBorders>
            <w:shd w:val="clear" w:color="auto" w:fill="auto"/>
            <w:vAlign w:val="center"/>
          </w:tcPr>
          <w:p w14:paraId="6AB63982" w14:textId="77777777" w:rsidR="004C26CB" w:rsidRPr="00850A76" w:rsidRDefault="004C26CB" w:rsidP="007767C2">
            <w:pPr>
              <w:pStyle w:val="TableText"/>
              <w:keepNext/>
              <w:keepLines/>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BC92B68" w14:textId="77777777" w:rsidR="004C26CB" w:rsidRPr="00850A76" w:rsidRDefault="004C26CB" w:rsidP="007767C2">
            <w:pPr>
              <w:pStyle w:val="TableText"/>
              <w:keepNext/>
              <w:keepLines/>
              <w:jc w:val="center"/>
              <w:rPr>
                <w:rFonts w:cs="Times New Roman"/>
                <w:b/>
                <w:color w:val="000000" w:themeColor="text1"/>
                <w:sz w:val="22"/>
                <w:szCs w:val="22"/>
              </w:rPr>
            </w:pPr>
            <w:r w:rsidRPr="00850A76">
              <w:rPr>
                <w:color w:val="000000" w:themeColor="text1"/>
                <w:sz w:val="22"/>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93264D" w14:textId="77777777" w:rsidR="004C26CB" w:rsidRPr="00850A76" w:rsidRDefault="004C26CB" w:rsidP="007767C2">
            <w:pPr>
              <w:pStyle w:val="TableTextCentered"/>
              <w:keepNext/>
              <w:keepLines/>
              <w:rPr>
                <w:b/>
                <w:color w:val="000000" w:themeColor="text1"/>
                <w:sz w:val="22"/>
                <w:szCs w:val="22"/>
              </w:rPr>
            </w:pPr>
            <w:r w:rsidRPr="00850A76">
              <w:rPr>
                <w:color w:val="000000" w:themeColor="text1"/>
                <w:sz w:val="22"/>
              </w:rPr>
              <w:t>13</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6B3112A4" w14:textId="77777777" w:rsidR="004C26CB" w:rsidRPr="00850A76" w:rsidRDefault="004C26CB" w:rsidP="007767C2">
            <w:pPr>
              <w:pStyle w:val="TableTextCentered"/>
              <w:keepNext/>
              <w:keepLines/>
              <w:rPr>
                <w:b/>
                <w:color w:val="000000" w:themeColor="text1"/>
                <w:sz w:val="22"/>
                <w:szCs w:val="22"/>
              </w:rPr>
            </w:pPr>
            <w:r w:rsidRPr="00850A76">
              <w:rPr>
                <w:color w:val="000000" w:themeColor="text1"/>
                <w:sz w:val="22"/>
              </w:rPr>
              <w:t>34***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4A50008" w14:textId="77777777" w:rsidR="004C26CB" w:rsidRPr="00850A76" w:rsidRDefault="004C26CB" w:rsidP="007767C2">
            <w:pPr>
              <w:pStyle w:val="TableTextCentered"/>
              <w:keepNext/>
              <w:keepLines/>
              <w:rPr>
                <w:b/>
                <w:color w:val="000000" w:themeColor="text1"/>
                <w:sz w:val="22"/>
                <w:szCs w:val="22"/>
              </w:rPr>
            </w:pPr>
            <w:r w:rsidRPr="00850A76">
              <w:rPr>
                <w:color w:val="000000" w:themeColor="text1"/>
                <w:sz w:val="22"/>
              </w:rPr>
              <w:t>36***</w:t>
            </w:r>
          </w:p>
        </w:tc>
      </w:tr>
      <w:tr w:rsidR="004C26CB" w:rsidRPr="00850A76" w14:paraId="3A86ACA6" w14:textId="77777777" w:rsidTr="007767C2">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4F81200D" w14:textId="77777777" w:rsidR="004C26CB" w:rsidRPr="00850A76" w:rsidRDefault="004C26CB" w:rsidP="007767C2">
            <w:pPr>
              <w:pStyle w:val="TableText"/>
              <w:keepNext/>
              <w:keepLines/>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7B783CB" w14:textId="77777777" w:rsidR="004C26CB" w:rsidRPr="00850A76" w:rsidRDefault="004C26CB" w:rsidP="007767C2">
            <w:pPr>
              <w:pStyle w:val="TableText"/>
              <w:keepNext/>
              <w:keepLines/>
              <w:jc w:val="center"/>
              <w:rPr>
                <w:rFonts w:cs="Times New Roman"/>
                <w:b/>
                <w:color w:val="000000" w:themeColor="text1"/>
                <w:sz w:val="22"/>
                <w:szCs w:val="22"/>
              </w:rPr>
            </w:pPr>
            <w:r w:rsidRPr="00850A76">
              <w:rPr>
                <w:color w:val="000000" w:themeColor="text1"/>
                <w:sz w:val="22"/>
              </w:rPr>
              <w:t>Kuukausi 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47B9E5" w14:textId="77777777" w:rsidR="004C26CB" w:rsidRPr="00850A76" w:rsidRDefault="004C26CB" w:rsidP="007767C2">
            <w:pPr>
              <w:pStyle w:val="TableTextCentered"/>
              <w:keepNext/>
              <w:keepLines/>
              <w:rPr>
                <w:b/>
                <w:color w:val="000000" w:themeColor="text1"/>
                <w:sz w:val="22"/>
                <w:szCs w:val="22"/>
              </w:rPr>
            </w:pPr>
            <w:r w:rsidRPr="00850A76">
              <w:rPr>
                <w:color w:val="000000" w:themeColor="text1"/>
                <w:sz w:val="22"/>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48B3540B" w14:textId="77777777" w:rsidR="004C26CB" w:rsidRPr="00850A76" w:rsidRDefault="004C26CB" w:rsidP="007767C2">
            <w:pPr>
              <w:pStyle w:val="TableTextCentered"/>
              <w:keepNext/>
              <w:keepLines/>
              <w:rPr>
                <w:b/>
                <w:color w:val="000000" w:themeColor="text1"/>
                <w:sz w:val="22"/>
                <w:szCs w:val="22"/>
              </w:rPr>
            </w:pPr>
            <w:r w:rsidRPr="00850A76">
              <w:rPr>
                <w:color w:val="000000" w:themeColor="text1"/>
                <w:sz w:val="22"/>
              </w:rPr>
              <w:t>33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22ABF946" w14:textId="77777777" w:rsidR="004C26CB" w:rsidRPr="00850A76" w:rsidRDefault="004C26CB" w:rsidP="007767C2">
            <w:pPr>
              <w:pStyle w:val="TableTextCentered"/>
              <w:keepNext/>
              <w:keepLines/>
              <w:rPr>
                <w:b/>
                <w:color w:val="000000" w:themeColor="text1"/>
                <w:sz w:val="22"/>
                <w:szCs w:val="22"/>
              </w:rPr>
            </w:pPr>
            <w:r w:rsidRPr="00850A76">
              <w:rPr>
                <w:color w:val="000000" w:themeColor="text1"/>
                <w:sz w:val="22"/>
              </w:rPr>
              <w:t>42</w:t>
            </w:r>
          </w:p>
        </w:tc>
      </w:tr>
      <w:tr w:rsidR="004C26CB" w:rsidRPr="00850A76" w14:paraId="209C29AD" w14:textId="77777777" w:rsidTr="007767C2">
        <w:trPr>
          <w:cantSplit/>
        </w:trPr>
        <w:tc>
          <w:tcPr>
            <w:tcW w:w="1382" w:type="dxa"/>
            <w:vMerge w:val="restart"/>
            <w:tcBorders>
              <w:left w:val="single" w:sz="4" w:space="0" w:color="auto"/>
              <w:right w:val="single" w:sz="4" w:space="0" w:color="auto"/>
            </w:tcBorders>
            <w:shd w:val="clear" w:color="auto" w:fill="auto"/>
            <w:vAlign w:val="center"/>
          </w:tcPr>
          <w:p w14:paraId="5B9A3B50" w14:textId="77777777" w:rsidR="004C26CB" w:rsidRPr="00850A76" w:rsidRDefault="004C26CB" w:rsidP="007767C2">
            <w:pPr>
              <w:pStyle w:val="TableText"/>
              <w:keepNext/>
              <w:keepLines/>
              <w:rPr>
                <w:b/>
                <w:color w:val="000000" w:themeColor="text1"/>
                <w:sz w:val="22"/>
                <w:szCs w:val="22"/>
              </w:rPr>
            </w:pPr>
            <w:r w:rsidRPr="00850A76">
              <w:rPr>
                <w:color w:val="000000" w:themeColor="text1"/>
                <w:sz w:val="22"/>
              </w:rPr>
              <w:t>ACR70</w:t>
            </w:r>
          </w:p>
        </w:tc>
        <w:tc>
          <w:tcPr>
            <w:tcW w:w="1417" w:type="dxa"/>
            <w:tcBorders>
              <w:top w:val="single" w:sz="4" w:space="0" w:color="auto"/>
              <w:left w:val="single" w:sz="4" w:space="0" w:color="auto"/>
              <w:bottom w:val="single" w:sz="4" w:space="0" w:color="auto"/>
              <w:right w:val="single" w:sz="4" w:space="0" w:color="auto"/>
            </w:tcBorders>
            <w:vAlign w:val="center"/>
          </w:tcPr>
          <w:p w14:paraId="46E25231" w14:textId="77777777" w:rsidR="004C26CB" w:rsidRPr="00850A76" w:rsidRDefault="004C26CB" w:rsidP="007767C2">
            <w:pPr>
              <w:pStyle w:val="TableText"/>
              <w:keepNext/>
              <w:keepLines/>
              <w:jc w:val="center"/>
              <w:rPr>
                <w:rFonts w:cs="Times New Roman"/>
                <w:b/>
                <w:color w:val="000000" w:themeColor="text1"/>
                <w:sz w:val="22"/>
                <w:szCs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77EB61" w14:textId="77777777" w:rsidR="004C26CB" w:rsidRPr="00850A76" w:rsidRDefault="004C26CB" w:rsidP="007767C2">
            <w:pPr>
              <w:pStyle w:val="TableTextCentered"/>
              <w:keepNext/>
              <w:keepLines/>
              <w:rPr>
                <w:b/>
                <w:color w:val="000000" w:themeColor="text1"/>
                <w:sz w:val="22"/>
                <w:szCs w:val="22"/>
              </w:rPr>
            </w:pPr>
            <w:r w:rsidRPr="00850A76">
              <w:rPr>
                <w:color w:val="000000" w:themeColor="text1"/>
                <w:sz w:val="22"/>
              </w:rPr>
              <w:t>2</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5A8DD050" w14:textId="77777777" w:rsidR="004C26CB" w:rsidRPr="00850A76" w:rsidRDefault="004C26CB" w:rsidP="007767C2">
            <w:pPr>
              <w:pStyle w:val="TableTextCentered"/>
              <w:keepNext/>
              <w:keepLines/>
              <w:rPr>
                <w:b/>
                <w:color w:val="000000" w:themeColor="text1"/>
                <w:sz w:val="22"/>
                <w:szCs w:val="22"/>
              </w:rPr>
            </w:pPr>
            <w:r w:rsidRPr="00850A76">
              <w:rPr>
                <w:color w:val="000000" w:themeColor="text1"/>
                <w:sz w:val="22"/>
              </w:rPr>
              <w:t>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0D7D7272" w14:textId="77777777" w:rsidR="004C26CB" w:rsidRPr="00850A76" w:rsidRDefault="004C26CB" w:rsidP="007767C2">
            <w:pPr>
              <w:pStyle w:val="TableTextCentered"/>
              <w:keepNext/>
              <w:keepLines/>
              <w:rPr>
                <w:b/>
                <w:color w:val="000000" w:themeColor="text1"/>
                <w:sz w:val="22"/>
                <w:szCs w:val="22"/>
              </w:rPr>
            </w:pPr>
            <w:r w:rsidRPr="00850A76">
              <w:rPr>
                <w:color w:val="000000" w:themeColor="text1"/>
                <w:sz w:val="22"/>
              </w:rPr>
              <w:t>14***</w:t>
            </w:r>
          </w:p>
        </w:tc>
      </w:tr>
      <w:tr w:rsidR="004C26CB" w:rsidRPr="00850A76" w14:paraId="41E8ED83" w14:textId="77777777" w:rsidTr="007767C2">
        <w:trPr>
          <w:cantSplit/>
        </w:trPr>
        <w:tc>
          <w:tcPr>
            <w:tcW w:w="1382" w:type="dxa"/>
            <w:vMerge/>
            <w:tcBorders>
              <w:left w:val="single" w:sz="4" w:space="0" w:color="auto"/>
              <w:right w:val="single" w:sz="4" w:space="0" w:color="auto"/>
            </w:tcBorders>
            <w:shd w:val="clear" w:color="auto" w:fill="auto"/>
            <w:vAlign w:val="center"/>
          </w:tcPr>
          <w:p w14:paraId="21F79669" w14:textId="77777777" w:rsidR="004C26CB" w:rsidRPr="00850A76" w:rsidRDefault="004C26CB" w:rsidP="007767C2">
            <w:pPr>
              <w:pStyle w:val="TableText"/>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251F557" w14:textId="77777777" w:rsidR="004C26CB" w:rsidRPr="00850A76" w:rsidRDefault="004C26CB" w:rsidP="007767C2">
            <w:pPr>
              <w:pStyle w:val="TableText"/>
              <w:jc w:val="center"/>
              <w:rPr>
                <w:rFonts w:cs="Times New Roman"/>
                <w:b/>
                <w:color w:val="000000" w:themeColor="text1"/>
                <w:sz w:val="22"/>
                <w:szCs w:val="22"/>
              </w:rPr>
            </w:pPr>
            <w:r w:rsidRPr="00850A76">
              <w:rPr>
                <w:color w:val="000000" w:themeColor="text1"/>
                <w:sz w:val="22"/>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3DD11E" w14:textId="77777777" w:rsidR="004C26CB" w:rsidRPr="00850A76" w:rsidRDefault="004C26CB" w:rsidP="007767C2">
            <w:pPr>
              <w:pStyle w:val="TableTextCentered"/>
              <w:rPr>
                <w:b/>
                <w:color w:val="000000" w:themeColor="text1"/>
                <w:sz w:val="22"/>
                <w:szCs w:val="22"/>
              </w:rPr>
            </w:pPr>
            <w:r w:rsidRPr="00850A76">
              <w:rPr>
                <w:color w:val="000000" w:themeColor="text1"/>
                <w:sz w:val="22"/>
              </w:rPr>
              <w:t>3</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178C1C74" w14:textId="77777777" w:rsidR="004C26CB" w:rsidRPr="00850A76" w:rsidRDefault="004C26CB" w:rsidP="007767C2">
            <w:pPr>
              <w:pStyle w:val="TableTextCentered"/>
              <w:rPr>
                <w:b/>
                <w:color w:val="000000" w:themeColor="text1"/>
                <w:sz w:val="22"/>
                <w:szCs w:val="22"/>
              </w:rPr>
            </w:pPr>
            <w:r w:rsidRPr="00850A76">
              <w:rPr>
                <w:color w:val="000000" w:themeColor="text1"/>
                <w:sz w:val="22"/>
              </w:rPr>
              <w:t>13***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752C5C96" w14:textId="77777777" w:rsidR="004C26CB" w:rsidRPr="00850A76" w:rsidRDefault="004C26CB" w:rsidP="007767C2">
            <w:pPr>
              <w:pStyle w:val="TableTextCentered"/>
              <w:rPr>
                <w:b/>
                <w:color w:val="000000" w:themeColor="text1"/>
                <w:sz w:val="22"/>
                <w:szCs w:val="22"/>
              </w:rPr>
            </w:pPr>
            <w:r w:rsidRPr="00850A76">
              <w:rPr>
                <w:color w:val="000000" w:themeColor="text1"/>
                <w:sz w:val="22"/>
              </w:rPr>
              <w:t>16***</w:t>
            </w:r>
          </w:p>
        </w:tc>
      </w:tr>
      <w:tr w:rsidR="004C26CB" w:rsidRPr="00850A76" w14:paraId="5AA9037F" w14:textId="77777777" w:rsidTr="007767C2">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1FECA0B8" w14:textId="77777777" w:rsidR="004C26CB" w:rsidRPr="00850A76" w:rsidRDefault="004C26CB" w:rsidP="007767C2">
            <w:pPr>
              <w:pStyle w:val="TableText"/>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3DE7C6C" w14:textId="77777777" w:rsidR="004C26CB" w:rsidRPr="00850A76" w:rsidRDefault="004C26CB" w:rsidP="007767C2">
            <w:pPr>
              <w:pStyle w:val="TableText"/>
              <w:jc w:val="center"/>
              <w:rPr>
                <w:rFonts w:cs="Times New Roman"/>
                <w:b/>
                <w:color w:val="000000" w:themeColor="text1"/>
                <w:sz w:val="22"/>
                <w:szCs w:val="22"/>
              </w:rPr>
            </w:pPr>
            <w:r w:rsidRPr="00850A76">
              <w:rPr>
                <w:color w:val="000000" w:themeColor="text1"/>
                <w:sz w:val="22"/>
              </w:rPr>
              <w:t>Kuukausi 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582350" w14:textId="77777777" w:rsidR="004C26CB" w:rsidRPr="00850A76" w:rsidRDefault="004C26CB" w:rsidP="007767C2">
            <w:pPr>
              <w:pStyle w:val="TableTextCentered"/>
              <w:rPr>
                <w:b/>
                <w:color w:val="000000" w:themeColor="text1"/>
                <w:sz w:val="22"/>
                <w:szCs w:val="22"/>
              </w:rPr>
            </w:pPr>
            <w:r w:rsidRPr="00850A76">
              <w:rPr>
                <w:color w:val="000000" w:themeColor="text1"/>
                <w:sz w:val="22"/>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654F7300" w14:textId="77777777" w:rsidR="004C26CB" w:rsidRPr="00850A76" w:rsidRDefault="004C26CB" w:rsidP="007767C2">
            <w:pPr>
              <w:pStyle w:val="TableTextCentered"/>
              <w:rPr>
                <w:b/>
                <w:color w:val="000000" w:themeColor="text1"/>
                <w:sz w:val="22"/>
                <w:szCs w:val="22"/>
              </w:rPr>
            </w:pPr>
            <w:r w:rsidRPr="00850A76">
              <w:rPr>
                <w:color w:val="000000" w:themeColor="text1"/>
                <w:sz w:val="22"/>
              </w:rPr>
              <w:t>19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33FBB705" w14:textId="77777777" w:rsidR="004C26CB" w:rsidRPr="00850A76" w:rsidRDefault="004C26CB" w:rsidP="007767C2">
            <w:pPr>
              <w:pStyle w:val="TableTextCentered"/>
              <w:rPr>
                <w:b/>
                <w:color w:val="000000" w:themeColor="text1"/>
                <w:sz w:val="22"/>
                <w:szCs w:val="22"/>
              </w:rPr>
            </w:pPr>
            <w:r w:rsidRPr="00850A76">
              <w:rPr>
                <w:color w:val="000000" w:themeColor="text1"/>
                <w:sz w:val="22"/>
              </w:rPr>
              <w:t>25</w:t>
            </w:r>
          </w:p>
        </w:tc>
      </w:tr>
      <w:tr w:rsidR="004C26CB" w:rsidRPr="00850A76" w14:paraId="653113D1" w14:textId="77777777" w:rsidTr="007767C2">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0F80052" w14:textId="77777777" w:rsidR="004C26CB" w:rsidRPr="00850A76" w:rsidRDefault="004C26CB" w:rsidP="007767C2">
            <w:pPr>
              <w:pStyle w:val="TableTextCentered"/>
              <w:keepNext/>
              <w:keepLines/>
              <w:rPr>
                <w:b/>
                <w:color w:val="000000" w:themeColor="text1"/>
                <w:sz w:val="22"/>
                <w:szCs w:val="22"/>
              </w:rPr>
            </w:pPr>
            <w:r w:rsidRPr="00850A76">
              <w:rPr>
                <w:b/>
                <w:color w:val="000000" w:themeColor="text1"/>
                <w:sz w:val="22"/>
              </w:rPr>
              <w:lastRenderedPageBreak/>
              <w:t>ORAL Standard: Riittämätön vaste metotreksaattiin (MTX)</w:t>
            </w:r>
          </w:p>
        </w:tc>
      </w:tr>
      <w:tr w:rsidR="004C26CB" w:rsidRPr="00850A76" w14:paraId="0C8B41D7" w14:textId="77777777" w:rsidTr="007767C2">
        <w:trPr>
          <w:cantSplit/>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26D22473" w14:textId="77777777" w:rsidR="004C26CB" w:rsidRPr="00850A76" w:rsidRDefault="004C26CB" w:rsidP="007767C2">
            <w:pPr>
              <w:pStyle w:val="TableTextCentered"/>
              <w:keepNext/>
              <w:keepLines/>
              <w:rPr>
                <w:b/>
                <w:color w:val="000000" w:themeColor="text1"/>
                <w:sz w:val="22"/>
                <w:szCs w:val="22"/>
              </w:rPr>
            </w:pPr>
            <w:r w:rsidRPr="00850A76">
              <w:rPr>
                <w:b/>
                <w:color w:val="000000" w:themeColor="text1"/>
                <w:sz w:val="22"/>
              </w:rPr>
              <w:t>Pääte-tapahtuma</w:t>
            </w:r>
          </w:p>
        </w:tc>
        <w:tc>
          <w:tcPr>
            <w:tcW w:w="1417" w:type="dxa"/>
            <w:tcBorders>
              <w:top w:val="single" w:sz="4" w:space="0" w:color="auto"/>
              <w:left w:val="single" w:sz="4" w:space="0" w:color="auto"/>
              <w:bottom w:val="single" w:sz="4" w:space="0" w:color="auto"/>
              <w:right w:val="single" w:sz="4" w:space="0" w:color="auto"/>
            </w:tcBorders>
            <w:vAlign w:val="center"/>
          </w:tcPr>
          <w:p w14:paraId="66CD1C5A" w14:textId="77777777" w:rsidR="004C26CB" w:rsidRPr="00850A76" w:rsidRDefault="004C26CB" w:rsidP="007767C2">
            <w:pPr>
              <w:pStyle w:val="TableTextCentered"/>
              <w:keepNext/>
              <w:keepLines/>
              <w:rPr>
                <w:b/>
                <w:color w:val="000000" w:themeColor="text1"/>
                <w:sz w:val="22"/>
                <w:szCs w:val="22"/>
              </w:rPr>
            </w:pPr>
            <w:r w:rsidRPr="00850A76">
              <w:rPr>
                <w:b/>
                <w:color w:val="000000" w:themeColor="text1"/>
                <w:sz w:val="22"/>
              </w:rPr>
              <w:t>Aika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C59AF5" w14:textId="77777777" w:rsidR="004C26CB" w:rsidRPr="00850A76" w:rsidRDefault="004C26CB" w:rsidP="007767C2">
            <w:pPr>
              <w:pStyle w:val="TableTextCentered"/>
              <w:keepNext/>
              <w:keepLines/>
              <w:rPr>
                <w:b/>
                <w:color w:val="000000" w:themeColor="text1"/>
                <w:sz w:val="22"/>
                <w:szCs w:val="22"/>
              </w:rPr>
            </w:pPr>
            <w:r w:rsidRPr="00850A76">
              <w:rPr>
                <w:b/>
                <w:color w:val="000000" w:themeColor="text1"/>
                <w:sz w:val="22"/>
              </w:rPr>
              <w:t>Lumelääke</w:t>
            </w:r>
          </w:p>
        </w:tc>
        <w:tc>
          <w:tcPr>
            <w:tcW w:w="23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D6A947" w14:textId="77777777" w:rsidR="004C26CB" w:rsidRPr="00850A76" w:rsidRDefault="004C26CB" w:rsidP="007767C2">
            <w:pPr>
              <w:pStyle w:val="TableTextCentered"/>
              <w:keepNext/>
              <w:keepLines/>
              <w:rPr>
                <w:b/>
                <w:color w:val="000000" w:themeColor="text1"/>
                <w:sz w:val="22"/>
              </w:rPr>
            </w:pPr>
            <w:r w:rsidRPr="00850A76">
              <w:rPr>
                <w:b/>
                <w:color w:val="000000" w:themeColor="text1"/>
                <w:sz w:val="22"/>
              </w:rPr>
              <w:t>Tofasitinibi x 2/vrk</w:t>
            </w:r>
          </w:p>
          <w:p w14:paraId="0E2907CD" w14:textId="77777777" w:rsidR="004C26CB" w:rsidRPr="00850A76" w:rsidRDefault="004C26CB" w:rsidP="007767C2">
            <w:pPr>
              <w:pStyle w:val="TableTextCentered"/>
              <w:keepNext/>
              <w:keepLines/>
              <w:rPr>
                <w:b/>
                <w:color w:val="000000" w:themeColor="text1"/>
                <w:sz w:val="22"/>
                <w:szCs w:val="22"/>
              </w:rPr>
            </w:pPr>
            <w:r w:rsidRPr="00850A76">
              <w:rPr>
                <w:b/>
                <w:color w:val="000000" w:themeColor="text1"/>
                <w:sz w:val="22"/>
              </w:rPr>
              <w:t>+ MTX</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71CF260" w14:textId="77777777" w:rsidR="004C26CB" w:rsidRPr="00850A76" w:rsidRDefault="004C26CB" w:rsidP="007767C2">
            <w:pPr>
              <w:pStyle w:val="TableTextCentered"/>
              <w:keepNext/>
              <w:keepLines/>
              <w:rPr>
                <w:b/>
                <w:color w:val="000000" w:themeColor="text1"/>
                <w:sz w:val="22"/>
                <w:szCs w:val="22"/>
              </w:rPr>
            </w:pPr>
            <w:r w:rsidRPr="00850A76">
              <w:rPr>
                <w:b/>
                <w:color w:val="000000" w:themeColor="text1"/>
                <w:sz w:val="22"/>
              </w:rPr>
              <w:t>Adalimumabi 40 mg joka toinen viikko</w:t>
            </w:r>
            <w:r w:rsidRPr="00850A76">
              <w:rPr>
                <w:rFonts w:eastAsia="SimSun"/>
                <w:b/>
                <w:bCs/>
                <w:color w:val="000000" w:themeColor="text1"/>
                <w:sz w:val="22"/>
                <w:szCs w:val="22"/>
              </w:rPr>
              <w:br/>
            </w:r>
            <w:r w:rsidRPr="00850A76">
              <w:rPr>
                <w:b/>
                <w:color w:val="000000" w:themeColor="text1"/>
                <w:sz w:val="22"/>
              </w:rPr>
              <w:t>+ MTX</w:t>
            </w:r>
          </w:p>
        </w:tc>
      </w:tr>
      <w:tr w:rsidR="004C26CB" w:rsidRPr="00850A76" w14:paraId="15FA1E03" w14:textId="77777777" w:rsidTr="007767C2">
        <w:trPr>
          <w:cantSplit/>
        </w:trPr>
        <w:tc>
          <w:tcPr>
            <w:tcW w:w="1382" w:type="dxa"/>
            <w:vMerge w:val="restart"/>
            <w:tcBorders>
              <w:top w:val="single" w:sz="4" w:space="0" w:color="auto"/>
              <w:left w:val="single" w:sz="4" w:space="0" w:color="auto"/>
              <w:right w:val="single" w:sz="4" w:space="0" w:color="auto"/>
            </w:tcBorders>
            <w:shd w:val="clear" w:color="auto" w:fill="auto"/>
            <w:vAlign w:val="center"/>
          </w:tcPr>
          <w:p w14:paraId="55699D56" w14:textId="77777777" w:rsidR="004C26CB" w:rsidRPr="00850A76" w:rsidRDefault="004C26CB" w:rsidP="007767C2">
            <w:pPr>
              <w:pStyle w:val="TableText"/>
              <w:keepNext/>
              <w:keepLines/>
              <w:rPr>
                <w:rFonts w:cs="Times New Roman"/>
                <w:color w:val="000000" w:themeColor="text1"/>
                <w:sz w:val="22"/>
                <w:szCs w:val="22"/>
              </w:rPr>
            </w:pPr>
            <w:r w:rsidRPr="00850A76">
              <w:rPr>
                <w:color w:val="000000" w:themeColor="text1"/>
                <w:sz w:val="22"/>
              </w:rPr>
              <w:t>ACR20</w:t>
            </w:r>
          </w:p>
        </w:tc>
        <w:tc>
          <w:tcPr>
            <w:tcW w:w="1417" w:type="dxa"/>
            <w:tcBorders>
              <w:top w:val="single" w:sz="4" w:space="0" w:color="auto"/>
              <w:left w:val="single" w:sz="4" w:space="0" w:color="auto"/>
              <w:bottom w:val="single" w:sz="4" w:space="0" w:color="auto"/>
              <w:right w:val="single" w:sz="4" w:space="0" w:color="auto"/>
            </w:tcBorders>
          </w:tcPr>
          <w:p w14:paraId="4FC5C9FA" w14:textId="77777777" w:rsidR="004C26CB" w:rsidRPr="00850A76" w:rsidRDefault="004C26CB" w:rsidP="007767C2">
            <w:pPr>
              <w:pStyle w:val="TableText"/>
              <w:keepNext/>
              <w:keepLines/>
              <w:jc w:val="center"/>
              <w:rPr>
                <w:rFonts w:cs="Times New Roman"/>
                <w:color w:val="000000" w:themeColor="text1"/>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E25E93" w14:textId="77777777" w:rsidR="004C26CB" w:rsidRPr="00850A76" w:rsidRDefault="004C26CB" w:rsidP="007767C2">
            <w:pPr>
              <w:pStyle w:val="TableTextCentered"/>
              <w:keepNext/>
              <w:keepLines/>
              <w:rPr>
                <w:b/>
                <w:color w:val="000000" w:themeColor="text1"/>
                <w:sz w:val="22"/>
                <w:szCs w:val="22"/>
              </w:rPr>
            </w:pPr>
          </w:p>
          <w:p w14:paraId="145316AE" w14:textId="77777777" w:rsidR="004C26CB" w:rsidRPr="00850A76" w:rsidRDefault="004C26CB" w:rsidP="007767C2">
            <w:pPr>
              <w:pStyle w:val="TableTextCentered"/>
              <w:keepNext/>
              <w:keepLines/>
              <w:rPr>
                <w:b/>
                <w:color w:val="000000" w:themeColor="text1"/>
                <w:sz w:val="22"/>
                <w:szCs w:val="22"/>
              </w:rPr>
            </w:pPr>
            <w:r w:rsidRPr="00850A76">
              <w:rPr>
                <w:b/>
                <w:color w:val="000000" w:themeColor="text1"/>
                <w:sz w:val="22"/>
              </w:rPr>
              <w:t>N = 105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299CCA1" w14:textId="77777777" w:rsidR="004C26CB" w:rsidRPr="00850A76" w:rsidRDefault="004C26CB" w:rsidP="007767C2">
            <w:pPr>
              <w:pStyle w:val="TableTextCentered"/>
              <w:keepNext/>
              <w:keepLines/>
              <w:ind w:left="360"/>
              <w:jc w:val="left"/>
              <w:rPr>
                <w:b/>
                <w:color w:val="000000" w:themeColor="text1"/>
                <w:sz w:val="22"/>
                <w:szCs w:val="22"/>
              </w:rPr>
            </w:pPr>
            <w:r w:rsidRPr="00850A76">
              <w:rPr>
                <w:b/>
                <w:color w:val="000000" w:themeColor="text1"/>
                <w:sz w:val="22"/>
              </w:rPr>
              <w:t>5 mg</w:t>
            </w:r>
          </w:p>
          <w:p w14:paraId="714C17E6" w14:textId="77777777" w:rsidR="004C26CB" w:rsidRPr="00850A76" w:rsidRDefault="004C26CB" w:rsidP="007767C2">
            <w:pPr>
              <w:pStyle w:val="TableTextCentered"/>
              <w:keepNext/>
              <w:keepLines/>
              <w:ind w:left="360"/>
              <w:jc w:val="left"/>
              <w:rPr>
                <w:b/>
                <w:color w:val="000000" w:themeColor="text1"/>
                <w:sz w:val="22"/>
                <w:szCs w:val="22"/>
              </w:rPr>
            </w:pPr>
            <w:r w:rsidRPr="00850A76">
              <w:rPr>
                <w:b/>
                <w:color w:val="000000" w:themeColor="text1"/>
                <w:sz w:val="22"/>
              </w:rPr>
              <w:t>N = 198</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3DC37A" w14:textId="77777777" w:rsidR="004C26CB" w:rsidRPr="00850A76" w:rsidRDefault="004C26CB" w:rsidP="007767C2">
            <w:pPr>
              <w:pStyle w:val="TableTextCentered"/>
              <w:keepNext/>
              <w:keepLines/>
              <w:jc w:val="left"/>
              <w:rPr>
                <w:b/>
                <w:color w:val="000000" w:themeColor="text1"/>
                <w:sz w:val="22"/>
                <w:szCs w:val="22"/>
              </w:rPr>
            </w:pPr>
            <w:r w:rsidRPr="00850A76">
              <w:rPr>
                <w:b/>
                <w:color w:val="000000" w:themeColor="text1"/>
                <w:sz w:val="22"/>
              </w:rPr>
              <w:t>10 mg</w:t>
            </w:r>
          </w:p>
          <w:p w14:paraId="4F80C89B" w14:textId="77777777" w:rsidR="004C26CB" w:rsidRPr="00850A76" w:rsidRDefault="004C26CB" w:rsidP="007767C2">
            <w:pPr>
              <w:pStyle w:val="TableTextCentered"/>
              <w:keepNext/>
              <w:keepLines/>
              <w:jc w:val="left"/>
              <w:rPr>
                <w:b/>
                <w:color w:val="000000" w:themeColor="text1"/>
                <w:sz w:val="22"/>
                <w:szCs w:val="22"/>
              </w:rPr>
            </w:pPr>
            <w:r w:rsidRPr="00850A76">
              <w:rPr>
                <w:b/>
                <w:color w:val="000000" w:themeColor="text1"/>
                <w:sz w:val="22"/>
              </w:rPr>
              <w:t>N = 197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1A9CBF5F" w14:textId="77777777" w:rsidR="004C26CB" w:rsidRPr="00850A76" w:rsidRDefault="004C26CB" w:rsidP="007767C2">
            <w:pPr>
              <w:pStyle w:val="TableTextCentered"/>
              <w:keepNext/>
              <w:keepLines/>
              <w:rPr>
                <w:color w:val="000000" w:themeColor="text1"/>
                <w:sz w:val="22"/>
                <w:szCs w:val="22"/>
              </w:rPr>
            </w:pPr>
          </w:p>
          <w:p w14:paraId="0A6669EB" w14:textId="77777777" w:rsidR="004C26CB" w:rsidRPr="00850A76" w:rsidRDefault="004C26CB" w:rsidP="007767C2">
            <w:pPr>
              <w:pStyle w:val="TableTextCentered"/>
              <w:keepNext/>
              <w:keepLines/>
              <w:rPr>
                <w:b/>
                <w:color w:val="000000" w:themeColor="text1"/>
                <w:sz w:val="22"/>
                <w:szCs w:val="22"/>
              </w:rPr>
            </w:pPr>
            <w:r w:rsidRPr="00850A76">
              <w:rPr>
                <w:b/>
                <w:color w:val="000000" w:themeColor="text1"/>
                <w:sz w:val="22"/>
              </w:rPr>
              <w:t>N = 199</w:t>
            </w:r>
          </w:p>
        </w:tc>
      </w:tr>
      <w:tr w:rsidR="004C26CB" w:rsidRPr="00850A76" w14:paraId="6A6A1BAC" w14:textId="77777777" w:rsidTr="007767C2">
        <w:trPr>
          <w:cantSplit/>
        </w:trPr>
        <w:tc>
          <w:tcPr>
            <w:tcW w:w="1382" w:type="dxa"/>
            <w:vMerge/>
            <w:tcBorders>
              <w:left w:val="single" w:sz="4" w:space="0" w:color="auto"/>
              <w:right w:val="single" w:sz="4" w:space="0" w:color="auto"/>
            </w:tcBorders>
            <w:shd w:val="clear" w:color="auto" w:fill="auto"/>
            <w:vAlign w:val="center"/>
          </w:tcPr>
          <w:p w14:paraId="375E1110" w14:textId="77777777" w:rsidR="004C26CB" w:rsidRPr="00850A76" w:rsidRDefault="004C26CB" w:rsidP="007767C2">
            <w:pPr>
              <w:pStyle w:val="TableText"/>
              <w:keepN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EC16097"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A34929"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26</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23A8E99"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59***</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7D6238"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57***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042DC1A2"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56***</w:t>
            </w:r>
          </w:p>
        </w:tc>
      </w:tr>
      <w:tr w:rsidR="004C26CB" w:rsidRPr="00850A76" w14:paraId="716430D5" w14:textId="77777777" w:rsidTr="007767C2">
        <w:trPr>
          <w:cantSplit/>
        </w:trPr>
        <w:tc>
          <w:tcPr>
            <w:tcW w:w="1382" w:type="dxa"/>
            <w:vMerge/>
            <w:tcBorders>
              <w:left w:val="single" w:sz="4" w:space="0" w:color="auto"/>
              <w:right w:val="single" w:sz="4" w:space="0" w:color="auto"/>
            </w:tcBorders>
            <w:shd w:val="clear" w:color="auto" w:fill="auto"/>
            <w:vAlign w:val="center"/>
          </w:tcPr>
          <w:p w14:paraId="03B47BB1" w14:textId="77777777" w:rsidR="004C26CB" w:rsidRPr="00850A76" w:rsidRDefault="004C26CB" w:rsidP="007767C2">
            <w:pPr>
              <w:pStyle w:val="TableText"/>
              <w:keepN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DF9DF7C"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FF7C01"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28</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544F1AE"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51***</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F86658"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51***</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347B1869"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46**</w:t>
            </w:r>
          </w:p>
        </w:tc>
      </w:tr>
      <w:tr w:rsidR="004C26CB" w:rsidRPr="00850A76" w14:paraId="1D1640F1" w14:textId="77777777" w:rsidTr="007767C2">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2BB26087" w14:textId="77777777" w:rsidR="004C26CB" w:rsidRPr="00850A76" w:rsidRDefault="004C26CB" w:rsidP="007767C2">
            <w:pPr>
              <w:pStyle w:val="TableText"/>
              <w:keepN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52DEC56"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Kuukausi 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D0A283"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 xml:space="preserve">NA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7F784C9"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48</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ADDCF8"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49</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12032104"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48</w:t>
            </w:r>
          </w:p>
        </w:tc>
      </w:tr>
      <w:tr w:rsidR="004C26CB" w:rsidRPr="00850A76" w14:paraId="09DC7888" w14:textId="77777777" w:rsidTr="007767C2">
        <w:trPr>
          <w:cantSplit/>
        </w:trPr>
        <w:tc>
          <w:tcPr>
            <w:tcW w:w="1382" w:type="dxa"/>
            <w:vMerge w:val="restart"/>
            <w:tcBorders>
              <w:top w:val="single" w:sz="4" w:space="0" w:color="auto"/>
              <w:left w:val="single" w:sz="4" w:space="0" w:color="auto"/>
              <w:right w:val="single" w:sz="4" w:space="0" w:color="auto"/>
            </w:tcBorders>
            <w:shd w:val="clear" w:color="auto" w:fill="auto"/>
            <w:vAlign w:val="center"/>
          </w:tcPr>
          <w:p w14:paraId="79C610A6" w14:textId="77777777" w:rsidR="004C26CB" w:rsidRPr="00850A76" w:rsidRDefault="004C26CB" w:rsidP="007767C2">
            <w:pPr>
              <w:pStyle w:val="TableText"/>
              <w:keepNext/>
              <w:keepLines/>
              <w:rPr>
                <w:rFonts w:cs="Times New Roman"/>
                <w:color w:val="000000" w:themeColor="text1"/>
                <w:sz w:val="22"/>
                <w:szCs w:val="22"/>
              </w:rPr>
            </w:pPr>
            <w:r w:rsidRPr="00850A76">
              <w:rPr>
                <w:color w:val="000000" w:themeColor="text1"/>
                <w:sz w:val="22"/>
              </w:rPr>
              <w:t>ACR50</w:t>
            </w:r>
          </w:p>
        </w:tc>
        <w:tc>
          <w:tcPr>
            <w:tcW w:w="1417" w:type="dxa"/>
            <w:tcBorders>
              <w:top w:val="single" w:sz="4" w:space="0" w:color="auto"/>
              <w:left w:val="single" w:sz="4" w:space="0" w:color="auto"/>
              <w:bottom w:val="single" w:sz="4" w:space="0" w:color="auto"/>
              <w:right w:val="single" w:sz="4" w:space="0" w:color="auto"/>
            </w:tcBorders>
            <w:vAlign w:val="center"/>
          </w:tcPr>
          <w:p w14:paraId="3E79ABDD"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C304FD"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7</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0A35798"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33***</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643B75"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27***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0149DE29"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24***</w:t>
            </w:r>
          </w:p>
        </w:tc>
      </w:tr>
      <w:tr w:rsidR="004C26CB" w:rsidRPr="00850A76" w14:paraId="2860B606" w14:textId="77777777" w:rsidTr="007767C2">
        <w:trPr>
          <w:cantSplit/>
        </w:trPr>
        <w:tc>
          <w:tcPr>
            <w:tcW w:w="1382" w:type="dxa"/>
            <w:vMerge/>
            <w:tcBorders>
              <w:left w:val="single" w:sz="4" w:space="0" w:color="auto"/>
              <w:right w:val="single" w:sz="4" w:space="0" w:color="auto"/>
            </w:tcBorders>
            <w:shd w:val="clear" w:color="auto" w:fill="auto"/>
            <w:vAlign w:val="center"/>
          </w:tcPr>
          <w:p w14:paraId="6A089E45" w14:textId="77777777" w:rsidR="004C26CB" w:rsidRPr="00850A76" w:rsidRDefault="004C26CB" w:rsidP="007767C2">
            <w:pPr>
              <w:pStyle w:val="TableText"/>
              <w:keepN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7ACB07E"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FBB7D3"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12</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1C802A0"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36***</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19A052"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34***</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F284EB7"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27**</w:t>
            </w:r>
          </w:p>
        </w:tc>
      </w:tr>
      <w:tr w:rsidR="004C26CB" w:rsidRPr="00850A76" w14:paraId="571AFEC1" w14:textId="77777777" w:rsidTr="007767C2">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2133BB1B" w14:textId="77777777" w:rsidR="004C26CB" w:rsidRPr="00850A76" w:rsidRDefault="004C26CB" w:rsidP="007767C2">
            <w:pPr>
              <w:pStyle w:val="TableText"/>
              <w:keepN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89DB3C1"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Kuukausi 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05CEC0"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 xml:space="preserve">NA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AD97B36"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36</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5889D4"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36</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13AC613C"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33</w:t>
            </w:r>
          </w:p>
        </w:tc>
      </w:tr>
      <w:tr w:rsidR="004C26CB" w:rsidRPr="00850A76" w14:paraId="2925EE3C" w14:textId="77777777" w:rsidTr="007767C2">
        <w:trPr>
          <w:cantSplit/>
        </w:trPr>
        <w:tc>
          <w:tcPr>
            <w:tcW w:w="1382" w:type="dxa"/>
            <w:vMerge w:val="restart"/>
            <w:tcBorders>
              <w:top w:val="single" w:sz="4" w:space="0" w:color="auto"/>
              <w:left w:val="single" w:sz="4" w:space="0" w:color="auto"/>
              <w:right w:val="single" w:sz="4" w:space="0" w:color="auto"/>
            </w:tcBorders>
            <w:shd w:val="clear" w:color="auto" w:fill="auto"/>
            <w:vAlign w:val="center"/>
          </w:tcPr>
          <w:p w14:paraId="41AC28A6" w14:textId="77777777" w:rsidR="004C26CB" w:rsidRPr="00850A76" w:rsidRDefault="004C26CB" w:rsidP="007767C2">
            <w:pPr>
              <w:pStyle w:val="TableText"/>
              <w:keepNext/>
              <w:keepLines/>
              <w:rPr>
                <w:rFonts w:cs="Times New Roman"/>
                <w:color w:val="000000" w:themeColor="text1"/>
                <w:sz w:val="22"/>
                <w:szCs w:val="22"/>
              </w:rPr>
            </w:pPr>
            <w:r w:rsidRPr="00850A76">
              <w:rPr>
                <w:color w:val="000000" w:themeColor="text1"/>
                <w:sz w:val="22"/>
              </w:rPr>
              <w:t>ACR70</w:t>
            </w:r>
          </w:p>
        </w:tc>
        <w:tc>
          <w:tcPr>
            <w:tcW w:w="1417" w:type="dxa"/>
            <w:tcBorders>
              <w:top w:val="single" w:sz="4" w:space="0" w:color="auto"/>
              <w:left w:val="single" w:sz="4" w:space="0" w:color="auto"/>
              <w:bottom w:val="single" w:sz="4" w:space="0" w:color="auto"/>
              <w:right w:val="single" w:sz="4" w:space="0" w:color="auto"/>
            </w:tcBorders>
            <w:vAlign w:val="center"/>
          </w:tcPr>
          <w:p w14:paraId="04A04FC9"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217F94"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2</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1281507"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12**</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BB733A"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15***</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67404F0F" w14:textId="77777777" w:rsidR="004C26CB" w:rsidRPr="00850A76" w:rsidRDefault="004C26CB" w:rsidP="007767C2">
            <w:pPr>
              <w:pStyle w:val="TableTextCentered"/>
              <w:keepNext/>
              <w:keepLines/>
              <w:rPr>
                <w:color w:val="000000" w:themeColor="text1"/>
                <w:sz w:val="22"/>
                <w:szCs w:val="22"/>
              </w:rPr>
            </w:pPr>
            <w:r w:rsidRPr="00850A76">
              <w:rPr>
                <w:color w:val="000000" w:themeColor="text1"/>
                <w:sz w:val="22"/>
              </w:rPr>
              <w:t>9*</w:t>
            </w:r>
          </w:p>
        </w:tc>
      </w:tr>
      <w:tr w:rsidR="004C26CB" w:rsidRPr="00850A76" w14:paraId="35D1C3CB" w14:textId="77777777" w:rsidTr="007767C2">
        <w:trPr>
          <w:cantSplit/>
        </w:trPr>
        <w:tc>
          <w:tcPr>
            <w:tcW w:w="1382" w:type="dxa"/>
            <w:vMerge/>
            <w:tcBorders>
              <w:left w:val="single" w:sz="4" w:space="0" w:color="auto"/>
              <w:right w:val="single" w:sz="4" w:space="0" w:color="auto"/>
            </w:tcBorders>
            <w:shd w:val="clear" w:color="auto" w:fill="auto"/>
            <w:vAlign w:val="center"/>
          </w:tcPr>
          <w:p w14:paraId="2F3129F9" w14:textId="77777777" w:rsidR="004C26CB" w:rsidRPr="00850A76" w:rsidRDefault="004C26CB" w:rsidP="007767C2">
            <w:pPr>
              <w:pStyle w:val="TableText"/>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C23F573" w14:textId="77777777" w:rsidR="004C26CB" w:rsidRPr="00850A76" w:rsidRDefault="004C26CB" w:rsidP="007767C2">
            <w:pPr>
              <w:pStyle w:val="TableText"/>
              <w:jc w:val="center"/>
              <w:rPr>
                <w:rFonts w:cs="Times New Roman"/>
                <w:color w:val="000000" w:themeColor="text1"/>
                <w:sz w:val="22"/>
                <w:szCs w:val="22"/>
              </w:rPr>
            </w:pPr>
            <w:r w:rsidRPr="00850A76">
              <w:rPr>
                <w:color w:val="000000" w:themeColor="text1"/>
                <w:sz w:val="22"/>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8BF4E6" w14:textId="77777777" w:rsidR="004C26CB" w:rsidRPr="00850A76" w:rsidRDefault="004C26CB" w:rsidP="007767C2">
            <w:pPr>
              <w:pStyle w:val="TableTextCentered"/>
              <w:rPr>
                <w:color w:val="000000" w:themeColor="text1"/>
                <w:sz w:val="22"/>
                <w:szCs w:val="22"/>
              </w:rPr>
            </w:pPr>
            <w:r w:rsidRPr="00850A76">
              <w:rPr>
                <w:color w:val="000000" w:themeColor="text1"/>
                <w:sz w:val="22"/>
              </w:rPr>
              <w:t>2</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63EF744" w14:textId="77777777" w:rsidR="004C26CB" w:rsidRPr="00850A76" w:rsidRDefault="004C26CB" w:rsidP="007767C2">
            <w:pPr>
              <w:pStyle w:val="TableTextCentered"/>
              <w:rPr>
                <w:color w:val="000000" w:themeColor="text1"/>
                <w:sz w:val="22"/>
                <w:szCs w:val="22"/>
              </w:rPr>
            </w:pPr>
            <w:r w:rsidRPr="00850A76">
              <w:rPr>
                <w:color w:val="000000" w:themeColor="text1"/>
                <w:sz w:val="22"/>
              </w:rPr>
              <w:t>19***</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0D221" w14:textId="77777777" w:rsidR="004C26CB" w:rsidRPr="00850A76" w:rsidRDefault="004C26CB" w:rsidP="007767C2">
            <w:pPr>
              <w:pStyle w:val="TableTextCentered"/>
              <w:rPr>
                <w:color w:val="000000" w:themeColor="text1"/>
                <w:sz w:val="22"/>
                <w:szCs w:val="22"/>
              </w:rPr>
            </w:pPr>
            <w:r w:rsidRPr="00850A76">
              <w:rPr>
                <w:color w:val="000000" w:themeColor="text1"/>
                <w:sz w:val="22"/>
              </w:rPr>
              <w:t>21***</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4CAA2171" w14:textId="77777777" w:rsidR="004C26CB" w:rsidRPr="00850A76" w:rsidRDefault="004C26CB" w:rsidP="007767C2">
            <w:pPr>
              <w:pStyle w:val="TableTextCentered"/>
              <w:rPr>
                <w:color w:val="000000" w:themeColor="text1"/>
                <w:sz w:val="22"/>
                <w:szCs w:val="22"/>
              </w:rPr>
            </w:pPr>
            <w:r w:rsidRPr="00850A76">
              <w:rPr>
                <w:color w:val="000000" w:themeColor="text1"/>
                <w:sz w:val="22"/>
              </w:rPr>
              <w:t>9*</w:t>
            </w:r>
          </w:p>
        </w:tc>
      </w:tr>
      <w:tr w:rsidR="004C26CB" w:rsidRPr="00850A76" w14:paraId="268F235D" w14:textId="77777777" w:rsidTr="007767C2">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4B51111F" w14:textId="77777777" w:rsidR="004C26CB" w:rsidRPr="00850A76" w:rsidRDefault="004C26CB" w:rsidP="007767C2">
            <w:pPr>
              <w:pStyle w:val="TableText"/>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00AABF5" w14:textId="77777777" w:rsidR="004C26CB" w:rsidRPr="00850A76" w:rsidRDefault="004C26CB" w:rsidP="007767C2">
            <w:pPr>
              <w:pStyle w:val="TableText"/>
              <w:jc w:val="center"/>
              <w:rPr>
                <w:rFonts w:cs="Times New Roman"/>
                <w:color w:val="000000" w:themeColor="text1"/>
                <w:sz w:val="22"/>
                <w:szCs w:val="22"/>
              </w:rPr>
            </w:pPr>
            <w:r w:rsidRPr="00850A76">
              <w:rPr>
                <w:color w:val="000000" w:themeColor="text1"/>
                <w:sz w:val="22"/>
              </w:rPr>
              <w:t>Kuukausi 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737360" w14:textId="77777777" w:rsidR="004C26CB" w:rsidRPr="00850A76" w:rsidRDefault="004C26CB" w:rsidP="007767C2">
            <w:pPr>
              <w:pStyle w:val="TableTextCentered"/>
              <w:rPr>
                <w:color w:val="000000" w:themeColor="text1"/>
                <w:sz w:val="22"/>
                <w:szCs w:val="22"/>
              </w:rPr>
            </w:pPr>
            <w:r w:rsidRPr="00850A76">
              <w:rPr>
                <w:color w:val="000000" w:themeColor="text1"/>
                <w:sz w:val="22"/>
              </w:rPr>
              <w:t>NA</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C1E0B82" w14:textId="77777777" w:rsidR="004C26CB" w:rsidRPr="00850A76" w:rsidRDefault="004C26CB" w:rsidP="007767C2">
            <w:pPr>
              <w:pStyle w:val="TableTextCentered"/>
              <w:rPr>
                <w:color w:val="000000" w:themeColor="text1"/>
                <w:sz w:val="22"/>
                <w:szCs w:val="22"/>
              </w:rPr>
            </w:pPr>
            <w:r w:rsidRPr="00850A76">
              <w:rPr>
                <w:color w:val="000000" w:themeColor="text1"/>
                <w:sz w:val="22"/>
              </w:rPr>
              <w:t>22</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C5557" w14:textId="77777777" w:rsidR="004C26CB" w:rsidRPr="00850A76" w:rsidRDefault="004C26CB" w:rsidP="007767C2">
            <w:pPr>
              <w:pStyle w:val="TableTextCentered"/>
              <w:rPr>
                <w:color w:val="000000" w:themeColor="text1"/>
                <w:sz w:val="22"/>
                <w:szCs w:val="22"/>
              </w:rPr>
            </w:pPr>
            <w:r w:rsidRPr="00850A76">
              <w:rPr>
                <w:color w:val="000000" w:themeColor="text1"/>
                <w:sz w:val="22"/>
              </w:rPr>
              <w:t>23</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6952BFA6" w14:textId="77777777" w:rsidR="004C26CB" w:rsidRPr="00850A76" w:rsidRDefault="004C26CB" w:rsidP="007767C2">
            <w:pPr>
              <w:pStyle w:val="TableTextCentered"/>
              <w:rPr>
                <w:color w:val="000000" w:themeColor="text1"/>
                <w:sz w:val="22"/>
                <w:szCs w:val="22"/>
              </w:rPr>
            </w:pPr>
            <w:r w:rsidRPr="00850A76">
              <w:rPr>
                <w:color w:val="000000" w:themeColor="text1"/>
                <w:sz w:val="22"/>
              </w:rPr>
              <w:t>17</w:t>
            </w:r>
          </w:p>
        </w:tc>
      </w:tr>
      <w:tr w:rsidR="004C26CB" w:rsidRPr="00850A76" w14:paraId="7D2614D9" w14:textId="77777777" w:rsidTr="007767C2">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C4C7B61" w14:textId="77777777" w:rsidR="004C26CB" w:rsidRPr="00850A76" w:rsidRDefault="004C26CB" w:rsidP="007767C2">
            <w:pPr>
              <w:keepNext/>
              <w:keepLines/>
              <w:tabs>
                <w:tab w:val="clear" w:pos="567"/>
              </w:tabs>
              <w:spacing w:line="240" w:lineRule="auto"/>
              <w:jc w:val="center"/>
              <w:rPr>
                <w:rFonts w:eastAsia="MS Mincho"/>
                <w:b/>
                <w:color w:val="000000" w:themeColor="text1"/>
                <w:szCs w:val="22"/>
              </w:rPr>
            </w:pPr>
            <w:r w:rsidRPr="00850A76">
              <w:rPr>
                <w:b/>
                <w:color w:val="000000" w:themeColor="text1"/>
              </w:rPr>
              <w:t>ORAL Scan: Riittämätön vaste metotreksaattiin (MTX)</w:t>
            </w:r>
          </w:p>
        </w:tc>
      </w:tr>
      <w:tr w:rsidR="004C26CB" w:rsidRPr="002B18A1" w14:paraId="2899D99B" w14:textId="77777777" w:rsidTr="007767C2">
        <w:trPr>
          <w:cantSplit/>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38FAB627" w14:textId="77777777" w:rsidR="004C26CB" w:rsidRPr="00850A76" w:rsidRDefault="004C26CB" w:rsidP="007767C2">
            <w:pPr>
              <w:keepNext/>
              <w:keepLines/>
              <w:tabs>
                <w:tab w:val="clear" w:pos="567"/>
              </w:tabs>
              <w:spacing w:line="240" w:lineRule="auto"/>
              <w:jc w:val="center"/>
              <w:rPr>
                <w:rFonts w:eastAsia="MS Mincho"/>
                <w:b/>
                <w:color w:val="000000" w:themeColor="text1"/>
                <w:szCs w:val="22"/>
              </w:rPr>
            </w:pPr>
            <w:r w:rsidRPr="00850A76">
              <w:rPr>
                <w:b/>
                <w:color w:val="000000" w:themeColor="text1"/>
              </w:rPr>
              <w:t>Pääte-tapahtuma</w:t>
            </w:r>
          </w:p>
        </w:tc>
        <w:tc>
          <w:tcPr>
            <w:tcW w:w="1417" w:type="dxa"/>
            <w:tcBorders>
              <w:top w:val="single" w:sz="4" w:space="0" w:color="auto"/>
              <w:left w:val="single" w:sz="4" w:space="0" w:color="auto"/>
              <w:bottom w:val="single" w:sz="4" w:space="0" w:color="auto"/>
              <w:right w:val="single" w:sz="4" w:space="0" w:color="auto"/>
            </w:tcBorders>
            <w:vAlign w:val="center"/>
          </w:tcPr>
          <w:p w14:paraId="052AD09C" w14:textId="77777777" w:rsidR="004C26CB" w:rsidRPr="00850A76" w:rsidRDefault="004C26CB" w:rsidP="007767C2">
            <w:pPr>
              <w:keepNext/>
              <w:keepLines/>
              <w:tabs>
                <w:tab w:val="clear" w:pos="567"/>
              </w:tabs>
              <w:spacing w:line="240" w:lineRule="auto"/>
              <w:jc w:val="center"/>
              <w:rPr>
                <w:rFonts w:eastAsia="MS Mincho"/>
                <w:b/>
                <w:color w:val="000000" w:themeColor="text1"/>
                <w:szCs w:val="22"/>
              </w:rPr>
            </w:pPr>
            <w:r w:rsidRPr="00850A76">
              <w:rPr>
                <w:b/>
                <w:color w:val="000000" w:themeColor="text1"/>
              </w:rPr>
              <w:t>Aika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91AD5D" w14:textId="77777777" w:rsidR="004C26CB" w:rsidRPr="00850A76" w:rsidRDefault="004C26CB" w:rsidP="007767C2">
            <w:pPr>
              <w:keepNext/>
              <w:keepLines/>
              <w:tabs>
                <w:tab w:val="clear" w:pos="567"/>
              </w:tabs>
              <w:spacing w:line="240" w:lineRule="auto"/>
              <w:jc w:val="center"/>
              <w:rPr>
                <w:rFonts w:eastAsia="MS Mincho"/>
                <w:b/>
                <w:color w:val="000000" w:themeColor="text1"/>
                <w:szCs w:val="22"/>
              </w:rPr>
            </w:pPr>
            <w:r w:rsidRPr="00850A76">
              <w:rPr>
                <w:b/>
                <w:color w:val="000000" w:themeColor="text1"/>
              </w:rPr>
              <w:t>Lumelääke + MTX</w:t>
            </w:r>
          </w:p>
          <w:p w14:paraId="2DB4A792" w14:textId="77777777" w:rsidR="004C26CB" w:rsidRPr="00850A76" w:rsidRDefault="004C26CB" w:rsidP="007767C2">
            <w:pPr>
              <w:keepNext/>
              <w:keepLines/>
              <w:tabs>
                <w:tab w:val="clear" w:pos="567"/>
              </w:tabs>
              <w:spacing w:line="240" w:lineRule="auto"/>
              <w:jc w:val="center"/>
              <w:rPr>
                <w:rFonts w:eastAsia="MS Mincho"/>
                <w:b/>
                <w:color w:val="000000" w:themeColor="text1"/>
                <w:szCs w:val="22"/>
              </w:rPr>
            </w:pPr>
            <w:r w:rsidRPr="00850A76">
              <w:rPr>
                <w:b/>
                <w:color w:val="000000" w:themeColor="text1"/>
              </w:rPr>
              <w:t>N = 156</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D5D44" w14:textId="77777777" w:rsidR="004C26CB" w:rsidRPr="00E0143A" w:rsidRDefault="004C26CB" w:rsidP="007767C2">
            <w:pPr>
              <w:keepNext/>
              <w:keepLines/>
              <w:tabs>
                <w:tab w:val="clear" w:pos="567"/>
              </w:tabs>
              <w:spacing w:line="240" w:lineRule="auto"/>
              <w:jc w:val="center"/>
              <w:rPr>
                <w:b/>
                <w:color w:val="000000" w:themeColor="text1"/>
                <w:lang w:val="da-DK"/>
              </w:rPr>
            </w:pPr>
            <w:r w:rsidRPr="00E0143A">
              <w:rPr>
                <w:b/>
                <w:color w:val="000000" w:themeColor="text1"/>
                <w:lang w:val="da-DK"/>
              </w:rPr>
              <w:t>Tofasitinibi 5 mg x 2/vrk</w:t>
            </w:r>
          </w:p>
          <w:p w14:paraId="783FA948" w14:textId="77777777" w:rsidR="004C26CB" w:rsidRPr="00E0143A" w:rsidRDefault="004C26CB" w:rsidP="007767C2">
            <w:pPr>
              <w:keepNext/>
              <w:keepLines/>
              <w:tabs>
                <w:tab w:val="clear" w:pos="567"/>
              </w:tabs>
              <w:spacing w:line="240" w:lineRule="auto"/>
              <w:jc w:val="center"/>
              <w:rPr>
                <w:rFonts w:eastAsia="MS Mincho"/>
                <w:b/>
                <w:color w:val="000000" w:themeColor="text1"/>
                <w:szCs w:val="22"/>
                <w:lang w:val="da-DK"/>
              </w:rPr>
            </w:pPr>
            <w:r w:rsidRPr="00E0143A">
              <w:rPr>
                <w:b/>
                <w:color w:val="000000" w:themeColor="text1"/>
                <w:lang w:val="da-DK"/>
              </w:rPr>
              <w:t>+ MTX</w:t>
            </w:r>
          </w:p>
          <w:p w14:paraId="3D4E161C" w14:textId="77777777" w:rsidR="004C26CB" w:rsidRPr="00E0143A" w:rsidRDefault="004C26CB" w:rsidP="007767C2">
            <w:pPr>
              <w:keepNext/>
              <w:keepLines/>
              <w:tabs>
                <w:tab w:val="clear" w:pos="567"/>
              </w:tabs>
              <w:spacing w:line="240" w:lineRule="auto"/>
              <w:jc w:val="center"/>
              <w:rPr>
                <w:rFonts w:eastAsia="MS Mincho"/>
                <w:b/>
                <w:color w:val="000000" w:themeColor="text1"/>
                <w:szCs w:val="22"/>
                <w:lang w:val="da-DK"/>
              </w:rPr>
            </w:pPr>
            <w:r w:rsidRPr="00E0143A">
              <w:rPr>
                <w:b/>
                <w:color w:val="000000" w:themeColor="text1"/>
                <w:lang w:val="da-DK"/>
              </w:rPr>
              <w:t>N = 316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2F9D3" w14:textId="77777777" w:rsidR="004C26CB" w:rsidRPr="00E0143A" w:rsidRDefault="004C26CB" w:rsidP="007767C2">
            <w:pPr>
              <w:keepNext/>
              <w:keepLines/>
              <w:tabs>
                <w:tab w:val="clear" w:pos="567"/>
              </w:tabs>
              <w:spacing w:line="240" w:lineRule="auto"/>
              <w:jc w:val="center"/>
              <w:rPr>
                <w:b/>
                <w:color w:val="000000" w:themeColor="text1"/>
                <w:lang w:val="da-DK"/>
              </w:rPr>
            </w:pPr>
            <w:r w:rsidRPr="00E0143A">
              <w:rPr>
                <w:b/>
                <w:color w:val="000000" w:themeColor="text1"/>
                <w:lang w:val="da-DK"/>
              </w:rPr>
              <w:t>Tofasitinibi 10 mg x 2/vrk</w:t>
            </w:r>
          </w:p>
          <w:p w14:paraId="282702B3" w14:textId="77777777" w:rsidR="004C26CB" w:rsidRPr="00E0143A" w:rsidRDefault="004C26CB" w:rsidP="007767C2">
            <w:pPr>
              <w:keepNext/>
              <w:keepLines/>
              <w:tabs>
                <w:tab w:val="clear" w:pos="567"/>
              </w:tabs>
              <w:spacing w:line="240" w:lineRule="auto"/>
              <w:jc w:val="center"/>
              <w:rPr>
                <w:rFonts w:eastAsia="MS Mincho"/>
                <w:b/>
                <w:color w:val="000000" w:themeColor="text1"/>
                <w:szCs w:val="22"/>
                <w:lang w:val="da-DK"/>
              </w:rPr>
            </w:pPr>
            <w:r w:rsidRPr="00E0143A">
              <w:rPr>
                <w:b/>
                <w:color w:val="000000" w:themeColor="text1"/>
                <w:lang w:val="da-DK"/>
              </w:rPr>
              <w:t>+ MTX</w:t>
            </w:r>
          </w:p>
          <w:p w14:paraId="7B9F47FE" w14:textId="77777777" w:rsidR="004C26CB" w:rsidRPr="00E0143A" w:rsidRDefault="004C26CB" w:rsidP="007767C2">
            <w:pPr>
              <w:keepNext/>
              <w:keepLines/>
              <w:tabs>
                <w:tab w:val="clear" w:pos="567"/>
              </w:tabs>
              <w:spacing w:line="240" w:lineRule="auto"/>
              <w:jc w:val="center"/>
              <w:rPr>
                <w:rFonts w:eastAsia="MS Mincho"/>
                <w:b/>
                <w:color w:val="000000" w:themeColor="text1"/>
                <w:szCs w:val="22"/>
                <w:lang w:val="da-DK"/>
              </w:rPr>
            </w:pPr>
            <w:r w:rsidRPr="00E0143A">
              <w:rPr>
                <w:b/>
                <w:color w:val="000000" w:themeColor="text1"/>
                <w:lang w:val="da-DK"/>
              </w:rPr>
              <w:t>N = 309</w:t>
            </w:r>
          </w:p>
        </w:tc>
      </w:tr>
      <w:tr w:rsidR="004C26CB" w:rsidRPr="00850A76" w14:paraId="6F54591C" w14:textId="77777777" w:rsidTr="007767C2">
        <w:trPr>
          <w:cantSplit/>
        </w:trPr>
        <w:tc>
          <w:tcPr>
            <w:tcW w:w="1382" w:type="dxa"/>
            <w:vMerge w:val="restart"/>
            <w:tcBorders>
              <w:top w:val="single" w:sz="4" w:space="0" w:color="auto"/>
              <w:left w:val="single" w:sz="4" w:space="0" w:color="auto"/>
              <w:right w:val="single" w:sz="4" w:space="0" w:color="auto"/>
            </w:tcBorders>
            <w:shd w:val="clear" w:color="auto" w:fill="auto"/>
            <w:vAlign w:val="center"/>
          </w:tcPr>
          <w:p w14:paraId="313DCC60" w14:textId="77777777" w:rsidR="004C26CB" w:rsidRPr="00850A76" w:rsidRDefault="004C26CB" w:rsidP="007767C2">
            <w:pPr>
              <w:keepNext/>
              <w:keepLines/>
              <w:tabs>
                <w:tab w:val="clear" w:pos="567"/>
              </w:tabs>
              <w:spacing w:line="240" w:lineRule="auto"/>
              <w:rPr>
                <w:color w:val="000000" w:themeColor="text1"/>
                <w:szCs w:val="22"/>
              </w:rPr>
            </w:pPr>
            <w:r w:rsidRPr="00850A76">
              <w:rPr>
                <w:color w:val="000000" w:themeColor="text1"/>
              </w:rPr>
              <w:t>ACR20</w:t>
            </w:r>
          </w:p>
        </w:tc>
        <w:tc>
          <w:tcPr>
            <w:tcW w:w="1417" w:type="dxa"/>
            <w:tcBorders>
              <w:top w:val="single" w:sz="4" w:space="0" w:color="auto"/>
              <w:left w:val="single" w:sz="4" w:space="0" w:color="auto"/>
              <w:bottom w:val="single" w:sz="4" w:space="0" w:color="auto"/>
              <w:right w:val="single" w:sz="4" w:space="0" w:color="auto"/>
            </w:tcBorders>
            <w:vAlign w:val="center"/>
          </w:tcPr>
          <w:p w14:paraId="2AD65A24" w14:textId="77777777" w:rsidR="004C26CB" w:rsidRPr="00850A76" w:rsidRDefault="004C26CB" w:rsidP="007767C2">
            <w:pPr>
              <w:keepNext/>
              <w:keepLines/>
              <w:tabs>
                <w:tab w:val="clear" w:pos="567"/>
              </w:tabs>
              <w:spacing w:line="240" w:lineRule="auto"/>
              <w:jc w:val="center"/>
              <w:rPr>
                <w:color w:val="000000" w:themeColor="text1"/>
                <w:szCs w:val="22"/>
              </w:rPr>
            </w:pPr>
            <w:r w:rsidRPr="00850A76">
              <w:rPr>
                <w:color w:val="000000" w:themeColor="text1"/>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4CD3B1" w14:textId="77777777" w:rsidR="004C26CB" w:rsidRPr="00850A76" w:rsidRDefault="004C26CB" w:rsidP="007767C2">
            <w:pPr>
              <w:keepNext/>
              <w:keepLines/>
              <w:tabs>
                <w:tab w:val="clear" w:pos="567"/>
              </w:tabs>
              <w:spacing w:line="240" w:lineRule="auto"/>
              <w:jc w:val="center"/>
              <w:rPr>
                <w:rFonts w:eastAsia="MS Mincho"/>
                <w:color w:val="000000" w:themeColor="text1"/>
                <w:szCs w:val="22"/>
              </w:rPr>
            </w:pPr>
            <w:r w:rsidRPr="00850A76">
              <w:rPr>
                <w:color w:val="000000" w:themeColor="text1"/>
              </w:rPr>
              <w:t>27</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622B7B" w14:textId="77777777" w:rsidR="004C26CB" w:rsidRPr="00850A76" w:rsidRDefault="004C26CB" w:rsidP="007767C2">
            <w:pPr>
              <w:keepNext/>
              <w:keepLines/>
              <w:tabs>
                <w:tab w:val="clear" w:pos="567"/>
              </w:tabs>
              <w:spacing w:line="240" w:lineRule="auto"/>
              <w:jc w:val="center"/>
              <w:rPr>
                <w:rFonts w:eastAsia="MS Mincho"/>
                <w:color w:val="000000" w:themeColor="text1"/>
                <w:szCs w:val="22"/>
              </w:rPr>
            </w:pPr>
            <w:r w:rsidRPr="00850A76">
              <w:rPr>
                <w:color w:val="000000" w:themeColor="text1"/>
              </w:rPr>
              <w:t>55***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2AE308" w14:textId="77777777" w:rsidR="004C26CB" w:rsidRPr="00850A76" w:rsidRDefault="004C26CB" w:rsidP="007767C2">
            <w:pPr>
              <w:keepNext/>
              <w:keepLines/>
              <w:tabs>
                <w:tab w:val="clear" w:pos="567"/>
              </w:tabs>
              <w:spacing w:line="240" w:lineRule="auto"/>
              <w:jc w:val="center"/>
              <w:rPr>
                <w:rFonts w:eastAsia="MS Mincho"/>
                <w:color w:val="000000" w:themeColor="text1"/>
                <w:szCs w:val="22"/>
              </w:rPr>
            </w:pPr>
            <w:r w:rsidRPr="00850A76">
              <w:rPr>
                <w:color w:val="000000" w:themeColor="text1"/>
              </w:rPr>
              <w:t>66***</w:t>
            </w:r>
          </w:p>
        </w:tc>
      </w:tr>
      <w:tr w:rsidR="004C26CB" w:rsidRPr="00850A76" w14:paraId="51DBD588" w14:textId="77777777" w:rsidTr="007767C2">
        <w:trPr>
          <w:cantSplit/>
        </w:trPr>
        <w:tc>
          <w:tcPr>
            <w:tcW w:w="1382" w:type="dxa"/>
            <w:vMerge/>
            <w:tcBorders>
              <w:left w:val="single" w:sz="4" w:space="0" w:color="auto"/>
              <w:right w:val="single" w:sz="4" w:space="0" w:color="auto"/>
            </w:tcBorders>
            <w:shd w:val="clear" w:color="auto" w:fill="auto"/>
            <w:vAlign w:val="center"/>
          </w:tcPr>
          <w:p w14:paraId="11EB71A6" w14:textId="77777777" w:rsidR="004C26CB" w:rsidRPr="00850A76" w:rsidRDefault="004C26CB" w:rsidP="007767C2">
            <w:pPr>
              <w:keepNext/>
              <w:keepLines/>
              <w:tabs>
                <w:tab w:val="clear" w:pos="567"/>
              </w:tabs>
              <w:spacing w:line="240" w:lineRule="auto"/>
              <w:rPr>
                <w:color w:val="000000" w:themeColor="text1"/>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073A521" w14:textId="77777777" w:rsidR="004C26CB" w:rsidRPr="00850A76" w:rsidRDefault="004C26CB" w:rsidP="007767C2">
            <w:pPr>
              <w:keepNext/>
              <w:keepLines/>
              <w:tabs>
                <w:tab w:val="clear" w:pos="567"/>
              </w:tabs>
              <w:spacing w:line="240" w:lineRule="auto"/>
              <w:jc w:val="center"/>
              <w:rPr>
                <w:color w:val="000000" w:themeColor="text1"/>
                <w:szCs w:val="22"/>
              </w:rPr>
            </w:pPr>
            <w:r w:rsidRPr="00850A76">
              <w:rPr>
                <w:color w:val="000000" w:themeColor="text1"/>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92A2D4" w14:textId="77777777" w:rsidR="004C26CB" w:rsidRPr="00850A76" w:rsidRDefault="004C26CB" w:rsidP="007767C2">
            <w:pPr>
              <w:keepNext/>
              <w:keepLines/>
              <w:tabs>
                <w:tab w:val="clear" w:pos="567"/>
              </w:tabs>
              <w:spacing w:line="240" w:lineRule="auto"/>
              <w:jc w:val="center"/>
              <w:rPr>
                <w:rFonts w:eastAsia="MS Mincho"/>
                <w:color w:val="000000" w:themeColor="text1"/>
                <w:szCs w:val="22"/>
              </w:rPr>
            </w:pPr>
            <w:r w:rsidRPr="00850A76">
              <w:rPr>
                <w:color w:val="000000" w:themeColor="text1"/>
              </w:rPr>
              <w:t>25</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7D6F8F" w14:textId="77777777" w:rsidR="004C26CB" w:rsidRPr="00850A76" w:rsidRDefault="004C26CB" w:rsidP="007767C2">
            <w:pPr>
              <w:keepNext/>
              <w:keepLines/>
              <w:tabs>
                <w:tab w:val="clear" w:pos="567"/>
              </w:tabs>
              <w:spacing w:line="240" w:lineRule="auto"/>
              <w:jc w:val="center"/>
              <w:rPr>
                <w:rFonts w:eastAsia="MS Mincho"/>
                <w:color w:val="000000" w:themeColor="text1"/>
                <w:szCs w:val="22"/>
              </w:rPr>
            </w:pPr>
            <w:r w:rsidRPr="00850A76">
              <w:rPr>
                <w:color w:val="000000" w:themeColor="text1"/>
              </w:rPr>
              <w:t>50***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DCB45" w14:textId="77777777" w:rsidR="004C26CB" w:rsidRPr="00850A76" w:rsidRDefault="004C26CB" w:rsidP="007767C2">
            <w:pPr>
              <w:keepNext/>
              <w:keepLines/>
              <w:tabs>
                <w:tab w:val="clear" w:pos="567"/>
              </w:tabs>
              <w:spacing w:line="240" w:lineRule="auto"/>
              <w:jc w:val="center"/>
              <w:rPr>
                <w:rFonts w:eastAsia="MS Mincho"/>
                <w:color w:val="000000" w:themeColor="text1"/>
                <w:szCs w:val="22"/>
              </w:rPr>
            </w:pPr>
            <w:r w:rsidRPr="00850A76">
              <w:rPr>
                <w:color w:val="000000" w:themeColor="text1"/>
              </w:rPr>
              <w:t>62***</w:t>
            </w:r>
          </w:p>
        </w:tc>
      </w:tr>
      <w:tr w:rsidR="004C26CB" w:rsidRPr="00850A76" w14:paraId="27860FBD" w14:textId="77777777" w:rsidTr="007767C2">
        <w:trPr>
          <w:cantSplit/>
        </w:trPr>
        <w:tc>
          <w:tcPr>
            <w:tcW w:w="1382" w:type="dxa"/>
            <w:vMerge/>
            <w:tcBorders>
              <w:left w:val="single" w:sz="4" w:space="0" w:color="auto"/>
              <w:right w:val="single" w:sz="4" w:space="0" w:color="auto"/>
            </w:tcBorders>
            <w:shd w:val="clear" w:color="auto" w:fill="auto"/>
            <w:vAlign w:val="center"/>
          </w:tcPr>
          <w:p w14:paraId="799B9679" w14:textId="77777777" w:rsidR="004C26CB" w:rsidRPr="00850A76" w:rsidRDefault="004C26CB" w:rsidP="007767C2">
            <w:pPr>
              <w:keepNext/>
              <w:keepLines/>
              <w:tabs>
                <w:tab w:val="clear" w:pos="567"/>
              </w:tabs>
              <w:spacing w:line="240" w:lineRule="auto"/>
              <w:rPr>
                <w:color w:val="000000" w:themeColor="text1"/>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0E89884" w14:textId="77777777" w:rsidR="004C26CB" w:rsidRPr="00850A76" w:rsidRDefault="004C26CB" w:rsidP="007767C2">
            <w:pPr>
              <w:keepNext/>
              <w:keepLines/>
              <w:tabs>
                <w:tab w:val="clear" w:pos="567"/>
              </w:tabs>
              <w:spacing w:line="240" w:lineRule="auto"/>
              <w:jc w:val="center"/>
              <w:rPr>
                <w:color w:val="000000" w:themeColor="text1"/>
                <w:szCs w:val="22"/>
              </w:rPr>
            </w:pPr>
            <w:r w:rsidRPr="00850A76">
              <w:rPr>
                <w:color w:val="000000" w:themeColor="text1"/>
              </w:rPr>
              <w:t>Kuukausi 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2FE3D5" w14:textId="77777777" w:rsidR="004C26CB" w:rsidRPr="00850A76" w:rsidRDefault="004C26CB" w:rsidP="007767C2">
            <w:pPr>
              <w:keepNext/>
              <w:keepLines/>
              <w:tabs>
                <w:tab w:val="clear" w:pos="567"/>
              </w:tabs>
              <w:spacing w:line="240" w:lineRule="auto"/>
              <w:jc w:val="center"/>
              <w:rPr>
                <w:rFonts w:eastAsia="MS Mincho"/>
                <w:color w:val="000000" w:themeColor="text1"/>
                <w:szCs w:val="22"/>
              </w:rPr>
            </w:pPr>
            <w:r w:rsidRPr="00850A76">
              <w:rPr>
                <w:color w:val="000000" w:themeColor="text1"/>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444118" w14:textId="77777777" w:rsidR="004C26CB" w:rsidRPr="00850A76" w:rsidRDefault="004C26CB" w:rsidP="007767C2">
            <w:pPr>
              <w:keepNext/>
              <w:keepLines/>
              <w:tabs>
                <w:tab w:val="clear" w:pos="567"/>
              </w:tabs>
              <w:spacing w:line="240" w:lineRule="auto"/>
              <w:jc w:val="center"/>
              <w:rPr>
                <w:rFonts w:eastAsia="MS Mincho"/>
                <w:color w:val="000000" w:themeColor="text1"/>
                <w:szCs w:val="22"/>
              </w:rPr>
            </w:pPr>
            <w:r w:rsidRPr="00850A76">
              <w:rPr>
                <w:color w:val="000000" w:themeColor="text1"/>
              </w:rPr>
              <w:t>47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1D99D" w14:textId="77777777" w:rsidR="004C26CB" w:rsidRPr="00850A76" w:rsidRDefault="004C26CB" w:rsidP="007767C2">
            <w:pPr>
              <w:keepNext/>
              <w:keepLines/>
              <w:tabs>
                <w:tab w:val="clear" w:pos="567"/>
              </w:tabs>
              <w:spacing w:line="240" w:lineRule="auto"/>
              <w:jc w:val="center"/>
              <w:rPr>
                <w:rFonts w:eastAsia="MS Mincho"/>
                <w:color w:val="000000" w:themeColor="text1"/>
                <w:szCs w:val="22"/>
              </w:rPr>
            </w:pPr>
            <w:r w:rsidRPr="00850A76">
              <w:rPr>
                <w:color w:val="000000" w:themeColor="text1"/>
              </w:rPr>
              <w:t>55</w:t>
            </w:r>
          </w:p>
        </w:tc>
      </w:tr>
      <w:tr w:rsidR="004C26CB" w:rsidRPr="00850A76" w14:paraId="58D23C80" w14:textId="77777777" w:rsidTr="007767C2">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5D1685DF" w14:textId="77777777" w:rsidR="004C26CB" w:rsidRPr="00850A76" w:rsidRDefault="004C26CB" w:rsidP="007767C2">
            <w:pPr>
              <w:keepNext/>
              <w:keepLines/>
              <w:tabs>
                <w:tab w:val="clear" w:pos="567"/>
              </w:tabs>
              <w:spacing w:line="240" w:lineRule="auto"/>
              <w:rPr>
                <w:color w:val="000000" w:themeColor="text1"/>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41AAF67" w14:textId="77777777" w:rsidR="004C26CB" w:rsidRPr="00850A76" w:rsidRDefault="004C26CB" w:rsidP="007767C2">
            <w:pPr>
              <w:keepNext/>
              <w:keepLines/>
              <w:tabs>
                <w:tab w:val="clear" w:pos="567"/>
              </w:tabs>
              <w:spacing w:line="240" w:lineRule="auto"/>
              <w:jc w:val="center"/>
              <w:rPr>
                <w:color w:val="000000" w:themeColor="text1"/>
                <w:szCs w:val="22"/>
              </w:rPr>
            </w:pPr>
            <w:r w:rsidRPr="00850A76">
              <w:rPr>
                <w:color w:val="000000" w:themeColor="text1"/>
              </w:rPr>
              <w:t>Kuukausi 24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C7D1C4" w14:textId="77777777" w:rsidR="004C26CB" w:rsidRPr="00850A76" w:rsidRDefault="004C26CB" w:rsidP="007767C2">
            <w:pPr>
              <w:keepNext/>
              <w:keepLines/>
              <w:tabs>
                <w:tab w:val="clear" w:pos="567"/>
              </w:tabs>
              <w:spacing w:line="240" w:lineRule="auto"/>
              <w:jc w:val="center"/>
              <w:rPr>
                <w:rFonts w:eastAsia="MS Mincho"/>
                <w:color w:val="000000" w:themeColor="text1"/>
                <w:szCs w:val="22"/>
              </w:rPr>
            </w:pPr>
            <w:r w:rsidRPr="00850A76">
              <w:rPr>
                <w:color w:val="000000" w:themeColor="text1"/>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C733C1" w14:textId="77777777" w:rsidR="004C26CB" w:rsidRPr="00850A76" w:rsidRDefault="004C26CB" w:rsidP="007767C2">
            <w:pPr>
              <w:keepNext/>
              <w:keepLines/>
              <w:tabs>
                <w:tab w:val="clear" w:pos="567"/>
              </w:tabs>
              <w:spacing w:line="240" w:lineRule="auto"/>
              <w:jc w:val="center"/>
              <w:rPr>
                <w:rFonts w:eastAsia="MS Mincho"/>
                <w:color w:val="000000" w:themeColor="text1"/>
                <w:szCs w:val="22"/>
              </w:rPr>
            </w:pPr>
            <w:r w:rsidRPr="00850A76">
              <w:rPr>
                <w:color w:val="000000" w:themeColor="text1"/>
              </w:rPr>
              <w:t>40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194E01" w14:textId="77777777" w:rsidR="004C26CB" w:rsidRPr="00850A76" w:rsidRDefault="004C26CB" w:rsidP="007767C2">
            <w:pPr>
              <w:keepNext/>
              <w:keepLines/>
              <w:tabs>
                <w:tab w:val="clear" w:pos="567"/>
              </w:tabs>
              <w:spacing w:line="240" w:lineRule="auto"/>
              <w:jc w:val="center"/>
              <w:rPr>
                <w:rFonts w:eastAsia="MS Mincho"/>
                <w:color w:val="000000" w:themeColor="text1"/>
                <w:szCs w:val="22"/>
              </w:rPr>
            </w:pPr>
            <w:r w:rsidRPr="00850A76">
              <w:rPr>
                <w:color w:val="000000" w:themeColor="text1"/>
              </w:rPr>
              <w:t>50</w:t>
            </w:r>
          </w:p>
        </w:tc>
      </w:tr>
      <w:tr w:rsidR="004C26CB" w:rsidRPr="00850A76" w14:paraId="7CE7881A" w14:textId="77777777" w:rsidTr="007767C2">
        <w:trPr>
          <w:cantSplit/>
        </w:trPr>
        <w:tc>
          <w:tcPr>
            <w:tcW w:w="1382" w:type="dxa"/>
            <w:vMerge w:val="restart"/>
            <w:tcBorders>
              <w:top w:val="single" w:sz="4" w:space="0" w:color="auto"/>
              <w:left w:val="single" w:sz="4" w:space="0" w:color="auto"/>
              <w:right w:val="single" w:sz="4" w:space="0" w:color="auto"/>
            </w:tcBorders>
            <w:shd w:val="clear" w:color="auto" w:fill="auto"/>
            <w:vAlign w:val="center"/>
          </w:tcPr>
          <w:p w14:paraId="1467E6ED" w14:textId="77777777" w:rsidR="004C26CB" w:rsidRPr="00850A76" w:rsidRDefault="004C26CB" w:rsidP="007767C2">
            <w:pPr>
              <w:keepNext/>
              <w:keepLines/>
              <w:tabs>
                <w:tab w:val="clear" w:pos="567"/>
              </w:tabs>
              <w:spacing w:line="240" w:lineRule="auto"/>
              <w:rPr>
                <w:color w:val="000000" w:themeColor="text1"/>
                <w:szCs w:val="22"/>
              </w:rPr>
            </w:pPr>
            <w:r w:rsidRPr="00850A76">
              <w:rPr>
                <w:color w:val="000000" w:themeColor="text1"/>
              </w:rPr>
              <w:t>ACR50</w:t>
            </w:r>
          </w:p>
        </w:tc>
        <w:tc>
          <w:tcPr>
            <w:tcW w:w="1417" w:type="dxa"/>
            <w:tcBorders>
              <w:top w:val="single" w:sz="4" w:space="0" w:color="auto"/>
              <w:left w:val="single" w:sz="4" w:space="0" w:color="auto"/>
              <w:bottom w:val="single" w:sz="4" w:space="0" w:color="auto"/>
              <w:right w:val="single" w:sz="4" w:space="0" w:color="auto"/>
            </w:tcBorders>
            <w:vAlign w:val="center"/>
          </w:tcPr>
          <w:p w14:paraId="7112BF34" w14:textId="77777777" w:rsidR="004C26CB" w:rsidRPr="00850A76" w:rsidRDefault="004C26CB" w:rsidP="007767C2">
            <w:pPr>
              <w:keepNext/>
              <w:keepLines/>
              <w:tabs>
                <w:tab w:val="clear" w:pos="567"/>
              </w:tabs>
              <w:spacing w:line="240" w:lineRule="auto"/>
              <w:jc w:val="center"/>
              <w:rPr>
                <w:color w:val="000000" w:themeColor="text1"/>
                <w:szCs w:val="22"/>
              </w:rPr>
            </w:pPr>
            <w:r w:rsidRPr="00850A76">
              <w:rPr>
                <w:color w:val="000000" w:themeColor="text1"/>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3E1510" w14:textId="77777777" w:rsidR="004C26CB" w:rsidRPr="00850A76" w:rsidRDefault="004C26CB" w:rsidP="007767C2">
            <w:pPr>
              <w:keepNext/>
              <w:keepLines/>
              <w:tabs>
                <w:tab w:val="clear" w:pos="567"/>
              </w:tabs>
              <w:spacing w:line="240" w:lineRule="auto"/>
              <w:jc w:val="center"/>
              <w:rPr>
                <w:rFonts w:eastAsia="MS Mincho"/>
                <w:color w:val="000000" w:themeColor="text1"/>
                <w:szCs w:val="22"/>
              </w:rPr>
            </w:pPr>
            <w:r w:rsidRPr="00850A76">
              <w:rPr>
                <w:color w:val="000000" w:themeColor="text1"/>
              </w:rPr>
              <w:t>8</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BB0BAA" w14:textId="77777777" w:rsidR="004C26CB" w:rsidRPr="00850A76" w:rsidRDefault="004C26CB" w:rsidP="007767C2">
            <w:pPr>
              <w:keepNext/>
              <w:keepLines/>
              <w:tabs>
                <w:tab w:val="clear" w:pos="567"/>
              </w:tabs>
              <w:spacing w:line="240" w:lineRule="auto"/>
              <w:jc w:val="center"/>
              <w:rPr>
                <w:rFonts w:eastAsia="MS Mincho"/>
                <w:color w:val="000000" w:themeColor="text1"/>
                <w:szCs w:val="22"/>
              </w:rPr>
            </w:pPr>
            <w:r w:rsidRPr="00850A76">
              <w:rPr>
                <w:color w:val="000000" w:themeColor="text1"/>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BB2E2E" w14:textId="77777777" w:rsidR="004C26CB" w:rsidRPr="00850A76" w:rsidRDefault="004C26CB" w:rsidP="007767C2">
            <w:pPr>
              <w:keepNext/>
              <w:keepLines/>
              <w:tabs>
                <w:tab w:val="clear" w:pos="567"/>
              </w:tabs>
              <w:spacing w:line="240" w:lineRule="auto"/>
              <w:jc w:val="center"/>
              <w:rPr>
                <w:rFonts w:eastAsia="MS Mincho"/>
                <w:color w:val="000000" w:themeColor="text1"/>
                <w:szCs w:val="22"/>
              </w:rPr>
            </w:pPr>
            <w:r w:rsidRPr="00850A76">
              <w:rPr>
                <w:color w:val="000000" w:themeColor="text1"/>
              </w:rPr>
              <w:t>36***</w:t>
            </w:r>
          </w:p>
        </w:tc>
      </w:tr>
      <w:tr w:rsidR="004C26CB" w:rsidRPr="00850A76" w14:paraId="35B68DA1" w14:textId="77777777" w:rsidTr="007767C2">
        <w:trPr>
          <w:cantSplit/>
        </w:trPr>
        <w:tc>
          <w:tcPr>
            <w:tcW w:w="1382" w:type="dxa"/>
            <w:vMerge/>
            <w:tcBorders>
              <w:left w:val="single" w:sz="4" w:space="0" w:color="auto"/>
              <w:right w:val="single" w:sz="4" w:space="0" w:color="auto"/>
            </w:tcBorders>
            <w:shd w:val="clear" w:color="auto" w:fill="auto"/>
            <w:vAlign w:val="center"/>
          </w:tcPr>
          <w:p w14:paraId="595D5524" w14:textId="77777777" w:rsidR="004C26CB" w:rsidRPr="00850A76" w:rsidRDefault="004C26CB" w:rsidP="007767C2">
            <w:pPr>
              <w:keepNext/>
              <w:keepLines/>
              <w:tabs>
                <w:tab w:val="clear" w:pos="567"/>
              </w:tabs>
              <w:spacing w:line="240" w:lineRule="auto"/>
              <w:rPr>
                <w:color w:val="000000" w:themeColor="text1"/>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C981E1E" w14:textId="77777777" w:rsidR="004C26CB" w:rsidRPr="00850A76" w:rsidRDefault="004C26CB" w:rsidP="007767C2">
            <w:pPr>
              <w:keepNext/>
              <w:keepLines/>
              <w:tabs>
                <w:tab w:val="clear" w:pos="567"/>
              </w:tabs>
              <w:spacing w:line="240" w:lineRule="auto"/>
              <w:jc w:val="center"/>
              <w:rPr>
                <w:color w:val="000000" w:themeColor="text1"/>
                <w:szCs w:val="22"/>
              </w:rPr>
            </w:pPr>
            <w:r w:rsidRPr="00850A76">
              <w:rPr>
                <w:color w:val="000000" w:themeColor="text1"/>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C84F26" w14:textId="77777777" w:rsidR="004C26CB" w:rsidRPr="00850A76" w:rsidRDefault="004C26CB" w:rsidP="007767C2">
            <w:pPr>
              <w:keepNext/>
              <w:keepLines/>
              <w:tabs>
                <w:tab w:val="clear" w:pos="567"/>
              </w:tabs>
              <w:spacing w:line="240" w:lineRule="auto"/>
              <w:jc w:val="center"/>
              <w:rPr>
                <w:rFonts w:eastAsia="MS Mincho"/>
                <w:color w:val="000000" w:themeColor="text1"/>
                <w:szCs w:val="22"/>
              </w:rPr>
            </w:pPr>
            <w:r w:rsidRPr="00850A76">
              <w:rPr>
                <w:color w:val="000000" w:themeColor="text1"/>
              </w:rPr>
              <w:t>8</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912E28" w14:textId="77777777" w:rsidR="004C26CB" w:rsidRPr="00850A76" w:rsidRDefault="004C26CB" w:rsidP="007767C2">
            <w:pPr>
              <w:keepNext/>
              <w:keepLines/>
              <w:tabs>
                <w:tab w:val="clear" w:pos="567"/>
              </w:tabs>
              <w:spacing w:line="240" w:lineRule="auto"/>
              <w:jc w:val="center"/>
              <w:rPr>
                <w:rFonts w:eastAsia="MS Mincho"/>
                <w:color w:val="000000" w:themeColor="text1"/>
                <w:szCs w:val="22"/>
              </w:rPr>
            </w:pPr>
            <w:r w:rsidRPr="00850A76">
              <w:rPr>
                <w:color w:val="000000" w:themeColor="text1"/>
              </w:rPr>
              <w:t>32***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4AE10" w14:textId="77777777" w:rsidR="004C26CB" w:rsidRPr="00850A76" w:rsidRDefault="004C26CB" w:rsidP="007767C2">
            <w:pPr>
              <w:keepNext/>
              <w:keepLines/>
              <w:tabs>
                <w:tab w:val="clear" w:pos="567"/>
              </w:tabs>
              <w:spacing w:line="240" w:lineRule="auto"/>
              <w:jc w:val="center"/>
              <w:rPr>
                <w:rFonts w:eastAsia="MS Mincho"/>
                <w:color w:val="000000" w:themeColor="text1"/>
                <w:szCs w:val="22"/>
              </w:rPr>
            </w:pPr>
            <w:r w:rsidRPr="00850A76">
              <w:rPr>
                <w:color w:val="000000" w:themeColor="text1"/>
              </w:rPr>
              <w:t>44***</w:t>
            </w:r>
          </w:p>
        </w:tc>
      </w:tr>
      <w:tr w:rsidR="004C26CB" w:rsidRPr="00850A76" w14:paraId="37EF66FB" w14:textId="77777777" w:rsidTr="007767C2">
        <w:trPr>
          <w:cantSplit/>
        </w:trPr>
        <w:tc>
          <w:tcPr>
            <w:tcW w:w="1382" w:type="dxa"/>
            <w:vMerge/>
            <w:tcBorders>
              <w:left w:val="single" w:sz="4" w:space="0" w:color="auto"/>
              <w:right w:val="single" w:sz="4" w:space="0" w:color="auto"/>
            </w:tcBorders>
            <w:shd w:val="clear" w:color="auto" w:fill="auto"/>
            <w:vAlign w:val="center"/>
          </w:tcPr>
          <w:p w14:paraId="37642FF5" w14:textId="77777777" w:rsidR="004C26CB" w:rsidRPr="00850A76" w:rsidRDefault="004C26CB" w:rsidP="007767C2">
            <w:pPr>
              <w:keepNext/>
              <w:keepLines/>
              <w:tabs>
                <w:tab w:val="clear" w:pos="567"/>
              </w:tabs>
              <w:spacing w:line="240" w:lineRule="auto"/>
              <w:rPr>
                <w:color w:val="000000" w:themeColor="text1"/>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9909503" w14:textId="77777777" w:rsidR="004C26CB" w:rsidRPr="00850A76" w:rsidRDefault="004C26CB" w:rsidP="007767C2">
            <w:pPr>
              <w:keepNext/>
              <w:keepLines/>
              <w:tabs>
                <w:tab w:val="clear" w:pos="567"/>
              </w:tabs>
              <w:spacing w:line="240" w:lineRule="auto"/>
              <w:jc w:val="center"/>
              <w:rPr>
                <w:color w:val="000000" w:themeColor="text1"/>
                <w:szCs w:val="22"/>
              </w:rPr>
            </w:pPr>
            <w:r w:rsidRPr="00850A76">
              <w:rPr>
                <w:color w:val="000000" w:themeColor="text1"/>
              </w:rPr>
              <w:t>Kuukausi 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B140BF" w14:textId="77777777" w:rsidR="004C26CB" w:rsidRPr="00850A76" w:rsidRDefault="004C26CB" w:rsidP="007767C2">
            <w:pPr>
              <w:keepNext/>
              <w:keepLines/>
              <w:tabs>
                <w:tab w:val="clear" w:pos="567"/>
              </w:tabs>
              <w:spacing w:line="240" w:lineRule="auto"/>
              <w:jc w:val="center"/>
              <w:rPr>
                <w:rFonts w:eastAsia="MS Mincho"/>
                <w:color w:val="000000" w:themeColor="text1"/>
                <w:szCs w:val="22"/>
              </w:rPr>
            </w:pPr>
            <w:r w:rsidRPr="00850A76">
              <w:rPr>
                <w:color w:val="000000" w:themeColor="text1"/>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0DC31D" w14:textId="77777777" w:rsidR="004C26CB" w:rsidRPr="00850A76" w:rsidRDefault="004C26CB" w:rsidP="007767C2">
            <w:pPr>
              <w:keepNext/>
              <w:keepLines/>
              <w:tabs>
                <w:tab w:val="clear" w:pos="567"/>
              </w:tabs>
              <w:spacing w:line="240" w:lineRule="auto"/>
              <w:jc w:val="center"/>
              <w:rPr>
                <w:rFonts w:eastAsia="MS Mincho"/>
                <w:color w:val="000000" w:themeColor="text1"/>
                <w:szCs w:val="22"/>
              </w:rPr>
            </w:pPr>
            <w:r w:rsidRPr="00850A76">
              <w:rPr>
                <w:color w:val="000000" w:themeColor="text1"/>
              </w:rPr>
              <w:t>32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326AB" w14:textId="77777777" w:rsidR="004C26CB" w:rsidRPr="00850A76" w:rsidRDefault="004C26CB" w:rsidP="007767C2">
            <w:pPr>
              <w:keepNext/>
              <w:keepLines/>
              <w:tabs>
                <w:tab w:val="clear" w:pos="567"/>
              </w:tabs>
              <w:spacing w:line="240" w:lineRule="auto"/>
              <w:jc w:val="center"/>
              <w:rPr>
                <w:rFonts w:eastAsia="MS Mincho"/>
                <w:color w:val="000000" w:themeColor="text1"/>
                <w:szCs w:val="22"/>
              </w:rPr>
            </w:pPr>
            <w:r w:rsidRPr="00850A76">
              <w:rPr>
                <w:color w:val="000000" w:themeColor="text1"/>
              </w:rPr>
              <w:t>39</w:t>
            </w:r>
          </w:p>
        </w:tc>
      </w:tr>
      <w:tr w:rsidR="004C26CB" w:rsidRPr="00850A76" w14:paraId="4B71B1DD" w14:textId="77777777" w:rsidTr="007767C2">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764E8492" w14:textId="77777777" w:rsidR="004C26CB" w:rsidRPr="00850A76" w:rsidRDefault="004C26CB" w:rsidP="007767C2">
            <w:pPr>
              <w:keepNext/>
              <w:keepLines/>
              <w:tabs>
                <w:tab w:val="clear" w:pos="567"/>
              </w:tabs>
              <w:spacing w:line="240" w:lineRule="auto"/>
              <w:rPr>
                <w:color w:val="000000" w:themeColor="text1"/>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D40C9A1" w14:textId="77777777" w:rsidR="004C26CB" w:rsidRPr="00850A76" w:rsidRDefault="004C26CB" w:rsidP="007767C2">
            <w:pPr>
              <w:keepNext/>
              <w:keepLines/>
              <w:tabs>
                <w:tab w:val="clear" w:pos="567"/>
              </w:tabs>
              <w:spacing w:line="240" w:lineRule="auto"/>
              <w:jc w:val="center"/>
              <w:rPr>
                <w:color w:val="000000" w:themeColor="text1"/>
                <w:szCs w:val="22"/>
              </w:rPr>
            </w:pPr>
            <w:r w:rsidRPr="00850A76">
              <w:rPr>
                <w:color w:val="000000" w:themeColor="text1"/>
              </w:rPr>
              <w:t>Kuukausi 24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83F13D" w14:textId="77777777" w:rsidR="004C26CB" w:rsidRPr="00850A76" w:rsidRDefault="004C26CB" w:rsidP="007767C2">
            <w:pPr>
              <w:keepNext/>
              <w:keepLines/>
              <w:tabs>
                <w:tab w:val="clear" w:pos="567"/>
              </w:tabs>
              <w:spacing w:line="240" w:lineRule="auto"/>
              <w:jc w:val="center"/>
              <w:rPr>
                <w:rFonts w:eastAsia="MS Mincho"/>
                <w:color w:val="000000" w:themeColor="text1"/>
                <w:szCs w:val="22"/>
              </w:rPr>
            </w:pPr>
            <w:r w:rsidRPr="00850A76">
              <w:rPr>
                <w:color w:val="000000" w:themeColor="text1"/>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CAA380" w14:textId="77777777" w:rsidR="004C26CB" w:rsidRPr="00850A76" w:rsidRDefault="004C26CB" w:rsidP="007767C2">
            <w:pPr>
              <w:keepNext/>
              <w:keepLines/>
              <w:tabs>
                <w:tab w:val="clear" w:pos="567"/>
              </w:tabs>
              <w:spacing w:line="240" w:lineRule="auto"/>
              <w:jc w:val="center"/>
              <w:rPr>
                <w:rFonts w:eastAsia="MS Mincho"/>
                <w:color w:val="000000" w:themeColor="text1"/>
                <w:szCs w:val="22"/>
              </w:rPr>
            </w:pPr>
            <w:r w:rsidRPr="00850A76">
              <w:rPr>
                <w:color w:val="000000" w:themeColor="text1"/>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EF4688" w14:textId="77777777" w:rsidR="004C26CB" w:rsidRPr="00850A76" w:rsidRDefault="004C26CB" w:rsidP="007767C2">
            <w:pPr>
              <w:keepNext/>
              <w:keepLines/>
              <w:tabs>
                <w:tab w:val="clear" w:pos="567"/>
              </w:tabs>
              <w:spacing w:line="240" w:lineRule="auto"/>
              <w:jc w:val="center"/>
              <w:rPr>
                <w:rFonts w:eastAsia="MS Mincho"/>
                <w:color w:val="000000" w:themeColor="text1"/>
                <w:szCs w:val="22"/>
              </w:rPr>
            </w:pPr>
            <w:r w:rsidRPr="00850A76">
              <w:rPr>
                <w:color w:val="000000" w:themeColor="text1"/>
              </w:rPr>
              <w:t>40</w:t>
            </w:r>
          </w:p>
        </w:tc>
      </w:tr>
      <w:tr w:rsidR="004C26CB" w:rsidRPr="00850A76" w14:paraId="4F7D1129" w14:textId="77777777" w:rsidTr="007767C2">
        <w:trPr>
          <w:cantSplit/>
        </w:trPr>
        <w:tc>
          <w:tcPr>
            <w:tcW w:w="1382" w:type="dxa"/>
            <w:vMerge w:val="restart"/>
            <w:tcBorders>
              <w:top w:val="single" w:sz="4" w:space="0" w:color="auto"/>
              <w:left w:val="single" w:sz="4" w:space="0" w:color="auto"/>
              <w:right w:val="single" w:sz="4" w:space="0" w:color="auto"/>
            </w:tcBorders>
            <w:shd w:val="clear" w:color="auto" w:fill="auto"/>
            <w:vAlign w:val="center"/>
          </w:tcPr>
          <w:p w14:paraId="63C138AF" w14:textId="77777777" w:rsidR="004C26CB" w:rsidRPr="00850A76" w:rsidRDefault="004C26CB" w:rsidP="007767C2">
            <w:pPr>
              <w:keepNext/>
              <w:keepLines/>
              <w:tabs>
                <w:tab w:val="clear" w:pos="567"/>
              </w:tabs>
              <w:spacing w:line="240" w:lineRule="auto"/>
              <w:rPr>
                <w:color w:val="000000" w:themeColor="text1"/>
                <w:szCs w:val="22"/>
              </w:rPr>
            </w:pPr>
            <w:r w:rsidRPr="00850A76">
              <w:rPr>
                <w:color w:val="000000" w:themeColor="text1"/>
              </w:rPr>
              <w:t>ACR70</w:t>
            </w:r>
          </w:p>
        </w:tc>
        <w:tc>
          <w:tcPr>
            <w:tcW w:w="1417" w:type="dxa"/>
            <w:tcBorders>
              <w:top w:val="single" w:sz="4" w:space="0" w:color="auto"/>
              <w:left w:val="single" w:sz="4" w:space="0" w:color="auto"/>
              <w:bottom w:val="single" w:sz="4" w:space="0" w:color="auto"/>
              <w:right w:val="single" w:sz="4" w:space="0" w:color="auto"/>
            </w:tcBorders>
            <w:vAlign w:val="center"/>
          </w:tcPr>
          <w:p w14:paraId="06A883C5" w14:textId="77777777" w:rsidR="004C26CB" w:rsidRPr="00850A76" w:rsidRDefault="004C26CB" w:rsidP="007767C2">
            <w:pPr>
              <w:keepNext/>
              <w:keepLines/>
              <w:tabs>
                <w:tab w:val="clear" w:pos="567"/>
              </w:tabs>
              <w:spacing w:line="240" w:lineRule="auto"/>
              <w:jc w:val="center"/>
              <w:rPr>
                <w:color w:val="000000" w:themeColor="text1"/>
                <w:szCs w:val="22"/>
              </w:rPr>
            </w:pPr>
            <w:r w:rsidRPr="00850A76">
              <w:rPr>
                <w:color w:val="000000" w:themeColor="text1"/>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D3C927" w14:textId="77777777" w:rsidR="004C26CB" w:rsidRPr="00850A76" w:rsidRDefault="004C26CB" w:rsidP="007767C2">
            <w:pPr>
              <w:keepNext/>
              <w:keepLines/>
              <w:tabs>
                <w:tab w:val="clear" w:pos="567"/>
              </w:tabs>
              <w:spacing w:line="240" w:lineRule="auto"/>
              <w:jc w:val="center"/>
              <w:rPr>
                <w:rFonts w:eastAsia="MS Mincho"/>
                <w:color w:val="000000" w:themeColor="text1"/>
                <w:szCs w:val="22"/>
              </w:rPr>
            </w:pPr>
            <w:r w:rsidRPr="00850A76">
              <w:rPr>
                <w:color w:val="000000" w:themeColor="text1"/>
              </w:rPr>
              <w:t>3</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D89392" w14:textId="77777777" w:rsidR="004C26CB" w:rsidRPr="00850A76" w:rsidRDefault="004C26CB" w:rsidP="007767C2">
            <w:pPr>
              <w:keepNext/>
              <w:keepLines/>
              <w:tabs>
                <w:tab w:val="clear" w:pos="567"/>
              </w:tabs>
              <w:spacing w:line="240" w:lineRule="auto"/>
              <w:jc w:val="center"/>
              <w:rPr>
                <w:rFonts w:eastAsia="MS Mincho"/>
                <w:color w:val="000000" w:themeColor="text1"/>
                <w:szCs w:val="22"/>
              </w:rPr>
            </w:pPr>
            <w:r w:rsidRPr="00850A76">
              <w:rPr>
                <w:color w:val="000000" w:themeColor="text1"/>
              </w:rPr>
              <w:t>10**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A1F692" w14:textId="77777777" w:rsidR="004C26CB" w:rsidRPr="00850A76" w:rsidRDefault="004C26CB" w:rsidP="007767C2">
            <w:pPr>
              <w:keepNext/>
              <w:keepLines/>
              <w:tabs>
                <w:tab w:val="clear" w:pos="567"/>
              </w:tabs>
              <w:spacing w:line="240" w:lineRule="auto"/>
              <w:jc w:val="center"/>
              <w:rPr>
                <w:rFonts w:eastAsia="MS Mincho"/>
                <w:color w:val="000000" w:themeColor="text1"/>
                <w:szCs w:val="22"/>
              </w:rPr>
            </w:pPr>
            <w:r w:rsidRPr="00850A76">
              <w:rPr>
                <w:color w:val="000000" w:themeColor="text1"/>
              </w:rPr>
              <w:t>17***</w:t>
            </w:r>
          </w:p>
        </w:tc>
      </w:tr>
      <w:tr w:rsidR="004C26CB" w:rsidRPr="00850A76" w14:paraId="46CCF64F" w14:textId="77777777" w:rsidTr="007767C2">
        <w:trPr>
          <w:cantSplit/>
        </w:trPr>
        <w:tc>
          <w:tcPr>
            <w:tcW w:w="1382" w:type="dxa"/>
            <w:vMerge/>
            <w:tcBorders>
              <w:left w:val="single" w:sz="4" w:space="0" w:color="auto"/>
              <w:right w:val="single" w:sz="4" w:space="0" w:color="auto"/>
            </w:tcBorders>
            <w:shd w:val="clear" w:color="auto" w:fill="auto"/>
            <w:vAlign w:val="center"/>
          </w:tcPr>
          <w:p w14:paraId="0C082EBC" w14:textId="77777777" w:rsidR="004C26CB" w:rsidRPr="00850A76" w:rsidRDefault="004C26CB" w:rsidP="007767C2">
            <w:pPr>
              <w:keepNext/>
              <w:keepLines/>
              <w:tabs>
                <w:tab w:val="clear" w:pos="567"/>
              </w:tabs>
              <w:spacing w:line="240" w:lineRule="auto"/>
              <w:rPr>
                <w:color w:val="000000" w:themeColor="text1"/>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0F597CC" w14:textId="77777777" w:rsidR="004C26CB" w:rsidRPr="00850A76" w:rsidRDefault="004C26CB" w:rsidP="007767C2">
            <w:pPr>
              <w:keepNext/>
              <w:keepLines/>
              <w:tabs>
                <w:tab w:val="clear" w:pos="567"/>
              </w:tabs>
              <w:spacing w:line="240" w:lineRule="auto"/>
              <w:jc w:val="center"/>
              <w:rPr>
                <w:color w:val="000000" w:themeColor="text1"/>
                <w:szCs w:val="22"/>
              </w:rPr>
            </w:pPr>
            <w:r w:rsidRPr="00850A76">
              <w:rPr>
                <w:color w:val="000000" w:themeColor="text1"/>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CD3B1C" w14:textId="77777777" w:rsidR="004C26CB" w:rsidRPr="00850A76" w:rsidRDefault="004C26CB" w:rsidP="007767C2">
            <w:pPr>
              <w:keepNext/>
              <w:keepLines/>
              <w:tabs>
                <w:tab w:val="clear" w:pos="567"/>
              </w:tabs>
              <w:spacing w:line="240" w:lineRule="auto"/>
              <w:jc w:val="center"/>
              <w:rPr>
                <w:rFonts w:eastAsia="MS Mincho"/>
                <w:color w:val="000000" w:themeColor="text1"/>
                <w:szCs w:val="22"/>
              </w:rPr>
            </w:pPr>
            <w:r w:rsidRPr="00850A76">
              <w:rPr>
                <w:color w:val="000000" w:themeColor="text1"/>
              </w:rPr>
              <w:t>1</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617E62" w14:textId="77777777" w:rsidR="004C26CB" w:rsidRPr="00850A76" w:rsidRDefault="004C26CB" w:rsidP="007767C2">
            <w:pPr>
              <w:keepNext/>
              <w:keepLines/>
              <w:tabs>
                <w:tab w:val="clear" w:pos="567"/>
              </w:tabs>
              <w:spacing w:line="240" w:lineRule="auto"/>
              <w:jc w:val="center"/>
              <w:rPr>
                <w:rFonts w:eastAsia="MS Mincho"/>
                <w:color w:val="000000" w:themeColor="text1"/>
                <w:szCs w:val="22"/>
              </w:rPr>
            </w:pPr>
            <w:r w:rsidRPr="00850A76">
              <w:rPr>
                <w:color w:val="000000" w:themeColor="text1"/>
              </w:rPr>
              <w:t>14***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3A4DF1" w14:textId="77777777" w:rsidR="004C26CB" w:rsidRPr="00850A76" w:rsidRDefault="004C26CB" w:rsidP="007767C2">
            <w:pPr>
              <w:keepNext/>
              <w:keepLines/>
              <w:tabs>
                <w:tab w:val="clear" w:pos="567"/>
              </w:tabs>
              <w:spacing w:line="240" w:lineRule="auto"/>
              <w:jc w:val="center"/>
              <w:rPr>
                <w:rFonts w:eastAsia="MS Mincho"/>
                <w:color w:val="000000" w:themeColor="text1"/>
                <w:szCs w:val="22"/>
              </w:rPr>
            </w:pPr>
            <w:r w:rsidRPr="00850A76">
              <w:rPr>
                <w:color w:val="000000" w:themeColor="text1"/>
              </w:rPr>
              <w:t>22***</w:t>
            </w:r>
          </w:p>
        </w:tc>
      </w:tr>
      <w:tr w:rsidR="004C26CB" w:rsidRPr="00850A76" w14:paraId="28830E37" w14:textId="77777777" w:rsidTr="007767C2">
        <w:trPr>
          <w:cantSplit/>
        </w:trPr>
        <w:tc>
          <w:tcPr>
            <w:tcW w:w="1382" w:type="dxa"/>
            <w:vMerge/>
            <w:tcBorders>
              <w:left w:val="single" w:sz="4" w:space="0" w:color="auto"/>
              <w:right w:val="single" w:sz="4" w:space="0" w:color="auto"/>
            </w:tcBorders>
            <w:shd w:val="clear" w:color="auto" w:fill="auto"/>
            <w:vAlign w:val="center"/>
          </w:tcPr>
          <w:p w14:paraId="401213C9" w14:textId="77777777" w:rsidR="004C26CB" w:rsidRPr="00850A76" w:rsidRDefault="004C26CB" w:rsidP="007767C2">
            <w:pPr>
              <w:tabs>
                <w:tab w:val="clear" w:pos="567"/>
              </w:tabs>
              <w:spacing w:line="240" w:lineRule="auto"/>
              <w:rPr>
                <w:color w:val="000000" w:themeColor="text1"/>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08DCCC1" w14:textId="77777777" w:rsidR="004C26CB" w:rsidRPr="00850A76" w:rsidRDefault="004C26CB" w:rsidP="007767C2">
            <w:pPr>
              <w:tabs>
                <w:tab w:val="clear" w:pos="567"/>
              </w:tabs>
              <w:spacing w:line="240" w:lineRule="auto"/>
              <w:jc w:val="center"/>
              <w:rPr>
                <w:color w:val="000000" w:themeColor="text1"/>
                <w:szCs w:val="22"/>
              </w:rPr>
            </w:pPr>
            <w:r w:rsidRPr="00850A76">
              <w:rPr>
                <w:color w:val="000000" w:themeColor="text1"/>
              </w:rPr>
              <w:t>Kuukausi 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F4CD93" w14:textId="77777777" w:rsidR="004C26CB" w:rsidRPr="00850A76" w:rsidRDefault="004C26CB" w:rsidP="007767C2">
            <w:pPr>
              <w:tabs>
                <w:tab w:val="clear" w:pos="567"/>
              </w:tabs>
              <w:spacing w:line="240" w:lineRule="auto"/>
              <w:jc w:val="center"/>
              <w:rPr>
                <w:rFonts w:eastAsia="MS Mincho"/>
                <w:color w:val="000000" w:themeColor="text1"/>
                <w:szCs w:val="22"/>
              </w:rPr>
            </w:pPr>
            <w:r w:rsidRPr="00850A76">
              <w:rPr>
                <w:color w:val="000000" w:themeColor="text1"/>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7F427E" w14:textId="77777777" w:rsidR="004C26CB" w:rsidRPr="00850A76" w:rsidRDefault="004C26CB" w:rsidP="007767C2">
            <w:pPr>
              <w:tabs>
                <w:tab w:val="clear" w:pos="567"/>
              </w:tabs>
              <w:spacing w:line="240" w:lineRule="auto"/>
              <w:jc w:val="center"/>
              <w:rPr>
                <w:rFonts w:eastAsia="MS Mincho"/>
                <w:color w:val="000000" w:themeColor="text1"/>
                <w:szCs w:val="22"/>
              </w:rPr>
            </w:pPr>
            <w:r w:rsidRPr="00850A76">
              <w:rPr>
                <w:color w:val="000000" w:themeColor="text1"/>
              </w:rPr>
              <w:t>18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269732" w14:textId="77777777" w:rsidR="004C26CB" w:rsidRPr="00850A76" w:rsidRDefault="004C26CB" w:rsidP="007767C2">
            <w:pPr>
              <w:tabs>
                <w:tab w:val="clear" w:pos="567"/>
              </w:tabs>
              <w:spacing w:line="240" w:lineRule="auto"/>
              <w:jc w:val="center"/>
              <w:rPr>
                <w:rFonts w:eastAsia="MS Mincho"/>
                <w:color w:val="000000" w:themeColor="text1"/>
                <w:szCs w:val="22"/>
              </w:rPr>
            </w:pPr>
            <w:r w:rsidRPr="00850A76">
              <w:rPr>
                <w:color w:val="000000" w:themeColor="text1"/>
              </w:rPr>
              <w:t>27</w:t>
            </w:r>
          </w:p>
        </w:tc>
      </w:tr>
      <w:tr w:rsidR="004C26CB" w:rsidRPr="00850A76" w14:paraId="74CC4780" w14:textId="77777777" w:rsidTr="007767C2">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46C51E89" w14:textId="77777777" w:rsidR="004C26CB" w:rsidRPr="00850A76" w:rsidRDefault="004C26CB" w:rsidP="007767C2">
            <w:pPr>
              <w:tabs>
                <w:tab w:val="clear" w:pos="567"/>
              </w:tabs>
              <w:spacing w:line="240" w:lineRule="auto"/>
              <w:rPr>
                <w:color w:val="000000" w:themeColor="text1"/>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3313D59" w14:textId="77777777" w:rsidR="004C26CB" w:rsidRPr="00850A76" w:rsidRDefault="004C26CB" w:rsidP="007767C2">
            <w:pPr>
              <w:tabs>
                <w:tab w:val="clear" w:pos="567"/>
              </w:tabs>
              <w:spacing w:line="240" w:lineRule="auto"/>
              <w:jc w:val="center"/>
              <w:rPr>
                <w:color w:val="000000" w:themeColor="text1"/>
                <w:szCs w:val="22"/>
              </w:rPr>
            </w:pPr>
            <w:r w:rsidRPr="00850A76">
              <w:rPr>
                <w:color w:val="000000" w:themeColor="text1"/>
              </w:rPr>
              <w:t>Kuukausi 24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0B2F0F" w14:textId="77777777" w:rsidR="004C26CB" w:rsidRPr="00850A76" w:rsidRDefault="004C26CB" w:rsidP="007767C2">
            <w:pPr>
              <w:tabs>
                <w:tab w:val="clear" w:pos="567"/>
              </w:tabs>
              <w:spacing w:line="240" w:lineRule="auto"/>
              <w:jc w:val="center"/>
              <w:rPr>
                <w:rFonts w:eastAsia="MS Mincho"/>
                <w:color w:val="000000" w:themeColor="text1"/>
                <w:szCs w:val="22"/>
              </w:rPr>
            </w:pPr>
            <w:r w:rsidRPr="00850A76">
              <w:rPr>
                <w:color w:val="000000" w:themeColor="text1"/>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194756" w14:textId="77777777" w:rsidR="004C26CB" w:rsidRPr="00850A76" w:rsidRDefault="004C26CB" w:rsidP="007767C2">
            <w:pPr>
              <w:tabs>
                <w:tab w:val="clear" w:pos="567"/>
              </w:tabs>
              <w:spacing w:line="240" w:lineRule="auto"/>
              <w:jc w:val="center"/>
              <w:rPr>
                <w:rFonts w:eastAsia="MS Mincho"/>
                <w:color w:val="000000" w:themeColor="text1"/>
                <w:szCs w:val="22"/>
              </w:rPr>
            </w:pPr>
            <w:r w:rsidRPr="00850A76">
              <w:rPr>
                <w:color w:val="000000" w:themeColor="text1"/>
              </w:rPr>
              <w:t>17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295DE" w14:textId="77777777" w:rsidR="004C26CB" w:rsidRPr="00850A76" w:rsidRDefault="004C26CB" w:rsidP="007767C2">
            <w:pPr>
              <w:tabs>
                <w:tab w:val="clear" w:pos="567"/>
              </w:tabs>
              <w:spacing w:line="240" w:lineRule="auto"/>
              <w:jc w:val="center"/>
              <w:rPr>
                <w:rFonts w:eastAsia="MS Mincho"/>
                <w:color w:val="000000" w:themeColor="text1"/>
                <w:szCs w:val="22"/>
              </w:rPr>
            </w:pPr>
            <w:r w:rsidRPr="00850A76">
              <w:rPr>
                <w:color w:val="000000" w:themeColor="text1"/>
              </w:rPr>
              <w:t>26</w:t>
            </w:r>
          </w:p>
        </w:tc>
      </w:tr>
      <w:tr w:rsidR="004C26CB" w:rsidRPr="00850A76" w14:paraId="3BC2F165" w14:textId="77777777" w:rsidTr="007767C2">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BE0023E" w14:textId="77777777" w:rsidR="004C26CB" w:rsidRPr="00850A76" w:rsidRDefault="004C26CB" w:rsidP="007767C2">
            <w:pPr>
              <w:pStyle w:val="TableTextCentered"/>
              <w:rPr>
                <w:b/>
                <w:color w:val="000000" w:themeColor="text1"/>
                <w:sz w:val="22"/>
                <w:szCs w:val="22"/>
              </w:rPr>
            </w:pPr>
            <w:r w:rsidRPr="00850A76">
              <w:rPr>
                <w:b/>
                <w:color w:val="000000" w:themeColor="text1"/>
                <w:sz w:val="22"/>
              </w:rPr>
              <w:t>ORAL Step: Riittämätön vaste tuumorinekroositekijän estäjään (TNF)</w:t>
            </w:r>
          </w:p>
        </w:tc>
      </w:tr>
      <w:tr w:rsidR="004C26CB" w:rsidRPr="002B18A1" w14:paraId="2806A645" w14:textId="77777777" w:rsidTr="007767C2">
        <w:trPr>
          <w:cantSplit/>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40B3869C" w14:textId="77777777" w:rsidR="004C26CB" w:rsidRPr="00850A76" w:rsidRDefault="004C26CB" w:rsidP="007767C2">
            <w:pPr>
              <w:pStyle w:val="TableTextCentered"/>
              <w:rPr>
                <w:b/>
                <w:color w:val="000000" w:themeColor="text1"/>
                <w:sz w:val="22"/>
                <w:szCs w:val="22"/>
              </w:rPr>
            </w:pPr>
            <w:r w:rsidRPr="00850A76">
              <w:rPr>
                <w:b/>
                <w:color w:val="000000" w:themeColor="text1"/>
                <w:sz w:val="22"/>
              </w:rPr>
              <w:t>Pääte-tapahtuma</w:t>
            </w:r>
          </w:p>
        </w:tc>
        <w:tc>
          <w:tcPr>
            <w:tcW w:w="1417" w:type="dxa"/>
            <w:tcBorders>
              <w:top w:val="single" w:sz="4" w:space="0" w:color="auto"/>
              <w:left w:val="single" w:sz="4" w:space="0" w:color="auto"/>
              <w:bottom w:val="single" w:sz="4" w:space="0" w:color="auto"/>
              <w:right w:val="single" w:sz="4" w:space="0" w:color="auto"/>
            </w:tcBorders>
            <w:vAlign w:val="center"/>
          </w:tcPr>
          <w:p w14:paraId="423FDD1F" w14:textId="77777777" w:rsidR="004C26CB" w:rsidRPr="00850A76" w:rsidRDefault="004C26CB" w:rsidP="007767C2">
            <w:pPr>
              <w:pStyle w:val="TableTextCentered"/>
              <w:rPr>
                <w:b/>
                <w:color w:val="000000" w:themeColor="text1"/>
                <w:sz w:val="22"/>
                <w:szCs w:val="22"/>
              </w:rPr>
            </w:pPr>
            <w:r w:rsidRPr="00850A76">
              <w:rPr>
                <w:b/>
                <w:color w:val="000000" w:themeColor="text1"/>
                <w:sz w:val="22"/>
              </w:rPr>
              <w:t>Aika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12CEEC" w14:textId="77777777" w:rsidR="004C26CB" w:rsidRPr="00850A76" w:rsidRDefault="004C26CB" w:rsidP="007767C2">
            <w:pPr>
              <w:pStyle w:val="TableTextCentered"/>
              <w:rPr>
                <w:b/>
                <w:color w:val="000000" w:themeColor="text1"/>
                <w:sz w:val="22"/>
                <w:szCs w:val="22"/>
              </w:rPr>
            </w:pPr>
            <w:r w:rsidRPr="00850A76">
              <w:rPr>
                <w:b/>
                <w:color w:val="000000" w:themeColor="text1"/>
                <w:sz w:val="22"/>
              </w:rPr>
              <w:t>Lumelääke + MTX</w:t>
            </w:r>
          </w:p>
          <w:p w14:paraId="1798F35A" w14:textId="77777777" w:rsidR="004C26CB" w:rsidRPr="00850A76" w:rsidRDefault="004C26CB" w:rsidP="007767C2">
            <w:pPr>
              <w:pStyle w:val="TableTextCentered"/>
              <w:rPr>
                <w:b/>
                <w:color w:val="000000" w:themeColor="text1"/>
                <w:sz w:val="22"/>
                <w:szCs w:val="22"/>
              </w:rPr>
            </w:pPr>
            <w:r w:rsidRPr="00850A76">
              <w:rPr>
                <w:b/>
                <w:color w:val="000000" w:themeColor="text1"/>
                <w:sz w:val="22"/>
              </w:rPr>
              <w:t>N = 132</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BC7F56" w14:textId="77777777" w:rsidR="004C26CB" w:rsidRPr="00E0143A" w:rsidRDefault="004C26CB" w:rsidP="007767C2">
            <w:pPr>
              <w:pStyle w:val="TableTextCentered"/>
              <w:rPr>
                <w:b/>
                <w:color w:val="000000" w:themeColor="text1"/>
                <w:sz w:val="22"/>
                <w:lang w:val="da-DK"/>
              </w:rPr>
            </w:pPr>
            <w:r w:rsidRPr="00E0143A">
              <w:rPr>
                <w:b/>
                <w:color w:val="000000" w:themeColor="text1"/>
                <w:sz w:val="22"/>
                <w:lang w:val="da-DK"/>
              </w:rPr>
              <w:t>Tofasitinibi 5 mg</w:t>
            </w:r>
            <w:r w:rsidRPr="00184457">
              <w:rPr>
                <w:b/>
                <w:color w:val="000000" w:themeColor="text1"/>
                <w:lang w:val="da-DK"/>
              </w:rPr>
              <w:t> </w:t>
            </w:r>
            <w:r w:rsidRPr="00E0143A">
              <w:rPr>
                <w:b/>
                <w:color w:val="000000" w:themeColor="text1"/>
                <w:sz w:val="22"/>
                <w:lang w:val="da-DK"/>
              </w:rPr>
              <w:t>x 2/vrk</w:t>
            </w:r>
          </w:p>
          <w:p w14:paraId="176DF690" w14:textId="77777777" w:rsidR="004C26CB" w:rsidRPr="00E0143A" w:rsidRDefault="004C26CB" w:rsidP="007767C2">
            <w:pPr>
              <w:pStyle w:val="TableTextCentered"/>
              <w:rPr>
                <w:b/>
                <w:color w:val="000000" w:themeColor="text1"/>
                <w:sz w:val="22"/>
                <w:szCs w:val="22"/>
                <w:lang w:val="da-DK"/>
              </w:rPr>
            </w:pPr>
            <w:r w:rsidRPr="00E0143A">
              <w:rPr>
                <w:b/>
                <w:color w:val="000000" w:themeColor="text1"/>
                <w:sz w:val="22"/>
                <w:lang w:val="da-DK"/>
              </w:rPr>
              <w:t>+ MTX</w:t>
            </w:r>
          </w:p>
          <w:p w14:paraId="7098B080" w14:textId="77777777" w:rsidR="004C26CB" w:rsidRPr="00E0143A" w:rsidRDefault="004C26CB" w:rsidP="007767C2">
            <w:pPr>
              <w:pStyle w:val="TableTextCentered"/>
              <w:rPr>
                <w:b/>
                <w:color w:val="000000" w:themeColor="text1"/>
                <w:sz w:val="22"/>
                <w:szCs w:val="22"/>
                <w:lang w:val="da-DK"/>
              </w:rPr>
            </w:pPr>
            <w:r w:rsidRPr="00E0143A">
              <w:rPr>
                <w:b/>
                <w:color w:val="000000" w:themeColor="text1"/>
                <w:sz w:val="22"/>
                <w:lang w:val="da-DK"/>
              </w:rPr>
              <w:t>N = 133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B81590" w14:textId="77777777" w:rsidR="004C26CB" w:rsidRPr="00E0143A" w:rsidRDefault="004C26CB" w:rsidP="007767C2">
            <w:pPr>
              <w:pStyle w:val="TableTextCentered"/>
              <w:rPr>
                <w:b/>
                <w:color w:val="000000" w:themeColor="text1"/>
                <w:sz w:val="22"/>
                <w:lang w:val="da-DK"/>
              </w:rPr>
            </w:pPr>
            <w:r w:rsidRPr="00E0143A">
              <w:rPr>
                <w:b/>
                <w:color w:val="000000" w:themeColor="text1"/>
                <w:sz w:val="22"/>
                <w:lang w:val="da-DK"/>
              </w:rPr>
              <w:t>Tofasitinibi 10 mg x 2/vrk</w:t>
            </w:r>
          </w:p>
          <w:p w14:paraId="2D2000EB" w14:textId="77777777" w:rsidR="004C26CB" w:rsidRPr="00E0143A" w:rsidRDefault="004C26CB" w:rsidP="007767C2">
            <w:pPr>
              <w:pStyle w:val="TableTextCentered"/>
              <w:rPr>
                <w:b/>
                <w:color w:val="000000" w:themeColor="text1"/>
                <w:sz w:val="22"/>
                <w:szCs w:val="22"/>
                <w:lang w:val="da-DK"/>
              </w:rPr>
            </w:pPr>
            <w:r w:rsidRPr="00E0143A">
              <w:rPr>
                <w:b/>
                <w:color w:val="000000" w:themeColor="text1"/>
                <w:sz w:val="22"/>
                <w:lang w:val="da-DK"/>
              </w:rPr>
              <w:t>+ MTX</w:t>
            </w:r>
          </w:p>
          <w:p w14:paraId="3FCFF569" w14:textId="77777777" w:rsidR="004C26CB" w:rsidRPr="00E0143A" w:rsidRDefault="004C26CB" w:rsidP="007767C2">
            <w:pPr>
              <w:pStyle w:val="TableTextCentered"/>
              <w:rPr>
                <w:b/>
                <w:color w:val="000000" w:themeColor="text1"/>
                <w:sz w:val="22"/>
                <w:szCs w:val="22"/>
                <w:lang w:val="da-DK"/>
              </w:rPr>
            </w:pPr>
            <w:r w:rsidRPr="00E0143A">
              <w:rPr>
                <w:b/>
                <w:color w:val="000000" w:themeColor="text1"/>
                <w:sz w:val="22"/>
                <w:lang w:val="da-DK"/>
              </w:rPr>
              <w:t>N = 134</w:t>
            </w:r>
          </w:p>
        </w:tc>
      </w:tr>
      <w:tr w:rsidR="004C26CB" w:rsidRPr="00850A76" w14:paraId="4499A65D" w14:textId="77777777" w:rsidTr="007767C2">
        <w:trPr>
          <w:cantSplit/>
        </w:trPr>
        <w:tc>
          <w:tcPr>
            <w:tcW w:w="1382" w:type="dxa"/>
            <w:vMerge w:val="restart"/>
            <w:tcBorders>
              <w:top w:val="single" w:sz="4" w:space="0" w:color="auto"/>
              <w:left w:val="single" w:sz="4" w:space="0" w:color="auto"/>
              <w:right w:val="single" w:sz="4" w:space="0" w:color="auto"/>
            </w:tcBorders>
            <w:shd w:val="clear" w:color="auto" w:fill="auto"/>
            <w:vAlign w:val="center"/>
          </w:tcPr>
          <w:p w14:paraId="222578D7" w14:textId="77777777" w:rsidR="004C26CB" w:rsidRPr="00850A76" w:rsidRDefault="004C26CB" w:rsidP="007767C2">
            <w:pPr>
              <w:pStyle w:val="TableText"/>
              <w:rPr>
                <w:rFonts w:cs="Times New Roman"/>
                <w:color w:val="000000" w:themeColor="text1"/>
                <w:sz w:val="22"/>
                <w:szCs w:val="22"/>
              </w:rPr>
            </w:pPr>
            <w:r w:rsidRPr="00850A76">
              <w:rPr>
                <w:color w:val="000000" w:themeColor="text1"/>
                <w:sz w:val="22"/>
              </w:rPr>
              <w:t>ACR20</w:t>
            </w:r>
          </w:p>
        </w:tc>
        <w:tc>
          <w:tcPr>
            <w:tcW w:w="1417" w:type="dxa"/>
            <w:tcBorders>
              <w:top w:val="single" w:sz="4" w:space="0" w:color="auto"/>
              <w:left w:val="single" w:sz="4" w:space="0" w:color="auto"/>
              <w:bottom w:val="single" w:sz="4" w:space="0" w:color="auto"/>
              <w:right w:val="single" w:sz="4" w:space="0" w:color="auto"/>
            </w:tcBorders>
            <w:vAlign w:val="center"/>
          </w:tcPr>
          <w:p w14:paraId="1299866E" w14:textId="77777777" w:rsidR="004C26CB" w:rsidRPr="00850A76" w:rsidRDefault="004C26CB" w:rsidP="007767C2">
            <w:pPr>
              <w:pStyle w:val="TableText"/>
              <w:jc w:val="center"/>
              <w:rPr>
                <w:rFonts w:cs="Times New Roman"/>
                <w:color w:val="000000" w:themeColor="text1"/>
                <w:sz w:val="22"/>
                <w:szCs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C6F7E3" w14:textId="77777777" w:rsidR="004C26CB" w:rsidRPr="00850A76" w:rsidRDefault="004C26CB" w:rsidP="007767C2">
            <w:pPr>
              <w:pStyle w:val="TableTextCentered"/>
              <w:rPr>
                <w:color w:val="000000" w:themeColor="text1"/>
                <w:sz w:val="22"/>
                <w:szCs w:val="22"/>
              </w:rPr>
            </w:pPr>
            <w:r w:rsidRPr="00850A76">
              <w:rPr>
                <w:color w:val="000000" w:themeColor="text1"/>
                <w:sz w:val="22"/>
              </w:rPr>
              <w:t>24</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095B5" w14:textId="77777777" w:rsidR="004C26CB" w:rsidRPr="00850A76" w:rsidRDefault="004C26CB" w:rsidP="007767C2">
            <w:pPr>
              <w:pStyle w:val="TableTextCentered"/>
              <w:rPr>
                <w:color w:val="000000" w:themeColor="text1"/>
                <w:sz w:val="22"/>
                <w:szCs w:val="22"/>
              </w:rPr>
            </w:pPr>
            <w:r w:rsidRPr="00850A76">
              <w:rPr>
                <w:color w:val="000000" w:themeColor="text1"/>
                <w:sz w:val="22"/>
              </w:rPr>
              <w:t>41*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1C1D38" w14:textId="77777777" w:rsidR="004C26CB" w:rsidRPr="00850A76" w:rsidRDefault="004C26CB" w:rsidP="007767C2">
            <w:pPr>
              <w:pStyle w:val="TableTextCentered"/>
              <w:rPr>
                <w:color w:val="000000" w:themeColor="text1"/>
                <w:sz w:val="22"/>
                <w:szCs w:val="22"/>
              </w:rPr>
            </w:pPr>
            <w:r w:rsidRPr="00850A76">
              <w:rPr>
                <w:color w:val="000000" w:themeColor="text1"/>
                <w:sz w:val="22"/>
              </w:rPr>
              <w:t>48***</w:t>
            </w:r>
          </w:p>
        </w:tc>
      </w:tr>
      <w:tr w:rsidR="004C26CB" w:rsidRPr="00850A76" w14:paraId="2A97E82F" w14:textId="77777777" w:rsidTr="007767C2">
        <w:trPr>
          <w:cantSplit/>
        </w:trPr>
        <w:tc>
          <w:tcPr>
            <w:tcW w:w="1382" w:type="dxa"/>
            <w:vMerge/>
            <w:tcBorders>
              <w:left w:val="single" w:sz="4" w:space="0" w:color="auto"/>
              <w:right w:val="single" w:sz="4" w:space="0" w:color="auto"/>
            </w:tcBorders>
            <w:shd w:val="clear" w:color="auto" w:fill="auto"/>
            <w:vAlign w:val="center"/>
          </w:tcPr>
          <w:p w14:paraId="55902064" w14:textId="77777777" w:rsidR="004C26CB" w:rsidRPr="00850A76" w:rsidRDefault="004C26CB" w:rsidP="007767C2">
            <w:pPr>
              <w:pStyle w:val="TableText"/>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53777AB" w14:textId="77777777" w:rsidR="004C26CB" w:rsidRPr="00850A76" w:rsidRDefault="004C26CB" w:rsidP="007767C2">
            <w:pPr>
              <w:pStyle w:val="TableText"/>
              <w:jc w:val="center"/>
              <w:rPr>
                <w:rFonts w:cs="Times New Roman"/>
                <w:color w:val="000000" w:themeColor="text1"/>
                <w:sz w:val="22"/>
                <w:szCs w:val="22"/>
              </w:rPr>
            </w:pPr>
            <w:r w:rsidRPr="00850A76">
              <w:rPr>
                <w:color w:val="000000" w:themeColor="text1"/>
                <w:sz w:val="22"/>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F69EB6" w14:textId="77777777" w:rsidR="004C26CB" w:rsidRPr="00850A76" w:rsidRDefault="004C26CB" w:rsidP="007767C2">
            <w:pPr>
              <w:pStyle w:val="TableTextCentered"/>
              <w:rPr>
                <w:color w:val="000000" w:themeColor="text1"/>
                <w:sz w:val="22"/>
                <w:szCs w:val="22"/>
              </w:rPr>
            </w:pPr>
            <w:r w:rsidRPr="00850A76">
              <w:rPr>
                <w:color w:val="000000" w:themeColor="text1"/>
                <w:sz w:val="22"/>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335974" w14:textId="77777777" w:rsidR="004C26CB" w:rsidRPr="00850A76" w:rsidRDefault="004C26CB" w:rsidP="007767C2">
            <w:pPr>
              <w:pStyle w:val="TableTextCentered"/>
              <w:rPr>
                <w:color w:val="000000" w:themeColor="text1"/>
                <w:sz w:val="22"/>
                <w:szCs w:val="22"/>
              </w:rPr>
            </w:pPr>
            <w:r w:rsidRPr="00850A76">
              <w:rPr>
                <w:color w:val="000000" w:themeColor="text1"/>
                <w:sz w:val="22"/>
              </w:rPr>
              <w:t>51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FB667F" w14:textId="77777777" w:rsidR="004C26CB" w:rsidRPr="00850A76" w:rsidRDefault="004C26CB" w:rsidP="007767C2">
            <w:pPr>
              <w:pStyle w:val="TableTextCentered"/>
              <w:rPr>
                <w:color w:val="000000" w:themeColor="text1"/>
                <w:sz w:val="22"/>
                <w:szCs w:val="22"/>
              </w:rPr>
            </w:pPr>
            <w:r w:rsidRPr="00850A76">
              <w:rPr>
                <w:color w:val="000000" w:themeColor="text1"/>
                <w:sz w:val="22"/>
              </w:rPr>
              <w:t>54</w:t>
            </w:r>
          </w:p>
        </w:tc>
      </w:tr>
      <w:tr w:rsidR="004C26CB" w:rsidRPr="00850A76" w14:paraId="2C188799" w14:textId="77777777" w:rsidTr="007767C2">
        <w:trPr>
          <w:cantSplit/>
        </w:trPr>
        <w:tc>
          <w:tcPr>
            <w:tcW w:w="1382" w:type="dxa"/>
            <w:vMerge w:val="restart"/>
            <w:tcBorders>
              <w:top w:val="single" w:sz="4" w:space="0" w:color="auto"/>
              <w:left w:val="single" w:sz="4" w:space="0" w:color="auto"/>
              <w:right w:val="single" w:sz="4" w:space="0" w:color="auto"/>
            </w:tcBorders>
            <w:shd w:val="clear" w:color="auto" w:fill="auto"/>
            <w:vAlign w:val="center"/>
          </w:tcPr>
          <w:p w14:paraId="20B328F2" w14:textId="77777777" w:rsidR="004C26CB" w:rsidRPr="00850A76" w:rsidRDefault="004C26CB" w:rsidP="007767C2">
            <w:pPr>
              <w:pStyle w:val="TableText"/>
              <w:rPr>
                <w:rFonts w:cs="Times New Roman"/>
                <w:color w:val="000000" w:themeColor="text1"/>
                <w:sz w:val="22"/>
                <w:szCs w:val="22"/>
              </w:rPr>
            </w:pPr>
            <w:r w:rsidRPr="00850A76">
              <w:rPr>
                <w:color w:val="000000" w:themeColor="text1"/>
                <w:sz w:val="22"/>
              </w:rPr>
              <w:t>ACR50</w:t>
            </w:r>
          </w:p>
        </w:tc>
        <w:tc>
          <w:tcPr>
            <w:tcW w:w="1417" w:type="dxa"/>
            <w:tcBorders>
              <w:top w:val="single" w:sz="4" w:space="0" w:color="auto"/>
              <w:left w:val="single" w:sz="4" w:space="0" w:color="auto"/>
              <w:bottom w:val="single" w:sz="4" w:space="0" w:color="auto"/>
              <w:right w:val="single" w:sz="4" w:space="0" w:color="auto"/>
            </w:tcBorders>
            <w:vAlign w:val="center"/>
          </w:tcPr>
          <w:p w14:paraId="14368589" w14:textId="77777777" w:rsidR="004C26CB" w:rsidRPr="00850A76" w:rsidRDefault="004C26CB" w:rsidP="007767C2">
            <w:pPr>
              <w:pStyle w:val="TableText"/>
              <w:jc w:val="center"/>
              <w:rPr>
                <w:rFonts w:cs="Times New Roman"/>
                <w:color w:val="000000" w:themeColor="text1"/>
                <w:sz w:val="22"/>
                <w:szCs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ADA666" w14:textId="77777777" w:rsidR="004C26CB" w:rsidRPr="00850A76" w:rsidRDefault="004C26CB" w:rsidP="007767C2">
            <w:pPr>
              <w:pStyle w:val="TableTextCentered"/>
              <w:rPr>
                <w:color w:val="000000" w:themeColor="text1"/>
                <w:sz w:val="22"/>
                <w:szCs w:val="22"/>
              </w:rPr>
            </w:pPr>
            <w:r w:rsidRPr="00850A76">
              <w:rPr>
                <w:color w:val="000000" w:themeColor="text1"/>
                <w:sz w:val="22"/>
              </w:rPr>
              <w:t>8</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D5516D" w14:textId="77777777" w:rsidR="004C26CB" w:rsidRPr="00850A76" w:rsidRDefault="004C26CB" w:rsidP="007767C2">
            <w:pPr>
              <w:pStyle w:val="TableTextCentered"/>
              <w:rPr>
                <w:color w:val="000000" w:themeColor="text1"/>
                <w:sz w:val="22"/>
                <w:szCs w:val="22"/>
              </w:rPr>
            </w:pPr>
            <w:r w:rsidRPr="00850A76">
              <w:rPr>
                <w:color w:val="000000" w:themeColor="text1"/>
                <w:sz w:val="22"/>
              </w:rPr>
              <w:t>26***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A1892F" w14:textId="77777777" w:rsidR="004C26CB" w:rsidRPr="00850A76" w:rsidRDefault="004C26CB" w:rsidP="007767C2">
            <w:pPr>
              <w:pStyle w:val="TableTextCentered"/>
              <w:rPr>
                <w:color w:val="000000" w:themeColor="text1"/>
                <w:sz w:val="22"/>
                <w:szCs w:val="22"/>
              </w:rPr>
            </w:pPr>
            <w:r w:rsidRPr="00850A76">
              <w:rPr>
                <w:color w:val="000000" w:themeColor="text1"/>
                <w:sz w:val="22"/>
              </w:rPr>
              <w:t>28***</w:t>
            </w:r>
          </w:p>
        </w:tc>
      </w:tr>
      <w:tr w:rsidR="004C26CB" w:rsidRPr="00850A76" w14:paraId="0FBBF95C" w14:textId="77777777" w:rsidTr="007767C2">
        <w:trPr>
          <w:cantSplit/>
        </w:trPr>
        <w:tc>
          <w:tcPr>
            <w:tcW w:w="1382" w:type="dxa"/>
            <w:vMerge/>
            <w:tcBorders>
              <w:left w:val="single" w:sz="4" w:space="0" w:color="auto"/>
              <w:right w:val="single" w:sz="4" w:space="0" w:color="auto"/>
            </w:tcBorders>
            <w:shd w:val="clear" w:color="auto" w:fill="auto"/>
            <w:vAlign w:val="center"/>
          </w:tcPr>
          <w:p w14:paraId="4416C2E9" w14:textId="77777777" w:rsidR="004C26CB" w:rsidRPr="00850A76" w:rsidRDefault="004C26CB" w:rsidP="007767C2">
            <w:pPr>
              <w:pStyle w:val="TableText"/>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84045AD" w14:textId="77777777" w:rsidR="004C26CB" w:rsidRPr="00850A76" w:rsidRDefault="004C26CB" w:rsidP="007767C2">
            <w:pPr>
              <w:pStyle w:val="TableText"/>
              <w:jc w:val="center"/>
              <w:rPr>
                <w:rFonts w:cs="Times New Roman"/>
                <w:color w:val="000000" w:themeColor="text1"/>
                <w:sz w:val="22"/>
                <w:szCs w:val="22"/>
              </w:rPr>
            </w:pPr>
            <w:r w:rsidRPr="00850A76">
              <w:rPr>
                <w:color w:val="000000" w:themeColor="text1"/>
                <w:sz w:val="22"/>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BDE04E" w14:textId="77777777" w:rsidR="004C26CB" w:rsidRPr="00850A76" w:rsidRDefault="004C26CB" w:rsidP="007767C2">
            <w:pPr>
              <w:pStyle w:val="TableTextCentered"/>
              <w:rPr>
                <w:color w:val="000000" w:themeColor="text1"/>
                <w:sz w:val="22"/>
                <w:szCs w:val="22"/>
              </w:rPr>
            </w:pPr>
            <w:r w:rsidRPr="00850A76">
              <w:rPr>
                <w:color w:val="000000" w:themeColor="text1"/>
                <w:sz w:val="22"/>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2DDBC" w14:textId="77777777" w:rsidR="004C26CB" w:rsidRPr="00850A76" w:rsidRDefault="004C26CB" w:rsidP="007767C2">
            <w:pPr>
              <w:pStyle w:val="TableTextCentered"/>
              <w:rPr>
                <w:color w:val="000000" w:themeColor="text1"/>
                <w:sz w:val="22"/>
                <w:szCs w:val="22"/>
              </w:rPr>
            </w:pPr>
            <w:r w:rsidRPr="00850A76">
              <w:rPr>
                <w:color w:val="000000" w:themeColor="text1"/>
                <w:sz w:val="22"/>
              </w:rPr>
              <w:t>37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1677D" w14:textId="77777777" w:rsidR="004C26CB" w:rsidRPr="00850A76" w:rsidRDefault="004C26CB" w:rsidP="007767C2">
            <w:pPr>
              <w:pStyle w:val="TableTextCentered"/>
              <w:rPr>
                <w:color w:val="000000" w:themeColor="text1"/>
                <w:sz w:val="22"/>
                <w:szCs w:val="22"/>
              </w:rPr>
            </w:pPr>
            <w:r w:rsidRPr="00850A76">
              <w:rPr>
                <w:color w:val="000000" w:themeColor="text1"/>
                <w:sz w:val="22"/>
              </w:rPr>
              <w:t>30</w:t>
            </w:r>
          </w:p>
        </w:tc>
      </w:tr>
      <w:tr w:rsidR="004C26CB" w:rsidRPr="00850A76" w14:paraId="5B2E0049" w14:textId="77777777" w:rsidTr="007767C2">
        <w:trPr>
          <w:cantSplit/>
        </w:trPr>
        <w:tc>
          <w:tcPr>
            <w:tcW w:w="13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59F4D2" w14:textId="77777777" w:rsidR="004C26CB" w:rsidRPr="00850A76" w:rsidRDefault="004C26CB" w:rsidP="007767C2">
            <w:pPr>
              <w:pStyle w:val="TableText"/>
              <w:rPr>
                <w:rFonts w:cs="Times New Roman"/>
                <w:color w:val="000000" w:themeColor="text1"/>
                <w:sz w:val="22"/>
                <w:szCs w:val="22"/>
              </w:rPr>
            </w:pPr>
            <w:r w:rsidRPr="00850A76">
              <w:rPr>
                <w:color w:val="000000" w:themeColor="text1"/>
                <w:sz w:val="22"/>
              </w:rPr>
              <w:t>ACR70</w:t>
            </w:r>
          </w:p>
        </w:tc>
        <w:tc>
          <w:tcPr>
            <w:tcW w:w="1417" w:type="dxa"/>
            <w:tcBorders>
              <w:top w:val="single" w:sz="4" w:space="0" w:color="auto"/>
              <w:left w:val="single" w:sz="4" w:space="0" w:color="auto"/>
              <w:bottom w:val="single" w:sz="4" w:space="0" w:color="auto"/>
              <w:right w:val="single" w:sz="4" w:space="0" w:color="auto"/>
            </w:tcBorders>
            <w:vAlign w:val="center"/>
          </w:tcPr>
          <w:p w14:paraId="4B11F12F" w14:textId="77777777" w:rsidR="004C26CB" w:rsidRPr="00850A76" w:rsidRDefault="004C26CB" w:rsidP="007767C2">
            <w:pPr>
              <w:pStyle w:val="TableText"/>
              <w:jc w:val="center"/>
              <w:rPr>
                <w:rFonts w:cs="Times New Roman"/>
                <w:color w:val="000000" w:themeColor="text1"/>
                <w:sz w:val="22"/>
                <w:szCs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5E6A33" w14:textId="77777777" w:rsidR="004C26CB" w:rsidRPr="00850A76" w:rsidRDefault="004C26CB" w:rsidP="007767C2">
            <w:pPr>
              <w:pStyle w:val="TableTextCentered"/>
              <w:rPr>
                <w:color w:val="000000" w:themeColor="text1"/>
                <w:sz w:val="22"/>
                <w:szCs w:val="22"/>
              </w:rPr>
            </w:pPr>
            <w:r w:rsidRPr="00850A76">
              <w:rPr>
                <w:color w:val="000000" w:themeColor="text1"/>
                <w:sz w:val="22"/>
              </w:rPr>
              <w:t>2</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1CDD00" w14:textId="77777777" w:rsidR="004C26CB" w:rsidRPr="00850A76" w:rsidRDefault="004C26CB" w:rsidP="007767C2">
            <w:pPr>
              <w:pStyle w:val="TableTextCentered"/>
              <w:rPr>
                <w:color w:val="000000" w:themeColor="text1"/>
                <w:sz w:val="22"/>
                <w:szCs w:val="22"/>
              </w:rPr>
            </w:pPr>
            <w:r w:rsidRPr="00850A76">
              <w:rPr>
                <w:color w:val="000000" w:themeColor="text1"/>
                <w:sz w:val="22"/>
              </w:rPr>
              <w:t>14***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5724DC" w14:textId="77777777" w:rsidR="004C26CB" w:rsidRPr="00850A76" w:rsidRDefault="004C26CB" w:rsidP="007767C2">
            <w:pPr>
              <w:pStyle w:val="TableTextCentered"/>
              <w:rPr>
                <w:color w:val="000000" w:themeColor="text1"/>
                <w:sz w:val="22"/>
                <w:szCs w:val="22"/>
              </w:rPr>
            </w:pPr>
            <w:r w:rsidRPr="00850A76">
              <w:rPr>
                <w:color w:val="000000" w:themeColor="text1"/>
                <w:sz w:val="22"/>
              </w:rPr>
              <w:t>10*</w:t>
            </w:r>
          </w:p>
        </w:tc>
      </w:tr>
      <w:tr w:rsidR="004C26CB" w:rsidRPr="00850A76" w14:paraId="52FD9EF7" w14:textId="77777777" w:rsidTr="007767C2">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0ECDCDBC" w14:textId="77777777" w:rsidR="004C26CB" w:rsidRPr="00850A76" w:rsidRDefault="004C26CB" w:rsidP="007767C2">
            <w:pPr>
              <w:pStyle w:val="TableText"/>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85A5747" w14:textId="77777777" w:rsidR="004C26CB" w:rsidRPr="00850A76" w:rsidRDefault="004C26CB" w:rsidP="007767C2">
            <w:pPr>
              <w:pStyle w:val="TableText"/>
              <w:jc w:val="center"/>
              <w:rPr>
                <w:rFonts w:cs="Times New Roman"/>
                <w:color w:val="000000" w:themeColor="text1"/>
                <w:sz w:val="22"/>
                <w:szCs w:val="22"/>
              </w:rPr>
            </w:pPr>
            <w:r w:rsidRPr="00850A76">
              <w:rPr>
                <w:color w:val="000000" w:themeColor="text1"/>
                <w:sz w:val="22"/>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D2F831" w14:textId="77777777" w:rsidR="004C26CB" w:rsidRPr="00850A76" w:rsidRDefault="004C26CB" w:rsidP="007767C2">
            <w:pPr>
              <w:pStyle w:val="TableTextCentered"/>
              <w:rPr>
                <w:color w:val="000000" w:themeColor="text1"/>
                <w:sz w:val="22"/>
                <w:szCs w:val="22"/>
              </w:rPr>
            </w:pPr>
            <w:r w:rsidRPr="00850A76">
              <w:rPr>
                <w:color w:val="000000" w:themeColor="text1"/>
                <w:sz w:val="22"/>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882886" w14:textId="77777777" w:rsidR="004C26CB" w:rsidRPr="00850A76" w:rsidRDefault="004C26CB" w:rsidP="007767C2">
            <w:pPr>
              <w:pStyle w:val="TableTextCentered"/>
              <w:rPr>
                <w:color w:val="000000" w:themeColor="text1"/>
                <w:sz w:val="22"/>
                <w:szCs w:val="22"/>
              </w:rPr>
            </w:pPr>
            <w:r w:rsidRPr="00850A76">
              <w:rPr>
                <w:color w:val="000000" w:themeColor="text1"/>
                <w:sz w:val="22"/>
              </w:rPr>
              <w:t>16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876369" w14:textId="77777777" w:rsidR="004C26CB" w:rsidRPr="00850A76" w:rsidRDefault="004C26CB" w:rsidP="007767C2">
            <w:pPr>
              <w:pStyle w:val="TableTextCentered"/>
              <w:rPr>
                <w:color w:val="000000" w:themeColor="text1"/>
                <w:sz w:val="22"/>
                <w:szCs w:val="22"/>
              </w:rPr>
            </w:pPr>
            <w:r w:rsidRPr="00850A76">
              <w:rPr>
                <w:color w:val="000000" w:themeColor="text1"/>
                <w:sz w:val="22"/>
              </w:rPr>
              <w:t>16</w:t>
            </w:r>
          </w:p>
        </w:tc>
      </w:tr>
      <w:tr w:rsidR="004C26CB" w:rsidRPr="00850A76" w14:paraId="2E05907E" w14:textId="77777777" w:rsidTr="007767C2">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6C8522E" w14:textId="77777777" w:rsidR="004C26CB" w:rsidRPr="00850A76" w:rsidRDefault="004C26CB" w:rsidP="007767C2">
            <w:pPr>
              <w:pStyle w:val="TableTextCentered"/>
              <w:keepNext/>
              <w:keepLines/>
              <w:rPr>
                <w:b/>
                <w:color w:val="000000" w:themeColor="text1"/>
                <w:sz w:val="22"/>
                <w:szCs w:val="22"/>
              </w:rPr>
            </w:pPr>
            <w:r w:rsidRPr="00850A76">
              <w:rPr>
                <w:b/>
                <w:color w:val="000000" w:themeColor="text1"/>
                <w:sz w:val="22"/>
              </w:rPr>
              <w:lastRenderedPageBreak/>
              <w:t>ORAL Start: Ei aiempaa metotreksaattihoitoa (MTX)</w:t>
            </w:r>
          </w:p>
        </w:tc>
      </w:tr>
      <w:tr w:rsidR="004C26CB" w:rsidRPr="002B18A1" w14:paraId="75BD23A8" w14:textId="77777777" w:rsidTr="007767C2">
        <w:trPr>
          <w:cantSplit/>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26850D30" w14:textId="77777777" w:rsidR="004C26CB" w:rsidRPr="00850A76" w:rsidRDefault="004C26CB" w:rsidP="007767C2">
            <w:pPr>
              <w:pStyle w:val="TableTextCentered"/>
              <w:keepNext/>
              <w:keepLines/>
              <w:rPr>
                <w:b/>
                <w:color w:val="000000" w:themeColor="text1"/>
                <w:sz w:val="22"/>
                <w:szCs w:val="22"/>
              </w:rPr>
            </w:pPr>
            <w:r w:rsidRPr="00850A76">
              <w:rPr>
                <w:b/>
                <w:color w:val="000000" w:themeColor="text1"/>
                <w:sz w:val="22"/>
              </w:rPr>
              <w:t>Pääte-tapahtuma</w:t>
            </w:r>
          </w:p>
        </w:tc>
        <w:tc>
          <w:tcPr>
            <w:tcW w:w="1417" w:type="dxa"/>
            <w:tcBorders>
              <w:top w:val="single" w:sz="4" w:space="0" w:color="auto"/>
              <w:left w:val="single" w:sz="4" w:space="0" w:color="auto"/>
              <w:bottom w:val="single" w:sz="4" w:space="0" w:color="auto"/>
              <w:right w:val="single" w:sz="4" w:space="0" w:color="auto"/>
            </w:tcBorders>
            <w:vAlign w:val="center"/>
          </w:tcPr>
          <w:p w14:paraId="5957B4FD" w14:textId="77777777" w:rsidR="004C26CB" w:rsidRPr="00850A76" w:rsidRDefault="004C26CB" w:rsidP="007767C2">
            <w:pPr>
              <w:pStyle w:val="TableTextCentered"/>
              <w:keepNext/>
              <w:keepLines/>
              <w:rPr>
                <w:b/>
                <w:color w:val="000000" w:themeColor="text1"/>
                <w:sz w:val="22"/>
                <w:szCs w:val="22"/>
              </w:rPr>
            </w:pPr>
            <w:r w:rsidRPr="00850A76">
              <w:rPr>
                <w:b/>
                <w:color w:val="000000" w:themeColor="text1"/>
                <w:sz w:val="22"/>
              </w:rPr>
              <w:t>Aika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C743DA" w14:textId="77777777" w:rsidR="004C26CB" w:rsidRPr="00850A76" w:rsidRDefault="004C26CB" w:rsidP="007767C2">
            <w:pPr>
              <w:pStyle w:val="TableTextCentered"/>
              <w:keepNext/>
              <w:keepLines/>
              <w:rPr>
                <w:b/>
                <w:color w:val="000000" w:themeColor="text1"/>
                <w:sz w:val="22"/>
                <w:szCs w:val="22"/>
              </w:rPr>
            </w:pPr>
            <w:r w:rsidRPr="00850A76">
              <w:rPr>
                <w:b/>
                <w:color w:val="000000" w:themeColor="text1"/>
                <w:sz w:val="22"/>
              </w:rPr>
              <w:t>MTX</w:t>
            </w:r>
          </w:p>
          <w:p w14:paraId="3B82B1ED" w14:textId="77777777" w:rsidR="004C26CB" w:rsidRPr="00850A76" w:rsidRDefault="004C26CB" w:rsidP="007767C2">
            <w:pPr>
              <w:pStyle w:val="TableTextCentered"/>
              <w:keepNext/>
              <w:keepLines/>
              <w:rPr>
                <w:b/>
                <w:color w:val="000000" w:themeColor="text1"/>
                <w:sz w:val="22"/>
                <w:szCs w:val="22"/>
              </w:rPr>
            </w:pPr>
            <w:r w:rsidRPr="00850A76">
              <w:rPr>
                <w:b/>
                <w:color w:val="000000" w:themeColor="text1"/>
                <w:sz w:val="22"/>
              </w:rPr>
              <w:t>N = 184</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F09FA0" w14:textId="77777777" w:rsidR="004C26CB" w:rsidRPr="00850A76" w:rsidRDefault="004C26CB" w:rsidP="007767C2">
            <w:pPr>
              <w:pStyle w:val="TableTextCentered"/>
              <w:keepNext/>
              <w:keepLines/>
              <w:rPr>
                <w:b/>
                <w:color w:val="000000" w:themeColor="text1"/>
                <w:sz w:val="22"/>
                <w:lang w:val="en-US"/>
              </w:rPr>
            </w:pPr>
            <w:r w:rsidRPr="00850A76">
              <w:rPr>
                <w:b/>
                <w:color w:val="000000" w:themeColor="text1"/>
                <w:sz w:val="22"/>
                <w:lang w:val="en-US"/>
              </w:rPr>
              <w:t>Tofasitinibi 5 mg x 2/vrk monoterapia</w:t>
            </w:r>
          </w:p>
          <w:p w14:paraId="6D287E63" w14:textId="77777777" w:rsidR="004C26CB" w:rsidRPr="00850A76" w:rsidRDefault="004C26CB" w:rsidP="007767C2">
            <w:pPr>
              <w:pStyle w:val="TableTextCentered"/>
              <w:keepNext/>
              <w:keepLines/>
              <w:rPr>
                <w:b/>
                <w:color w:val="000000" w:themeColor="text1"/>
                <w:sz w:val="22"/>
                <w:szCs w:val="22"/>
                <w:lang w:val="en-US"/>
              </w:rPr>
            </w:pPr>
            <w:r w:rsidRPr="00850A76">
              <w:rPr>
                <w:b/>
                <w:color w:val="000000" w:themeColor="text1"/>
                <w:sz w:val="22"/>
                <w:lang w:val="en-US"/>
              </w:rPr>
              <w:t>N = 370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57DD2" w14:textId="77777777" w:rsidR="004C26CB" w:rsidRPr="00850A76" w:rsidRDefault="004C26CB" w:rsidP="007767C2">
            <w:pPr>
              <w:pStyle w:val="TableTextCentered"/>
              <w:keepNext/>
              <w:keepLines/>
              <w:rPr>
                <w:b/>
                <w:color w:val="000000" w:themeColor="text1"/>
                <w:sz w:val="22"/>
                <w:szCs w:val="22"/>
                <w:lang w:val="en-US"/>
              </w:rPr>
            </w:pPr>
            <w:r w:rsidRPr="00850A76">
              <w:rPr>
                <w:b/>
                <w:color w:val="000000" w:themeColor="text1"/>
                <w:sz w:val="22"/>
                <w:lang w:val="en-US"/>
              </w:rPr>
              <w:t>Tofasitinibi 10 mg x 2/vrk monoterapia</w:t>
            </w:r>
          </w:p>
          <w:p w14:paraId="2D38C3D2" w14:textId="77777777" w:rsidR="004C26CB" w:rsidRPr="00850A76" w:rsidRDefault="004C26CB" w:rsidP="007767C2">
            <w:pPr>
              <w:pStyle w:val="TableTextCentered"/>
              <w:keepNext/>
              <w:keepLines/>
              <w:rPr>
                <w:b/>
                <w:color w:val="000000" w:themeColor="text1"/>
                <w:sz w:val="22"/>
                <w:szCs w:val="22"/>
                <w:lang w:val="en-US"/>
              </w:rPr>
            </w:pPr>
            <w:r w:rsidRPr="00850A76">
              <w:rPr>
                <w:b/>
                <w:color w:val="000000" w:themeColor="text1"/>
                <w:sz w:val="22"/>
                <w:lang w:val="en-US"/>
              </w:rPr>
              <w:t>N = 394</w:t>
            </w:r>
          </w:p>
        </w:tc>
      </w:tr>
      <w:tr w:rsidR="004C26CB" w:rsidRPr="00850A76" w14:paraId="77DE38C3" w14:textId="77777777" w:rsidTr="007767C2">
        <w:trPr>
          <w:cantSplit/>
        </w:trPr>
        <w:tc>
          <w:tcPr>
            <w:tcW w:w="1382" w:type="dxa"/>
            <w:vMerge w:val="restart"/>
            <w:tcBorders>
              <w:top w:val="single" w:sz="4" w:space="0" w:color="auto"/>
              <w:left w:val="single" w:sz="4" w:space="0" w:color="auto"/>
              <w:right w:val="single" w:sz="4" w:space="0" w:color="auto"/>
            </w:tcBorders>
            <w:shd w:val="clear" w:color="auto" w:fill="auto"/>
            <w:vAlign w:val="center"/>
          </w:tcPr>
          <w:p w14:paraId="740DD219" w14:textId="77777777" w:rsidR="004C26CB" w:rsidRPr="00850A76" w:rsidRDefault="004C26CB" w:rsidP="007767C2">
            <w:pPr>
              <w:pStyle w:val="TableText"/>
              <w:keepNext/>
              <w:keepLines/>
              <w:rPr>
                <w:rFonts w:cs="Times New Roman"/>
                <w:color w:val="000000" w:themeColor="text1"/>
                <w:sz w:val="22"/>
                <w:szCs w:val="22"/>
              </w:rPr>
            </w:pPr>
            <w:r w:rsidRPr="00850A76">
              <w:rPr>
                <w:color w:val="000000" w:themeColor="text1"/>
                <w:sz w:val="22"/>
              </w:rPr>
              <w:t>ACR20</w:t>
            </w:r>
          </w:p>
        </w:tc>
        <w:tc>
          <w:tcPr>
            <w:tcW w:w="1417" w:type="dxa"/>
            <w:tcBorders>
              <w:top w:val="single" w:sz="4" w:space="0" w:color="auto"/>
              <w:left w:val="single" w:sz="4" w:space="0" w:color="auto"/>
              <w:bottom w:val="single" w:sz="4" w:space="0" w:color="auto"/>
              <w:right w:val="single" w:sz="4" w:space="0" w:color="auto"/>
            </w:tcBorders>
            <w:vAlign w:val="center"/>
          </w:tcPr>
          <w:p w14:paraId="514202D7"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73D263"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52</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5B0977"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69***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6EA7A"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77***</w:t>
            </w:r>
          </w:p>
        </w:tc>
      </w:tr>
      <w:tr w:rsidR="004C26CB" w:rsidRPr="00850A76" w14:paraId="112101F8" w14:textId="77777777" w:rsidTr="007767C2">
        <w:trPr>
          <w:cantSplit/>
        </w:trPr>
        <w:tc>
          <w:tcPr>
            <w:tcW w:w="1382" w:type="dxa"/>
            <w:vMerge/>
            <w:tcBorders>
              <w:left w:val="single" w:sz="4" w:space="0" w:color="auto"/>
              <w:right w:val="single" w:sz="4" w:space="0" w:color="auto"/>
            </w:tcBorders>
            <w:shd w:val="clear" w:color="auto" w:fill="auto"/>
            <w:vAlign w:val="center"/>
          </w:tcPr>
          <w:p w14:paraId="23348701" w14:textId="77777777" w:rsidR="004C26CB" w:rsidRPr="00850A76" w:rsidRDefault="004C26CB" w:rsidP="007767C2">
            <w:pPr>
              <w:pStyle w:val="TableText"/>
              <w:keepN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12BF613"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8C0007"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51</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A1789"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71***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95BA83"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75***</w:t>
            </w:r>
          </w:p>
        </w:tc>
      </w:tr>
      <w:tr w:rsidR="004C26CB" w:rsidRPr="00850A76" w14:paraId="33FC4A3F" w14:textId="77777777" w:rsidTr="007767C2">
        <w:trPr>
          <w:cantSplit/>
        </w:trPr>
        <w:tc>
          <w:tcPr>
            <w:tcW w:w="1382" w:type="dxa"/>
            <w:vMerge/>
            <w:tcBorders>
              <w:left w:val="single" w:sz="4" w:space="0" w:color="auto"/>
              <w:right w:val="single" w:sz="4" w:space="0" w:color="auto"/>
            </w:tcBorders>
            <w:shd w:val="clear" w:color="auto" w:fill="auto"/>
            <w:vAlign w:val="center"/>
          </w:tcPr>
          <w:p w14:paraId="3A553A6C" w14:textId="77777777" w:rsidR="004C26CB" w:rsidRPr="00850A76" w:rsidRDefault="004C26CB" w:rsidP="007767C2">
            <w:pPr>
              <w:pStyle w:val="TableText"/>
              <w:keepN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2AF04F7"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Kuukausi 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5E7FBA"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51</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56D01F"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67**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7B0F07"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71***</w:t>
            </w:r>
          </w:p>
        </w:tc>
      </w:tr>
      <w:tr w:rsidR="004C26CB" w:rsidRPr="00850A76" w14:paraId="34EE13E5" w14:textId="77777777" w:rsidTr="007767C2">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70B93065" w14:textId="77777777" w:rsidR="004C26CB" w:rsidRPr="00850A76" w:rsidRDefault="004C26CB" w:rsidP="007767C2">
            <w:pPr>
              <w:pStyle w:val="TableText"/>
              <w:keepN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B8286E9"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Kuukausi 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7E41A2"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42</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A8A509"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63***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D04B85"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64***</w:t>
            </w:r>
          </w:p>
        </w:tc>
      </w:tr>
      <w:tr w:rsidR="004C26CB" w:rsidRPr="00850A76" w14:paraId="6CFEA930" w14:textId="77777777" w:rsidTr="007767C2">
        <w:trPr>
          <w:cantSplit/>
        </w:trPr>
        <w:tc>
          <w:tcPr>
            <w:tcW w:w="1382" w:type="dxa"/>
            <w:vMerge w:val="restart"/>
            <w:tcBorders>
              <w:top w:val="single" w:sz="4" w:space="0" w:color="auto"/>
              <w:left w:val="single" w:sz="4" w:space="0" w:color="auto"/>
              <w:right w:val="single" w:sz="4" w:space="0" w:color="auto"/>
            </w:tcBorders>
            <w:shd w:val="clear" w:color="auto" w:fill="auto"/>
            <w:vAlign w:val="center"/>
          </w:tcPr>
          <w:p w14:paraId="2C7E0538" w14:textId="77777777" w:rsidR="004C26CB" w:rsidRPr="00850A76" w:rsidRDefault="004C26CB" w:rsidP="007767C2">
            <w:pPr>
              <w:pStyle w:val="TableText"/>
              <w:keepNext/>
              <w:keepLines/>
              <w:rPr>
                <w:rFonts w:cs="Times New Roman"/>
                <w:color w:val="000000" w:themeColor="text1"/>
                <w:sz w:val="22"/>
                <w:szCs w:val="22"/>
              </w:rPr>
            </w:pPr>
            <w:r w:rsidRPr="00850A76">
              <w:rPr>
                <w:color w:val="000000" w:themeColor="text1"/>
                <w:sz w:val="22"/>
              </w:rPr>
              <w:t>ACR50</w:t>
            </w:r>
          </w:p>
        </w:tc>
        <w:tc>
          <w:tcPr>
            <w:tcW w:w="1417" w:type="dxa"/>
            <w:tcBorders>
              <w:top w:val="single" w:sz="4" w:space="0" w:color="auto"/>
              <w:left w:val="single" w:sz="4" w:space="0" w:color="auto"/>
              <w:bottom w:val="single" w:sz="4" w:space="0" w:color="auto"/>
              <w:right w:val="single" w:sz="4" w:space="0" w:color="auto"/>
            </w:tcBorders>
            <w:vAlign w:val="center"/>
          </w:tcPr>
          <w:p w14:paraId="799B04B1"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0FE1DA"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20</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58433C"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40***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1822DF"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49***</w:t>
            </w:r>
          </w:p>
        </w:tc>
      </w:tr>
      <w:tr w:rsidR="004C26CB" w:rsidRPr="00850A76" w14:paraId="696D2F00" w14:textId="77777777" w:rsidTr="007767C2">
        <w:trPr>
          <w:cantSplit/>
        </w:trPr>
        <w:tc>
          <w:tcPr>
            <w:tcW w:w="1382" w:type="dxa"/>
            <w:vMerge/>
            <w:tcBorders>
              <w:left w:val="single" w:sz="4" w:space="0" w:color="auto"/>
              <w:right w:val="single" w:sz="4" w:space="0" w:color="auto"/>
            </w:tcBorders>
            <w:shd w:val="clear" w:color="auto" w:fill="auto"/>
            <w:vAlign w:val="center"/>
          </w:tcPr>
          <w:p w14:paraId="00AD9106" w14:textId="77777777" w:rsidR="004C26CB" w:rsidRPr="00850A76" w:rsidRDefault="004C26CB" w:rsidP="007767C2">
            <w:pPr>
              <w:pStyle w:val="TableText"/>
              <w:keepN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DA14CF4"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11E1D7"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27</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1D919"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46***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26A1A"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56***</w:t>
            </w:r>
          </w:p>
        </w:tc>
      </w:tr>
      <w:tr w:rsidR="004C26CB" w:rsidRPr="00850A76" w14:paraId="03AF92D7" w14:textId="77777777" w:rsidTr="007767C2">
        <w:trPr>
          <w:cantSplit/>
        </w:trPr>
        <w:tc>
          <w:tcPr>
            <w:tcW w:w="1382" w:type="dxa"/>
            <w:vMerge/>
            <w:tcBorders>
              <w:left w:val="single" w:sz="4" w:space="0" w:color="auto"/>
              <w:right w:val="single" w:sz="4" w:space="0" w:color="auto"/>
            </w:tcBorders>
            <w:shd w:val="clear" w:color="auto" w:fill="auto"/>
            <w:vAlign w:val="center"/>
          </w:tcPr>
          <w:p w14:paraId="1CB0FEC0" w14:textId="77777777" w:rsidR="004C26CB" w:rsidRPr="00850A76" w:rsidRDefault="004C26CB" w:rsidP="007767C2">
            <w:pPr>
              <w:pStyle w:val="TableText"/>
              <w:keepN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D29C6DE"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Kuukausi 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BF188D"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33</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1DB442"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49**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993C6B"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55***</w:t>
            </w:r>
          </w:p>
        </w:tc>
      </w:tr>
      <w:tr w:rsidR="004C26CB" w:rsidRPr="00850A76" w14:paraId="578FACDD" w14:textId="77777777" w:rsidTr="007767C2">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01A0FDE7" w14:textId="77777777" w:rsidR="004C26CB" w:rsidRPr="00850A76" w:rsidRDefault="004C26CB" w:rsidP="007767C2">
            <w:pPr>
              <w:pStyle w:val="TableText"/>
              <w:keepN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8393873"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Kuukausi 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3749BA"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28</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144184"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48***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25E7D"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49***</w:t>
            </w:r>
          </w:p>
        </w:tc>
      </w:tr>
      <w:tr w:rsidR="004C26CB" w:rsidRPr="00850A76" w14:paraId="79B033D7" w14:textId="77777777" w:rsidTr="007767C2">
        <w:trPr>
          <w:cantSplit/>
        </w:trPr>
        <w:tc>
          <w:tcPr>
            <w:tcW w:w="13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E770C1" w14:textId="77777777" w:rsidR="004C26CB" w:rsidRPr="00850A76" w:rsidRDefault="004C26CB" w:rsidP="007767C2">
            <w:pPr>
              <w:pStyle w:val="TableText"/>
              <w:keepNext/>
              <w:keepLines/>
              <w:rPr>
                <w:rFonts w:cs="Times New Roman"/>
                <w:color w:val="000000" w:themeColor="text1"/>
                <w:sz w:val="22"/>
                <w:szCs w:val="22"/>
              </w:rPr>
            </w:pPr>
            <w:r w:rsidRPr="00850A76">
              <w:rPr>
                <w:color w:val="000000" w:themeColor="text1"/>
                <w:sz w:val="22"/>
              </w:rPr>
              <w:t>ACR70</w:t>
            </w:r>
          </w:p>
        </w:tc>
        <w:tc>
          <w:tcPr>
            <w:tcW w:w="1417" w:type="dxa"/>
            <w:tcBorders>
              <w:top w:val="single" w:sz="4" w:space="0" w:color="auto"/>
              <w:left w:val="single" w:sz="4" w:space="0" w:color="auto"/>
              <w:bottom w:val="single" w:sz="4" w:space="0" w:color="auto"/>
              <w:right w:val="single" w:sz="4" w:space="0" w:color="auto"/>
            </w:tcBorders>
            <w:vAlign w:val="center"/>
          </w:tcPr>
          <w:p w14:paraId="72DD671D"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C9BCEC"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5</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61671B"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20***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BD2138"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26***</w:t>
            </w:r>
          </w:p>
        </w:tc>
      </w:tr>
      <w:tr w:rsidR="004C26CB" w:rsidRPr="00850A76" w14:paraId="2396EEF1" w14:textId="77777777" w:rsidTr="007767C2">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77C1A6CE" w14:textId="77777777" w:rsidR="004C26CB" w:rsidRPr="00850A76" w:rsidRDefault="004C26CB" w:rsidP="007767C2">
            <w:pPr>
              <w:pStyle w:val="TableText"/>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B2915A9" w14:textId="77777777" w:rsidR="004C26CB" w:rsidRPr="00850A76" w:rsidRDefault="004C26CB" w:rsidP="007767C2">
            <w:pPr>
              <w:pStyle w:val="TableText"/>
              <w:jc w:val="center"/>
              <w:rPr>
                <w:rFonts w:cs="Times New Roman"/>
                <w:color w:val="000000" w:themeColor="text1"/>
                <w:sz w:val="22"/>
                <w:szCs w:val="22"/>
              </w:rPr>
            </w:pPr>
            <w:r w:rsidRPr="00850A76">
              <w:rPr>
                <w:color w:val="000000" w:themeColor="text1"/>
                <w:sz w:val="22"/>
              </w:rPr>
              <w:t>Kuukausi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30D2BA" w14:textId="77777777" w:rsidR="004C26CB" w:rsidRPr="00850A76" w:rsidRDefault="004C26CB" w:rsidP="007767C2">
            <w:pPr>
              <w:pStyle w:val="TableText"/>
              <w:jc w:val="center"/>
              <w:rPr>
                <w:rFonts w:cs="Times New Roman"/>
                <w:color w:val="000000" w:themeColor="text1"/>
                <w:sz w:val="22"/>
                <w:szCs w:val="22"/>
              </w:rPr>
            </w:pPr>
            <w:r w:rsidRPr="00850A76">
              <w:rPr>
                <w:color w:val="000000" w:themeColor="text1"/>
                <w:sz w:val="22"/>
              </w:rPr>
              <w:t>12</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111DB6" w14:textId="77777777" w:rsidR="004C26CB" w:rsidRPr="00850A76" w:rsidRDefault="004C26CB" w:rsidP="007767C2">
            <w:pPr>
              <w:pStyle w:val="TableText"/>
              <w:jc w:val="center"/>
              <w:rPr>
                <w:rFonts w:cs="Times New Roman"/>
                <w:color w:val="000000" w:themeColor="text1"/>
                <w:sz w:val="22"/>
                <w:szCs w:val="22"/>
              </w:rPr>
            </w:pPr>
            <w:r w:rsidRPr="00850A76">
              <w:rPr>
                <w:color w:val="000000" w:themeColor="text1"/>
                <w:sz w:val="22"/>
              </w:rPr>
              <w:t>25***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AD976C" w14:textId="77777777" w:rsidR="004C26CB" w:rsidRPr="00850A76" w:rsidRDefault="004C26CB" w:rsidP="007767C2">
            <w:pPr>
              <w:pStyle w:val="TableText"/>
              <w:jc w:val="center"/>
              <w:rPr>
                <w:rFonts w:cs="Times New Roman"/>
                <w:color w:val="000000" w:themeColor="text1"/>
                <w:sz w:val="22"/>
                <w:szCs w:val="22"/>
              </w:rPr>
            </w:pPr>
            <w:r w:rsidRPr="00850A76">
              <w:rPr>
                <w:color w:val="000000" w:themeColor="text1"/>
                <w:sz w:val="22"/>
              </w:rPr>
              <w:t>37***</w:t>
            </w:r>
          </w:p>
        </w:tc>
      </w:tr>
      <w:tr w:rsidR="004C26CB" w:rsidRPr="00850A76" w14:paraId="1E1734FB" w14:textId="77777777" w:rsidTr="007767C2">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70594BD2" w14:textId="77777777" w:rsidR="004C26CB" w:rsidRPr="00850A76" w:rsidRDefault="004C26CB" w:rsidP="007767C2">
            <w:pPr>
              <w:pStyle w:val="TableText"/>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CBEA0F1" w14:textId="77777777" w:rsidR="004C26CB" w:rsidRPr="00850A76" w:rsidRDefault="004C26CB" w:rsidP="007767C2">
            <w:pPr>
              <w:pStyle w:val="TableText"/>
              <w:jc w:val="center"/>
              <w:rPr>
                <w:rFonts w:cs="Times New Roman"/>
                <w:color w:val="000000" w:themeColor="text1"/>
                <w:sz w:val="22"/>
                <w:szCs w:val="22"/>
              </w:rPr>
            </w:pPr>
            <w:r w:rsidRPr="00850A76">
              <w:rPr>
                <w:color w:val="000000" w:themeColor="text1"/>
                <w:sz w:val="22"/>
              </w:rPr>
              <w:t>Kuukausi 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30F586" w14:textId="77777777" w:rsidR="004C26CB" w:rsidRPr="00850A76" w:rsidRDefault="004C26CB" w:rsidP="007767C2">
            <w:pPr>
              <w:pStyle w:val="TableText"/>
              <w:jc w:val="center"/>
              <w:rPr>
                <w:rFonts w:cs="Times New Roman"/>
                <w:color w:val="000000" w:themeColor="text1"/>
                <w:sz w:val="22"/>
                <w:szCs w:val="22"/>
              </w:rPr>
            </w:pPr>
            <w:r w:rsidRPr="00850A76">
              <w:rPr>
                <w:color w:val="000000" w:themeColor="text1"/>
                <w:sz w:val="22"/>
              </w:rPr>
              <w:t>15</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47E374" w14:textId="77777777" w:rsidR="004C26CB" w:rsidRPr="00850A76" w:rsidRDefault="004C26CB" w:rsidP="007767C2">
            <w:pPr>
              <w:pStyle w:val="TableText"/>
              <w:jc w:val="center"/>
              <w:rPr>
                <w:rFonts w:cs="Times New Roman"/>
                <w:color w:val="000000" w:themeColor="text1"/>
                <w:sz w:val="22"/>
                <w:szCs w:val="22"/>
              </w:rPr>
            </w:pPr>
            <w:r w:rsidRPr="00850A76">
              <w:rPr>
                <w:color w:val="000000" w:themeColor="text1"/>
                <w:sz w:val="22"/>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EDC7CF" w14:textId="77777777" w:rsidR="004C26CB" w:rsidRPr="00850A76" w:rsidRDefault="004C26CB" w:rsidP="007767C2">
            <w:pPr>
              <w:pStyle w:val="TableText"/>
              <w:jc w:val="center"/>
              <w:rPr>
                <w:rFonts w:cs="Times New Roman"/>
                <w:color w:val="000000" w:themeColor="text1"/>
                <w:sz w:val="22"/>
                <w:szCs w:val="22"/>
              </w:rPr>
            </w:pPr>
            <w:r w:rsidRPr="00850A76">
              <w:rPr>
                <w:color w:val="000000" w:themeColor="text1"/>
                <w:sz w:val="22"/>
              </w:rPr>
              <w:t>38***</w:t>
            </w:r>
          </w:p>
        </w:tc>
      </w:tr>
      <w:tr w:rsidR="004C26CB" w:rsidRPr="00850A76" w14:paraId="729229F9" w14:textId="77777777" w:rsidTr="002A2322">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7B58406B" w14:textId="77777777" w:rsidR="004C26CB" w:rsidRPr="00850A76" w:rsidRDefault="004C26CB" w:rsidP="007767C2">
            <w:pPr>
              <w:pStyle w:val="TableText"/>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3AC54C4" w14:textId="77777777" w:rsidR="004C26CB" w:rsidRPr="00850A76" w:rsidRDefault="004C26CB" w:rsidP="007767C2">
            <w:pPr>
              <w:pStyle w:val="TableText"/>
              <w:jc w:val="center"/>
              <w:rPr>
                <w:rFonts w:cs="Times New Roman"/>
                <w:color w:val="000000" w:themeColor="text1"/>
                <w:sz w:val="22"/>
                <w:szCs w:val="22"/>
              </w:rPr>
            </w:pPr>
            <w:r w:rsidRPr="00850A76">
              <w:rPr>
                <w:color w:val="000000" w:themeColor="text1"/>
                <w:sz w:val="22"/>
              </w:rPr>
              <w:t>Kuukausi 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3C9B7A" w14:textId="77777777" w:rsidR="004C26CB" w:rsidRPr="00850A76" w:rsidRDefault="004C26CB" w:rsidP="007767C2">
            <w:pPr>
              <w:pStyle w:val="TableText"/>
              <w:jc w:val="center"/>
              <w:rPr>
                <w:rFonts w:cs="Times New Roman"/>
                <w:color w:val="000000" w:themeColor="text1"/>
                <w:sz w:val="22"/>
                <w:szCs w:val="22"/>
              </w:rPr>
            </w:pPr>
            <w:r w:rsidRPr="00850A76">
              <w:rPr>
                <w:color w:val="000000" w:themeColor="text1"/>
                <w:sz w:val="22"/>
              </w:rPr>
              <w:t>15</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255A9C" w14:textId="77777777" w:rsidR="004C26CB" w:rsidRPr="00850A76" w:rsidRDefault="004C26CB" w:rsidP="007767C2">
            <w:pPr>
              <w:pStyle w:val="TableText"/>
              <w:jc w:val="center"/>
              <w:rPr>
                <w:rFonts w:cs="Times New Roman"/>
                <w:color w:val="000000" w:themeColor="text1"/>
                <w:sz w:val="22"/>
                <w:szCs w:val="22"/>
              </w:rPr>
            </w:pPr>
            <w:r w:rsidRPr="00850A76">
              <w:rPr>
                <w:color w:val="000000" w:themeColor="text1"/>
                <w:sz w:val="22"/>
              </w:rPr>
              <w:t>34***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11CA7F" w14:textId="77777777" w:rsidR="004C26CB" w:rsidRPr="00850A76" w:rsidRDefault="004C26CB" w:rsidP="007767C2">
            <w:pPr>
              <w:pStyle w:val="TableText"/>
              <w:jc w:val="center"/>
              <w:rPr>
                <w:rFonts w:cs="Times New Roman"/>
                <w:color w:val="000000" w:themeColor="text1"/>
                <w:sz w:val="22"/>
                <w:szCs w:val="22"/>
              </w:rPr>
            </w:pPr>
            <w:r w:rsidRPr="00850A76">
              <w:rPr>
                <w:rFonts w:cs="Times New Roman"/>
                <w:color w:val="000000" w:themeColor="text1"/>
                <w:sz w:val="22"/>
                <w:szCs w:val="22"/>
              </w:rPr>
              <w:t>37***</w:t>
            </w:r>
          </w:p>
        </w:tc>
      </w:tr>
      <w:tr w:rsidR="004C26CB" w:rsidRPr="00850A76" w14:paraId="68A9325D" w14:textId="77777777" w:rsidTr="002A2322">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C6137DE" w14:textId="77777777" w:rsidR="004C26CB" w:rsidRPr="00850A76" w:rsidRDefault="004C26CB" w:rsidP="007767C2">
            <w:pPr>
              <w:pStyle w:val="TableText"/>
              <w:keepNext/>
              <w:keepLines/>
              <w:jc w:val="center"/>
              <w:rPr>
                <w:rFonts w:cs="Times New Roman"/>
                <w:color w:val="000000" w:themeColor="text1"/>
                <w:sz w:val="22"/>
                <w:szCs w:val="22"/>
              </w:rPr>
            </w:pPr>
            <w:r w:rsidRPr="00850A76">
              <w:rPr>
                <w:rFonts w:eastAsia="MS Mincho"/>
                <w:b/>
                <w:color w:val="000000" w:themeColor="text1"/>
                <w:sz w:val="22"/>
                <w:szCs w:val="22"/>
              </w:rPr>
              <w:t>ORAL Strategy:</w:t>
            </w:r>
            <w:r w:rsidRPr="00850A76">
              <w:rPr>
                <w:color w:val="000000" w:themeColor="text1"/>
                <w:sz w:val="22"/>
                <w:szCs w:val="22"/>
              </w:rPr>
              <w:t xml:space="preserve"> </w:t>
            </w:r>
            <w:r w:rsidRPr="00850A76">
              <w:rPr>
                <w:b/>
                <w:color w:val="000000" w:themeColor="text1"/>
                <w:sz w:val="22"/>
              </w:rPr>
              <w:t xml:space="preserve">Riittämätön vaste </w:t>
            </w:r>
            <w:r w:rsidRPr="00850A76">
              <w:rPr>
                <w:rFonts w:eastAsia="MS Mincho"/>
                <w:b/>
                <w:color w:val="000000" w:themeColor="text1"/>
                <w:sz w:val="22"/>
                <w:szCs w:val="22"/>
              </w:rPr>
              <w:t>MTX:iin</w:t>
            </w:r>
          </w:p>
        </w:tc>
      </w:tr>
      <w:tr w:rsidR="004C26CB" w:rsidRPr="00850A76" w14:paraId="45EF767F" w14:textId="77777777" w:rsidTr="007767C2">
        <w:trPr>
          <w:cantSplit/>
        </w:trPr>
        <w:tc>
          <w:tcPr>
            <w:tcW w:w="1382" w:type="dxa"/>
            <w:tcBorders>
              <w:left w:val="single" w:sz="4" w:space="0" w:color="auto"/>
              <w:bottom w:val="single" w:sz="4" w:space="0" w:color="auto"/>
              <w:right w:val="single" w:sz="4" w:space="0" w:color="auto"/>
            </w:tcBorders>
            <w:shd w:val="clear" w:color="auto" w:fill="auto"/>
            <w:vAlign w:val="center"/>
          </w:tcPr>
          <w:p w14:paraId="3DFDF739" w14:textId="77777777" w:rsidR="004C26CB" w:rsidRPr="00850A76" w:rsidRDefault="004C26CB" w:rsidP="007767C2">
            <w:pPr>
              <w:pStyle w:val="TableText"/>
              <w:keepNext/>
              <w:keepLines/>
              <w:rPr>
                <w:rFonts w:cs="Times New Roman"/>
                <w:color w:val="000000" w:themeColor="text1"/>
                <w:sz w:val="22"/>
                <w:szCs w:val="22"/>
              </w:rPr>
            </w:pPr>
            <w:r w:rsidRPr="00850A76">
              <w:rPr>
                <w:b/>
                <w:color w:val="000000" w:themeColor="text1"/>
                <w:sz w:val="22"/>
              </w:rPr>
              <w:t>Pääte-tapahtuma</w:t>
            </w:r>
          </w:p>
        </w:tc>
        <w:tc>
          <w:tcPr>
            <w:tcW w:w="1417" w:type="dxa"/>
            <w:tcBorders>
              <w:top w:val="single" w:sz="4" w:space="0" w:color="auto"/>
              <w:left w:val="single" w:sz="4" w:space="0" w:color="auto"/>
              <w:bottom w:val="single" w:sz="4" w:space="0" w:color="auto"/>
              <w:right w:val="single" w:sz="4" w:space="0" w:color="auto"/>
            </w:tcBorders>
            <w:vAlign w:val="center"/>
          </w:tcPr>
          <w:p w14:paraId="53020C97" w14:textId="77777777" w:rsidR="004C26CB" w:rsidRPr="00850A76" w:rsidRDefault="004C26CB" w:rsidP="007767C2">
            <w:pPr>
              <w:pStyle w:val="TableText"/>
              <w:keepNext/>
              <w:keepLines/>
              <w:jc w:val="center"/>
              <w:rPr>
                <w:color w:val="000000" w:themeColor="text1"/>
                <w:sz w:val="22"/>
              </w:rPr>
            </w:pPr>
            <w:r w:rsidRPr="00850A76">
              <w:rPr>
                <w:rFonts w:eastAsia="MS Mincho"/>
                <w:b/>
                <w:color w:val="000000" w:themeColor="text1"/>
                <w:sz w:val="22"/>
                <w:szCs w:val="22"/>
              </w:rPr>
              <w:t>Aika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A9D041" w14:textId="77777777" w:rsidR="004C26CB" w:rsidRPr="00850A76" w:rsidRDefault="004C26CB" w:rsidP="007767C2">
            <w:pPr>
              <w:keepNext/>
              <w:keepLines/>
              <w:pageBreakBefore/>
              <w:tabs>
                <w:tab w:val="clear" w:pos="567"/>
              </w:tabs>
              <w:spacing w:line="240" w:lineRule="auto"/>
              <w:jc w:val="center"/>
              <w:rPr>
                <w:rFonts w:eastAsia="MS Mincho"/>
                <w:b/>
                <w:color w:val="000000" w:themeColor="text1"/>
                <w:szCs w:val="22"/>
                <w:lang w:val="da-DK"/>
              </w:rPr>
            </w:pPr>
            <w:r w:rsidRPr="00850A76">
              <w:rPr>
                <w:rFonts w:eastAsia="MS Mincho"/>
                <w:b/>
                <w:color w:val="000000" w:themeColor="text1"/>
                <w:szCs w:val="22"/>
                <w:lang w:val="da-DK"/>
              </w:rPr>
              <w:t>Tofasitinibi 5 mg x 2/vrk</w:t>
            </w:r>
          </w:p>
          <w:p w14:paraId="5DA70775" w14:textId="77777777" w:rsidR="004C26CB" w:rsidRPr="00850A76" w:rsidRDefault="004C26CB" w:rsidP="007767C2">
            <w:pPr>
              <w:pStyle w:val="TableText"/>
              <w:keepNext/>
              <w:keepLines/>
              <w:jc w:val="center"/>
              <w:rPr>
                <w:color w:val="000000" w:themeColor="text1"/>
                <w:sz w:val="22"/>
                <w:lang w:val="da-DK"/>
              </w:rPr>
            </w:pPr>
            <w:r w:rsidRPr="00850A76">
              <w:rPr>
                <w:rFonts w:eastAsia="MS Mincho"/>
                <w:b/>
                <w:color w:val="000000" w:themeColor="text1"/>
                <w:sz w:val="22"/>
                <w:szCs w:val="22"/>
                <w:lang w:val="da-DK"/>
              </w:rPr>
              <w:t>N</w:t>
            </w:r>
            <w:r w:rsidRPr="00850A76">
              <w:rPr>
                <w:rFonts w:eastAsia="MS Mincho"/>
                <w:color w:val="000000" w:themeColor="text1"/>
                <w:sz w:val="22"/>
                <w:szCs w:val="22"/>
                <w:lang w:val="da-DK"/>
              </w:rPr>
              <w:t> </w:t>
            </w:r>
            <w:r w:rsidRPr="00850A76">
              <w:rPr>
                <w:rFonts w:eastAsia="MS Mincho"/>
                <w:b/>
                <w:color w:val="000000" w:themeColor="text1"/>
                <w:sz w:val="22"/>
                <w:szCs w:val="22"/>
                <w:lang w:val="da-DK"/>
              </w:rPr>
              <w:t>= 384</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5F608" w14:textId="77777777" w:rsidR="004C26CB" w:rsidRPr="00850A76" w:rsidRDefault="004C26CB" w:rsidP="007767C2">
            <w:pPr>
              <w:keepNext/>
              <w:keepLines/>
              <w:pageBreakBefore/>
              <w:tabs>
                <w:tab w:val="clear" w:pos="567"/>
              </w:tabs>
              <w:spacing w:line="240" w:lineRule="auto"/>
              <w:jc w:val="center"/>
              <w:rPr>
                <w:rFonts w:eastAsia="MS Mincho"/>
                <w:b/>
                <w:color w:val="000000" w:themeColor="text1"/>
                <w:szCs w:val="22"/>
                <w:lang w:val="da-DK"/>
              </w:rPr>
            </w:pPr>
            <w:r w:rsidRPr="00850A76">
              <w:rPr>
                <w:rFonts w:eastAsia="MS Mincho"/>
                <w:b/>
                <w:color w:val="000000" w:themeColor="text1"/>
                <w:szCs w:val="22"/>
                <w:lang w:val="da-DK"/>
              </w:rPr>
              <w:t>Tofasitinibi 5 mg x 2/vrk</w:t>
            </w:r>
          </w:p>
          <w:p w14:paraId="0A4C8BA4" w14:textId="77777777" w:rsidR="004C26CB" w:rsidRPr="00850A76" w:rsidRDefault="004C26CB" w:rsidP="007767C2">
            <w:pPr>
              <w:keepNext/>
              <w:keepLines/>
              <w:pageBreakBefore/>
              <w:tabs>
                <w:tab w:val="clear" w:pos="567"/>
              </w:tabs>
              <w:spacing w:line="240" w:lineRule="auto"/>
              <w:jc w:val="center"/>
              <w:rPr>
                <w:rFonts w:eastAsia="MS Mincho"/>
                <w:b/>
                <w:color w:val="000000" w:themeColor="text1"/>
                <w:szCs w:val="22"/>
                <w:lang w:val="da-DK"/>
              </w:rPr>
            </w:pPr>
            <w:r w:rsidRPr="00850A76">
              <w:rPr>
                <w:rFonts w:eastAsia="MS Mincho"/>
                <w:b/>
                <w:color w:val="000000" w:themeColor="text1"/>
                <w:szCs w:val="22"/>
                <w:lang w:val="da-DK"/>
              </w:rPr>
              <w:t xml:space="preserve"> + MTX</w:t>
            </w:r>
          </w:p>
          <w:p w14:paraId="3595DA6F" w14:textId="77777777" w:rsidR="004C26CB" w:rsidRPr="00850A76" w:rsidRDefault="004C26CB" w:rsidP="007767C2">
            <w:pPr>
              <w:pStyle w:val="TableText"/>
              <w:keepNext/>
              <w:keepLines/>
              <w:jc w:val="center"/>
              <w:rPr>
                <w:color w:val="000000" w:themeColor="text1"/>
                <w:sz w:val="22"/>
                <w:lang w:val="da-DK"/>
              </w:rPr>
            </w:pPr>
            <w:r w:rsidRPr="00850A76">
              <w:rPr>
                <w:rFonts w:eastAsia="MS Mincho"/>
                <w:b/>
                <w:color w:val="000000" w:themeColor="text1"/>
                <w:sz w:val="22"/>
                <w:szCs w:val="22"/>
                <w:lang w:val="da-DK"/>
              </w:rPr>
              <w:t>N = 376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E9B595" w14:textId="77777777" w:rsidR="004C26CB" w:rsidRPr="00850A76" w:rsidRDefault="004C26CB" w:rsidP="007767C2">
            <w:pPr>
              <w:keepNext/>
              <w:keepLines/>
              <w:pageBreakBefore/>
              <w:tabs>
                <w:tab w:val="clear" w:pos="567"/>
              </w:tabs>
              <w:spacing w:line="240" w:lineRule="auto"/>
              <w:jc w:val="center"/>
              <w:rPr>
                <w:rFonts w:eastAsia="MS Mincho"/>
                <w:b/>
                <w:color w:val="000000" w:themeColor="text1"/>
                <w:szCs w:val="22"/>
                <w:lang w:val="en-US"/>
              </w:rPr>
            </w:pPr>
            <w:r w:rsidRPr="00850A76">
              <w:rPr>
                <w:rFonts w:eastAsia="MS Mincho"/>
                <w:b/>
                <w:color w:val="000000" w:themeColor="text1"/>
                <w:szCs w:val="22"/>
                <w:lang w:val="en-US"/>
              </w:rPr>
              <w:t>Adalimumabi</w:t>
            </w:r>
          </w:p>
          <w:p w14:paraId="30E7E621" w14:textId="77777777" w:rsidR="004C26CB" w:rsidRPr="00850A76" w:rsidRDefault="004C26CB" w:rsidP="007767C2">
            <w:pPr>
              <w:keepNext/>
              <w:keepLines/>
              <w:pageBreakBefore/>
              <w:tabs>
                <w:tab w:val="clear" w:pos="567"/>
              </w:tabs>
              <w:spacing w:line="240" w:lineRule="auto"/>
              <w:jc w:val="center"/>
              <w:rPr>
                <w:rFonts w:eastAsia="MS Mincho"/>
                <w:b/>
                <w:color w:val="000000" w:themeColor="text1"/>
                <w:szCs w:val="22"/>
                <w:lang w:val="en-US"/>
              </w:rPr>
            </w:pPr>
            <w:r w:rsidRPr="00850A76">
              <w:rPr>
                <w:rFonts w:eastAsia="MS Mincho"/>
                <w:b/>
                <w:color w:val="000000" w:themeColor="text1"/>
                <w:szCs w:val="22"/>
                <w:lang w:val="en-US"/>
              </w:rPr>
              <w:t xml:space="preserve"> + MTX</w:t>
            </w:r>
          </w:p>
          <w:p w14:paraId="4B744107" w14:textId="77777777" w:rsidR="004C26CB" w:rsidRPr="00850A76" w:rsidRDefault="004C26CB" w:rsidP="007767C2">
            <w:pPr>
              <w:pStyle w:val="TableText"/>
              <w:keepNext/>
              <w:keepLines/>
              <w:jc w:val="center"/>
              <w:rPr>
                <w:rFonts w:cs="Times New Roman"/>
                <w:color w:val="000000" w:themeColor="text1"/>
                <w:sz w:val="22"/>
                <w:szCs w:val="22"/>
              </w:rPr>
            </w:pPr>
            <w:r w:rsidRPr="00850A76">
              <w:rPr>
                <w:rFonts w:eastAsia="MS Mincho"/>
                <w:b/>
                <w:color w:val="000000" w:themeColor="text1"/>
                <w:sz w:val="22"/>
                <w:szCs w:val="22"/>
              </w:rPr>
              <w:t>N = 386</w:t>
            </w:r>
          </w:p>
        </w:tc>
      </w:tr>
      <w:tr w:rsidR="004C26CB" w:rsidRPr="00850A76" w14:paraId="42F24232" w14:textId="77777777" w:rsidTr="007767C2">
        <w:trPr>
          <w:cantSplit/>
        </w:trPr>
        <w:tc>
          <w:tcPr>
            <w:tcW w:w="1382" w:type="dxa"/>
            <w:vMerge w:val="restart"/>
            <w:tcBorders>
              <w:left w:val="single" w:sz="4" w:space="0" w:color="auto"/>
              <w:right w:val="single" w:sz="4" w:space="0" w:color="auto"/>
            </w:tcBorders>
            <w:shd w:val="clear" w:color="auto" w:fill="auto"/>
            <w:vAlign w:val="center"/>
          </w:tcPr>
          <w:p w14:paraId="0EA1AE85" w14:textId="77777777" w:rsidR="004C26CB" w:rsidRPr="00850A76" w:rsidRDefault="004C26CB" w:rsidP="007767C2">
            <w:pPr>
              <w:pStyle w:val="TableText"/>
              <w:keepNext/>
              <w:keepLines/>
              <w:rPr>
                <w:rFonts w:cs="Times New Roman"/>
                <w:color w:val="000000" w:themeColor="text1"/>
                <w:sz w:val="22"/>
                <w:szCs w:val="22"/>
              </w:rPr>
            </w:pPr>
            <w:r w:rsidRPr="00850A76">
              <w:rPr>
                <w:rFonts w:cs="Times New Roman"/>
                <w:color w:val="000000" w:themeColor="text1"/>
                <w:sz w:val="22"/>
                <w:szCs w:val="22"/>
              </w:rPr>
              <w:t>ACR20</w:t>
            </w:r>
          </w:p>
        </w:tc>
        <w:tc>
          <w:tcPr>
            <w:tcW w:w="1417" w:type="dxa"/>
            <w:tcBorders>
              <w:top w:val="single" w:sz="4" w:space="0" w:color="auto"/>
              <w:left w:val="single" w:sz="4" w:space="0" w:color="auto"/>
              <w:bottom w:val="single" w:sz="4" w:space="0" w:color="auto"/>
              <w:right w:val="single" w:sz="4" w:space="0" w:color="auto"/>
            </w:tcBorders>
            <w:vAlign w:val="center"/>
          </w:tcPr>
          <w:p w14:paraId="6BB0E99F" w14:textId="77777777" w:rsidR="004C26CB" w:rsidRPr="00850A76" w:rsidRDefault="004C26CB" w:rsidP="007767C2">
            <w:pPr>
              <w:pStyle w:val="TableText"/>
              <w:keepNext/>
              <w:keepLines/>
              <w:jc w:val="center"/>
              <w:rPr>
                <w:color w:val="000000" w:themeColor="text1"/>
                <w:sz w:val="22"/>
              </w:rPr>
            </w:pPr>
            <w:r w:rsidRPr="00850A76">
              <w:rPr>
                <w:color w:val="000000" w:themeColor="text1"/>
                <w:sz w:val="22"/>
              </w:rPr>
              <w:t>Kuukausi </w:t>
            </w:r>
            <w:r w:rsidRPr="00850A76">
              <w:rPr>
                <w:color w:val="000000" w:themeColor="text1"/>
                <w:sz w:val="22"/>
                <w:szCs w:val="22"/>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FF79A3" w14:textId="77777777" w:rsidR="004C26CB" w:rsidRPr="00850A76" w:rsidRDefault="004C26CB" w:rsidP="007767C2">
            <w:pPr>
              <w:pStyle w:val="TableText"/>
              <w:keepNext/>
              <w:keepLines/>
              <w:jc w:val="center"/>
              <w:rPr>
                <w:color w:val="000000" w:themeColor="text1"/>
                <w:sz w:val="22"/>
              </w:rPr>
            </w:pPr>
            <w:r w:rsidRPr="00850A76">
              <w:rPr>
                <w:rFonts w:eastAsia="MS Mincho"/>
                <w:color w:val="000000" w:themeColor="text1"/>
                <w:sz w:val="22"/>
                <w:szCs w:val="22"/>
              </w:rPr>
              <w:t>62,50</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6FEA4C3C" w14:textId="77777777" w:rsidR="004C26CB" w:rsidRPr="00850A76" w:rsidRDefault="004C26CB" w:rsidP="007767C2">
            <w:pPr>
              <w:pStyle w:val="TableText"/>
              <w:keepNext/>
              <w:keepLines/>
              <w:jc w:val="center"/>
              <w:rPr>
                <w:color w:val="000000" w:themeColor="text1"/>
                <w:sz w:val="22"/>
              </w:rPr>
            </w:pPr>
            <w:r w:rsidRPr="00850A76">
              <w:rPr>
                <w:color w:val="000000" w:themeColor="text1"/>
                <w:sz w:val="22"/>
              </w:rPr>
              <w:t>70,48ǂ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0A7B9AE7"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69,17</w:t>
            </w:r>
          </w:p>
        </w:tc>
      </w:tr>
      <w:tr w:rsidR="004C26CB" w:rsidRPr="00850A76" w14:paraId="5A6D8A95" w14:textId="77777777" w:rsidTr="007767C2">
        <w:trPr>
          <w:cantSplit/>
        </w:trPr>
        <w:tc>
          <w:tcPr>
            <w:tcW w:w="1382" w:type="dxa"/>
            <w:vMerge/>
            <w:tcBorders>
              <w:left w:val="single" w:sz="4" w:space="0" w:color="auto"/>
              <w:right w:val="single" w:sz="4" w:space="0" w:color="auto"/>
            </w:tcBorders>
            <w:shd w:val="clear" w:color="auto" w:fill="auto"/>
            <w:vAlign w:val="center"/>
          </w:tcPr>
          <w:p w14:paraId="62E24D6E" w14:textId="77777777" w:rsidR="004C26CB" w:rsidRPr="00850A76" w:rsidRDefault="004C26CB" w:rsidP="007767C2">
            <w:pPr>
              <w:pStyle w:val="TableText"/>
              <w:keepN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EC169ED" w14:textId="77777777" w:rsidR="004C26CB" w:rsidRPr="00850A76" w:rsidRDefault="004C26CB" w:rsidP="007767C2">
            <w:pPr>
              <w:pStyle w:val="TableText"/>
              <w:keepNext/>
              <w:keepLines/>
              <w:jc w:val="center"/>
              <w:rPr>
                <w:color w:val="000000" w:themeColor="text1"/>
                <w:sz w:val="22"/>
              </w:rPr>
            </w:pPr>
            <w:r w:rsidRPr="00850A76">
              <w:rPr>
                <w:color w:val="000000" w:themeColor="text1"/>
                <w:sz w:val="22"/>
              </w:rPr>
              <w:t>Kuukausi </w:t>
            </w:r>
            <w:r w:rsidRPr="00850A76">
              <w:rPr>
                <w:color w:val="000000" w:themeColor="text1"/>
                <w:sz w:val="22"/>
                <w:szCs w:val="22"/>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097153" w14:textId="77777777" w:rsidR="004C26CB" w:rsidRPr="00850A76" w:rsidRDefault="004C26CB" w:rsidP="007767C2">
            <w:pPr>
              <w:pStyle w:val="TableText"/>
              <w:keepNext/>
              <w:keepLines/>
              <w:jc w:val="center"/>
              <w:rPr>
                <w:color w:val="000000" w:themeColor="text1"/>
                <w:sz w:val="22"/>
              </w:rPr>
            </w:pPr>
            <w:r w:rsidRPr="00850A76">
              <w:rPr>
                <w:rFonts w:eastAsia="MS Mincho"/>
                <w:color w:val="000000" w:themeColor="text1"/>
                <w:sz w:val="22"/>
                <w:szCs w:val="22"/>
              </w:rPr>
              <w:t>62,84</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6E4D8140" w14:textId="77777777" w:rsidR="004C26CB" w:rsidRPr="00850A76" w:rsidRDefault="004C26CB" w:rsidP="007767C2">
            <w:pPr>
              <w:pStyle w:val="TableText"/>
              <w:keepNext/>
              <w:keepLines/>
              <w:jc w:val="center"/>
              <w:rPr>
                <w:color w:val="000000" w:themeColor="text1"/>
                <w:sz w:val="22"/>
              </w:rPr>
            </w:pPr>
            <w:r w:rsidRPr="00850A76">
              <w:rPr>
                <w:color w:val="000000" w:themeColor="text1"/>
                <w:sz w:val="22"/>
              </w:rPr>
              <w:t>73,14ǂ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2E645715"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70,98</w:t>
            </w:r>
          </w:p>
        </w:tc>
      </w:tr>
      <w:tr w:rsidR="004C26CB" w:rsidRPr="00850A76" w14:paraId="01345D18" w14:textId="77777777" w:rsidTr="007767C2">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376A5AAF" w14:textId="77777777" w:rsidR="004C26CB" w:rsidRPr="00850A76" w:rsidRDefault="004C26CB" w:rsidP="007767C2">
            <w:pPr>
              <w:pStyle w:val="TableText"/>
              <w:keepN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625BC47" w14:textId="77777777" w:rsidR="004C26CB" w:rsidRPr="00850A76" w:rsidRDefault="004C26CB" w:rsidP="007767C2">
            <w:pPr>
              <w:pStyle w:val="TableText"/>
              <w:keepNext/>
              <w:keepLines/>
              <w:jc w:val="center"/>
              <w:rPr>
                <w:color w:val="000000" w:themeColor="text1"/>
                <w:sz w:val="22"/>
              </w:rPr>
            </w:pPr>
            <w:r w:rsidRPr="00850A76">
              <w:rPr>
                <w:color w:val="000000" w:themeColor="text1"/>
                <w:sz w:val="22"/>
              </w:rPr>
              <w:t>Kuukausi </w:t>
            </w:r>
            <w:r w:rsidRPr="00850A76">
              <w:rPr>
                <w:color w:val="000000" w:themeColor="text1"/>
                <w:sz w:val="22"/>
                <w:szCs w:val="22"/>
              </w:rPr>
              <w:t>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B494F4" w14:textId="77777777" w:rsidR="004C26CB" w:rsidRPr="00850A76" w:rsidRDefault="004C26CB" w:rsidP="007767C2">
            <w:pPr>
              <w:pStyle w:val="TableText"/>
              <w:keepNext/>
              <w:keepLines/>
              <w:jc w:val="center"/>
              <w:rPr>
                <w:color w:val="000000" w:themeColor="text1"/>
                <w:sz w:val="22"/>
              </w:rPr>
            </w:pPr>
            <w:r w:rsidRPr="00850A76">
              <w:rPr>
                <w:rFonts w:eastAsia="MS Mincho"/>
                <w:color w:val="000000" w:themeColor="text1"/>
                <w:sz w:val="22"/>
                <w:szCs w:val="22"/>
              </w:rPr>
              <w:t>61,72</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5AC35870" w14:textId="77777777" w:rsidR="004C26CB" w:rsidRPr="00850A76" w:rsidRDefault="004C26CB" w:rsidP="007767C2">
            <w:pPr>
              <w:pStyle w:val="TableText"/>
              <w:keepNext/>
              <w:keepLines/>
              <w:jc w:val="center"/>
              <w:rPr>
                <w:color w:val="000000" w:themeColor="text1"/>
                <w:sz w:val="22"/>
              </w:rPr>
            </w:pPr>
            <w:r w:rsidRPr="00850A76">
              <w:rPr>
                <w:color w:val="000000" w:themeColor="text1"/>
                <w:sz w:val="22"/>
              </w:rPr>
              <w:t>70,21ǂ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1324AE03"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67,62</w:t>
            </w:r>
          </w:p>
        </w:tc>
      </w:tr>
      <w:tr w:rsidR="004C26CB" w:rsidRPr="00850A76" w14:paraId="4EAAF261" w14:textId="77777777" w:rsidTr="007767C2">
        <w:trPr>
          <w:cantSplit/>
        </w:trPr>
        <w:tc>
          <w:tcPr>
            <w:tcW w:w="1382" w:type="dxa"/>
            <w:vMerge w:val="restart"/>
            <w:tcBorders>
              <w:left w:val="single" w:sz="4" w:space="0" w:color="auto"/>
              <w:right w:val="single" w:sz="4" w:space="0" w:color="auto"/>
            </w:tcBorders>
            <w:shd w:val="clear" w:color="auto" w:fill="auto"/>
            <w:vAlign w:val="center"/>
          </w:tcPr>
          <w:p w14:paraId="50E41771" w14:textId="77777777" w:rsidR="004C26CB" w:rsidRPr="00850A76" w:rsidRDefault="004C26CB" w:rsidP="007767C2">
            <w:pPr>
              <w:pStyle w:val="TableText"/>
              <w:keepNext/>
              <w:keepLines/>
              <w:rPr>
                <w:rFonts w:cs="Times New Roman"/>
                <w:color w:val="000000" w:themeColor="text1"/>
                <w:sz w:val="22"/>
                <w:szCs w:val="22"/>
              </w:rPr>
            </w:pPr>
            <w:r w:rsidRPr="00850A76">
              <w:rPr>
                <w:rFonts w:cs="Times New Roman"/>
                <w:color w:val="000000" w:themeColor="text1"/>
                <w:sz w:val="22"/>
                <w:szCs w:val="22"/>
              </w:rPr>
              <w:t>ACR50</w:t>
            </w:r>
          </w:p>
        </w:tc>
        <w:tc>
          <w:tcPr>
            <w:tcW w:w="1417" w:type="dxa"/>
            <w:tcBorders>
              <w:top w:val="single" w:sz="4" w:space="0" w:color="auto"/>
              <w:left w:val="single" w:sz="4" w:space="0" w:color="auto"/>
              <w:bottom w:val="single" w:sz="4" w:space="0" w:color="auto"/>
              <w:right w:val="single" w:sz="4" w:space="0" w:color="auto"/>
            </w:tcBorders>
            <w:vAlign w:val="center"/>
          </w:tcPr>
          <w:p w14:paraId="59642CF5" w14:textId="77777777" w:rsidR="004C26CB" w:rsidRPr="00850A76" w:rsidRDefault="004C26CB" w:rsidP="007767C2">
            <w:pPr>
              <w:pStyle w:val="TableText"/>
              <w:keepNext/>
              <w:keepLines/>
              <w:jc w:val="center"/>
              <w:rPr>
                <w:color w:val="000000" w:themeColor="text1"/>
                <w:sz w:val="22"/>
              </w:rPr>
            </w:pPr>
            <w:r w:rsidRPr="00850A76">
              <w:rPr>
                <w:color w:val="000000" w:themeColor="text1"/>
                <w:sz w:val="22"/>
              </w:rPr>
              <w:t>Kuukausi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1D8F50" w14:textId="77777777" w:rsidR="004C26CB" w:rsidRPr="00850A76" w:rsidRDefault="004C26CB" w:rsidP="007767C2">
            <w:pPr>
              <w:pStyle w:val="TableText"/>
              <w:keepNext/>
              <w:keepLines/>
              <w:jc w:val="center"/>
              <w:rPr>
                <w:color w:val="000000" w:themeColor="text1"/>
                <w:sz w:val="22"/>
              </w:rPr>
            </w:pPr>
            <w:r w:rsidRPr="00850A76">
              <w:rPr>
                <w:rFonts w:eastAsia="MS Mincho"/>
                <w:color w:val="000000" w:themeColor="text1"/>
                <w:sz w:val="22"/>
                <w:szCs w:val="22"/>
              </w:rPr>
              <w:t>31,51</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500FE7DF" w14:textId="77777777" w:rsidR="004C26CB" w:rsidRPr="00850A76" w:rsidRDefault="004C26CB" w:rsidP="007767C2">
            <w:pPr>
              <w:pStyle w:val="TableText"/>
              <w:keepNext/>
              <w:keepLines/>
              <w:jc w:val="center"/>
              <w:rPr>
                <w:color w:val="000000" w:themeColor="text1"/>
                <w:sz w:val="22"/>
              </w:rPr>
            </w:pPr>
            <w:r w:rsidRPr="00850A76">
              <w:rPr>
                <w:color w:val="000000" w:themeColor="text1"/>
                <w:sz w:val="22"/>
              </w:rPr>
              <w:t>40,96ǂ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0D3F40F0"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37,31</w:t>
            </w:r>
          </w:p>
        </w:tc>
      </w:tr>
      <w:tr w:rsidR="004C26CB" w:rsidRPr="00850A76" w14:paraId="20D962C2" w14:textId="77777777" w:rsidTr="007767C2">
        <w:trPr>
          <w:cantSplit/>
        </w:trPr>
        <w:tc>
          <w:tcPr>
            <w:tcW w:w="1382" w:type="dxa"/>
            <w:vMerge/>
            <w:tcBorders>
              <w:left w:val="single" w:sz="4" w:space="0" w:color="auto"/>
              <w:right w:val="single" w:sz="4" w:space="0" w:color="auto"/>
            </w:tcBorders>
            <w:shd w:val="clear" w:color="auto" w:fill="auto"/>
            <w:vAlign w:val="center"/>
          </w:tcPr>
          <w:p w14:paraId="0F21601D" w14:textId="77777777" w:rsidR="004C26CB" w:rsidRPr="00850A76" w:rsidRDefault="004C26CB" w:rsidP="007767C2">
            <w:pPr>
              <w:pStyle w:val="TableText"/>
              <w:keepN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E70E918" w14:textId="77777777" w:rsidR="004C26CB" w:rsidRPr="00850A76" w:rsidRDefault="004C26CB" w:rsidP="007767C2">
            <w:pPr>
              <w:pStyle w:val="TableText"/>
              <w:keepNext/>
              <w:keepLines/>
              <w:jc w:val="center"/>
              <w:rPr>
                <w:color w:val="000000" w:themeColor="text1"/>
                <w:sz w:val="22"/>
              </w:rPr>
            </w:pPr>
            <w:r w:rsidRPr="00850A76">
              <w:rPr>
                <w:color w:val="000000" w:themeColor="text1"/>
                <w:sz w:val="22"/>
              </w:rPr>
              <w:t>Kuukausi </w:t>
            </w:r>
            <w:r w:rsidRPr="00850A76">
              <w:rPr>
                <w:color w:val="000000" w:themeColor="text1"/>
                <w:sz w:val="22"/>
                <w:szCs w:val="22"/>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AAE5CF" w14:textId="77777777" w:rsidR="004C26CB" w:rsidRPr="00850A76" w:rsidRDefault="004C26CB" w:rsidP="007767C2">
            <w:pPr>
              <w:pStyle w:val="TableText"/>
              <w:keepNext/>
              <w:keepLines/>
              <w:jc w:val="center"/>
              <w:rPr>
                <w:color w:val="000000" w:themeColor="text1"/>
                <w:sz w:val="22"/>
              </w:rPr>
            </w:pPr>
            <w:r w:rsidRPr="00850A76">
              <w:rPr>
                <w:rFonts w:eastAsia="MS Mincho"/>
                <w:color w:val="000000" w:themeColor="text1"/>
                <w:sz w:val="22"/>
                <w:szCs w:val="22"/>
              </w:rPr>
              <w:t>38,28</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633EF07E" w14:textId="77777777" w:rsidR="004C26CB" w:rsidRPr="00850A76" w:rsidRDefault="004C26CB" w:rsidP="007767C2">
            <w:pPr>
              <w:pStyle w:val="TableText"/>
              <w:keepNext/>
              <w:keepLines/>
              <w:jc w:val="center"/>
              <w:rPr>
                <w:color w:val="000000" w:themeColor="text1"/>
                <w:sz w:val="22"/>
              </w:rPr>
            </w:pPr>
            <w:r w:rsidRPr="00850A76">
              <w:rPr>
                <w:color w:val="000000" w:themeColor="text1"/>
                <w:sz w:val="22"/>
              </w:rPr>
              <w:t>46,01ǂ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009CF7C1"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43,78</w:t>
            </w:r>
          </w:p>
        </w:tc>
      </w:tr>
      <w:tr w:rsidR="004C26CB" w:rsidRPr="00850A76" w14:paraId="7EBE3CBC" w14:textId="77777777" w:rsidTr="007767C2">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4EAE766E" w14:textId="77777777" w:rsidR="004C26CB" w:rsidRPr="00850A76" w:rsidRDefault="004C26CB" w:rsidP="007767C2">
            <w:pPr>
              <w:pStyle w:val="TableText"/>
              <w:keepNext/>
              <w:keepLines/>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6024A05" w14:textId="77777777" w:rsidR="004C26CB" w:rsidRPr="00850A76" w:rsidRDefault="004C26CB" w:rsidP="007767C2">
            <w:pPr>
              <w:pStyle w:val="TableText"/>
              <w:keepNext/>
              <w:keepLines/>
              <w:jc w:val="center"/>
              <w:rPr>
                <w:color w:val="000000" w:themeColor="text1"/>
                <w:sz w:val="22"/>
              </w:rPr>
            </w:pPr>
            <w:r w:rsidRPr="00850A76">
              <w:rPr>
                <w:color w:val="000000" w:themeColor="text1"/>
                <w:sz w:val="22"/>
              </w:rPr>
              <w:t>Kuukausi </w:t>
            </w:r>
            <w:r w:rsidRPr="00850A76">
              <w:rPr>
                <w:color w:val="000000" w:themeColor="text1"/>
                <w:sz w:val="22"/>
                <w:szCs w:val="22"/>
              </w:rPr>
              <w:t>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DE5AC2" w14:textId="77777777" w:rsidR="004C26CB" w:rsidRPr="00850A76" w:rsidRDefault="004C26CB" w:rsidP="007767C2">
            <w:pPr>
              <w:pStyle w:val="TableText"/>
              <w:keepNext/>
              <w:keepLines/>
              <w:jc w:val="center"/>
              <w:rPr>
                <w:color w:val="000000" w:themeColor="text1"/>
                <w:sz w:val="22"/>
              </w:rPr>
            </w:pPr>
            <w:r w:rsidRPr="00850A76">
              <w:rPr>
                <w:rFonts w:eastAsia="MS Mincho"/>
                <w:color w:val="000000" w:themeColor="text1"/>
                <w:sz w:val="22"/>
                <w:szCs w:val="22"/>
              </w:rPr>
              <w:t>39,31</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1D4CC67B" w14:textId="77777777" w:rsidR="004C26CB" w:rsidRPr="00850A76" w:rsidRDefault="004C26CB" w:rsidP="007767C2">
            <w:pPr>
              <w:pStyle w:val="TableText"/>
              <w:keepNext/>
              <w:keepLines/>
              <w:jc w:val="center"/>
              <w:rPr>
                <w:color w:val="000000" w:themeColor="text1"/>
                <w:sz w:val="22"/>
              </w:rPr>
            </w:pPr>
            <w:r w:rsidRPr="00850A76">
              <w:rPr>
                <w:color w:val="000000" w:themeColor="text1"/>
                <w:sz w:val="22"/>
              </w:rPr>
              <w:t>47,61ǂ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256715DB"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45,85</w:t>
            </w:r>
          </w:p>
        </w:tc>
      </w:tr>
      <w:tr w:rsidR="004C26CB" w:rsidRPr="00850A76" w14:paraId="2E295572" w14:textId="77777777" w:rsidTr="007767C2">
        <w:trPr>
          <w:cantSplit/>
        </w:trPr>
        <w:tc>
          <w:tcPr>
            <w:tcW w:w="1382" w:type="dxa"/>
            <w:vMerge w:val="restart"/>
            <w:tcBorders>
              <w:left w:val="single" w:sz="4" w:space="0" w:color="auto"/>
              <w:right w:val="single" w:sz="4" w:space="0" w:color="auto"/>
            </w:tcBorders>
            <w:shd w:val="clear" w:color="auto" w:fill="auto"/>
            <w:vAlign w:val="center"/>
          </w:tcPr>
          <w:p w14:paraId="632CF1C1" w14:textId="77777777" w:rsidR="004C26CB" w:rsidRPr="00850A76" w:rsidRDefault="004C26CB" w:rsidP="007767C2">
            <w:pPr>
              <w:pStyle w:val="TableText"/>
              <w:keepNext/>
              <w:keepLines/>
              <w:rPr>
                <w:rFonts w:cs="Times New Roman"/>
                <w:color w:val="000000" w:themeColor="text1"/>
                <w:sz w:val="22"/>
                <w:szCs w:val="22"/>
              </w:rPr>
            </w:pPr>
            <w:r w:rsidRPr="00850A76">
              <w:rPr>
                <w:rFonts w:cs="Times New Roman"/>
                <w:color w:val="000000" w:themeColor="text1"/>
                <w:sz w:val="22"/>
                <w:szCs w:val="22"/>
              </w:rPr>
              <w:t>ACR70</w:t>
            </w:r>
          </w:p>
        </w:tc>
        <w:tc>
          <w:tcPr>
            <w:tcW w:w="1417" w:type="dxa"/>
            <w:tcBorders>
              <w:top w:val="single" w:sz="4" w:space="0" w:color="auto"/>
              <w:left w:val="single" w:sz="4" w:space="0" w:color="auto"/>
              <w:bottom w:val="single" w:sz="4" w:space="0" w:color="auto"/>
              <w:right w:val="single" w:sz="4" w:space="0" w:color="auto"/>
            </w:tcBorders>
            <w:vAlign w:val="center"/>
          </w:tcPr>
          <w:p w14:paraId="4E4363E3" w14:textId="77777777" w:rsidR="004C26CB" w:rsidRPr="00850A76" w:rsidRDefault="004C26CB" w:rsidP="007767C2">
            <w:pPr>
              <w:pStyle w:val="TableText"/>
              <w:keepNext/>
              <w:keepLines/>
              <w:jc w:val="center"/>
              <w:rPr>
                <w:color w:val="000000" w:themeColor="text1"/>
                <w:sz w:val="22"/>
              </w:rPr>
            </w:pPr>
            <w:r w:rsidRPr="00850A76">
              <w:rPr>
                <w:color w:val="000000" w:themeColor="text1"/>
                <w:sz w:val="22"/>
              </w:rPr>
              <w:t>Kuukausi </w:t>
            </w:r>
            <w:r w:rsidRPr="00850A76">
              <w:rPr>
                <w:color w:val="000000" w:themeColor="text1"/>
                <w:sz w:val="22"/>
                <w:szCs w:val="22"/>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5BCF17" w14:textId="77777777" w:rsidR="004C26CB" w:rsidRPr="00850A76" w:rsidRDefault="004C26CB" w:rsidP="007767C2">
            <w:pPr>
              <w:pStyle w:val="TableText"/>
              <w:keepNext/>
              <w:keepLines/>
              <w:jc w:val="center"/>
              <w:rPr>
                <w:color w:val="000000" w:themeColor="text1"/>
                <w:sz w:val="22"/>
              </w:rPr>
            </w:pPr>
            <w:r w:rsidRPr="00850A76">
              <w:rPr>
                <w:rFonts w:eastAsia="MS Mincho"/>
                <w:color w:val="000000" w:themeColor="text1"/>
                <w:sz w:val="22"/>
                <w:szCs w:val="22"/>
              </w:rPr>
              <w:t>13,54</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7F244DBD" w14:textId="77777777" w:rsidR="004C26CB" w:rsidRPr="00850A76" w:rsidRDefault="004C26CB" w:rsidP="007767C2">
            <w:pPr>
              <w:pStyle w:val="TableText"/>
              <w:keepNext/>
              <w:keepLines/>
              <w:jc w:val="center"/>
              <w:rPr>
                <w:color w:val="000000" w:themeColor="text1"/>
                <w:sz w:val="22"/>
              </w:rPr>
            </w:pPr>
            <w:r w:rsidRPr="00850A76">
              <w:rPr>
                <w:color w:val="000000" w:themeColor="text1"/>
                <w:sz w:val="22"/>
              </w:rPr>
              <w:t>19,41ǂ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2EC74831" w14:textId="77777777" w:rsidR="004C26CB" w:rsidRPr="00850A76" w:rsidRDefault="004C26CB" w:rsidP="007767C2">
            <w:pPr>
              <w:pStyle w:val="TableText"/>
              <w:keepNext/>
              <w:keepLines/>
              <w:jc w:val="center"/>
              <w:rPr>
                <w:rFonts w:cs="Times New Roman"/>
                <w:color w:val="000000" w:themeColor="text1"/>
                <w:sz w:val="22"/>
                <w:szCs w:val="22"/>
              </w:rPr>
            </w:pPr>
            <w:r w:rsidRPr="00850A76">
              <w:rPr>
                <w:color w:val="000000" w:themeColor="text1"/>
                <w:sz w:val="22"/>
              </w:rPr>
              <w:t>14,51</w:t>
            </w:r>
          </w:p>
        </w:tc>
      </w:tr>
      <w:tr w:rsidR="004C26CB" w:rsidRPr="00850A76" w14:paraId="5ACCFD0B" w14:textId="77777777" w:rsidTr="007767C2">
        <w:trPr>
          <w:cantSplit/>
        </w:trPr>
        <w:tc>
          <w:tcPr>
            <w:tcW w:w="1382" w:type="dxa"/>
            <w:vMerge/>
            <w:tcBorders>
              <w:left w:val="single" w:sz="4" w:space="0" w:color="auto"/>
              <w:right w:val="single" w:sz="4" w:space="0" w:color="auto"/>
            </w:tcBorders>
            <w:shd w:val="clear" w:color="auto" w:fill="auto"/>
            <w:vAlign w:val="center"/>
          </w:tcPr>
          <w:p w14:paraId="02BFC17F" w14:textId="77777777" w:rsidR="004C26CB" w:rsidRPr="00850A76" w:rsidRDefault="004C26CB" w:rsidP="007767C2">
            <w:pPr>
              <w:pStyle w:val="TableText"/>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16ED8C4" w14:textId="77777777" w:rsidR="004C26CB" w:rsidRPr="00850A76" w:rsidRDefault="004C26CB" w:rsidP="007767C2">
            <w:pPr>
              <w:pStyle w:val="TableText"/>
              <w:jc w:val="center"/>
              <w:rPr>
                <w:color w:val="000000" w:themeColor="text1"/>
                <w:sz w:val="22"/>
              </w:rPr>
            </w:pPr>
            <w:r w:rsidRPr="00850A76">
              <w:rPr>
                <w:color w:val="000000" w:themeColor="text1"/>
                <w:sz w:val="22"/>
              </w:rPr>
              <w:t>Kuukausi </w:t>
            </w:r>
            <w:r w:rsidRPr="00850A76">
              <w:rPr>
                <w:color w:val="000000" w:themeColor="text1"/>
                <w:sz w:val="22"/>
                <w:szCs w:val="22"/>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7E9073" w14:textId="77777777" w:rsidR="004C26CB" w:rsidRPr="00850A76" w:rsidRDefault="004C26CB" w:rsidP="007767C2">
            <w:pPr>
              <w:pStyle w:val="TableText"/>
              <w:jc w:val="center"/>
              <w:rPr>
                <w:color w:val="000000" w:themeColor="text1"/>
                <w:sz w:val="22"/>
              </w:rPr>
            </w:pPr>
            <w:r w:rsidRPr="00850A76">
              <w:rPr>
                <w:rFonts w:eastAsia="MS Mincho"/>
                <w:color w:val="000000" w:themeColor="text1"/>
                <w:sz w:val="22"/>
                <w:szCs w:val="22"/>
              </w:rPr>
              <w:t>18,23</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667873ED" w14:textId="77777777" w:rsidR="004C26CB" w:rsidRPr="00850A76" w:rsidRDefault="004C26CB" w:rsidP="007767C2">
            <w:pPr>
              <w:pStyle w:val="TableText"/>
              <w:jc w:val="center"/>
              <w:rPr>
                <w:color w:val="000000" w:themeColor="text1"/>
                <w:sz w:val="22"/>
              </w:rPr>
            </w:pPr>
            <w:r w:rsidRPr="00850A76">
              <w:rPr>
                <w:color w:val="000000" w:themeColor="text1"/>
                <w:sz w:val="22"/>
              </w:rPr>
              <w:t>25,00ǂ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3604375F" w14:textId="77777777" w:rsidR="004C26CB" w:rsidRPr="00850A76" w:rsidRDefault="004C26CB" w:rsidP="007767C2">
            <w:pPr>
              <w:pStyle w:val="TableText"/>
              <w:jc w:val="center"/>
              <w:rPr>
                <w:rFonts w:cs="Times New Roman"/>
                <w:color w:val="000000" w:themeColor="text1"/>
                <w:sz w:val="22"/>
                <w:szCs w:val="22"/>
              </w:rPr>
            </w:pPr>
            <w:r w:rsidRPr="00850A76">
              <w:rPr>
                <w:color w:val="000000" w:themeColor="text1"/>
                <w:sz w:val="22"/>
              </w:rPr>
              <w:t>20,73</w:t>
            </w:r>
          </w:p>
        </w:tc>
      </w:tr>
      <w:tr w:rsidR="004C26CB" w:rsidRPr="00850A76" w14:paraId="0703DA12" w14:textId="77777777" w:rsidTr="007767C2">
        <w:trPr>
          <w:cantSplit/>
        </w:trPr>
        <w:tc>
          <w:tcPr>
            <w:tcW w:w="1382" w:type="dxa"/>
            <w:vMerge/>
            <w:tcBorders>
              <w:left w:val="single" w:sz="4" w:space="0" w:color="auto"/>
              <w:bottom w:val="single" w:sz="4" w:space="0" w:color="auto"/>
              <w:right w:val="single" w:sz="4" w:space="0" w:color="auto"/>
            </w:tcBorders>
            <w:shd w:val="clear" w:color="auto" w:fill="auto"/>
            <w:vAlign w:val="center"/>
          </w:tcPr>
          <w:p w14:paraId="05147E6B" w14:textId="77777777" w:rsidR="004C26CB" w:rsidRPr="00850A76" w:rsidRDefault="004C26CB" w:rsidP="007767C2">
            <w:pPr>
              <w:pStyle w:val="TableText"/>
              <w:rPr>
                <w:rFonts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E42862A" w14:textId="77777777" w:rsidR="004C26CB" w:rsidRPr="00850A76" w:rsidRDefault="004C26CB" w:rsidP="007767C2">
            <w:pPr>
              <w:pStyle w:val="TableText"/>
              <w:jc w:val="center"/>
              <w:rPr>
                <w:color w:val="000000" w:themeColor="text1"/>
                <w:sz w:val="22"/>
              </w:rPr>
            </w:pPr>
            <w:r w:rsidRPr="00850A76">
              <w:rPr>
                <w:color w:val="000000" w:themeColor="text1"/>
                <w:sz w:val="22"/>
              </w:rPr>
              <w:t>Kuukausi </w:t>
            </w:r>
            <w:r w:rsidRPr="00850A76">
              <w:rPr>
                <w:color w:val="000000" w:themeColor="text1"/>
                <w:sz w:val="22"/>
                <w:szCs w:val="22"/>
              </w:rPr>
              <w:t>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21FB68" w14:textId="77777777" w:rsidR="004C26CB" w:rsidRPr="00850A76" w:rsidRDefault="004C26CB" w:rsidP="007767C2">
            <w:pPr>
              <w:pStyle w:val="TableText"/>
              <w:jc w:val="center"/>
              <w:rPr>
                <w:color w:val="000000" w:themeColor="text1"/>
                <w:sz w:val="22"/>
              </w:rPr>
            </w:pPr>
            <w:r w:rsidRPr="00850A76">
              <w:rPr>
                <w:rFonts w:eastAsia="MS Mincho"/>
                <w:color w:val="000000" w:themeColor="text1"/>
                <w:sz w:val="22"/>
                <w:szCs w:val="22"/>
              </w:rPr>
              <w:t>21,09</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07B6B241" w14:textId="77777777" w:rsidR="004C26CB" w:rsidRPr="00850A76" w:rsidRDefault="004C26CB" w:rsidP="007767C2">
            <w:pPr>
              <w:pStyle w:val="TableText"/>
              <w:jc w:val="center"/>
              <w:rPr>
                <w:color w:val="000000" w:themeColor="text1"/>
                <w:sz w:val="22"/>
              </w:rPr>
            </w:pPr>
            <w:r w:rsidRPr="00850A76">
              <w:rPr>
                <w:color w:val="000000" w:themeColor="text1"/>
                <w:sz w:val="22"/>
              </w:rPr>
              <w:t>28,99ǂ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06E1298E" w14:textId="77777777" w:rsidR="004C26CB" w:rsidRPr="00850A76" w:rsidRDefault="004C26CB" w:rsidP="007767C2">
            <w:pPr>
              <w:pStyle w:val="TableText"/>
              <w:jc w:val="center"/>
              <w:rPr>
                <w:rFonts w:cs="Times New Roman"/>
                <w:color w:val="000000" w:themeColor="text1"/>
                <w:sz w:val="22"/>
                <w:szCs w:val="22"/>
              </w:rPr>
            </w:pPr>
            <w:r w:rsidRPr="00850A76">
              <w:rPr>
                <w:color w:val="000000" w:themeColor="text1"/>
                <w:sz w:val="22"/>
              </w:rPr>
              <w:t>25,91</w:t>
            </w:r>
          </w:p>
        </w:tc>
      </w:tr>
      <w:tr w:rsidR="004C26CB" w:rsidRPr="00850A76" w14:paraId="3314DD74" w14:textId="77777777" w:rsidTr="007767C2">
        <w:trPr>
          <w:cantSplit/>
        </w:trPr>
        <w:tc>
          <w:tcPr>
            <w:tcW w:w="9215" w:type="dxa"/>
            <w:gridSpan w:val="7"/>
            <w:tcBorders>
              <w:top w:val="single" w:sz="4" w:space="0" w:color="auto"/>
            </w:tcBorders>
            <w:shd w:val="clear" w:color="auto" w:fill="auto"/>
            <w:vAlign w:val="center"/>
          </w:tcPr>
          <w:p w14:paraId="39D1A1D5" w14:textId="77777777" w:rsidR="00990AE3" w:rsidRPr="00184457" w:rsidRDefault="004C26CB" w:rsidP="007767C2">
            <w:pPr>
              <w:rPr>
                <w:color w:val="000000" w:themeColor="text1"/>
                <w:sz w:val="20"/>
              </w:rPr>
            </w:pPr>
            <w:r w:rsidRPr="00184457">
              <w:rPr>
                <w:color w:val="000000" w:themeColor="text1"/>
                <w:sz w:val="18"/>
              </w:rPr>
              <w:t>* p &lt; 0,</w:t>
            </w:r>
            <w:r w:rsidRPr="00184457">
              <w:rPr>
                <w:color w:val="000000" w:themeColor="text1"/>
                <w:sz w:val="20"/>
              </w:rPr>
              <w:t>05</w:t>
            </w:r>
          </w:p>
          <w:p w14:paraId="3A3A322F" w14:textId="77777777" w:rsidR="00990AE3" w:rsidRPr="00184457" w:rsidRDefault="004C26CB" w:rsidP="007767C2">
            <w:pPr>
              <w:rPr>
                <w:color w:val="000000" w:themeColor="text1"/>
                <w:sz w:val="20"/>
              </w:rPr>
            </w:pPr>
            <w:r w:rsidRPr="00184457">
              <w:rPr>
                <w:color w:val="000000" w:themeColor="text1"/>
                <w:sz w:val="20"/>
              </w:rPr>
              <w:t>** p &lt; 0,001</w:t>
            </w:r>
          </w:p>
          <w:p w14:paraId="65A40BB0" w14:textId="77777777" w:rsidR="004C26CB" w:rsidRPr="00184457" w:rsidRDefault="004C26CB" w:rsidP="007767C2">
            <w:pPr>
              <w:rPr>
                <w:color w:val="000000" w:themeColor="text1"/>
                <w:sz w:val="18"/>
              </w:rPr>
            </w:pPr>
            <w:r w:rsidRPr="00184457">
              <w:rPr>
                <w:color w:val="000000" w:themeColor="text1"/>
                <w:sz w:val="18"/>
              </w:rPr>
              <w:t>***p &lt; 0,0001 lumelääkkeeseen verrattuna (metotreksaattiin verrattuna ORAL Start -tutkimuksessa)</w:t>
            </w:r>
          </w:p>
          <w:p w14:paraId="61615E3D" w14:textId="77777777" w:rsidR="004C26CB" w:rsidRPr="00184457" w:rsidRDefault="004C26CB" w:rsidP="007767C2">
            <w:pPr>
              <w:rPr>
                <w:color w:val="000000" w:themeColor="text1"/>
                <w:sz w:val="18"/>
              </w:rPr>
            </w:pPr>
            <w:r w:rsidRPr="00184457">
              <w:rPr>
                <w:color w:val="000000" w:themeColor="text1"/>
                <w:sz w:val="18"/>
              </w:rPr>
              <w:t xml:space="preserve">ǂ p &lt; 0,05 – 5 mg tofasitinibia + MTX verrattuna 5 mg:aan tofasitinibia ORAL Strategy </w:t>
            </w:r>
            <w:r w:rsidRPr="00184457">
              <w:rPr>
                <w:color w:val="000000" w:themeColor="text1"/>
                <w:sz w:val="18"/>
              </w:rPr>
              <w:noBreakHyphen/>
              <w:t>tutkimuksessa (normaalit p-arvot ilman monivertailukorjausta)</w:t>
            </w:r>
          </w:p>
          <w:p w14:paraId="6F693B4D" w14:textId="77777777" w:rsidR="004C26CB" w:rsidRPr="00184457" w:rsidRDefault="004C26CB" w:rsidP="007767C2">
            <w:pPr>
              <w:rPr>
                <w:color w:val="000000" w:themeColor="text1"/>
                <w:sz w:val="18"/>
              </w:rPr>
            </w:pPr>
            <w:r w:rsidRPr="00184457">
              <w:rPr>
                <w:color w:val="000000" w:themeColor="text1"/>
                <w:sz w:val="18"/>
              </w:rPr>
              <w:t>N = analysoitujen tutkittavien lukumäärä, ACR20/50/70 = American College of Rheumatology -vastekriteereiden perusteella todettu ≥ 20, 50, 70 %:n paraneminen, NA = ei sovellettavissa (not applicable), MTX = metotreksaatti.</w:t>
            </w:r>
          </w:p>
        </w:tc>
      </w:tr>
    </w:tbl>
    <w:p w14:paraId="428074F2" w14:textId="77777777" w:rsidR="004C26CB" w:rsidRPr="00850A76" w:rsidRDefault="004C26CB" w:rsidP="004C26CB">
      <w:pPr>
        <w:rPr>
          <w:color w:val="000000" w:themeColor="text1"/>
          <w:szCs w:val="22"/>
        </w:rPr>
      </w:pPr>
    </w:p>
    <w:p w14:paraId="55133E88" w14:textId="77777777" w:rsidR="004C26CB" w:rsidRPr="00850A76" w:rsidRDefault="004C26CB" w:rsidP="004C26CB">
      <w:pPr>
        <w:keepNext/>
        <w:spacing w:line="240" w:lineRule="auto"/>
        <w:rPr>
          <w:b/>
          <w:color w:val="000000" w:themeColor="text1"/>
          <w:szCs w:val="22"/>
        </w:rPr>
      </w:pPr>
      <w:r w:rsidRPr="00850A76">
        <w:rPr>
          <w:i/>
          <w:color w:val="000000" w:themeColor="text1"/>
        </w:rPr>
        <w:t>DAS28-4(ESR)-vaste</w:t>
      </w:r>
    </w:p>
    <w:p w14:paraId="5E52C058" w14:textId="77777777" w:rsidR="004C26CB" w:rsidRPr="00850A76" w:rsidRDefault="004C26CB" w:rsidP="004C26CB">
      <w:pPr>
        <w:spacing w:line="240" w:lineRule="auto"/>
        <w:rPr>
          <w:color w:val="000000" w:themeColor="text1"/>
        </w:rPr>
      </w:pPr>
      <w:r w:rsidRPr="00850A76">
        <w:rPr>
          <w:color w:val="000000" w:themeColor="text1"/>
        </w:rPr>
        <w:t>Potilaiden taudin aktiivisuutta osoittavat Disease Activity Score (DAS28-4[ESR]) indeksit olivat vaiheen 3 tutkimusten lähtötilanteessa keskimäärin 6,1–6,7. Annoksia 5 mg kaksi kertaa vuorokaudessa saaneiden ryhmässä havaittiin tutkimuskuukautena 3 DAS28-4(ESR)-indeksien pienentyneen merkitsevästi lähtötilanteesta (keskimääräinen paraneminen) 1,8–2,0 ja annoksia 10 mg kaksi kertaa vuorokaudessa saaneiden ryhmässä vastaavasti 1,9–2,2 verrattuna lumehoitoon (0,7–1,1). DAS28-indeksillä osoitetun kliinisen remission (DAS28-4(ESR) &lt; 2,6) saavuttaneiden potilaiden osuus tutkimuksissa ORAL Step, ORAL Sync ja ORAL Standard esitetään taulukossa </w:t>
      </w:r>
      <w:r w:rsidR="008F4C42" w:rsidRPr="00850A76">
        <w:rPr>
          <w:color w:val="000000" w:themeColor="text1"/>
        </w:rPr>
        <w:t>10</w:t>
      </w:r>
      <w:r w:rsidRPr="00850A76">
        <w:rPr>
          <w:color w:val="000000" w:themeColor="text1"/>
        </w:rPr>
        <w:t>.</w:t>
      </w:r>
    </w:p>
    <w:p w14:paraId="27A9E11D" w14:textId="77777777" w:rsidR="004C26CB" w:rsidRPr="00850A76" w:rsidRDefault="004C26CB" w:rsidP="004C26CB">
      <w:pPr>
        <w:spacing w:line="240" w:lineRule="auto"/>
        <w:rPr>
          <w:b/>
          <w:color w:val="000000" w:themeColor="text1"/>
        </w:rPr>
      </w:pPr>
    </w:p>
    <w:p w14:paraId="3B2DD3A7" w14:textId="77777777" w:rsidR="004C26CB" w:rsidRPr="00850A76" w:rsidRDefault="004C26CB" w:rsidP="004C26CB">
      <w:pPr>
        <w:keepNext/>
        <w:tabs>
          <w:tab w:val="clear" w:pos="567"/>
          <w:tab w:val="left" w:pos="1276"/>
        </w:tabs>
        <w:ind w:left="1276" w:hanging="1276"/>
        <w:rPr>
          <w:b/>
          <w:bCs/>
          <w:color w:val="000000" w:themeColor="text1"/>
          <w:szCs w:val="22"/>
          <w:lang w:eastAsia="en-US" w:bidi="ar-SA"/>
        </w:rPr>
      </w:pPr>
      <w:r w:rsidRPr="00850A76">
        <w:rPr>
          <w:b/>
          <w:bCs/>
          <w:color w:val="000000" w:themeColor="text1"/>
          <w:szCs w:val="22"/>
          <w:lang w:eastAsia="en-US" w:bidi="ar-SA"/>
        </w:rPr>
        <w:lastRenderedPageBreak/>
        <w:t>Taulukko </w:t>
      </w:r>
      <w:r w:rsidR="008F4C42" w:rsidRPr="00850A76">
        <w:rPr>
          <w:b/>
          <w:bCs/>
          <w:color w:val="000000" w:themeColor="text1"/>
          <w:szCs w:val="22"/>
          <w:lang w:eastAsia="en-US" w:bidi="ar-SA"/>
        </w:rPr>
        <w:t>10</w:t>
      </w:r>
      <w:r w:rsidRPr="00850A76">
        <w:rPr>
          <w:b/>
          <w:bCs/>
          <w:color w:val="000000" w:themeColor="text1"/>
          <w:szCs w:val="22"/>
          <w:lang w:eastAsia="en-US" w:bidi="ar-SA"/>
        </w:rPr>
        <w:t>: Tutkimuskuukausina 3 ja 6 DAS28-4(ESR) &lt; 2,6 remission saavuttaneiden tutkittavien lukumäärä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2377"/>
        <w:gridCol w:w="1805"/>
        <w:gridCol w:w="1234"/>
        <w:gridCol w:w="471"/>
      </w:tblGrid>
      <w:tr w:rsidR="004C26CB" w:rsidRPr="00850A76" w14:paraId="52205D7F" w14:textId="77777777" w:rsidTr="007767C2">
        <w:tc>
          <w:tcPr>
            <w:tcW w:w="3227" w:type="dxa"/>
            <w:shd w:val="clear" w:color="auto" w:fill="auto"/>
          </w:tcPr>
          <w:p w14:paraId="681D7765" w14:textId="77777777" w:rsidR="004C26CB" w:rsidRPr="00850A76" w:rsidRDefault="004C26CB" w:rsidP="007767C2">
            <w:pPr>
              <w:keepNext/>
              <w:overflowPunct w:val="0"/>
              <w:autoSpaceDE w:val="0"/>
              <w:autoSpaceDN w:val="0"/>
              <w:adjustRightInd w:val="0"/>
              <w:spacing w:line="240" w:lineRule="auto"/>
              <w:jc w:val="center"/>
              <w:textAlignment w:val="baseline"/>
              <w:rPr>
                <w:rFonts w:eastAsia="MS Mincho"/>
                <w:b/>
                <w:color w:val="000000" w:themeColor="text1"/>
              </w:rPr>
            </w:pPr>
          </w:p>
        </w:tc>
        <w:tc>
          <w:tcPr>
            <w:tcW w:w="2410" w:type="dxa"/>
            <w:shd w:val="clear" w:color="auto" w:fill="auto"/>
          </w:tcPr>
          <w:p w14:paraId="4D7A53B4" w14:textId="77777777" w:rsidR="004C26CB" w:rsidRPr="00850A76" w:rsidRDefault="004C26CB" w:rsidP="007767C2">
            <w:pPr>
              <w:keepNext/>
              <w:overflowPunct w:val="0"/>
              <w:autoSpaceDE w:val="0"/>
              <w:autoSpaceDN w:val="0"/>
              <w:adjustRightInd w:val="0"/>
              <w:spacing w:line="240" w:lineRule="auto"/>
              <w:jc w:val="center"/>
              <w:textAlignment w:val="baseline"/>
              <w:rPr>
                <w:rFonts w:eastAsia="MS Mincho"/>
                <w:b/>
                <w:color w:val="000000" w:themeColor="text1"/>
              </w:rPr>
            </w:pPr>
            <w:r w:rsidRPr="00850A76">
              <w:rPr>
                <w:rFonts w:eastAsia="MS Mincho"/>
                <w:b/>
                <w:color w:val="000000" w:themeColor="text1"/>
              </w:rPr>
              <w:t>Ajankohta</w:t>
            </w:r>
          </w:p>
        </w:tc>
        <w:tc>
          <w:tcPr>
            <w:tcW w:w="1842" w:type="dxa"/>
            <w:shd w:val="clear" w:color="auto" w:fill="auto"/>
          </w:tcPr>
          <w:p w14:paraId="68E9FD73" w14:textId="77777777" w:rsidR="004C26CB" w:rsidRPr="00850A76" w:rsidRDefault="004C26CB" w:rsidP="007767C2">
            <w:pPr>
              <w:keepNext/>
              <w:overflowPunct w:val="0"/>
              <w:autoSpaceDE w:val="0"/>
              <w:autoSpaceDN w:val="0"/>
              <w:adjustRightInd w:val="0"/>
              <w:spacing w:line="240" w:lineRule="auto"/>
              <w:jc w:val="center"/>
              <w:textAlignment w:val="baseline"/>
              <w:rPr>
                <w:rFonts w:eastAsia="MS Mincho"/>
                <w:b/>
                <w:color w:val="000000" w:themeColor="text1"/>
              </w:rPr>
            </w:pPr>
            <w:r w:rsidRPr="00850A76">
              <w:rPr>
                <w:rFonts w:eastAsia="MS Mincho"/>
                <w:b/>
                <w:color w:val="000000" w:themeColor="text1"/>
              </w:rPr>
              <w:t>N</w:t>
            </w:r>
          </w:p>
        </w:tc>
        <w:tc>
          <w:tcPr>
            <w:tcW w:w="1732" w:type="dxa"/>
            <w:gridSpan w:val="2"/>
            <w:shd w:val="clear" w:color="auto" w:fill="auto"/>
          </w:tcPr>
          <w:p w14:paraId="73AD158B" w14:textId="77777777" w:rsidR="004C26CB" w:rsidRPr="00850A76" w:rsidRDefault="004C26CB" w:rsidP="007767C2">
            <w:pPr>
              <w:keepNext/>
              <w:overflowPunct w:val="0"/>
              <w:autoSpaceDE w:val="0"/>
              <w:autoSpaceDN w:val="0"/>
              <w:adjustRightInd w:val="0"/>
              <w:spacing w:line="240" w:lineRule="auto"/>
              <w:jc w:val="center"/>
              <w:textAlignment w:val="baseline"/>
              <w:rPr>
                <w:rFonts w:eastAsia="MS Mincho"/>
                <w:b/>
                <w:color w:val="000000" w:themeColor="text1"/>
              </w:rPr>
            </w:pPr>
            <w:r w:rsidRPr="00850A76">
              <w:rPr>
                <w:rFonts w:eastAsia="MS Mincho"/>
                <w:b/>
                <w:color w:val="000000" w:themeColor="text1"/>
              </w:rPr>
              <w:t>%</w:t>
            </w:r>
          </w:p>
        </w:tc>
      </w:tr>
      <w:tr w:rsidR="004C26CB" w:rsidRPr="00850A76" w14:paraId="74EB82BB" w14:textId="77777777" w:rsidTr="007767C2">
        <w:tc>
          <w:tcPr>
            <w:tcW w:w="9211" w:type="dxa"/>
            <w:gridSpan w:val="5"/>
            <w:shd w:val="clear" w:color="auto" w:fill="auto"/>
          </w:tcPr>
          <w:p w14:paraId="3EAFAF79" w14:textId="77777777" w:rsidR="004C26CB" w:rsidRPr="00850A76" w:rsidRDefault="004C26CB" w:rsidP="007767C2">
            <w:pPr>
              <w:keepNext/>
              <w:overflowPunct w:val="0"/>
              <w:autoSpaceDE w:val="0"/>
              <w:autoSpaceDN w:val="0"/>
              <w:adjustRightInd w:val="0"/>
              <w:spacing w:line="240" w:lineRule="auto"/>
              <w:jc w:val="center"/>
              <w:textAlignment w:val="baseline"/>
              <w:rPr>
                <w:rFonts w:eastAsia="MS Mincho"/>
                <w:b/>
                <w:color w:val="000000" w:themeColor="text1"/>
              </w:rPr>
            </w:pPr>
            <w:r w:rsidRPr="00850A76">
              <w:rPr>
                <w:rFonts w:eastAsia="MS Mincho"/>
                <w:b/>
                <w:color w:val="000000" w:themeColor="text1"/>
              </w:rPr>
              <w:t xml:space="preserve">ORAL Step: Riittämätön vaste tuumorinekroositekijän (TNF) estäjään </w:t>
            </w:r>
          </w:p>
        </w:tc>
      </w:tr>
      <w:tr w:rsidR="004C26CB" w:rsidRPr="00850A76" w14:paraId="6DF13421" w14:textId="77777777" w:rsidTr="007767C2">
        <w:tc>
          <w:tcPr>
            <w:tcW w:w="3227" w:type="dxa"/>
            <w:shd w:val="clear" w:color="auto" w:fill="auto"/>
          </w:tcPr>
          <w:p w14:paraId="0A032E9B" w14:textId="77777777" w:rsidR="004C26CB" w:rsidRPr="00850A76" w:rsidRDefault="004C26CB" w:rsidP="007767C2">
            <w:pPr>
              <w:keepNext/>
              <w:overflowPunct w:val="0"/>
              <w:autoSpaceDE w:val="0"/>
              <w:autoSpaceDN w:val="0"/>
              <w:adjustRightInd w:val="0"/>
              <w:spacing w:line="240" w:lineRule="auto"/>
              <w:textAlignment w:val="baseline"/>
              <w:rPr>
                <w:rFonts w:eastAsia="MS Mincho"/>
                <w:color w:val="000000" w:themeColor="text1"/>
                <w:lang w:val="da-DK"/>
              </w:rPr>
            </w:pPr>
            <w:r w:rsidRPr="00850A76">
              <w:rPr>
                <w:rFonts w:eastAsia="MS Mincho"/>
                <w:color w:val="000000" w:themeColor="text1"/>
                <w:lang w:val="da-DK"/>
              </w:rPr>
              <w:t xml:space="preserve">Tofasitinibi 5 mg x 2 </w:t>
            </w:r>
            <w:r w:rsidR="00990AE3" w:rsidRPr="00850A76">
              <w:rPr>
                <w:rFonts w:eastAsia="MS Mincho"/>
                <w:color w:val="000000" w:themeColor="text1"/>
                <w:lang w:val="da-DK"/>
              </w:rPr>
              <w:t xml:space="preserve">+ </w:t>
            </w:r>
            <w:r w:rsidRPr="00850A76">
              <w:rPr>
                <w:rFonts w:eastAsia="MS Mincho"/>
                <w:color w:val="000000" w:themeColor="text1"/>
                <w:lang w:val="da-DK"/>
              </w:rPr>
              <w:t>MTX</w:t>
            </w:r>
          </w:p>
        </w:tc>
        <w:tc>
          <w:tcPr>
            <w:tcW w:w="2410" w:type="dxa"/>
            <w:shd w:val="clear" w:color="auto" w:fill="auto"/>
          </w:tcPr>
          <w:p w14:paraId="371FAEBA" w14:textId="77777777" w:rsidR="004C26CB" w:rsidRPr="00850A76" w:rsidRDefault="004C26CB" w:rsidP="007767C2">
            <w:pPr>
              <w:keepNext/>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Kuukausi 3</w:t>
            </w:r>
          </w:p>
        </w:tc>
        <w:tc>
          <w:tcPr>
            <w:tcW w:w="1842" w:type="dxa"/>
            <w:shd w:val="clear" w:color="auto" w:fill="auto"/>
          </w:tcPr>
          <w:p w14:paraId="557ED4CF" w14:textId="77777777" w:rsidR="004C26CB" w:rsidRPr="00850A76" w:rsidRDefault="004C26CB" w:rsidP="007767C2">
            <w:pPr>
              <w:keepNext/>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133</w:t>
            </w:r>
          </w:p>
        </w:tc>
        <w:tc>
          <w:tcPr>
            <w:tcW w:w="1732" w:type="dxa"/>
            <w:gridSpan w:val="2"/>
            <w:shd w:val="clear" w:color="auto" w:fill="auto"/>
          </w:tcPr>
          <w:p w14:paraId="7DB6EEB9" w14:textId="77777777" w:rsidR="004C26CB" w:rsidRPr="00850A76" w:rsidRDefault="004C26CB" w:rsidP="007767C2">
            <w:pPr>
              <w:keepNext/>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6</w:t>
            </w:r>
          </w:p>
        </w:tc>
      </w:tr>
      <w:tr w:rsidR="004C26CB" w:rsidRPr="00850A76" w14:paraId="088C6B43" w14:textId="77777777" w:rsidTr="007767C2">
        <w:tc>
          <w:tcPr>
            <w:tcW w:w="3227" w:type="dxa"/>
            <w:shd w:val="clear" w:color="auto" w:fill="auto"/>
          </w:tcPr>
          <w:p w14:paraId="5969B8D1" w14:textId="77777777" w:rsidR="004C26CB" w:rsidRPr="00850A76" w:rsidRDefault="004C26CB" w:rsidP="007767C2">
            <w:pPr>
              <w:keepNext/>
              <w:overflowPunct w:val="0"/>
              <w:autoSpaceDE w:val="0"/>
              <w:autoSpaceDN w:val="0"/>
              <w:adjustRightInd w:val="0"/>
              <w:spacing w:line="240" w:lineRule="auto"/>
              <w:textAlignment w:val="baseline"/>
              <w:rPr>
                <w:rFonts w:eastAsia="MS Mincho"/>
                <w:color w:val="000000" w:themeColor="text1"/>
                <w:lang w:val="da-DK"/>
              </w:rPr>
            </w:pPr>
            <w:r w:rsidRPr="00850A76">
              <w:rPr>
                <w:rFonts w:eastAsia="MS Mincho"/>
                <w:color w:val="000000" w:themeColor="text1"/>
                <w:lang w:val="da-DK"/>
              </w:rPr>
              <w:t>Tofasitinibi 10 mg x 2</w:t>
            </w:r>
            <w:r w:rsidR="00990AE3" w:rsidRPr="00850A76">
              <w:rPr>
                <w:rFonts w:eastAsia="MS Mincho"/>
                <w:color w:val="000000" w:themeColor="text1"/>
                <w:lang w:val="da-DK"/>
              </w:rPr>
              <w:t xml:space="preserve"> </w:t>
            </w:r>
            <w:r w:rsidRPr="00850A76">
              <w:rPr>
                <w:rFonts w:eastAsia="MS Mincho"/>
                <w:color w:val="000000" w:themeColor="text1"/>
                <w:lang w:val="da-DK"/>
              </w:rPr>
              <w:t>+ MTX</w:t>
            </w:r>
          </w:p>
        </w:tc>
        <w:tc>
          <w:tcPr>
            <w:tcW w:w="2410" w:type="dxa"/>
            <w:shd w:val="clear" w:color="auto" w:fill="auto"/>
          </w:tcPr>
          <w:p w14:paraId="47E41A3E" w14:textId="77777777" w:rsidR="004C26CB" w:rsidRPr="00850A76" w:rsidRDefault="004C26CB" w:rsidP="007767C2">
            <w:pPr>
              <w:keepNext/>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Kuukausi 3</w:t>
            </w:r>
          </w:p>
        </w:tc>
        <w:tc>
          <w:tcPr>
            <w:tcW w:w="1842" w:type="dxa"/>
            <w:shd w:val="clear" w:color="auto" w:fill="auto"/>
          </w:tcPr>
          <w:p w14:paraId="14CFA115" w14:textId="77777777" w:rsidR="004C26CB" w:rsidRPr="00850A76" w:rsidRDefault="004C26CB" w:rsidP="007767C2">
            <w:pPr>
              <w:keepNext/>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134</w:t>
            </w:r>
          </w:p>
        </w:tc>
        <w:tc>
          <w:tcPr>
            <w:tcW w:w="1732" w:type="dxa"/>
            <w:gridSpan w:val="2"/>
            <w:shd w:val="clear" w:color="auto" w:fill="auto"/>
          </w:tcPr>
          <w:p w14:paraId="7C634CF6" w14:textId="77777777" w:rsidR="004C26CB" w:rsidRPr="00850A76" w:rsidRDefault="004C26CB" w:rsidP="007767C2">
            <w:pPr>
              <w:keepNext/>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8*</w:t>
            </w:r>
          </w:p>
        </w:tc>
      </w:tr>
      <w:tr w:rsidR="004C26CB" w:rsidRPr="00850A76" w14:paraId="1F9FCE0A" w14:textId="77777777" w:rsidTr="007767C2">
        <w:tc>
          <w:tcPr>
            <w:tcW w:w="3227" w:type="dxa"/>
            <w:shd w:val="clear" w:color="auto" w:fill="auto"/>
          </w:tcPr>
          <w:p w14:paraId="0DFBA06A" w14:textId="77777777" w:rsidR="004C26CB" w:rsidRPr="00850A76" w:rsidRDefault="004C26CB" w:rsidP="007767C2">
            <w:pPr>
              <w:keepNext/>
              <w:overflowPunct w:val="0"/>
              <w:autoSpaceDE w:val="0"/>
              <w:autoSpaceDN w:val="0"/>
              <w:adjustRightInd w:val="0"/>
              <w:spacing w:line="240" w:lineRule="auto"/>
              <w:textAlignment w:val="baseline"/>
              <w:rPr>
                <w:rFonts w:eastAsia="MS Mincho"/>
                <w:color w:val="000000" w:themeColor="text1"/>
              </w:rPr>
            </w:pPr>
            <w:r w:rsidRPr="00850A76">
              <w:rPr>
                <w:rFonts w:eastAsia="MS Mincho"/>
                <w:color w:val="000000" w:themeColor="text1"/>
              </w:rPr>
              <w:t>Lumelääke + MTX</w:t>
            </w:r>
          </w:p>
        </w:tc>
        <w:tc>
          <w:tcPr>
            <w:tcW w:w="2410" w:type="dxa"/>
            <w:shd w:val="clear" w:color="auto" w:fill="auto"/>
          </w:tcPr>
          <w:p w14:paraId="0945C965" w14:textId="77777777" w:rsidR="004C26CB" w:rsidRPr="00850A76" w:rsidRDefault="004C26CB" w:rsidP="007767C2">
            <w:pPr>
              <w:keepNext/>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Kuukausi 3</w:t>
            </w:r>
          </w:p>
        </w:tc>
        <w:tc>
          <w:tcPr>
            <w:tcW w:w="1842" w:type="dxa"/>
            <w:shd w:val="clear" w:color="auto" w:fill="auto"/>
          </w:tcPr>
          <w:p w14:paraId="554BD4B9" w14:textId="77777777" w:rsidR="004C26CB" w:rsidRPr="00850A76" w:rsidRDefault="004C26CB" w:rsidP="007767C2">
            <w:pPr>
              <w:keepNext/>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132</w:t>
            </w:r>
          </w:p>
        </w:tc>
        <w:tc>
          <w:tcPr>
            <w:tcW w:w="1732" w:type="dxa"/>
            <w:gridSpan w:val="2"/>
            <w:shd w:val="clear" w:color="auto" w:fill="auto"/>
          </w:tcPr>
          <w:p w14:paraId="592C9D6A" w14:textId="77777777" w:rsidR="004C26CB" w:rsidRPr="00850A76" w:rsidRDefault="004C26CB" w:rsidP="007767C2">
            <w:pPr>
              <w:keepNext/>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2</w:t>
            </w:r>
          </w:p>
        </w:tc>
      </w:tr>
      <w:tr w:rsidR="004C26CB" w:rsidRPr="00850A76" w14:paraId="11483013" w14:textId="77777777" w:rsidTr="007767C2">
        <w:tc>
          <w:tcPr>
            <w:tcW w:w="9211" w:type="dxa"/>
            <w:gridSpan w:val="5"/>
            <w:shd w:val="clear" w:color="auto" w:fill="auto"/>
          </w:tcPr>
          <w:p w14:paraId="50B02A00" w14:textId="77777777" w:rsidR="004C26CB" w:rsidRPr="00850A76" w:rsidRDefault="004C26CB" w:rsidP="007767C2">
            <w:pPr>
              <w:keepNext/>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b/>
                <w:color w:val="000000" w:themeColor="text1"/>
              </w:rPr>
              <w:t>ORAL Sync: Riittämätön vaste DMARD-hoitoon</w:t>
            </w:r>
          </w:p>
        </w:tc>
      </w:tr>
      <w:tr w:rsidR="004C26CB" w:rsidRPr="00850A76" w14:paraId="308C2FCA" w14:textId="77777777" w:rsidTr="007767C2">
        <w:tc>
          <w:tcPr>
            <w:tcW w:w="3227" w:type="dxa"/>
            <w:shd w:val="clear" w:color="auto" w:fill="auto"/>
          </w:tcPr>
          <w:p w14:paraId="1968F5DD" w14:textId="77777777" w:rsidR="004C26CB" w:rsidRPr="00850A76" w:rsidRDefault="004C26CB" w:rsidP="007767C2">
            <w:pPr>
              <w:keepNext/>
              <w:overflowPunct w:val="0"/>
              <w:autoSpaceDE w:val="0"/>
              <w:autoSpaceDN w:val="0"/>
              <w:adjustRightInd w:val="0"/>
              <w:spacing w:line="240" w:lineRule="auto"/>
              <w:textAlignment w:val="baseline"/>
              <w:rPr>
                <w:rFonts w:eastAsia="MS Mincho"/>
                <w:color w:val="000000" w:themeColor="text1"/>
              </w:rPr>
            </w:pPr>
            <w:r w:rsidRPr="00850A76">
              <w:rPr>
                <w:rFonts w:eastAsia="MS Mincho"/>
                <w:color w:val="000000" w:themeColor="text1"/>
              </w:rPr>
              <w:t>Tofasitinibi 5 mg x 2</w:t>
            </w:r>
          </w:p>
        </w:tc>
        <w:tc>
          <w:tcPr>
            <w:tcW w:w="2410" w:type="dxa"/>
            <w:shd w:val="clear" w:color="auto" w:fill="auto"/>
          </w:tcPr>
          <w:p w14:paraId="6AACD229" w14:textId="77777777" w:rsidR="004C26CB" w:rsidRPr="00850A76" w:rsidRDefault="004C26CB" w:rsidP="007767C2">
            <w:pPr>
              <w:keepNext/>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Kuukausi 6</w:t>
            </w:r>
          </w:p>
        </w:tc>
        <w:tc>
          <w:tcPr>
            <w:tcW w:w="1842" w:type="dxa"/>
            <w:shd w:val="clear" w:color="auto" w:fill="auto"/>
          </w:tcPr>
          <w:p w14:paraId="0307558D" w14:textId="77777777" w:rsidR="004C26CB" w:rsidRPr="00850A76" w:rsidRDefault="004C26CB" w:rsidP="007767C2">
            <w:pPr>
              <w:keepNext/>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312</w:t>
            </w:r>
          </w:p>
        </w:tc>
        <w:tc>
          <w:tcPr>
            <w:tcW w:w="1732" w:type="dxa"/>
            <w:gridSpan w:val="2"/>
            <w:shd w:val="clear" w:color="auto" w:fill="auto"/>
          </w:tcPr>
          <w:p w14:paraId="4B69AFDB" w14:textId="77777777" w:rsidR="004C26CB" w:rsidRPr="00850A76" w:rsidRDefault="004C26CB" w:rsidP="007767C2">
            <w:pPr>
              <w:keepNext/>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8*</w:t>
            </w:r>
          </w:p>
        </w:tc>
      </w:tr>
      <w:tr w:rsidR="004C26CB" w:rsidRPr="00850A76" w14:paraId="6955F0F5" w14:textId="77777777" w:rsidTr="007767C2">
        <w:tc>
          <w:tcPr>
            <w:tcW w:w="3227" w:type="dxa"/>
            <w:shd w:val="clear" w:color="auto" w:fill="auto"/>
          </w:tcPr>
          <w:p w14:paraId="0D1230F4" w14:textId="77777777" w:rsidR="004C26CB" w:rsidRPr="00850A76" w:rsidRDefault="004C26CB" w:rsidP="007767C2">
            <w:pPr>
              <w:keepNext/>
              <w:overflowPunct w:val="0"/>
              <w:autoSpaceDE w:val="0"/>
              <w:autoSpaceDN w:val="0"/>
              <w:adjustRightInd w:val="0"/>
              <w:spacing w:line="240" w:lineRule="auto"/>
              <w:textAlignment w:val="baseline"/>
              <w:rPr>
                <w:rFonts w:eastAsia="MS Mincho"/>
                <w:color w:val="000000" w:themeColor="text1"/>
              </w:rPr>
            </w:pPr>
            <w:r w:rsidRPr="00850A76">
              <w:rPr>
                <w:rFonts w:eastAsia="MS Mincho"/>
                <w:color w:val="000000" w:themeColor="text1"/>
              </w:rPr>
              <w:t>Tofasitinibi 10 mg x 2</w:t>
            </w:r>
          </w:p>
        </w:tc>
        <w:tc>
          <w:tcPr>
            <w:tcW w:w="2410" w:type="dxa"/>
            <w:shd w:val="clear" w:color="auto" w:fill="auto"/>
          </w:tcPr>
          <w:p w14:paraId="0DECA895" w14:textId="77777777" w:rsidR="004C26CB" w:rsidRPr="00850A76" w:rsidRDefault="004C26CB" w:rsidP="007767C2">
            <w:pPr>
              <w:keepNext/>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Kuukausi 6</w:t>
            </w:r>
          </w:p>
        </w:tc>
        <w:tc>
          <w:tcPr>
            <w:tcW w:w="1842" w:type="dxa"/>
            <w:shd w:val="clear" w:color="auto" w:fill="auto"/>
          </w:tcPr>
          <w:p w14:paraId="4B0C087C" w14:textId="77777777" w:rsidR="004C26CB" w:rsidRPr="00850A76" w:rsidRDefault="004C26CB" w:rsidP="007767C2">
            <w:pPr>
              <w:keepNext/>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315</w:t>
            </w:r>
          </w:p>
        </w:tc>
        <w:tc>
          <w:tcPr>
            <w:tcW w:w="1732" w:type="dxa"/>
            <w:gridSpan w:val="2"/>
            <w:shd w:val="clear" w:color="auto" w:fill="auto"/>
          </w:tcPr>
          <w:p w14:paraId="27AE6B45" w14:textId="77777777" w:rsidR="004C26CB" w:rsidRPr="00850A76" w:rsidRDefault="004C26CB" w:rsidP="007767C2">
            <w:pPr>
              <w:keepNext/>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11***</w:t>
            </w:r>
          </w:p>
        </w:tc>
      </w:tr>
      <w:tr w:rsidR="004C26CB" w:rsidRPr="00850A76" w14:paraId="006D1E6E" w14:textId="77777777" w:rsidTr="007767C2">
        <w:tc>
          <w:tcPr>
            <w:tcW w:w="3227" w:type="dxa"/>
            <w:shd w:val="clear" w:color="auto" w:fill="auto"/>
          </w:tcPr>
          <w:p w14:paraId="2109DE5E" w14:textId="77777777" w:rsidR="004C26CB" w:rsidRPr="00850A76" w:rsidRDefault="004C26CB" w:rsidP="007767C2">
            <w:pPr>
              <w:overflowPunct w:val="0"/>
              <w:autoSpaceDE w:val="0"/>
              <w:autoSpaceDN w:val="0"/>
              <w:adjustRightInd w:val="0"/>
              <w:spacing w:line="240" w:lineRule="auto"/>
              <w:textAlignment w:val="baseline"/>
              <w:rPr>
                <w:rFonts w:eastAsia="MS Mincho"/>
                <w:color w:val="000000" w:themeColor="text1"/>
              </w:rPr>
            </w:pPr>
            <w:r w:rsidRPr="00850A76">
              <w:rPr>
                <w:rFonts w:eastAsia="MS Mincho"/>
                <w:color w:val="000000" w:themeColor="text1"/>
              </w:rPr>
              <w:t>Lumelääke</w:t>
            </w:r>
          </w:p>
        </w:tc>
        <w:tc>
          <w:tcPr>
            <w:tcW w:w="2410" w:type="dxa"/>
            <w:shd w:val="clear" w:color="auto" w:fill="auto"/>
          </w:tcPr>
          <w:p w14:paraId="12A47D30" w14:textId="77777777" w:rsidR="004C26CB" w:rsidRPr="00850A76" w:rsidRDefault="004C26CB" w:rsidP="007767C2">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Kuukausi 6</w:t>
            </w:r>
          </w:p>
        </w:tc>
        <w:tc>
          <w:tcPr>
            <w:tcW w:w="1842" w:type="dxa"/>
            <w:shd w:val="clear" w:color="auto" w:fill="auto"/>
          </w:tcPr>
          <w:p w14:paraId="4B636763" w14:textId="77777777" w:rsidR="004C26CB" w:rsidRPr="00850A76" w:rsidRDefault="004C26CB" w:rsidP="007767C2">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158</w:t>
            </w:r>
          </w:p>
        </w:tc>
        <w:tc>
          <w:tcPr>
            <w:tcW w:w="1732" w:type="dxa"/>
            <w:gridSpan w:val="2"/>
            <w:shd w:val="clear" w:color="auto" w:fill="auto"/>
          </w:tcPr>
          <w:p w14:paraId="3F822FB6" w14:textId="77777777" w:rsidR="004C26CB" w:rsidRPr="00850A76" w:rsidRDefault="004C26CB" w:rsidP="007767C2">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3</w:t>
            </w:r>
          </w:p>
        </w:tc>
      </w:tr>
      <w:tr w:rsidR="004C26CB" w:rsidRPr="00850A76" w14:paraId="109E1A33" w14:textId="77777777" w:rsidTr="007767C2">
        <w:tc>
          <w:tcPr>
            <w:tcW w:w="9211" w:type="dxa"/>
            <w:gridSpan w:val="5"/>
            <w:shd w:val="clear" w:color="auto" w:fill="auto"/>
          </w:tcPr>
          <w:p w14:paraId="7535161C" w14:textId="77777777" w:rsidR="004C26CB" w:rsidRPr="00850A76" w:rsidRDefault="004C26CB" w:rsidP="007767C2">
            <w:pPr>
              <w:overflowPunct w:val="0"/>
              <w:autoSpaceDE w:val="0"/>
              <w:autoSpaceDN w:val="0"/>
              <w:adjustRightInd w:val="0"/>
              <w:spacing w:line="240" w:lineRule="auto"/>
              <w:jc w:val="center"/>
              <w:textAlignment w:val="baseline"/>
              <w:rPr>
                <w:rFonts w:eastAsia="MS Mincho"/>
                <w:b/>
                <w:color w:val="000000" w:themeColor="text1"/>
              </w:rPr>
            </w:pPr>
            <w:r w:rsidRPr="00850A76">
              <w:rPr>
                <w:rFonts w:eastAsia="MS Mincho"/>
                <w:b/>
                <w:color w:val="000000" w:themeColor="text1"/>
              </w:rPr>
              <w:t>ORAL Standard: Riittämätön vaste metotreksaattiin (MTX)</w:t>
            </w:r>
          </w:p>
        </w:tc>
      </w:tr>
      <w:tr w:rsidR="004C26CB" w:rsidRPr="00850A76" w14:paraId="79BA47C4" w14:textId="77777777" w:rsidTr="007767C2">
        <w:tc>
          <w:tcPr>
            <w:tcW w:w="3227" w:type="dxa"/>
            <w:shd w:val="clear" w:color="auto" w:fill="auto"/>
          </w:tcPr>
          <w:p w14:paraId="1C5FD672" w14:textId="77777777" w:rsidR="004C26CB" w:rsidRPr="00850A76" w:rsidRDefault="004C26CB" w:rsidP="007767C2">
            <w:pPr>
              <w:overflowPunct w:val="0"/>
              <w:autoSpaceDE w:val="0"/>
              <w:autoSpaceDN w:val="0"/>
              <w:adjustRightInd w:val="0"/>
              <w:spacing w:line="240" w:lineRule="auto"/>
              <w:textAlignment w:val="baseline"/>
              <w:rPr>
                <w:rFonts w:eastAsia="MS Mincho"/>
                <w:color w:val="000000" w:themeColor="text1"/>
              </w:rPr>
            </w:pPr>
            <w:r w:rsidRPr="00850A76">
              <w:rPr>
                <w:rFonts w:eastAsia="MS Mincho"/>
                <w:color w:val="000000" w:themeColor="text1"/>
              </w:rPr>
              <w:t>Tofasitinibi 5 mg x 2 + MTX</w:t>
            </w:r>
          </w:p>
        </w:tc>
        <w:tc>
          <w:tcPr>
            <w:tcW w:w="2410" w:type="dxa"/>
            <w:shd w:val="clear" w:color="auto" w:fill="auto"/>
          </w:tcPr>
          <w:p w14:paraId="23B28492" w14:textId="77777777" w:rsidR="004C26CB" w:rsidRPr="00850A76" w:rsidRDefault="004C26CB" w:rsidP="007767C2">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Kuukausi 6</w:t>
            </w:r>
          </w:p>
        </w:tc>
        <w:tc>
          <w:tcPr>
            <w:tcW w:w="1842" w:type="dxa"/>
            <w:shd w:val="clear" w:color="auto" w:fill="auto"/>
          </w:tcPr>
          <w:p w14:paraId="12948E83" w14:textId="77777777" w:rsidR="004C26CB" w:rsidRPr="00850A76" w:rsidRDefault="004C26CB" w:rsidP="007767C2">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198</w:t>
            </w:r>
          </w:p>
        </w:tc>
        <w:tc>
          <w:tcPr>
            <w:tcW w:w="1732" w:type="dxa"/>
            <w:gridSpan w:val="2"/>
            <w:shd w:val="clear" w:color="auto" w:fill="auto"/>
          </w:tcPr>
          <w:p w14:paraId="682BF747" w14:textId="77777777" w:rsidR="004C26CB" w:rsidRPr="00850A76" w:rsidRDefault="004C26CB" w:rsidP="007767C2">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6*</w:t>
            </w:r>
          </w:p>
        </w:tc>
      </w:tr>
      <w:tr w:rsidR="004C26CB" w:rsidRPr="00850A76" w14:paraId="7F6C8FF8" w14:textId="77777777" w:rsidTr="007767C2">
        <w:tc>
          <w:tcPr>
            <w:tcW w:w="3227" w:type="dxa"/>
            <w:shd w:val="clear" w:color="auto" w:fill="auto"/>
          </w:tcPr>
          <w:p w14:paraId="7A601665" w14:textId="77777777" w:rsidR="004C26CB" w:rsidRPr="00850A76" w:rsidRDefault="004C26CB" w:rsidP="007767C2">
            <w:pPr>
              <w:overflowPunct w:val="0"/>
              <w:autoSpaceDE w:val="0"/>
              <w:autoSpaceDN w:val="0"/>
              <w:adjustRightInd w:val="0"/>
              <w:spacing w:line="240" w:lineRule="auto"/>
              <w:textAlignment w:val="baseline"/>
              <w:rPr>
                <w:rFonts w:eastAsia="MS Mincho"/>
                <w:color w:val="000000" w:themeColor="text1"/>
              </w:rPr>
            </w:pPr>
            <w:r w:rsidRPr="00850A76">
              <w:rPr>
                <w:rFonts w:eastAsia="MS Mincho"/>
                <w:color w:val="000000" w:themeColor="text1"/>
              </w:rPr>
              <w:t>Tofasitinibi 10 mg x 2 + MTX</w:t>
            </w:r>
          </w:p>
        </w:tc>
        <w:tc>
          <w:tcPr>
            <w:tcW w:w="2410" w:type="dxa"/>
            <w:shd w:val="clear" w:color="auto" w:fill="auto"/>
          </w:tcPr>
          <w:p w14:paraId="53482BFB" w14:textId="77777777" w:rsidR="004C26CB" w:rsidRPr="00850A76" w:rsidRDefault="004C26CB" w:rsidP="007767C2">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Kuukausi 6</w:t>
            </w:r>
          </w:p>
        </w:tc>
        <w:tc>
          <w:tcPr>
            <w:tcW w:w="1842" w:type="dxa"/>
            <w:shd w:val="clear" w:color="auto" w:fill="auto"/>
          </w:tcPr>
          <w:p w14:paraId="12CC2FCD" w14:textId="77777777" w:rsidR="004C26CB" w:rsidRPr="00850A76" w:rsidRDefault="004C26CB" w:rsidP="007767C2">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197</w:t>
            </w:r>
          </w:p>
        </w:tc>
        <w:tc>
          <w:tcPr>
            <w:tcW w:w="1732" w:type="dxa"/>
            <w:gridSpan w:val="2"/>
            <w:shd w:val="clear" w:color="auto" w:fill="auto"/>
          </w:tcPr>
          <w:p w14:paraId="3E52895D" w14:textId="77777777" w:rsidR="004C26CB" w:rsidRPr="00850A76" w:rsidRDefault="004C26CB" w:rsidP="007767C2">
            <w:pPr>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11***</w:t>
            </w:r>
          </w:p>
        </w:tc>
      </w:tr>
      <w:tr w:rsidR="004C26CB" w:rsidRPr="00850A76" w14:paraId="38FCABBE" w14:textId="77777777" w:rsidTr="007767C2">
        <w:tc>
          <w:tcPr>
            <w:tcW w:w="3227" w:type="dxa"/>
            <w:shd w:val="clear" w:color="auto" w:fill="auto"/>
          </w:tcPr>
          <w:p w14:paraId="02DC1F79" w14:textId="77777777" w:rsidR="004C26CB" w:rsidRPr="00850A76" w:rsidRDefault="004C26CB" w:rsidP="007767C2">
            <w:pPr>
              <w:keepNext/>
              <w:overflowPunct w:val="0"/>
              <w:autoSpaceDE w:val="0"/>
              <w:autoSpaceDN w:val="0"/>
              <w:adjustRightInd w:val="0"/>
              <w:spacing w:line="240" w:lineRule="auto"/>
              <w:textAlignment w:val="baseline"/>
              <w:rPr>
                <w:rFonts w:eastAsia="MS Mincho"/>
                <w:color w:val="000000" w:themeColor="text1"/>
              </w:rPr>
            </w:pPr>
            <w:r w:rsidRPr="00850A76">
              <w:rPr>
                <w:rFonts w:eastAsia="MS Mincho"/>
                <w:color w:val="000000" w:themeColor="text1"/>
              </w:rPr>
              <w:t>Adalimumabi 40 mg s.c. joka toinen viikko + MTX</w:t>
            </w:r>
          </w:p>
        </w:tc>
        <w:tc>
          <w:tcPr>
            <w:tcW w:w="2410" w:type="dxa"/>
            <w:shd w:val="clear" w:color="auto" w:fill="auto"/>
          </w:tcPr>
          <w:p w14:paraId="51B01A88" w14:textId="77777777" w:rsidR="004C26CB" w:rsidRPr="00850A76" w:rsidRDefault="004C26CB" w:rsidP="007767C2">
            <w:pPr>
              <w:keepNext/>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Kuukausi 6</w:t>
            </w:r>
          </w:p>
        </w:tc>
        <w:tc>
          <w:tcPr>
            <w:tcW w:w="1842" w:type="dxa"/>
            <w:shd w:val="clear" w:color="auto" w:fill="auto"/>
          </w:tcPr>
          <w:p w14:paraId="6BF6A860" w14:textId="77777777" w:rsidR="004C26CB" w:rsidRPr="00850A76" w:rsidRDefault="004C26CB" w:rsidP="007767C2">
            <w:pPr>
              <w:keepNext/>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199</w:t>
            </w:r>
          </w:p>
        </w:tc>
        <w:tc>
          <w:tcPr>
            <w:tcW w:w="1732" w:type="dxa"/>
            <w:gridSpan w:val="2"/>
            <w:shd w:val="clear" w:color="auto" w:fill="auto"/>
          </w:tcPr>
          <w:p w14:paraId="70A65AF7" w14:textId="77777777" w:rsidR="004C26CB" w:rsidRPr="00850A76" w:rsidRDefault="004C26CB" w:rsidP="007767C2">
            <w:pPr>
              <w:keepNext/>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6*</w:t>
            </w:r>
          </w:p>
        </w:tc>
      </w:tr>
      <w:tr w:rsidR="004C26CB" w:rsidRPr="00850A76" w14:paraId="1CAE133C" w14:textId="77777777" w:rsidTr="007767C2">
        <w:tc>
          <w:tcPr>
            <w:tcW w:w="3227" w:type="dxa"/>
            <w:shd w:val="clear" w:color="auto" w:fill="auto"/>
          </w:tcPr>
          <w:p w14:paraId="50557529" w14:textId="77777777" w:rsidR="004C26CB" w:rsidRPr="00850A76" w:rsidRDefault="004C26CB" w:rsidP="007767C2">
            <w:pPr>
              <w:keepNext/>
              <w:overflowPunct w:val="0"/>
              <w:autoSpaceDE w:val="0"/>
              <w:autoSpaceDN w:val="0"/>
              <w:adjustRightInd w:val="0"/>
              <w:spacing w:line="240" w:lineRule="auto"/>
              <w:textAlignment w:val="baseline"/>
              <w:rPr>
                <w:rFonts w:eastAsia="MS Mincho"/>
                <w:color w:val="000000" w:themeColor="text1"/>
              </w:rPr>
            </w:pPr>
            <w:r w:rsidRPr="00850A76">
              <w:rPr>
                <w:rFonts w:eastAsia="MS Mincho"/>
                <w:color w:val="000000" w:themeColor="text1"/>
              </w:rPr>
              <w:t>Lumelääke + MTX</w:t>
            </w:r>
          </w:p>
        </w:tc>
        <w:tc>
          <w:tcPr>
            <w:tcW w:w="2410" w:type="dxa"/>
            <w:shd w:val="clear" w:color="auto" w:fill="auto"/>
          </w:tcPr>
          <w:p w14:paraId="797C7743" w14:textId="77777777" w:rsidR="004C26CB" w:rsidRPr="00850A76" w:rsidRDefault="004C26CB" w:rsidP="007767C2">
            <w:pPr>
              <w:keepNext/>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Kuukausi 6</w:t>
            </w:r>
          </w:p>
        </w:tc>
        <w:tc>
          <w:tcPr>
            <w:tcW w:w="1842" w:type="dxa"/>
            <w:shd w:val="clear" w:color="auto" w:fill="auto"/>
          </w:tcPr>
          <w:p w14:paraId="36F84F95" w14:textId="77777777" w:rsidR="004C26CB" w:rsidRPr="00850A76" w:rsidRDefault="004C26CB" w:rsidP="007767C2">
            <w:pPr>
              <w:keepNext/>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105</w:t>
            </w:r>
          </w:p>
        </w:tc>
        <w:tc>
          <w:tcPr>
            <w:tcW w:w="1732" w:type="dxa"/>
            <w:gridSpan w:val="2"/>
            <w:shd w:val="clear" w:color="auto" w:fill="auto"/>
          </w:tcPr>
          <w:p w14:paraId="6F11E5E9" w14:textId="77777777" w:rsidR="004C26CB" w:rsidRPr="00850A76" w:rsidRDefault="004C26CB" w:rsidP="007767C2">
            <w:pPr>
              <w:keepNext/>
              <w:overflowPunct w:val="0"/>
              <w:autoSpaceDE w:val="0"/>
              <w:autoSpaceDN w:val="0"/>
              <w:adjustRightInd w:val="0"/>
              <w:spacing w:line="240" w:lineRule="auto"/>
              <w:jc w:val="center"/>
              <w:textAlignment w:val="baseline"/>
              <w:rPr>
                <w:rFonts w:eastAsia="MS Mincho"/>
                <w:color w:val="000000" w:themeColor="text1"/>
              </w:rPr>
            </w:pPr>
            <w:r w:rsidRPr="00850A76">
              <w:rPr>
                <w:rFonts w:eastAsia="MS Mincho"/>
                <w:color w:val="000000" w:themeColor="text1"/>
              </w:rPr>
              <w:t>1</w:t>
            </w:r>
          </w:p>
        </w:tc>
      </w:tr>
      <w:tr w:rsidR="004C26CB" w:rsidRPr="00850A76" w14:paraId="5F5D0DD3" w14:textId="77777777" w:rsidTr="00776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481" w:type="dxa"/>
          <w:cantSplit/>
        </w:trPr>
        <w:tc>
          <w:tcPr>
            <w:tcW w:w="8730" w:type="dxa"/>
            <w:gridSpan w:val="4"/>
            <w:tcMar>
              <w:top w:w="0" w:type="dxa"/>
              <w:left w:w="108" w:type="dxa"/>
              <w:bottom w:w="0" w:type="dxa"/>
              <w:right w:w="108" w:type="dxa"/>
            </w:tcMar>
            <w:hideMark/>
          </w:tcPr>
          <w:p w14:paraId="5D249460" w14:textId="77777777" w:rsidR="004C26CB" w:rsidRPr="00184457" w:rsidRDefault="004C26CB" w:rsidP="007767C2">
            <w:pPr>
              <w:keepNext/>
              <w:overflowPunct w:val="0"/>
              <w:autoSpaceDE w:val="0"/>
              <w:autoSpaceDN w:val="0"/>
              <w:spacing w:line="240" w:lineRule="auto"/>
              <w:textAlignment w:val="baseline"/>
              <w:rPr>
                <w:rFonts w:ascii="Calibri" w:eastAsia="Calibri" w:hAnsi="Calibri"/>
                <w:color w:val="000000" w:themeColor="text1"/>
                <w:sz w:val="18"/>
                <w:szCs w:val="18"/>
              </w:rPr>
            </w:pPr>
            <w:r w:rsidRPr="00184457">
              <w:rPr>
                <w:color w:val="000000" w:themeColor="text1"/>
                <w:sz w:val="18"/>
                <w:szCs w:val="18"/>
              </w:rPr>
              <w:t>*</w:t>
            </w:r>
            <w:r w:rsidRPr="00184457">
              <w:rPr>
                <w:color w:val="000000" w:themeColor="text1"/>
                <w:sz w:val="20"/>
              </w:rPr>
              <w:t>p &lt; 0,05, ***p &lt; 0,0001 verrattuna lumehoitoon, s.c. = ihon alle, N = analysoitujen tutkittavien lukumäärä, DAS28 = taudin aktiivisuutta 28 nivelessä osoittava pisteytys (Disease Activity Scale 28 joints), ESR = lasko (Erythrocyte Sedimentation Rate).</w:t>
            </w:r>
          </w:p>
        </w:tc>
      </w:tr>
    </w:tbl>
    <w:p w14:paraId="0FE84786" w14:textId="77777777" w:rsidR="004C26CB" w:rsidRPr="00850A76" w:rsidRDefault="004C26CB" w:rsidP="004C26CB">
      <w:pPr>
        <w:spacing w:line="240" w:lineRule="auto"/>
        <w:rPr>
          <w:color w:val="000000" w:themeColor="text1"/>
        </w:rPr>
      </w:pPr>
    </w:p>
    <w:p w14:paraId="5D0C9A6C" w14:textId="77777777" w:rsidR="004C26CB" w:rsidRPr="00850A76" w:rsidRDefault="004C26CB" w:rsidP="00BC206F">
      <w:pPr>
        <w:keepNext/>
        <w:tabs>
          <w:tab w:val="clear" w:pos="567"/>
        </w:tabs>
        <w:spacing w:line="240" w:lineRule="auto"/>
        <w:rPr>
          <w:rFonts w:eastAsia="MS Mincho"/>
          <w:color w:val="000000" w:themeColor="text1"/>
          <w:szCs w:val="22"/>
        </w:rPr>
      </w:pPr>
      <w:r w:rsidRPr="00850A76">
        <w:rPr>
          <w:i/>
          <w:color w:val="000000" w:themeColor="text1"/>
        </w:rPr>
        <w:t>Röntgenologisesti todennettu vaste</w:t>
      </w:r>
    </w:p>
    <w:p w14:paraId="478D0AA9" w14:textId="77777777" w:rsidR="004C26CB" w:rsidRPr="00850A76" w:rsidRDefault="004C26CB" w:rsidP="00BC206F">
      <w:pPr>
        <w:keepNext/>
        <w:rPr>
          <w:color w:val="000000" w:themeColor="text1"/>
        </w:rPr>
      </w:pPr>
      <w:r w:rsidRPr="00850A76">
        <w:rPr>
          <w:color w:val="000000" w:themeColor="text1"/>
        </w:rPr>
        <w:t xml:space="preserve">Tutkimuksissa ORAL Scan ja ORAL Start rakenteellisten nivelvaurioiden etenemisen estoa arvioitiin </w:t>
      </w:r>
      <w:r w:rsidRPr="00850A76">
        <w:rPr>
          <w:color w:val="000000" w:themeColor="text1"/>
          <w:szCs w:val="22"/>
        </w:rPr>
        <w:t>röntgenologisesti</w:t>
      </w:r>
      <w:r w:rsidRPr="00850A76">
        <w:rPr>
          <w:color w:val="000000" w:themeColor="text1"/>
        </w:rPr>
        <w:t xml:space="preserve">, ja se ilmaistiin mTSS:n ja sen osa-alueiden, eroosiopisteiden ja nivelraon kaventumista (JSN) kuvaavien pisteiden keskimääräisenä muutoksena tutkimuskuukausina 6 ja 12 lähtötilanteeseen nähden. </w:t>
      </w:r>
    </w:p>
    <w:p w14:paraId="08DEBEAE" w14:textId="77777777" w:rsidR="004C26CB" w:rsidRPr="00850A76" w:rsidRDefault="004C26CB" w:rsidP="004C26CB">
      <w:pPr>
        <w:rPr>
          <w:color w:val="000000" w:themeColor="text1"/>
        </w:rPr>
      </w:pPr>
    </w:p>
    <w:p w14:paraId="6445BF0C" w14:textId="77777777" w:rsidR="004C26CB" w:rsidRPr="00850A76" w:rsidRDefault="004C26CB" w:rsidP="004C26CB">
      <w:pPr>
        <w:rPr>
          <w:color w:val="000000" w:themeColor="text1"/>
        </w:rPr>
      </w:pPr>
      <w:r w:rsidRPr="00850A76">
        <w:rPr>
          <w:color w:val="000000" w:themeColor="text1"/>
        </w:rPr>
        <w:t xml:space="preserve">Tutkimuksessa ORAL Scan tofasitinibiannokset 10 mg kaksi kertaa vuorokaudessa yhdessä peruslääkityksenä käytetyn metotreksaatin kanssa estivät tutkimuskuukausina 6 ja 12 rakenteellisten vaurioiden etenemistä tilastollisesti merkitsevästi enemmän lumelääkkeen ja metotreksaatin yhdistelmään verrattuna. Tofasitinibiannosten 5 mg kaksi kertaa vuorokaudessa ja metotreksaatin yhdistelmän vaikutus rakenteellisten nivelvaurioiden keskimääräiseen etenemiseen oli samankaltainen (ei tilastollisesti merkitsevä). Eroosion ja JSN-pisteiden analyysi oli yhdenmukainen kokonaistulosten kanssa. </w:t>
      </w:r>
    </w:p>
    <w:p w14:paraId="62BF2525" w14:textId="77777777" w:rsidR="004C26CB" w:rsidRPr="00850A76" w:rsidRDefault="004C26CB" w:rsidP="004C26CB">
      <w:pPr>
        <w:rPr>
          <w:color w:val="000000" w:themeColor="text1"/>
        </w:rPr>
      </w:pPr>
    </w:p>
    <w:p w14:paraId="5A00EAF6" w14:textId="77777777" w:rsidR="004C26CB" w:rsidRPr="00850A76" w:rsidRDefault="004C26CB" w:rsidP="004C26CB">
      <w:pPr>
        <w:rPr>
          <w:color w:val="000000" w:themeColor="text1"/>
        </w:rPr>
      </w:pPr>
      <w:r w:rsidRPr="00850A76">
        <w:rPr>
          <w:color w:val="000000" w:themeColor="text1"/>
        </w:rPr>
        <w:t>Lumelääkkeen ja metotreksaatin yhdistelmää saaneessa ryhmässä 78 %:lla potilaista ei havaittu röntgenologista taudin etenemistä (mTSS-muutos enintään 0,5) tutkimuskuukautena 6 verrattuna 89 %:iin tofasitinibiannoksia 5 mg kaksi kertaa vuorokaudessa ja 87 %:iin tofasitinibiannoksia 10 mg kaksi kertaa vuorokaudessa yhdistelmänä metotreksaatin kanssa saaneisiin potilaisiin. Kumpikin tulos oli lumelääkkeen ja metotreksaatin yhdistelmään verrattuna merkitsevä.</w:t>
      </w:r>
    </w:p>
    <w:p w14:paraId="7042B622" w14:textId="77777777" w:rsidR="004C26CB" w:rsidRPr="00850A76" w:rsidRDefault="004C26CB" w:rsidP="004C26CB">
      <w:pPr>
        <w:tabs>
          <w:tab w:val="clear" w:pos="567"/>
        </w:tabs>
        <w:spacing w:line="240" w:lineRule="auto"/>
        <w:rPr>
          <w:color w:val="000000" w:themeColor="text1"/>
        </w:rPr>
      </w:pPr>
    </w:p>
    <w:p w14:paraId="4A521D3A" w14:textId="77777777" w:rsidR="004C26CB" w:rsidRPr="00850A76" w:rsidRDefault="004C26CB" w:rsidP="004C26CB">
      <w:pPr>
        <w:tabs>
          <w:tab w:val="clear" w:pos="567"/>
        </w:tabs>
        <w:spacing w:line="240" w:lineRule="auto"/>
        <w:rPr>
          <w:rFonts w:eastAsia="MS Mincho"/>
          <w:color w:val="000000" w:themeColor="text1"/>
          <w:szCs w:val="22"/>
        </w:rPr>
      </w:pPr>
      <w:r w:rsidRPr="00850A76">
        <w:rPr>
          <w:color w:val="000000" w:themeColor="text1"/>
        </w:rPr>
        <w:t>Tutkimuksessa ORAL Start tofasitinibimonoterapia esti tutkimuskuukausina 6 ja 12 rakenteellisten vaurioiden etenemistä merkitsevästi enemmän metotreksaattiin verrattuna, kuten taulukossa 1</w:t>
      </w:r>
      <w:r w:rsidR="008F4C42" w:rsidRPr="00850A76">
        <w:rPr>
          <w:color w:val="000000" w:themeColor="text1"/>
        </w:rPr>
        <w:t>1</w:t>
      </w:r>
      <w:r w:rsidRPr="00850A76">
        <w:rPr>
          <w:color w:val="000000" w:themeColor="text1"/>
        </w:rPr>
        <w:t xml:space="preserve"> esitetään. Tämä vaikutus säilyi tutkimuskuukauteen 24 saakka.</w:t>
      </w:r>
      <w:r w:rsidRPr="00184457">
        <w:rPr>
          <w:rFonts w:ascii="Calibri" w:hAnsi="Calibri"/>
          <w:color w:val="000000" w:themeColor="text1"/>
        </w:rPr>
        <w:t xml:space="preserve"> </w:t>
      </w:r>
      <w:r w:rsidRPr="00850A76">
        <w:rPr>
          <w:color w:val="000000" w:themeColor="text1"/>
        </w:rPr>
        <w:t>Eroosion ja JSN-pisteiden analyysit olivat yhdenmukaiset kokonaistulosten kanssa.</w:t>
      </w:r>
    </w:p>
    <w:p w14:paraId="4B38230B" w14:textId="77777777" w:rsidR="004C26CB" w:rsidRPr="00850A76" w:rsidRDefault="004C26CB" w:rsidP="004C26CB">
      <w:pPr>
        <w:tabs>
          <w:tab w:val="clear" w:pos="567"/>
        </w:tabs>
        <w:spacing w:line="240" w:lineRule="auto"/>
        <w:rPr>
          <w:rFonts w:eastAsia="MS Mincho"/>
          <w:strike/>
          <w:color w:val="000000" w:themeColor="text1"/>
          <w:szCs w:val="22"/>
        </w:rPr>
      </w:pPr>
    </w:p>
    <w:p w14:paraId="43A54931" w14:textId="77777777" w:rsidR="004C26CB" w:rsidRPr="00850A76" w:rsidRDefault="004C26CB" w:rsidP="004C26CB">
      <w:pPr>
        <w:tabs>
          <w:tab w:val="clear" w:pos="567"/>
        </w:tabs>
        <w:spacing w:line="240" w:lineRule="auto"/>
        <w:rPr>
          <w:color w:val="000000" w:themeColor="text1"/>
          <w:szCs w:val="22"/>
        </w:rPr>
      </w:pPr>
      <w:r w:rsidRPr="00850A76">
        <w:rPr>
          <w:color w:val="000000" w:themeColor="text1"/>
        </w:rPr>
        <w:t xml:space="preserve">Metotreksaattiryhmässä 70 %:lla potilaista ei havaittu röntgenologisesti taudin etenemistä tutkimuskuukautena 6 verrattuna 83 %:iin tofasitinibiannoksia 5 mg kaksi kertaa vuorokaudessa ja 90 %:iin tofasitinibiannoksia 10 mg kaksi kertaa vuorokaudessa saaneista potilaista. Kumpikin tulos oli metotreksaattiin verrattuna </w:t>
      </w:r>
      <w:r w:rsidR="00096E8C" w:rsidRPr="00850A76">
        <w:rPr>
          <w:color w:val="000000" w:themeColor="text1"/>
        </w:rPr>
        <w:t xml:space="preserve">tilastollisesti </w:t>
      </w:r>
      <w:r w:rsidRPr="00850A76">
        <w:rPr>
          <w:color w:val="000000" w:themeColor="text1"/>
        </w:rPr>
        <w:t>merkitsevä.</w:t>
      </w:r>
    </w:p>
    <w:p w14:paraId="36F5C1BB" w14:textId="77777777" w:rsidR="004C26CB" w:rsidRPr="00850A76" w:rsidRDefault="004C26CB" w:rsidP="004C26CB">
      <w:pPr>
        <w:tabs>
          <w:tab w:val="clear" w:pos="567"/>
        </w:tabs>
        <w:spacing w:line="240" w:lineRule="auto"/>
        <w:rPr>
          <w:rFonts w:eastAsia="MS Mincho"/>
          <w:b/>
          <w:color w:val="000000" w:themeColor="text1"/>
          <w:szCs w:val="22"/>
        </w:rPr>
      </w:pPr>
    </w:p>
    <w:p w14:paraId="0D15F01D" w14:textId="77777777" w:rsidR="004C26CB" w:rsidRPr="00850A76" w:rsidRDefault="004C26CB" w:rsidP="004C26CB">
      <w:pPr>
        <w:keepNext/>
        <w:tabs>
          <w:tab w:val="clear" w:pos="567"/>
          <w:tab w:val="left" w:pos="900"/>
        </w:tabs>
        <w:ind w:left="900" w:hanging="900"/>
        <w:rPr>
          <w:b/>
          <w:bCs/>
          <w:color w:val="000000" w:themeColor="text1"/>
          <w:szCs w:val="22"/>
          <w:lang w:eastAsia="en-US" w:bidi="ar-SA"/>
        </w:rPr>
      </w:pPr>
      <w:r w:rsidRPr="00850A76">
        <w:rPr>
          <w:b/>
          <w:bCs/>
          <w:color w:val="000000" w:themeColor="text1"/>
          <w:szCs w:val="22"/>
          <w:lang w:eastAsia="en-US" w:bidi="ar-SA"/>
        </w:rPr>
        <w:lastRenderedPageBreak/>
        <w:t>Taulukko 1</w:t>
      </w:r>
      <w:r w:rsidR="008F4C42" w:rsidRPr="00850A76">
        <w:rPr>
          <w:b/>
          <w:bCs/>
          <w:color w:val="000000" w:themeColor="text1"/>
          <w:szCs w:val="22"/>
          <w:lang w:eastAsia="en-US" w:bidi="ar-SA"/>
        </w:rPr>
        <w:t>1</w:t>
      </w:r>
      <w:r w:rsidRPr="00850A76">
        <w:rPr>
          <w:b/>
          <w:bCs/>
          <w:color w:val="000000" w:themeColor="text1"/>
          <w:szCs w:val="22"/>
          <w:lang w:eastAsia="en-US" w:bidi="ar-SA"/>
        </w:rPr>
        <w:t>: Röntgenologiset muutokset tutkimuskuukausina 6 ja 12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0"/>
        <w:gridCol w:w="1169"/>
        <w:gridCol w:w="1405"/>
        <w:gridCol w:w="1828"/>
        <w:gridCol w:w="1438"/>
        <w:gridCol w:w="1733"/>
      </w:tblGrid>
      <w:tr w:rsidR="004C26CB" w:rsidRPr="00850A76" w14:paraId="36E6E933" w14:textId="77777777" w:rsidTr="007767C2">
        <w:trPr>
          <w:trHeight w:val="246"/>
        </w:trPr>
        <w:tc>
          <w:tcPr>
            <w:tcW w:w="799" w:type="pct"/>
          </w:tcPr>
          <w:p w14:paraId="1DA93F76" w14:textId="77777777" w:rsidR="004C26CB" w:rsidRPr="00184457" w:rsidRDefault="004C26CB" w:rsidP="007767C2">
            <w:pPr>
              <w:keepNext/>
              <w:tabs>
                <w:tab w:val="clear" w:pos="567"/>
              </w:tabs>
              <w:spacing w:line="240" w:lineRule="auto"/>
              <w:rPr>
                <w:b/>
                <w:color w:val="000000" w:themeColor="text1"/>
                <w:sz w:val="20"/>
              </w:rPr>
            </w:pPr>
          </w:p>
        </w:tc>
        <w:tc>
          <w:tcPr>
            <w:tcW w:w="4201" w:type="pct"/>
            <w:gridSpan w:val="5"/>
          </w:tcPr>
          <w:p w14:paraId="00F44AD1" w14:textId="77777777" w:rsidR="004C26CB" w:rsidRPr="00184457" w:rsidRDefault="004C26CB" w:rsidP="007767C2">
            <w:pPr>
              <w:keepNext/>
              <w:tabs>
                <w:tab w:val="clear" w:pos="567"/>
              </w:tabs>
              <w:spacing w:line="240" w:lineRule="auto"/>
              <w:jc w:val="center"/>
              <w:rPr>
                <w:b/>
                <w:color w:val="000000" w:themeColor="text1"/>
                <w:sz w:val="20"/>
              </w:rPr>
            </w:pPr>
            <w:r w:rsidRPr="00184457">
              <w:rPr>
                <w:b/>
                <w:color w:val="000000" w:themeColor="text1"/>
                <w:sz w:val="20"/>
              </w:rPr>
              <w:t>ORAL Scan: riittämätön vaste metotreksaattiin (MTX)</w:t>
            </w:r>
          </w:p>
        </w:tc>
      </w:tr>
      <w:tr w:rsidR="004C26CB" w:rsidRPr="00850A76" w14:paraId="3B34CFC8" w14:textId="77777777" w:rsidTr="007767C2">
        <w:trPr>
          <w:trHeight w:val="1261"/>
        </w:trPr>
        <w:tc>
          <w:tcPr>
            <w:tcW w:w="799" w:type="pct"/>
          </w:tcPr>
          <w:p w14:paraId="538D28FC" w14:textId="77777777" w:rsidR="004C26CB" w:rsidRPr="00184457" w:rsidRDefault="004C26CB" w:rsidP="007767C2">
            <w:pPr>
              <w:keepNext/>
              <w:tabs>
                <w:tab w:val="clear" w:pos="567"/>
              </w:tabs>
              <w:spacing w:line="240" w:lineRule="auto"/>
              <w:rPr>
                <w:b/>
                <w:color w:val="000000" w:themeColor="text1"/>
                <w:sz w:val="20"/>
              </w:rPr>
            </w:pPr>
          </w:p>
        </w:tc>
        <w:tc>
          <w:tcPr>
            <w:tcW w:w="651" w:type="pct"/>
          </w:tcPr>
          <w:p w14:paraId="696A4095" w14:textId="77777777" w:rsidR="004C26CB" w:rsidRPr="00184457" w:rsidRDefault="004C26CB" w:rsidP="007767C2">
            <w:pPr>
              <w:keepNext/>
              <w:tabs>
                <w:tab w:val="clear" w:pos="567"/>
              </w:tabs>
              <w:spacing w:line="240" w:lineRule="auto"/>
              <w:ind w:hanging="58"/>
              <w:jc w:val="center"/>
              <w:rPr>
                <w:b/>
                <w:color w:val="000000" w:themeColor="text1"/>
                <w:sz w:val="20"/>
              </w:rPr>
            </w:pPr>
            <w:r w:rsidRPr="00184457">
              <w:rPr>
                <w:b/>
                <w:color w:val="000000" w:themeColor="text1"/>
                <w:sz w:val="20"/>
              </w:rPr>
              <w:t>Lumelääke + MTX</w:t>
            </w:r>
          </w:p>
          <w:p w14:paraId="2C3C89B1" w14:textId="77777777" w:rsidR="004C26CB" w:rsidRPr="00184457" w:rsidRDefault="004C26CB" w:rsidP="007767C2">
            <w:pPr>
              <w:keepNext/>
              <w:tabs>
                <w:tab w:val="clear" w:pos="567"/>
              </w:tabs>
              <w:spacing w:line="240" w:lineRule="auto"/>
              <w:ind w:hanging="58"/>
              <w:jc w:val="center"/>
              <w:rPr>
                <w:b/>
                <w:color w:val="000000" w:themeColor="text1"/>
                <w:sz w:val="20"/>
              </w:rPr>
            </w:pPr>
          </w:p>
          <w:p w14:paraId="297B24EB" w14:textId="77777777" w:rsidR="004C26CB" w:rsidRPr="00184457" w:rsidRDefault="004C26CB" w:rsidP="007767C2">
            <w:pPr>
              <w:keepNext/>
              <w:tabs>
                <w:tab w:val="clear" w:pos="567"/>
              </w:tabs>
              <w:spacing w:line="240" w:lineRule="auto"/>
              <w:ind w:hanging="58"/>
              <w:jc w:val="center"/>
              <w:rPr>
                <w:b/>
                <w:color w:val="000000" w:themeColor="text1"/>
                <w:sz w:val="20"/>
              </w:rPr>
            </w:pPr>
            <w:r w:rsidRPr="00184457">
              <w:rPr>
                <w:b/>
                <w:color w:val="000000" w:themeColor="text1"/>
                <w:sz w:val="20"/>
              </w:rPr>
              <w:t>N=139</w:t>
            </w:r>
          </w:p>
          <w:p w14:paraId="74440823" w14:textId="77777777" w:rsidR="004C26CB" w:rsidRPr="00184457" w:rsidRDefault="004C26CB" w:rsidP="007767C2">
            <w:pPr>
              <w:keepNext/>
              <w:tabs>
                <w:tab w:val="clear" w:pos="567"/>
              </w:tabs>
              <w:spacing w:line="240" w:lineRule="auto"/>
              <w:ind w:hanging="58"/>
              <w:jc w:val="center"/>
              <w:rPr>
                <w:b/>
                <w:color w:val="000000" w:themeColor="text1"/>
                <w:sz w:val="20"/>
                <w:vertAlign w:val="superscript"/>
              </w:rPr>
            </w:pPr>
            <w:r w:rsidRPr="00184457">
              <w:rPr>
                <w:b/>
                <w:color w:val="000000" w:themeColor="text1"/>
                <w:sz w:val="20"/>
              </w:rPr>
              <w:t>Keskiarvo (SD)</w:t>
            </w:r>
            <w:r w:rsidRPr="00184457">
              <w:rPr>
                <w:b/>
                <w:color w:val="000000" w:themeColor="text1"/>
                <w:sz w:val="20"/>
                <w:vertAlign w:val="superscript"/>
              </w:rPr>
              <w:t>a</w:t>
            </w:r>
          </w:p>
        </w:tc>
        <w:tc>
          <w:tcPr>
            <w:tcW w:w="752" w:type="pct"/>
          </w:tcPr>
          <w:p w14:paraId="70F90C77" w14:textId="77777777" w:rsidR="004C26CB" w:rsidRPr="00184457" w:rsidRDefault="004C26CB" w:rsidP="007767C2">
            <w:pPr>
              <w:keepNext/>
              <w:tabs>
                <w:tab w:val="clear" w:pos="567"/>
              </w:tabs>
              <w:spacing w:line="240" w:lineRule="auto"/>
              <w:jc w:val="center"/>
              <w:rPr>
                <w:b/>
                <w:color w:val="000000" w:themeColor="text1"/>
                <w:sz w:val="20"/>
                <w:lang w:val="da-DK"/>
              </w:rPr>
            </w:pPr>
            <w:r w:rsidRPr="00184457">
              <w:rPr>
                <w:b/>
                <w:color w:val="000000" w:themeColor="text1"/>
                <w:sz w:val="20"/>
                <w:lang w:val="da-DK"/>
              </w:rPr>
              <w:t>Tofasitinibi 5 mg x 2/vrk + MTX</w:t>
            </w:r>
          </w:p>
          <w:p w14:paraId="1D6024D9" w14:textId="77777777" w:rsidR="004C26CB" w:rsidRPr="00184457" w:rsidRDefault="004C26CB" w:rsidP="007767C2">
            <w:pPr>
              <w:keepNext/>
              <w:tabs>
                <w:tab w:val="clear" w:pos="567"/>
              </w:tabs>
              <w:spacing w:line="240" w:lineRule="auto"/>
              <w:jc w:val="center"/>
              <w:rPr>
                <w:b/>
                <w:color w:val="000000" w:themeColor="text1"/>
                <w:sz w:val="20"/>
                <w:lang w:val="da-DK"/>
              </w:rPr>
            </w:pPr>
            <w:r w:rsidRPr="00184457">
              <w:rPr>
                <w:b/>
                <w:color w:val="000000" w:themeColor="text1"/>
                <w:sz w:val="20"/>
                <w:lang w:val="da-DK"/>
              </w:rPr>
              <w:t>N=277</w:t>
            </w:r>
          </w:p>
          <w:p w14:paraId="0C7256CD" w14:textId="77777777" w:rsidR="004C26CB" w:rsidRPr="00184457" w:rsidRDefault="004C26CB" w:rsidP="007767C2">
            <w:pPr>
              <w:keepNext/>
              <w:tabs>
                <w:tab w:val="clear" w:pos="567"/>
              </w:tabs>
              <w:spacing w:line="240" w:lineRule="auto"/>
              <w:jc w:val="center"/>
              <w:rPr>
                <w:b/>
                <w:color w:val="000000" w:themeColor="text1"/>
                <w:sz w:val="20"/>
              </w:rPr>
            </w:pPr>
            <w:r w:rsidRPr="00184457">
              <w:rPr>
                <w:b/>
                <w:color w:val="000000" w:themeColor="text1"/>
                <w:sz w:val="20"/>
              </w:rPr>
              <w:t>Keskiarvo (SD)</w:t>
            </w:r>
            <w:r w:rsidRPr="00184457">
              <w:rPr>
                <w:b/>
                <w:color w:val="000000" w:themeColor="text1"/>
                <w:sz w:val="20"/>
                <w:vertAlign w:val="superscript"/>
              </w:rPr>
              <w:t>a</w:t>
            </w:r>
          </w:p>
        </w:tc>
        <w:tc>
          <w:tcPr>
            <w:tcW w:w="1014" w:type="pct"/>
          </w:tcPr>
          <w:p w14:paraId="1978B245" w14:textId="77777777" w:rsidR="004C26CB" w:rsidRPr="00184457" w:rsidRDefault="004C26CB" w:rsidP="007767C2">
            <w:pPr>
              <w:keepNext/>
              <w:tabs>
                <w:tab w:val="clear" w:pos="567"/>
              </w:tabs>
              <w:spacing w:line="240" w:lineRule="auto"/>
              <w:jc w:val="center"/>
              <w:rPr>
                <w:b/>
                <w:color w:val="000000" w:themeColor="text1"/>
                <w:sz w:val="20"/>
              </w:rPr>
            </w:pPr>
            <w:r w:rsidRPr="00184457">
              <w:rPr>
                <w:b/>
                <w:color w:val="000000" w:themeColor="text1"/>
                <w:sz w:val="20"/>
              </w:rPr>
              <w:t>Tofasitinibi 5 mg x 2/vrk + MTX</w:t>
            </w:r>
          </w:p>
          <w:p w14:paraId="465BB298" w14:textId="77777777" w:rsidR="004C26CB" w:rsidRPr="00184457" w:rsidRDefault="004C26CB" w:rsidP="007767C2">
            <w:pPr>
              <w:keepNext/>
              <w:tabs>
                <w:tab w:val="clear" w:pos="567"/>
              </w:tabs>
              <w:spacing w:line="240" w:lineRule="auto"/>
              <w:jc w:val="center"/>
              <w:rPr>
                <w:b/>
                <w:color w:val="000000" w:themeColor="text1"/>
                <w:sz w:val="20"/>
              </w:rPr>
            </w:pPr>
            <w:r w:rsidRPr="00184457">
              <w:rPr>
                <w:b/>
                <w:color w:val="000000" w:themeColor="text1"/>
                <w:sz w:val="20"/>
              </w:rPr>
              <w:t>Keskimääräinen ero lumelääkkeeseen</w:t>
            </w:r>
            <w:r w:rsidRPr="00184457">
              <w:rPr>
                <w:b/>
                <w:color w:val="000000" w:themeColor="text1"/>
                <w:sz w:val="20"/>
                <w:vertAlign w:val="superscript"/>
              </w:rPr>
              <w:t>b</w:t>
            </w:r>
          </w:p>
          <w:p w14:paraId="46DF4D88" w14:textId="77777777" w:rsidR="004C26CB" w:rsidRPr="00184457" w:rsidRDefault="004C26CB" w:rsidP="007767C2">
            <w:pPr>
              <w:keepNext/>
              <w:tabs>
                <w:tab w:val="clear" w:pos="567"/>
              </w:tabs>
              <w:spacing w:line="240" w:lineRule="auto"/>
              <w:jc w:val="center"/>
              <w:rPr>
                <w:b/>
                <w:color w:val="000000" w:themeColor="text1"/>
                <w:sz w:val="20"/>
              </w:rPr>
            </w:pPr>
            <w:r w:rsidRPr="00184457">
              <w:rPr>
                <w:b/>
                <w:color w:val="000000" w:themeColor="text1"/>
                <w:sz w:val="20"/>
              </w:rPr>
              <w:t>(luottamusväli)</w:t>
            </w:r>
          </w:p>
        </w:tc>
        <w:tc>
          <w:tcPr>
            <w:tcW w:w="770" w:type="pct"/>
          </w:tcPr>
          <w:p w14:paraId="7FAE2BDA" w14:textId="77777777" w:rsidR="004C26CB" w:rsidRPr="00184457" w:rsidRDefault="004C26CB" w:rsidP="007767C2">
            <w:pPr>
              <w:keepNext/>
              <w:tabs>
                <w:tab w:val="clear" w:pos="567"/>
              </w:tabs>
              <w:spacing w:line="240" w:lineRule="auto"/>
              <w:jc w:val="center"/>
              <w:rPr>
                <w:b/>
                <w:color w:val="000000" w:themeColor="text1"/>
                <w:sz w:val="20"/>
                <w:lang w:val="da-DK"/>
              </w:rPr>
            </w:pPr>
            <w:r w:rsidRPr="00184457">
              <w:rPr>
                <w:b/>
                <w:color w:val="000000" w:themeColor="text1"/>
                <w:sz w:val="20"/>
                <w:lang w:val="da-DK"/>
              </w:rPr>
              <w:t>Tofasitinibi 10 mg x 2/vrk + MTX</w:t>
            </w:r>
          </w:p>
          <w:p w14:paraId="57D5350B" w14:textId="77777777" w:rsidR="004C26CB" w:rsidRPr="00184457" w:rsidRDefault="004C26CB" w:rsidP="007767C2">
            <w:pPr>
              <w:keepNext/>
              <w:tabs>
                <w:tab w:val="clear" w:pos="567"/>
              </w:tabs>
              <w:spacing w:line="240" w:lineRule="auto"/>
              <w:jc w:val="center"/>
              <w:rPr>
                <w:b/>
                <w:color w:val="000000" w:themeColor="text1"/>
                <w:sz w:val="20"/>
                <w:lang w:val="da-DK"/>
              </w:rPr>
            </w:pPr>
            <w:r w:rsidRPr="00184457">
              <w:rPr>
                <w:b/>
                <w:color w:val="000000" w:themeColor="text1"/>
                <w:sz w:val="20"/>
                <w:lang w:val="da-DK"/>
              </w:rPr>
              <w:t>N=290</w:t>
            </w:r>
          </w:p>
          <w:p w14:paraId="2960C1BC" w14:textId="77777777" w:rsidR="004C26CB" w:rsidRPr="00184457" w:rsidRDefault="004C26CB" w:rsidP="007767C2">
            <w:pPr>
              <w:keepNext/>
              <w:tabs>
                <w:tab w:val="clear" w:pos="567"/>
              </w:tabs>
              <w:spacing w:line="240" w:lineRule="auto"/>
              <w:jc w:val="center"/>
              <w:rPr>
                <w:b/>
                <w:color w:val="000000" w:themeColor="text1"/>
                <w:sz w:val="20"/>
              </w:rPr>
            </w:pPr>
            <w:r w:rsidRPr="00184457">
              <w:rPr>
                <w:b/>
                <w:color w:val="000000" w:themeColor="text1"/>
                <w:sz w:val="20"/>
              </w:rPr>
              <w:t>Keskiarvo (SD)</w:t>
            </w:r>
            <w:r w:rsidRPr="00184457">
              <w:rPr>
                <w:b/>
                <w:color w:val="000000" w:themeColor="text1"/>
                <w:sz w:val="20"/>
                <w:vertAlign w:val="superscript"/>
              </w:rPr>
              <w:t>a</w:t>
            </w:r>
          </w:p>
        </w:tc>
        <w:tc>
          <w:tcPr>
            <w:tcW w:w="1014" w:type="pct"/>
          </w:tcPr>
          <w:p w14:paraId="7FF521DC" w14:textId="77777777" w:rsidR="004C26CB" w:rsidRPr="00184457" w:rsidRDefault="004C26CB" w:rsidP="007767C2">
            <w:pPr>
              <w:keepNext/>
              <w:tabs>
                <w:tab w:val="clear" w:pos="567"/>
              </w:tabs>
              <w:spacing w:line="240" w:lineRule="auto"/>
              <w:jc w:val="center"/>
              <w:rPr>
                <w:b/>
                <w:color w:val="000000" w:themeColor="text1"/>
                <w:sz w:val="20"/>
              </w:rPr>
            </w:pPr>
            <w:r w:rsidRPr="00184457">
              <w:rPr>
                <w:b/>
                <w:color w:val="000000" w:themeColor="text1"/>
                <w:sz w:val="20"/>
              </w:rPr>
              <w:t>Tofasitinibi 10 mg x 2/vrk + MTX</w:t>
            </w:r>
          </w:p>
          <w:p w14:paraId="7A20E995" w14:textId="77777777" w:rsidR="004C26CB" w:rsidRPr="00184457" w:rsidRDefault="004C26CB" w:rsidP="007767C2">
            <w:pPr>
              <w:keepNext/>
              <w:tabs>
                <w:tab w:val="clear" w:pos="567"/>
              </w:tabs>
              <w:spacing w:line="240" w:lineRule="auto"/>
              <w:jc w:val="center"/>
              <w:rPr>
                <w:b/>
                <w:color w:val="000000" w:themeColor="text1"/>
                <w:sz w:val="20"/>
              </w:rPr>
            </w:pPr>
            <w:r w:rsidRPr="00184457">
              <w:rPr>
                <w:b/>
                <w:color w:val="000000" w:themeColor="text1"/>
                <w:sz w:val="20"/>
              </w:rPr>
              <w:t>Keskimääräinen ero lumelääkkeeseen</w:t>
            </w:r>
            <w:r w:rsidRPr="00184457">
              <w:rPr>
                <w:b/>
                <w:color w:val="000000" w:themeColor="text1"/>
                <w:sz w:val="20"/>
                <w:vertAlign w:val="superscript"/>
              </w:rPr>
              <w:t>b</w:t>
            </w:r>
          </w:p>
          <w:p w14:paraId="5BADF249" w14:textId="77777777" w:rsidR="004C26CB" w:rsidRPr="00184457" w:rsidRDefault="004C26CB" w:rsidP="007767C2">
            <w:pPr>
              <w:keepNext/>
              <w:tabs>
                <w:tab w:val="clear" w:pos="567"/>
              </w:tabs>
              <w:spacing w:line="240" w:lineRule="auto"/>
              <w:jc w:val="center"/>
              <w:rPr>
                <w:b/>
                <w:color w:val="000000" w:themeColor="text1"/>
                <w:sz w:val="20"/>
              </w:rPr>
            </w:pPr>
            <w:r w:rsidRPr="00184457">
              <w:rPr>
                <w:b/>
                <w:color w:val="000000" w:themeColor="text1"/>
                <w:sz w:val="20"/>
              </w:rPr>
              <w:t>(luottamusväli)</w:t>
            </w:r>
          </w:p>
        </w:tc>
      </w:tr>
      <w:tr w:rsidR="004C26CB" w:rsidRPr="00850A76" w14:paraId="2F0441AE" w14:textId="77777777" w:rsidTr="007767C2">
        <w:tc>
          <w:tcPr>
            <w:tcW w:w="828" w:type="pct"/>
          </w:tcPr>
          <w:p w14:paraId="74140FC2" w14:textId="77777777" w:rsidR="004C26CB" w:rsidRPr="00184457" w:rsidRDefault="004C26CB" w:rsidP="007767C2">
            <w:pPr>
              <w:keepNext/>
              <w:tabs>
                <w:tab w:val="clear" w:pos="567"/>
              </w:tabs>
              <w:spacing w:line="240" w:lineRule="auto"/>
              <w:rPr>
                <w:color w:val="000000" w:themeColor="text1"/>
                <w:sz w:val="20"/>
              </w:rPr>
            </w:pPr>
            <w:r w:rsidRPr="00184457">
              <w:rPr>
                <w:color w:val="000000" w:themeColor="text1"/>
                <w:sz w:val="20"/>
              </w:rPr>
              <w:t>mTSS</w:t>
            </w:r>
            <w:r w:rsidRPr="00184457">
              <w:rPr>
                <w:b/>
                <w:color w:val="000000" w:themeColor="text1"/>
                <w:sz w:val="20"/>
                <w:vertAlign w:val="superscript"/>
              </w:rPr>
              <w:t>c</w:t>
            </w:r>
          </w:p>
          <w:p w14:paraId="40AD7917" w14:textId="77777777" w:rsidR="004C26CB" w:rsidRPr="00184457" w:rsidRDefault="004C26CB" w:rsidP="007767C2">
            <w:pPr>
              <w:keepNext/>
              <w:tabs>
                <w:tab w:val="clear" w:pos="567"/>
              </w:tabs>
              <w:spacing w:line="240" w:lineRule="auto"/>
              <w:rPr>
                <w:color w:val="000000" w:themeColor="text1"/>
                <w:sz w:val="20"/>
              </w:rPr>
            </w:pPr>
            <w:r w:rsidRPr="00184457">
              <w:rPr>
                <w:color w:val="000000" w:themeColor="text1"/>
                <w:sz w:val="20"/>
              </w:rPr>
              <w:t>Lähtötilanne Kuukausi 6</w:t>
            </w:r>
          </w:p>
          <w:p w14:paraId="5A0B4BAF" w14:textId="77777777" w:rsidR="004C26CB" w:rsidRPr="00184457" w:rsidRDefault="004C26CB" w:rsidP="007767C2">
            <w:pPr>
              <w:keepNext/>
              <w:tabs>
                <w:tab w:val="clear" w:pos="567"/>
              </w:tabs>
              <w:spacing w:line="240" w:lineRule="auto"/>
              <w:rPr>
                <w:color w:val="000000" w:themeColor="text1"/>
                <w:sz w:val="20"/>
              </w:rPr>
            </w:pPr>
            <w:r w:rsidRPr="00184457">
              <w:rPr>
                <w:color w:val="000000" w:themeColor="text1"/>
                <w:sz w:val="20"/>
              </w:rPr>
              <w:t>Kuukausi 12</w:t>
            </w:r>
          </w:p>
        </w:tc>
        <w:tc>
          <w:tcPr>
            <w:tcW w:w="605" w:type="pct"/>
          </w:tcPr>
          <w:p w14:paraId="7E635ABA" w14:textId="77777777" w:rsidR="004C26CB" w:rsidRPr="00184457" w:rsidRDefault="004C26CB" w:rsidP="007767C2">
            <w:pPr>
              <w:keepNext/>
              <w:tabs>
                <w:tab w:val="clear" w:pos="567"/>
              </w:tabs>
              <w:spacing w:line="240" w:lineRule="auto"/>
              <w:jc w:val="center"/>
              <w:rPr>
                <w:color w:val="000000" w:themeColor="text1"/>
                <w:sz w:val="20"/>
              </w:rPr>
            </w:pPr>
          </w:p>
          <w:p w14:paraId="449C8FD3" w14:textId="77777777" w:rsidR="004C26CB" w:rsidRPr="00184457" w:rsidRDefault="004C26CB" w:rsidP="007767C2">
            <w:pPr>
              <w:keepNext/>
              <w:tabs>
                <w:tab w:val="clear" w:pos="567"/>
              </w:tabs>
              <w:spacing w:line="240" w:lineRule="auto"/>
              <w:jc w:val="center"/>
              <w:rPr>
                <w:color w:val="000000" w:themeColor="text1"/>
                <w:sz w:val="20"/>
              </w:rPr>
            </w:pPr>
            <w:r w:rsidRPr="00184457">
              <w:rPr>
                <w:color w:val="000000" w:themeColor="text1"/>
                <w:sz w:val="20"/>
              </w:rPr>
              <w:t>33 (42)</w:t>
            </w:r>
          </w:p>
          <w:p w14:paraId="45466E0A" w14:textId="77777777" w:rsidR="004C26CB" w:rsidRPr="00184457" w:rsidRDefault="004C26CB" w:rsidP="007767C2">
            <w:pPr>
              <w:keepNext/>
              <w:tabs>
                <w:tab w:val="clear" w:pos="567"/>
              </w:tabs>
              <w:spacing w:line="240" w:lineRule="auto"/>
              <w:jc w:val="center"/>
              <w:rPr>
                <w:color w:val="000000" w:themeColor="text1"/>
                <w:sz w:val="20"/>
              </w:rPr>
            </w:pPr>
            <w:r w:rsidRPr="00184457">
              <w:rPr>
                <w:color w:val="000000" w:themeColor="text1"/>
                <w:sz w:val="20"/>
              </w:rPr>
              <w:t>0,5 (2,0)</w:t>
            </w:r>
          </w:p>
          <w:p w14:paraId="39F84E0D" w14:textId="77777777" w:rsidR="004C26CB" w:rsidRPr="00184457" w:rsidRDefault="004C26CB" w:rsidP="007767C2">
            <w:pPr>
              <w:keepNext/>
              <w:tabs>
                <w:tab w:val="clear" w:pos="567"/>
              </w:tabs>
              <w:spacing w:line="240" w:lineRule="auto"/>
              <w:jc w:val="center"/>
              <w:rPr>
                <w:color w:val="000000" w:themeColor="text1"/>
                <w:sz w:val="20"/>
              </w:rPr>
            </w:pPr>
            <w:r w:rsidRPr="00184457">
              <w:rPr>
                <w:color w:val="000000" w:themeColor="text1"/>
                <w:sz w:val="20"/>
              </w:rPr>
              <w:t>1,0 (3,9)</w:t>
            </w:r>
          </w:p>
        </w:tc>
        <w:tc>
          <w:tcPr>
            <w:tcW w:w="781" w:type="pct"/>
          </w:tcPr>
          <w:p w14:paraId="05D70917" w14:textId="77777777" w:rsidR="004C26CB" w:rsidRPr="00184457" w:rsidRDefault="004C26CB" w:rsidP="007767C2">
            <w:pPr>
              <w:keepNext/>
              <w:tabs>
                <w:tab w:val="clear" w:pos="567"/>
              </w:tabs>
              <w:spacing w:line="240" w:lineRule="auto"/>
              <w:jc w:val="center"/>
              <w:rPr>
                <w:color w:val="000000" w:themeColor="text1"/>
                <w:sz w:val="20"/>
              </w:rPr>
            </w:pPr>
          </w:p>
          <w:p w14:paraId="25846BF5" w14:textId="77777777" w:rsidR="004C26CB" w:rsidRPr="00184457" w:rsidRDefault="004C26CB" w:rsidP="007767C2">
            <w:pPr>
              <w:keepNext/>
              <w:tabs>
                <w:tab w:val="clear" w:pos="567"/>
              </w:tabs>
              <w:spacing w:line="240" w:lineRule="auto"/>
              <w:jc w:val="center"/>
              <w:rPr>
                <w:color w:val="000000" w:themeColor="text1"/>
                <w:sz w:val="20"/>
              </w:rPr>
            </w:pPr>
            <w:r w:rsidRPr="00184457">
              <w:rPr>
                <w:color w:val="000000" w:themeColor="text1"/>
                <w:sz w:val="20"/>
              </w:rPr>
              <w:t>31 (48)</w:t>
            </w:r>
          </w:p>
          <w:p w14:paraId="642E5D1C" w14:textId="77777777" w:rsidR="004C26CB" w:rsidRPr="00184457" w:rsidRDefault="004C26CB" w:rsidP="007767C2">
            <w:pPr>
              <w:keepNext/>
              <w:tabs>
                <w:tab w:val="clear" w:pos="567"/>
              </w:tabs>
              <w:spacing w:line="240" w:lineRule="auto"/>
              <w:jc w:val="center"/>
              <w:rPr>
                <w:color w:val="000000" w:themeColor="text1"/>
                <w:sz w:val="20"/>
              </w:rPr>
            </w:pPr>
            <w:r w:rsidRPr="00184457">
              <w:rPr>
                <w:color w:val="000000" w:themeColor="text1"/>
                <w:sz w:val="20"/>
              </w:rPr>
              <w:t>0,1 (1,7)</w:t>
            </w:r>
          </w:p>
          <w:p w14:paraId="61B6E378" w14:textId="77777777" w:rsidR="004C26CB" w:rsidRPr="00184457" w:rsidRDefault="004C26CB" w:rsidP="007767C2">
            <w:pPr>
              <w:keepNext/>
              <w:tabs>
                <w:tab w:val="clear" w:pos="567"/>
              </w:tabs>
              <w:spacing w:line="240" w:lineRule="auto"/>
              <w:jc w:val="center"/>
              <w:rPr>
                <w:color w:val="000000" w:themeColor="text1"/>
                <w:sz w:val="20"/>
              </w:rPr>
            </w:pPr>
            <w:r w:rsidRPr="00184457">
              <w:rPr>
                <w:color w:val="000000" w:themeColor="text1"/>
                <w:sz w:val="20"/>
              </w:rPr>
              <w:t>0,3 (3,0)</w:t>
            </w:r>
          </w:p>
        </w:tc>
        <w:tc>
          <w:tcPr>
            <w:tcW w:w="994" w:type="pct"/>
          </w:tcPr>
          <w:p w14:paraId="40416CCD" w14:textId="77777777" w:rsidR="004C26CB" w:rsidRPr="00184457" w:rsidRDefault="004C26CB" w:rsidP="007767C2">
            <w:pPr>
              <w:keepNext/>
              <w:tabs>
                <w:tab w:val="clear" w:pos="567"/>
              </w:tabs>
              <w:spacing w:line="240" w:lineRule="auto"/>
              <w:jc w:val="center"/>
              <w:rPr>
                <w:color w:val="000000" w:themeColor="text1"/>
                <w:sz w:val="20"/>
              </w:rPr>
            </w:pPr>
          </w:p>
          <w:p w14:paraId="28F7D821" w14:textId="77777777" w:rsidR="004C26CB" w:rsidRPr="00184457" w:rsidRDefault="004C26CB" w:rsidP="007767C2">
            <w:pPr>
              <w:keepNext/>
              <w:tabs>
                <w:tab w:val="clear" w:pos="567"/>
              </w:tabs>
              <w:spacing w:line="240" w:lineRule="auto"/>
              <w:jc w:val="center"/>
              <w:rPr>
                <w:color w:val="000000" w:themeColor="text1"/>
                <w:sz w:val="20"/>
              </w:rPr>
            </w:pPr>
            <w:r w:rsidRPr="00184457">
              <w:rPr>
                <w:color w:val="000000" w:themeColor="text1"/>
                <w:sz w:val="20"/>
              </w:rPr>
              <w:t>-</w:t>
            </w:r>
          </w:p>
          <w:p w14:paraId="472B33CB" w14:textId="77777777" w:rsidR="004C26CB" w:rsidRPr="00184457" w:rsidRDefault="004C26CB" w:rsidP="007767C2">
            <w:pPr>
              <w:keepNext/>
              <w:tabs>
                <w:tab w:val="clear" w:pos="567"/>
              </w:tabs>
              <w:spacing w:line="240" w:lineRule="auto"/>
              <w:jc w:val="center"/>
              <w:rPr>
                <w:color w:val="000000" w:themeColor="text1"/>
                <w:sz w:val="20"/>
              </w:rPr>
            </w:pPr>
            <w:r w:rsidRPr="00184457">
              <w:rPr>
                <w:color w:val="000000" w:themeColor="text1"/>
                <w:sz w:val="20"/>
              </w:rPr>
              <w:noBreakHyphen/>
              <w:t>0,3 (</w:t>
            </w:r>
            <w:r w:rsidRPr="00184457">
              <w:rPr>
                <w:color w:val="000000" w:themeColor="text1"/>
                <w:sz w:val="20"/>
              </w:rPr>
              <w:noBreakHyphen/>
              <w:t xml:space="preserve">0,7; </w:t>
            </w:r>
            <w:r w:rsidRPr="00184457">
              <w:rPr>
                <w:color w:val="000000" w:themeColor="text1"/>
                <w:sz w:val="20"/>
              </w:rPr>
              <w:noBreakHyphen/>
              <w:t>0,0)</w:t>
            </w:r>
          </w:p>
          <w:p w14:paraId="5F6EC95D" w14:textId="77777777" w:rsidR="004C26CB" w:rsidRPr="00184457" w:rsidRDefault="004C26CB" w:rsidP="007767C2">
            <w:pPr>
              <w:keepNext/>
              <w:tabs>
                <w:tab w:val="clear" w:pos="567"/>
              </w:tabs>
              <w:spacing w:line="240" w:lineRule="auto"/>
              <w:jc w:val="center"/>
              <w:rPr>
                <w:color w:val="000000" w:themeColor="text1"/>
                <w:sz w:val="20"/>
              </w:rPr>
            </w:pPr>
            <w:r w:rsidRPr="00184457">
              <w:rPr>
                <w:color w:val="000000" w:themeColor="text1"/>
                <w:sz w:val="20"/>
              </w:rPr>
              <w:noBreakHyphen/>
              <w:t>0,6 (</w:t>
            </w:r>
            <w:r w:rsidRPr="00184457">
              <w:rPr>
                <w:color w:val="000000" w:themeColor="text1"/>
                <w:sz w:val="20"/>
              </w:rPr>
              <w:noBreakHyphen/>
              <w:t xml:space="preserve">1,3; </w:t>
            </w:r>
            <w:r w:rsidRPr="00184457">
              <w:rPr>
                <w:color w:val="000000" w:themeColor="text1"/>
                <w:sz w:val="20"/>
              </w:rPr>
              <w:noBreakHyphen/>
              <w:t>0,0)</w:t>
            </w:r>
          </w:p>
        </w:tc>
        <w:tc>
          <w:tcPr>
            <w:tcW w:w="799" w:type="pct"/>
          </w:tcPr>
          <w:p w14:paraId="382FCDBA" w14:textId="77777777" w:rsidR="004C26CB" w:rsidRPr="00184457" w:rsidRDefault="004C26CB" w:rsidP="007767C2">
            <w:pPr>
              <w:keepNext/>
              <w:tabs>
                <w:tab w:val="clear" w:pos="567"/>
              </w:tabs>
              <w:spacing w:line="240" w:lineRule="auto"/>
              <w:jc w:val="center"/>
              <w:rPr>
                <w:color w:val="000000" w:themeColor="text1"/>
                <w:sz w:val="20"/>
              </w:rPr>
            </w:pPr>
          </w:p>
          <w:p w14:paraId="1CF4235A" w14:textId="77777777" w:rsidR="004C26CB" w:rsidRPr="00184457" w:rsidRDefault="004C26CB" w:rsidP="007767C2">
            <w:pPr>
              <w:keepNext/>
              <w:tabs>
                <w:tab w:val="clear" w:pos="567"/>
              </w:tabs>
              <w:spacing w:line="240" w:lineRule="auto"/>
              <w:jc w:val="center"/>
              <w:rPr>
                <w:color w:val="000000" w:themeColor="text1"/>
                <w:sz w:val="20"/>
              </w:rPr>
            </w:pPr>
            <w:r w:rsidRPr="00184457">
              <w:rPr>
                <w:color w:val="000000" w:themeColor="text1"/>
                <w:sz w:val="20"/>
              </w:rPr>
              <w:t>37 (54)</w:t>
            </w:r>
          </w:p>
          <w:p w14:paraId="5CFCF1CF" w14:textId="77777777" w:rsidR="004C26CB" w:rsidRPr="00184457" w:rsidRDefault="004C26CB" w:rsidP="007767C2">
            <w:pPr>
              <w:keepNext/>
              <w:tabs>
                <w:tab w:val="clear" w:pos="567"/>
              </w:tabs>
              <w:spacing w:line="240" w:lineRule="auto"/>
              <w:jc w:val="center"/>
              <w:rPr>
                <w:color w:val="000000" w:themeColor="text1"/>
                <w:sz w:val="20"/>
              </w:rPr>
            </w:pPr>
            <w:r w:rsidRPr="00184457">
              <w:rPr>
                <w:color w:val="000000" w:themeColor="text1"/>
                <w:sz w:val="20"/>
              </w:rPr>
              <w:t>0,1 (2,0)</w:t>
            </w:r>
          </w:p>
          <w:p w14:paraId="6ED5824A" w14:textId="77777777" w:rsidR="004C26CB" w:rsidRPr="00184457" w:rsidRDefault="004C26CB" w:rsidP="007767C2">
            <w:pPr>
              <w:keepNext/>
              <w:tabs>
                <w:tab w:val="clear" w:pos="567"/>
              </w:tabs>
              <w:spacing w:line="240" w:lineRule="auto"/>
              <w:jc w:val="center"/>
              <w:rPr>
                <w:color w:val="000000" w:themeColor="text1"/>
                <w:sz w:val="20"/>
              </w:rPr>
            </w:pPr>
            <w:r w:rsidRPr="00184457">
              <w:rPr>
                <w:color w:val="000000" w:themeColor="text1"/>
                <w:sz w:val="20"/>
              </w:rPr>
              <w:t>0,1 (2,9)</w:t>
            </w:r>
          </w:p>
        </w:tc>
        <w:tc>
          <w:tcPr>
            <w:tcW w:w="994" w:type="pct"/>
          </w:tcPr>
          <w:p w14:paraId="0FF446E6" w14:textId="77777777" w:rsidR="004C26CB" w:rsidRPr="00184457" w:rsidRDefault="004C26CB" w:rsidP="007767C2">
            <w:pPr>
              <w:keepNext/>
              <w:tabs>
                <w:tab w:val="clear" w:pos="567"/>
              </w:tabs>
              <w:spacing w:line="240" w:lineRule="auto"/>
              <w:jc w:val="center"/>
              <w:rPr>
                <w:color w:val="000000" w:themeColor="text1"/>
                <w:sz w:val="20"/>
              </w:rPr>
            </w:pPr>
          </w:p>
          <w:p w14:paraId="29509C54" w14:textId="77777777" w:rsidR="004C26CB" w:rsidRPr="00184457" w:rsidRDefault="004C26CB" w:rsidP="007767C2">
            <w:pPr>
              <w:keepNext/>
              <w:tabs>
                <w:tab w:val="clear" w:pos="567"/>
              </w:tabs>
              <w:spacing w:line="240" w:lineRule="auto"/>
              <w:jc w:val="center"/>
              <w:rPr>
                <w:color w:val="000000" w:themeColor="text1"/>
                <w:sz w:val="20"/>
              </w:rPr>
            </w:pPr>
            <w:r w:rsidRPr="00184457">
              <w:rPr>
                <w:color w:val="000000" w:themeColor="text1"/>
                <w:sz w:val="20"/>
              </w:rPr>
              <w:t>-</w:t>
            </w:r>
          </w:p>
          <w:p w14:paraId="148A13E4" w14:textId="77777777" w:rsidR="004C26CB" w:rsidRPr="00184457" w:rsidRDefault="004C26CB" w:rsidP="007767C2">
            <w:pPr>
              <w:keepNext/>
              <w:tabs>
                <w:tab w:val="clear" w:pos="567"/>
              </w:tabs>
              <w:spacing w:line="240" w:lineRule="auto"/>
              <w:jc w:val="center"/>
              <w:rPr>
                <w:color w:val="000000" w:themeColor="text1"/>
                <w:sz w:val="20"/>
              </w:rPr>
            </w:pPr>
            <w:r w:rsidRPr="00184457">
              <w:rPr>
                <w:color w:val="000000" w:themeColor="text1"/>
                <w:sz w:val="20"/>
              </w:rPr>
              <w:noBreakHyphen/>
              <w:t>0,4 (</w:t>
            </w:r>
            <w:r w:rsidRPr="00184457">
              <w:rPr>
                <w:color w:val="000000" w:themeColor="text1"/>
                <w:sz w:val="20"/>
              </w:rPr>
              <w:noBreakHyphen/>
              <w:t xml:space="preserve">0,8; </w:t>
            </w:r>
            <w:r w:rsidRPr="00184457">
              <w:rPr>
                <w:color w:val="000000" w:themeColor="text1"/>
                <w:sz w:val="20"/>
              </w:rPr>
              <w:noBreakHyphen/>
              <w:t>0,0)</w:t>
            </w:r>
          </w:p>
          <w:p w14:paraId="1029CF59" w14:textId="77777777" w:rsidR="004C26CB" w:rsidRPr="00184457" w:rsidRDefault="004C26CB" w:rsidP="007767C2">
            <w:pPr>
              <w:keepNext/>
              <w:tabs>
                <w:tab w:val="clear" w:pos="567"/>
              </w:tabs>
              <w:spacing w:line="240" w:lineRule="auto"/>
              <w:jc w:val="center"/>
              <w:rPr>
                <w:color w:val="000000" w:themeColor="text1"/>
                <w:sz w:val="20"/>
              </w:rPr>
            </w:pPr>
            <w:r w:rsidRPr="00184457">
              <w:rPr>
                <w:color w:val="000000" w:themeColor="text1"/>
                <w:sz w:val="20"/>
              </w:rPr>
              <w:noBreakHyphen/>
              <w:t>0,9 (</w:t>
            </w:r>
            <w:r w:rsidRPr="00184457">
              <w:rPr>
                <w:color w:val="000000" w:themeColor="text1"/>
                <w:sz w:val="20"/>
              </w:rPr>
              <w:noBreakHyphen/>
              <w:t xml:space="preserve">1,5; </w:t>
            </w:r>
            <w:r w:rsidRPr="00184457">
              <w:rPr>
                <w:color w:val="000000" w:themeColor="text1"/>
                <w:sz w:val="20"/>
              </w:rPr>
              <w:noBreakHyphen/>
              <w:t>0,2)</w:t>
            </w:r>
          </w:p>
        </w:tc>
      </w:tr>
      <w:tr w:rsidR="004C26CB" w:rsidRPr="00850A76" w14:paraId="39C180D3" w14:textId="77777777" w:rsidTr="007767C2">
        <w:trPr>
          <w:trHeight w:val="246"/>
        </w:trPr>
        <w:tc>
          <w:tcPr>
            <w:tcW w:w="828" w:type="pct"/>
          </w:tcPr>
          <w:p w14:paraId="51587A77" w14:textId="77777777" w:rsidR="004C26CB" w:rsidRPr="00184457" w:rsidRDefault="004C26CB" w:rsidP="007767C2">
            <w:pPr>
              <w:keepNext/>
              <w:tabs>
                <w:tab w:val="clear" w:pos="567"/>
              </w:tabs>
              <w:spacing w:line="240" w:lineRule="auto"/>
              <w:rPr>
                <w:b/>
                <w:color w:val="000000" w:themeColor="text1"/>
                <w:sz w:val="20"/>
              </w:rPr>
            </w:pPr>
          </w:p>
        </w:tc>
        <w:tc>
          <w:tcPr>
            <w:tcW w:w="4172" w:type="pct"/>
            <w:gridSpan w:val="5"/>
          </w:tcPr>
          <w:p w14:paraId="4A5F014B" w14:textId="77777777" w:rsidR="004C26CB" w:rsidRPr="00184457" w:rsidRDefault="004C26CB" w:rsidP="007767C2">
            <w:pPr>
              <w:keepNext/>
              <w:tabs>
                <w:tab w:val="clear" w:pos="567"/>
              </w:tabs>
              <w:spacing w:line="240" w:lineRule="auto"/>
              <w:jc w:val="center"/>
              <w:rPr>
                <w:b/>
                <w:color w:val="000000" w:themeColor="text1"/>
                <w:sz w:val="20"/>
              </w:rPr>
            </w:pPr>
            <w:r w:rsidRPr="00184457">
              <w:rPr>
                <w:b/>
                <w:color w:val="000000" w:themeColor="text1"/>
                <w:sz w:val="20"/>
              </w:rPr>
              <w:t>ORAL Start: Ei aiempaa MTX-hoitoa</w:t>
            </w:r>
          </w:p>
        </w:tc>
      </w:tr>
      <w:tr w:rsidR="004C26CB" w:rsidRPr="00850A76" w14:paraId="04A2CB41" w14:textId="77777777" w:rsidTr="007767C2">
        <w:trPr>
          <w:trHeight w:val="1261"/>
        </w:trPr>
        <w:tc>
          <w:tcPr>
            <w:tcW w:w="828" w:type="pct"/>
          </w:tcPr>
          <w:p w14:paraId="4F77EBAE" w14:textId="77777777" w:rsidR="004C26CB" w:rsidRPr="00184457" w:rsidRDefault="004C26CB" w:rsidP="007767C2">
            <w:pPr>
              <w:keepNext/>
              <w:tabs>
                <w:tab w:val="clear" w:pos="567"/>
              </w:tabs>
              <w:spacing w:line="240" w:lineRule="auto"/>
              <w:rPr>
                <w:b/>
                <w:color w:val="000000" w:themeColor="text1"/>
                <w:sz w:val="20"/>
              </w:rPr>
            </w:pPr>
          </w:p>
        </w:tc>
        <w:tc>
          <w:tcPr>
            <w:tcW w:w="651" w:type="pct"/>
          </w:tcPr>
          <w:p w14:paraId="4699418F" w14:textId="77777777" w:rsidR="004C26CB" w:rsidRPr="00184457" w:rsidRDefault="004C26CB" w:rsidP="007767C2">
            <w:pPr>
              <w:keepNext/>
              <w:tabs>
                <w:tab w:val="clear" w:pos="567"/>
              </w:tabs>
              <w:spacing w:line="240" w:lineRule="auto"/>
              <w:ind w:hanging="58"/>
              <w:jc w:val="center"/>
              <w:rPr>
                <w:b/>
                <w:color w:val="000000" w:themeColor="text1"/>
                <w:sz w:val="20"/>
              </w:rPr>
            </w:pPr>
            <w:r w:rsidRPr="00184457">
              <w:rPr>
                <w:b/>
                <w:color w:val="000000" w:themeColor="text1"/>
                <w:sz w:val="20"/>
              </w:rPr>
              <w:t>MTX</w:t>
            </w:r>
          </w:p>
          <w:p w14:paraId="0074F281" w14:textId="77777777" w:rsidR="004C26CB" w:rsidRPr="00184457" w:rsidRDefault="004C26CB" w:rsidP="007767C2">
            <w:pPr>
              <w:keepNext/>
              <w:tabs>
                <w:tab w:val="clear" w:pos="567"/>
              </w:tabs>
              <w:spacing w:line="240" w:lineRule="auto"/>
              <w:ind w:hanging="58"/>
              <w:jc w:val="center"/>
              <w:rPr>
                <w:b/>
                <w:color w:val="000000" w:themeColor="text1"/>
                <w:sz w:val="20"/>
              </w:rPr>
            </w:pPr>
          </w:p>
          <w:p w14:paraId="2187F364" w14:textId="77777777" w:rsidR="004C26CB" w:rsidRPr="00184457" w:rsidRDefault="004C26CB" w:rsidP="007767C2">
            <w:pPr>
              <w:keepNext/>
              <w:tabs>
                <w:tab w:val="clear" w:pos="567"/>
              </w:tabs>
              <w:spacing w:line="240" w:lineRule="auto"/>
              <w:ind w:hanging="58"/>
              <w:jc w:val="center"/>
              <w:rPr>
                <w:b/>
                <w:color w:val="000000" w:themeColor="text1"/>
                <w:sz w:val="20"/>
              </w:rPr>
            </w:pPr>
            <w:r w:rsidRPr="00184457">
              <w:rPr>
                <w:b/>
                <w:color w:val="000000" w:themeColor="text1"/>
                <w:sz w:val="20"/>
              </w:rPr>
              <w:t>N = 168</w:t>
            </w:r>
          </w:p>
          <w:p w14:paraId="77910377" w14:textId="77777777" w:rsidR="004C26CB" w:rsidRPr="00184457" w:rsidRDefault="004C26CB" w:rsidP="007767C2">
            <w:pPr>
              <w:keepNext/>
              <w:tabs>
                <w:tab w:val="clear" w:pos="567"/>
              </w:tabs>
              <w:spacing w:line="240" w:lineRule="auto"/>
              <w:ind w:hanging="58"/>
              <w:jc w:val="center"/>
              <w:rPr>
                <w:b/>
                <w:color w:val="000000" w:themeColor="text1"/>
                <w:sz w:val="20"/>
                <w:vertAlign w:val="superscript"/>
              </w:rPr>
            </w:pPr>
            <w:r w:rsidRPr="00184457">
              <w:rPr>
                <w:b/>
                <w:color w:val="000000" w:themeColor="text1"/>
                <w:sz w:val="20"/>
              </w:rPr>
              <w:t>Keskiarvo (SD)</w:t>
            </w:r>
            <w:r w:rsidRPr="00184457">
              <w:rPr>
                <w:b/>
                <w:color w:val="000000" w:themeColor="text1"/>
                <w:sz w:val="20"/>
                <w:vertAlign w:val="superscript"/>
              </w:rPr>
              <w:t>a</w:t>
            </w:r>
          </w:p>
        </w:tc>
        <w:tc>
          <w:tcPr>
            <w:tcW w:w="724" w:type="pct"/>
          </w:tcPr>
          <w:p w14:paraId="113EE428" w14:textId="77777777" w:rsidR="004C26CB" w:rsidRPr="00184457" w:rsidRDefault="004C26CB" w:rsidP="007767C2">
            <w:pPr>
              <w:keepNext/>
              <w:tabs>
                <w:tab w:val="clear" w:pos="567"/>
              </w:tabs>
              <w:spacing w:line="240" w:lineRule="auto"/>
              <w:jc w:val="center"/>
              <w:rPr>
                <w:b/>
                <w:color w:val="000000" w:themeColor="text1"/>
                <w:sz w:val="20"/>
                <w:lang w:val="da-DK"/>
              </w:rPr>
            </w:pPr>
            <w:r w:rsidRPr="00184457">
              <w:rPr>
                <w:b/>
                <w:color w:val="000000" w:themeColor="text1"/>
                <w:sz w:val="20"/>
                <w:lang w:val="da-DK"/>
              </w:rPr>
              <w:t>Tofasitinibi 5 mg x 2/vrk</w:t>
            </w:r>
          </w:p>
          <w:p w14:paraId="34C38E66" w14:textId="77777777" w:rsidR="004C26CB" w:rsidRPr="00184457" w:rsidRDefault="004C26CB" w:rsidP="007767C2">
            <w:pPr>
              <w:keepNext/>
              <w:tabs>
                <w:tab w:val="clear" w:pos="567"/>
              </w:tabs>
              <w:spacing w:line="240" w:lineRule="auto"/>
              <w:jc w:val="center"/>
              <w:rPr>
                <w:b/>
                <w:color w:val="000000" w:themeColor="text1"/>
                <w:sz w:val="20"/>
                <w:lang w:val="da-DK"/>
              </w:rPr>
            </w:pPr>
            <w:r w:rsidRPr="00184457">
              <w:rPr>
                <w:b/>
                <w:color w:val="000000" w:themeColor="text1"/>
                <w:sz w:val="20"/>
                <w:lang w:val="da-DK"/>
              </w:rPr>
              <w:t>N = 344</w:t>
            </w:r>
          </w:p>
          <w:p w14:paraId="4D3ABDEA" w14:textId="77777777" w:rsidR="004C26CB" w:rsidRPr="00184457" w:rsidRDefault="004C26CB" w:rsidP="007767C2">
            <w:pPr>
              <w:keepNext/>
              <w:tabs>
                <w:tab w:val="clear" w:pos="567"/>
              </w:tabs>
              <w:spacing w:line="240" w:lineRule="auto"/>
              <w:jc w:val="center"/>
              <w:rPr>
                <w:b/>
                <w:color w:val="000000" w:themeColor="text1"/>
                <w:sz w:val="20"/>
              </w:rPr>
            </w:pPr>
            <w:r w:rsidRPr="00184457">
              <w:rPr>
                <w:b/>
                <w:color w:val="000000" w:themeColor="text1"/>
                <w:sz w:val="20"/>
              </w:rPr>
              <w:t>Keskiarvo (SD)</w:t>
            </w:r>
            <w:r w:rsidRPr="00184457">
              <w:rPr>
                <w:b/>
                <w:color w:val="000000" w:themeColor="text1"/>
                <w:sz w:val="20"/>
                <w:vertAlign w:val="superscript"/>
              </w:rPr>
              <w:t>a</w:t>
            </w:r>
          </w:p>
        </w:tc>
        <w:tc>
          <w:tcPr>
            <w:tcW w:w="1014" w:type="pct"/>
          </w:tcPr>
          <w:p w14:paraId="61949232" w14:textId="77777777" w:rsidR="004C26CB" w:rsidRPr="00184457" w:rsidRDefault="004C26CB" w:rsidP="007767C2">
            <w:pPr>
              <w:keepNext/>
              <w:tabs>
                <w:tab w:val="clear" w:pos="567"/>
              </w:tabs>
              <w:spacing w:line="240" w:lineRule="auto"/>
              <w:jc w:val="center"/>
              <w:rPr>
                <w:b/>
                <w:color w:val="000000" w:themeColor="text1"/>
                <w:sz w:val="20"/>
              </w:rPr>
            </w:pPr>
            <w:r w:rsidRPr="00184457">
              <w:rPr>
                <w:b/>
                <w:color w:val="000000" w:themeColor="text1"/>
                <w:sz w:val="20"/>
              </w:rPr>
              <w:t>Tofasitinibi 5 mg x 2/vrk</w:t>
            </w:r>
          </w:p>
          <w:p w14:paraId="1BB9805A" w14:textId="77777777" w:rsidR="004C26CB" w:rsidRPr="00184457" w:rsidRDefault="004C26CB" w:rsidP="007767C2">
            <w:pPr>
              <w:keepNext/>
              <w:tabs>
                <w:tab w:val="clear" w:pos="567"/>
              </w:tabs>
              <w:spacing w:line="240" w:lineRule="auto"/>
              <w:jc w:val="center"/>
              <w:rPr>
                <w:b/>
                <w:color w:val="000000" w:themeColor="text1"/>
                <w:sz w:val="20"/>
              </w:rPr>
            </w:pPr>
            <w:r w:rsidRPr="00184457">
              <w:rPr>
                <w:b/>
                <w:color w:val="000000" w:themeColor="text1"/>
                <w:sz w:val="20"/>
              </w:rPr>
              <w:t>Keskimääräinen ero metotreksaattiin</w:t>
            </w:r>
            <w:r w:rsidRPr="00184457">
              <w:rPr>
                <w:b/>
                <w:color w:val="000000" w:themeColor="text1"/>
                <w:sz w:val="20"/>
                <w:vertAlign w:val="superscript"/>
              </w:rPr>
              <w:t>d</w:t>
            </w:r>
          </w:p>
          <w:p w14:paraId="367DBDA9" w14:textId="77777777" w:rsidR="004C26CB" w:rsidRPr="00184457" w:rsidRDefault="004C26CB" w:rsidP="007767C2">
            <w:pPr>
              <w:keepNext/>
              <w:tabs>
                <w:tab w:val="clear" w:pos="567"/>
              </w:tabs>
              <w:spacing w:line="240" w:lineRule="auto"/>
              <w:jc w:val="center"/>
              <w:rPr>
                <w:b/>
                <w:color w:val="000000" w:themeColor="text1"/>
                <w:sz w:val="20"/>
              </w:rPr>
            </w:pPr>
            <w:r w:rsidRPr="00184457">
              <w:rPr>
                <w:b/>
                <w:color w:val="000000" w:themeColor="text1"/>
                <w:sz w:val="20"/>
              </w:rPr>
              <w:t>(luottamusväli)</w:t>
            </w:r>
          </w:p>
        </w:tc>
        <w:tc>
          <w:tcPr>
            <w:tcW w:w="770" w:type="pct"/>
          </w:tcPr>
          <w:p w14:paraId="10E1C261" w14:textId="77777777" w:rsidR="004C26CB" w:rsidRPr="00184457" w:rsidRDefault="004C26CB" w:rsidP="007767C2">
            <w:pPr>
              <w:keepNext/>
              <w:tabs>
                <w:tab w:val="clear" w:pos="567"/>
              </w:tabs>
              <w:spacing w:line="240" w:lineRule="auto"/>
              <w:jc w:val="center"/>
              <w:rPr>
                <w:b/>
                <w:color w:val="000000" w:themeColor="text1"/>
                <w:sz w:val="20"/>
                <w:lang w:val="da-DK"/>
              </w:rPr>
            </w:pPr>
            <w:r w:rsidRPr="00184457">
              <w:rPr>
                <w:b/>
                <w:color w:val="000000" w:themeColor="text1"/>
                <w:sz w:val="20"/>
                <w:lang w:val="da-DK"/>
              </w:rPr>
              <w:t>Tofasitinibi 10 mg x 2/vrk</w:t>
            </w:r>
          </w:p>
          <w:p w14:paraId="3FEACFBE" w14:textId="77777777" w:rsidR="004C26CB" w:rsidRPr="00184457" w:rsidRDefault="004C26CB" w:rsidP="007767C2">
            <w:pPr>
              <w:keepNext/>
              <w:tabs>
                <w:tab w:val="clear" w:pos="567"/>
              </w:tabs>
              <w:spacing w:line="240" w:lineRule="auto"/>
              <w:jc w:val="center"/>
              <w:rPr>
                <w:b/>
                <w:color w:val="000000" w:themeColor="text1"/>
                <w:sz w:val="20"/>
                <w:lang w:val="da-DK"/>
              </w:rPr>
            </w:pPr>
            <w:r w:rsidRPr="00184457">
              <w:rPr>
                <w:b/>
                <w:color w:val="000000" w:themeColor="text1"/>
                <w:sz w:val="20"/>
                <w:lang w:val="da-DK"/>
              </w:rPr>
              <w:t>N = 368</w:t>
            </w:r>
          </w:p>
          <w:p w14:paraId="2E3070F5" w14:textId="77777777" w:rsidR="004C26CB" w:rsidRPr="00184457" w:rsidRDefault="004C26CB" w:rsidP="007767C2">
            <w:pPr>
              <w:keepNext/>
              <w:tabs>
                <w:tab w:val="clear" w:pos="567"/>
              </w:tabs>
              <w:spacing w:line="240" w:lineRule="auto"/>
              <w:jc w:val="center"/>
              <w:rPr>
                <w:b/>
                <w:color w:val="000000" w:themeColor="text1"/>
                <w:sz w:val="20"/>
              </w:rPr>
            </w:pPr>
            <w:r w:rsidRPr="00184457">
              <w:rPr>
                <w:b/>
                <w:color w:val="000000" w:themeColor="text1"/>
                <w:sz w:val="20"/>
              </w:rPr>
              <w:t>Keskiarvo (SD)</w:t>
            </w:r>
            <w:r w:rsidRPr="00184457">
              <w:rPr>
                <w:b/>
                <w:color w:val="000000" w:themeColor="text1"/>
                <w:sz w:val="20"/>
                <w:vertAlign w:val="superscript"/>
              </w:rPr>
              <w:t>a</w:t>
            </w:r>
          </w:p>
        </w:tc>
        <w:tc>
          <w:tcPr>
            <w:tcW w:w="1013" w:type="pct"/>
          </w:tcPr>
          <w:p w14:paraId="136A450B" w14:textId="77777777" w:rsidR="004C26CB" w:rsidRPr="00184457" w:rsidRDefault="004C26CB" w:rsidP="007767C2">
            <w:pPr>
              <w:keepNext/>
              <w:tabs>
                <w:tab w:val="clear" w:pos="567"/>
              </w:tabs>
              <w:spacing w:line="240" w:lineRule="auto"/>
              <w:jc w:val="center"/>
              <w:rPr>
                <w:b/>
                <w:color w:val="000000" w:themeColor="text1"/>
                <w:sz w:val="20"/>
              </w:rPr>
            </w:pPr>
            <w:r w:rsidRPr="00184457">
              <w:rPr>
                <w:b/>
                <w:color w:val="000000" w:themeColor="text1"/>
                <w:sz w:val="20"/>
              </w:rPr>
              <w:t>Tofasitinibi 10 mg x 2/vrk</w:t>
            </w:r>
          </w:p>
          <w:p w14:paraId="6EE768E5" w14:textId="77777777" w:rsidR="004C26CB" w:rsidRPr="00184457" w:rsidRDefault="004C26CB" w:rsidP="007767C2">
            <w:pPr>
              <w:keepNext/>
              <w:tabs>
                <w:tab w:val="clear" w:pos="567"/>
              </w:tabs>
              <w:spacing w:line="240" w:lineRule="auto"/>
              <w:jc w:val="center"/>
              <w:rPr>
                <w:b/>
                <w:color w:val="000000" w:themeColor="text1"/>
                <w:sz w:val="20"/>
              </w:rPr>
            </w:pPr>
            <w:r w:rsidRPr="00184457">
              <w:rPr>
                <w:b/>
                <w:color w:val="000000" w:themeColor="text1"/>
                <w:sz w:val="20"/>
              </w:rPr>
              <w:t>Keskimääräinen ero metotreksaattiin</w:t>
            </w:r>
            <w:r w:rsidRPr="00184457">
              <w:rPr>
                <w:b/>
                <w:color w:val="000000" w:themeColor="text1"/>
                <w:sz w:val="20"/>
                <w:vertAlign w:val="superscript"/>
              </w:rPr>
              <w:t>d</w:t>
            </w:r>
          </w:p>
          <w:p w14:paraId="3EB01858" w14:textId="77777777" w:rsidR="004C26CB" w:rsidRPr="00184457" w:rsidRDefault="004C26CB" w:rsidP="007767C2">
            <w:pPr>
              <w:keepNext/>
              <w:tabs>
                <w:tab w:val="clear" w:pos="567"/>
              </w:tabs>
              <w:spacing w:line="240" w:lineRule="auto"/>
              <w:jc w:val="center"/>
              <w:rPr>
                <w:b/>
                <w:color w:val="000000" w:themeColor="text1"/>
                <w:sz w:val="20"/>
              </w:rPr>
            </w:pPr>
            <w:r w:rsidRPr="00184457">
              <w:rPr>
                <w:b/>
                <w:color w:val="000000" w:themeColor="text1"/>
                <w:sz w:val="20"/>
              </w:rPr>
              <w:t>(luottamusväli)</w:t>
            </w:r>
          </w:p>
        </w:tc>
      </w:tr>
      <w:tr w:rsidR="004C26CB" w:rsidRPr="00850A76" w14:paraId="721E5997" w14:textId="77777777" w:rsidTr="007767C2">
        <w:tc>
          <w:tcPr>
            <w:tcW w:w="828" w:type="pct"/>
          </w:tcPr>
          <w:p w14:paraId="745C2393" w14:textId="77777777" w:rsidR="004C26CB" w:rsidRPr="00184457" w:rsidRDefault="004C26CB" w:rsidP="007767C2">
            <w:pPr>
              <w:keepNext/>
              <w:tabs>
                <w:tab w:val="clear" w:pos="567"/>
              </w:tabs>
              <w:spacing w:line="240" w:lineRule="auto"/>
              <w:rPr>
                <w:color w:val="000000" w:themeColor="text1"/>
                <w:sz w:val="20"/>
              </w:rPr>
            </w:pPr>
            <w:r w:rsidRPr="00184457">
              <w:rPr>
                <w:color w:val="000000" w:themeColor="text1"/>
                <w:sz w:val="20"/>
              </w:rPr>
              <w:t>mTSS</w:t>
            </w:r>
            <w:r w:rsidRPr="00184457">
              <w:rPr>
                <w:b/>
                <w:color w:val="000000" w:themeColor="text1"/>
                <w:sz w:val="20"/>
                <w:vertAlign w:val="superscript"/>
              </w:rPr>
              <w:t>c</w:t>
            </w:r>
          </w:p>
          <w:p w14:paraId="0DCDA9A1" w14:textId="77777777" w:rsidR="004C26CB" w:rsidRPr="00184457" w:rsidRDefault="004C26CB" w:rsidP="007767C2">
            <w:pPr>
              <w:keepNext/>
              <w:tabs>
                <w:tab w:val="clear" w:pos="567"/>
              </w:tabs>
              <w:spacing w:line="240" w:lineRule="auto"/>
              <w:rPr>
                <w:color w:val="000000" w:themeColor="text1"/>
                <w:sz w:val="20"/>
              </w:rPr>
            </w:pPr>
            <w:r w:rsidRPr="00184457">
              <w:rPr>
                <w:color w:val="000000" w:themeColor="text1"/>
                <w:sz w:val="20"/>
              </w:rPr>
              <w:t>Lähtötilanne Kuukausi 6</w:t>
            </w:r>
          </w:p>
          <w:p w14:paraId="25F13645" w14:textId="77777777" w:rsidR="004C26CB" w:rsidRPr="00184457" w:rsidRDefault="004C26CB" w:rsidP="007767C2">
            <w:pPr>
              <w:keepNext/>
              <w:tabs>
                <w:tab w:val="clear" w:pos="567"/>
              </w:tabs>
              <w:spacing w:line="240" w:lineRule="auto"/>
              <w:rPr>
                <w:color w:val="000000" w:themeColor="text1"/>
                <w:sz w:val="20"/>
              </w:rPr>
            </w:pPr>
            <w:r w:rsidRPr="00184457">
              <w:rPr>
                <w:color w:val="000000" w:themeColor="text1"/>
                <w:sz w:val="20"/>
              </w:rPr>
              <w:t>Kuukausi 12</w:t>
            </w:r>
          </w:p>
        </w:tc>
        <w:tc>
          <w:tcPr>
            <w:tcW w:w="651" w:type="pct"/>
          </w:tcPr>
          <w:p w14:paraId="31BBB20F" w14:textId="77777777" w:rsidR="004C26CB" w:rsidRPr="00184457" w:rsidRDefault="004C26CB" w:rsidP="007767C2">
            <w:pPr>
              <w:keepNext/>
              <w:tabs>
                <w:tab w:val="clear" w:pos="567"/>
              </w:tabs>
              <w:spacing w:line="240" w:lineRule="auto"/>
              <w:jc w:val="center"/>
              <w:rPr>
                <w:color w:val="000000" w:themeColor="text1"/>
                <w:sz w:val="20"/>
              </w:rPr>
            </w:pPr>
          </w:p>
          <w:p w14:paraId="08AABDBF" w14:textId="77777777" w:rsidR="004C26CB" w:rsidRPr="00184457" w:rsidRDefault="004C26CB" w:rsidP="007767C2">
            <w:pPr>
              <w:keepNext/>
              <w:tabs>
                <w:tab w:val="clear" w:pos="567"/>
              </w:tabs>
              <w:spacing w:line="240" w:lineRule="auto"/>
              <w:jc w:val="center"/>
              <w:rPr>
                <w:color w:val="000000" w:themeColor="text1"/>
                <w:sz w:val="20"/>
              </w:rPr>
            </w:pPr>
            <w:r w:rsidRPr="00184457">
              <w:rPr>
                <w:color w:val="000000" w:themeColor="text1"/>
                <w:sz w:val="20"/>
              </w:rPr>
              <w:t>16 (29)</w:t>
            </w:r>
          </w:p>
          <w:p w14:paraId="193E0921" w14:textId="77777777" w:rsidR="004C26CB" w:rsidRPr="00184457" w:rsidRDefault="004C26CB" w:rsidP="007767C2">
            <w:pPr>
              <w:keepNext/>
              <w:tabs>
                <w:tab w:val="clear" w:pos="567"/>
              </w:tabs>
              <w:spacing w:line="240" w:lineRule="auto"/>
              <w:jc w:val="center"/>
              <w:rPr>
                <w:color w:val="000000" w:themeColor="text1"/>
                <w:sz w:val="20"/>
              </w:rPr>
            </w:pPr>
            <w:r w:rsidRPr="00184457">
              <w:rPr>
                <w:color w:val="000000" w:themeColor="text1"/>
                <w:sz w:val="20"/>
              </w:rPr>
              <w:t>0,9 (2,7)</w:t>
            </w:r>
          </w:p>
          <w:p w14:paraId="7BF0E810" w14:textId="77777777" w:rsidR="004C26CB" w:rsidRPr="00184457" w:rsidRDefault="004C26CB" w:rsidP="007767C2">
            <w:pPr>
              <w:keepNext/>
              <w:tabs>
                <w:tab w:val="clear" w:pos="567"/>
              </w:tabs>
              <w:spacing w:line="240" w:lineRule="auto"/>
              <w:jc w:val="center"/>
              <w:rPr>
                <w:color w:val="000000" w:themeColor="text1"/>
                <w:sz w:val="20"/>
              </w:rPr>
            </w:pPr>
            <w:r w:rsidRPr="00184457">
              <w:rPr>
                <w:color w:val="000000" w:themeColor="text1"/>
                <w:sz w:val="20"/>
              </w:rPr>
              <w:t>1,3 (3,7)</w:t>
            </w:r>
          </w:p>
        </w:tc>
        <w:tc>
          <w:tcPr>
            <w:tcW w:w="724" w:type="pct"/>
          </w:tcPr>
          <w:p w14:paraId="6403AD0A" w14:textId="77777777" w:rsidR="004C26CB" w:rsidRPr="00184457" w:rsidRDefault="004C26CB" w:rsidP="007767C2">
            <w:pPr>
              <w:keepNext/>
              <w:tabs>
                <w:tab w:val="clear" w:pos="567"/>
              </w:tabs>
              <w:spacing w:line="240" w:lineRule="auto"/>
              <w:jc w:val="center"/>
              <w:rPr>
                <w:color w:val="000000" w:themeColor="text1"/>
                <w:sz w:val="20"/>
              </w:rPr>
            </w:pPr>
          </w:p>
          <w:p w14:paraId="7C1242F4" w14:textId="77777777" w:rsidR="004C26CB" w:rsidRPr="00184457" w:rsidRDefault="004C26CB" w:rsidP="007767C2">
            <w:pPr>
              <w:keepNext/>
              <w:tabs>
                <w:tab w:val="clear" w:pos="567"/>
              </w:tabs>
              <w:spacing w:line="240" w:lineRule="auto"/>
              <w:jc w:val="center"/>
              <w:rPr>
                <w:color w:val="000000" w:themeColor="text1"/>
                <w:sz w:val="20"/>
              </w:rPr>
            </w:pPr>
            <w:r w:rsidRPr="00184457">
              <w:rPr>
                <w:color w:val="000000" w:themeColor="text1"/>
                <w:sz w:val="20"/>
              </w:rPr>
              <w:t>20 (41)</w:t>
            </w:r>
          </w:p>
          <w:p w14:paraId="639F812D" w14:textId="77777777" w:rsidR="004C26CB" w:rsidRPr="00184457" w:rsidRDefault="004C26CB" w:rsidP="007767C2">
            <w:pPr>
              <w:keepNext/>
              <w:tabs>
                <w:tab w:val="clear" w:pos="567"/>
              </w:tabs>
              <w:spacing w:line="240" w:lineRule="auto"/>
              <w:jc w:val="center"/>
              <w:rPr>
                <w:color w:val="000000" w:themeColor="text1"/>
                <w:sz w:val="20"/>
              </w:rPr>
            </w:pPr>
            <w:r w:rsidRPr="00184457">
              <w:rPr>
                <w:color w:val="000000" w:themeColor="text1"/>
                <w:sz w:val="20"/>
              </w:rPr>
              <w:t>0,2 (2,3)</w:t>
            </w:r>
          </w:p>
          <w:p w14:paraId="792B82F8" w14:textId="77777777" w:rsidR="004C26CB" w:rsidRPr="00184457" w:rsidRDefault="004C26CB" w:rsidP="007767C2">
            <w:pPr>
              <w:keepNext/>
              <w:tabs>
                <w:tab w:val="clear" w:pos="567"/>
              </w:tabs>
              <w:spacing w:line="240" w:lineRule="auto"/>
              <w:jc w:val="center"/>
              <w:rPr>
                <w:color w:val="000000" w:themeColor="text1"/>
                <w:sz w:val="20"/>
              </w:rPr>
            </w:pPr>
            <w:r w:rsidRPr="00184457">
              <w:rPr>
                <w:color w:val="000000" w:themeColor="text1"/>
                <w:sz w:val="20"/>
              </w:rPr>
              <w:t>0,4 (3,0)</w:t>
            </w:r>
          </w:p>
        </w:tc>
        <w:tc>
          <w:tcPr>
            <w:tcW w:w="1014" w:type="pct"/>
          </w:tcPr>
          <w:p w14:paraId="154C6C51" w14:textId="77777777" w:rsidR="004C26CB" w:rsidRPr="00184457" w:rsidRDefault="004C26CB" w:rsidP="007767C2">
            <w:pPr>
              <w:keepNext/>
              <w:tabs>
                <w:tab w:val="clear" w:pos="567"/>
              </w:tabs>
              <w:spacing w:line="240" w:lineRule="auto"/>
              <w:jc w:val="center"/>
              <w:rPr>
                <w:color w:val="000000" w:themeColor="text1"/>
                <w:sz w:val="20"/>
              </w:rPr>
            </w:pPr>
          </w:p>
          <w:p w14:paraId="2FE41B98" w14:textId="77777777" w:rsidR="004C26CB" w:rsidRPr="00184457" w:rsidRDefault="004C26CB" w:rsidP="007767C2">
            <w:pPr>
              <w:keepNext/>
              <w:tabs>
                <w:tab w:val="clear" w:pos="567"/>
              </w:tabs>
              <w:spacing w:line="240" w:lineRule="auto"/>
              <w:jc w:val="center"/>
              <w:rPr>
                <w:color w:val="000000" w:themeColor="text1"/>
                <w:sz w:val="20"/>
              </w:rPr>
            </w:pPr>
            <w:r w:rsidRPr="00184457">
              <w:rPr>
                <w:color w:val="000000" w:themeColor="text1"/>
                <w:sz w:val="20"/>
              </w:rPr>
              <w:t>-</w:t>
            </w:r>
          </w:p>
          <w:p w14:paraId="5D036A96" w14:textId="77777777" w:rsidR="004C26CB" w:rsidRPr="00184457" w:rsidRDefault="004C26CB" w:rsidP="007767C2">
            <w:pPr>
              <w:keepNext/>
              <w:tabs>
                <w:tab w:val="clear" w:pos="567"/>
              </w:tabs>
              <w:spacing w:line="240" w:lineRule="auto"/>
              <w:jc w:val="center"/>
              <w:rPr>
                <w:color w:val="000000" w:themeColor="text1"/>
                <w:sz w:val="20"/>
              </w:rPr>
            </w:pPr>
            <w:r w:rsidRPr="00184457">
              <w:rPr>
                <w:color w:val="000000" w:themeColor="text1"/>
                <w:sz w:val="20"/>
              </w:rPr>
              <w:noBreakHyphen/>
              <w:t>0,7 (</w:t>
            </w:r>
            <w:r w:rsidRPr="00184457">
              <w:rPr>
                <w:color w:val="000000" w:themeColor="text1"/>
                <w:sz w:val="20"/>
              </w:rPr>
              <w:noBreakHyphen/>
              <w:t xml:space="preserve">1,0; </w:t>
            </w:r>
            <w:r w:rsidRPr="00184457">
              <w:rPr>
                <w:color w:val="000000" w:themeColor="text1"/>
                <w:sz w:val="20"/>
              </w:rPr>
              <w:noBreakHyphen/>
              <w:t>0,3)</w:t>
            </w:r>
          </w:p>
          <w:p w14:paraId="671CEA8F" w14:textId="77777777" w:rsidR="004C26CB" w:rsidRPr="00184457" w:rsidRDefault="004C26CB" w:rsidP="007767C2">
            <w:pPr>
              <w:keepNext/>
              <w:tabs>
                <w:tab w:val="clear" w:pos="567"/>
              </w:tabs>
              <w:spacing w:line="240" w:lineRule="auto"/>
              <w:jc w:val="center"/>
              <w:rPr>
                <w:color w:val="000000" w:themeColor="text1"/>
                <w:sz w:val="20"/>
              </w:rPr>
            </w:pPr>
            <w:r w:rsidRPr="00184457">
              <w:rPr>
                <w:color w:val="000000" w:themeColor="text1"/>
                <w:sz w:val="20"/>
              </w:rPr>
              <w:noBreakHyphen/>
              <w:t>0,9 (</w:t>
            </w:r>
            <w:r w:rsidRPr="00184457">
              <w:rPr>
                <w:color w:val="000000" w:themeColor="text1"/>
                <w:sz w:val="20"/>
              </w:rPr>
              <w:noBreakHyphen/>
              <w:t xml:space="preserve">1,4; </w:t>
            </w:r>
            <w:r w:rsidRPr="00184457">
              <w:rPr>
                <w:color w:val="000000" w:themeColor="text1"/>
                <w:sz w:val="20"/>
              </w:rPr>
              <w:noBreakHyphen/>
              <w:t>0,4)</w:t>
            </w:r>
          </w:p>
        </w:tc>
        <w:tc>
          <w:tcPr>
            <w:tcW w:w="770" w:type="pct"/>
          </w:tcPr>
          <w:p w14:paraId="5B5F69A2" w14:textId="77777777" w:rsidR="004C26CB" w:rsidRPr="00184457" w:rsidRDefault="004C26CB" w:rsidP="007767C2">
            <w:pPr>
              <w:keepNext/>
              <w:tabs>
                <w:tab w:val="clear" w:pos="567"/>
              </w:tabs>
              <w:spacing w:line="240" w:lineRule="auto"/>
              <w:jc w:val="center"/>
              <w:rPr>
                <w:color w:val="000000" w:themeColor="text1"/>
                <w:sz w:val="20"/>
              </w:rPr>
            </w:pPr>
          </w:p>
          <w:p w14:paraId="76644517" w14:textId="77777777" w:rsidR="004C26CB" w:rsidRPr="00184457" w:rsidRDefault="004C26CB" w:rsidP="007767C2">
            <w:pPr>
              <w:keepNext/>
              <w:tabs>
                <w:tab w:val="clear" w:pos="567"/>
              </w:tabs>
              <w:spacing w:line="240" w:lineRule="auto"/>
              <w:jc w:val="center"/>
              <w:rPr>
                <w:color w:val="000000" w:themeColor="text1"/>
                <w:sz w:val="20"/>
              </w:rPr>
            </w:pPr>
            <w:r w:rsidRPr="00184457">
              <w:rPr>
                <w:color w:val="000000" w:themeColor="text1"/>
                <w:sz w:val="20"/>
              </w:rPr>
              <w:t>19 (39)</w:t>
            </w:r>
          </w:p>
          <w:p w14:paraId="7FBB6A01" w14:textId="77777777" w:rsidR="004C26CB" w:rsidRPr="00184457" w:rsidRDefault="004C26CB" w:rsidP="007767C2">
            <w:pPr>
              <w:keepNext/>
              <w:tabs>
                <w:tab w:val="clear" w:pos="567"/>
              </w:tabs>
              <w:spacing w:line="240" w:lineRule="auto"/>
              <w:jc w:val="center"/>
              <w:rPr>
                <w:color w:val="000000" w:themeColor="text1"/>
                <w:sz w:val="20"/>
              </w:rPr>
            </w:pPr>
            <w:r w:rsidRPr="00184457">
              <w:rPr>
                <w:color w:val="000000" w:themeColor="text1"/>
                <w:sz w:val="20"/>
              </w:rPr>
              <w:t>0,0 (1,2)</w:t>
            </w:r>
          </w:p>
          <w:p w14:paraId="53DEA2DF" w14:textId="77777777" w:rsidR="004C26CB" w:rsidRPr="00184457" w:rsidRDefault="004C26CB" w:rsidP="007767C2">
            <w:pPr>
              <w:keepNext/>
              <w:tabs>
                <w:tab w:val="clear" w:pos="567"/>
              </w:tabs>
              <w:spacing w:line="240" w:lineRule="auto"/>
              <w:jc w:val="center"/>
              <w:rPr>
                <w:color w:val="000000" w:themeColor="text1"/>
                <w:sz w:val="20"/>
              </w:rPr>
            </w:pPr>
            <w:r w:rsidRPr="00184457">
              <w:rPr>
                <w:color w:val="000000" w:themeColor="text1"/>
                <w:sz w:val="20"/>
              </w:rPr>
              <w:t>0,0 (1,5)</w:t>
            </w:r>
          </w:p>
        </w:tc>
        <w:tc>
          <w:tcPr>
            <w:tcW w:w="1013" w:type="pct"/>
          </w:tcPr>
          <w:p w14:paraId="1F1B1E41" w14:textId="77777777" w:rsidR="004C26CB" w:rsidRPr="00184457" w:rsidRDefault="004C26CB" w:rsidP="007767C2">
            <w:pPr>
              <w:keepNext/>
              <w:tabs>
                <w:tab w:val="clear" w:pos="567"/>
              </w:tabs>
              <w:spacing w:line="240" w:lineRule="auto"/>
              <w:jc w:val="center"/>
              <w:rPr>
                <w:color w:val="000000" w:themeColor="text1"/>
                <w:sz w:val="20"/>
              </w:rPr>
            </w:pPr>
          </w:p>
          <w:p w14:paraId="6E6463E6" w14:textId="77777777" w:rsidR="004C26CB" w:rsidRPr="00184457" w:rsidRDefault="004C26CB" w:rsidP="007767C2">
            <w:pPr>
              <w:keepNext/>
              <w:tabs>
                <w:tab w:val="clear" w:pos="567"/>
              </w:tabs>
              <w:spacing w:line="240" w:lineRule="auto"/>
              <w:jc w:val="center"/>
              <w:rPr>
                <w:color w:val="000000" w:themeColor="text1"/>
                <w:sz w:val="20"/>
              </w:rPr>
            </w:pPr>
            <w:r w:rsidRPr="00184457">
              <w:rPr>
                <w:color w:val="000000" w:themeColor="text1"/>
                <w:sz w:val="20"/>
              </w:rPr>
              <w:t>-</w:t>
            </w:r>
          </w:p>
          <w:p w14:paraId="1C5968EA" w14:textId="77777777" w:rsidR="004C26CB" w:rsidRPr="00184457" w:rsidRDefault="004C26CB" w:rsidP="007767C2">
            <w:pPr>
              <w:keepNext/>
              <w:tabs>
                <w:tab w:val="clear" w:pos="567"/>
              </w:tabs>
              <w:spacing w:line="240" w:lineRule="auto"/>
              <w:jc w:val="center"/>
              <w:rPr>
                <w:color w:val="000000" w:themeColor="text1"/>
                <w:sz w:val="20"/>
              </w:rPr>
            </w:pPr>
            <w:r w:rsidRPr="00184457">
              <w:rPr>
                <w:color w:val="000000" w:themeColor="text1"/>
                <w:sz w:val="20"/>
              </w:rPr>
              <w:noBreakHyphen/>
              <w:t>0,8 (</w:t>
            </w:r>
            <w:r w:rsidRPr="00184457">
              <w:rPr>
                <w:color w:val="000000" w:themeColor="text1"/>
                <w:sz w:val="20"/>
              </w:rPr>
              <w:noBreakHyphen/>
              <w:t xml:space="preserve">1,2; </w:t>
            </w:r>
            <w:r w:rsidRPr="00184457">
              <w:rPr>
                <w:color w:val="000000" w:themeColor="text1"/>
                <w:sz w:val="20"/>
              </w:rPr>
              <w:noBreakHyphen/>
              <w:t>0,4)</w:t>
            </w:r>
          </w:p>
          <w:p w14:paraId="2D1AA450" w14:textId="77777777" w:rsidR="004C26CB" w:rsidRPr="00184457" w:rsidRDefault="004C26CB" w:rsidP="007767C2">
            <w:pPr>
              <w:keepNext/>
              <w:tabs>
                <w:tab w:val="clear" w:pos="567"/>
              </w:tabs>
              <w:spacing w:line="240" w:lineRule="auto"/>
              <w:jc w:val="center"/>
              <w:rPr>
                <w:color w:val="000000" w:themeColor="text1"/>
                <w:sz w:val="20"/>
              </w:rPr>
            </w:pPr>
            <w:r w:rsidRPr="00184457">
              <w:rPr>
                <w:color w:val="000000" w:themeColor="text1"/>
                <w:sz w:val="20"/>
              </w:rPr>
              <w:noBreakHyphen/>
              <w:t>1,3 (</w:t>
            </w:r>
            <w:r w:rsidRPr="00184457">
              <w:rPr>
                <w:color w:val="000000" w:themeColor="text1"/>
                <w:sz w:val="20"/>
              </w:rPr>
              <w:noBreakHyphen/>
              <w:t xml:space="preserve">1,8; </w:t>
            </w:r>
            <w:r w:rsidRPr="00184457">
              <w:rPr>
                <w:color w:val="000000" w:themeColor="text1"/>
                <w:sz w:val="20"/>
              </w:rPr>
              <w:noBreakHyphen/>
              <w:t>0,8)</w:t>
            </w:r>
          </w:p>
        </w:tc>
      </w:tr>
      <w:tr w:rsidR="004C26CB" w:rsidRPr="00850A76" w14:paraId="590E81AD" w14:textId="77777777" w:rsidTr="007767C2">
        <w:trPr>
          <w:trHeight w:val="494"/>
        </w:trPr>
        <w:tc>
          <w:tcPr>
            <w:tcW w:w="5000" w:type="pct"/>
            <w:gridSpan w:val="6"/>
            <w:tcBorders>
              <w:top w:val="single" w:sz="4" w:space="0" w:color="auto"/>
              <w:left w:val="nil"/>
              <w:bottom w:val="nil"/>
              <w:right w:val="nil"/>
            </w:tcBorders>
          </w:tcPr>
          <w:p w14:paraId="115FEF78" w14:textId="77777777" w:rsidR="004C26CB" w:rsidRPr="00184457" w:rsidRDefault="004C26CB" w:rsidP="007767C2">
            <w:pPr>
              <w:keepNext/>
              <w:tabs>
                <w:tab w:val="clear" w:pos="567"/>
              </w:tabs>
              <w:spacing w:line="240" w:lineRule="auto"/>
              <w:rPr>
                <w:color w:val="000000" w:themeColor="text1"/>
                <w:sz w:val="18"/>
                <w:lang w:val="en-US"/>
              </w:rPr>
            </w:pPr>
            <w:r w:rsidRPr="00184457">
              <w:rPr>
                <w:color w:val="000000" w:themeColor="text1"/>
                <w:sz w:val="18"/>
                <w:vertAlign w:val="superscript"/>
                <w:lang w:val="en-US"/>
              </w:rPr>
              <w:t xml:space="preserve">a </w:t>
            </w:r>
            <w:r w:rsidRPr="00184457">
              <w:rPr>
                <w:color w:val="000000" w:themeColor="text1"/>
                <w:sz w:val="18"/>
                <w:lang w:val="en-US"/>
              </w:rPr>
              <w:t>SD = keskihajonta (Standard Deviation)</w:t>
            </w:r>
          </w:p>
          <w:p w14:paraId="28727A94" w14:textId="77777777" w:rsidR="004C26CB" w:rsidRPr="00184457" w:rsidRDefault="004C26CB" w:rsidP="007767C2">
            <w:pPr>
              <w:keepNext/>
              <w:tabs>
                <w:tab w:val="clear" w:pos="567"/>
              </w:tabs>
              <w:spacing w:line="240" w:lineRule="auto"/>
              <w:rPr>
                <w:color w:val="000000" w:themeColor="text1"/>
                <w:sz w:val="18"/>
              </w:rPr>
            </w:pPr>
            <w:r w:rsidRPr="00184457">
              <w:rPr>
                <w:color w:val="000000" w:themeColor="text1"/>
                <w:sz w:val="18"/>
                <w:vertAlign w:val="superscript"/>
              </w:rPr>
              <w:t xml:space="preserve">b </w:t>
            </w:r>
            <w:r w:rsidRPr="00184457">
              <w:rPr>
                <w:color w:val="000000" w:themeColor="text1"/>
                <w:sz w:val="18"/>
              </w:rPr>
              <w:t>Tofasitinibin ja lumelääkkeen erotuksen pienimmän neliösumman ero (95 %:n luottamusväli)</w:t>
            </w:r>
          </w:p>
          <w:p w14:paraId="4AD54B25" w14:textId="77777777" w:rsidR="004C26CB" w:rsidRPr="00184457" w:rsidRDefault="004C26CB" w:rsidP="007767C2">
            <w:pPr>
              <w:keepNext/>
              <w:tabs>
                <w:tab w:val="clear" w:pos="567"/>
              </w:tabs>
              <w:spacing w:line="240" w:lineRule="auto"/>
              <w:rPr>
                <w:color w:val="000000" w:themeColor="text1"/>
                <w:sz w:val="18"/>
              </w:rPr>
            </w:pPr>
            <w:r w:rsidRPr="00184457">
              <w:rPr>
                <w:color w:val="000000" w:themeColor="text1"/>
                <w:sz w:val="18"/>
                <w:vertAlign w:val="superscript"/>
              </w:rPr>
              <w:t xml:space="preserve">c </w:t>
            </w:r>
            <w:r w:rsidRPr="00184457">
              <w:rPr>
                <w:color w:val="000000" w:themeColor="text1"/>
                <w:sz w:val="18"/>
              </w:rPr>
              <w:t>Tutkimuskuukauden 6 ja tutkimuskuukauden 12 tiedot osoittavat keskimuutoksen lähtötilanteesta</w:t>
            </w:r>
          </w:p>
          <w:p w14:paraId="73B099F0" w14:textId="77777777" w:rsidR="004C26CB" w:rsidRPr="00184457" w:rsidRDefault="004C26CB" w:rsidP="007767C2">
            <w:pPr>
              <w:keepNext/>
              <w:tabs>
                <w:tab w:val="clear" w:pos="567"/>
              </w:tabs>
              <w:spacing w:line="240" w:lineRule="auto"/>
              <w:rPr>
                <w:color w:val="000000" w:themeColor="text1"/>
                <w:sz w:val="18"/>
              </w:rPr>
            </w:pPr>
            <w:r w:rsidRPr="00184457">
              <w:rPr>
                <w:color w:val="000000" w:themeColor="text1"/>
                <w:sz w:val="18"/>
                <w:vertAlign w:val="superscript"/>
              </w:rPr>
              <w:t xml:space="preserve">d </w:t>
            </w:r>
            <w:r w:rsidRPr="00184457">
              <w:rPr>
                <w:color w:val="000000" w:themeColor="text1"/>
                <w:sz w:val="18"/>
              </w:rPr>
              <w:t>Tofasitinibin ja metotreksaatin erotuksen pienimmän neliösumman ero (95 %:n luottamusväli)</w:t>
            </w:r>
          </w:p>
        </w:tc>
      </w:tr>
    </w:tbl>
    <w:p w14:paraId="1C919C7F" w14:textId="77777777" w:rsidR="004C26CB" w:rsidRPr="00850A76" w:rsidRDefault="004C26CB" w:rsidP="004C26CB">
      <w:pPr>
        <w:tabs>
          <w:tab w:val="clear" w:pos="567"/>
        </w:tabs>
        <w:spacing w:line="240" w:lineRule="auto"/>
        <w:rPr>
          <w:rFonts w:eastAsia="MS Mincho"/>
          <w:b/>
          <w:color w:val="000000" w:themeColor="text1"/>
          <w:szCs w:val="22"/>
        </w:rPr>
      </w:pPr>
    </w:p>
    <w:p w14:paraId="192D7507" w14:textId="77777777" w:rsidR="004C26CB" w:rsidRPr="00850A76" w:rsidRDefault="004C26CB" w:rsidP="00BC206F">
      <w:pPr>
        <w:keepNext/>
        <w:tabs>
          <w:tab w:val="clear" w:pos="567"/>
        </w:tabs>
        <w:overflowPunct w:val="0"/>
        <w:autoSpaceDE w:val="0"/>
        <w:autoSpaceDN w:val="0"/>
        <w:adjustRightInd w:val="0"/>
        <w:spacing w:line="240" w:lineRule="auto"/>
        <w:textAlignment w:val="baseline"/>
        <w:rPr>
          <w:rFonts w:eastAsia="MS Mincho"/>
          <w:i/>
          <w:color w:val="000000" w:themeColor="text1"/>
          <w:szCs w:val="22"/>
        </w:rPr>
      </w:pPr>
      <w:r w:rsidRPr="00850A76">
        <w:rPr>
          <w:i/>
          <w:color w:val="000000" w:themeColor="text1"/>
        </w:rPr>
        <w:t>Fyysisen toimintakyvyn vaste ja terveyteen liittyvät hoitotulokset</w:t>
      </w:r>
    </w:p>
    <w:p w14:paraId="7FEF4C8E" w14:textId="77777777" w:rsidR="004C26CB" w:rsidRPr="00850A76" w:rsidRDefault="004C26CB" w:rsidP="00BC206F">
      <w:pPr>
        <w:keepNext/>
        <w:tabs>
          <w:tab w:val="clear" w:pos="567"/>
        </w:tabs>
        <w:spacing w:line="240" w:lineRule="auto"/>
        <w:rPr>
          <w:color w:val="000000" w:themeColor="text1"/>
        </w:rPr>
      </w:pPr>
    </w:p>
    <w:p w14:paraId="1A58DA93" w14:textId="77777777" w:rsidR="004C26CB" w:rsidRPr="00850A76" w:rsidRDefault="004C26CB" w:rsidP="003A6B93">
      <w:pPr>
        <w:tabs>
          <w:tab w:val="clear" w:pos="567"/>
        </w:tabs>
        <w:spacing w:line="240" w:lineRule="auto"/>
        <w:rPr>
          <w:color w:val="000000" w:themeColor="text1"/>
        </w:rPr>
      </w:pPr>
      <w:r w:rsidRPr="00850A76">
        <w:rPr>
          <w:color w:val="000000" w:themeColor="text1"/>
        </w:rPr>
        <w:t>Tofasitinibihoidon yksinään tai yhdessä metotreksaatin kanssa on osoitettu parantavan fyysistä toimintakykyä HAQ-DI-indeksillä mitattuna. Tofasitinibia 5 mg tai 10 mg kaksi kertaa vuorokaudessa saaneilla potilailla todettiin fyysisen toimintakyvyn merkittävästi suurempi paraneminen lumelääkkeeseen verrattuna lähtötilanteesta tutkimuskuukauteen 3 (tutkimukset ORAL Solo, ORAL Sync, ORAL Standard ja ORAL Step) ja tutkimuskuukauteen 6 (tutkimukset ORAL Sync ja ORAL Standard). Tutkimuksissa ORAL Solo ja ORAL Sync tofasitinibia 5 mg tai 10 mg kaksi kertaa vuorokaudessa saaneiden potilaiden fyysinen toimintakyky parani lumelääkkeeseen verrattuna huomattavasti enemmän jo viikolla 2. HAQ-DI-indeksien muutokset lähtötilanteesta tutkimuksissa ORAL Standard, ORAL Step ja ORAL Sync esitetään taulukossa 1</w:t>
      </w:r>
      <w:r w:rsidR="008F4C42" w:rsidRPr="00850A76">
        <w:rPr>
          <w:color w:val="000000" w:themeColor="text1"/>
        </w:rPr>
        <w:t>2</w:t>
      </w:r>
      <w:r w:rsidRPr="00850A76">
        <w:rPr>
          <w:color w:val="000000" w:themeColor="text1"/>
        </w:rPr>
        <w:t>.</w:t>
      </w:r>
    </w:p>
    <w:p w14:paraId="5DC5FDF6" w14:textId="77777777" w:rsidR="004C26CB" w:rsidRPr="00850A76" w:rsidRDefault="004C26CB" w:rsidP="003A6B93">
      <w:pPr>
        <w:tabs>
          <w:tab w:val="clear" w:pos="567"/>
        </w:tabs>
        <w:spacing w:line="240" w:lineRule="auto"/>
        <w:rPr>
          <w:color w:val="000000" w:themeColor="text1"/>
        </w:rPr>
      </w:pPr>
    </w:p>
    <w:p w14:paraId="0FACA7ED" w14:textId="77777777" w:rsidR="004C26CB" w:rsidRPr="00850A76" w:rsidRDefault="004C26CB" w:rsidP="003A6B93">
      <w:pPr>
        <w:tabs>
          <w:tab w:val="clear" w:pos="567"/>
          <w:tab w:val="left" w:pos="1276"/>
        </w:tabs>
        <w:ind w:left="1418" w:hanging="1418"/>
        <w:rPr>
          <w:b/>
          <w:bCs/>
          <w:color w:val="000000" w:themeColor="text1"/>
          <w:szCs w:val="22"/>
          <w:lang w:eastAsia="en-US" w:bidi="ar-SA"/>
        </w:rPr>
      </w:pPr>
      <w:r w:rsidRPr="00850A76">
        <w:rPr>
          <w:b/>
          <w:bCs/>
          <w:color w:val="000000" w:themeColor="text1"/>
          <w:szCs w:val="22"/>
          <w:lang w:eastAsia="en-US" w:bidi="ar-SA"/>
        </w:rPr>
        <w:t>Taulukko 1</w:t>
      </w:r>
      <w:r w:rsidR="008F4C42" w:rsidRPr="00850A76">
        <w:rPr>
          <w:b/>
          <w:bCs/>
          <w:color w:val="000000" w:themeColor="text1"/>
          <w:szCs w:val="22"/>
          <w:lang w:eastAsia="en-US" w:bidi="ar-SA"/>
        </w:rPr>
        <w:t>2</w:t>
      </w:r>
      <w:r w:rsidRPr="00850A76">
        <w:rPr>
          <w:b/>
          <w:bCs/>
          <w:color w:val="000000" w:themeColor="text1"/>
          <w:szCs w:val="22"/>
          <w:lang w:eastAsia="en-US" w:bidi="ar-SA"/>
        </w:rPr>
        <w:t xml:space="preserve">: HAQ-DI-indeksien </w:t>
      </w:r>
      <w:r w:rsidR="00990AE3" w:rsidRPr="00850A76">
        <w:rPr>
          <w:b/>
          <w:bCs/>
          <w:color w:val="000000" w:themeColor="text1"/>
          <w:szCs w:val="22"/>
          <w:lang w:eastAsia="en-US" w:bidi="ar-SA"/>
        </w:rPr>
        <w:t xml:space="preserve">keskimääräinen </w:t>
      </w:r>
      <w:r w:rsidRPr="00850A76">
        <w:rPr>
          <w:b/>
          <w:bCs/>
          <w:color w:val="000000" w:themeColor="text1"/>
          <w:szCs w:val="22"/>
          <w:lang w:eastAsia="en-US" w:bidi="ar-SA"/>
        </w:rPr>
        <w:t>muutos (LS mean</w:t>
      </w:r>
      <w:r w:rsidR="00990AE3" w:rsidRPr="00850A76">
        <w:rPr>
          <w:b/>
          <w:bCs/>
          <w:color w:val="000000" w:themeColor="text1"/>
          <w:szCs w:val="22"/>
          <w:lang w:eastAsia="en-US" w:bidi="ar-SA"/>
        </w:rPr>
        <w:t xml:space="preserve">) </w:t>
      </w:r>
      <w:r w:rsidRPr="00850A76">
        <w:rPr>
          <w:b/>
          <w:bCs/>
          <w:color w:val="000000" w:themeColor="text1"/>
          <w:szCs w:val="22"/>
          <w:lang w:eastAsia="en-US" w:bidi="ar-SA"/>
        </w:rPr>
        <w:t>lähtötilanteesta tutkimuskuukautena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149"/>
        <w:gridCol w:w="2152"/>
        <w:gridCol w:w="2153"/>
      </w:tblGrid>
      <w:tr w:rsidR="004C26CB" w:rsidRPr="00850A76" w14:paraId="5B95B302" w14:textId="77777777" w:rsidTr="007767C2">
        <w:tc>
          <w:tcPr>
            <w:tcW w:w="2691" w:type="dxa"/>
            <w:shd w:val="clear" w:color="auto" w:fill="auto"/>
          </w:tcPr>
          <w:p w14:paraId="6DB2F59A" w14:textId="77777777" w:rsidR="004C26CB" w:rsidRPr="00850A76" w:rsidRDefault="004C26CB" w:rsidP="003A6B93">
            <w:pPr>
              <w:tabs>
                <w:tab w:val="clear" w:pos="567"/>
              </w:tabs>
              <w:overflowPunct w:val="0"/>
              <w:autoSpaceDE w:val="0"/>
              <w:autoSpaceDN w:val="0"/>
              <w:adjustRightInd w:val="0"/>
              <w:spacing w:line="240" w:lineRule="auto"/>
              <w:textAlignment w:val="baseline"/>
              <w:rPr>
                <w:rFonts w:eastAsia="MS Mincho"/>
                <w:b/>
                <w:noProof/>
                <w:color w:val="000000" w:themeColor="text1"/>
                <w:szCs w:val="22"/>
              </w:rPr>
            </w:pPr>
            <w:r w:rsidRPr="00850A76">
              <w:rPr>
                <w:rFonts w:eastAsia="MS Mincho"/>
                <w:b/>
                <w:noProof/>
                <w:color w:val="000000" w:themeColor="text1"/>
                <w:szCs w:val="22"/>
              </w:rPr>
              <w:t>Lumelääke + MTX</w:t>
            </w:r>
          </w:p>
        </w:tc>
        <w:tc>
          <w:tcPr>
            <w:tcW w:w="2197" w:type="dxa"/>
            <w:shd w:val="clear" w:color="auto" w:fill="auto"/>
          </w:tcPr>
          <w:p w14:paraId="0585123B" w14:textId="77777777" w:rsidR="004C26CB" w:rsidRPr="00850A76" w:rsidRDefault="004C26CB" w:rsidP="003A6B93">
            <w:pPr>
              <w:tabs>
                <w:tab w:val="clear" w:pos="567"/>
              </w:tabs>
              <w:overflowPunct w:val="0"/>
              <w:autoSpaceDE w:val="0"/>
              <w:autoSpaceDN w:val="0"/>
              <w:adjustRightInd w:val="0"/>
              <w:spacing w:line="240" w:lineRule="auto"/>
              <w:jc w:val="center"/>
              <w:textAlignment w:val="baseline"/>
              <w:rPr>
                <w:rFonts w:eastAsia="MS Mincho"/>
                <w:b/>
                <w:color w:val="000000" w:themeColor="text1"/>
                <w:lang w:val="en-US"/>
              </w:rPr>
            </w:pPr>
            <w:r w:rsidRPr="00850A76">
              <w:rPr>
                <w:rFonts w:eastAsia="MS Mincho"/>
                <w:b/>
                <w:color w:val="000000" w:themeColor="text1"/>
                <w:lang w:val="en-US"/>
              </w:rPr>
              <w:t>Tofasitinibi 5 mg x 2/vrk + MTX</w:t>
            </w:r>
          </w:p>
          <w:p w14:paraId="5D190985" w14:textId="77777777" w:rsidR="004C26CB" w:rsidRPr="00850A76" w:rsidRDefault="004C26CB" w:rsidP="003A6B93">
            <w:pPr>
              <w:tabs>
                <w:tab w:val="clear" w:pos="567"/>
              </w:tabs>
              <w:overflowPunct w:val="0"/>
              <w:autoSpaceDE w:val="0"/>
              <w:autoSpaceDN w:val="0"/>
              <w:adjustRightInd w:val="0"/>
              <w:spacing w:line="240" w:lineRule="auto"/>
              <w:textAlignment w:val="baseline"/>
              <w:rPr>
                <w:rFonts w:eastAsia="MS Mincho"/>
                <w:b/>
                <w:noProof/>
                <w:color w:val="000000" w:themeColor="text1"/>
                <w:szCs w:val="22"/>
                <w:lang w:val="en-US"/>
              </w:rPr>
            </w:pPr>
          </w:p>
        </w:tc>
        <w:tc>
          <w:tcPr>
            <w:tcW w:w="2199" w:type="dxa"/>
            <w:shd w:val="clear" w:color="auto" w:fill="auto"/>
          </w:tcPr>
          <w:p w14:paraId="248F13FA" w14:textId="77777777" w:rsidR="004C26CB" w:rsidRPr="00850A76" w:rsidRDefault="004C26CB" w:rsidP="003A6B93">
            <w:pPr>
              <w:tabs>
                <w:tab w:val="clear" w:pos="567"/>
              </w:tabs>
              <w:overflowPunct w:val="0"/>
              <w:autoSpaceDE w:val="0"/>
              <w:autoSpaceDN w:val="0"/>
              <w:adjustRightInd w:val="0"/>
              <w:spacing w:line="240" w:lineRule="auto"/>
              <w:jc w:val="center"/>
              <w:textAlignment w:val="baseline"/>
              <w:rPr>
                <w:rFonts w:eastAsia="MS Mincho"/>
                <w:b/>
                <w:color w:val="000000" w:themeColor="text1"/>
                <w:lang w:val="en-US"/>
              </w:rPr>
            </w:pPr>
            <w:r w:rsidRPr="00850A76">
              <w:rPr>
                <w:rFonts w:eastAsia="MS Mincho"/>
                <w:b/>
                <w:color w:val="000000" w:themeColor="text1"/>
                <w:lang w:val="en-US"/>
              </w:rPr>
              <w:t>Tofasitinibi 10 mg x 2/vrk + MTX</w:t>
            </w:r>
          </w:p>
          <w:p w14:paraId="1FFE1D70" w14:textId="77777777" w:rsidR="004C26CB" w:rsidRPr="00850A76" w:rsidRDefault="004C26CB" w:rsidP="003A6B93">
            <w:pPr>
              <w:tabs>
                <w:tab w:val="clear" w:pos="567"/>
              </w:tabs>
              <w:overflowPunct w:val="0"/>
              <w:autoSpaceDE w:val="0"/>
              <w:autoSpaceDN w:val="0"/>
              <w:adjustRightInd w:val="0"/>
              <w:spacing w:line="240" w:lineRule="auto"/>
              <w:textAlignment w:val="baseline"/>
              <w:rPr>
                <w:rFonts w:eastAsia="MS Mincho"/>
                <w:b/>
                <w:noProof/>
                <w:color w:val="000000" w:themeColor="text1"/>
                <w:szCs w:val="22"/>
                <w:lang w:val="en-US"/>
              </w:rPr>
            </w:pPr>
          </w:p>
        </w:tc>
        <w:tc>
          <w:tcPr>
            <w:tcW w:w="2200" w:type="dxa"/>
            <w:shd w:val="clear" w:color="auto" w:fill="auto"/>
          </w:tcPr>
          <w:p w14:paraId="72BC0D54" w14:textId="77777777" w:rsidR="004C26CB" w:rsidRPr="00850A76" w:rsidRDefault="004C26CB" w:rsidP="003A6B93">
            <w:pPr>
              <w:tabs>
                <w:tab w:val="clear" w:pos="567"/>
              </w:tabs>
              <w:overflowPunct w:val="0"/>
              <w:autoSpaceDE w:val="0"/>
              <w:autoSpaceDN w:val="0"/>
              <w:adjustRightInd w:val="0"/>
              <w:spacing w:line="240" w:lineRule="auto"/>
              <w:textAlignment w:val="baseline"/>
              <w:rPr>
                <w:rFonts w:eastAsia="MS Mincho"/>
                <w:b/>
                <w:noProof/>
                <w:color w:val="000000" w:themeColor="text1"/>
                <w:szCs w:val="22"/>
              </w:rPr>
            </w:pPr>
            <w:r w:rsidRPr="00850A76">
              <w:rPr>
                <w:rFonts w:eastAsia="MS Mincho"/>
                <w:b/>
                <w:noProof/>
                <w:color w:val="000000" w:themeColor="text1"/>
                <w:szCs w:val="22"/>
              </w:rPr>
              <w:t>Adalimumabi 40 mg joka toinen viikko + MTX</w:t>
            </w:r>
          </w:p>
          <w:p w14:paraId="33583FD6" w14:textId="77777777" w:rsidR="004C26CB" w:rsidRPr="00850A76" w:rsidRDefault="004C26CB" w:rsidP="003A6B93">
            <w:pPr>
              <w:tabs>
                <w:tab w:val="clear" w:pos="567"/>
              </w:tabs>
              <w:overflowPunct w:val="0"/>
              <w:autoSpaceDE w:val="0"/>
              <w:autoSpaceDN w:val="0"/>
              <w:adjustRightInd w:val="0"/>
              <w:spacing w:line="240" w:lineRule="auto"/>
              <w:textAlignment w:val="baseline"/>
              <w:rPr>
                <w:rFonts w:eastAsia="MS Mincho"/>
                <w:b/>
                <w:noProof/>
                <w:color w:val="000000" w:themeColor="text1"/>
                <w:szCs w:val="22"/>
              </w:rPr>
            </w:pPr>
          </w:p>
        </w:tc>
      </w:tr>
      <w:tr w:rsidR="004C26CB" w:rsidRPr="00850A76" w14:paraId="5CEA8919" w14:textId="77777777" w:rsidTr="007767C2">
        <w:tc>
          <w:tcPr>
            <w:tcW w:w="9287" w:type="dxa"/>
            <w:gridSpan w:val="4"/>
            <w:shd w:val="clear" w:color="auto" w:fill="auto"/>
          </w:tcPr>
          <w:p w14:paraId="19012B65" w14:textId="77777777" w:rsidR="004C26CB" w:rsidRPr="00850A76" w:rsidRDefault="004C26CB" w:rsidP="003A6B93">
            <w:pPr>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b/>
                <w:color w:val="000000" w:themeColor="text1"/>
              </w:rPr>
              <w:t>ORAL Standard: Riittämätön vaste metotreksaattiin (MTX)</w:t>
            </w:r>
          </w:p>
        </w:tc>
      </w:tr>
      <w:tr w:rsidR="004C26CB" w:rsidRPr="00850A76" w14:paraId="58F186ED" w14:textId="77777777" w:rsidTr="007767C2">
        <w:tc>
          <w:tcPr>
            <w:tcW w:w="2691" w:type="dxa"/>
            <w:shd w:val="clear" w:color="auto" w:fill="auto"/>
          </w:tcPr>
          <w:p w14:paraId="2C9A61E5" w14:textId="77777777" w:rsidR="004C26CB" w:rsidRPr="00850A76" w:rsidRDefault="004C26CB" w:rsidP="003A6B93">
            <w:pPr>
              <w:tabs>
                <w:tab w:val="clear" w:pos="567"/>
              </w:tabs>
              <w:overflowPunct w:val="0"/>
              <w:autoSpaceDE w:val="0"/>
              <w:autoSpaceDN w:val="0"/>
              <w:adjustRightInd w:val="0"/>
              <w:spacing w:line="240" w:lineRule="auto"/>
              <w:jc w:val="center"/>
              <w:textAlignment w:val="baseline"/>
              <w:rPr>
                <w:rFonts w:eastAsia="MS Mincho"/>
                <w:b/>
                <w:noProof/>
                <w:color w:val="000000" w:themeColor="text1"/>
                <w:szCs w:val="22"/>
              </w:rPr>
            </w:pPr>
            <w:r w:rsidRPr="00850A76">
              <w:rPr>
                <w:rFonts w:eastAsia="MS Mincho"/>
                <w:b/>
                <w:noProof/>
                <w:color w:val="000000" w:themeColor="text1"/>
                <w:szCs w:val="22"/>
              </w:rPr>
              <w:t>N = 96</w:t>
            </w:r>
          </w:p>
        </w:tc>
        <w:tc>
          <w:tcPr>
            <w:tcW w:w="2197" w:type="dxa"/>
            <w:shd w:val="clear" w:color="auto" w:fill="auto"/>
          </w:tcPr>
          <w:p w14:paraId="39AA518D" w14:textId="77777777" w:rsidR="004C26CB" w:rsidRPr="00850A76" w:rsidRDefault="004C26CB" w:rsidP="003A6B93">
            <w:pPr>
              <w:tabs>
                <w:tab w:val="clear" w:pos="567"/>
              </w:tabs>
              <w:overflowPunct w:val="0"/>
              <w:autoSpaceDE w:val="0"/>
              <w:autoSpaceDN w:val="0"/>
              <w:adjustRightInd w:val="0"/>
              <w:spacing w:line="240" w:lineRule="auto"/>
              <w:jc w:val="center"/>
              <w:textAlignment w:val="baseline"/>
              <w:rPr>
                <w:rFonts w:eastAsia="MS Mincho"/>
                <w:b/>
                <w:noProof/>
                <w:color w:val="000000" w:themeColor="text1"/>
                <w:szCs w:val="22"/>
              </w:rPr>
            </w:pPr>
            <w:r w:rsidRPr="00850A76">
              <w:rPr>
                <w:rFonts w:eastAsia="MS Mincho"/>
                <w:b/>
                <w:noProof/>
                <w:color w:val="000000" w:themeColor="text1"/>
                <w:szCs w:val="22"/>
              </w:rPr>
              <w:t>N=185</w:t>
            </w:r>
          </w:p>
        </w:tc>
        <w:tc>
          <w:tcPr>
            <w:tcW w:w="2199" w:type="dxa"/>
            <w:shd w:val="clear" w:color="auto" w:fill="auto"/>
          </w:tcPr>
          <w:p w14:paraId="56077360" w14:textId="77777777" w:rsidR="004C26CB" w:rsidRPr="00850A76" w:rsidRDefault="004C26CB" w:rsidP="003A6B93">
            <w:pPr>
              <w:tabs>
                <w:tab w:val="clear" w:pos="567"/>
              </w:tabs>
              <w:overflowPunct w:val="0"/>
              <w:autoSpaceDE w:val="0"/>
              <w:autoSpaceDN w:val="0"/>
              <w:adjustRightInd w:val="0"/>
              <w:spacing w:line="240" w:lineRule="auto"/>
              <w:jc w:val="center"/>
              <w:textAlignment w:val="baseline"/>
              <w:rPr>
                <w:rFonts w:eastAsia="MS Mincho"/>
                <w:b/>
                <w:noProof/>
                <w:color w:val="000000" w:themeColor="text1"/>
                <w:szCs w:val="22"/>
              </w:rPr>
            </w:pPr>
            <w:r w:rsidRPr="00850A76">
              <w:rPr>
                <w:rFonts w:eastAsia="MS Mincho"/>
                <w:b/>
                <w:noProof/>
                <w:color w:val="000000" w:themeColor="text1"/>
                <w:szCs w:val="22"/>
              </w:rPr>
              <w:t>N=183</w:t>
            </w:r>
          </w:p>
        </w:tc>
        <w:tc>
          <w:tcPr>
            <w:tcW w:w="2200" w:type="dxa"/>
            <w:shd w:val="clear" w:color="auto" w:fill="auto"/>
          </w:tcPr>
          <w:p w14:paraId="76E20BF4" w14:textId="77777777" w:rsidR="004C26CB" w:rsidRPr="00850A76" w:rsidRDefault="004C26CB" w:rsidP="003A6B93">
            <w:pPr>
              <w:tabs>
                <w:tab w:val="clear" w:pos="567"/>
              </w:tabs>
              <w:overflowPunct w:val="0"/>
              <w:autoSpaceDE w:val="0"/>
              <w:autoSpaceDN w:val="0"/>
              <w:adjustRightInd w:val="0"/>
              <w:spacing w:line="240" w:lineRule="auto"/>
              <w:jc w:val="center"/>
              <w:textAlignment w:val="baseline"/>
              <w:rPr>
                <w:rFonts w:eastAsia="MS Mincho"/>
                <w:b/>
                <w:noProof/>
                <w:color w:val="000000" w:themeColor="text1"/>
                <w:szCs w:val="22"/>
              </w:rPr>
            </w:pPr>
            <w:r w:rsidRPr="00850A76">
              <w:rPr>
                <w:rFonts w:eastAsia="MS Mincho"/>
                <w:b/>
                <w:noProof/>
                <w:color w:val="000000" w:themeColor="text1"/>
                <w:szCs w:val="22"/>
              </w:rPr>
              <w:t>N=188</w:t>
            </w:r>
          </w:p>
        </w:tc>
      </w:tr>
      <w:tr w:rsidR="004C26CB" w:rsidRPr="00850A76" w14:paraId="0FE7A61C" w14:textId="77777777" w:rsidTr="007767C2">
        <w:tc>
          <w:tcPr>
            <w:tcW w:w="2691" w:type="dxa"/>
            <w:shd w:val="clear" w:color="auto" w:fill="auto"/>
          </w:tcPr>
          <w:p w14:paraId="44D21288" w14:textId="77777777" w:rsidR="004C26CB" w:rsidRPr="00850A76" w:rsidRDefault="004C26CB" w:rsidP="003A6B93">
            <w:pPr>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color w:val="000000" w:themeColor="text1"/>
              </w:rPr>
              <w:noBreakHyphen/>
              <w:t>0,24</w:t>
            </w:r>
          </w:p>
        </w:tc>
        <w:tc>
          <w:tcPr>
            <w:tcW w:w="2197" w:type="dxa"/>
            <w:shd w:val="clear" w:color="auto" w:fill="auto"/>
          </w:tcPr>
          <w:p w14:paraId="4A1DBC7A" w14:textId="77777777" w:rsidR="004C26CB" w:rsidRPr="00850A76" w:rsidRDefault="004C26CB" w:rsidP="003A6B93">
            <w:pPr>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color w:val="000000" w:themeColor="text1"/>
              </w:rPr>
              <w:noBreakHyphen/>
              <w:t>0,54***</w:t>
            </w:r>
          </w:p>
        </w:tc>
        <w:tc>
          <w:tcPr>
            <w:tcW w:w="2199" w:type="dxa"/>
            <w:shd w:val="clear" w:color="auto" w:fill="auto"/>
          </w:tcPr>
          <w:p w14:paraId="71D482B0" w14:textId="77777777" w:rsidR="004C26CB" w:rsidRPr="00850A76" w:rsidRDefault="004C26CB" w:rsidP="003A6B93">
            <w:pPr>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color w:val="000000" w:themeColor="text1"/>
              </w:rPr>
              <w:noBreakHyphen/>
              <w:t>0,61***</w:t>
            </w:r>
          </w:p>
        </w:tc>
        <w:tc>
          <w:tcPr>
            <w:tcW w:w="2200" w:type="dxa"/>
            <w:shd w:val="clear" w:color="auto" w:fill="auto"/>
          </w:tcPr>
          <w:p w14:paraId="00A68923" w14:textId="77777777" w:rsidR="004C26CB" w:rsidRPr="00850A76" w:rsidRDefault="004C26CB" w:rsidP="003A6B93">
            <w:pPr>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color w:val="000000" w:themeColor="text1"/>
              </w:rPr>
              <w:noBreakHyphen/>
              <w:t>0,50***</w:t>
            </w:r>
          </w:p>
        </w:tc>
      </w:tr>
      <w:tr w:rsidR="004C26CB" w:rsidRPr="00850A76" w14:paraId="50DB4BC7" w14:textId="77777777" w:rsidTr="007767C2">
        <w:tc>
          <w:tcPr>
            <w:tcW w:w="9287" w:type="dxa"/>
            <w:gridSpan w:val="4"/>
            <w:shd w:val="clear" w:color="auto" w:fill="auto"/>
          </w:tcPr>
          <w:p w14:paraId="44DC41F6" w14:textId="77777777" w:rsidR="004C26CB" w:rsidRPr="00850A76" w:rsidRDefault="004C26CB" w:rsidP="003A6B93">
            <w:pPr>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b/>
                <w:color w:val="000000" w:themeColor="text1"/>
              </w:rPr>
              <w:t xml:space="preserve">ORAL Step: Riittämätön vaste tuumorinekroositekijän (TNF) estäjään </w:t>
            </w:r>
          </w:p>
        </w:tc>
      </w:tr>
      <w:tr w:rsidR="004C26CB" w:rsidRPr="00850A76" w14:paraId="2DA5DAC8" w14:textId="77777777" w:rsidTr="007767C2">
        <w:tc>
          <w:tcPr>
            <w:tcW w:w="2691" w:type="dxa"/>
            <w:shd w:val="clear" w:color="auto" w:fill="auto"/>
          </w:tcPr>
          <w:p w14:paraId="07F6E584" w14:textId="77777777" w:rsidR="004C26CB" w:rsidRPr="00850A76" w:rsidRDefault="004C26CB" w:rsidP="003A6B93">
            <w:pPr>
              <w:tabs>
                <w:tab w:val="clear" w:pos="567"/>
              </w:tabs>
              <w:overflowPunct w:val="0"/>
              <w:autoSpaceDE w:val="0"/>
              <w:autoSpaceDN w:val="0"/>
              <w:adjustRightInd w:val="0"/>
              <w:spacing w:line="240" w:lineRule="auto"/>
              <w:jc w:val="center"/>
              <w:textAlignment w:val="baseline"/>
              <w:rPr>
                <w:rFonts w:eastAsia="MS Mincho"/>
                <w:b/>
                <w:noProof/>
                <w:color w:val="000000" w:themeColor="text1"/>
                <w:szCs w:val="22"/>
              </w:rPr>
            </w:pPr>
            <w:r w:rsidRPr="00850A76">
              <w:rPr>
                <w:rFonts w:eastAsia="MS Mincho"/>
                <w:b/>
                <w:noProof/>
                <w:color w:val="000000" w:themeColor="text1"/>
                <w:szCs w:val="22"/>
              </w:rPr>
              <w:t>N=118</w:t>
            </w:r>
          </w:p>
        </w:tc>
        <w:tc>
          <w:tcPr>
            <w:tcW w:w="2197" w:type="dxa"/>
            <w:shd w:val="clear" w:color="auto" w:fill="auto"/>
          </w:tcPr>
          <w:p w14:paraId="25CFB2BA" w14:textId="77777777" w:rsidR="004C26CB" w:rsidRPr="00850A76" w:rsidRDefault="004C26CB" w:rsidP="003A6B93">
            <w:pPr>
              <w:tabs>
                <w:tab w:val="clear" w:pos="567"/>
              </w:tabs>
              <w:overflowPunct w:val="0"/>
              <w:autoSpaceDE w:val="0"/>
              <w:autoSpaceDN w:val="0"/>
              <w:adjustRightInd w:val="0"/>
              <w:spacing w:line="240" w:lineRule="auto"/>
              <w:jc w:val="center"/>
              <w:textAlignment w:val="baseline"/>
              <w:rPr>
                <w:rFonts w:eastAsia="MS Mincho"/>
                <w:b/>
                <w:noProof/>
                <w:color w:val="000000" w:themeColor="text1"/>
                <w:szCs w:val="22"/>
              </w:rPr>
            </w:pPr>
            <w:r w:rsidRPr="00850A76">
              <w:rPr>
                <w:rFonts w:eastAsia="MS Mincho"/>
                <w:b/>
                <w:noProof/>
                <w:color w:val="000000" w:themeColor="text1"/>
                <w:szCs w:val="22"/>
              </w:rPr>
              <w:t>N=117</w:t>
            </w:r>
          </w:p>
        </w:tc>
        <w:tc>
          <w:tcPr>
            <w:tcW w:w="2199" w:type="dxa"/>
            <w:shd w:val="clear" w:color="auto" w:fill="auto"/>
          </w:tcPr>
          <w:p w14:paraId="2C083EC5" w14:textId="77777777" w:rsidR="004C26CB" w:rsidRPr="00850A76" w:rsidRDefault="004C26CB" w:rsidP="003A6B93">
            <w:pPr>
              <w:tabs>
                <w:tab w:val="clear" w:pos="567"/>
              </w:tabs>
              <w:overflowPunct w:val="0"/>
              <w:autoSpaceDE w:val="0"/>
              <w:autoSpaceDN w:val="0"/>
              <w:adjustRightInd w:val="0"/>
              <w:spacing w:line="240" w:lineRule="auto"/>
              <w:jc w:val="center"/>
              <w:textAlignment w:val="baseline"/>
              <w:rPr>
                <w:rFonts w:eastAsia="MS Mincho"/>
                <w:b/>
                <w:noProof/>
                <w:color w:val="000000" w:themeColor="text1"/>
                <w:szCs w:val="22"/>
              </w:rPr>
            </w:pPr>
            <w:r w:rsidRPr="00850A76">
              <w:rPr>
                <w:rFonts w:eastAsia="MS Mincho"/>
                <w:b/>
                <w:noProof/>
                <w:color w:val="000000" w:themeColor="text1"/>
                <w:szCs w:val="22"/>
              </w:rPr>
              <w:t>N=125</w:t>
            </w:r>
          </w:p>
        </w:tc>
        <w:tc>
          <w:tcPr>
            <w:tcW w:w="2200" w:type="dxa"/>
            <w:shd w:val="clear" w:color="auto" w:fill="auto"/>
          </w:tcPr>
          <w:p w14:paraId="535CE40E" w14:textId="77777777" w:rsidR="004C26CB" w:rsidRPr="00850A76" w:rsidRDefault="004C26CB" w:rsidP="003A6B93">
            <w:pPr>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noProof/>
                <w:color w:val="000000" w:themeColor="text1"/>
                <w:szCs w:val="22"/>
              </w:rPr>
              <w:t>NA</w:t>
            </w:r>
          </w:p>
        </w:tc>
      </w:tr>
      <w:tr w:rsidR="004C26CB" w:rsidRPr="00850A76" w14:paraId="31DC6C9F" w14:textId="77777777" w:rsidTr="007767C2">
        <w:tc>
          <w:tcPr>
            <w:tcW w:w="2691" w:type="dxa"/>
            <w:shd w:val="clear" w:color="auto" w:fill="auto"/>
          </w:tcPr>
          <w:p w14:paraId="4EC7017F" w14:textId="77777777" w:rsidR="004C26CB" w:rsidRPr="00850A76" w:rsidRDefault="004C26CB" w:rsidP="003A6B93">
            <w:pPr>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color w:val="000000" w:themeColor="text1"/>
              </w:rPr>
              <w:noBreakHyphen/>
              <w:t>0,18</w:t>
            </w:r>
          </w:p>
        </w:tc>
        <w:tc>
          <w:tcPr>
            <w:tcW w:w="2197" w:type="dxa"/>
            <w:shd w:val="clear" w:color="auto" w:fill="auto"/>
          </w:tcPr>
          <w:p w14:paraId="439152FB" w14:textId="77777777" w:rsidR="004C26CB" w:rsidRPr="00850A76" w:rsidRDefault="004C26CB" w:rsidP="003A6B93">
            <w:pPr>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color w:val="000000" w:themeColor="text1"/>
              </w:rPr>
              <w:noBreakHyphen/>
              <w:t>0,43***</w:t>
            </w:r>
          </w:p>
        </w:tc>
        <w:tc>
          <w:tcPr>
            <w:tcW w:w="2199" w:type="dxa"/>
            <w:shd w:val="clear" w:color="auto" w:fill="auto"/>
          </w:tcPr>
          <w:p w14:paraId="39294BF6" w14:textId="77777777" w:rsidR="004C26CB" w:rsidRPr="00850A76" w:rsidRDefault="004C26CB" w:rsidP="003A6B93">
            <w:pPr>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color w:val="000000" w:themeColor="text1"/>
              </w:rPr>
              <w:noBreakHyphen/>
              <w:t>0,46***</w:t>
            </w:r>
          </w:p>
        </w:tc>
        <w:tc>
          <w:tcPr>
            <w:tcW w:w="2200" w:type="dxa"/>
            <w:shd w:val="clear" w:color="auto" w:fill="auto"/>
          </w:tcPr>
          <w:p w14:paraId="005401F9" w14:textId="77777777" w:rsidR="004C26CB" w:rsidRPr="00850A76" w:rsidRDefault="004C26CB" w:rsidP="003A6B93">
            <w:pPr>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color w:val="000000" w:themeColor="text1"/>
              </w:rPr>
              <w:t>NA</w:t>
            </w:r>
          </w:p>
        </w:tc>
      </w:tr>
      <w:tr w:rsidR="004C26CB" w:rsidRPr="002B18A1" w14:paraId="722070B5" w14:textId="77777777" w:rsidTr="007767C2">
        <w:tc>
          <w:tcPr>
            <w:tcW w:w="2691" w:type="dxa"/>
            <w:shd w:val="clear" w:color="auto" w:fill="auto"/>
          </w:tcPr>
          <w:p w14:paraId="703FEE52" w14:textId="77777777" w:rsidR="004C26CB" w:rsidRPr="00850A76" w:rsidRDefault="004C26CB" w:rsidP="003A6B93">
            <w:pPr>
              <w:pStyle w:val="TableTextCentered"/>
              <w:overflowPunct w:val="0"/>
              <w:autoSpaceDE w:val="0"/>
              <w:autoSpaceDN w:val="0"/>
              <w:adjustRightInd w:val="0"/>
              <w:textAlignment w:val="baseline"/>
              <w:rPr>
                <w:b/>
                <w:color w:val="000000" w:themeColor="text1"/>
                <w:sz w:val="22"/>
              </w:rPr>
            </w:pPr>
            <w:r w:rsidRPr="00850A76">
              <w:rPr>
                <w:b/>
                <w:color w:val="000000" w:themeColor="text1"/>
                <w:sz w:val="22"/>
              </w:rPr>
              <w:t>Lumelääke</w:t>
            </w:r>
          </w:p>
          <w:p w14:paraId="5FA6B0DB" w14:textId="77777777" w:rsidR="004C26CB" w:rsidRPr="00850A76" w:rsidRDefault="004C26CB" w:rsidP="003A6B93">
            <w:pPr>
              <w:pStyle w:val="TableTextCentered"/>
              <w:overflowPunct w:val="0"/>
              <w:autoSpaceDE w:val="0"/>
              <w:autoSpaceDN w:val="0"/>
              <w:adjustRightInd w:val="0"/>
              <w:textAlignment w:val="baseline"/>
              <w:rPr>
                <w:b/>
                <w:color w:val="000000" w:themeColor="text1"/>
                <w:sz w:val="22"/>
                <w:szCs w:val="22"/>
              </w:rPr>
            </w:pPr>
            <w:r w:rsidRPr="00850A76">
              <w:rPr>
                <w:b/>
                <w:color w:val="000000" w:themeColor="text1"/>
                <w:sz w:val="22"/>
              </w:rPr>
              <w:t>+ DMARD(eja)</w:t>
            </w:r>
          </w:p>
          <w:p w14:paraId="18DB9F26" w14:textId="77777777" w:rsidR="004C26CB" w:rsidRPr="00850A76" w:rsidRDefault="004C26CB" w:rsidP="003A6B93">
            <w:pPr>
              <w:tabs>
                <w:tab w:val="clear" w:pos="567"/>
              </w:tabs>
              <w:overflowPunct w:val="0"/>
              <w:autoSpaceDE w:val="0"/>
              <w:autoSpaceDN w:val="0"/>
              <w:adjustRightInd w:val="0"/>
              <w:spacing w:line="240" w:lineRule="auto"/>
              <w:textAlignment w:val="baseline"/>
              <w:rPr>
                <w:rFonts w:eastAsia="MS Mincho"/>
                <w:noProof/>
                <w:color w:val="000000" w:themeColor="text1"/>
                <w:szCs w:val="22"/>
              </w:rPr>
            </w:pPr>
          </w:p>
        </w:tc>
        <w:tc>
          <w:tcPr>
            <w:tcW w:w="2197" w:type="dxa"/>
            <w:shd w:val="clear" w:color="auto" w:fill="auto"/>
          </w:tcPr>
          <w:p w14:paraId="3C752343" w14:textId="77777777" w:rsidR="004C26CB" w:rsidRPr="003B6A48" w:rsidRDefault="004C26CB" w:rsidP="003A6B93">
            <w:pPr>
              <w:tabs>
                <w:tab w:val="clear" w:pos="567"/>
              </w:tabs>
              <w:overflowPunct w:val="0"/>
              <w:autoSpaceDE w:val="0"/>
              <w:autoSpaceDN w:val="0"/>
              <w:adjustRightInd w:val="0"/>
              <w:spacing w:line="240" w:lineRule="auto"/>
              <w:jc w:val="center"/>
              <w:textAlignment w:val="baseline"/>
              <w:rPr>
                <w:rFonts w:eastAsia="MS Mincho"/>
                <w:b/>
                <w:color w:val="000000" w:themeColor="text1"/>
                <w:lang w:val="en-GB"/>
              </w:rPr>
            </w:pPr>
            <w:r w:rsidRPr="003B6A48">
              <w:rPr>
                <w:rFonts w:eastAsia="MS Mincho"/>
                <w:b/>
                <w:color w:val="000000" w:themeColor="text1"/>
                <w:lang w:val="en-GB"/>
              </w:rPr>
              <w:t>Tofasitinibi 5 mg x 2/vrk</w:t>
            </w:r>
          </w:p>
          <w:p w14:paraId="74D68C7D" w14:textId="77777777" w:rsidR="004C26CB" w:rsidRPr="003B6A48" w:rsidRDefault="004C26CB" w:rsidP="003A6B93">
            <w:pPr>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lang w:val="en-GB"/>
              </w:rPr>
            </w:pPr>
            <w:r w:rsidRPr="003B6A48">
              <w:rPr>
                <w:rFonts w:eastAsia="MS Mincho"/>
                <w:b/>
                <w:color w:val="000000" w:themeColor="text1"/>
                <w:lang w:val="en-GB"/>
              </w:rPr>
              <w:t>+ DMARD(eja)</w:t>
            </w:r>
          </w:p>
        </w:tc>
        <w:tc>
          <w:tcPr>
            <w:tcW w:w="2199" w:type="dxa"/>
            <w:shd w:val="clear" w:color="auto" w:fill="auto"/>
          </w:tcPr>
          <w:p w14:paraId="65D89EBB" w14:textId="77777777" w:rsidR="004C26CB" w:rsidRPr="003B6A48" w:rsidRDefault="004C26CB" w:rsidP="003A6B93">
            <w:pPr>
              <w:tabs>
                <w:tab w:val="clear" w:pos="567"/>
              </w:tabs>
              <w:overflowPunct w:val="0"/>
              <w:autoSpaceDE w:val="0"/>
              <w:autoSpaceDN w:val="0"/>
              <w:adjustRightInd w:val="0"/>
              <w:spacing w:line="240" w:lineRule="auto"/>
              <w:jc w:val="center"/>
              <w:textAlignment w:val="baseline"/>
              <w:rPr>
                <w:rFonts w:eastAsia="MS Mincho"/>
                <w:b/>
                <w:color w:val="000000" w:themeColor="text1"/>
                <w:lang w:val="en-GB"/>
              </w:rPr>
            </w:pPr>
            <w:r w:rsidRPr="003B6A48">
              <w:rPr>
                <w:rFonts w:eastAsia="MS Mincho"/>
                <w:b/>
                <w:color w:val="000000" w:themeColor="text1"/>
                <w:lang w:val="en-GB"/>
              </w:rPr>
              <w:t>Tofasitinibi 10 mg x 2/vrk</w:t>
            </w:r>
          </w:p>
          <w:p w14:paraId="424E4792" w14:textId="77777777" w:rsidR="004C26CB" w:rsidRPr="003B6A48" w:rsidRDefault="004C26CB" w:rsidP="003A6B93">
            <w:pPr>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lang w:val="en-GB"/>
              </w:rPr>
            </w:pPr>
            <w:r w:rsidRPr="003B6A48">
              <w:rPr>
                <w:rFonts w:eastAsia="MS Mincho"/>
                <w:b/>
                <w:color w:val="000000" w:themeColor="text1"/>
                <w:lang w:val="en-GB"/>
              </w:rPr>
              <w:t>+ DMARD(eja)</w:t>
            </w:r>
          </w:p>
        </w:tc>
        <w:tc>
          <w:tcPr>
            <w:tcW w:w="2200" w:type="dxa"/>
            <w:shd w:val="clear" w:color="auto" w:fill="auto"/>
          </w:tcPr>
          <w:p w14:paraId="501C8B7F" w14:textId="77777777" w:rsidR="004C26CB" w:rsidRPr="003B6A48" w:rsidRDefault="004C26CB" w:rsidP="003A6B93">
            <w:pPr>
              <w:tabs>
                <w:tab w:val="clear" w:pos="567"/>
              </w:tabs>
              <w:overflowPunct w:val="0"/>
              <w:autoSpaceDE w:val="0"/>
              <w:autoSpaceDN w:val="0"/>
              <w:adjustRightInd w:val="0"/>
              <w:spacing w:line="240" w:lineRule="auto"/>
              <w:textAlignment w:val="baseline"/>
              <w:rPr>
                <w:rFonts w:eastAsia="MS Mincho"/>
                <w:noProof/>
                <w:color w:val="000000" w:themeColor="text1"/>
                <w:szCs w:val="22"/>
                <w:lang w:val="en-GB"/>
              </w:rPr>
            </w:pPr>
          </w:p>
        </w:tc>
      </w:tr>
      <w:tr w:rsidR="004C26CB" w:rsidRPr="00850A76" w14:paraId="0B222035" w14:textId="77777777" w:rsidTr="007767C2">
        <w:tc>
          <w:tcPr>
            <w:tcW w:w="9287" w:type="dxa"/>
            <w:gridSpan w:val="4"/>
            <w:shd w:val="clear" w:color="auto" w:fill="auto"/>
          </w:tcPr>
          <w:p w14:paraId="6190CD55" w14:textId="77777777" w:rsidR="004C26CB" w:rsidRPr="00850A76" w:rsidRDefault="004C26CB" w:rsidP="003A6B93">
            <w:pPr>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b/>
                <w:color w:val="000000" w:themeColor="text1"/>
              </w:rPr>
              <w:t>ORAL Sync: Riittämätön vaste DMARD-hoitoon</w:t>
            </w:r>
          </w:p>
        </w:tc>
      </w:tr>
      <w:tr w:rsidR="004C26CB" w:rsidRPr="00850A76" w14:paraId="4E6121C4" w14:textId="77777777" w:rsidTr="007767C2">
        <w:tc>
          <w:tcPr>
            <w:tcW w:w="2691" w:type="dxa"/>
            <w:shd w:val="clear" w:color="auto" w:fill="auto"/>
          </w:tcPr>
          <w:p w14:paraId="373A3B11" w14:textId="77777777" w:rsidR="004C26CB" w:rsidRPr="00850A76" w:rsidRDefault="004C26CB" w:rsidP="003A6B93">
            <w:pPr>
              <w:tabs>
                <w:tab w:val="clear" w:pos="567"/>
              </w:tabs>
              <w:overflowPunct w:val="0"/>
              <w:autoSpaceDE w:val="0"/>
              <w:autoSpaceDN w:val="0"/>
              <w:adjustRightInd w:val="0"/>
              <w:spacing w:line="240" w:lineRule="auto"/>
              <w:jc w:val="center"/>
              <w:textAlignment w:val="baseline"/>
              <w:rPr>
                <w:rFonts w:eastAsia="MS Mincho"/>
                <w:b/>
                <w:noProof/>
                <w:color w:val="000000" w:themeColor="text1"/>
                <w:szCs w:val="22"/>
              </w:rPr>
            </w:pPr>
            <w:r w:rsidRPr="00850A76">
              <w:rPr>
                <w:rFonts w:eastAsia="MS Mincho"/>
                <w:b/>
                <w:noProof/>
                <w:color w:val="000000" w:themeColor="text1"/>
                <w:szCs w:val="22"/>
              </w:rPr>
              <w:t>N=147</w:t>
            </w:r>
          </w:p>
        </w:tc>
        <w:tc>
          <w:tcPr>
            <w:tcW w:w="2197" w:type="dxa"/>
            <w:shd w:val="clear" w:color="auto" w:fill="auto"/>
          </w:tcPr>
          <w:p w14:paraId="4FF8BC4A" w14:textId="77777777" w:rsidR="004C26CB" w:rsidRPr="00850A76" w:rsidRDefault="004C26CB" w:rsidP="003A6B93">
            <w:pPr>
              <w:tabs>
                <w:tab w:val="clear" w:pos="567"/>
              </w:tabs>
              <w:overflowPunct w:val="0"/>
              <w:autoSpaceDE w:val="0"/>
              <w:autoSpaceDN w:val="0"/>
              <w:adjustRightInd w:val="0"/>
              <w:spacing w:line="240" w:lineRule="auto"/>
              <w:jc w:val="center"/>
              <w:textAlignment w:val="baseline"/>
              <w:rPr>
                <w:rFonts w:eastAsia="MS Mincho"/>
                <w:b/>
                <w:noProof/>
                <w:color w:val="000000" w:themeColor="text1"/>
                <w:szCs w:val="22"/>
              </w:rPr>
            </w:pPr>
            <w:r w:rsidRPr="00850A76">
              <w:rPr>
                <w:rFonts w:eastAsia="MS Mincho"/>
                <w:b/>
                <w:noProof/>
                <w:color w:val="000000" w:themeColor="text1"/>
                <w:szCs w:val="22"/>
              </w:rPr>
              <w:t>N=292</w:t>
            </w:r>
          </w:p>
        </w:tc>
        <w:tc>
          <w:tcPr>
            <w:tcW w:w="2199" w:type="dxa"/>
            <w:shd w:val="clear" w:color="auto" w:fill="auto"/>
          </w:tcPr>
          <w:p w14:paraId="145C36CE" w14:textId="77777777" w:rsidR="004C26CB" w:rsidRPr="00850A76" w:rsidRDefault="004C26CB" w:rsidP="003A6B93">
            <w:pPr>
              <w:tabs>
                <w:tab w:val="clear" w:pos="567"/>
              </w:tabs>
              <w:overflowPunct w:val="0"/>
              <w:autoSpaceDE w:val="0"/>
              <w:autoSpaceDN w:val="0"/>
              <w:adjustRightInd w:val="0"/>
              <w:spacing w:line="240" w:lineRule="auto"/>
              <w:jc w:val="center"/>
              <w:textAlignment w:val="baseline"/>
              <w:rPr>
                <w:rFonts w:eastAsia="MS Mincho"/>
                <w:b/>
                <w:noProof/>
                <w:color w:val="000000" w:themeColor="text1"/>
                <w:szCs w:val="22"/>
              </w:rPr>
            </w:pPr>
            <w:r w:rsidRPr="00850A76">
              <w:rPr>
                <w:rFonts w:eastAsia="MS Mincho"/>
                <w:b/>
                <w:noProof/>
                <w:color w:val="000000" w:themeColor="text1"/>
                <w:szCs w:val="22"/>
              </w:rPr>
              <w:t>N=292</w:t>
            </w:r>
          </w:p>
        </w:tc>
        <w:tc>
          <w:tcPr>
            <w:tcW w:w="2200" w:type="dxa"/>
            <w:shd w:val="clear" w:color="auto" w:fill="auto"/>
          </w:tcPr>
          <w:p w14:paraId="30AF4119" w14:textId="77777777" w:rsidR="004C26CB" w:rsidRPr="00850A76" w:rsidRDefault="004C26CB" w:rsidP="003A6B93">
            <w:pPr>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noProof/>
                <w:color w:val="000000" w:themeColor="text1"/>
                <w:szCs w:val="22"/>
              </w:rPr>
              <w:t>NA</w:t>
            </w:r>
          </w:p>
        </w:tc>
      </w:tr>
      <w:tr w:rsidR="004C26CB" w:rsidRPr="00850A76" w14:paraId="4FE7E2A8" w14:textId="77777777" w:rsidTr="007767C2">
        <w:tc>
          <w:tcPr>
            <w:tcW w:w="2691" w:type="dxa"/>
            <w:shd w:val="clear" w:color="auto" w:fill="auto"/>
          </w:tcPr>
          <w:p w14:paraId="7F593331" w14:textId="77777777" w:rsidR="004C26CB" w:rsidRPr="00850A76" w:rsidRDefault="004C26CB" w:rsidP="003A6B93">
            <w:pPr>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color w:val="000000" w:themeColor="text1"/>
              </w:rPr>
              <w:noBreakHyphen/>
              <w:t>0,21</w:t>
            </w:r>
          </w:p>
        </w:tc>
        <w:tc>
          <w:tcPr>
            <w:tcW w:w="2197" w:type="dxa"/>
            <w:shd w:val="clear" w:color="auto" w:fill="auto"/>
          </w:tcPr>
          <w:p w14:paraId="1C0DDA96" w14:textId="77777777" w:rsidR="004C26CB" w:rsidRPr="00850A76" w:rsidRDefault="004C26CB" w:rsidP="003A6B93">
            <w:pPr>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color w:val="000000" w:themeColor="text1"/>
              </w:rPr>
              <w:noBreakHyphen/>
              <w:t>0,46***</w:t>
            </w:r>
          </w:p>
        </w:tc>
        <w:tc>
          <w:tcPr>
            <w:tcW w:w="2199" w:type="dxa"/>
            <w:shd w:val="clear" w:color="auto" w:fill="auto"/>
          </w:tcPr>
          <w:p w14:paraId="5A8762AA" w14:textId="77777777" w:rsidR="004C26CB" w:rsidRPr="00850A76" w:rsidRDefault="004C26CB" w:rsidP="003A6B93">
            <w:pPr>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color w:val="000000" w:themeColor="text1"/>
              </w:rPr>
              <w:noBreakHyphen/>
              <w:t>0,56***</w:t>
            </w:r>
          </w:p>
        </w:tc>
        <w:tc>
          <w:tcPr>
            <w:tcW w:w="2200" w:type="dxa"/>
            <w:shd w:val="clear" w:color="auto" w:fill="auto"/>
          </w:tcPr>
          <w:p w14:paraId="16E0FA1D" w14:textId="77777777" w:rsidR="004C26CB" w:rsidRPr="00850A76" w:rsidRDefault="004C26CB" w:rsidP="003A6B93">
            <w:pPr>
              <w:tabs>
                <w:tab w:val="clear" w:pos="567"/>
              </w:tabs>
              <w:overflowPunct w:val="0"/>
              <w:autoSpaceDE w:val="0"/>
              <w:autoSpaceDN w:val="0"/>
              <w:adjustRightInd w:val="0"/>
              <w:spacing w:line="240" w:lineRule="auto"/>
              <w:jc w:val="center"/>
              <w:textAlignment w:val="baseline"/>
              <w:rPr>
                <w:rFonts w:eastAsia="MS Mincho"/>
                <w:noProof/>
                <w:color w:val="000000" w:themeColor="text1"/>
                <w:szCs w:val="22"/>
              </w:rPr>
            </w:pPr>
            <w:r w:rsidRPr="00850A76">
              <w:rPr>
                <w:rFonts w:eastAsia="MS Mincho"/>
                <w:color w:val="000000" w:themeColor="text1"/>
              </w:rPr>
              <w:t>NA</w:t>
            </w:r>
          </w:p>
        </w:tc>
      </w:tr>
    </w:tbl>
    <w:p w14:paraId="0DEF22BF" w14:textId="77777777" w:rsidR="004C26CB" w:rsidRPr="00184457" w:rsidRDefault="004C26CB" w:rsidP="003A6B93">
      <w:pPr>
        <w:pStyle w:val="TableText"/>
        <w:tabs>
          <w:tab w:val="left" w:pos="306"/>
        </w:tabs>
        <w:ind w:left="306" w:hanging="306"/>
        <w:rPr>
          <w:rFonts w:cs="Times New Roman"/>
          <w:color w:val="000000" w:themeColor="text1"/>
          <w:sz w:val="18"/>
        </w:rPr>
      </w:pPr>
      <w:r w:rsidRPr="00184457">
        <w:rPr>
          <w:color w:val="000000" w:themeColor="text1"/>
          <w:sz w:val="18"/>
          <w:vertAlign w:val="superscript"/>
        </w:rPr>
        <w:lastRenderedPageBreak/>
        <w:t>***</w:t>
      </w:r>
      <w:r w:rsidRPr="00184457">
        <w:rPr>
          <w:color w:val="000000" w:themeColor="text1"/>
          <w:sz w:val="18"/>
        </w:rPr>
        <w:tab/>
        <w:t xml:space="preserve">p &lt; 0,0001, tofasitinibi versus lumelääke + MTX, </w:t>
      </w:r>
      <w:r w:rsidRPr="00184457">
        <w:rPr>
          <w:rFonts w:cs="Times New Roman"/>
          <w:color w:val="000000" w:themeColor="text1"/>
          <w:sz w:val="18"/>
        </w:rPr>
        <w:t xml:space="preserve">LS </w:t>
      </w:r>
      <w:r w:rsidRPr="00184457">
        <w:rPr>
          <w:rFonts w:cs="Times New Roman"/>
          <w:color w:val="000000" w:themeColor="text1"/>
        </w:rPr>
        <w:t>= pienimmät neliösummat</w:t>
      </w:r>
      <w:r w:rsidRPr="00184457">
        <w:rPr>
          <w:rFonts w:cs="Times New Roman"/>
          <w:color w:val="000000" w:themeColor="text1"/>
          <w:sz w:val="18"/>
        </w:rPr>
        <w:t xml:space="preserve">, </w:t>
      </w:r>
      <w:r w:rsidRPr="00184457">
        <w:rPr>
          <w:color w:val="000000" w:themeColor="text1"/>
          <w:sz w:val="18"/>
        </w:rPr>
        <w:t>N = potilaiden lukumäärä, NA = ei sovellettavissa. HAQ-DI = toimintakykyindeksi (Health Assessment Questionnaire Disability Index)</w:t>
      </w:r>
    </w:p>
    <w:p w14:paraId="2A14B974" w14:textId="77777777" w:rsidR="004C26CB" w:rsidRPr="00850A76" w:rsidRDefault="004C26CB" w:rsidP="003A6B93">
      <w:pPr>
        <w:tabs>
          <w:tab w:val="clear" w:pos="567"/>
        </w:tabs>
        <w:spacing w:line="240" w:lineRule="auto"/>
        <w:rPr>
          <w:noProof/>
          <w:color w:val="000000" w:themeColor="text1"/>
          <w:szCs w:val="22"/>
        </w:rPr>
      </w:pPr>
    </w:p>
    <w:p w14:paraId="781B563A" w14:textId="77777777" w:rsidR="004C26CB" w:rsidRPr="00850A76" w:rsidRDefault="004C26CB" w:rsidP="003A6B93">
      <w:pPr>
        <w:rPr>
          <w:rFonts w:eastAsia="MS Mincho"/>
          <w:color w:val="000000" w:themeColor="text1"/>
        </w:rPr>
      </w:pPr>
      <w:r w:rsidRPr="00850A76">
        <w:rPr>
          <w:color w:val="000000" w:themeColor="text1"/>
        </w:rPr>
        <w:t>Terveyteen liittyvää elämänlaatua arvioitiin Short Form Health Survey -kyselyllä (SF-36). Tofasitinibiannoksia 5 mg tai 10 mg kaksi kertaa vuorokaudessa saaneiden potilaiden elämänlaatu oli parantunut</w:t>
      </w:r>
      <w:r w:rsidR="00990AE3" w:rsidRPr="00850A76">
        <w:rPr>
          <w:color w:val="000000" w:themeColor="text1"/>
        </w:rPr>
        <w:t xml:space="preserve"> </w:t>
      </w:r>
      <w:r w:rsidRPr="00850A76">
        <w:rPr>
          <w:color w:val="000000" w:themeColor="text1"/>
        </w:rPr>
        <w:t>lumelääkettä saaneisiin potilaisiin verrattuna huomattavasti enemmän lähtötilanteesta tutkimusten ORAL Solo, ORAL Scan ja ORAL Step tutkimuskuukauteen 3 mennessä, mikä todettiin SF-36-kyselyn kaikissa 8 osiossa samoin kuin fyysisen osion yhteenvedossa (Physical Component Summary) ja henkisen osion yhteenvedossa (Mental Component Summary). Tutkimuksen ORAL Scan SF-36-kyselyssä todettu keskimääräinen paraneminen säilyi tofasitinibihoitoa saaneilla potilailla tutkimuskuukauteen 12 saakka.</w:t>
      </w:r>
    </w:p>
    <w:p w14:paraId="4BC7ED06" w14:textId="77777777" w:rsidR="004C26CB" w:rsidRPr="00184457" w:rsidRDefault="004C26CB" w:rsidP="003A6B93">
      <w:pPr>
        <w:tabs>
          <w:tab w:val="clear" w:pos="567"/>
        </w:tabs>
        <w:overflowPunct w:val="0"/>
        <w:autoSpaceDE w:val="0"/>
        <w:autoSpaceDN w:val="0"/>
        <w:adjustRightInd w:val="0"/>
        <w:spacing w:line="240" w:lineRule="auto"/>
        <w:textAlignment w:val="baseline"/>
        <w:rPr>
          <w:rFonts w:eastAsia="MS Mincho"/>
          <w:b/>
          <w:color w:val="000000" w:themeColor="text1"/>
          <w:sz w:val="18"/>
          <w:szCs w:val="18"/>
          <w:u w:val="single"/>
        </w:rPr>
      </w:pPr>
    </w:p>
    <w:p w14:paraId="4FDCE60E" w14:textId="77777777" w:rsidR="004C26CB" w:rsidRPr="00850A76" w:rsidRDefault="004C26CB" w:rsidP="00BC206F">
      <w:pPr>
        <w:tabs>
          <w:tab w:val="clear" w:pos="567"/>
        </w:tabs>
        <w:overflowPunct w:val="0"/>
        <w:autoSpaceDE w:val="0"/>
        <w:autoSpaceDN w:val="0"/>
        <w:adjustRightInd w:val="0"/>
        <w:spacing w:line="240" w:lineRule="auto"/>
        <w:textAlignment w:val="baseline"/>
        <w:rPr>
          <w:rFonts w:eastAsia="MS Mincho"/>
          <w:color w:val="000000" w:themeColor="text1"/>
          <w:szCs w:val="22"/>
        </w:rPr>
      </w:pPr>
      <w:r w:rsidRPr="00850A76">
        <w:rPr>
          <w:color w:val="000000" w:themeColor="text1"/>
        </w:rPr>
        <w:t xml:space="preserve">Väsymyksen (fatigue) vähenemistä arvioitiin kaikissa tutkimuksissa FACIT-F (Functional Assessment of Chronic Illness Therapy-Fatigue) </w:t>
      </w:r>
      <w:r w:rsidRPr="00850A76">
        <w:rPr>
          <w:color w:val="000000" w:themeColor="text1"/>
        </w:rPr>
        <w:noBreakHyphen/>
        <w:t>asteikolla tutkimuskuukautena 3. Väsymyksen todettiin kaikissa viidessä tutkimuksessa vähentyneen lähtötilanteesta huomattavasti enemmän 5 mg tai 10 mg tofasitinibia kaksi kertaa vuorokaudessa saaneilla potilailla verrattuna lumelääkettä saaneisiin potilaisiin. Tutkimuksissa ORAL Standard ja ORAL Scan tofasitinibihoitoa saaneiden potilaiden FACIT-F-pisteiden keskimääräinen paraneminen säilyi tutkimuskuukauteen 12 saakka.</w:t>
      </w:r>
    </w:p>
    <w:p w14:paraId="68728FFC" w14:textId="77777777" w:rsidR="004C26CB" w:rsidRPr="00850A76" w:rsidRDefault="004C26CB" w:rsidP="00BC206F">
      <w:pPr>
        <w:tabs>
          <w:tab w:val="clear" w:pos="567"/>
        </w:tabs>
        <w:overflowPunct w:val="0"/>
        <w:autoSpaceDE w:val="0"/>
        <w:autoSpaceDN w:val="0"/>
        <w:adjustRightInd w:val="0"/>
        <w:spacing w:line="240" w:lineRule="auto"/>
        <w:textAlignment w:val="baseline"/>
        <w:rPr>
          <w:rFonts w:eastAsia="MS Mincho"/>
          <w:color w:val="000000" w:themeColor="text1"/>
          <w:szCs w:val="22"/>
        </w:rPr>
      </w:pPr>
    </w:p>
    <w:p w14:paraId="0E0A9BC7" w14:textId="77777777" w:rsidR="004C26CB" w:rsidRPr="00850A76" w:rsidRDefault="004C26CB" w:rsidP="00BC206F">
      <w:pPr>
        <w:tabs>
          <w:tab w:val="clear" w:pos="567"/>
        </w:tabs>
        <w:overflowPunct w:val="0"/>
        <w:autoSpaceDE w:val="0"/>
        <w:autoSpaceDN w:val="0"/>
        <w:adjustRightInd w:val="0"/>
        <w:spacing w:line="240" w:lineRule="auto"/>
        <w:textAlignment w:val="baseline"/>
        <w:rPr>
          <w:rFonts w:eastAsia="MS Mincho"/>
          <w:color w:val="000000" w:themeColor="text1"/>
          <w:szCs w:val="22"/>
        </w:rPr>
      </w:pPr>
      <w:r w:rsidRPr="00850A76">
        <w:rPr>
          <w:color w:val="000000" w:themeColor="text1"/>
        </w:rPr>
        <w:t>Kaikissa tutkimuksissa unen laadun paranemista arvioitiin tutkimuskuukautena 3 nukkumiseen kohdistuvaa hoitotulosta arvioivan MOS-Sleep</w:t>
      </w:r>
      <w:r w:rsidRPr="00850A76">
        <w:rPr>
          <w:color w:val="000000" w:themeColor="text1"/>
        </w:rPr>
        <w:noBreakHyphen/>
        <w:t>mittarin (Medical Outcomes Study Sleep) univaikeuksia osoittavien yhteenvetopisteytysten Sleep Problems Index I ja II avulla. Tutkimuksissa ORAL Sync, ORAL Standard ja ORAL Scan kummallakin asteikolla mitattuna unen laadun todettiin parantuneen lähtötilanteesta 5 mg tai 10 mg tofasitinibia kaksi kertaa vuorokaudessa saaneilla potilailla huomattavasti enemmän verrattuna lumelääkettä saaneisiin potilaisiin. Tutkimuksissa ORAL Standard ja ORAL Scan kummallakin asteikolla todettu keskimääräinen paraneminen säilyi tofasitinibihoitoa saaneilla potilailla tutkimuskuukauteen 12 saakka.</w:t>
      </w:r>
    </w:p>
    <w:p w14:paraId="4806E3FB" w14:textId="77777777" w:rsidR="004C26CB" w:rsidRPr="00184457" w:rsidRDefault="004C26CB" w:rsidP="00BC206F">
      <w:pPr>
        <w:tabs>
          <w:tab w:val="clear" w:pos="567"/>
          <w:tab w:val="left" w:pos="0"/>
        </w:tabs>
        <w:spacing w:line="240" w:lineRule="auto"/>
        <w:rPr>
          <w:b/>
          <w:color w:val="000000" w:themeColor="text1"/>
          <w:sz w:val="18"/>
          <w:szCs w:val="18"/>
          <w:u w:val="single"/>
        </w:rPr>
      </w:pPr>
    </w:p>
    <w:p w14:paraId="4B64E0FC" w14:textId="77777777" w:rsidR="004C26CB" w:rsidRPr="00850A76" w:rsidRDefault="004C26CB" w:rsidP="00BC206F">
      <w:pPr>
        <w:keepNext/>
        <w:tabs>
          <w:tab w:val="clear" w:pos="567"/>
          <w:tab w:val="left" w:pos="0"/>
        </w:tabs>
        <w:spacing w:line="240" w:lineRule="auto"/>
        <w:rPr>
          <w:color w:val="000000" w:themeColor="text1"/>
          <w:szCs w:val="22"/>
          <w:u w:val="single"/>
        </w:rPr>
      </w:pPr>
      <w:r w:rsidRPr="00850A76">
        <w:rPr>
          <w:color w:val="000000" w:themeColor="text1"/>
          <w:u w:val="single"/>
        </w:rPr>
        <w:t>Kliinisten vasteiden kesto</w:t>
      </w:r>
    </w:p>
    <w:p w14:paraId="7818045A" w14:textId="77777777" w:rsidR="004C26CB" w:rsidRPr="00850A76" w:rsidRDefault="004C26CB" w:rsidP="00BC206F">
      <w:pPr>
        <w:keepNext/>
        <w:tabs>
          <w:tab w:val="clear" w:pos="567"/>
          <w:tab w:val="left" w:pos="0"/>
        </w:tabs>
        <w:spacing w:line="240" w:lineRule="auto"/>
        <w:rPr>
          <w:color w:val="000000" w:themeColor="text1"/>
        </w:rPr>
      </w:pPr>
    </w:p>
    <w:p w14:paraId="4C6BE49C" w14:textId="77777777" w:rsidR="004C26CB" w:rsidRPr="00850A76" w:rsidRDefault="004C26CB" w:rsidP="00BC206F">
      <w:pPr>
        <w:keepNext/>
        <w:tabs>
          <w:tab w:val="clear" w:pos="567"/>
          <w:tab w:val="left" w:pos="0"/>
        </w:tabs>
        <w:spacing w:line="240" w:lineRule="auto"/>
        <w:rPr>
          <w:color w:val="000000" w:themeColor="text1"/>
          <w:szCs w:val="22"/>
        </w:rPr>
      </w:pPr>
      <w:r w:rsidRPr="00850A76">
        <w:rPr>
          <w:color w:val="000000" w:themeColor="text1"/>
        </w:rPr>
        <w:t>Hoidon tehon kestoa arvioitiin pisimmillään kaksi vuotta kestäneissä tutkimuksissa ACR20-, ACR50-, ACR70-vasteiden perusteella. HAQ-DI-indeksien ja DAS28-4(ESR)-indeksien keskimääräiset (mean) muutokset säilyivät kaikissa tofasitinibihoitoa saaneissa ryhmissä tutkimusten loppuun saakka.</w:t>
      </w:r>
    </w:p>
    <w:p w14:paraId="622E0E82" w14:textId="77777777" w:rsidR="004C26CB" w:rsidRPr="00850A76" w:rsidRDefault="004C26CB" w:rsidP="00BC206F">
      <w:pPr>
        <w:tabs>
          <w:tab w:val="clear" w:pos="567"/>
          <w:tab w:val="left" w:pos="0"/>
        </w:tabs>
        <w:spacing w:line="240" w:lineRule="auto"/>
        <w:rPr>
          <w:color w:val="000000" w:themeColor="text1"/>
          <w:szCs w:val="22"/>
        </w:rPr>
      </w:pPr>
    </w:p>
    <w:p w14:paraId="1BEF8944" w14:textId="5C7BFAC4" w:rsidR="004C26CB" w:rsidRPr="00850A76" w:rsidRDefault="004C26CB" w:rsidP="00FD30AA">
      <w:pPr>
        <w:rPr>
          <w:color w:val="000000" w:themeColor="text1"/>
        </w:rPr>
      </w:pPr>
      <w:r w:rsidRPr="00850A76">
        <w:rPr>
          <w:color w:val="000000" w:themeColor="text1"/>
        </w:rPr>
        <w:t xml:space="preserve">Tofasitinibihoidon tehon säilymisestä </w:t>
      </w:r>
      <w:r w:rsidR="00534D61" w:rsidRPr="00850A76">
        <w:rPr>
          <w:color w:val="000000" w:themeColor="text1"/>
        </w:rPr>
        <w:t>5</w:t>
      </w:r>
      <w:r w:rsidRPr="00850A76">
        <w:rPr>
          <w:color w:val="000000" w:themeColor="text1"/>
        </w:rPr>
        <w:t xml:space="preserve"> vuoteen saakka on saatu näyttöä myös </w:t>
      </w:r>
      <w:r w:rsidR="00534D61" w:rsidRPr="00850A76">
        <w:rPr>
          <w:color w:val="000000" w:themeColor="text1"/>
        </w:rPr>
        <w:t>satunnaistetusta myyntiluvan myöntämisen jälkeisestä turvallisuutta koskeneesta tutkimuksesta, jossa oli mukana vähintään 50-vuotiaita nivelreumapotilaita, joilla oli vähintään yksi sydän- ja verisuonita</w:t>
      </w:r>
      <w:r w:rsidR="00A15B3E" w:rsidRPr="00850A76">
        <w:rPr>
          <w:color w:val="000000" w:themeColor="text1"/>
        </w:rPr>
        <w:t>pahtum</w:t>
      </w:r>
      <w:r w:rsidR="00534D61" w:rsidRPr="00850A76">
        <w:rPr>
          <w:color w:val="000000" w:themeColor="text1"/>
        </w:rPr>
        <w:t>ien lisäriskitekijä, sekä</w:t>
      </w:r>
      <w:r w:rsidRPr="00850A76">
        <w:rPr>
          <w:color w:val="000000" w:themeColor="text1"/>
        </w:rPr>
        <w:t xml:space="preserve"> päättyne</w:t>
      </w:r>
      <w:r w:rsidR="00534D61" w:rsidRPr="00850A76">
        <w:rPr>
          <w:color w:val="000000" w:themeColor="text1"/>
        </w:rPr>
        <w:t>i</w:t>
      </w:r>
      <w:r w:rsidRPr="00850A76">
        <w:rPr>
          <w:color w:val="000000" w:themeColor="text1"/>
        </w:rPr>
        <w:t xml:space="preserve">stä </w:t>
      </w:r>
      <w:r w:rsidR="00534D61" w:rsidRPr="00850A76">
        <w:rPr>
          <w:color w:val="000000" w:themeColor="text1"/>
        </w:rPr>
        <w:t xml:space="preserve">enimmillään 8 vuoden pituisista </w:t>
      </w:r>
      <w:r w:rsidRPr="00850A76">
        <w:rPr>
          <w:color w:val="000000" w:themeColor="text1"/>
        </w:rPr>
        <w:t>avoim</w:t>
      </w:r>
      <w:r w:rsidR="00534D61" w:rsidRPr="00850A76">
        <w:rPr>
          <w:color w:val="000000" w:themeColor="text1"/>
        </w:rPr>
        <w:t>i</w:t>
      </w:r>
      <w:r w:rsidRPr="00850A76">
        <w:rPr>
          <w:color w:val="000000" w:themeColor="text1"/>
        </w:rPr>
        <w:t>sta pitkäkestois</w:t>
      </w:r>
      <w:r w:rsidR="00534D61" w:rsidRPr="00850A76">
        <w:rPr>
          <w:color w:val="000000" w:themeColor="text1"/>
        </w:rPr>
        <w:t>i</w:t>
      </w:r>
      <w:r w:rsidRPr="00850A76">
        <w:rPr>
          <w:color w:val="000000" w:themeColor="text1"/>
        </w:rPr>
        <w:t>sta seurantatutkimuks</w:t>
      </w:r>
      <w:r w:rsidR="00534D61" w:rsidRPr="00850A76">
        <w:rPr>
          <w:color w:val="000000" w:themeColor="text1"/>
        </w:rPr>
        <w:t>i</w:t>
      </w:r>
      <w:r w:rsidRPr="00850A76">
        <w:rPr>
          <w:color w:val="000000" w:themeColor="text1"/>
        </w:rPr>
        <w:t>sta.</w:t>
      </w:r>
    </w:p>
    <w:p w14:paraId="4F71A8BB" w14:textId="77777777" w:rsidR="00BC206F" w:rsidRPr="00850A76" w:rsidRDefault="00BC206F" w:rsidP="00BC206F">
      <w:pPr>
        <w:pStyle w:val="Paragraph"/>
        <w:spacing w:after="0"/>
        <w:rPr>
          <w:color w:val="000000" w:themeColor="text1"/>
          <w:sz w:val="22"/>
          <w:u w:val="single"/>
        </w:rPr>
      </w:pPr>
    </w:p>
    <w:p w14:paraId="5662DC28" w14:textId="77777777" w:rsidR="00BC206F" w:rsidRPr="00850A76" w:rsidRDefault="00BC206F" w:rsidP="00BC206F">
      <w:pPr>
        <w:pStyle w:val="Paragraph"/>
        <w:keepNext/>
        <w:spacing w:after="0"/>
        <w:rPr>
          <w:color w:val="000000" w:themeColor="text1"/>
          <w:sz w:val="22"/>
          <w:u w:val="single"/>
        </w:rPr>
      </w:pPr>
      <w:r w:rsidRPr="00850A76">
        <w:rPr>
          <w:color w:val="000000" w:themeColor="text1"/>
          <w:sz w:val="22"/>
          <w:u w:val="single"/>
        </w:rPr>
        <w:t>Pitkäaikaiset kontrolloidut turvallisuustiedot</w:t>
      </w:r>
    </w:p>
    <w:p w14:paraId="29A4DCA6" w14:textId="77777777" w:rsidR="00BC206F" w:rsidRPr="00850A76" w:rsidRDefault="00BC206F" w:rsidP="00BC206F">
      <w:pPr>
        <w:pStyle w:val="Paragraph"/>
        <w:keepNext/>
        <w:spacing w:after="0"/>
        <w:rPr>
          <w:i/>
          <w:color w:val="000000" w:themeColor="text1"/>
          <w:sz w:val="22"/>
          <w:u w:val="single"/>
        </w:rPr>
      </w:pPr>
    </w:p>
    <w:p w14:paraId="34B19848" w14:textId="6AC6FF84" w:rsidR="00BC206F" w:rsidRPr="00850A76" w:rsidRDefault="00BC206F" w:rsidP="00BC206F">
      <w:pPr>
        <w:pStyle w:val="Paragraph"/>
        <w:keepNext/>
        <w:spacing w:after="0"/>
        <w:rPr>
          <w:color w:val="000000" w:themeColor="text1"/>
          <w:sz w:val="22"/>
        </w:rPr>
      </w:pPr>
      <w:r w:rsidRPr="00850A76">
        <w:rPr>
          <w:color w:val="000000" w:themeColor="text1"/>
          <w:sz w:val="22"/>
        </w:rPr>
        <w:t>Tutkimus ORAL Surveillance (A3921133) o</w:t>
      </w:r>
      <w:r w:rsidR="00F02AA0" w:rsidRPr="00850A76">
        <w:rPr>
          <w:color w:val="000000" w:themeColor="text1"/>
          <w:sz w:val="22"/>
        </w:rPr>
        <w:t>li</w:t>
      </w:r>
      <w:r w:rsidRPr="00850A76">
        <w:rPr>
          <w:color w:val="000000" w:themeColor="text1"/>
          <w:sz w:val="22"/>
        </w:rPr>
        <w:t xml:space="preserve"> (N = 4 362), satunnaistettu vaikuttavalla vertailuvalmisteella kontrolloitu myyntiluvan myöntämisen jälkeinen turvallisuuden seurantatutkimus</w:t>
      </w:r>
      <w:r w:rsidR="00F02AA0" w:rsidRPr="00850A76">
        <w:rPr>
          <w:color w:val="000000" w:themeColor="text1"/>
          <w:sz w:val="22"/>
        </w:rPr>
        <w:t>, johon osallistui</w:t>
      </w:r>
      <w:r w:rsidRPr="00850A76">
        <w:rPr>
          <w:color w:val="000000" w:themeColor="text1"/>
          <w:sz w:val="22"/>
        </w:rPr>
        <w:t xml:space="preserve"> vähintään 50-</w:t>
      </w:r>
      <w:r w:rsidR="00F02AA0" w:rsidRPr="00850A76">
        <w:rPr>
          <w:color w:val="000000" w:themeColor="text1"/>
          <w:sz w:val="22"/>
        </w:rPr>
        <w:t>vuotiaita nivelreumapotilaita. Potilailla oli</w:t>
      </w:r>
      <w:r w:rsidRPr="00850A76">
        <w:rPr>
          <w:color w:val="000000" w:themeColor="text1"/>
          <w:sz w:val="22"/>
        </w:rPr>
        <w:t xml:space="preserve"> vähintään yksi sydän- ja verisuonita</w:t>
      </w:r>
      <w:r w:rsidR="005651AC" w:rsidRPr="00850A76">
        <w:rPr>
          <w:color w:val="000000" w:themeColor="text1"/>
          <w:sz w:val="22"/>
        </w:rPr>
        <w:t>pahtum</w:t>
      </w:r>
      <w:r w:rsidRPr="00850A76">
        <w:rPr>
          <w:color w:val="000000" w:themeColor="text1"/>
          <w:sz w:val="22"/>
        </w:rPr>
        <w:t>ien riskitekijä (sydän- ja verisuonita</w:t>
      </w:r>
      <w:r w:rsidR="005651AC" w:rsidRPr="00850A76">
        <w:rPr>
          <w:color w:val="000000" w:themeColor="text1"/>
          <w:sz w:val="22"/>
        </w:rPr>
        <w:t>pahtum</w:t>
      </w:r>
      <w:r w:rsidRPr="00850A76">
        <w:rPr>
          <w:color w:val="000000" w:themeColor="text1"/>
          <w:sz w:val="22"/>
        </w:rPr>
        <w:t>ien riskitekijöiksi määritellään tupakointi, diagnosoitu hypertensio, diabetes mellitus, ennenaikainen sepelvaltimotauti suvussa, aiempi sepelvaltimotauti, mukaan lukien aiempi revaskularisaatiotoimenpide, sepelvaltimon ohitusleikkaus, sydäninfarkti, sydämenpysähdys, epästabiili angina pectoris, akuutti sepelvaltimo-oireyhtymä ja nivelreumaan liittyvä nivelenulkoinen sairaus, esim. kyhmyt, Sjögrenin oireyhtymä, kroonisesta sairaudesta aiheutunut anemia, keuhkomanifestaatiot).</w:t>
      </w:r>
      <w:r w:rsidR="00F02AA0" w:rsidRPr="00850A76">
        <w:rPr>
          <w:color w:val="000000" w:themeColor="text1"/>
          <w:sz w:val="22"/>
        </w:rPr>
        <w:t xml:space="preserve"> </w:t>
      </w:r>
      <w:r w:rsidR="005357D1" w:rsidRPr="00850A76">
        <w:rPr>
          <w:color w:val="000000" w:themeColor="text1"/>
          <w:sz w:val="22"/>
          <w:szCs w:val="22"/>
        </w:rPr>
        <w:t>Suurim</w:t>
      </w:r>
      <w:r w:rsidR="002D6507" w:rsidRPr="00850A76">
        <w:rPr>
          <w:color w:val="000000" w:themeColor="text1"/>
          <w:sz w:val="22"/>
          <w:szCs w:val="22"/>
        </w:rPr>
        <w:t>m</w:t>
      </w:r>
      <w:r w:rsidR="005357D1" w:rsidRPr="00850A76">
        <w:rPr>
          <w:color w:val="000000" w:themeColor="text1"/>
          <w:sz w:val="22"/>
          <w:szCs w:val="22"/>
        </w:rPr>
        <w:t>alla osalla (yli 90 %) tofasitinibihoitoa saaneista potilaista, jotka tupakoivat tai olivat ai</w:t>
      </w:r>
      <w:r w:rsidR="002C3FEE" w:rsidRPr="00850A76">
        <w:rPr>
          <w:color w:val="000000" w:themeColor="text1"/>
          <w:sz w:val="22"/>
          <w:szCs w:val="22"/>
        </w:rPr>
        <w:t>emmin</w:t>
      </w:r>
      <w:r w:rsidR="005357D1" w:rsidRPr="00850A76">
        <w:rPr>
          <w:color w:val="000000" w:themeColor="text1"/>
          <w:sz w:val="22"/>
          <w:szCs w:val="22"/>
        </w:rPr>
        <w:t xml:space="preserve"> tupakoineet, tupakointi oli jatkunut yli 10 vuoden ajan. Tupakoinnin keston mediaani oli tupakoivilla 35,0 vuotta ja aiemmin tupakoineilla 39,0 vuotta. </w:t>
      </w:r>
      <w:r w:rsidR="00F02AA0" w:rsidRPr="00850A76">
        <w:rPr>
          <w:color w:val="000000" w:themeColor="text1"/>
          <w:sz w:val="22"/>
        </w:rPr>
        <w:t>Potilailla oli oltava vakiintunut metotreksaattiannostus tutkimuksen alkaessa. Annoksen muuttaminen oli sallittua tutkimuksen aikana.</w:t>
      </w:r>
    </w:p>
    <w:p w14:paraId="1C2BE30B" w14:textId="77777777" w:rsidR="00BC206F" w:rsidRPr="00850A76" w:rsidRDefault="00BC206F" w:rsidP="00BC206F">
      <w:pPr>
        <w:pStyle w:val="Paragraph"/>
        <w:spacing w:after="0"/>
        <w:rPr>
          <w:color w:val="000000" w:themeColor="text1"/>
          <w:sz w:val="22"/>
        </w:rPr>
      </w:pPr>
    </w:p>
    <w:p w14:paraId="5AB1CB27" w14:textId="327556CE" w:rsidR="00F02AA0" w:rsidRPr="00850A76" w:rsidRDefault="00BC206F" w:rsidP="00F02AA0">
      <w:pPr>
        <w:pStyle w:val="Paragraph"/>
        <w:spacing w:after="0"/>
        <w:rPr>
          <w:color w:val="000000" w:themeColor="text1"/>
          <w:sz w:val="22"/>
        </w:rPr>
      </w:pPr>
      <w:r w:rsidRPr="00850A76">
        <w:rPr>
          <w:color w:val="000000" w:themeColor="text1"/>
          <w:sz w:val="22"/>
        </w:rPr>
        <w:lastRenderedPageBreak/>
        <w:t>Potilaat satunnaistettiin suhteessa 1:1:1 avoimeen hoitoon, joka oli 10 mg tofasitinibia kaksi kertaa vuorokaudessa, 5 mg tofasitinibia kaksi kertaa vuorokaudessa tai TNF:n estäjähoito (TNF:n estäjä oli joko 50 mg etanerseptiä kerran viikossa tai 40 mg adalimumabia joka toinen viikko). Ensisijaiset päätetapahtumat o</w:t>
      </w:r>
      <w:r w:rsidR="00F02AA0" w:rsidRPr="00850A76">
        <w:rPr>
          <w:color w:val="000000" w:themeColor="text1"/>
          <w:sz w:val="22"/>
        </w:rPr>
        <w:t>li</w:t>
      </w:r>
      <w:r w:rsidRPr="00850A76">
        <w:rPr>
          <w:color w:val="000000" w:themeColor="text1"/>
          <w:sz w:val="22"/>
        </w:rPr>
        <w:t xml:space="preserve">vat todettu syöpä (ei-melanoottista ihosyöpää lukuun ottamatta) ja todettu </w:t>
      </w:r>
      <w:r w:rsidR="001A21BD" w:rsidRPr="00850A76">
        <w:rPr>
          <w:color w:val="000000" w:themeColor="text1"/>
          <w:sz w:val="22"/>
        </w:rPr>
        <w:t xml:space="preserve">merkittävä </w:t>
      </w:r>
      <w:r w:rsidRPr="00850A76">
        <w:rPr>
          <w:color w:val="000000" w:themeColor="text1"/>
          <w:sz w:val="22"/>
        </w:rPr>
        <w:t>sydä</w:t>
      </w:r>
      <w:r w:rsidR="001A21BD" w:rsidRPr="00850A76">
        <w:rPr>
          <w:color w:val="000000" w:themeColor="text1"/>
          <w:sz w:val="22"/>
        </w:rPr>
        <w:t>n-</w:t>
      </w:r>
      <w:r w:rsidRPr="00850A76">
        <w:rPr>
          <w:color w:val="000000" w:themeColor="text1"/>
          <w:sz w:val="22"/>
        </w:rPr>
        <w:t xml:space="preserve"> ja verisuonitapahtuma (MACE; major adverse cardiovascular event); päätetapahtumat varmistettiin keskitetysti (adjudicated endpoints) ja niiden kumulatiivinen ilmaantuvuus ja tilastollinen arviointi o</w:t>
      </w:r>
      <w:r w:rsidR="00F02AA0" w:rsidRPr="00850A76">
        <w:rPr>
          <w:color w:val="000000" w:themeColor="text1"/>
          <w:sz w:val="22"/>
        </w:rPr>
        <w:t>li</w:t>
      </w:r>
      <w:r w:rsidRPr="00850A76">
        <w:rPr>
          <w:color w:val="000000" w:themeColor="text1"/>
          <w:sz w:val="22"/>
        </w:rPr>
        <w:t>vat sokkoutettuja. Tutkimuksen voimalaskelma perustu</w:t>
      </w:r>
      <w:r w:rsidR="00F02AA0" w:rsidRPr="00850A76">
        <w:rPr>
          <w:color w:val="000000" w:themeColor="text1"/>
          <w:sz w:val="22"/>
        </w:rPr>
        <w:t>i</w:t>
      </w:r>
      <w:r w:rsidRPr="00850A76">
        <w:rPr>
          <w:color w:val="000000" w:themeColor="text1"/>
          <w:sz w:val="22"/>
        </w:rPr>
        <w:t xml:space="preserve"> tapahtumiin (event-powered study), ja sen ohella edellytet</w:t>
      </w:r>
      <w:r w:rsidR="00F02AA0" w:rsidRPr="00850A76">
        <w:rPr>
          <w:color w:val="000000" w:themeColor="text1"/>
          <w:sz w:val="22"/>
        </w:rPr>
        <w:t>tii</w:t>
      </w:r>
      <w:r w:rsidRPr="00850A76">
        <w:rPr>
          <w:color w:val="000000" w:themeColor="text1"/>
          <w:sz w:val="22"/>
        </w:rPr>
        <w:t>n vähintään 1500 potilaan seuraamista 3 vuoden ajan. Tutkimushoito 10 mg:lla tofasitinibia kaksi kertaa vuorokaudessa lopetett</w:t>
      </w:r>
      <w:r w:rsidR="00F02AA0" w:rsidRPr="00850A76">
        <w:rPr>
          <w:color w:val="000000" w:themeColor="text1"/>
          <w:sz w:val="22"/>
        </w:rPr>
        <w:t>iin</w:t>
      </w:r>
      <w:r w:rsidRPr="00850A76">
        <w:rPr>
          <w:color w:val="000000" w:themeColor="text1"/>
          <w:sz w:val="22"/>
        </w:rPr>
        <w:t>, ja potilaiden hoidoksi vaihdett</w:t>
      </w:r>
      <w:r w:rsidR="00F02AA0" w:rsidRPr="00850A76">
        <w:rPr>
          <w:color w:val="000000" w:themeColor="text1"/>
          <w:sz w:val="22"/>
        </w:rPr>
        <w:t>iin</w:t>
      </w:r>
      <w:r w:rsidRPr="00850A76">
        <w:rPr>
          <w:color w:val="000000" w:themeColor="text1"/>
          <w:sz w:val="22"/>
        </w:rPr>
        <w:t xml:space="preserve"> 5 mg kaksi kertaa vuorokaudessa laskimotromboemboliatapahtumien annosriippuvaisen signaalin vuoksi.</w:t>
      </w:r>
      <w:r w:rsidR="00F02AA0" w:rsidRPr="00850A76">
        <w:rPr>
          <w:color w:val="000000" w:themeColor="text1"/>
          <w:sz w:val="22"/>
        </w:rPr>
        <w:t xml:space="preserve"> Tofasitinibia 10 mg kahdesti vuorokaudessa saaneen ryhmän osalta ennen annoksen vaihtamista ja sen jälkeen kerätyt tiedot analysoitiin alun perin satunnaistetussa hoitoryhmässä.</w:t>
      </w:r>
    </w:p>
    <w:p w14:paraId="71CB6CCF" w14:textId="77777777" w:rsidR="00BC206F" w:rsidRPr="00850A76" w:rsidRDefault="00BC206F" w:rsidP="00BC206F">
      <w:pPr>
        <w:pStyle w:val="Paragraph"/>
        <w:spacing w:after="0"/>
        <w:rPr>
          <w:color w:val="000000" w:themeColor="text1"/>
          <w:sz w:val="22"/>
        </w:rPr>
      </w:pPr>
    </w:p>
    <w:p w14:paraId="241A32A5" w14:textId="77777777" w:rsidR="00F02AA0" w:rsidRPr="00850A76" w:rsidRDefault="00F02AA0" w:rsidP="00F02AA0">
      <w:pPr>
        <w:pStyle w:val="Paragraph"/>
        <w:rPr>
          <w:color w:val="000000" w:themeColor="text1"/>
          <w:sz w:val="22"/>
        </w:rPr>
      </w:pPr>
      <w:r w:rsidRPr="00850A76">
        <w:rPr>
          <w:color w:val="000000" w:themeColor="text1"/>
          <w:sz w:val="22"/>
        </w:rPr>
        <w:t xml:space="preserve">Tutkimus ei täyttänyt yhdistettyjen tofasitinibiannosten ja TNF-estäjien väliselle ensisijaiselle vertailulle asetettua non-inferiority-kriteeriä, koska riskitiheyksien suhteelle asetettu 95 %:n luottamusvälin yläraja ylitti etukäteen määritetyn non-inferiority-kriteerin 1,8 todettujen MACE-tapahtumien ja todettujen syöpien osalta (ei-melanoottista ihosyöpää lukuun ottamatta). </w:t>
      </w:r>
    </w:p>
    <w:p w14:paraId="1C1597B8" w14:textId="5E1CD1DB" w:rsidR="00F02AA0" w:rsidRPr="00850A76" w:rsidRDefault="00862A1C" w:rsidP="00F02AA0">
      <w:pPr>
        <w:pStyle w:val="Paragraph"/>
        <w:spacing w:after="0"/>
        <w:rPr>
          <w:color w:val="000000" w:themeColor="text1"/>
          <w:sz w:val="22"/>
        </w:rPr>
      </w:pPr>
      <w:r w:rsidRPr="00850A76">
        <w:rPr>
          <w:color w:val="000000" w:themeColor="text1"/>
          <w:sz w:val="22"/>
        </w:rPr>
        <w:t>Jäljempänä on esitetty tulokset todettujen MACE-tapahtumien, todettujen syöpien (ei-melanoottista ihosyöpää lukuun ottamatta) ja vali</w:t>
      </w:r>
      <w:r w:rsidR="00453845" w:rsidRPr="00850A76">
        <w:rPr>
          <w:color w:val="000000" w:themeColor="text1"/>
          <w:sz w:val="22"/>
        </w:rPr>
        <w:t>koitujen</w:t>
      </w:r>
      <w:r w:rsidRPr="00850A76">
        <w:rPr>
          <w:color w:val="000000" w:themeColor="text1"/>
          <w:sz w:val="22"/>
        </w:rPr>
        <w:t xml:space="preserve"> muiden tapahtumien osalta.</w:t>
      </w:r>
    </w:p>
    <w:p w14:paraId="036A3508" w14:textId="77777777" w:rsidR="00F02AA0" w:rsidRPr="00850A76" w:rsidRDefault="00F02AA0" w:rsidP="00F02AA0">
      <w:pPr>
        <w:pStyle w:val="Paragraph"/>
        <w:spacing w:after="0"/>
        <w:rPr>
          <w:color w:val="000000" w:themeColor="text1"/>
          <w:sz w:val="22"/>
        </w:rPr>
      </w:pPr>
    </w:p>
    <w:p w14:paraId="1F470981" w14:textId="12ABB3C0" w:rsidR="00F02AA0" w:rsidRPr="00850A76" w:rsidRDefault="00F02AA0" w:rsidP="00F02AA0">
      <w:pPr>
        <w:pStyle w:val="Paragraph"/>
        <w:spacing w:after="0"/>
        <w:rPr>
          <w:i/>
          <w:iCs/>
          <w:color w:val="000000" w:themeColor="text1"/>
          <w:sz w:val="22"/>
        </w:rPr>
      </w:pPr>
      <w:r w:rsidRPr="00850A76">
        <w:rPr>
          <w:i/>
          <w:iCs/>
          <w:color w:val="000000" w:themeColor="text1"/>
          <w:sz w:val="22"/>
          <w:u w:val="single"/>
        </w:rPr>
        <w:t>MACE (mukaan lukien sydäninfarkti)</w:t>
      </w:r>
      <w:r w:rsidR="00862A1C" w:rsidRPr="00850A76">
        <w:rPr>
          <w:i/>
          <w:iCs/>
          <w:color w:val="000000" w:themeColor="text1"/>
          <w:sz w:val="22"/>
          <w:u w:val="single"/>
        </w:rPr>
        <w:t xml:space="preserve"> ja laskimotromboembolia</w:t>
      </w:r>
    </w:p>
    <w:p w14:paraId="03445789" w14:textId="7A2C32AA" w:rsidR="00F02AA0" w:rsidRPr="00850A76" w:rsidRDefault="00F02AA0" w:rsidP="00F02AA0">
      <w:pPr>
        <w:pStyle w:val="Paragraph"/>
        <w:spacing w:after="0"/>
        <w:rPr>
          <w:color w:val="000000" w:themeColor="text1"/>
          <w:sz w:val="22"/>
        </w:rPr>
      </w:pPr>
      <w:r w:rsidRPr="00850A76">
        <w:rPr>
          <w:color w:val="000000" w:themeColor="text1"/>
          <w:sz w:val="22"/>
        </w:rPr>
        <w:t>Muiden kuin kuolemaan johtaneiden sydäninfarktien määrän todettiin lisääntyneen tofasitinibilla hoidetuilla potilailla TNF-estäjiä saaneisiin potilaisiin verrattuna.</w:t>
      </w:r>
      <w:r w:rsidR="003E13BD" w:rsidRPr="00850A76">
        <w:rPr>
          <w:color w:val="000000" w:themeColor="text1"/>
          <w:sz w:val="22"/>
        </w:rPr>
        <w:t xml:space="preserve"> TNF:n estäjiin verrattuna tofasitinibihoitoa saaneilla potilailla laskimotromboemboliatapahtumien ilmaantuvuuden todettiin olevan suurempi ja annosriippuvainen (ks. kohdat 4.4 ja 4.8).</w:t>
      </w:r>
    </w:p>
    <w:p w14:paraId="6FDEC2B0" w14:textId="77777777" w:rsidR="00F02AA0" w:rsidRPr="00850A76" w:rsidRDefault="00F02AA0" w:rsidP="00F02AA0">
      <w:pPr>
        <w:pStyle w:val="Paragraph"/>
        <w:spacing w:after="0"/>
        <w:rPr>
          <w:color w:val="000000" w:themeColor="text1"/>
          <w:sz w:val="22"/>
        </w:rPr>
      </w:pPr>
    </w:p>
    <w:p w14:paraId="4FDFC250" w14:textId="601B8385" w:rsidR="00F02AA0" w:rsidRPr="00850A76" w:rsidRDefault="00F02AA0" w:rsidP="00F02AA0">
      <w:pPr>
        <w:pStyle w:val="Paragraph"/>
        <w:keepNext/>
        <w:spacing w:after="0"/>
        <w:rPr>
          <w:b/>
          <w:bCs/>
          <w:color w:val="000000" w:themeColor="text1"/>
          <w:sz w:val="22"/>
        </w:rPr>
      </w:pPr>
      <w:r w:rsidRPr="00850A76">
        <w:rPr>
          <w:b/>
          <w:bCs/>
          <w:color w:val="000000" w:themeColor="text1"/>
          <w:sz w:val="22"/>
        </w:rPr>
        <w:t>Taulukko 1</w:t>
      </w:r>
      <w:r w:rsidR="00005A11" w:rsidRPr="00850A76">
        <w:rPr>
          <w:b/>
          <w:bCs/>
          <w:color w:val="000000" w:themeColor="text1"/>
          <w:sz w:val="22"/>
        </w:rPr>
        <w:t>3</w:t>
      </w:r>
      <w:r w:rsidRPr="00850A76">
        <w:rPr>
          <w:b/>
          <w:bCs/>
          <w:color w:val="000000" w:themeColor="text1"/>
          <w:sz w:val="22"/>
        </w:rPr>
        <w:t>: MACE:n</w:t>
      </w:r>
      <w:r w:rsidR="003E13BD" w:rsidRPr="00850A76">
        <w:rPr>
          <w:b/>
          <w:bCs/>
          <w:color w:val="000000" w:themeColor="text1"/>
          <w:sz w:val="22"/>
        </w:rPr>
        <w:t>,</w:t>
      </w:r>
      <w:r w:rsidRPr="00850A76">
        <w:rPr>
          <w:b/>
          <w:bCs/>
          <w:color w:val="000000" w:themeColor="text1"/>
          <w:sz w:val="22"/>
        </w:rPr>
        <w:t xml:space="preserve"> sydäninfarktin </w:t>
      </w:r>
      <w:r w:rsidR="003E13BD" w:rsidRPr="00850A76">
        <w:rPr>
          <w:b/>
          <w:bCs/>
          <w:color w:val="000000" w:themeColor="text1"/>
          <w:sz w:val="22"/>
        </w:rPr>
        <w:t xml:space="preserve">ja laskimotromboembolian </w:t>
      </w:r>
      <w:r w:rsidRPr="00850A76">
        <w:rPr>
          <w:b/>
          <w:bCs/>
          <w:color w:val="000000" w:themeColor="text1"/>
          <w:sz w:val="22"/>
        </w:rPr>
        <w:t>ilmaantumistiheys ja riskitiheyksien suhde</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F02AA0" w:rsidRPr="00850A76" w14:paraId="4D7C20EC" w14:textId="77777777" w:rsidTr="005E17F6">
        <w:trPr>
          <w:trHeight w:val="259"/>
          <w:tblHeader/>
        </w:trPr>
        <w:tc>
          <w:tcPr>
            <w:tcW w:w="2233" w:type="dxa"/>
          </w:tcPr>
          <w:p w14:paraId="562E68E1" w14:textId="77777777" w:rsidR="00F02AA0" w:rsidRPr="00184457" w:rsidRDefault="00F02AA0" w:rsidP="00E30CED">
            <w:pPr>
              <w:keepNext/>
              <w:tabs>
                <w:tab w:val="clear" w:pos="567"/>
              </w:tabs>
              <w:autoSpaceDE w:val="0"/>
              <w:autoSpaceDN w:val="0"/>
              <w:adjustRightInd w:val="0"/>
              <w:spacing w:line="240" w:lineRule="auto"/>
              <w:rPr>
                <w:rFonts w:ascii="Verdana" w:hAnsi="Verdana" w:cs="Verdana"/>
                <w:color w:val="000000" w:themeColor="text1"/>
                <w:szCs w:val="22"/>
              </w:rPr>
            </w:pPr>
          </w:p>
        </w:tc>
        <w:tc>
          <w:tcPr>
            <w:tcW w:w="1984" w:type="dxa"/>
          </w:tcPr>
          <w:p w14:paraId="4D7A5634" w14:textId="77777777" w:rsidR="00F02AA0" w:rsidRPr="00184457" w:rsidRDefault="00F02AA0" w:rsidP="00E30CED">
            <w:pPr>
              <w:keepNext/>
              <w:tabs>
                <w:tab w:val="clear" w:pos="567"/>
              </w:tabs>
              <w:autoSpaceDE w:val="0"/>
              <w:autoSpaceDN w:val="0"/>
              <w:adjustRightInd w:val="0"/>
              <w:spacing w:line="240" w:lineRule="auto"/>
              <w:rPr>
                <w:rFonts w:ascii="Verdana" w:hAnsi="Verdana" w:cs="Verdana"/>
                <w:color w:val="000000" w:themeColor="text1"/>
                <w:szCs w:val="22"/>
              </w:rPr>
            </w:pPr>
            <w:r w:rsidRPr="00850A76">
              <w:rPr>
                <w:b/>
                <w:bCs/>
                <w:color w:val="000000" w:themeColor="text1"/>
                <w:szCs w:val="22"/>
              </w:rPr>
              <w:t>Tofasitinibi 5 mg kahdesti vuorokaudessa</w:t>
            </w:r>
          </w:p>
        </w:tc>
        <w:tc>
          <w:tcPr>
            <w:tcW w:w="1987" w:type="dxa"/>
          </w:tcPr>
          <w:p w14:paraId="6949FA41" w14:textId="77777777" w:rsidR="00F02AA0" w:rsidRPr="00850A76" w:rsidRDefault="00F02AA0" w:rsidP="00E30CED">
            <w:pPr>
              <w:keepNext/>
              <w:tabs>
                <w:tab w:val="clear" w:pos="567"/>
              </w:tabs>
              <w:autoSpaceDE w:val="0"/>
              <w:autoSpaceDN w:val="0"/>
              <w:adjustRightInd w:val="0"/>
              <w:spacing w:line="240" w:lineRule="auto"/>
              <w:rPr>
                <w:color w:val="000000" w:themeColor="text1"/>
                <w:szCs w:val="22"/>
              </w:rPr>
            </w:pPr>
            <w:r w:rsidRPr="00850A76">
              <w:rPr>
                <w:b/>
                <w:bCs/>
                <w:color w:val="000000" w:themeColor="text1"/>
                <w:szCs w:val="22"/>
              </w:rPr>
              <w:t>Tofasitinibi 10 mg kahdesti vuorokaudessa</w:t>
            </w:r>
            <w:r w:rsidRPr="00850A76">
              <w:rPr>
                <w:b/>
                <w:bCs/>
                <w:color w:val="000000" w:themeColor="text1"/>
                <w:szCs w:val="22"/>
                <w:vertAlign w:val="superscript"/>
              </w:rPr>
              <w:t>a</w:t>
            </w:r>
          </w:p>
        </w:tc>
        <w:tc>
          <w:tcPr>
            <w:tcW w:w="1846" w:type="dxa"/>
          </w:tcPr>
          <w:p w14:paraId="561288FF" w14:textId="77777777" w:rsidR="00F02AA0" w:rsidRPr="00850A76" w:rsidRDefault="00F02AA0" w:rsidP="00E30CED">
            <w:pPr>
              <w:keepNext/>
              <w:tabs>
                <w:tab w:val="clear" w:pos="567"/>
              </w:tabs>
              <w:autoSpaceDE w:val="0"/>
              <w:autoSpaceDN w:val="0"/>
              <w:adjustRightInd w:val="0"/>
              <w:spacing w:line="240" w:lineRule="auto"/>
              <w:rPr>
                <w:color w:val="000000" w:themeColor="text1"/>
                <w:szCs w:val="22"/>
              </w:rPr>
            </w:pPr>
            <w:r w:rsidRPr="00850A76">
              <w:rPr>
                <w:b/>
                <w:bCs/>
                <w:color w:val="000000" w:themeColor="text1"/>
                <w:szCs w:val="22"/>
              </w:rPr>
              <w:t>Molemmat tofasitinibi-annokset</w:t>
            </w:r>
            <w:r w:rsidRPr="00850A76">
              <w:rPr>
                <w:b/>
                <w:bCs/>
                <w:color w:val="000000" w:themeColor="text1"/>
                <w:szCs w:val="22"/>
                <w:vertAlign w:val="superscript"/>
              </w:rPr>
              <w:t>b</w:t>
            </w:r>
            <w:r w:rsidRPr="00850A76">
              <w:rPr>
                <w:b/>
                <w:bCs/>
                <w:color w:val="000000" w:themeColor="text1"/>
                <w:szCs w:val="22"/>
              </w:rPr>
              <w:t xml:space="preserve"> </w:t>
            </w:r>
          </w:p>
        </w:tc>
        <w:tc>
          <w:tcPr>
            <w:tcW w:w="1792" w:type="dxa"/>
          </w:tcPr>
          <w:p w14:paraId="201E825E" w14:textId="77777777" w:rsidR="00F02AA0" w:rsidRPr="00184457" w:rsidRDefault="00F02AA0" w:rsidP="00E30CED">
            <w:pPr>
              <w:keepNext/>
              <w:tabs>
                <w:tab w:val="clear" w:pos="567"/>
              </w:tabs>
              <w:autoSpaceDE w:val="0"/>
              <w:autoSpaceDN w:val="0"/>
              <w:adjustRightInd w:val="0"/>
              <w:spacing w:line="240" w:lineRule="auto"/>
              <w:rPr>
                <w:rFonts w:ascii="Verdana" w:hAnsi="Verdana" w:cs="Verdana"/>
                <w:color w:val="000000" w:themeColor="text1"/>
                <w:szCs w:val="22"/>
              </w:rPr>
            </w:pPr>
            <w:r w:rsidRPr="00850A76">
              <w:rPr>
                <w:b/>
                <w:bCs/>
                <w:color w:val="000000" w:themeColor="text1"/>
                <w:szCs w:val="22"/>
              </w:rPr>
              <w:t xml:space="preserve">TNF-estäjä (TNFi) </w:t>
            </w:r>
          </w:p>
        </w:tc>
      </w:tr>
      <w:tr w:rsidR="00F02AA0" w:rsidRPr="00850A76" w14:paraId="7CCC40BF" w14:textId="77777777" w:rsidTr="005E17F6">
        <w:trPr>
          <w:trHeight w:val="139"/>
        </w:trPr>
        <w:tc>
          <w:tcPr>
            <w:tcW w:w="9842" w:type="dxa"/>
            <w:gridSpan w:val="5"/>
          </w:tcPr>
          <w:p w14:paraId="2E07D03B"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b/>
                <w:bCs/>
                <w:color w:val="000000" w:themeColor="text1"/>
                <w:szCs w:val="22"/>
              </w:rPr>
              <w:t>MACE</w:t>
            </w:r>
            <w:r w:rsidRPr="00850A76">
              <w:rPr>
                <w:b/>
                <w:bCs/>
                <w:color w:val="000000" w:themeColor="text1"/>
                <w:szCs w:val="22"/>
                <w:vertAlign w:val="superscript"/>
              </w:rPr>
              <w:t xml:space="preserve">c </w:t>
            </w:r>
          </w:p>
        </w:tc>
      </w:tr>
      <w:tr w:rsidR="00F02AA0" w:rsidRPr="00850A76" w14:paraId="2B3BDE5F" w14:textId="77777777" w:rsidTr="005E17F6">
        <w:trPr>
          <w:trHeight w:val="250"/>
        </w:trPr>
        <w:tc>
          <w:tcPr>
            <w:tcW w:w="2233" w:type="dxa"/>
          </w:tcPr>
          <w:p w14:paraId="42DCCD02"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IR (95 % CI) / 100 potilasvuotta </w:t>
            </w:r>
          </w:p>
        </w:tc>
        <w:tc>
          <w:tcPr>
            <w:tcW w:w="1984" w:type="dxa"/>
          </w:tcPr>
          <w:p w14:paraId="2BB195AD"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0,91 (0,67; 1,21) </w:t>
            </w:r>
          </w:p>
        </w:tc>
        <w:tc>
          <w:tcPr>
            <w:tcW w:w="1987" w:type="dxa"/>
          </w:tcPr>
          <w:p w14:paraId="56C7E06B"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1,05 (0,78; 1,38) </w:t>
            </w:r>
          </w:p>
        </w:tc>
        <w:tc>
          <w:tcPr>
            <w:tcW w:w="1846" w:type="dxa"/>
          </w:tcPr>
          <w:p w14:paraId="4CF94927"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0,98 (0,79; 1,19) </w:t>
            </w:r>
          </w:p>
        </w:tc>
        <w:tc>
          <w:tcPr>
            <w:tcW w:w="1792" w:type="dxa"/>
          </w:tcPr>
          <w:p w14:paraId="127846AC"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0,73 (0,52; 1,01) </w:t>
            </w:r>
          </w:p>
        </w:tc>
      </w:tr>
      <w:tr w:rsidR="00F02AA0" w:rsidRPr="00850A76" w14:paraId="11927B80" w14:textId="77777777" w:rsidTr="005E17F6">
        <w:trPr>
          <w:trHeight w:val="138"/>
        </w:trPr>
        <w:tc>
          <w:tcPr>
            <w:tcW w:w="2233" w:type="dxa"/>
          </w:tcPr>
          <w:p w14:paraId="32CEAA98"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HR (95 % CI) vs. TNFi </w:t>
            </w:r>
          </w:p>
        </w:tc>
        <w:tc>
          <w:tcPr>
            <w:tcW w:w="1984" w:type="dxa"/>
          </w:tcPr>
          <w:p w14:paraId="3D735905"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1,24 (0,81; 1,91) </w:t>
            </w:r>
          </w:p>
        </w:tc>
        <w:tc>
          <w:tcPr>
            <w:tcW w:w="1987" w:type="dxa"/>
          </w:tcPr>
          <w:p w14:paraId="0D2AD974"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1,43 (0,94; 2,18) </w:t>
            </w:r>
          </w:p>
        </w:tc>
        <w:tc>
          <w:tcPr>
            <w:tcW w:w="1846" w:type="dxa"/>
          </w:tcPr>
          <w:p w14:paraId="3FE4F94D"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1,33 (0,91; 1,94) </w:t>
            </w:r>
          </w:p>
        </w:tc>
        <w:tc>
          <w:tcPr>
            <w:tcW w:w="1792" w:type="dxa"/>
          </w:tcPr>
          <w:p w14:paraId="4E3CE7B9"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p>
        </w:tc>
      </w:tr>
      <w:tr w:rsidR="00F02AA0" w:rsidRPr="00850A76" w14:paraId="6A825003" w14:textId="77777777" w:rsidTr="005E17F6">
        <w:trPr>
          <w:trHeight w:val="139"/>
        </w:trPr>
        <w:tc>
          <w:tcPr>
            <w:tcW w:w="9842" w:type="dxa"/>
            <w:gridSpan w:val="5"/>
          </w:tcPr>
          <w:p w14:paraId="3B98A86E" w14:textId="77777777" w:rsidR="00F02AA0" w:rsidRPr="00184457" w:rsidRDefault="00F02AA0" w:rsidP="00E30CED">
            <w:pPr>
              <w:tabs>
                <w:tab w:val="clear" w:pos="567"/>
              </w:tabs>
              <w:autoSpaceDE w:val="0"/>
              <w:autoSpaceDN w:val="0"/>
              <w:adjustRightInd w:val="0"/>
              <w:spacing w:line="240" w:lineRule="auto"/>
              <w:rPr>
                <w:rFonts w:ascii="Verdana" w:hAnsi="Verdana" w:cs="Verdana"/>
                <w:color w:val="000000" w:themeColor="text1"/>
                <w:szCs w:val="22"/>
              </w:rPr>
            </w:pPr>
            <w:r w:rsidRPr="00850A76">
              <w:rPr>
                <w:b/>
                <w:bCs/>
                <w:color w:val="000000" w:themeColor="text1"/>
                <w:szCs w:val="22"/>
              </w:rPr>
              <w:t>Kuolemaan johtanut sydäninfarkti</w:t>
            </w:r>
            <w:r w:rsidRPr="00850A76">
              <w:rPr>
                <w:b/>
                <w:bCs/>
                <w:color w:val="000000" w:themeColor="text1"/>
                <w:szCs w:val="22"/>
                <w:vertAlign w:val="superscript"/>
              </w:rPr>
              <w:t>c</w:t>
            </w:r>
            <w:r w:rsidRPr="00850A76">
              <w:rPr>
                <w:b/>
                <w:bCs/>
                <w:color w:val="000000" w:themeColor="text1"/>
                <w:szCs w:val="22"/>
              </w:rPr>
              <w:t xml:space="preserve"> </w:t>
            </w:r>
          </w:p>
        </w:tc>
      </w:tr>
      <w:tr w:rsidR="00F02AA0" w:rsidRPr="00850A76" w14:paraId="1F5BA4D9" w14:textId="77777777" w:rsidTr="005E17F6">
        <w:trPr>
          <w:trHeight w:val="258"/>
        </w:trPr>
        <w:tc>
          <w:tcPr>
            <w:tcW w:w="2233" w:type="dxa"/>
          </w:tcPr>
          <w:p w14:paraId="24446AF1" w14:textId="77777777" w:rsidR="00F02AA0" w:rsidRPr="00184457" w:rsidRDefault="00F02AA0" w:rsidP="00E30CED">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IR (95 % CI) / 100 potilasvuotta</w:t>
            </w:r>
          </w:p>
        </w:tc>
        <w:tc>
          <w:tcPr>
            <w:tcW w:w="1984" w:type="dxa"/>
          </w:tcPr>
          <w:p w14:paraId="6FC76FF2"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0,00 (0,00; 0,07) </w:t>
            </w:r>
          </w:p>
        </w:tc>
        <w:tc>
          <w:tcPr>
            <w:tcW w:w="1987" w:type="dxa"/>
          </w:tcPr>
          <w:p w14:paraId="511E934B"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0,06 (0,01; 0,18) </w:t>
            </w:r>
          </w:p>
        </w:tc>
        <w:tc>
          <w:tcPr>
            <w:tcW w:w="1846" w:type="dxa"/>
          </w:tcPr>
          <w:p w14:paraId="1D05922B"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0,03 (0,01; 0,09) </w:t>
            </w:r>
          </w:p>
        </w:tc>
        <w:tc>
          <w:tcPr>
            <w:tcW w:w="1792" w:type="dxa"/>
          </w:tcPr>
          <w:p w14:paraId="79C54100" w14:textId="77777777" w:rsidR="00F02AA0" w:rsidRPr="00184457" w:rsidRDefault="00F02AA0" w:rsidP="00E30CED">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 xml:space="preserve">0,06 (0,01; 0,17) </w:t>
            </w:r>
          </w:p>
        </w:tc>
      </w:tr>
      <w:tr w:rsidR="00F02AA0" w:rsidRPr="00850A76" w14:paraId="1A2E74FD" w14:textId="77777777" w:rsidTr="005E17F6">
        <w:trPr>
          <w:trHeight w:val="138"/>
        </w:trPr>
        <w:tc>
          <w:tcPr>
            <w:tcW w:w="2233" w:type="dxa"/>
          </w:tcPr>
          <w:p w14:paraId="19CFD873" w14:textId="77777777" w:rsidR="00F02AA0" w:rsidRPr="00184457" w:rsidRDefault="00F02AA0" w:rsidP="00E30CED">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 xml:space="preserve">HR (95 % CI) vs. TNFi </w:t>
            </w:r>
          </w:p>
        </w:tc>
        <w:tc>
          <w:tcPr>
            <w:tcW w:w="1984" w:type="dxa"/>
          </w:tcPr>
          <w:p w14:paraId="55AF6F6B" w14:textId="77777777" w:rsidR="00F02AA0" w:rsidRPr="00184457" w:rsidRDefault="00F02AA0" w:rsidP="00E30CED">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 xml:space="preserve">0,00 (0,00; Inf) </w:t>
            </w:r>
          </w:p>
        </w:tc>
        <w:tc>
          <w:tcPr>
            <w:tcW w:w="1987" w:type="dxa"/>
          </w:tcPr>
          <w:p w14:paraId="46524C30"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1,03 (0,21; 5,11) </w:t>
            </w:r>
          </w:p>
        </w:tc>
        <w:tc>
          <w:tcPr>
            <w:tcW w:w="1846" w:type="dxa"/>
          </w:tcPr>
          <w:p w14:paraId="5E41B1FD"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0,50 (0,10; 2,49) </w:t>
            </w:r>
          </w:p>
        </w:tc>
        <w:tc>
          <w:tcPr>
            <w:tcW w:w="1792" w:type="dxa"/>
          </w:tcPr>
          <w:p w14:paraId="19562DF9"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p>
        </w:tc>
      </w:tr>
      <w:tr w:rsidR="00F02AA0" w:rsidRPr="00850A76" w14:paraId="6673BE6D" w14:textId="77777777" w:rsidTr="005E17F6">
        <w:trPr>
          <w:trHeight w:val="139"/>
        </w:trPr>
        <w:tc>
          <w:tcPr>
            <w:tcW w:w="9842" w:type="dxa"/>
            <w:gridSpan w:val="5"/>
          </w:tcPr>
          <w:p w14:paraId="034AC4FD" w14:textId="77777777" w:rsidR="00F02AA0" w:rsidRPr="00184457" w:rsidRDefault="00F02AA0" w:rsidP="00E30CED">
            <w:pPr>
              <w:tabs>
                <w:tab w:val="clear" w:pos="567"/>
              </w:tabs>
              <w:autoSpaceDE w:val="0"/>
              <w:autoSpaceDN w:val="0"/>
              <w:adjustRightInd w:val="0"/>
              <w:spacing w:line="240" w:lineRule="auto"/>
              <w:rPr>
                <w:rFonts w:ascii="Verdana" w:hAnsi="Verdana" w:cs="Verdana"/>
                <w:color w:val="000000" w:themeColor="text1"/>
                <w:szCs w:val="22"/>
              </w:rPr>
            </w:pPr>
            <w:r w:rsidRPr="00850A76">
              <w:rPr>
                <w:b/>
                <w:bCs/>
                <w:color w:val="000000" w:themeColor="text1"/>
                <w:szCs w:val="22"/>
              </w:rPr>
              <w:t>Muu kuin kuolemaan johtanut sydäninfarkti</w:t>
            </w:r>
            <w:r w:rsidRPr="00850A76">
              <w:rPr>
                <w:b/>
                <w:bCs/>
                <w:color w:val="000000" w:themeColor="text1"/>
                <w:szCs w:val="22"/>
                <w:vertAlign w:val="superscript"/>
              </w:rPr>
              <w:t>c</w:t>
            </w:r>
            <w:r w:rsidRPr="00850A76">
              <w:rPr>
                <w:b/>
                <w:bCs/>
                <w:color w:val="000000" w:themeColor="text1"/>
                <w:szCs w:val="22"/>
              </w:rPr>
              <w:t xml:space="preserve"> </w:t>
            </w:r>
          </w:p>
        </w:tc>
      </w:tr>
      <w:tr w:rsidR="00F02AA0" w:rsidRPr="00850A76" w14:paraId="196DFD48" w14:textId="77777777" w:rsidTr="005E17F6">
        <w:trPr>
          <w:trHeight w:val="250"/>
        </w:trPr>
        <w:tc>
          <w:tcPr>
            <w:tcW w:w="2233" w:type="dxa"/>
          </w:tcPr>
          <w:p w14:paraId="015D555D" w14:textId="77777777" w:rsidR="00F02AA0" w:rsidRPr="00184457" w:rsidRDefault="00F02AA0" w:rsidP="00E30CED">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IR (95 % CI) / 100 potilasvuotta</w:t>
            </w:r>
          </w:p>
        </w:tc>
        <w:tc>
          <w:tcPr>
            <w:tcW w:w="1984" w:type="dxa"/>
          </w:tcPr>
          <w:p w14:paraId="74A07B44"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0,37 (0,22; 0,57) </w:t>
            </w:r>
          </w:p>
        </w:tc>
        <w:tc>
          <w:tcPr>
            <w:tcW w:w="1987" w:type="dxa"/>
          </w:tcPr>
          <w:p w14:paraId="4BA5DF88"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0,33 (0,19; 0,53) </w:t>
            </w:r>
          </w:p>
        </w:tc>
        <w:tc>
          <w:tcPr>
            <w:tcW w:w="1846" w:type="dxa"/>
          </w:tcPr>
          <w:p w14:paraId="357D4524"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0,35 (0,24; 0,48) </w:t>
            </w:r>
          </w:p>
        </w:tc>
        <w:tc>
          <w:tcPr>
            <w:tcW w:w="1792" w:type="dxa"/>
          </w:tcPr>
          <w:p w14:paraId="21D23CAA"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0,16 (0,07; 0,31) </w:t>
            </w:r>
          </w:p>
        </w:tc>
      </w:tr>
      <w:tr w:rsidR="00F02AA0" w:rsidRPr="00850A76" w14:paraId="449DA772" w14:textId="77777777" w:rsidTr="005E17F6">
        <w:trPr>
          <w:trHeight w:val="138"/>
        </w:trPr>
        <w:tc>
          <w:tcPr>
            <w:tcW w:w="2233" w:type="dxa"/>
            <w:tcBorders>
              <w:bottom w:val="single" w:sz="4" w:space="0" w:color="auto"/>
            </w:tcBorders>
          </w:tcPr>
          <w:p w14:paraId="2B9A7D7D" w14:textId="77777777" w:rsidR="00F02AA0" w:rsidRPr="00184457" w:rsidRDefault="00F02AA0" w:rsidP="00E30CED">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 xml:space="preserve">HR (95 % CI) vs. TNFi </w:t>
            </w:r>
          </w:p>
        </w:tc>
        <w:tc>
          <w:tcPr>
            <w:tcW w:w="1984" w:type="dxa"/>
            <w:tcBorders>
              <w:bottom w:val="single" w:sz="4" w:space="0" w:color="auto"/>
            </w:tcBorders>
          </w:tcPr>
          <w:p w14:paraId="60CCDF14" w14:textId="77777777" w:rsidR="00F02AA0" w:rsidRPr="00184457" w:rsidRDefault="00F02AA0" w:rsidP="00E30CED">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 xml:space="preserve">2,32 (1,02; 5,30) </w:t>
            </w:r>
          </w:p>
        </w:tc>
        <w:tc>
          <w:tcPr>
            <w:tcW w:w="1987" w:type="dxa"/>
            <w:tcBorders>
              <w:bottom w:val="single" w:sz="4" w:space="0" w:color="auto"/>
            </w:tcBorders>
          </w:tcPr>
          <w:p w14:paraId="2E96E4B9"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2,08 (0,89; 4,86) </w:t>
            </w:r>
          </w:p>
        </w:tc>
        <w:tc>
          <w:tcPr>
            <w:tcW w:w="1846" w:type="dxa"/>
            <w:tcBorders>
              <w:bottom w:val="single" w:sz="4" w:space="0" w:color="auto"/>
            </w:tcBorders>
          </w:tcPr>
          <w:p w14:paraId="6DD15A9B" w14:textId="77777777" w:rsidR="00F02AA0" w:rsidRPr="00184457" w:rsidRDefault="00F02AA0" w:rsidP="00E30CED">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 xml:space="preserve">2,20 (1,02; 4,75) </w:t>
            </w:r>
          </w:p>
        </w:tc>
        <w:tc>
          <w:tcPr>
            <w:tcW w:w="1792" w:type="dxa"/>
            <w:tcBorders>
              <w:bottom w:val="single" w:sz="4" w:space="0" w:color="auto"/>
            </w:tcBorders>
          </w:tcPr>
          <w:p w14:paraId="138DDE81"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p>
        </w:tc>
      </w:tr>
      <w:tr w:rsidR="00673F47" w:rsidRPr="00850A76" w14:paraId="49C26510" w14:textId="77777777" w:rsidTr="005E17F6">
        <w:trPr>
          <w:trHeight w:val="139"/>
        </w:trPr>
        <w:tc>
          <w:tcPr>
            <w:tcW w:w="9842" w:type="dxa"/>
            <w:gridSpan w:val="5"/>
          </w:tcPr>
          <w:p w14:paraId="056333AF" w14:textId="77777777" w:rsidR="00673F47" w:rsidRPr="00184457" w:rsidRDefault="00673F47" w:rsidP="00B66B97">
            <w:pPr>
              <w:tabs>
                <w:tab w:val="clear" w:pos="567"/>
              </w:tabs>
              <w:autoSpaceDE w:val="0"/>
              <w:autoSpaceDN w:val="0"/>
              <w:adjustRightInd w:val="0"/>
              <w:spacing w:line="240" w:lineRule="auto"/>
              <w:rPr>
                <w:rFonts w:ascii="Verdana" w:hAnsi="Verdana" w:cs="Verdana"/>
                <w:color w:val="000000" w:themeColor="text1"/>
                <w:szCs w:val="22"/>
              </w:rPr>
            </w:pPr>
            <w:r w:rsidRPr="00850A76">
              <w:rPr>
                <w:b/>
                <w:bCs/>
                <w:color w:val="000000" w:themeColor="text1"/>
                <w:szCs w:val="22"/>
              </w:rPr>
              <w:t>Laskimotromboembolia</w:t>
            </w:r>
            <w:r w:rsidRPr="00850A76">
              <w:rPr>
                <w:b/>
                <w:bCs/>
                <w:color w:val="000000" w:themeColor="text1"/>
                <w:szCs w:val="22"/>
                <w:vertAlign w:val="superscript"/>
              </w:rPr>
              <w:t>d</w:t>
            </w:r>
            <w:r w:rsidRPr="00850A76">
              <w:rPr>
                <w:b/>
                <w:bCs/>
                <w:color w:val="000000" w:themeColor="text1"/>
                <w:szCs w:val="22"/>
              </w:rPr>
              <w:t xml:space="preserve"> </w:t>
            </w:r>
          </w:p>
        </w:tc>
      </w:tr>
      <w:tr w:rsidR="00673F47" w:rsidRPr="00850A76" w14:paraId="5CA5CE9F" w14:textId="77777777" w:rsidTr="005E17F6">
        <w:trPr>
          <w:trHeight w:val="250"/>
        </w:trPr>
        <w:tc>
          <w:tcPr>
            <w:tcW w:w="2233" w:type="dxa"/>
          </w:tcPr>
          <w:p w14:paraId="41AC0243" w14:textId="77777777" w:rsidR="00673F47" w:rsidRPr="00184457" w:rsidRDefault="00673F47" w:rsidP="00B66B97">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IR (95 % CI) / 100 potilasvuotta</w:t>
            </w:r>
          </w:p>
        </w:tc>
        <w:tc>
          <w:tcPr>
            <w:tcW w:w="1984" w:type="dxa"/>
          </w:tcPr>
          <w:p w14:paraId="7EDF89F2" w14:textId="77777777" w:rsidR="00673F47" w:rsidRPr="00850A76" w:rsidRDefault="00673F47" w:rsidP="00B66B97">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0,33 (0,19; 0,53) </w:t>
            </w:r>
          </w:p>
        </w:tc>
        <w:tc>
          <w:tcPr>
            <w:tcW w:w="1987" w:type="dxa"/>
          </w:tcPr>
          <w:p w14:paraId="60BBFF4D" w14:textId="77777777" w:rsidR="00673F47" w:rsidRPr="00850A76" w:rsidRDefault="00673F47" w:rsidP="00B66B97">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0,70 (0,49; 0,99) </w:t>
            </w:r>
          </w:p>
        </w:tc>
        <w:tc>
          <w:tcPr>
            <w:tcW w:w="1846" w:type="dxa"/>
          </w:tcPr>
          <w:p w14:paraId="273E0684" w14:textId="77777777" w:rsidR="00673F47" w:rsidRPr="00850A76" w:rsidRDefault="00673F47" w:rsidP="00B66B97">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0,51 (0,38; 0,67) </w:t>
            </w:r>
          </w:p>
        </w:tc>
        <w:tc>
          <w:tcPr>
            <w:tcW w:w="1792" w:type="dxa"/>
          </w:tcPr>
          <w:p w14:paraId="118CABC1" w14:textId="77777777" w:rsidR="00673F47" w:rsidRPr="00850A76" w:rsidRDefault="00673F47" w:rsidP="00B66B97">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0,20 (0,10; 0,37) </w:t>
            </w:r>
          </w:p>
        </w:tc>
      </w:tr>
      <w:tr w:rsidR="00673F47" w:rsidRPr="00850A76" w14:paraId="1EA8F60C" w14:textId="77777777" w:rsidTr="005E17F6">
        <w:trPr>
          <w:trHeight w:val="138"/>
        </w:trPr>
        <w:tc>
          <w:tcPr>
            <w:tcW w:w="2233" w:type="dxa"/>
            <w:tcBorders>
              <w:bottom w:val="single" w:sz="4" w:space="0" w:color="auto"/>
            </w:tcBorders>
          </w:tcPr>
          <w:p w14:paraId="5FF49CDA" w14:textId="77777777" w:rsidR="00673F47" w:rsidRPr="00184457" w:rsidRDefault="00673F47" w:rsidP="00B66B97">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 xml:space="preserve">HR (95 % CI) vs. TNFi </w:t>
            </w:r>
          </w:p>
        </w:tc>
        <w:tc>
          <w:tcPr>
            <w:tcW w:w="1984" w:type="dxa"/>
            <w:tcBorders>
              <w:bottom w:val="single" w:sz="4" w:space="0" w:color="auto"/>
            </w:tcBorders>
          </w:tcPr>
          <w:p w14:paraId="46323109" w14:textId="77777777" w:rsidR="00673F47" w:rsidRPr="00184457" w:rsidRDefault="00673F47" w:rsidP="00B66B97">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 xml:space="preserve">1,66 (0,76; 3,63) </w:t>
            </w:r>
          </w:p>
        </w:tc>
        <w:tc>
          <w:tcPr>
            <w:tcW w:w="1987" w:type="dxa"/>
            <w:tcBorders>
              <w:bottom w:val="single" w:sz="4" w:space="0" w:color="auto"/>
            </w:tcBorders>
          </w:tcPr>
          <w:p w14:paraId="0E8FF7F2" w14:textId="77777777" w:rsidR="00673F47" w:rsidRPr="00850A76" w:rsidRDefault="00673F47" w:rsidP="00B66B97">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3,52 (1,74; 7,12) </w:t>
            </w:r>
          </w:p>
        </w:tc>
        <w:tc>
          <w:tcPr>
            <w:tcW w:w="1846" w:type="dxa"/>
            <w:tcBorders>
              <w:bottom w:val="single" w:sz="4" w:space="0" w:color="auto"/>
            </w:tcBorders>
          </w:tcPr>
          <w:p w14:paraId="4427B1F1" w14:textId="77777777" w:rsidR="00673F47" w:rsidRPr="00184457" w:rsidRDefault="00673F47" w:rsidP="00B66B97">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 xml:space="preserve">2,56 (1,30; 5,05) </w:t>
            </w:r>
          </w:p>
        </w:tc>
        <w:tc>
          <w:tcPr>
            <w:tcW w:w="1792" w:type="dxa"/>
            <w:tcBorders>
              <w:bottom w:val="single" w:sz="4" w:space="0" w:color="auto"/>
            </w:tcBorders>
          </w:tcPr>
          <w:p w14:paraId="41E238C7" w14:textId="77777777" w:rsidR="00673F47" w:rsidRPr="00850A76" w:rsidRDefault="00673F47" w:rsidP="00B66B97">
            <w:pPr>
              <w:tabs>
                <w:tab w:val="clear" w:pos="567"/>
              </w:tabs>
              <w:autoSpaceDE w:val="0"/>
              <w:autoSpaceDN w:val="0"/>
              <w:adjustRightInd w:val="0"/>
              <w:spacing w:line="240" w:lineRule="auto"/>
              <w:rPr>
                <w:color w:val="000000" w:themeColor="text1"/>
                <w:szCs w:val="22"/>
              </w:rPr>
            </w:pPr>
          </w:p>
        </w:tc>
      </w:tr>
      <w:tr w:rsidR="00602722" w:rsidRPr="00850A76" w14:paraId="6FF20C1D" w14:textId="77777777" w:rsidTr="005E17F6">
        <w:trPr>
          <w:trHeight w:val="139"/>
        </w:trPr>
        <w:tc>
          <w:tcPr>
            <w:tcW w:w="9842" w:type="dxa"/>
            <w:gridSpan w:val="5"/>
          </w:tcPr>
          <w:p w14:paraId="5C5CD206" w14:textId="77777777" w:rsidR="00602722" w:rsidRPr="00184457" w:rsidRDefault="00602722" w:rsidP="00B66B97">
            <w:pPr>
              <w:tabs>
                <w:tab w:val="clear" w:pos="567"/>
              </w:tabs>
              <w:autoSpaceDE w:val="0"/>
              <w:autoSpaceDN w:val="0"/>
              <w:adjustRightInd w:val="0"/>
              <w:spacing w:line="240" w:lineRule="auto"/>
              <w:rPr>
                <w:rFonts w:ascii="Verdana" w:hAnsi="Verdana" w:cs="Verdana"/>
                <w:color w:val="000000" w:themeColor="text1"/>
                <w:szCs w:val="22"/>
              </w:rPr>
            </w:pPr>
            <w:r w:rsidRPr="00850A76">
              <w:rPr>
                <w:b/>
                <w:bCs/>
                <w:color w:val="000000" w:themeColor="text1"/>
                <w:szCs w:val="22"/>
              </w:rPr>
              <w:t>Keuhkoembolia</w:t>
            </w:r>
            <w:r w:rsidRPr="00850A76">
              <w:rPr>
                <w:b/>
                <w:bCs/>
                <w:color w:val="000000" w:themeColor="text1"/>
                <w:szCs w:val="22"/>
                <w:vertAlign w:val="superscript"/>
              </w:rPr>
              <w:t>d</w:t>
            </w:r>
            <w:r w:rsidRPr="00850A76">
              <w:rPr>
                <w:b/>
                <w:bCs/>
                <w:color w:val="000000" w:themeColor="text1"/>
                <w:szCs w:val="22"/>
              </w:rPr>
              <w:t xml:space="preserve"> </w:t>
            </w:r>
          </w:p>
        </w:tc>
      </w:tr>
      <w:tr w:rsidR="00602722" w:rsidRPr="00850A76" w14:paraId="76BCA5AA" w14:textId="77777777" w:rsidTr="005E17F6">
        <w:trPr>
          <w:trHeight w:val="250"/>
        </w:trPr>
        <w:tc>
          <w:tcPr>
            <w:tcW w:w="2233" w:type="dxa"/>
          </w:tcPr>
          <w:p w14:paraId="33C7AFDE" w14:textId="77777777" w:rsidR="00602722" w:rsidRPr="00184457" w:rsidRDefault="00602722" w:rsidP="00B66B97">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IR (95 % CI) / 100 potilasvuotta</w:t>
            </w:r>
          </w:p>
        </w:tc>
        <w:tc>
          <w:tcPr>
            <w:tcW w:w="1984" w:type="dxa"/>
          </w:tcPr>
          <w:p w14:paraId="0EB2B0E4" w14:textId="77777777" w:rsidR="00602722" w:rsidRPr="00850A76" w:rsidRDefault="00602722" w:rsidP="00B66B97">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0,17 (0,08; 0,33) </w:t>
            </w:r>
          </w:p>
        </w:tc>
        <w:tc>
          <w:tcPr>
            <w:tcW w:w="1987" w:type="dxa"/>
          </w:tcPr>
          <w:p w14:paraId="7838DB1D" w14:textId="77777777" w:rsidR="00602722" w:rsidRPr="00850A76" w:rsidRDefault="00602722" w:rsidP="00B66B97">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0,50 (0,32; 0,74) </w:t>
            </w:r>
          </w:p>
        </w:tc>
        <w:tc>
          <w:tcPr>
            <w:tcW w:w="1846" w:type="dxa"/>
          </w:tcPr>
          <w:p w14:paraId="383AE1E5" w14:textId="77777777" w:rsidR="00602722" w:rsidRPr="00850A76" w:rsidRDefault="00602722" w:rsidP="00B66B97">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0,33 (0,23; 0,46) </w:t>
            </w:r>
          </w:p>
        </w:tc>
        <w:tc>
          <w:tcPr>
            <w:tcW w:w="1792" w:type="dxa"/>
          </w:tcPr>
          <w:p w14:paraId="45F8D97F" w14:textId="77777777" w:rsidR="00602722" w:rsidRPr="00850A76" w:rsidRDefault="00602722" w:rsidP="00B66B97">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0,06 (0,01; 0,17) </w:t>
            </w:r>
          </w:p>
        </w:tc>
      </w:tr>
      <w:tr w:rsidR="00602722" w:rsidRPr="00850A76" w14:paraId="57B57A59" w14:textId="77777777" w:rsidTr="005E17F6">
        <w:trPr>
          <w:trHeight w:val="138"/>
        </w:trPr>
        <w:tc>
          <w:tcPr>
            <w:tcW w:w="2233" w:type="dxa"/>
            <w:tcBorders>
              <w:bottom w:val="single" w:sz="4" w:space="0" w:color="auto"/>
            </w:tcBorders>
          </w:tcPr>
          <w:p w14:paraId="3E2C645E" w14:textId="77777777" w:rsidR="00602722" w:rsidRPr="00184457" w:rsidRDefault="00602722" w:rsidP="00B66B97">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lastRenderedPageBreak/>
              <w:t xml:space="preserve">HR (95 % CI) vs. TNFi </w:t>
            </w:r>
          </w:p>
        </w:tc>
        <w:tc>
          <w:tcPr>
            <w:tcW w:w="1984" w:type="dxa"/>
            <w:tcBorders>
              <w:bottom w:val="single" w:sz="4" w:space="0" w:color="auto"/>
            </w:tcBorders>
          </w:tcPr>
          <w:p w14:paraId="48133C7F" w14:textId="77777777" w:rsidR="00602722" w:rsidRPr="00184457" w:rsidRDefault="00602722" w:rsidP="00B66B97">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 xml:space="preserve">2,93 (0,79; 10,83) </w:t>
            </w:r>
          </w:p>
        </w:tc>
        <w:tc>
          <w:tcPr>
            <w:tcW w:w="1987" w:type="dxa"/>
            <w:tcBorders>
              <w:bottom w:val="single" w:sz="4" w:space="0" w:color="auto"/>
            </w:tcBorders>
          </w:tcPr>
          <w:p w14:paraId="25049F84" w14:textId="77777777" w:rsidR="00602722" w:rsidRPr="00850A76" w:rsidRDefault="00602722" w:rsidP="00B66B97">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8,26 (2,49; 27,43) </w:t>
            </w:r>
          </w:p>
        </w:tc>
        <w:tc>
          <w:tcPr>
            <w:tcW w:w="1846" w:type="dxa"/>
            <w:tcBorders>
              <w:bottom w:val="single" w:sz="4" w:space="0" w:color="auto"/>
            </w:tcBorders>
          </w:tcPr>
          <w:p w14:paraId="3D685A74" w14:textId="77777777" w:rsidR="00602722" w:rsidRPr="00184457" w:rsidRDefault="00602722" w:rsidP="00B66B97">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 xml:space="preserve">5,53 (1,70; 18,02) </w:t>
            </w:r>
          </w:p>
        </w:tc>
        <w:tc>
          <w:tcPr>
            <w:tcW w:w="1792" w:type="dxa"/>
            <w:tcBorders>
              <w:bottom w:val="single" w:sz="4" w:space="0" w:color="auto"/>
            </w:tcBorders>
          </w:tcPr>
          <w:p w14:paraId="6762E343" w14:textId="77777777" w:rsidR="00602722" w:rsidRPr="00850A76" w:rsidRDefault="00602722" w:rsidP="00B66B97">
            <w:pPr>
              <w:tabs>
                <w:tab w:val="clear" w:pos="567"/>
              </w:tabs>
              <w:autoSpaceDE w:val="0"/>
              <w:autoSpaceDN w:val="0"/>
              <w:adjustRightInd w:val="0"/>
              <w:spacing w:line="240" w:lineRule="auto"/>
              <w:rPr>
                <w:color w:val="000000" w:themeColor="text1"/>
                <w:szCs w:val="22"/>
              </w:rPr>
            </w:pPr>
          </w:p>
        </w:tc>
      </w:tr>
      <w:tr w:rsidR="002B5BFF" w:rsidRPr="00850A76" w14:paraId="5F113A32" w14:textId="77777777" w:rsidTr="005E17F6">
        <w:trPr>
          <w:trHeight w:val="139"/>
        </w:trPr>
        <w:tc>
          <w:tcPr>
            <w:tcW w:w="9842" w:type="dxa"/>
            <w:gridSpan w:val="5"/>
          </w:tcPr>
          <w:p w14:paraId="336C5BF9" w14:textId="6C6EA6EE" w:rsidR="002B5BFF" w:rsidRPr="00184457" w:rsidRDefault="00602722" w:rsidP="00B66B97">
            <w:pPr>
              <w:tabs>
                <w:tab w:val="clear" w:pos="567"/>
              </w:tabs>
              <w:autoSpaceDE w:val="0"/>
              <w:autoSpaceDN w:val="0"/>
              <w:adjustRightInd w:val="0"/>
              <w:spacing w:line="240" w:lineRule="auto"/>
              <w:rPr>
                <w:rFonts w:ascii="Verdana" w:hAnsi="Verdana" w:cs="Verdana"/>
                <w:color w:val="000000" w:themeColor="text1"/>
                <w:szCs w:val="22"/>
              </w:rPr>
            </w:pPr>
            <w:r w:rsidRPr="00850A76">
              <w:rPr>
                <w:b/>
                <w:bCs/>
                <w:color w:val="000000" w:themeColor="text1"/>
                <w:szCs w:val="22"/>
              </w:rPr>
              <w:t>Syvä laskimot</w:t>
            </w:r>
            <w:r w:rsidR="00C901F0" w:rsidRPr="00850A76">
              <w:rPr>
                <w:b/>
                <w:bCs/>
                <w:color w:val="000000" w:themeColor="text1"/>
                <w:szCs w:val="22"/>
              </w:rPr>
              <w:t>ukos</w:t>
            </w:r>
            <w:r w:rsidR="002B5BFF" w:rsidRPr="00850A76">
              <w:rPr>
                <w:b/>
                <w:bCs/>
                <w:color w:val="000000" w:themeColor="text1"/>
                <w:szCs w:val="22"/>
                <w:vertAlign w:val="superscript"/>
              </w:rPr>
              <w:t>d</w:t>
            </w:r>
            <w:r w:rsidR="002B5BFF" w:rsidRPr="00850A76">
              <w:rPr>
                <w:b/>
                <w:bCs/>
                <w:color w:val="000000" w:themeColor="text1"/>
                <w:szCs w:val="22"/>
              </w:rPr>
              <w:t xml:space="preserve"> </w:t>
            </w:r>
          </w:p>
        </w:tc>
      </w:tr>
      <w:tr w:rsidR="002B5BFF" w:rsidRPr="00850A76" w14:paraId="0C846286" w14:textId="77777777" w:rsidTr="005E17F6">
        <w:trPr>
          <w:trHeight w:val="250"/>
        </w:trPr>
        <w:tc>
          <w:tcPr>
            <w:tcW w:w="2233" w:type="dxa"/>
          </w:tcPr>
          <w:p w14:paraId="32F268BB" w14:textId="77777777" w:rsidR="002B5BFF" w:rsidRPr="00184457" w:rsidRDefault="002B5BFF" w:rsidP="00B66B97">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IR (95 % CI) / 100 potilasvuotta</w:t>
            </w:r>
          </w:p>
        </w:tc>
        <w:tc>
          <w:tcPr>
            <w:tcW w:w="1984" w:type="dxa"/>
          </w:tcPr>
          <w:p w14:paraId="18A89C3D" w14:textId="4EDCDFE5" w:rsidR="002B5BFF" w:rsidRPr="00850A76" w:rsidRDefault="00602722" w:rsidP="00B66B97">
            <w:pPr>
              <w:tabs>
                <w:tab w:val="clear" w:pos="567"/>
              </w:tabs>
              <w:autoSpaceDE w:val="0"/>
              <w:autoSpaceDN w:val="0"/>
              <w:adjustRightInd w:val="0"/>
              <w:spacing w:line="240" w:lineRule="auto"/>
              <w:rPr>
                <w:color w:val="000000" w:themeColor="text1"/>
                <w:szCs w:val="22"/>
              </w:rPr>
            </w:pPr>
            <w:r w:rsidRPr="00850A76">
              <w:rPr>
                <w:color w:val="000000" w:themeColor="text1"/>
                <w:szCs w:val="22"/>
              </w:rPr>
              <w:t>0,21 (0,11; 0,38)</w:t>
            </w:r>
            <w:r w:rsidR="002B5BFF" w:rsidRPr="00850A76">
              <w:rPr>
                <w:color w:val="000000" w:themeColor="text1"/>
                <w:szCs w:val="22"/>
              </w:rPr>
              <w:t xml:space="preserve"> </w:t>
            </w:r>
          </w:p>
        </w:tc>
        <w:tc>
          <w:tcPr>
            <w:tcW w:w="1987" w:type="dxa"/>
          </w:tcPr>
          <w:p w14:paraId="177E7C85" w14:textId="356A63C5" w:rsidR="002B5BFF" w:rsidRPr="00850A76" w:rsidRDefault="00602722" w:rsidP="00B66B97">
            <w:pPr>
              <w:tabs>
                <w:tab w:val="clear" w:pos="567"/>
              </w:tabs>
              <w:autoSpaceDE w:val="0"/>
              <w:autoSpaceDN w:val="0"/>
              <w:adjustRightInd w:val="0"/>
              <w:spacing w:line="240" w:lineRule="auto"/>
              <w:rPr>
                <w:color w:val="000000" w:themeColor="text1"/>
                <w:szCs w:val="22"/>
              </w:rPr>
            </w:pPr>
            <w:r w:rsidRPr="00850A76">
              <w:rPr>
                <w:color w:val="000000" w:themeColor="text1"/>
                <w:szCs w:val="22"/>
              </w:rPr>
              <w:t>0,31 (0,17; 0,51)</w:t>
            </w:r>
            <w:r w:rsidR="002B5BFF" w:rsidRPr="00850A76">
              <w:rPr>
                <w:color w:val="000000" w:themeColor="text1"/>
                <w:szCs w:val="22"/>
              </w:rPr>
              <w:t xml:space="preserve"> </w:t>
            </w:r>
          </w:p>
        </w:tc>
        <w:tc>
          <w:tcPr>
            <w:tcW w:w="1846" w:type="dxa"/>
          </w:tcPr>
          <w:p w14:paraId="6A7BC22C" w14:textId="5260F688" w:rsidR="002B5BFF" w:rsidRPr="00850A76" w:rsidRDefault="00602722" w:rsidP="00B66B97">
            <w:pPr>
              <w:tabs>
                <w:tab w:val="clear" w:pos="567"/>
              </w:tabs>
              <w:autoSpaceDE w:val="0"/>
              <w:autoSpaceDN w:val="0"/>
              <w:adjustRightInd w:val="0"/>
              <w:spacing w:line="240" w:lineRule="auto"/>
              <w:rPr>
                <w:color w:val="000000" w:themeColor="text1"/>
                <w:szCs w:val="22"/>
              </w:rPr>
            </w:pPr>
            <w:r w:rsidRPr="00850A76">
              <w:rPr>
                <w:color w:val="000000" w:themeColor="text1"/>
                <w:szCs w:val="22"/>
              </w:rPr>
              <w:t>0,26 (0,17; 0,38)</w:t>
            </w:r>
            <w:r w:rsidR="002B5BFF" w:rsidRPr="00850A76">
              <w:rPr>
                <w:color w:val="000000" w:themeColor="text1"/>
                <w:szCs w:val="22"/>
              </w:rPr>
              <w:t xml:space="preserve"> </w:t>
            </w:r>
          </w:p>
        </w:tc>
        <w:tc>
          <w:tcPr>
            <w:tcW w:w="1792" w:type="dxa"/>
          </w:tcPr>
          <w:p w14:paraId="28D4F33E" w14:textId="3F8F3896" w:rsidR="002B5BFF" w:rsidRPr="00850A76" w:rsidRDefault="00602722" w:rsidP="00B66B97">
            <w:pPr>
              <w:tabs>
                <w:tab w:val="clear" w:pos="567"/>
              </w:tabs>
              <w:autoSpaceDE w:val="0"/>
              <w:autoSpaceDN w:val="0"/>
              <w:adjustRightInd w:val="0"/>
              <w:spacing w:line="240" w:lineRule="auto"/>
              <w:rPr>
                <w:color w:val="000000" w:themeColor="text1"/>
                <w:szCs w:val="22"/>
              </w:rPr>
            </w:pPr>
            <w:r w:rsidRPr="00850A76">
              <w:rPr>
                <w:color w:val="000000" w:themeColor="text1"/>
                <w:szCs w:val="22"/>
              </w:rPr>
              <w:t>0,14 (0,06; 0,29)</w:t>
            </w:r>
            <w:r w:rsidR="002B5BFF" w:rsidRPr="00850A76">
              <w:rPr>
                <w:color w:val="000000" w:themeColor="text1"/>
                <w:szCs w:val="22"/>
              </w:rPr>
              <w:t xml:space="preserve"> </w:t>
            </w:r>
          </w:p>
        </w:tc>
      </w:tr>
      <w:tr w:rsidR="002B5BFF" w:rsidRPr="00850A76" w14:paraId="23BD821B" w14:textId="77777777" w:rsidTr="005E17F6">
        <w:trPr>
          <w:trHeight w:val="138"/>
        </w:trPr>
        <w:tc>
          <w:tcPr>
            <w:tcW w:w="2233" w:type="dxa"/>
            <w:tcBorders>
              <w:bottom w:val="single" w:sz="4" w:space="0" w:color="auto"/>
            </w:tcBorders>
          </w:tcPr>
          <w:p w14:paraId="4DC46FB8" w14:textId="77777777" w:rsidR="002B5BFF" w:rsidRPr="00184457" w:rsidRDefault="002B5BFF" w:rsidP="00B66B97">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 xml:space="preserve">HR (95 % CI) vs. TNFi </w:t>
            </w:r>
          </w:p>
        </w:tc>
        <w:tc>
          <w:tcPr>
            <w:tcW w:w="1984" w:type="dxa"/>
            <w:tcBorders>
              <w:bottom w:val="single" w:sz="4" w:space="0" w:color="auto"/>
            </w:tcBorders>
          </w:tcPr>
          <w:p w14:paraId="03FEB2CD" w14:textId="165835EC" w:rsidR="002B5BFF" w:rsidRPr="00184457" w:rsidRDefault="00602722" w:rsidP="00B66B97">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1,54 (0,60; 3,97)</w:t>
            </w:r>
            <w:r w:rsidR="002B5BFF" w:rsidRPr="00850A76">
              <w:rPr>
                <w:color w:val="000000" w:themeColor="text1"/>
                <w:szCs w:val="22"/>
              </w:rPr>
              <w:t xml:space="preserve"> </w:t>
            </w:r>
          </w:p>
        </w:tc>
        <w:tc>
          <w:tcPr>
            <w:tcW w:w="1987" w:type="dxa"/>
            <w:tcBorders>
              <w:bottom w:val="single" w:sz="4" w:space="0" w:color="auto"/>
            </w:tcBorders>
          </w:tcPr>
          <w:p w14:paraId="5D1E047D" w14:textId="308304C9" w:rsidR="002B5BFF" w:rsidRPr="00850A76" w:rsidRDefault="00602722" w:rsidP="00B66B97">
            <w:pPr>
              <w:tabs>
                <w:tab w:val="clear" w:pos="567"/>
              </w:tabs>
              <w:autoSpaceDE w:val="0"/>
              <w:autoSpaceDN w:val="0"/>
              <w:adjustRightInd w:val="0"/>
              <w:spacing w:line="240" w:lineRule="auto"/>
              <w:rPr>
                <w:color w:val="000000" w:themeColor="text1"/>
                <w:szCs w:val="22"/>
              </w:rPr>
            </w:pPr>
            <w:r w:rsidRPr="00850A76">
              <w:rPr>
                <w:color w:val="000000" w:themeColor="text1"/>
                <w:szCs w:val="22"/>
              </w:rPr>
              <w:t>2,21 (0,90; 5,43)</w:t>
            </w:r>
            <w:r w:rsidR="002B5BFF" w:rsidRPr="00850A76">
              <w:rPr>
                <w:color w:val="000000" w:themeColor="text1"/>
                <w:szCs w:val="22"/>
              </w:rPr>
              <w:t xml:space="preserve"> </w:t>
            </w:r>
          </w:p>
        </w:tc>
        <w:tc>
          <w:tcPr>
            <w:tcW w:w="1846" w:type="dxa"/>
            <w:tcBorders>
              <w:bottom w:val="single" w:sz="4" w:space="0" w:color="auto"/>
            </w:tcBorders>
          </w:tcPr>
          <w:p w14:paraId="639F1B15" w14:textId="40E9D55F" w:rsidR="002B5BFF" w:rsidRPr="00184457" w:rsidRDefault="00602722" w:rsidP="00B66B97">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1,87 (0,81; 4,30)</w:t>
            </w:r>
            <w:r w:rsidR="002B5BFF" w:rsidRPr="00850A76">
              <w:rPr>
                <w:color w:val="000000" w:themeColor="text1"/>
                <w:szCs w:val="22"/>
              </w:rPr>
              <w:t xml:space="preserve"> </w:t>
            </w:r>
          </w:p>
        </w:tc>
        <w:tc>
          <w:tcPr>
            <w:tcW w:w="1792" w:type="dxa"/>
            <w:tcBorders>
              <w:bottom w:val="single" w:sz="4" w:space="0" w:color="auto"/>
            </w:tcBorders>
          </w:tcPr>
          <w:p w14:paraId="69DECF24" w14:textId="77777777" w:rsidR="002B5BFF" w:rsidRPr="00850A76" w:rsidRDefault="002B5BFF" w:rsidP="00B66B97">
            <w:pPr>
              <w:tabs>
                <w:tab w:val="clear" w:pos="567"/>
              </w:tabs>
              <w:autoSpaceDE w:val="0"/>
              <w:autoSpaceDN w:val="0"/>
              <w:adjustRightInd w:val="0"/>
              <w:spacing w:line="240" w:lineRule="auto"/>
              <w:rPr>
                <w:color w:val="000000" w:themeColor="text1"/>
                <w:szCs w:val="22"/>
              </w:rPr>
            </w:pPr>
          </w:p>
        </w:tc>
      </w:tr>
      <w:tr w:rsidR="00B21F38" w:rsidRPr="00850A76" w14:paraId="2F069E0C" w14:textId="77777777" w:rsidTr="005E17F6">
        <w:trPr>
          <w:trHeight w:val="138"/>
        </w:trPr>
        <w:tc>
          <w:tcPr>
            <w:tcW w:w="9842" w:type="dxa"/>
            <w:gridSpan w:val="5"/>
            <w:tcBorders>
              <w:top w:val="single" w:sz="4" w:space="0" w:color="auto"/>
              <w:left w:val="nil"/>
              <w:bottom w:val="nil"/>
              <w:right w:val="nil"/>
            </w:tcBorders>
          </w:tcPr>
          <w:p w14:paraId="6F2D9D2C" w14:textId="1B8A2CE8" w:rsidR="00B21F38" w:rsidRPr="00184457" w:rsidRDefault="00B21F38" w:rsidP="00E30CED">
            <w:pPr>
              <w:pStyle w:val="Default"/>
              <w:ind w:left="142" w:hanging="142"/>
              <w:rPr>
                <w:color w:val="000000" w:themeColor="text1"/>
                <w:sz w:val="18"/>
                <w:szCs w:val="18"/>
              </w:rPr>
            </w:pPr>
            <w:r w:rsidRPr="00184457">
              <w:rPr>
                <w:color w:val="000000" w:themeColor="text1"/>
                <w:sz w:val="18"/>
                <w:szCs w:val="18"/>
                <w:vertAlign w:val="superscript"/>
              </w:rPr>
              <w:t>a</w:t>
            </w:r>
            <w:r w:rsidRPr="00184457">
              <w:rPr>
                <w:color w:val="000000" w:themeColor="text1"/>
                <w:sz w:val="18"/>
                <w:szCs w:val="18"/>
              </w:rPr>
              <w:t xml:space="preserve"> Tofasitinibia 10 mg kahdesti vuorokaudessa saaneiden ryhmässä on tietoja potilaista, joiden tofasitinibiannos vaihdettiin 10 mg:sta kahdesti vuorokaudessa 5 mg:aan kahdesti vuorokaudessa tutkimuksessa tehdyn muutoksen seurauksena.</w:t>
            </w:r>
          </w:p>
          <w:p w14:paraId="43F39C3E" w14:textId="5E9736FB" w:rsidR="00B21F38" w:rsidRPr="00184457" w:rsidRDefault="00B21F38" w:rsidP="00E30CED">
            <w:pPr>
              <w:pStyle w:val="Default"/>
              <w:ind w:left="142" w:hanging="142"/>
              <w:rPr>
                <w:color w:val="000000" w:themeColor="text1"/>
                <w:sz w:val="18"/>
                <w:szCs w:val="18"/>
              </w:rPr>
            </w:pPr>
            <w:r w:rsidRPr="00184457">
              <w:rPr>
                <w:color w:val="000000" w:themeColor="text1"/>
                <w:sz w:val="18"/>
                <w:szCs w:val="18"/>
                <w:vertAlign w:val="superscript"/>
              </w:rPr>
              <w:t>b</w:t>
            </w:r>
            <w:r w:rsidRPr="00184457">
              <w:rPr>
                <w:color w:val="000000" w:themeColor="text1"/>
                <w:sz w:val="18"/>
                <w:szCs w:val="18"/>
              </w:rPr>
              <w:t xml:space="preserve"> Yhdistetty tofasitinibiannos 5 mg kahdesti vuorokaudessa ja tofasitinibiannos 10 mg kahdesti vuorokaudessa.</w:t>
            </w:r>
          </w:p>
          <w:p w14:paraId="73BDC8B8" w14:textId="57A12BB8" w:rsidR="00B21F38" w:rsidRPr="00184457" w:rsidRDefault="00B21F38" w:rsidP="00E30CED">
            <w:pPr>
              <w:pStyle w:val="Default"/>
              <w:ind w:left="142" w:hanging="142"/>
              <w:rPr>
                <w:color w:val="000000" w:themeColor="text1"/>
                <w:sz w:val="18"/>
                <w:szCs w:val="18"/>
              </w:rPr>
            </w:pPr>
            <w:r w:rsidRPr="00184457">
              <w:rPr>
                <w:color w:val="000000" w:themeColor="text1"/>
                <w:sz w:val="18"/>
                <w:szCs w:val="18"/>
                <w:vertAlign w:val="superscript"/>
              </w:rPr>
              <w:t>c</w:t>
            </w:r>
            <w:r w:rsidRPr="00184457">
              <w:rPr>
                <w:color w:val="000000" w:themeColor="text1"/>
                <w:sz w:val="18"/>
                <w:szCs w:val="18"/>
              </w:rPr>
              <w:t xml:space="preserve"> Hoidon aikana tai 60 päivän kuluessa hoidon lopettamisesta ilmaantuneiden tapahtumien perusteella.</w:t>
            </w:r>
          </w:p>
          <w:p w14:paraId="5D170F81" w14:textId="175DDD04" w:rsidR="00B21F38" w:rsidRPr="00184457" w:rsidRDefault="00B21F38" w:rsidP="00B21F38">
            <w:pPr>
              <w:pStyle w:val="Default"/>
              <w:ind w:left="142" w:hanging="142"/>
              <w:rPr>
                <w:color w:val="000000" w:themeColor="text1"/>
                <w:sz w:val="18"/>
                <w:szCs w:val="18"/>
              </w:rPr>
            </w:pPr>
            <w:r w:rsidRPr="00184457">
              <w:rPr>
                <w:color w:val="000000" w:themeColor="text1"/>
                <w:sz w:val="18"/>
                <w:szCs w:val="18"/>
                <w:vertAlign w:val="superscript"/>
              </w:rPr>
              <w:t>d</w:t>
            </w:r>
            <w:r w:rsidRPr="00184457">
              <w:rPr>
                <w:color w:val="000000" w:themeColor="text1"/>
                <w:sz w:val="18"/>
                <w:szCs w:val="18"/>
              </w:rPr>
              <w:t xml:space="preserve"> Hoidon aikana tai 28 päivän kuluessa hoidon lopettamisesta ilmaantuneiden tapahtumien perusteella.</w:t>
            </w:r>
          </w:p>
          <w:p w14:paraId="52CA1EA6" w14:textId="2BCFD5A8" w:rsidR="00B21F38" w:rsidRPr="00184457" w:rsidRDefault="00B21F38" w:rsidP="00E30CED">
            <w:pPr>
              <w:pStyle w:val="Paragraph"/>
              <w:spacing w:after="0"/>
              <w:rPr>
                <w:color w:val="000000" w:themeColor="text1"/>
                <w:szCs w:val="22"/>
              </w:rPr>
            </w:pPr>
            <w:r w:rsidRPr="00184457">
              <w:rPr>
                <w:color w:val="000000" w:themeColor="text1"/>
                <w:sz w:val="18"/>
                <w:szCs w:val="18"/>
              </w:rPr>
              <w:t>Lyhenteet: MACE = </w:t>
            </w:r>
            <w:r w:rsidR="001A21BD" w:rsidRPr="00184457">
              <w:rPr>
                <w:color w:val="000000" w:themeColor="text1"/>
                <w:sz w:val="18"/>
                <w:szCs w:val="18"/>
              </w:rPr>
              <w:t>merkittävä</w:t>
            </w:r>
            <w:r w:rsidRPr="00184457">
              <w:rPr>
                <w:color w:val="000000" w:themeColor="text1"/>
                <w:sz w:val="18"/>
                <w:szCs w:val="18"/>
              </w:rPr>
              <w:t xml:space="preserve"> sydä</w:t>
            </w:r>
            <w:r w:rsidR="00094406" w:rsidRPr="00184457">
              <w:rPr>
                <w:color w:val="000000" w:themeColor="text1"/>
                <w:sz w:val="18"/>
                <w:szCs w:val="18"/>
              </w:rPr>
              <w:t>n-</w:t>
            </w:r>
            <w:r w:rsidRPr="00184457">
              <w:rPr>
                <w:color w:val="000000" w:themeColor="text1"/>
                <w:sz w:val="18"/>
                <w:szCs w:val="18"/>
              </w:rPr>
              <w:t xml:space="preserve"> ja verisuonitapahtuma, TNF = tuumorinekroositekijä, IR = ilmaantumistiheys (incidence rate), HR = riskitiheyksien suhde (hazard ratio), CI = luottamusväli (confidence interval), Inf = ääretön (infinity)</w:t>
            </w:r>
          </w:p>
        </w:tc>
      </w:tr>
    </w:tbl>
    <w:p w14:paraId="2BEA00BC" w14:textId="77777777" w:rsidR="00F02AA0" w:rsidRPr="00850A76" w:rsidRDefault="00F02AA0" w:rsidP="00F02AA0">
      <w:pPr>
        <w:pStyle w:val="Paragraph"/>
        <w:spacing w:after="0"/>
        <w:rPr>
          <w:color w:val="000000" w:themeColor="text1"/>
          <w:sz w:val="22"/>
        </w:rPr>
      </w:pPr>
    </w:p>
    <w:p w14:paraId="4B2B05FC" w14:textId="77777777" w:rsidR="00F02AA0" w:rsidRPr="00850A76" w:rsidRDefault="00F02AA0" w:rsidP="00F02AA0">
      <w:pPr>
        <w:pStyle w:val="Paragraph"/>
        <w:spacing w:after="0"/>
        <w:rPr>
          <w:color w:val="000000" w:themeColor="text1"/>
          <w:sz w:val="22"/>
        </w:rPr>
      </w:pPr>
      <w:r w:rsidRPr="00850A76">
        <w:rPr>
          <w:color w:val="000000" w:themeColor="text1"/>
          <w:sz w:val="22"/>
        </w:rPr>
        <w:t>Tutkimuksessa määritettiin seuraavat sydäninfarktin (kuolemaan johtava ja muu kuin kuolemaan johtava) kehittymistä ennakoivat tekijät käyttämällä Coxin monimuuttujamallia takautuvasti (backward selection): ikä ≥ 65 vuotta, miespuolinen, nykyinen tai aiempi tupakointi, potilaan sairastama diabetes ja sepelvaltimotauti (johon sisältyy sydäninfarkti, sepelvaltimotauti, stabiili angina pectoris tai sepelvaltimotoimenpide) (ks. kohdat 4.4 ja 4.8).</w:t>
      </w:r>
    </w:p>
    <w:p w14:paraId="4C917EA5" w14:textId="77777777" w:rsidR="00F02AA0" w:rsidRPr="00850A76" w:rsidRDefault="00F02AA0" w:rsidP="00F02AA0">
      <w:pPr>
        <w:pStyle w:val="Paragraph"/>
        <w:spacing w:after="0"/>
        <w:rPr>
          <w:color w:val="000000" w:themeColor="text1"/>
          <w:sz w:val="22"/>
        </w:rPr>
      </w:pPr>
    </w:p>
    <w:p w14:paraId="04B46194" w14:textId="77777777" w:rsidR="00F02AA0" w:rsidRPr="00850A76" w:rsidRDefault="00F02AA0" w:rsidP="00F02AA0">
      <w:pPr>
        <w:pStyle w:val="Paragraph"/>
        <w:keepNext/>
        <w:spacing w:after="0"/>
        <w:rPr>
          <w:i/>
          <w:iCs/>
          <w:color w:val="000000" w:themeColor="text1"/>
          <w:sz w:val="22"/>
          <w:u w:val="single"/>
        </w:rPr>
      </w:pPr>
      <w:r w:rsidRPr="00850A76">
        <w:rPr>
          <w:i/>
          <w:iCs/>
          <w:color w:val="000000" w:themeColor="text1"/>
          <w:sz w:val="22"/>
          <w:u w:val="single"/>
        </w:rPr>
        <w:t>Syövät</w:t>
      </w:r>
    </w:p>
    <w:p w14:paraId="171011E2" w14:textId="77777777" w:rsidR="00F02AA0" w:rsidRPr="00850A76" w:rsidRDefault="00F02AA0" w:rsidP="00F02AA0">
      <w:pPr>
        <w:pStyle w:val="Paragraph"/>
        <w:keepNext/>
        <w:spacing w:after="0"/>
        <w:rPr>
          <w:color w:val="000000" w:themeColor="text1"/>
          <w:sz w:val="22"/>
        </w:rPr>
      </w:pPr>
    </w:p>
    <w:p w14:paraId="5E8AB788" w14:textId="19FD20E6" w:rsidR="00F02AA0" w:rsidRPr="00850A76" w:rsidRDefault="00F02AA0" w:rsidP="00F02AA0">
      <w:pPr>
        <w:pStyle w:val="Paragraph"/>
        <w:spacing w:after="0"/>
        <w:rPr>
          <w:color w:val="000000" w:themeColor="text1"/>
          <w:sz w:val="22"/>
        </w:rPr>
      </w:pPr>
      <w:r w:rsidRPr="00850A76">
        <w:rPr>
          <w:color w:val="000000" w:themeColor="text1"/>
          <w:sz w:val="22"/>
        </w:rPr>
        <w:t>Tofasitinibilla hoidetuilla potilailla havaittiin syö</w:t>
      </w:r>
      <w:r w:rsidR="00B21F38" w:rsidRPr="00850A76">
        <w:rPr>
          <w:color w:val="000000" w:themeColor="text1"/>
          <w:sz w:val="22"/>
        </w:rPr>
        <w:t>pien</w:t>
      </w:r>
      <w:r w:rsidR="00CE08F0" w:rsidRPr="00850A76">
        <w:rPr>
          <w:color w:val="000000" w:themeColor="text1"/>
          <w:sz w:val="22"/>
        </w:rPr>
        <w:t xml:space="preserve"> (ei-melanoottista ihosyöpää lukuun ottamatta)</w:t>
      </w:r>
      <w:r w:rsidRPr="00850A76">
        <w:rPr>
          <w:color w:val="000000" w:themeColor="text1"/>
          <w:sz w:val="22"/>
        </w:rPr>
        <w:t xml:space="preserve">, erityisesti keuhkosyövän </w:t>
      </w:r>
      <w:r w:rsidR="00853086" w:rsidRPr="00850A76">
        <w:rPr>
          <w:color w:val="000000" w:themeColor="text1"/>
          <w:sz w:val="22"/>
        </w:rPr>
        <w:t>ja</w:t>
      </w:r>
      <w:r w:rsidR="00482C34" w:rsidRPr="00850A76">
        <w:rPr>
          <w:color w:val="000000" w:themeColor="text1"/>
          <w:sz w:val="22"/>
        </w:rPr>
        <w:t xml:space="preserve"> </w:t>
      </w:r>
      <w:r w:rsidRPr="00850A76">
        <w:rPr>
          <w:color w:val="000000" w:themeColor="text1"/>
          <w:sz w:val="22"/>
        </w:rPr>
        <w:t>lymfooman</w:t>
      </w:r>
      <w:r w:rsidR="00853086" w:rsidRPr="00850A76">
        <w:rPr>
          <w:color w:val="000000" w:themeColor="text1"/>
          <w:sz w:val="22"/>
        </w:rPr>
        <w:t xml:space="preserve"> lisääntymistä. </w:t>
      </w:r>
      <w:r w:rsidR="00482C34" w:rsidRPr="00850A76">
        <w:rPr>
          <w:color w:val="000000" w:themeColor="text1"/>
          <w:sz w:val="22"/>
        </w:rPr>
        <w:t xml:space="preserve">Lisäksi tofasitinibilla hoidetuilla potilailla havaittiin </w:t>
      </w:r>
      <w:r w:rsidRPr="00850A76">
        <w:rPr>
          <w:color w:val="000000" w:themeColor="text1"/>
          <w:sz w:val="22"/>
        </w:rPr>
        <w:t>ei-melanoottis</w:t>
      </w:r>
      <w:r w:rsidR="00B21F38" w:rsidRPr="00850A76">
        <w:rPr>
          <w:color w:val="000000" w:themeColor="text1"/>
          <w:sz w:val="22"/>
        </w:rPr>
        <w:t>en ihosyövän</w:t>
      </w:r>
      <w:r w:rsidRPr="00850A76">
        <w:rPr>
          <w:color w:val="000000" w:themeColor="text1"/>
          <w:sz w:val="22"/>
        </w:rPr>
        <w:t xml:space="preserve"> </w:t>
      </w:r>
      <w:r w:rsidR="00B21F38" w:rsidRPr="00850A76">
        <w:rPr>
          <w:color w:val="000000" w:themeColor="text1"/>
          <w:sz w:val="22"/>
        </w:rPr>
        <w:t xml:space="preserve">lisääntymistä </w:t>
      </w:r>
      <w:r w:rsidRPr="00850A76">
        <w:rPr>
          <w:color w:val="000000" w:themeColor="text1"/>
          <w:sz w:val="22"/>
        </w:rPr>
        <w:t xml:space="preserve">TNF-estäjillä hoidettuihin potilaisiin verrattuna. </w:t>
      </w:r>
    </w:p>
    <w:p w14:paraId="0AAFD199" w14:textId="77777777" w:rsidR="00F02AA0" w:rsidRPr="00850A76" w:rsidRDefault="00F02AA0" w:rsidP="00F02AA0">
      <w:pPr>
        <w:pStyle w:val="Paragraph"/>
        <w:spacing w:after="0"/>
        <w:rPr>
          <w:color w:val="000000" w:themeColor="text1"/>
          <w:sz w:val="22"/>
        </w:rPr>
      </w:pPr>
    </w:p>
    <w:p w14:paraId="1608915C" w14:textId="1EE3CB7B" w:rsidR="00F02AA0" w:rsidRPr="00850A76" w:rsidRDefault="00F02AA0" w:rsidP="00F02AA0">
      <w:pPr>
        <w:pStyle w:val="Paragraph"/>
        <w:spacing w:after="0"/>
        <w:rPr>
          <w:b/>
          <w:bCs/>
          <w:color w:val="000000" w:themeColor="text1"/>
          <w:sz w:val="22"/>
        </w:rPr>
      </w:pPr>
      <w:r w:rsidRPr="00850A76">
        <w:rPr>
          <w:b/>
          <w:bCs/>
          <w:color w:val="000000" w:themeColor="text1"/>
          <w:sz w:val="22"/>
        </w:rPr>
        <w:t>Taulukko 1</w:t>
      </w:r>
      <w:r w:rsidR="00005A11" w:rsidRPr="00850A76">
        <w:rPr>
          <w:b/>
          <w:bCs/>
          <w:color w:val="000000" w:themeColor="text1"/>
          <w:sz w:val="22"/>
        </w:rPr>
        <w:t>4</w:t>
      </w:r>
      <w:r w:rsidRPr="00850A76">
        <w:rPr>
          <w:b/>
          <w:bCs/>
          <w:color w:val="000000" w:themeColor="text1"/>
          <w:sz w:val="22"/>
        </w:rPr>
        <w:t>: Syöpien ilmaantumistiheys ja riskitiheyksien suhde</w:t>
      </w:r>
      <w:r w:rsidRPr="00850A76">
        <w:rPr>
          <w:b/>
          <w:bCs/>
          <w:color w:val="000000" w:themeColor="text1"/>
          <w:sz w:val="22"/>
          <w:vertAlign w:val="superscript"/>
        </w:rPr>
        <w:t>a</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F02AA0" w:rsidRPr="00850A76" w14:paraId="2F711E82" w14:textId="77777777" w:rsidTr="00E30CED">
        <w:trPr>
          <w:trHeight w:val="259"/>
        </w:trPr>
        <w:tc>
          <w:tcPr>
            <w:tcW w:w="2233" w:type="dxa"/>
          </w:tcPr>
          <w:p w14:paraId="61BD216E"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p>
        </w:tc>
        <w:tc>
          <w:tcPr>
            <w:tcW w:w="1984" w:type="dxa"/>
          </w:tcPr>
          <w:p w14:paraId="2FB85CD7"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b/>
                <w:bCs/>
                <w:color w:val="000000" w:themeColor="text1"/>
                <w:szCs w:val="22"/>
              </w:rPr>
              <w:t>Tofasitinibi 5 mg kahdesti vuorokaudessa</w:t>
            </w:r>
          </w:p>
        </w:tc>
        <w:tc>
          <w:tcPr>
            <w:tcW w:w="1987" w:type="dxa"/>
          </w:tcPr>
          <w:p w14:paraId="4ECE82D0"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b/>
                <w:bCs/>
                <w:color w:val="000000" w:themeColor="text1"/>
                <w:szCs w:val="22"/>
              </w:rPr>
              <w:t>Tofasitinibi 10 mg kahdesti vuorokaudessa</w:t>
            </w:r>
            <w:r w:rsidRPr="00850A76">
              <w:rPr>
                <w:b/>
                <w:bCs/>
                <w:color w:val="000000" w:themeColor="text1"/>
                <w:szCs w:val="22"/>
                <w:vertAlign w:val="superscript"/>
              </w:rPr>
              <w:t>b</w:t>
            </w:r>
          </w:p>
        </w:tc>
        <w:tc>
          <w:tcPr>
            <w:tcW w:w="1846" w:type="dxa"/>
          </w:tcPr>
          <w:p w14:paraId="637D562E"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b/>
                <w:bCs/>
                <w:color w:val="000000" w:themeColor="text1"/>
                <w:szCs w:val="22"/>
              </w:rPr>
              <w:t>Molemmat tofasitinibi-annokset</w:t>
            </w:r>
            <w:r w:rsidRPr="00850A76">
              <w:rPr>
                <w:b/>
                <w:bCs/>
                <w:color w:val="000000" w:themeColor="text1"/>
                <w:szCs w:val="22"/>
                <w:vertAlign w:val="superscript"/>
              </w:rPr>
              <w:t>c</w:t>
            </w:r>
          </w:p>
        </w:tc>
        <w:tc>
          <w:tcPr>
            <w:tcW w:w="1792" w:type="dxa"/>
          </w:tcPr>
          <w:p w14:paraId="5A5FFCC6"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b/>
                <w:bCs/>
                <w:color w:val="000000" w:themeColor="text1"/>
                <w:szCs w:val="22"/>
              </w:rPr>
              <w:t xml:space="preserve">TNF-estäjä (TNFi) </w:t>
            </w:r>
          </w:p>
        </w:tc>
      </w:tr>
      <w:tr w:rsidR="00F02AA0" w:rsidRPr="00850A76" w14:paraId="657742F6" w14:textId="77777777" w:rsidTr="00E30CED">
        <w:trPr>
          <w:trHeight w:val="139"/>
        </w:trPr>
        <w:tc>
          <w:tcPr>
            <w:tcW w:w="9842" w:type="dxa"/>
            <w:gridSpan w:val="5"/>
          </w:tcPr>
          <w:p w14:paraId="21AC2E41"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b/>
                <w:bCs/>
                <w:color w:val="000000" w:themeColor="text1"/>
                <w:szCs w:val="22"/>
              </w:rPr>
              <w:t>Syövät NMSC:tä lukuun ottamatta</w:t>
            </w:r>
          </w:p>
        </w:tc>
      </w:tr>
      <w:tr w:rsidR="00F02AA0" w:rsidRPr="00850A76" w14:paraId="6155A2D2" w14:textId="77777777" w:rsidTr="00E30CED">
        <w:trPr>
          <w:trHeight w:val="250"/>
        </w:trPr>
        <w:tc>
          <w:tcPr>
            <w:tcW w:w="2233" w:type="dxa"/>
          </w:tcPr>
          <w:p w14:paraId="2B50BEEB"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IR (95 % CI) / 100 potilasvuotta </w:t>
            </w:r>
          </w:p>
        </w:tc>
        <w:tc>
          <w:tcPr>
            <w:tcW w:w="1984" w:type="dxa"/>
          </w:tcPr>
          <w:p w14:paraId="53B91842"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1,13 (0,87; 1,45)</w:t>
            </w:r>
          </w:p>
        </w:tc>
        <w:tc>
          <w:tcPr>
            <w:tcW w:w="1987" w:type="dxa"/>
          </w:tcPr>
          <w:p w14:paraId="7EE4827A"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1,13 (0,86; 1,45)</w:t>
            </w:r>
          </w:p>
        </w:tc>
        <w:tc>
          <w:tcPr>
            <w:tcW w:w="1846" w:type="dxa"/>
          </w:tcPr>
          <w:p w14:paraId="1F6E6EBE"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1,13 (0,94; 1,35)</w:t>
            </w:r>
          </w:p>
        </w:tc>
        <w:tc>
          <w:tcPr>
            <w:tcW w:w="1792" w:type="dxa"/>
          </w:tcPr>
          <w:p w14:paraId="6A9B4291"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0,77 (0,55; 1,04)</w:t>
            </w:r>
          </w:p>
        </w:tc>
      </w:tr>
      <w:tr w:rsidR="00F02AA0" w:rsidRPr="00850A76" w14:paraId="36849D12" w14:textId="77777777" w:rsidTr="00E30CED">
        <w:trPr>
          <w:trHeight w:val="138"/>
        </w:trPr>
        <w:tc>
          <w:tcPr>
            <w:tcW w:w="2233" w:type="dxa"/>
          </w:tcPr>
          <w:p w14:paraId="2D542C94"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HR (95 % CI) vs. TNFi </w:t>
            </w:r>
          </w:p>
        </w:tc>
        <w:tc>
          <w:tcPr>
            <w:tcW w:w="1984" w:type="dxa"/>
          </w:tcPr>
          <w:p w14:paraId="113EFEE3"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1,47 (1,00; 2,18)</w:t>
            </w:r>
          </w:p>
        </w:tc>
        <w:tc>
          <w:tcPr>
            <w:tcW w:w="1987" w:type="dxa"/>
          </w:tcPr>
          <w:p w14:paraId="38C50B21"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1,48 (1,00; 2,19)</w:t>
            </w:r>
          </w:p>
        </w:tc>
        <w:tc>
          <w:tcPr>
            <w:tcW w:w="1846" w:type="dxa"/>
          </w:tcPr>
          <w:p w14:paraId="7A48C175"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1,48 (1,04; 2,09)</w:t>
            </w:r>
          </w:p>
        </w:tc>
        <w:tc>
          <w:tcPr>
            <w:tcW w:w="1792" w:type="dxa"/>
          </w:tcPr>
          <w:p w14:paraId="5432A8DA"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p>
        </w:tc>
      </w:tr>
      <w:tr w:rsidR="00F02AA0" w:rsidRPr="00850A76" w14:paraId="159A728C" w14:textId="77777777" w:rsidTr="00E30CED">
        <w:trPr>
          <w:trHeight w:val="139"/>
        </w:trPr>
        <w:tc>
          <w:tcPr>
            <w:tcW w:w="9842" w:type="dxa"/>
            <w:gridSpan w:val="5"/>
          </w:tcPr>
          <w:p w14:paraId="188A8845"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b/>
                <w:bCs/>
                <w:color w:val="000000" w:themeColor="text1"/>
                <w:szCs w:val="22"/>
              </w:rPr>
              <w:t>Keuhkosyöpä</w:t>
            </w:r>
          </w:p>
        </w:tc>
      </w:tr>
      <w:tr w:rsidR="00F02AA0" w:rsidRPr="00850A76" w14:paraId="0B3027D3" w14:textId="77777777" w:rsidTr="00E30CED">
        <w:trPr>
          <w:trHeight w:val="258"/>
        </w:trPr>
        <w:tc>
          <w:tcPr>
            <w:tcW w:w="2233" w:type="dxa"/>
          </w:tcPr>
          <w:p w14:paraId="6129102B"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IR (95 % CI) / 100 potilasvuotta </w:t>
            </w:r>
          </w:p>
        </w:tc>
        <w:tc>
          <w:tcPr>
            <w:tcW w:w="1984" w:type="dxa"/>
          </w:tcPr>
          <w:p w14:paraId="7F5E1B02"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0,23 (0,12; 0,40)</w:t>
            </w:r>
          </w:p>
        </w:tc>
        <w:tc>
          <w:tcPr>
            <w:tcW w:w="1987" w:type="dxa"/>
          </w:tcPr>
          <w:p w14:paraId="583F1050"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0,32 (0,18; 0,51)</w:t>
            </w:r>
          </w:p>
        </w:tc>
        <w:tc>
          <w:tcPr>
            <w:tcW w:w="1846" w:type="dxa"/>
          </w:tcPr>
          <w:p w14:paraId="0661BF2F"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0,28 (0,19; 0,39)</w:t>
            </w:r>
          </w:p>
        </w:tc>
        <w:tc>
          <w:tcPr>
            <w:tcW w:w="1792" w:type="dxa"/>
          </w:tcPr>
          <w:p w14:paraId="6EF013B0"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0,13 (0,05; 0,26)</w:t>
            </w:r>
          </w:p>
        </w:tc>
      </w:tr>
      <w:tr w:rsidR="00F02AA0" w:rsidRPr="00850A76" w14:paraId="61D626FE" w14:textId="77777777" w:rsidTr="00E30CED">
        <w:trPr>
          <w:trHeight w:val="138"/>
        </w:trPr>
        <w:tc>
          <w:tcPr>
            <w:tcW w:w="2233" w:type="dxa"/>
          </w:tcPr>
          <w:p w14:paraId="517477E2"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HR (95 % CI) vs. TNFi </w:t>
            </w:r>
          </w:p>
        </w:tc>
        <w:tc>
          <w:tcPr>
            <w:tcW w:w="1984" w:type="dxa"/>
          </w:tcPr>
          <w:p w14:paraId="7C27F5B6"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1,84 (0,74; 4,62)</w:t>
            </w:r>
          </w:p>
        </w:tc>
        <w:tc>
          <w:tcPr>
            <w:tcW w:w="1987" w:type="dxa"/>
          </w:tcPr>
          <w:p w14:paraId="240A3471"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2,50 (1,04; 6,02)</w:t>
            </w:r>
          </w:p>
        </w:tc>
        <w:tc>
          <w:tcPr>
            <w:tcW w:w="1846" w:type="dxa"/>
          </w:tcPr>
          <w:p w14:paraId="368A8720"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2,17 (0,95; 4,93)</w:t>
            </w:r>
          </w:p>
        </w:tc>
        <w:tc>
          <w:tcPr>
            <w:tcW w:w="1792" w:type="dxa"/>
          </w:tcPr>
          <w:p w14:paraId="7B6EB9AD"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p>
        </w:tc>
      </w:tr>
      <w:tr w:rsidR="00F02AA0" w:rsidRPr="00850A76" w14:paraId="54F60EBC" w14:textId="77777777" w:rsidTr="00E30CED">
        <w:trPr>
          <w:trHeight w:val="139"/>
        </w:trPr>
        <w:tc>
          <w:tcPr>
            <w:tcW w:w="9842" w:type="dxa"/>
            <w:gridSpan w:val="5"/>
          </w:tcPr>
          <w:p w14:paraId="6FA2D5EE"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b/>
                <w:bCs/>
                <w:color w:val="000000" w:themeColor="text1"/>
                <w:szCs w:val="22"/>
              </w:rPr>
              <w:t>Lymfooma</w:t>
            </w:r>
          </w:p>
        </w:tc>
      </w:tr>
      <w:tr w:rsidR="00F02AA0" w:rsidRPr="00850A76" w14:paraId="2591B296" w14:textId="77777777" w:rsidTr="00E30CED">
        <w:trPr>
          <w:trHeight w:val="250"/>
        </w:trPr>
        <w:tc>
          <w:tcPr>
            <w:tcW w:w="2233" w:type="dxa"/>
          </w:tcPr>
          <w:p w14:paraId="7EA02520"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IR (95 % CI) / 100 potilasvuotta</w:t>
            </w:r>
          </w:p>
        </w:tc>
        <w:tc>
          <w:tcPr>
            <w:tcW w:w="1984" w:type="dxa"/>
          </w:tcPr>
          <w:p w14:paraId="60BD2CDE"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0,07 (0,02; 0,18)</w:t>
            </w:r>
          </w:p>
        </w:tc>
        <w:tc>
          <w:tcPr>
            <w:tcW w:w="1987" w:type="dxa"/>
          </w:tcPr>
          <w:p w14:paraId="546F1E62"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0,11 (0,04; 0,24)</w:t>
            </w:r>
          </w:p>
        </w:tc>
        <w:tc>
          <w:tcPr>
            <w:tcW w:w="1846" w:type="dxa"/>
          </w:tcPr>
          <w:p w14:paraId="45ED785B"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0,09 (0,04; 0,17)</w:t>
            </w:r>
          </w:p>
        </w:tc>
        <w:tc>
          <w:tcPr>
            <w:tcW w:w="1792" w:type="dxa"/>
          </w:tcPr>
          <w:p w14:paraId="422F2455"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0,02 (0,00; 0,10)</w:t>
            </w:r>
          </w:p>
        </w:tc>
      </w:tr>
      <w:tr w:rsidR="00F02AA0" w:rsidRPr="00850A76" w14:paraId="7EDD046E" w14:textId="77777777" w:rsidTr="00E30CED">
        <w:trPr>
          <w:trHeight w:val="138"/>
        </w:trPr>
        <w:tc>
          <w:tcPr>
            <w:tcW w:w="2233" w:type="dxa"/>
            <w:tcBorders>
              <w:bottom w:val="single" w:sz="4" w:space="0" w:color="auto"/>
            </w:tcBorders>
          </w:tcPr>
          <w:p w14:paraId="617CF8EF"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HR (95 % CI) vs. TNFi </w:t>
            </w:r>
          </w:p>
        </w:tc>
        <w:tc>
          <w:tcPr>
            <w:tcW w:w="1984" w:type="dxa"/>
            <w:tcBorders>
              <w:bottom w:val="single" w:sz="4" w:space="0" w:color="auto"/>
            </w:tcBorders>
          </w:tcPr>
          <w:p w14:paraId="1266DDDE"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3,99 (0,45; 35,70)</w:t>
            </w:r>
          </w:p>
        </w:tc>
        <w:tc>
          <w:tcPr>
            <w:tcW w:w="1987" w:type="dxa"/>
            <w:tcBorders>
              <w:bottom w:val="single" w:sz="4" w:space="0" w:color="auto"/>
            </w:tcBorders>
          </w:tcPr>
          <w:p w14:paraId="0F5A367D"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6,24 (0,75; 51,86)</w:t>
            </w:r>
          </w:p>
        </w:tc>
        <w:tc>
          <w:tcPr>
            <w:tcW w:w="1846" w:type="dxa"/>
            <w:tcBorders>
              <w:bottom w:val="single" w:sz="4" w:space="0" w:color="auto"/>
            </w:tcBorders>
          </w:tcPr>
          <w:p w14:paraId="12E90CAA"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850A76">
              <w:rPr>
                <w:color w:val="000000" w:themeColor="text1"/>
                <w:szCs w:val="22"/>
              </w:rPr>
              <w:t>5,09 (0,65; 39,78)</w:t>
            </w:r>
          </w:p>
        </w:tc>
        <w:tc>
          <w:tcPr>
            <w:tcW w:w="1792" w:type="dxa"/>
            <w:tcBorders>
              <w:bottom w:val="single" w:sz="4" w:space="0" w:color="auto"/>
            </w:tcBorders>
          </w:tcPr>
          <w:p w14:paraId="11979287"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p>
        </w:tc>
      </w:tr>
      <w:tr w:rsidR="00741C8A" w:rsidRPr="00850A76" w14:paraId="54BC83D5" w14:textId="77777777" w:rsidTr="00B66B97">
        <w:trPr>
          <w:trHeight w:val="139"/>
        </w:trPr>
        <w:tc>
          <w:tcPr>
            <w:tcW w:w="9842" w:type="dxa"/>
            <w:gridSpan w:val="5"/>
          </w:tcPr>
          <w:p w14:paraId="5DA66D50" w14:textId="67BEB081" w:rsidR="00741C8A" w:rsidRPr="00850A76" w:rsidRDefault="00987546" w:rsidP="00B66B97">
            <w:pPr>
              <w:tabs>
                <w:tab w:val="clear" w:pos="567"/>
              </w:tabs>
              <w:autoSpaceDE w:val="0"/>
              <w:autoSpaceDN w:val="0"/>
              <w:adjustRightInd w:val="0"/>
              <w:spacing w:line="240" w:lineRule="auto"/>
              <w:rPr>
                <w:color w:val="000000" w:themeColor="text1"/>
                <w:szCs w:val="22"/>
              </w:rPr>
            </w:pPr>
            <w:r w:rsidRPr="00850A76">
              <w:rPr>
                <w:b/>
                <w:bCs/>
                <w:color w:val="000000" w:themeColor="text1"/>
                <w:szCs w:val="22"/>
              </w:rPr>
              <w:t>NMSC</w:t>
            </w:r>
          </w:p>
        </w:tc>
      </w:tr>
      <w:tr w:rsidR="00741C8A" w:rsidRPr="00850A76" w14:paraId="27B84EE4" w14:textId="77777777" w:rsidTr="00B66B97">
        <w:trPr>
          <w:trHeight w:val="250"/>
        </w:trPr>
        <w:tc>
          <w:tcPr>
            <w:tcW w:w="2233" w:type="dxa"/>
          </w:tcPr>
          <w:p w14:paraId="5F1A6030" w14:textId="77777777" w:rsidR="00741C8A" w:rsidRPr="00850A76" w:rsidRDefault="00741C8A" w:rsidP="00B66B97">
            <w:pPr>
              <w:tabs>
                <w:tab w:val="clear" w:pos="567"/>
              </w:tabs>
              <w:autoSpaceDE w:val="0"/>
              <w:autoSpaceDN w:val="0"/>
              <w:adjustRightInd w:val="0"/>
              <w:spacing w:line="240" w:lineRule="auto"/>
              <w:rPr>
                <w:color w:val="000000" w:themeColor="text1"/>
                <w:szCs w:val="22"/>
              </w:rPr>
            </w:pPr>
            <w:r w:rsidRPr="00850A76">
              <w:rPr>
                <w:color w:val="000000" w:themeColor="text1"/>
                <w:szCs w:val="22"/>
              </w:rPr>
              <w:t>IR (95 % CI) / 100 potilasvuotta</w:t>
            </w:r>
          </w:p>
        </w:tc>
        <w:tc>
          <w:tcPr>
            <w:tcW w:w="1984" w:type="dxa"/>
          </w:tcPr>
          <w:p w14:paraId="11E8FB2A" w14:textId="6D67B104" w:rsidR="00741C8A" w:rsidRPr="00850A76" w:rsidRDefault="00741C8A" w:rsidP="00B66B97">
            <w:pPr>
              <w:tabs>
                <w:tab w:val="clear" w:pos="567"/>
              </w:tabs>
              <w:autoSpaceDE w:val="0"/>
              <w:autoSpaceDN w:val="0"/>
              <w:adjustRightInd w:val="0"/>
              <w:spacing w:line="240" w:lineRule="auto"/>
              <w:rPr>
                <w:color w:val="000000" w:themeColor="text1"/>
                <w:szCs w:val="22"/>
              </w:rPr>
            </w:pPr>
            <w:r w:rsidRPr="00850A76">
              <w:rPr>
                <w:color w:val="000000" w:themeColor="text1"/>
                <w:szCs w:val="22"/>
              </w:rPr>
              <w:t>0,61 (0,41; 0,86)</w:t>
            </w:r>
          </w:p>
        </w:tc>
        <w:tc>
          <w:tcPr>
            <w:tcW w:w="1987" w:type="dxa"/>
          </w:tcPr>
          <w:p w14:paraId="31F8390D" w14:textId="10F1F183" w:rsidR="00741C8A" w:rsidRPr="00850A76" w:rsidRDefault="00741C8A" w:rsidP="00B66B97">
            <w:pPr>
              <w:tabs>
                <w:tab w:val="clear" w:pos="567"/>
              </w:tabs>
              <w:autoSpaceDE w:val="0"/>
              <w:autoSpaceDN w:val="0"/>
              <w:adjustRightInd w:val="0"/>
              <w:spacing w:line="240" w:lineRule="auto"/>
              <w:rPr>
                <w:color w:val="000000" w:themeColor="text1"/>
                <w:szCs w:val="22"/>
              </w:rPr>
            </w:pPr>
            <w:r w:rsidRPr="00850A76">
              <w:rPr>
                <w:color w:val="000000" w:themeColor="text1"/>
                <w:szCs w:val="22"/>
              </w:rPr>
              <w:t>0,69 (0,47; 0,96)</w:t>
            </w:r>
          </w:p>
        </w:tc>
        <w:tc>
          <w:tcPr>
            <w:tcW w:w="1846" w:type="dxa"/>
          </w:tcPr>
          <w:p w14:paraId="1AB16371" w14:textId="294133D5" w:rsidR="00741C8A" w:rsidRPr="00850A76" w:rsidRDefault="00741C8A" w:rsidP="00B66B97">
            <w:pPr>
              <w:tabs>
                <w:tab w:val="clear" w:pos="567"/>
              </w:tabs>
              <w:autoSpaceDE w:val="0"/>
              <w:autoSpaceDN w:val="0"/>
              <w:adjustRightInd w:val="0"/>
              <w:spacing w:line="240" w:lineRule="auto"/>
              <w:rPr>
                <w:color w:val="000000" w:themeColor="text1"/>
                <w:szCs w:val="22"/>
              </w:rPr>
            </w:pPr>
            <w:r w:rsidRPr="00850A76">
              <w:rPr>
                <w:color w:val="000000" w:themeColor="text1"/>
                <w:szCs w:val="22"/>
              </w:rPr>
              <w:t>0,64 (0,50; 0,82)</w:t>
            </w:r>
          </w:p>
        </w:tc>
        <w:tc>
          <w:tcPr>
            <w:tcW w:w="1792" w:type="dxa"/>
          </w:tcPr>
          <w:p w14:paraId="2240B6FA" w14:textId="4E015ED7" w:rsidR="00741C8A" w:rsidRPr="00850A76" w:rsidRDefault="00741C8A" w:rsidP="00B66B97">
            <w:pPr>
              <w:tabs>
                <w:tab w:val="clear" w:pos="567"/>
              </w:tabs>
              <w:autoSpaceDE w:val="0"/>
              <w:autoSpaceDN w:val="0"/>
              <w:adjustRightInd w:val="0"/>
              <w:spacing w:line="240" w:lineRule="auto"/>
              <w:rPr>
                <w:color w:val="000000" w:themeColor="text1"/>
                <w:szCs w:val="22"/>
              </w:rPr>
            </w:pPr>
            <w:r w:rsidRPr="00850A76">
              <w:rPr>
                <w:color w:val="000000" w:themeColor="text1"/>
                <w:szCs w:val="22"/>
              </w:rPr>
              <w:t>0,32 (0,18; 0,52)</w:t>
            </w:r>
          </w:p>
        </w:tc>
      </w:tr>
      <w:tr w:rsidR="00741C8A" w:rsidRPr="00850A76" w14:paraId="362DE543" w14:textId="77777777" w:rsidTr="00B66B97">
        <w:trPr>
          <w:trHeight w:val="138"/>
        </w:trPr>
        <w:tc>
          <w:tcPr>
            <w:tcW w:w="2233" w:type="dxa"/>
            <w:tcBorders>
              <w:bottom w:val="single" w:sz="4" w:space="0" w:color="auto"/>
            </w:tcBorders>
          </w:tcPr>
          <w:p w14:paraId="64B751E6" w14:textId="77777777" w:rsidR="00741C8A" w:rsidRPr="00850A76" w:rsidRDefault="00741C8A" w:rsidP="00B66B97">
            <w:pPr>
              <w:tabs>
                <w:tab w:val="clear" w:pos="567"/>
              </w:tabs>
              <w:autoSpaceDE w:val="0"/>
              <w:autoSpaceDN w:val="0"/>
              <w:adjustRightInd w:val="0"/>
              <w:spacing w:line="240" w:lineRule="auto"/>
              <w:rPr>
                <w:color w:val="000000" w:themeColor="text1"/>
                <w:szCs w:val="22"/>
              </w:rPr>
            </w:pPr>
            <w:r w:rsidRPr="00850A76">
              <w:rPr>
                <w:color w:val="000000" w:themeColor="text1"/>
                <w:szCs w:val="22"/>
              </w:rPr>
              <w:t xml:space="preserve">HR (95 % CI) vs. TNFi </w:t>
            </w:r>
          </w:p>
        </w:tc>
        <w:tc>
          <w:tcPr>
            <w:tcW w:w="1984" w:type="dxa"/>
            <w:tcBorders>
              <w:bottom w:val="single" w:sz="4" w:space="0" w:color="auto"/>
            </w:tcBorders>
          </w:tcPr>
          <w:p w14:paraId="67CDD2EC" w14:textId="393C279E" w:rsidR="00741C8A" w:rsidRPr="00850A76" w:rsidRDefault="00741C8A" w:rsidP="00B66B97">
            <w:pPr>
              <w:tabs>
                <w:tab w:val="clear" w:pos="567"/>
              </w:tabs>
              <w:autoSpaceDE w:val="0"/>
              <w:autoSpaceDN w:val="0"/>
              <w:adjustRightInd w:val="0"/>
              <w:spacing w:line="240" w:lineRule="auto"/>
              <w:rPr>
                <w:color w:val="000000" w:themeColor="text1"/>
                <w:szCs w:val="22"/>
              </w:rPr>
            </w:pPr>
            <w:r w:rsidRPr="00850A76">
              <w:rPr>
                <w:color w:val="000000" w:themeColor="text1"/>
                <w:szCs w:val="22"/>
              </w:rPr>
              <w:t>1,90 (1,04; 3,47)</w:t>
            </w:r>
          </w:p>
        </w:tc>
        <w:tc>
          <w:tcPr>
            <w:tcW w:w="1987" w:type="dxa"/>
            <w:tcBorders>
              <w:bottom w:val="single" w:sz="4" w:space="0" w:color="auto"/>
            </w:tcBorders>
          </w:tcPr>
          <w:p w14:paraId="5E2196ED" w14:textId="235D37FB" w:rsidR="00741C8A" w:rsidRPr="00850A76" w:rsidRDefault="00741C8A" w:rsidP="00B66B97">
            <w:pPr>
              <w:tabs>
                <w:tab w:val="clear" w:pos="567"/>
              </w:tabs>
              <w:autoSpaceDE w:val="0"/>
              <w:autoSpaceDN w:val="0"/>
              <w:adjustRightInd w:val="0"/>
              <w:spacing w:line="240" w:lineRule="auto"/>
              <w:rPr>
                <w:color w:val="000000" w:themeColor="text1"/>
                <w:szCs w:val="22"/>
              </w:rPr>
            </w:pPr>
            <w:r w:rsidRPr="00850A76">
              <w:rPr>
                <w:color w:val="000000" w:themeColor="text1"/>
                <w:szCs w:val="22"/>
              </w:rPr>
              <w:t>2,16 (1,19; 3,92)</w:t>
            </w:r>
          </w:p>
        </w:tc>
        <w:tc>
          <w:tcPr>
            <w:tcW w:w="1846" w:type="dxa"/>
            <w:tcBorders>
              <w:bottom w:val="single" w:sz="4" w:space="0" w:color="auto"/>
            </w:tcBorders>
          </w:tcPr>
          <w:p w14:paraId="49A7F137" w14:textId="076983D7" w:rsidR="00741C8A" w:rsidRPr="00850A76" w:rsidRDefault="00741C8A" w:rsidP="00B66B97">
            <w:pPr>
              <w:tabs>
                <w:tab w:val="clear" w:pos="567"/>
              </w:tabs>
              <w:autoSpaceDE w:val="0"/>
              <w:autoSpaceDN w:val="0"/>
              <w:adjustRightInd w:val="0"/>
              <w:spacing w:line="240" w:lineRule="auto"/>
              <w:rPr>
                <w:color w:val="000000" w:themeColor="text1"/>
                <w:szCs w:val="22"/>
              </w:rPr>
            </w:pPr>
            <w:r w:rsidRPr="00850A76">
              <w:rPr>
                <w:color w:val="000000" w:themeColor="text1"/>
                <w:szCs w:val="22"/>
              </w:rPr>
              <w:t>2,02 (1,17; 3,50)</w:t>
            </w:r>
          </w:p>
        </w:tc>
        <w:tc>
          <w:tcPr>
            <w:tcW w:w="1792" w:type="dxa"/>
            <w:tcBorders>
              <w:bottom w:val="single" w:sz="4" w:space="0" w:color="auto"/>
            </w:tcBorders>
          </w:tcPr>
          <w:p w14:paraId="4ADDB321" w14:textId="77777777" w:rsidR="00741C8A" w:rsidRPr="00850A76" w:rsidRDefault="00741C8A" w:rsidP="00B66B97">
            <w:pPr>
              <w:tabs>
                <w:tab w:val="clear" w:pos="567"/>
              </w:tabs>
              <w:autoSpaceDE w:val="0"/>
              <w:autoSpaceDN w:val="0"/>
              <w:adjustRightInd w:val="0"/>
              <w:spacing w:line="240" w:lineRule="auto"/>
              <w:rPr>
                <w:color w:val="000000" w:themeColor="text1"/>
                <w:szCs w:val="22"/>
              </w:rPr>
            </w:pPr>
          </w:p>
        </w:tc>
      </w:tr>
      <w:tr w:rsidR="00F02AA0" w:rsidRPr="00850A76" w14:paraId="2EEBFC5A" w14:textId="77777777" w:rsidTr="00E30CED">
        <w:trPr>
          <w:trHeight w:val="138"/>
        </w:trPr>
        <w:tc>
          <w:tcPr>
            <w:tcW w:w="9842" w:type="dxa"/>
            <w:gridSpan w:val="5"/>
            <w:tcBorders>
              <w:top w:val="single" w:sz="4" w:space="0" w:color="auto"/>
              <w:left w:val="nil"/>
              <w:bottom w:val="nil"/>
              <w:right w:val="nil"/>
            </w:tcBorders>
          </w:tcPr>
          <w:p w14:paraId="7FFFE36C" w14:textId="4BC25498" w:rsidR="00F02AA0" w:rsidRPr="00184457" w:rsidRDefault="00F02AA0" w:rsidP="00E30CED">
            <w:pPr>
              <w:pStyle w:val="Default"/>
              <w:rPr>
                <w:color w:val="000000" w:themeColor="text1"/>
                <w:sz w:val="18"/>
                <w:szCs w:val="18"/>
              </w:rPr>
            </w:pPr>
            <w:r w:rsidRPr="00184457">
              <w:rPr>
                <w:color w:val="000000" w:themeColor="text1"/>
                <w:sz w:val="18"/>
                <w:szCs w:val="18"/>
                <w:vertAlign w:val="superscript"/>
              </w:rPr>
              <w:t>a</w:t>
            </w:r>
            <w:r w:rsidRPr="00184457">
              <w:rPr>
                <w:color w:val="000000" w:themeColor="text1"/>
                <w:sz w:val="18"/>
                <w:szCs w:val="18"/>
              </w:rPr>
              <w:t xml:space="preserve"> </w:t>
            </w:r>
            <w:r w:rsidR="00741C8A" w:rsidRPr="00184457">
              <w:rPr>
                <w:color w:val="000000" w:themeColor="text1"/>
                <w:sz w:val="18"/>
                <w:szCs w:val="18"/>
              </w:rPr>
              <w:t>Tiedot syövistä (ei-melanoottista ihosyöpää lukuun ottamatta), keuhkosyövästä ja lymfoomasta perustuvat h</w:t>
            </w:r>
            <w:r w:rsidRPr="00184457">
              <w:rPr>
                <w:color w:val="000000" w:themeColor="text1"/>
                <w:sz w:val="18"/>
                <w:szCs w:val="18"/>
              </w:rPr>
              <w:t>oidon aikana tai hoidon lopettamisen jälkeen tutkimuksen loppuun mennessä esiintynei</w:t>
            </w:r>
            <w:r w:rsidR="00741C8A" w:rsidRPr="00184457">
              <w:rPr>
                <w:color w:val="000000" w:themeColor="text1"/>
                <w:sz w:val="18"/>
                <w:szCs w:val="18"/>
              </w:rPr>
              <w:t>siin</w:t>
            </w:r>
            <w:r w:rsidRPr="00184457">
              <w:rPr>
                <w:color w:val="000000" w:themeColor="text1"/>
                <w:sz w:val="18"/>
                <w:szCs w:val="18"/>
              </w:rPr>
              <w:t xml:space="preserve"> tapahtumi</w:t>
            </w:r>
            <w:r w:rsidR="00741C8A" w:rsidRPr="00184457">
              <w:rPr>
                <w:color w:val="000000" w:themeColor="text1"/>
                <w:sz w:val="18"/>
                <w:szCs w:val="18"/>
              </w:rPr>
              <w:t>i</w:t>
            </w:r>
            <w:r w:rsidRPr="00184457">
              <w:rPr>
                <w:color w:val="000000" w:themeColor="text1"/>
                <w:sz w:val="18"/>
                <w:szCs w:val="18"/>
              </w:rPr>
              <w:t>n</w:t>
            </w:r>
            <w:r w:rsidR="00741C8A" w:rsidRPr="00184457">
              <w:rPr>
                <w:color w:val="000000" w:themeColor="text1"/>
                <w:sz w:val="18"/>
                <w:szCs w:val="18"/>
              </w:rPr>
              <w:t xml:space="preserve">. Tiedot ei-melanoottisesta </w:t>
            </w:r>
            <w:r w:rsidR="007D2111" w:rsidRPr="00184457">
              <w:rPr>
                <w:color w:val="000000" w:themeColor="text1"/>
                <w:sz w:val="18"/>
                <w:szCs w:val="18"/>
              </w:rPr>
              <w:t>iho</w:t>
            </w:r>
            <w:r w:rsidR="00741C8A" w:rsidRPr="00184457">
              <w:rPr>
                <w:color w:val="000000" w:themeColor="text1"/>
                <w:sz w:val="18"/>
                <w:szCs w:val="18"/>
              </w:rPr>
              <w:t>syövästä perustuvat hoidon aikana tai 28 päivän kuluessa hoidon lopettamisesta esiintyneisiin tapahtumiin.</w:t>
            </w:r>
          </w:p>
          <w:p w14:paraId="16C4A2FE" w14:textId="77777777" w:rsidR="00F02AA0" w:rsidRPr="00184457" w:rsidRDefault="00F02AA0" w:rsidP="00E30CED">
            <w:pPr>
              <w:pStyle w:val="Default"/>
              <w:rPr>
                <w:color w:val="000000" w:themeColor="text1"/>
                <w:sz w:val="18"/>
                <w:szCs w:val="18"/>
              </w:rPr>
            </w:pPr>
            <w:r w:rsidRPr="00184457">
              <w:rPr>
                <w:color w:val="000000" w:themeColor="text1"/>
                <w:sz w:val="18"/>
                <w:szCs w:val="18"/>
                <w:vertAlign w:val="superscript"/>
              </w:rPr>
              <w:lastRenderedPageBreak/>
              <w:t>b</w:t>
            </w:r>
            <w:r w:rsidRPr="00184457">
              <w:rPr>
                <w:color w:val="000000" w:themeColor="text1"/>
                <w:sz w:val="18"/>
                <w:szCs w:val="18"/>
              </w:rPr>
              <w:t xml:space="preserve"> Tofasitinibia 10 mg kahdesti vuorokaudessa saaneiden potilaiden ryhmässä on tietoja potilaista, joiden tofasitinibiannos vaihdettiin 10 mg:sta kahdesti vuorokaudessa 5 mg:aan kahdesti vuorokaudessa tutkimuksessa tehdyn muutoksen seurauksena.</w:t>
            </w:r>
          </w:p>
          <w:p w14:paraId="10ADAE63" w14:textId="77777777" w:rsidR="00F02AA0" w:rsidRPr="00184457" w:rsidRDefault="00F02AA0" w:rsidP="00E30CED">
            <w:pPr>
              <w:pStyle w:val="Default"/>
              <w:rPr>
                <w:color w:val="000000" w:themeColor="text1"/>
                <w:sz w:val="18"/>
                <w:szCs w:val="18"/>
              </w:rPr>
            </w:pPr>
            <w:r w:rsidRPr="00184457">
              <w:rPr>
                <w:color w:val="000000" w:themeColor="text1"/>
                <w:sz w:val="18"/>
                <w:szCs w:val="18"/>
                <w:vertAlign w:val="superscript"/>
              </w:rPr>
              <w:t>c</w:t>
            </w:r>
            <w:r w:rsidRPr="00184457">
              <w:rPr>
                <w:color w:val="000000" w:themeColor="text1"/>
                <w:sz w:val="18"/>
                <w:szCs w:val="18"/>
              </w:rPr>
              <w:t xml:space="preserve"> Tofasitinibiannos 5 mg kahdesti vuorokaudessa ja annos 10 mg kahdesti vuorokaudessa.</w:t>
            </w:r>
          </w:p>
          <w:p w14:paraId="7207C3B5" w14:textId="77777777" w:rsidR="00F02AA0" w:rsidRPr="00850A76" w:rsidRDefault="00F02AA0" w:rsidP="00E30CED">
            <w:pPr>
              <w:tabs>
                <w:tab w:val="clear" w:pos="567"/>
              </w:tabs>
              <w:autoSpaceDE w:val="0"/>
              <w:autoSpaceDN w:val="0"/>
              <w:adjustRightInd w:val="0"/>
              <w:spacing w:line="240" w:lineRule="auto"/>
              <w:rPr>
                <w:color w:val="000000" w:themeColor="text1"/>
                <w:szCs w:val="22"/>
              </w:rPr>
            </w:pPr>
            <w:r w:rsidRPr="00184457">
              <w:rPr>
                <w:color w:val="000000" w:themeColor="text1"/>
                <w:sz w:val="18"/>
                <w:szCs w:val="18"/>
              </w:rPr>
              <w:t>Lyhenteet: NMSC = ei-melanoottinen ihosyöpä, TNF = tuumorinekroositekijä, IR = ilmaantumistiheys (incidence rate), HR = riskitiheys (hazard ratio), CI = luottamusväli</w:t>
            </w:r>
          </w:p>
        </w:tc>
      </w:tr>
    </w:tbl>
    <w:p w14:paraId="2E3CDD71" w14:textId="77777777" w:rsidR="00F02AA0" w:rsidRPr="00850A76" w:rsidRDefault="00F02AA0" w:rsidP="00F02AA0">
      <w:pPr>
        <w:pStyle w:val="Paragraph"/>
        <w:spacing w:after="0"/>
        <w:rPr>
          <w:color w:val="000000" w:themeColor="text1"/>
          <w:sz w:val="22"/>
        </w:rPr>
      </w:pPr>
    </w:p>
    <w:p w14:paraId="7007FC3C" w14:textId="77777777" w:rsidR="00F02AA0" w:rsidRPr="00850A76" w:rsidRDefault="00F02AA0" w:rsidP="00BC206F">
      <w:pPr>
        <w:pStyle w:val="Paragraph"/>
        <w:spacing w:after="0"/>
        <w:rPr>
          <w:color w:val="000000" w:themeColor="text1"/>
          <w:sz w:val="22"/>
        </w:rPr>
      </w:pPr>
      <w:r w:rsidRPr="00850A76">
        <w:rPr>
          <w:color w:val="000000" w:themeColor="text1"/>
          <w:sz w:val="22"/>
        </w:rPr>
        <w:t>Tutkimuksessa määritettiin seuraavat syövän kehittymistä (ei-melanoottista ihosyöpää lukuun ottamatta) ennakoivat tekijät käyttämällä Coxin monimuuttujamallia takautuvasti (backward selection): ikä ≥ 65 vuotta, nykyinen tai aiempi tupakointi (ks. kohdat 4.4 ja 4.8).</w:t>
      </w:r>
    </w:p>
    <w:p w14:paraId="7D646EDF" w14:textId="77777777" w:rsidR="00BC206F" w:rsidRPr="00850A76" w:rsidRDefault="00BC206F" w:rsidP="00BC206F">
      <w:pPr>
        <w:pStyle w:val="Paragraph"/>
        <w:spacing w:after="0"/>
        <w:rPr>
          <w:color w:val="000000" w:themeColor="text1"/>
          <w:sz w:val="22"/>
        </w:rPr>
      </w:pPr>
    </w:p>
    <w:p w14:paraId="45112737" w14:textId="77777777" w:rsidR="00BC206F" w:rsidRPr="00850A76" w:rsidRDefault="00BC206F" w:rsidP="00BC206F">
      <w:pPr>
        <w:pStyle w:val="Paragraph"/>
        <w:keepNext/>
        <w:spacing w:after="0"/>
        <w:rPr>
          <w:i/>
          <w:color w:val="000000" w:themeColor="text1"/>
          <w:sz w:val="22"/>
          <w:u w:val="single"/>
        </w:rPr>
      </w:pPr>
      <w:r w:rsidRPr="00850A76">
        <w:rPr>
          <w:i/>
          <w:color w:val="000000" w:themeColor="text1"/>
          <w:sz w:val="22"/>
          <w:u w:val="single"/>
        </w:rPr>
        <w:t>Kuolleisuus</w:t>
      </w:r>
    </w:p>
    <w:p w14:paraId="3E1A4272" w14:textId="3A170BE7" w:rsidR="00BC206F" w:rsidRPr="00850A76" w:rsidRDefault="00021A14" w:rsidP="00BC206F">
      <w:pPr>
        <w:pStyle w:val="Paragraph"/>
        <w:keepNext/>
        <w:spacing w:after="0"/>
        <w:rPr>
          <w:color w:val="000000" w:themeColor="text1"/>
          <w:sz w:val="22"/>
        </w:rPr>
      </w:pPr>
      <w:r w:rsidRPr="00850A76">
        <w:rPr>
          <w:color w:val="000000" w:themeColor="text1"/>
          <w:sz w:val="22"/>
        </w:rPr>
        <w:t>T</w:t>
      </w:r>
      <w:r w:rsidR="00BC206F" w:rsidRPr="00850A76">
        <w:rPr>
          <w:color w:val="000000" w:themeColor="text1"/>
          <w:sz w:val="22"/>
        </w:rPr>
        <w:t xml:space="preserve">ofasitinibihoitoa saaneiden potilaiden kuolleisuuden havaittiin lisääntyneen TNF:n estäjiin verrattuna. Kuolleisuus johtui pääasiassa sydän- ja verisuonitapahtumista, infektioista ja syövistä. </w:t>
      </w:r>
    </w:p>
    <w:p w14:paraId="1073E49C" w14:textId="77777777" w:rsidR="00BC206F" w:rsidRPr="00850A76" w:rsidRDefault="00BC206F" w:rsidP="00BC206F">
      <w:pPr>
        <w:pStyle w:val="Paragraph"/>
        <w:spacing w:after="0"/>
        <w:rPr>
          <w:color w:val="000000" w:themeColor="text1"/>
          <w:sz w:val="22"/>
        </w:rPr>
      </w:pPr>
    </w:p>
    <w:p w14:paraId="729AAEF6" w14:textId="7B6317EA" w:rsidR="00BE6B73" w:rsidRPr="00850A76" w:rsidRDefault="00BE6B73" w:rsidP="00BE6B73">
      <w:pPr>
        <w:keepNext/>
        <w:tabs>
          <w:tab w:val="left" w:pos="1080"/>
        </w:tabs>
        <w:rPr>
          <w:b/>
          <w:bCs/>
          <w:color w:val="000000" w:themeColor="text1"/>
        </w:rPr>
      </w:pPr>
      <w:r w:rsidRPr="00850A76">
        <w:rPr>
          <w:b/>
          <w:bCs/>
          <w:color w:val="000000" w:themeColor="text1"/>
        </w:rPr>
        <w:t>Taulukko 15:</w:t>
      </w:r>
      <w:r w:rsidRPr="00850A76">
        <w:rPr>
          <w:b/>
          <w:bCs/>
          <w:color w:val="000000" w:themeColor="text1"/>
        </w:rPr>
        <w:tab/>
        <w:t>Kuolleisuuden ilmaantumistiheys ja riskitiheyksien suhde</w:t>
      </w:r>
      <w:r w:rsidRPr="00850A76">
        <w:rPr>
          <w:b/>
          <w:bCs/>
          <w:color w:val="000000" w:themeColor="text1"/>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29"/>
        <w:gridCol w:w="1842"/>
        <w:gridCol w:w="1700"/>
        <w:gridCol w:w="1557"/>
      </w:tblGrid>
      <w:tr w:rsidR="00BE6B73" w:rsidRPr="00850A76" w14:paraId="0EC89CBA" w14:textId="77777777" w:rsidTr="00B66B97">
        <w:tc>
          <w:tcPr>
            <w:tcW w:w="1233" w:type="pct"/>
            <w:shd w:val="clear" w:color="auto" w:fill="auto"/>
          </w:tcPr>
          <w:p w14:paraId="3337136C" w14:textId="77777777" w:rsidR="00BE6B73" w:rsidRPr="00184457" w:rsidRDefault="00BE6B73" w:rsidP="00B66B97">
            <w:pPr>
              <w:pStyle w:val="Paragraph"/>
              <w:overflowPunct w:val="0"/>
              <w:autoSpaceDE w:val="0"/>
              <w:autoSpaceDN w:val="0"/>
              <w:adjustRightInd w:val="0"/>
              <w:spacing w:after="0"/>
              <w:textAlignment w:val="baseline"/>
              <w:rPr>
                <w:rFonts w:eastAsia="MS Mincho"/>
                <w:b/>
                <w:bCs/>
                <w:color w:val="000000" w:themeColor="text1"/>
                <w:sz w:val="20"/>
                <w:szCs w:val="20"/>
              </w:rPr>
            </w:pPr>
          </w:p>
        </w:tc>
        <w:tc>
          <w:tcPr>
            <w:tcW w:w="954" w:type="pct"/>
            <w:shd w:val="clear" w:color="auto" w:fill="auto"/>
          </w:tcPr>
          <w:p w14:paraId="62F0DA0B" w14:textId="77777777" w:rsidR="00BE6B73" w:rsidRPr="00184457" w:rsidRDefault="00BE6B73" w:rsidP="00B66B97">
            <w:pPr>
              <w:pStyle w:val="Paragraph"/>
              <w:overflowPunct w:val="0"/>
              <w:autoSpaceDE w:val="0"/>
              <w:autoSpaceDN w:val="0"/>
              <w:adjustRightInd w:val="0"/>
              <w:spacing w:after="0"/>
              <w:textAlignment w:val="baseline"/>
              <w:rPr>
                <w:rFonts w:eastAsia="MS Mincho"/>
                <w:b/>
                <w:bCs/>
                <w:color w:val="000000" w:themeColor="text1"/>
                <w:sz w:val="20"/>
                <w:szCs w:val="20"/>
              </w:rPr>
            </w:pPr>
            <w:r w:rsidRPr="00184457">
              <w:rPr>
                <w:rFonts w:eastAsia="MS Mincho"/>
                <w:b/>
                <w:bCs/>
                <w:color w:val="000000" w:themeColor="text1"/>
                <w:sz w:val="20"/>
                <w:szCs w:val="20"/>
              </w:rPr>
              <w:t>Tofasitinibi 5 mg kahdesti vuorokaudessa</w:t>
            </w:r>
          </w:p>
        </w:tc>
        <w:tc>
          <w:tcPr>
            <w:tcW w:w="1016" w:type="pct"/>
            <w:shd w:val="clear" w:color="auto" w:fill="auto"/>
          </w:tcPr>
          <w:p w14:paraId="4CE9C098" w14:textId="77777777" w:rsidR="00BE6B73" w:rsidRPr="00184457" w:rsidRDefault="00BE6B73" w:rsidP="00B66B97">
            <w:pPr>
              <w:pStyle w:val="Paragraph"/>
              <w:overflowPunct w:val="0"/>
              <w:autoSpaceDE w:val="0"/>
              <w:autoSpaceDN w:val="0"/>
              <w:adjustRightInd w:val="0"/>
              <w:spacing w:after="0"/>
              <w:textAlignment w:val="baseline"/>
              <w:rPr>
                <w:rFonts w:eastAsia="MS Mincho"/>
                <w:b/>
                <w:bCs/>
                <w:color w:val="000000" w:themeColor="text1"/>
                <w:sz w:val="20"/>
                <w:szCs w:val="20"/>
              </w:rPr>
            </w:pPr>
            <w:r w:rsidRPr="00184457">
              <w:rPr>
                <w:rFonts w:eastAsia="MS Mincho"/>
                <w:b/>
                <w:bCs/>
                <w:color w:val="000000" w:themeColor="text1"/>
                <w:sz w:val="20"/>
                <w:szCs w:val="20"/>
              </w:rPr>
              <w:t xml:space="preserve">Tofasitinibi 10 mg kahdesti vuorokaudessa </w:t>
            </w:r>
            <w:r w:rsidRPr="00184457">
              <w:rPr>
                <w:rFonts w:eastAsia="MS Mincho"/>
                <w:b/>
                <w:bCs/>
                <w:color w:val="000000" w:themeColor="text1"/>
                <w:sz w:val="18"/>
                <w:szCs w:val="18"/>
                <w:vertAlign w:val="superscript"/>
              </w:rPr>
              <w:t>b</w:t>
            </w:r>
          </w:p>
        </w:tc>
        <w:tc>
          <w:tcPr>
            <w:tcW w:w="938" w:type="pct"/>
          </w:tcPr>
          <w:p w14:paraId="3E8E76F0" w14:textId="77777777" w:rsidR="00BE6B73" w:rsidRPr="00184457" w:rsidRDefault="00BE6B73" w:rsidP="00B66B97">
            <w:pPr>
              <w:pStyle w:val="Paragraph"/>
              <w:overflowPunct w:val="0"/>
              <w:autoSpaceDE w:val="0"/>
              <w:autoSpaceDN w:val="0"/>
              <w:adjustRightInd w:val="0"/>
              <w:spacing w:after="0"/>
              <w:textAlignment w:val="baseline"/>
              <w:rPr>
                <w:rFonts w:eastAsia="MS Mincho"/>
                <w:b/>
                <w:bCs/>
                <w:color w:val="000000" w:themeColor="text1"/>
                <w:sz w:val="20"/>
                <w:szCs w:val="20"/>
              </w:rPr>
            </w:pPr>
            <w:r w:rsidRPr="00184457">
              <w:rPr>
                <w:rFonts w:eastAsia="MS Mincho"/>
                <w:b/>
                <w:bCs/>
                <w:color w:val="000000" w:themeColor="text1"/>
                <w:sz w:val="20"/>
                <w:szCs w:val="20"/>
              </w:rPr>
              <w:t>Molemmat tofasitinibi-annokset</w:t>
            </w:r>
            <w:r w:rsidRPr="00184457">
              <w:rPr>
                <w:rFonts w:eastAsia="MS Mincho"/>
                <w:b/>
                <w:bCs/>
                <w:color w:val="000000" w:themeColor="text1"/>
                <w:sz w:val="20"/>
                <w:szCs w:val="20"/>
                <w:vertAlign w:val="superscript"/>
              </w:rPr>
              <w:t>c</w:t>
            </w:r>
          </w:p>
        </w:tc>
        <w:tc>
          <w:tcPr>
            <w:tcW w:w="859" w:type="pct"/>
            <w:shd w:val="clear" w:color="auto" w:fill="auto"/>
          </w:tcPr>
          <w:p w14:paraId="7A75A85B" w14:textId="77777777" w:rsidR="00BE6B73" w:rsidRPr="00184457" w:rsidRDefault="00BE6B73" w:rsidP="00B66B97">
            <w:pPr>
              <w:pStyle w:val="Paragraph"/>
              <w:overflowPunct w:val="0"/>
              <w:autoSpaceDE w:val="0"/>
              <w:autoSpaceDN w:val="0"/>
              <w:adjustRightInd w:val="0"/>
              <w:spacing w:after="0"/>
              <w:textAlignment w:val="baseline"/>
              <w:rPr>
                <w:rFonts w:eastAsia="MS Mincho"/>
                <w:b/>
                <w:bCs/>
                <w:color w:val="000000" w:themeColor="text1"/>
                <w:sz w:val="20"/>
                <w:szCs w:val="20"/>
              </w:rPr>
            </w:pPr>
            <w:r w:rsidRPr="00184457">
              <w:rPr>
                <w:rFonts w:eastAsia="MS Mincho"/>
                <w:b/>
                <w:bCs/>
                <w:color w:val="000000" w:themeColor="text1"/>
                <w:sz w:val="20"/>
                <w:szCs w:val="20"/>
              </w:rPr>
              <w:t>TNF-estäjä (TNFi)</w:t>
            </w:r>
          </w:p>
        </w:tc>
      </w:tr>
      <w:tr w:rsidR="00BE6B73" w:rsidRPr="00850A76" w14:paraId="090DD6BC" w14:textId="77777777" w:rsidTr="00B66B97">
        <w:tc>
          <w:tcPr>
            <w:tcW w:w="1233" w:type="pct"/>
            <w:shd w:val="clear" w:color="auto" w:fill="auto"/>
          </w:tcPr>
          <w:p w14:paraId="4131542D" w14:textId="77777777" w:rsidR="00BE6B73" w:rsidRPr="00184457" w:rsidRDefault="00BE6B73" w:rsidP="00B66B97">
            <w:pPr>
              <w:pStyle w:val="Paragraph"/>
              <w:overflowPunct w:val="0"/>
              <w:autoSpaceDE w:val="0"/>
              <w:autoSpaceDN w:val="0"/>
              <w:adjustRightInd w:val="0"/>
              <w:spacing w:after="0"/>
              <w:textAlignment w:val="baseline"/>
              <w:rPr>
                <w:rFonts w:eastAsia="MS Mincho"/>
                <w:b/>
                <w:bCs/>
                <w:color w:val="000000" w:themeColor="text1"/>
                <w:sz w:val="20"/>
                <w:szCs w:val="20"/>
              </w:rPr>
            </w:pPr>
            <w:r w:rsidRPr="00184457">
              <w:rPr>
                <w:rFonts w:eastAsia="MS Mincho"/>
                <w:b/>
                <w:bCs/>
                <w:color w:val="000000" w:themeColor="text1"/>
                <w:sz w:val="20"/>
                <w:szCs w:val="20"/>
              </w:rPr>
              <w:t>Kuolleisuus (kaikki syyt)</w:t>
            </w:r>
          </w:p>
        </w:tc>
        <w:tc>
          <w:tcPr>
            <w:tcW w:w="954" w:type="pct"/>
            <w:shd w:val="clear" w:color="auto" w:fill="auto"/>
          </w:tcPr>
          <w:p w14:paraId="1C771C90"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1016" w:type="pct"/>
            <w:shd w:val="clear" w:color="auto" w:fill="auto"/>
          </w:tcPr>
          <w:p w14:paraId="208F8E77"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938" w:type="pct"/>
          </w:tcPr>
          <w:p w14:paraId="3E593004"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859" w:type="pct"/>
            <w:shd w:val="clear" w:color="auto" w:fill="auto"/>
          </w:tcPr>
          <w:p w14:paraId="7E93D98C"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r>
      <w:tr w:rsidR="00BE6B73" w:rsidRPr="00850A76" w14:paraId="7058C808" w14:textId="77777777" w:rsidTr="00B66B97">
        <w:tc>
          <w:tcPr>
            <w:tcW w:w="1233" w:type="pct"/>
            <w:shd w:val="clear" w:color="auto" w:fill="auto"/>
          </w:tcPr>
          <w:p w14:paraId="72F39BF9" w14:textId="77777777" w:rsidR="00BE6B73" w:rsidRPr="00184457" w:rsidRDefault="00BE6B73" w:rsidP="00B66B97">
            <w:pPr>
              <w:pStyle w:val="Paragraph"/>
              <w:overflowPunct w:val="0"/>
              <w:autoSpaceDE w:val="0"/>
              <w:autoSpaceDN w:val="0"/>
              <w:adjustRightInd w:val="0"/>
              <w:spacing w:after="0"/>
              <w:textAlignment w:val="baseline"/>
              <w:rPr>
                <w:rFonts w:eastAsia="MS Mincho"/>
                <w:color w:val="000000" w:themeColor="text1"/>
                <w:sz w:val="20"/>
                <w:szCs w:val="20"/>
              </w:rPr>
            </w:pPr>
            <w:r w:rsidRPr="00184457">
              <w:rPr>
                <w:rFonts w:eastAsia="MS Mincho"/>
                <w:color w:val="000000" w:themeColor="text1"/>
                <w:sz w:val="20"/>
                <w:szCs w:val="20"/>
              </w:rPr>
              <w:t>IR (95 % CI) / 100 potilasvuotta</w:t>
            </w:r>
          </w:p>
        </w:tc>
        <w:tc>
          <w:tcPr>
            <w:tcW w:w="954" w:type="pct"/>
            <w:shd w:val="clear" w:color="auto" w:fill="auto"/>
          </w:tcPr>
          <w:p w14:paraId="06B389B6"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0,50 (0,33; 0,74)</w:t>
            </w:r>
          </w:p>
        </w:tc>
        <w:tc>
          <w:tcPr>
            <w:tcW w:w="1016" w:type="pct"/>
            <w:shd w:val="clear" w:color="auto" w:fill="auto"/>
          </w:tcPr>
          <w:p w14:paraId="30B6AE1C"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0,80 (0,57; 1,09)</w:t>
            </w:r>
          </w:p>
        </w:tc>
        <w:tc>
          <w:tcPr>
            <w:tcW w:w="938" w:type="pct"/>
          </w:tcPr>
          <w:p w14:paraId="6B423B57"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0,65 (0,50; 0,82)</w:t>
            </w:r>
          </w:p>
        </w:tc>
        <w:tc>
          <w:tcPr>
            <w:tcW w:w="859" w:type="pct"/>
            <w:shd w:val="clear" w:color="auto" w:fill="auto"/>
          </w:tcPr>
          <w:p w14:paraId="66EB6A45"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0,34 (0,20; 0,54)</w:t>
            </w:r>
          </w:p>
        </w:tc>
      </w:tr>
      <w:tr w:rsidR="00BE6B73" w:rsidRPr="00850A76" w14:paraId="1D3CAC76" w14:textId="77777777" w:rsidTr="00B66B97">
        <w:tc>
          <w:tcPr>
            <w:tcW w:w="1233" w:type="pct"/>
            <w:shd w:val="clear" w:color="auto" w:fill="auto"/>
          </w:tcPr>
          <w:p w14:paraId="18FEDB7C" w14:textId="77777777" w:rsidR="00BE6B73" w:rsidRPr="00184457" w:rsidRDefault="00BE6B73" w:rsidP="00B66B97">
            <w:pPr>
              <w:pStyle w:val="Paragraph"/>
              <w:overflowPunct w:val="0"/>
              <w:autoSpaceDE w:val="0"/>
              <w:autoSpaceDN w:val="0"/>
              <w:adjustRightInd w:val="0"/>
              <w:spacing w:after="0"/>
              <w:textAlignment w:val="baseline"/>
              <w:rPr>
                <w:rFonts w:eastAsia="MS Mincho"/>
                <w:color w:val="000000" w:themeColor="text1"/>
                <w:sz w:val="20"/>
                <w:szCs w:val="20"/>
              </w:rPr>
            </w:pPr>
            <w:r w:rsidRPr="00184457">
              <w:rPr>
                <w:rFonts w:eastAsia="MS Mincho"/>
                <w:color w:val="000000" w:themeColor="text1"/>
                <w:sz w:val="20"/>
                <w:szCs w:val="20"/>
              </w:rPr>
              <w:t>HR (95 % CI) vs. TNFi</w:t>
            </w:r>
          </w:p>
        </w:tc>
        <w:tc>
          <w:tcPr>
            <w:tcW w:w="954" w:type="pct"/>
            <w:shd w:val="clear" w:color="auto" w:fill="auto"/>
          </w:tcPr>
          <w:p w14:paraId="0436F233"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1,49 (0,81; 2,74)</w:t>
            </w:r>
          </w:p>
        </w:tc>
        <w:tc>
          <w:tcPr>
            <w:tcW w:w="1016" w:type="pct"/>
            <w:shd w:val="clear" w:color="auto" w:fill="auto"/>
          </w:tcPr>
          <w:p w14:paraId="4AF65350"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2,37 (1,34; 4,18)</w:t>
            </w:r>
          </w:p>
        </w:tc>
        <w:tc>
          <w:tcPr>
            <w:tcW w:w="938" w:type="pct"/>
          </w:tcPr>
          <w:p w14:paraId="66E6F429"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1,91 (1,12; 3,27)</w:t>
            </w:r>
          </w:p>
        </w:tc>
        <w:tc>
          <w:tcPr>
            <w:tcW w:w="859" w:type="pct"/>
            <w:shd w:val="clear" w:color="auto" w:fill="auto"/>
          </w:tcPr>
          <w:p w14:paraId="4531A967"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BE6B73" w:rsidRPr="00850A76" w14:paraId="6AADA8FB" w14:textId="77777777" w:rsidTr="00B66B97">
        <w:tc>
          <w:tcPr>
            <w:tcW w:w="1233" w:type="pct"/>
            <w:shd w:val="clear" w:color="auto" w:fill="auto"/>
          </w:tcPr>
          <w:p w14:paraId="3BB0EEC1" w14:textId="77777777" w:rsidR="00BE6B73" w:rsidRPr="00184457" w:rsidRDefault="00BE6B73" w:rsidP="00B66B97">
            <w:pPr>
              <w:pStyle w:val="Paragraph"/>
              <w:overflowPunct w:val="0"/>
              <w:autoSpaceDE w:val="0"/>
              <w:autoSpaceDN w:val="0"/>
              <w:adjustRightInd w:val="0"/>
              <w:spacing w:after="0"/>
              <w:textAlignment w:val="baseline"/>
              <w:rPr>
                <w:rFonts w:eastAsia="MS Mincho"/>
                <w:b/>
                <w:bCs/>
                <w:color w:val="000000" w:themeColor="text1"/>
                <w:sz w:val="20"/>
                <w:szCs w:val="20"/>
              </w:rPr>
            </w:pPr>
            <w:r w:rsidRPr="00184457">
              <w:rPr>
                <w:rFonts w:eastAsia="MS Mincho"/>
                <w:b/>
                <w:bCs/>
                <w:color w:val="000000" w:themeColor="text1"/>
                <w:sz w:val="20"/>
                <w:szCs w:val="20"/>
              </w:rPr>
              <w:t>Kuolemaan johtaneet infektiot</w:t>
            </w:r>
          </w:p>
        </w:tc>
        <w:tc>
          <w:tcPr>
            <w:tcW w:w="954" w:type="pct"/>
            <w:shd w:val="clear" w:color="auto" w:fill="auto"/>
          </w:tcPr>
          <w:p w14:paraId="0DC42B52"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c>
          <w:tcPr>
            <w:tcW w:w="1016" w:type="pct"/>
            <w:shd w:val="clear" w:color="auto" w:fill="auto"/>
          </w:tcPr>
          <w:p w14:paraId="39BEAE06"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c>
          <w:tcPr>
            <w:tcW w:w="938" w:type="pct"/>
          </w:tcPr>
          <w:p w14:paraId="6326EFB9"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c>
          <w:tcPr>
            <w:tcW w:w="859" w:type="pct"/>
            <w:shd w:val="clear" w:color="auto" w:fill="auto"/>
          </w:tcPr>
          <w:p w14:paraId="67C77A59"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BE6B73" w:rsidRPr="00850A76" w14:paraId="4D642E7F" w14:textId="77777777" w:rsidTr="00B66B97">
        <w:trPr>
          <w:trHeight w:val="20"/>
        </w:trPr>
        <w:tc>
          <w:tcPr>
            <w:tcW w:w="1233" w:type="pct"/>
            <w:shd w:val="clear" w:color="auto" w:fill="auto"/>
          </w:tcPr>
          <w:p w14:paraId="2338A0AB" w14:textId="77777777" w:rsidR="00BE6B73" w:rsidRPr="00184457" w:rsidRDefault="00BE6B73" w:rsidP="00B66B97">
            <w:pPr>
              <w:pStyle w:val="Paragraph"/>
              <w:overflowPunct w:val="0"/>
              <w:autoSpaceDE w:val="0"/>
              <w:autoSpaceDN w:val="0"/>
              <w:adjustRightInd w:val="0"/>
              <w:spacing w:after="0"/>
              <w:textAlignment w:val="baseline"/>
              <w:rPr>
                <w:rFonts w:eastAsia="MS Mincho"/>
                <w:color w:val="000000" w:themeColor="text1"/>
                <w:sz w:val="20"/>
                <w:szCs w:val="20"/>
              </w:rPr>
            </w:pPr>
            <w:r w:rsidRPr="00184457">
              <w:rPr>
                <w:rFonts w:eastAsia="MS Mincho"/>
                <w:color w:val="000000" w:themeColor="text1"/>
                <w:sz w:val="20"/>
                <w:szCs w:val="20"/>
              </w:rPr>
              <w:t>IR (95 % CI) / 100 potilasvuotta</w:t>
            </w:r>
          </w:p>
        </w:tc>
        <w:tc>
          <w:tcPr>
            <w:tcW w:w="954" w:type="pct"/>
            <w:shd w:val="clear" w:color="auto" w:fill="auto"/>
          </w:tcPr>
          <w:p w14:paraId="4E7880C9"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0,08 (0,02; 0,20)</w:t>
            </w:r>
          </w:p>
        </w:tc>
        <w:tc>
          <w:tcPr>
            <w:tcW w:w="1016" w:type="pct"/>
            <w:shd w:val="clear" w:color="auto" w:fill="auto"/>
          </w:tcPr>
          <w:p w14:paraId="7FF16F7D"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0,18 (0,08; 0,35)</w:t>
            </w:r>
          </w:p>
        </w:tc>
        <w:tc>
          <w:tcPr>
            <w:tcW w:w="938" w:type="pct"/>
          </w:tcPr>
          <w:p w14:paraId="6C4F11C2"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0,13 (0,07; 0,22)</w:t>
            </w:r>
          </w:p>
        </w:tc>
        <w:tc>
          <w:tcPr>
            <w:tcW w:w="859" w:type="pct"/>
            <w:shd w:val="clear" w:color="auto" w:fill="auto"/>
          </w:tcPr>
          <w:p w14:paraId="3069295A"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0,06 (0,01; 0,17)</w:t>
            </w:r>
          </w:p>
        </w:tc>
      </w:tr>
      <w:tr w:rsidR="00BE6B73" w:rsidRPr="00850A76" w14:paraId="1D0E8DC0" w14:textId="77777777" w:rsidTr="00B66B97">
        <w:tc>
          <w:tcPr>
            <w:tcW w:w="1233" w:type="pct"/>
            <w:shd w:val="clear" w:color="auto" w:fill="auto"/>
          </w:tcPr>
          <w:p w14:paraId="17589EF2" w14:textId="77777777" w:rsidR="00BE6B73" w:rsidRPr="00184457" w:rsidRDefault="00BE6B73" w:rsidP="00B66B97">
            <w:pPr>
              <w:pStyle w:val="Paragraph"/>
              <w:overflowPunct w:val="0"/>
              <w:autoSpaceDE w:val="0"/>
              <w:autoSpaceDN w:val="0"/>
              <w:adjustRightInd w:val="0"/>
              <w:spacing w:after="0"/>
              <w:textAlignment w:val="baseline"/>
              <w:rPr>
                <w:rFonts w:eastAsia="MS Mincho"/>
                <w:color w:val="000000" w:themeColor="text1"/>
                <w:sz w:val="20"/>
                <w:szCs w:val="20"/>
              </w:rPr>
            </w:pPr>
            <w:r w:rsidRPr="00184457">
              <w:rPr>
                <w:rFonts w:eastAsia="MS Mincho"/>
                <w:color w:val="000000" w:themeColor="text1"/>
                <w:sz w:val="20"/>
                <w:szCs w:val="20"/>
              </w:rPr>
              <w:t>HR (95 % CI) vs. TNFi</w:t>
            </w:r>
          </w:p>
        </w:tc>
        <w:tc>
          <w:tcPr>
            <w:tcW w:w="954" w:type="pct"/>
            <w:shd w:val="clear" w:color="auto" w:fill="auto"/>
          </w:tcPr>
          <w:p w14:paraId="3DD67777"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1,30 (0,29; 5,79)</w:t>
            </w:r>
          </w:p>
        </w:tc>
        <w:tc>
          <w:tcPr>
            <w:tcW w:w="1016" w:type="pct"/>
            <w:shd w:val="clear" w:color="auto" w:fill="auto"/>
          </w:tcPr>
          <w:p w14:paraId="67B1E9FE"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3,10 (0,84; 11,45)</w:t>
            </w:r>
          </w:p>
        </w:tc>
        <w:tc>
          <w:tcPr>
            <w:tcW w:w="938" w:type="pct"/>
          </w:tcPr>
          <w:p w14:paraId="2F6AA657"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2,17 (0,62; 7,62)</w:t>
            </w:r>
          </w:p>
        </w:tc>
        <w:tc>
          <w:tcPr>
            <w:tcW w:w="859" w:type="pct"/>
            <w:shd w:val="clear" w:color="auto" w:fill="auto"/>
          </w:tcPr>
          <w:p w14:paraId="297C351E"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BE6B73" w:rsidRPr="00850A76" w14:paraId="6D6282FD" w14:textId="77777777" w:rsidTr="00B66B97">
        <w:tc>
          <w:tcPr>
            <w:tcW w:w="1233" w:type="pct"/>
            <w:shd w:val="clear" w:color="auto" w:fill="auto"/>
          </w:tcPr>
          <w:p w14:paraId="5260CE06" w14:textId="7EE6DFDD" w:rsidR="00BE6B73" w:rsidRPr="00184457" w:rsidRDefault="00BE6B73" w:rsidP="00B66B97">
            <w:pPr>
              <w:pStyle w:val="Paragraph"/>
              <w:overflowPunct w:val="0"/>
              <w:autoSpaceDE w:val="0"/>
              <w:autoSpaceDN w:val="0"/>
              <w:adjustRightInd w:val="0"/>
              <w:spacing w:after="0"/>
              <w:textAlignment w:val="baseline"/>
              <w:rPr>
                <w:rFonts w:eastAsia="MS Mincho"/>
                <w:b/>
                <w:bCs/>
                <w:color w:val="000000" w:themeColor="text1"/>
                <w:sz w:val="20"/>
                <w:szCs w:val="20"/>
              </w:rPr>
            </w:pPr>
            <w:r w:rsidRPr="00184457">
              <w:rPr>
                <w:rFonts w:eastAsia="MS Mincho"/>
                <w:b/>
                <w:bCs/>
                <w:color w:val="000000" w:themeColor="text1"/>
                <w:sz w:val="20"/>
                <w:szCs w:val="20"/>
              </w:rPr>
              <w:t xml:space="preserve">Kuolemaan johtaneet </w:t>
            </w:r>
            <w:r w:rsidR="00646B39" w:rsidRPr="00184457">
              <w:rPr>
                <w:rFonts w:eastAsia="MS Mincho"/>
                <w:b/>
                <w:bCs/>
                <w:color w:val="000000" w:themeColor="text1"/>
                <w:sz w:val="20"/>
                <w:szCs w:val="20"/>
              </w:rPr>
              <w:t>sydän- ja verisuoni</w:t>
            </w:r>
            <w:r w:rsidRPr="00184457">
              <w:rPr>
                <w:rFonts w:eastAsia="MS Mincho"/>
                <w:b/>
                <w:bCs/>
                <w:color w:val="000000" w:themeColor="text1"/>
                <w:sz w:val="20"/>
                <w:szCs w:val="20"/>
              </w:rPr>
              <w:t>tapahtumat</w:t>
            </w:r>
          </w:p>
        </w:tc>
        <w:tc>
          <w:tcPr>
            <w:tcW w:w="954" w:type="pct"/>
            <w:shd w:val="clear" w:color="auto" w:fill="auto"/>
          </w:tcPr>
          <w:p w14:paraId="66CC9CC3"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1016" w:type="pct"/>
            <w:shd w:val="clear" w:color="auto" w:fill="auto"/>
          </w:tcPr>
          <w:p w14:paraId="52A6C3D9"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938" w:type="pct"/>
          </w:tcPr>
          <w:p w14:paraId="62B441F5"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859" w:type="pct"/>
            <w:shd w:val="clear" w:color="auto" w:fill="auto"/>
          </w:tcPr>
          <w:p w14:paraId="385343F3"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r>
      <w:tr w:rsidR="00BE6B73" w:rsidRPr="00850A76" w14:paraId="2A452CA5" w14:textId="77777777" w:rsidTr="00B66B97">
        <w:tc>
          <w:tcPr>
            <w:tcW w:w="1233" w:type="pct"/>
            <w:shd w:val="clear" w:color="auto" w:fill="auto"/>
          </w:tcPr>
          <w:p w14:paraId="77480936" w14:textId="77777777" w:rsidR="00BE6B73" w:rsidRPr="00184457" w:rsidRDefault="00BE6B73" w:rsidP="00B66B97">
            <w:pPr>
              <w:pStyle w:val="Paragraph"/>
              <w:overflowPunct w:val="0"/>
              <w:autoSpaceDE w:val="0"/>
              <w:autoSpaceDN w:val="0"/>
              <w:adjustRightInd w:val="0"/>
              <w:spacing w:after="0"/>
              <w:textAlignment w:val="baseline"/>
              <w:rPr>
                <w:rFonts w:eastAsia="MS Mincho"/>
                <w:color w:val="000000" w:themeColor="text1"/>
                <w:sz w:val="20"/>
                <w:szCs w:val="20"/>
              </w:rPr>
            </w:pPr>
            <w:r w:rsidRPr="00184457">
              <w:rPr>
                <w:rFonts w:eastAsia="MS Mincho"/>
                <w:color w:val="000000" w:themeColor="text1"/>
                <w:sz w:val="20"/>
                <w:szCs w:val="20"/>
              </w:rPr>
              <w:t>IR (95 % CI) / 100 potilasvuotta</w:t>
            </w:r>
          </w:p>
        </w:tc>
        <w:tc>
          <w:tcPr>
            <w:tcW w:w="954" w:type="pct"/>
            <w:shd w:val="clear" w:color="auto" w:fill="auto"/>
          </w:tcPr>
          <w:p w14:paraId="21964CA3"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0,25 (0,13; 0,43)</w:t>
            </w:r>
          </w:p>
        </w:tc>
        <w:tc>
          <w:tcPr>
            <w:tcW w:w="1016" w:type="pct"/>
            <w:shd w:val="clear" w:color="auto" w:fill="auto"/>
          </w:tcPr>
          <w:p w14:paraId="1E06D1F9"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0,41 (0,25; 0,63)</w:t>
            </w:r>
          </w:p>
        </w:tc>
        <w:tc>
          <w:tcPr>
            <w:tcW w:w="938" w:type="pct"/>
          </w:tcPr>
          <w:p w14:paraId="06B1FF3F"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0,33 (0,23; 0,46)</w:t>
            </w:r>
          </w:p>
        </w:tc>
        <w:tc>
          <w:tcPr>
            <w:tcW w:w="859" w:type="pct"/>
            <w:shd w:val="clear" w:color="auto" w:fill="auto"/>
          </w:tcPr>
          <w:p w14:paraId="7599D9CB"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0,20 (0,10; 0,36)</w:t>
            </w:r>
          </w:p>
        </w:tc>
      </w:tr>
      <w:tr w:rsidR="00BE6B73" w:rsidRPr="00850A76" w14:paraId="28A3661F" w14:textId="77777777" w:rsidTr="00B66B97">
        <w:trPr>
          <w:trHeight w:val="224"/>
        </w:trPr>
        <w:tc>
          <w:tcPr>
            <w:tcW w:w="1233" w:type="pct"/>
            <w:shd w:val="clear" w:color="auto" w:fill="auto"/>
          </w:tcPr>
          <w:p w14:paraId="3ACE7EFF" w14:textId="77777777" w:rsidR="00BE6B73" w:rsidRPr="00184457" w:rsidRDefault="00BE6B73" w:rsidP="00B66B97">
            <w:pPr>
              <w:pStyle w:val="Paragraph"/>
              <w:overflowPunct w:val="0"/>
              <w:autoSpaceDE w:val="0"/>
              <w:autoSpaceDN w:val="0"/>
              <w:adjustRightInd w:val="0"/>
              <w:spacing w:after="0"/>
              <w:textAlignment w:val="baseline"/>
              <w:rPr>
                <w:rFonts w:eastAsia="MS Mincho"/>
                <w:color w:val="000000" w:themeColor="text1"/>
                <w:sz w:val="20"/>
                <w:szCs w:val="20"/>
              </w:rPr>
            </w:pPr>
            <w:r w:rsidRPr="00184457">
              <w:rPr>
                <w:rFonts w:eastAsia="MS Mincho"/>
                <w:color w:val="000000" w:themeColor="text1"/>
                <w:sz w:val="20"/>
                <w:szCs w:val="20"/>
              </w:rPr>
              <w:t>HR (95 % CI) vs. TNFi</w:t>
            </w:r>
          </w:p>
        </w:tc>
        <w:tc>
          <w:tcPr>
            <w:tcW w:w="954" w:type="pct"/>
            <w:shd w:val="clear" w:color="auto" w:fill="auto"/>
          </w:tcPr>
          <w:p w14:paraId="1EEADA4D"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1,26 (0,55; 2,88)</w:t>
            </w:r>
          </w:p>
        </w:tc>
        <w:tc>
          <w:tcPr>
            <w:tcW w:w="1016" w:type="pct"/>
            <w:shd w:val="clear" w:color="auto" w:fill="auto"/>
          </w:tcPr>
          <w:p w14:paraId="32C57166"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2,05 (0,96; 4,39)</w:t>
            </w:r>
          </w:p>
        </w:tc>
        <w:tc>
          <w:tcPr>
            <w:tcW w:w="938" w:type="pct"/>
          </w:tcPr>
          <w:p w14:paraId="5B9C1D16"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1,65 (0,81; 3,34)</w:t>
            </w:r>
          </w:p>
        </w:tc>
        <w:tc>
          <w:tcPr>
            <w:tcW w:w="859" w:type="pct"/>
            <w:shd w:val="clear" w:color="auto" w:fill="auto"/>
          </w:tcPr>
          <w:p w14:paraId="0F14B654"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BE6B73" w:rsidRPr="00850A76" w14:paraId="5235CC30" w14:textId="77777777" w:rsidTr="00B66B97">
        <w:tc>
          <w:tcPr>
            <w:tcW w:w="1233" w:type="pct"/>
            <w:shd w:val="clear" w:color="auto" w:fill="auto"/>
          </w:tcPr>
          <w:p w14:paraId="1F91702E" w14:textId="77777777" w:rsidR="00BE6B73" w:rsidRPr="00184457" w:rsidRDefault="00BE6B73" w:rsidP="00B66B97">
            <w:pPr>
              <w:pStyle w:val="Paragraph"/>
              <w:overflowPunct w:val="0"/>
              <w:autoSpaceDE w:val="0"/>
              <w:autoSpaceDN w:val="0"/>
              <w:adjustRightInd w:val="0"/>
              <w:spacing w:after="0"/>
              <w:textAlignment w:val="baseline"/>
              <w:rPr>
                <w:rFonts w:eastAsia="MS Mincho"/>
                <w:b/>
                <w:bCs/>
                <w:color w:val="000000" w:themeColor="text1"/>
                <w:sz w:val="20"/>
                <w:szCs w:val="20"/>
              </w:rPr>
            </w:pPr>
            <w:r w:rsidRPr="00184457">
              <w:rPr>
                <w:rFonts w:eastAsia="MS Mincho"/>
                <w:b/>
                <w:bCs/>
                <w:color w:val="000000" w:themeColor="text1"/>
                <w:sz w:val="20"/>
                <w:szCs w:val="20"/>
              </w:rPr>
              <w:t>Kuolemaan johtaneet syövät</w:t>
            </w:r>
          </w:p>
        </w:tc>
        <w:tc>
          <w:tcPr>
            <w:tcW w:w="954" w:type="pct"/>
            <w:shd w:val="clear" w:color="auto" w:fill="auto"/>
          </w:tcPr>
          <w:p w14:paraId="2989620A"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1016" w:type="pct"/>
            <w:shd w:val="clear" w:color="auto" w:fill="auto"/>
          </w:tcPr>
          <w:p w14:paraId="1682DE7F"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938" w:type="pct"/>
          </w:tcPr>
          <w:p w14:paraId="359E5ED7"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859" w:type="pct"/>
            <w:shd w:val="clear" w:color="auto" w:fill="auto"/>
          </w:tcPr>
          <w:p w14:paraId="17A93A7F"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r>
      <w:tr w:rsidR="00BE6B73" w:rsidRPr="00850A76" w14:paraId="3CC30A0D" w14:textId="77777777" w:rsidTr="00B66B97">
        <w:tc>
          <w:tcPr>
            <w:tcW w:w="1233" w:type="pct"/>
            <w:shd w:val="clear" w:color="auto" w:fill="auto"/>
          </w:tcPr>
          <w:p w14:paraId="74E73429" w14:textId="77777777" w:rsidR="00BE6B73" w:rsidRPr="00184457" w:rsidRDefault="00BE6B73" w:rsidP="00B66B97">
            <w:pPr>
              <w:pStyle w:val="Paragraph"/>
              <w:overflowPunct w:val="0"/>
              <w:autoSpaceDE w:val="0"/>
              <w:autoSpaceDN w:val="0"/>
              <w:adjustRightInd w:val="0"/>
              <w:spacing w:after="0"/>
              <w:textAlignment w:val="baseline"/>
              <w:rPr>
                <w:rFonts w:eastAsia="MS Mincho"/>
                <w:color w:val="000000" w:themeColor="text1"/>
                <w:sz w:val="20"/>
                <w:szCs w:val="20"/>
              </w:rPr>
            </w:pPr>
            <w:r w:rsidRPr="00184457">
              <w:rPr>
                <w:rFonts w:eastAsia="MS Mincho"/>
                <w:color w:val="000000" w:themeColor="text1"/>
                <w:sz w:val="20"/>
                <w:szCs w:val="20"/>
              </w:rPr>
              <w:t>IR (95 % CI) / 100 potilasvuotta</w:t>
            </w:r>
          </w:p>
        </w:tc>
        <w:tc>
          <w:tcPr>
            <w:tcW w:w="954" w:type="pct"/>
            <w:shd w:val="clear" w:color="auto" w:fill="auto"/>
          </w:tcPr>
          <w:p w14:paraId="64C90A38"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0,10 (0,03; 0,23)</w:t>
            </w:r>
          </w:p>
        </w:tc>
        <w:tc>
          <w:tcPr>
            <w:tcW w:w="1016" w:type="pct"/>
            <w:shd w:val="clear" w:color="auto" w:fill="auto"/>
          </w:tcPr>
          <w:p w14:paraId="0F99F3F8"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0,00 (0,00; 0,08)</w:t>
            </w:r>
          </w:p>
        </w:tc>
        <w:tc>
          <w:tcPr>
            <w:tcW w:w="938" w:type="pct"/>
          </w:tcPr>
          <w:p w14:paraId="20311A9B"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0,05 (0,02; 0,12)</w:t>
            </w:r>
          </w:p>
        </w:tc>
        <w:tc>
          <w:tcPr>
            <w:tcW w:w="859" w:type="pct"/>
            <w:shd w:val="clear" w:color="auto" w:fill="auto"/>
          </w:tcPr>
          <w:p w14:paraId="16D677EA"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0,02 (0,00; 0,11)</w:t>
            </w:r>
          </w:p>
        </w:tc>
      </w:tr>
      <w:tr w:rsidR="00BE6B73" w:rsidRPr="00850A76" w14:paraId="604C9122" w14:textId="77777777" w:rsidTr="00B66B97">
        <w:tc>
          <w:tcPr>
            <w:tcW w:w="1233" w:type="pct"/>
            <w:shd w:val="clear" w:color="auto" w:fill="auto"/>
          </w:tcPr>
          <w:p w14:paraId="2165577C" w14:textId="77777777" w:rsidR="00BE6B73" w:rsidRPr="00184457" w:rsidRDefault="00BE6B73" w:rsidP="00B66B97">
            <w:pPr>
              <w:pStyle w:val="Paragraph"/>
              <w:overflowPunct w:val="0"/>
              <w:autoSpaceDE w:val="0"/>
              <w:autoSpaceDN w:val="0"/>
              <w:adjustRightInd w:val="0"/>
              <w:spacing w:after="0"/>
              <w:textAlignment w:val="baseline"/>
              <w:rPr>
                <w:rFonts w:eastAsia="MS Mincho"/>
                <w:color w:val="000000" w:themeColor="text1"/>
                <w:sz w:val="20"/>
                <w:szCs w:val="20"/>
              </w:rPr>
            </w:pPr>
            <w:r w:rsidRPr="00184457">
              <w:rPr>
                <w:rFonts w:eastAsia="MS Mincho"/>
                <w:color w:val="000000" w:themeColor="text1"/>
                <w:sz w:val="20"/>
                <w:szCs w:val="20"/>
              </w:rPr>
              <w:t>HR (95 % CI) vs. TNFi</w:t>
            </w:r>
          </w:p>
        </w:tc>
        <w:tc>
          <w:tcPr>
            <w:tcW w:w="954" w:type="pct"/>
            <w:shd w:val="clear" w:color="auto" w:fill="auto"/>
          </w:tcPr>
          <w:p w14:paraId="47DA03D1"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4,88 (0.57; 41,74)</w:t>
            </w:r>
          </w:p>
        </w:tc>
        <w:tc>
          <w:tcPr>
            <w:tcW w:w="1016" w:type="pct"/>
            <w:shd w:val="clear" w:color="auto" w:fill="auto"/>
          </w:tcPr>
          <w:p w14:paraId="11D1459D"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 (0,00; Inf)</w:t>
            </w:r>
          </w:p>
        </w:tc>
        <w:tc>
          <w:tcPr>
            <w:tcW w:w="938" w:type="pct"/>
          </w:tcPr>
          <w:p w14:paraId="246865F6"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2,53 (0,30; 21,64)</w:t>
            </w:r>
          </w:p>
        </w:tc>
        <w:tc>
          <w:tcPr>
            <w:tcW w:w="859" w:type="pct"/>
            <w:shd w:val="clear" w:color="auto" w:fill="auto"/>
          </w:tcPr>
          <w:p w14:paraId="541C649C" w14:textId="77777777" w:rsidR="00BE6B73" w:rsidRPr="00184457" w:rsidRDefault="00BE6B73" w:rsidP="00B66B9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bl>
    <w:p w14:paraId="7468A4BB" w14:textId="77777777" w:rsidR="00BE6B73" w:rsidRPr="00184457" w:rsidRDefault="00BE6B73" w:rsidP="00BE6B73">
      <w:pPr>
        <w:pStyle w:val="Paragraph"/>
        <w:spacing w:after="0"/>
        <w:rPr>
          <w:color w:val="000000" w:themeColor="text1"/>
          <w:sz w:val="18"/>
          <w:szCs w:val="18"/>
        </w:rPr>
      </w:pPr>
      <w:r w:rsidRPr="00184457">
        <w:rPr>
          <w:color w:val="000000" w:themeColor="text1"/>
          <w:sz w:val="18"/>
          <w:szCs w:val="18"/>
          <w:vertAlign w:val="superscript"/>
        </w:rPr>
        <w:t>a</w:t>
      </w:r>
      <w:r w:rsidRPr="00184457">
        <w:rPr>
          <w:color w:val="000000" w:themeColor="text1"/>
          <w:sz w:val="18"/>
          <w:szCs w:val="18"/>
        </w:rPr>
        <w:t xml:space="preserve"> Hoidon aikana tai 28 päivän kuluessa hoidon lopettamisesta ilmaantuneiden tapahtumien perusteella.</w:t>
      </w:r>
    </w:p>
    <w:p w14:paraId="6D84A2E6" w14:textId="77777777" w:rsidR="00BE6B73" w:rsidRPr="00184457" w:rsidRDefault="00BE6B73" w:rsidP="00BE6B73">
      <w:pPr>
        <w:pStyle w:val="Paragraph"/>
        <w:spacing w:after="0"/>
        <w:ind w:left="142" w:hanging="142"/>
        <w:rPr>
          <w:color w:val="000000" w:themeColor="text1"/>
          <w:sz w:val="18"/>
          <w:szCs w:val="18"/>
        </w:rPr>
      </w:pPr>
      <w:r w:rsidRPr="00184457">
        <w:rPr>
          <w:color w:val="000000" w:themeColor="text1"/>
          <w:sz w:val="18"/>
          <w:szCs w:val="18"/>
          <w:vertAlign w:val="superscript"/>
        </w:rPr>
        <w:t>b</w:t>
      </w:r>
      <w:r w:rsidRPr="00184457">
        <w:rPr>
          <w:color w:val="000000" w:themeColor="text1"/>
          <w:sz w:val="18"/>
          <w:szCs w:val="18"/>
        </w:rPr>
        <w:t xml:space="preserve"> Tofasitinibia 10 mg kahdesti vuorokaudessa saaneiden potilaiden ryhmässä on tietoja potilaista, joiden tofasitinibiannos vaihdettiin 10 mg:sta kahdesti vuorokaudessa 5 mg:aan kahdesti vuorokaudessa tutkimuksessa tehdyn muutoksen seurauksena.</w:t>
      </w:r>
    </w:p>
    <w:p w14:paraId="146A5342" w14:textId="77777777" w:rsidR="00BE6B73" w:rsidRPr="00184457" w:rsidRDefault="00BE6B73" w:rsidP="00BE6B73">
      <w:pPr>
        <w:pStyle w:val="Paragraph"/>
        <w:spacing w:after="0"/>
        <w:rPr>
          <w:color w:val="000000" w:themeColor="text1"/>
          <w:sz w:val="18"/>
          <w:szCs w:val="18"/>
        </w:rPr>
      </w:pPr>
      <w:r w:rsidRPr="00184457">
        <w:rPr>
          <w:color w:val="000000" w:themeColor="text1"/>
          <w:sz w:val="18"/>
          <w:szCs w:val="18"/>
          <w:vertAlign w:val="superscript"/>
        </w:rPr>
        <w:t>c</w:t>
      </w:r>
      <w:r w:rsidRPr="00184457">
        <w:rPr>
          <w:color w:val="000000" w:themeColor="text1"/>
          <w:sz w:val="18"/>
          <w:szCs w:val="18"/>
        </w:rPr>
        <w:t xml:space="preserve"> Tofasitinibiannos 5 mg kahdesti vuorokaudessa ja annos 10 mg kahdesti vuorokaudessa.</w:t>
      </w:r>
    </w:p>
    <w:p w14:paraId="5ABFDDA7" w14:textId="0E654CA7" w:rsidR="0087788B" w:rsidRPr="00184457" w:rsidRDefault="00BE6B73" w:rsidP="00BE6B73">
      <w:pPr>
        <w:keepNext/>
        <w:tabs>
          <w:tab w:val="clear" w:pos="567"/>
          <w:tab w:val="left" w:pos="0"/>
        </w:tabs>
        <w:spacing w:line="240" w:lineRule="auto"/>
        <w:rPr>
          <w:color w:val="000000" w:themeColor="text1"/>
          <w:sz w:val="18"/>
          <w:szCs w:val="18"/>
        </w:rPr>
      </w:pPr>
      <w:r w:rsidRPr="00184457">
        <w:rPr>
          <w:color w:val="000000" w:themeColor="text1"/>
          <w:sz w:val="18"/>
          <w:szCs w:val="18"/>
        </w:rPr>
        <w:t>Lyhenteet: TNF = tuumorinekroositekijä, IR = ilmaantumistiheys (incidence rate), HR = riskitiheys (hazard ratio), CI = luottamusväli (confidence interval), Inf = ääretön (infinity)</w:t>
      </w:r>
    </w:p>
    <w:p w14:paraId="5F3A5624" w14:textId="77777777" w:rsidR="00BE6B73" w:rsidRPr="00850A76" w:rsidRDefault="00BE6B73" w:rsidP="00BE6B73">
      <w:pPr>
        <w:keepNext/>
        <w:tabs>
          <w:tab w:val="clear" w:pos="567"/>
          <w:tab w:val="left" w:pos="0"/>
        </w:tabs>
        <w:spacing w:line="240" w:lineRule="auto"/>
        <w:rPr>
          <w:i/>
          <w:iCs/>
          <w:color w:val="000000" w:themeColor="text1"/>
        </w:rPr>
      </w:pPr>
    </w:p>
    <w:p w14:paraId="0DA72983" w14:textId="77777777" w:rsidR="0087788B" w:rsidRPr="00850A76" w:rsidRDefault="0087788B" w:rsidP="0087788B">
      <w:pPr>
        <w:keepNext/>
        <w:tabs>
          <w:tab w:val="clear" w:pos="567"/>
          <w:tab w:val="left" w:pos="0"/>
        </w:tabs>
        <w:spacing w:line="240" w:lineRule="auto"/>
        <w:rPr>
          <w:i/>
          <w:iCs/>
          <w:color w:val="000000" w:themeColor="text1"/>
        </w:rPr>
      </w:pPr>
      <w:r w:rsidRPr="00850A76">
        <w:rPr>
          <w:i/>
          <w:iCs/>
          <w:color w:val="000000" w:themeColor="text1"/>
        </w:rPr>
        <w:t>Nivelpsoriaasi</w:t>
      </w:r>
    </w:p>
    <w:p w14:paraId="60F031E6" w14:textId="77777777" w:rsidR="0087788B" w:rsidRPr="00850A76" w:rsidRDefault="0087788B" w:rsidP="0087788B">
      <w:pPr>
        <w:keepNext/>
        <w:spacing w:line="240" w:lineRule="auto"/>
        <w:rPr>
          <w:color w:val="000000" w:themeColor="text1"/>
        </w:rPr>
      </w:pPr>
      <w:r w:rsidRPr="00850A76">
        <w:rPr>
          <w:color w:val="000000" w:themeColor="text1"/>
        </w:rPr>
        <w:t xml:space="preserve">Kalvopäällysteisten tofasitinibitablettien tehoa ja turvallisuutta aikuispotilaiden aktiivisen </w:t>
      </w:r>
      <w:r w:rsidR="0013124A" w:rsidRPr="00850A76">
        <w:rPr>
          <w:color w:val="000000" w:themeColor="text1"/>
        </w:rPr>
        <w:t xml:space="preserve">nivelpsoriaasin </w:t>
      </w:r>
      <w:r w:rsidRPr="00850A76">
        <w:rPr>
          <w:color w:val="000000" w:themeColor="text1"/>
        </w:rPr>
        <w:t>(≥ 3 turvonnutta ja ≥ 3 aristavaa niveltä) hoidossa on arvioitu 2 satunnaistetussa, kaksoissokkoutetussa, lumekontrolloidussa vaiheen 3 tutkimuksessa. Potilailla oli oltava aktiivinen läiskäpsoriaasi seulontakäynnillä. Kummassakin tutkimuksessa ensisijaiset päätetapahtumat olivat ACR20-vasteen saavuttaneiden prosenttiosuus ja HAQ-DI-indeksin muutos lähtötilanteesta tutkimuskuukauden 3 kohdalla.</w:t>
      </w:r>
    </w:p>
    <w:p w14:paraId="79B71DF1" w14:textId="77777777" w:rsidR="0087788B" w:rsidRPr="00850A76" w:rsidRDefault="0087788B" w:rsidP="0087788B">
      <w:pPr>
        <w:rPr>
          <w:color w:val="000000" w:themeColor="text1"/>
        </w:rPr>
      </w:pPr>
    </w:p>
    <w:p w14:paraId="01049B25" w14:textId="77777777" w:rsidR="0087788B" w:rsidRPr="00850A76" w:rsidRDefault="0087788B" w:rsidP="0087788B">
      <w:pPr>
        <w:rPr>
          <w:color w:val="000000" w:themeColor="text1"/>
        </w:rPr>
      </w:pPr>
      <w:r w:rsidRPr="00850A76">
        <w:rPr>
          <w:color w:val="000000" w:themeColor="text1"/>
        </w:rPr>
        <w:t>Tutkimuksessa PsA</w:t>
      </w:r>
      <w:r w:rsidRPr="00850A76">
        <w:rPr>
          <w:color w:val="000000" w:themeColor="text1"/>
        </w:rPr>
        <w:noBreakHyphen/>
        <w:t xml:space="preserve">I (OPAL BROADEN) arvioitiin 422:ta potilasta, joiden aiempi vaste csDMARD-lääkkeeseen (MTX 92,7 %:lla potilaista) oli riittämätön (tehon puutteen tai intoleranssin vuoksi); 32,7 %:lla tämän tutkimuksen potilaista aiempi vaste &gt; 1 csDMARD-lääkkeeseen tai 1 csDMARD-lääkkeeseen ja synteettiseen DMARD -täsmälääkkeeseen (tsDMARD) oli riittämätön. OPAL BROADEN </w:t>
      </w:r>
      <w:r w:rsidR="00D53486" w:rsidRPr="00850A76">
        <w:rPr>
          <w:color w:val="000000" w:themeColor="text1"/>
        </w:rPr>
        <w:t>-</w:t>
      </w:r>
      <w:r w:rsidRPr="00850A76">
        <w:rPr>
          <w:color w:val="000000" w:themeColor="text1"/>
        </w:rPr>
        <w:t xml:space="preserve">tutkimuksessa aiempi TNF:n estäjähoito ei ollut sallittua. Kaikkien potilaiden hoitoon oli kuuluttava 1 samanaikainen csDMARD; 83,9 % potilaista sai samanaikaisesti MTX:ää, 9,5 % </w:t>
      </w:r>
      <w:r w:rsidR="008069E6" w:rsidRPr="00850A76">
        <w:rPr>
          <w:color w:val="000000" w:themeColor="text1"/>
        </w:rPr>
        <w:lastRenderedPageBreak/>
        <w:t xml:space="preserve">potilaista sai samanaikaisesti </w:t>
      </w:r>
      <w:r w:rsidRPr="00850A76">
        <w:rPr>
          <w:color w:val="000000" w:themeColor="text1"/>
        </w:rPr>
        <w:t xml:space="preserve">sulfasalatsiinia ja 5,7 % </w:t>
      </w:r>
      <w:r w:rsidR="008069E6" w:rsidRPr="00850A76">
        <w:rPr>
          <w:color w:val="000000" w:themeColor="text1"/>
        </w:rPr>
        <w:t xml:space="preserve">potilaista sai samanaikaisesti </w:t>
      </w:r>
      <w:r w:rsidRPr="00850A76">
        <w:rPr>
          <w:color w:val="000000" w:themeColor="text1"/>
        </w:rPr>
        <w:t>leflunomidia. Nivelpsoriaasin keston mediaani oli 3,8 vuotta. Lähtötilanteessa 79,9 %:lla potilaista oli entesiitti ja 56,2 %:lla daktyliitti.</w:t>
      </w:r>
      <w:r w:rsidRPr="00850A76">
        <w:rPr>
          <w:color w:val="000000" w:themeColor="text1"/>
          <w:szCs w:val="24"/>
        </w:rPr>
        <w:t xml:space="preserve"> </w:t>
      </w:r>
      <w:r w:rsidRPr="00850A76">
        <w:rPr>
          <w:color w:val="000000" w:themeColor="text1"/>
        </w:rPr>
        <w:t xml:space="preserve">Tofasitinibihoitoon satunnaistetut potilaat saivat tofasitinibia joko 5 mg </w:t>
      </w:r>
      <w:r w:rsidR="008069E6" w:rsidRPr="00850A76">
        <w:rPr>
          <w:color w:val="000000" w:themeColor="text1"/>
        </w:rPr>
        <w:t xml:space="preserve">kaksi kertaa vuorokaudessa </w:t>
      </w:r>
      <w:r w:rsidRPr="00850A76">
        <w:rPr>
          <w:color w:val="000000" w:themeColor="text1"/>
        </w:rPr>
        <w:t>tai 10 mg kaksi kertaa vuorokaudessa 12 kuukauden ajan. Lumelääkeryhmään satunnaistetut potilaat siirrettiin tutkimuskuukauden 3 kohdalla sokkoutetusti ryhmiin, joista toinen sai tofasitinibia 5 mg kaksi kertaa vuorokaudessa ja toinen tofasitinibia 10 mg kaksi kertaa vuorokaudessa tutkimuskuukauteen 12 asti. Adalimumabihoitoon (vaikuttavan vertailuvalmisteen ryhmä) satunnaistetut potilaat saivat 40 mg ihon alle joka toinen viikko 12 kuukauden ajan.</w:t>
      </w:r>
    </w:p>
    <w:p w14:paraId="28C07FD5" w14:textId="77777777" w:rsidR="0087788B" w:rsidRPr="00850A76" w:rsidRDefault="0087788B" w:rsidP="0087788B">
      <w:pPr>
        <w:rPr>
          <w:color w:val="000000" w:themeColor="text1"/>
        </w:rPr>
      </w:pPr>
    </w:p>
    <w:p w14:paraId="7BF4DA5B" w14:textId="77777777" w:rsidR="0087788B" w:rsidRPr="00850A76" w:rsidRDefault="0087788B" w:rsidP="0087788B">
      <w:pPr>
        <w:rPr>
          <w:color w:val="000000" w:themeColor="text1"/>
          <w:szCs w:val="24"/>
        </w:rPr>
      </w:pPr>
      <w:r w:rsidRPr="00850A76">
        <w:rPr>
          <w:color w:val="000000" w:themeColor="text1"/>
        </w:rPr>
        <w:t>Tutkimuksessa PsA</w:t>
      </w:r>
      <w:r w:rsidRPr="00850A76">
        <w:rPr>
          <w:color w:val="000000" w:themeColor="text1"/>
        </w:rPr>
        <w:noBreakHyphen/>
        <w:t xml:space="preserve">II (OPAL BEYOND) arvioitiin 394:ää potilasta, jotka olivat lopettaneet TNF:n estäjähoidon tehon puutteen tai intoleranssin vuoksi; 36,0 %:lla aiempi vaste &gt; 1 biologiseen DMARD-lääkkeeseen oli ollut riittämätön. Kaikilla potilailla oli oltava 1 samanaikainen csDMARD; 71,6 % potilaista sai samanaikaisesti MTX:ää, 15,7 % </w:t>
      </w:r>
      <w:r w:rsidR="007B673F" w:rsidRPr="00850A76">
        <w:rPr>
          <w:color w:val="000000" w:themeColor="text1"/>
        </w:rPr>
        <w:t xml:space="preserve">potilaista sai samanaikaisesti </w:t>
      </w:r>
      <w:r w:rsidRPr="00850A76">
        <w:rPr>
          <w:color w:val="000000" w:themeColor="text1"/>
        </w:rPr>
        <w:t xml:space="preserve">sulfasalatsiinia ja 8,6 % </w:t>
      </w:r>
      <w:r w:rsidR="007B673F" w:rsidRPr="00850A76">
        <w:rPr>
          <w:color w:val="000000" w:themeColor="text1"/>
        </w:rPr>
        <w:t xml:space="preserve">potilaista sai samanaikaisesti </w:t>
      </w:r>
      <w:r w:rsidRPr="00850A76">
        <w:rPr>
          <w:color w:val="000000" w:themeColor="text1"/>
        </w:rPr>
        <w:t>leflunomidia. Nivelpsoriaasin keston mediaani oli 7,5 vuotta. Lähtötilanteessa 80,7 %:lla potilaista oli entesiitti ja 49,2 %:lla daktyliitti</w:t>
      </w:r>
      <w:r w:rsidRPr="00850A76">
        <w:rPr>
          <w:color w:val="000000" w:themeColor="text1"/>
          <w:szCs w:val="24"/>
        </w:rPr>
        <w:t xml:space="preserve">. </w:t>
      </w:r>
      <w:r w:rsidRPr="00850A76">
        <w:rPr>
          <w:color w:val="000000" w:themeColor="text1"/>
        </w:rPr>
        <w:t>Tofasitinibihoitoon satunnaistetut potilaat saivat joko 5 mg tai 10 mg kaksi kertaa vuorokaudessa 6 kuukauden ajan. Lumelääkeryhmään satunnaistetut potilaat siirrettiin tutkimuskuukauden 3 kohdalla sokkoutetusti tofasitinibiryhmiin, joista toinen sai tofasitinibia 5 mg kaksi kertaa vuorokaudessa ja toinen tofasitinibia10 mg kaksi kertaa vuorokaudessa tutkimuskuukauteen 6 asti.</w:t>
      </w:r>
    </w:p>
    <w:p w14:paraId="7B69C170" w14:textId="77777777" w:rsidR="0087788B" w:rsidRPr="00850A76" w:rsidRDefault="0087788B" w:rsidP="0087788B">
      <w:pPr>
        <w:rPr>
          <w:color w:val="000000" w:themeColor="text1"/>
        </w:rPr>
      </w:pPr>
    </w:p>
    <w:p w14:paraId="232EEF55" w14:textId="77777777" w:rsidR="0087788B" w:rsidRPr="00850A76" w:rsidRDefault="0087788B" w:rsidP="0087788B">
      <w:pPr>
        <w:keepNext/>
        <w:rPr>
          <w:i/>
          <w:color w:val="000000" w:themeColor="text1"/>
        </w:rPr>
      </w:pPr>
      <w:r w:rsidRPr="00850A76">
        <w:rPr>
          <w:i/>
          <w:color w:val="000000" w:themeColor="text1"/>
        </w:rPr>
        <w:t>Merkit ja oireet</w:t>
      </w:r>
    </w:p>
    <w:p w14:paraId="5AA05D47" w14:textId="7A270CCE" w:rsidR="0087788B" w:rsidRPr="00850A76" w:rsidRDefault="0087788B" w:rsidP="0087788B">
      <w:pPr>
        <w:keepNext/>
        <w:rPr>
          <w:color w:val="000000" w:themeColor="text1"/>
        </w:rPr>
      </w:pPr>
      <w:r w:rsidRPr="00850A76">
        <w:rPr>
          <w:color w:val="000000" w:themeColor="text1"/>
        </w:rPr>
        <w:t>Lumelääkkeeseen verrattuna tofasitinibihoito paransi nivelpsoriaasin joitakin merkkejä ja oireita merkitsevästi ACR20-vastekriteereillä arvioituna tutkimuskuukauden 3 kohdalla. Taulukossa 1</w:t>
      </w:r>
      <w:r w:rsidR="00BE6B73" w:rsidRPr="00850A76">
        <w:rPr>
          <w:color w:val="000000" w:themeColor="text1"/>
        </w:rPr>
        <w:t>6</w:t>
      </w:r>
      <w:r w:rsidRPr="00850A76">
        <w:rPr>
          <w:color w:val="000000" w:themeColor="text1"/>
        </w:rPr>
        <w:t xml:space="preserve"> on esitetty tulokset tärkeistä tehoa koskeneista päätetapahtumista.</w:t>
      </w:r>
    </w:p>
    <w:p w14:paraId="55275EFC" w14:textId="77777777" w:rsidR="0087788B" w:rsidRPr="00850A76" w:rsidRDefault="0087788B" w:rsidP="0087788B">
      <w:pPr>
        <w:rPr>
          <w:color w:val="000000" w:themeColor="text1"/>
        </w:rPr>
      </w:pPr>
    </w:p>
    <w:p w14:paraId="6273BC7E" w14:textId="47232DDA" w:rsidR="0087788B" w:rsidRPr="00850A76" w:rsidRDefault="0087788B" w:rsidP="0087788B">
      <w:pPr>
        <w:tabs>
          <w:tab w:val="clear" w:pos="567"/>
          <w:tab w:val="left" w:pos="1080"/>
        </w:tabs>
        <w:ind w:left="1418" w:hanging="1418"/>
        <w:rPr>
          <w:b/>
          <w:bCs/>
          <w:color w:val="000000" w:themeColor="text1"/>
          <w:szCs w:val="22"/>
          <w:lang w:eastAsia="en-US" w:bidi="ar-SA"/>
        </w:rPr>
      </w:pPr>
      <w:r w:rsidRPr="00850A76">
        <w:rPr>
          <w:b/>
          <w:bCs/>
          <w:color w:val="000000" w:themeColor="text1"/>
          <w:szCs w:val="22"/>
          <w:lang w:eastAsia="en-US" w:bidi="ar-SA"/>
        </w:rPr>
        <w:t>Taulukko 1</w:t>
      </w:r>
      <w:r w:rsidR="00BE6B73" w:rsidRPr="00850A76">
        <w:rPr>
          <w:b/>
          <w:bCs/>
          <w:color w:val="000000" w:themeColor="text1"/>
          <w:szCs w:val="22"/>
          <w:lang w:eastAsia="en-US" w:bidi="ar-SA"/>
        </w:rPr>
        <w:t>6</w:t>
      </w:r>
      <w:r w:rsidRPr="00850A76">
        <w:rPr>
          <w:b/>
          <w:bCs/>
          <w:color w:val="000000" w:themeColor="text1"/>
          <w:szCs w:val="22"/>
          <w:lang w:eastAsia="en-US" w:bidi="ar-SA"/>
        </w:rPr>
        <w:t>:</w:t>
      </w:r>
      <w:r w:rsidRPr="00850A76">
        <w:rPr>
          <w:b/>
          <w:bCs/>
          <w:color w:val="000000" w:themeColor="text1"/>
          <w:szCs w:val="22"/>
          <w:lang w:eastAsia="en-US" w:bidi="ar-SA"/>
        </w:rPr>
        <w:tab/>
        <w:t>Kliinisen vasteen saavuttaneiden nivelpsoriaasipotilaiden osuus (%) ja keskimääräinen muutos lähtötilanteesta tutkimuksissa OPAL BROADEN ja OPAL BEYOND</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969"/>
        <w:gridCol w:w="1648"/>
        <w:gridCol w:w="2108"/>
        <w:gridCol w:w="1052"/>
        <w:gridCol w:w="1760"/>
      </w:tblGrid>
      <w:tr w:rsidR="0087788B" w:rsidRPr="00850A76" w14:paraId="718E8043" w14:textId="77777777" w:rsidTr="000B6D90">
        <w:trPr>
          <w:tblHeader/>
        </w:trPr>
        <w:tc>
          <w:tcPr>
            <w:tcW w:w="760" w:type="pct"/>
            <w:shd w:val="clear" w:color="auto" w:fill="auto"/>
          </w:tcPr>
          <w:p w14:paraId="0D130A8A" w14:textId="77777777" w:rsidR="0087788B" w:rsidRPr="00850A76" w:rsidRDefault="0087788B" w:rsidP="00DF7F7A">
            <w:pPr>
              <w:overflowPunct w:val="0"/>
              <w:autoSpaceDE w:val="0"/>
              <w:autoSpaceDN w:val="0"/>
              <w:adjustRightInd w:val="0"/>
              <w:spacing w:line="240" w:lineRule="auto"/>
              <w:textAlignment w:val="baseline"/>
              <w:rPr>
                <w:rFonts w:eastAsia="MS Mincho"/>
                <w:b/>
                <w:color w:val="000000" w:themeColor="text1"/>
                <w:szCs w:val="22"/>
                <w:lang w:eastAsia="ja-JP"/>
              </w:rPr>
            </w:pPr>
          </w:p>
        </w:tc>
        <w:tc>
          <w:tcPr>
            <w:tcW w:w="2658" w:type="pct"/>
            <w:gridSpan w:val="3"/>
            <w:shd w:val="clear" w:color="auto" w:fill="auto"/>
          </w:tcPr>
          <w:p w14:paraId="2E87FEAA" w14:textId="77777777" w:rsidR="0087788B" w:rsidRPr="00850A76" w:rsidRDefault="0087788B" w:rsidP="00DF7F7A">
            <w:pPr>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50A76">
              <w:rPr>
                <w:rFonts w:eastAsia="MS Mincho"/>
                <w:b/>
                <w:color w:val="000000" w:themeColor="text1"/>
                <w:szCs w:val="22"/>
                <w:lang w:eastAsia="ja-JP"/>
              </w:rPr>
              <w:t xml:space="preserve">Perinteinen synteettinen DMARD </w:t>
            </w:r>
          </w:p>
          <w:p w14:paraId="324191E1" w14:textId="77777777" w:rsidR="0087788B" w:rsidRPr="00850A76" w:rsidRDefault="0087788B" w:rsidP="00D53486">
            <w:pPr>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50A76">
              <w:rPr>
                <w:rFonts w:eastAsia="MS Mincho"/>
                <w:b/>
                <w:color w:val="000000" w:themeColor="text1"/>
                <w:szCs w:val="22"/>
                <w:lang w:eastAsia="ja-JP"/>
              </w:rPr>
              <w:t>Riittämätön hoitovaste</w:t>
            </w:r>
            <w:r w:rsidRPr="00850A76">
              <w:rPr>
                <w:rFonts w:eastAsia="MS Mincho"/>
                <w:b/>
                <w:color w:val="000000" w:themeColor="text1"/>
                <w:szCs w:val="22"/>
                <w:vertAlign w:val="superscript"/>
                <w:lang w:eastAsia="ja-JP"/>
              </w:rPr>
              <w:t>a</w:t>
            </w:r>
            <w:r w:rsidRPr="00850A76">
              <w:rPr>
                <w:rFonts w:eastAsia="MS Mincho"/>
                <w:b/>
                <w:color w:val="000000" w:themeColor="text1"/>
                <w:szCs w:val="22"/>
                <w:lang w:eastAsia="ja-JP"/>
              </w:rPr>
              <w:t xml:space="preserve"> (ei aiempaa TNF</w:t>
            </w:r>
            <w:r w:rsidR="00D53486" w:rsidRPr="00850A76">
              <w:rPr>
                <w:rFonts w:eastAsia="MS Mincho"/>
                <w:b/>
                <w:color w:val="000000" w:themeColor="text1"/>
                <w:szCs w:val="22"/>
                <w:lang w:eastAsia="ja-JP"/>
              </w:rPr>
              <w:t>:n estäjä</w:t>
            </w:r>
            <w:r w:rsidRPr="00850A76">
              <w:rPr>
                <w:rFonts w:eastAsia="MS Mincho"/>
                <w:b/>
                <w:color w:val="000000" w:themeColor="text1"/>
                <w:szCs w:val="22"/>
                <w:lang w:eastAsia="ja-JP"/>
              </w:rPr>
              <w:t>hoitoa)</w:t>
            </w:r>
          </w:p>
        </w:tc>
        <w:tc>
          <w:tcPr>
            <w:tcW w:w="1583" w:type="pct"/>
            <w:gridSpan w:val="2"/>
            <w:shd w:val="clear" w:color="auto" w:fill="auto"/>
          </w:tcPr>
          <w:p w14:paraId="18864194" w14:textId="77777777" w:rsidR="0087788B" w:rsidRPr="00850A76" w:rsidRDefault="0087788B" w:rsidP="00DF7F7A">
            <w:pPr>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50A76">
              <w:rPr>
                <w:rFonts w:eastAsia="MS Mincho"/>
                <w:b/>
                <w:color w:val="000000" w:themeColor="text1"/>
                <w:szCs w:val="22"/>
                <w:lang w:eastAsia="ja-JP"/>
              </w:rPr>
              <w:t>Riittämätön vaste TNF:n estäjähoitoon</w:t>
            </w:r>
            <w:r w:rsidRPr="00850A76">
              <w:rPr>
                <w:rFonts w:eastAsia="MS Mincho"/>
                <w:b/>
                <w:color w:val="000000" w:themeColor="text1"/>
                <w:szCs w:val="22"/>
                <w:vertAlign w:val="superscript"/>
                <w:lang w:eastAsia="ja-JP"/>
              </w:rPr>
              <w:t>b</w:t>
            </w:r>
          </w:p>
        </w:tc>
      </w:tr>
      <w:tr w:rsidR="0087788B" w:rsidRPr="00850A76" w14:paraId="0271892D" w14:textId="77777777" w:rsidTr="000B6D90">
        <w:trPr>
          <w:tblHeader/>
        </w:trPr>
        <w:tc>
          <w:tcPr>
            <w:tcW w:w="760" w:type="pct"/>
            <w:shd w:val="clear" w:color="auto" w:fill="auto"/>
          </w:tcPr>
          <w:p w14:paraId="02DB7EB5" w14:textId="77777777" w:rsidR="0087788B" w:rsidRPr="00850A76" w:rsidRDefault="0087788B" w:rsidP="00DF7F7A">
            <w:pPr>
              <w:overflowPunct w:val="0"/>
              <w:autoSpaceDE w:val="0"/>
              <w:autoSpaceDN w:val="0"/>
              <w:adjustRightInd w:val="0"/>
              <w:spacing w:line="240" w:lineRule="auto"/>
              <w:textAlignment w:val="baseline"/>
              <w:rPr>
                <w:rFonts w:eastAsia="MS Mincho"/>
                <w:b/>
                <w:color w:val="000000" w:themeColor="text1"/>
                <w:szCs w:val="22"/>
                <w:lang w:eastAsia="ja-JP"/>
              </w:rPr>
            </w:pPr>
          </w:p>
        </w:tc>
        <w:tc>
          <w:tcPr>
            <w:tcW w:w="2658" w:type="pct"/>
            <w:gridSpan w:val="3"/>
            <w:shd w:val="clear" w:color="auto" w:fill="auto"/>
          </w:tcPr>
          <w:p w14:paraId="39989CAD" w14:textId="77777777" w:rsidR="0087788B" w:rsidRPr="00850A76" w:rsidRDefault="0087788B" w:rsidP="00DF7F7A">
            <w:pPr>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50A76">
              <w:rPr>
                <w:rFonts w:eastAsia="MS Mincho"/>
                <w:b/>
                <w:color w:val="000000" w:themeColor="text1"/>
                <w:szCs w:val="22"/>
                <w:lang w:eastAsia="ja-JP"/>
              </w:rPr>
              <w:t>OPAL BROADEN</w:t>
            </w:r>
          </w:p>
        </w:tc>
        <w:tc>
          <w:tcPr>
            <w:tcW w:w="1583" w:type="pct"/>
            <w:gridSpan w:val="2"/>
            <w:shd w:val="clear" w:color="auto" w:fill="auto"/>
          </w:tcPr>
          <w:p w14:paraId="2EBF7829" w14:textId="77777777" w:rsidR="0087788B" w:rsidRPr="00850A76" w:rsidRDefault="0087788B" w:rsidP="00DF7F7A">
            <w:pPr>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50A76">
              <w:rPr>
                <w:rFonts w:eastAsia="MS Mincho"/>
                <w:b/>
                <w:color w:val="000000" w:themeColor="text1"/>
                <w:szCs w:val="22"/>
                <w:lang w:eastAsia="ja-JP"/>
              </w:rPr>
              <w:t>OPAL BEYOND</w:t>
            </w:r>
            <w:r w:rsidRPr="00850A76">
              <w:rPr>
                <w:rFonts w:eastAsia="MS Mincho"/>
                <w:b/>
                <w:color w:val="000000" w:themeColor="text1"/>
                <w:szCs w:val="22"/>
                <w:vertAlign w:val="superscript"/>
                <w:lang w:eastAsia="ja-JP"/>
              </w:rPr>
              <w:t>c</w:t>
            </w:r>
          </w:p>
        </w:tc>
      </w:tr>
      <w:tr w:rsidR="0087788B" w:rsidRPr="00850A76" w14:paraId="75929206" w14:textId="77777777" w:rsidTr="000B6D90">
        <w:trPr>
          <w:tblHeader/>
        </w:trPr>
        <w:tc>
          <w:tcPr>
            <w:tcW w:w="760" w:type="pct"/>
            <w:shd w:val="clear" w:color="auto" w:fill="auto"/>
          </w:tcPr>
          <w:p w14:paraId="58A83360" w14:textId="77777777" w:rsidR="0087788B" w:rsidRPr="00850A76" w:rsidRDefault="0087788B" w:rsidP="00DF7F7A">
            <w:pPr>
              <w:overflowPunct w:val="0"/>
              <w:autoSpaceDE w:val="0"/>
              <w:autoSpaceDN w:val="0"/>
              <w:adjustRightInd w:val="0"/>
              <w:spacing w:line="240" w:lineRule="auto"/>
              <w:textAlignment w:val="baseline"/>
              <w:rPr>
                <w:rFonts w:eastAsia="MS Mincho"/>
                <w:b/>
                <w:color w:val="000000" w:themeColor="text1"/>
                <w:szCs w:val="22"/>
                <w:lang w:eastAsia="ja-JP"/>
              </w:rPr>
            </w:pPr>
            <w:r w:rsidRPr="00850A76">
              <w:rPr>
                <w:rFonts w:eastAsia="MS Mincho"/>
                <w:b/>
                <w:color w:val="000000" w:themeColor="text1"/>
                <w:szCs w:val="22"/>
                <w:lang w:eastAsia="ja-JP"/>
              </w:rPr>
              <w:t>Hoito-ryhmä</w:t>
            </w:r>
          </w:p>
        </w:tc>
        <w:tc>
          <w:tcPr>
            <w:tcW w:w="545" w:type="pct"/>
            <w:shd w:val="clear" w:color="auto" w:fill="auto"/>
          </w:tcPr>
          <w:p w14:paraId="47C7D446" w14:textId="77777777" w:rsidR="0087788B" w:rsidRPr="00850A76" w:rsidRDefault="0087788B" w:rsidP="00DF7F7A">
            <w:pPr>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50A76">
              <w:rPr>
                <w:rFonts w:eastAsia="MS Mincho"/>
                <w:b/>
                <w:color w:val="000000" w:themeColor="text1"/>
                <w:szCs w:val="22"/>
                <w:lang w:eastAsia="ja-JP"/>
              </w:rPr>
              <w:t>Lume-lääke</w:t>
            </w:r>
          </w:p>
        </w:tc>
        <w:tc>
          <w:tcPr>
            <w:tcW w:w="927" w:type="pct"/>
            <w:shd w:val="clear" w:color="auto" w:fill="auto"/>
          </w:tcPr>
          <w:p w14:paraId="58276F93" w14:textId="77777777" w:rsidR="0087788B" w:rsidRPr="00850A76" w:rsidRDefault="0087788B" w:rsidP="00DF7F7A">
            <w:pPr>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50A76">
              <w:rPr>
                <w:b/>
                <w:color w:val="000000" w:themeColor="text1"/>
              </w:rPr>
              <w:t>Tofasitinibi</w:t>
            </w:r>
            <w:r w:rsidRPr="00850A76">
              <w:rPr>
                <w:rFonts w:eastAsia="MS Mincho"/>
                <w:b/>
                <w:color w:val="000000" w:themeColor="text1"/>
                <w:szCs w:val="22"/>
                <w:lang w:eastAsia="ja-JP"/>
              </w:rPr>
              <w:t xml:space="preserve"> 5 mg </w:t>
            </w:r>
            <w:r w:rsidRPr="00850A76">
              <w:rPr>
                <w:rFonts w:eastAsia="Arial Unicode MS"/>
                <w:b/>
                <w:bCs/>
                <w:color w:val="000000" w:themeColor="text1"/>
                <w:szCs w:val="22"/>
              </w:rPr>
              <w:t>x 2/vrk</w:t>
            </w:r>
          </w:p>
        </w:tc>
        <w:tc>
          <w:tcPr>
            <w:tcW w:w="1186" w:type="pct"/>
            <w:shd w:val="clear" w:color="auto" w:fill="auto"/>
          </w:tcPr>
          <w:p w14:paraId="7BF034B0" w14:textId="77777777" w:rsidR="0087788B" w:rsidRPr="00850A76" w:rsidRDefault="0087788B" w:rsidP="00DF7F7A">
            <w:pPr>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50A76">
              <w:rPr>
                <w:rFonts w:eastAsia="MS Mincho"/>
                <w:b/>
                <w:color w:val="000000" w:themeColor="text1"/>
                <w:szCs w:val="22"/>
                <w:lang w:eastAsia="ja-JP"/>
              </w:rPr>
              <w:t xml:space="preserve">Adalimumabi 40 mg ihon alle </w:t>
            </w:r>
            <w:r w:rsidRPr="00850A76">
              <w:rPr>
                <w:b/>
                <w:color w:val="000000" w:themeColor="text1"/>
              </w:rPr>
              <w:t>joka toinen viikko</w:t>
            </w:r>
          </w:p>
        </w:tc>
        <w:tc>
          <w:tcPr>
            <w:tcW w:w="592" w:type="pct"/>
            <w:shd w:val="clear" w:color="auto" w:fill="auto"/>
          </w:tcPr>
          <w:p w14:paraId="49223F6B" w14:textId="77777777" w:rsidR="0087788B" w:rsidRPr="00850A76" w:rsidRDefault="0087788B" w:rsidP="00DF7F7A">
            <w:pPr>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50A76">
              <w:rPr>
                <w:rFonts w:eastAsia="MS Mincho"/>
                <w:b/>
                <w:color w:val="000000" w:themeColor="text1"/>
                <w:szCs w:val="22"/>
                <w:lang w:eastAsia="ja-JP"/>
              </w:rPr>
              <w:t>Lume-lääke</w:t>
            </w:r>
          </w:p>
        </w:tc>
        <w:tc>
          <w:tcPr>
            <w:tcW w:w="990" w:type="pct"/>
            <w:shd w:val="clear" w:color="auto" w:fill="auto"/>
          </w:tcPr>
          <w:p w14:paraId="41E7D2E6" w14:textId="77777777" w:rsidR="0087788B" w:rsidRPr="00850A76" w:rsidRDefault="0087788B" w:rsidP="00DF7F7A">
            <w:pPr>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50A76">
              <w:rPr>
                <w:b/>
                <w:color w:val="000000" w:themeColor="text1"/>
              </w:rPr>
              <w:t>Tofasitinibi</w:t>
            </w:r>
            <w:r w:rsidRPr="00850A76">
              <w:rPr>
                <w:rFonts w:eastAsia="MS Mincho"/>
                <w:b/>
                <w:color w:val="000000" w:themeColor="text1"/>
                <w:szCs w:val="22"/>
                <w:lang w:eastAsia="ja-JP"/>
              </w:rPr>
              <w:t xml:space="preserve"> 5 mg </w:t>
            </w:r>
            <w:r w:rsidRPr="00850A76">
              <w:rPr>
                <w:rFonts w:eastAsia="Arial Unicode MS"/>
                <w:b/>
                <w:bCs/>
                <w:color w:val="000000" w:themeColor="text1"/>
                <w:szCs w:val="22"/>
              </w:rPr>
              <w:t>x 2/vrk</w:t>
            </w:r>
          </w:p>
        </w:tc>
      </w:tr>
      <w:tr w:rsidR="0087788B" w:rsidRPr="00850A76" w14:paraId="3E29EB36" w14:textId="77777777" w:rsidTr="00DF7F7A">
        <w:tc>
          <w:tcPr>
            <w:tcW w:w="760" w:type="pct"/>
            <w:shd w:val="clear" w:color="auto" w:fill="auto"/>
            <w:vAlign w:val="center"/>
          </w:tcPr>
          <w:p w14:paraId="12F8F388"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50A76">
              <w:rPr>
                <w:rFonts w:eastAsia="MS Mincho"/>
                <w:color w:val="000000" w:themeColor="text1"/>
                <w:szCs w:val="22"/>
                <w:lang w:eastAsia="ja-JP"/>
              </w:rPr>
              <w:t>N</w:t>
            </w:r>
          </w:p>
        </w:tc>
        <w:tc>
          <w:tcPr>
            <w:tcW w:w="545" w:type="pct"/>
            <w:shd w:val="clear" w:color="auto" w:fill="auto"/>
            <w:vAlign w:val="center"/>
          </w:tcPr>
          <w:p w14:paraId="73A36BEA" w14:textId="77777777" w:rsidR="0087788B" w:rsidRPr="00850A76" w:rsidRDefault="0087788B" w:rsidP="00DF7F7A">
            <w:pPr>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850A76">
              <w:rPr>
                <w:rFonts w:eastAsia="MS Mincho"/>
                <w:color w:val="000000" w:themeColor="text1"/>
                <w:szCs w:val="22"/>
                <w:lang w:eastAsia="ja-JP"/>
              </w:rPr>
              <w:t>105</w:t>
            </w:r>
          </w:p>
        </w:tc>
        <w:tc>
          <w:tcPr>
            <w:tcW w:w="927" w:type="pct"/>
            <w:shd w:val="clear" w:color="auto" w:fill="auto"/>
            <w:vAlign w:val="center"/>
          </w:tcPr>
          <w:p w14:paraId="5F6FE319" w14:textId="77777777" w:rsidR="0087788B" w:rsidRPr="00850A76" w:rsidRDefault="0087788B" w:rsidP="00DF7F7A">
            <w:pPr>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850A76">
              <w:rPr>
                <w:rFonts w:eastAsia="MS Mincho"/>
                <w:color w:val="000000" w:themeColor="text1"/>
                <w:szCs w:val="22"/>
                <w:lang w:eastAsia="ja-JP"/>
              </w:rPr>
              <w:t>107</w:t>
            </w:r>
          </w:p>
        </w:tc>
        <w:tc>
          <w:tcPr>
            <w:tcW w:w="1186" w:type="pct"/>
            <w:shd w:val="clear" w:color="auto" w:fill="auto"/>
          </w:tcPr>
          <w:p w14:paraId="62680FEB" w14:textId="77777777" w:rsidR="0087788B" w:rsidRPr="00850A76" w:rsidRDefault="0087788B" w:rsidP="00DF7F7A">
            <w:pPr>
              <w:tabs>
                <w:tab w:val="clear" w:pos="567"/>
              </w:tabs>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850A76">
              <w:rPr>
                <w:rFonts w:eastAsia="MS Mincho"/>
                <w:color w:val="000000" w:themeColor="text1"/>
                <w:szCs w:val="22"/>
                <w:lang w:eastAsia="ja-JP"/>
              </w:rPr>
              <w:t>106</w:t>
            </w:r>
          </w:p>
        </w:tc>
        <w:tc>
          <w:tcPr>
            <w:tcW w:w="592" w:type="pct"/>
            <w:shd w:val="clear" w:color="auto" w:fill="auto"/>
            <w:vAlign w:val="center"/>
          </w:tcPr>
          <w:p w14:paraId="4D37A268" w14:textId="77777777" w:rsidR="0087788B" w:rsidRPr="00850A76" w:rsidRDefault="0087788B" w:rsidP="00DF7F7A">
            <w:pPr>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850A76">
              <w:rPr>
                <w:rFonts w:eastAsia="MS Mincho"/>
                <w:color w:val="000000" w:themeColor="text1"/>
                <w:szCs w:val="22"/>
                <w:lang w:eastAsia="ja-JP"/>
              </w:rPr>
              <w:t>131</w:t>
            </w:r>
          </w:p>
        </w:tc>
        <w:tc>
          <w:tcPr>
            <w:tcW w:w="990" w:type="pct"/>
            <w:shd w:val="clear" w:color="auto" w:fill="auto"/>
            <w:vAlign w:val="center"/>
          </w:tcPr>
          <w:p w14:paraId="6A5E492B" w14:textId="77777777" w:rsidR="0087788B" w:rsidRPr="00850A76" w:rsidRDefault="0087788B" w:rsidP="00DF7F7A">
            <w:pPr>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850A76">
              <w:rPr>
                <w:rFonts w:eastAsia="MS Mincho"/>
                <w:color w:val="000000" w:themeColor="text1"/>
                <w:szCs w:val="22"/>
                <w:lang w:eastAsia="ja-JP"/>
              </w:rPr>
              <w:t>131</w:t>
            </w:r>
          </w:p>
        </w:tc>
      </w:tr>
      <w:tr w:rsidR="0087788B" w:rsidRPr="00850A76" w14:paraId="3304358D" w14:textId="77777777" w:rsidTr="00DF7F7A">
        <w:tc>
          <w:tcPr>
            <w:tcW w:w="760" w:type="pct"/>
            <w:shd w:val="clear" w:color="auto" w:fill="auto"/>
          </w:tcPr>
          <w:p w14:paraId="6931425E"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ACR20</w:t>
            </w:r>
          </w:p>
          <w:p w14:paraId="21CC027E"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3</w:t>
            </w:r>
          </w:p>
          <w:p w14:paraId="2A88564B"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6</w:t>
            </w:r>
          </w:p>
          <w:p w14:paraId="4B634FC4"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12</w:t>
            </w:r>
          </w:p>
        </w:tc>
        <w:tc>
          <w:tcPr>
            <w:tcW w:w="545" w:type="pct"/>
            <w:shd w:val="clear" w:color="auto" w:fill="auto"/>
          </w:tcPr>
          <w:p w14:paraId="3BF7E7D9" w14:textId="77777777" w:rsidR="0087788B" w:rsidRPr="00850A76" w:rsidRDefault="0087788B" w:rsidP="00DF7F7A">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30863AE9" w14:textId="77777777" w:rsidR="0087788B" w:rsidRPr="00850A76" w:rsidRDefault="0087788B" w:rsidP="00DF7F7A">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33 %</w:t>
            </w:r>
          </w:p>
          <w:p w14:paraId="288ED6A3" w14:textId="77777777" w:rsidR="0087788B" w:rsidRPr="00850A76" w:rsidRDefault="0087788B" w:rsidP="00DF7F7A">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p w14:paraId="0ACCE477" w14:textId="77777777" w:rsidR="0087788B" w:rsidRPr="00850A76" w:rsidRDefault="0087788B" w:rsidP="00DF7F7A">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tc>
        <w:tc>
          <w:tcPr>
            <w:tcW w:w="927" w:type="pct"/>
            <w:shd w:val="clear" w:color="auto" w:fill="auto"/>
          </w:tcPr>
          <w:p w14:paraId="71655403" w14:textId="77777777" w:rsidR="0087788B" w:rsidRPr="00850A76" w:rsidRDefault="0087788B" w:rsidP="00DF7F7A">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5754EC6D" w14:textId="77777777" w:rsidR="0087788B" w:rsidRPr="00850A76" w:rsidRDefault="0087788B" w:rsidP="00DF7F7A">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50A76">
              <w:rPr>
                <w:rFonts w:eastAsia="MS Mincho"/>
                <w:color w:val="000000" w:themeColor="text1"/>
                <w:szCs w:val="22"/>
                <w:lang w:eastAsia="ja-JP"/>
              </w:rPr>
              <w:tab/>
              <w:t>50 %</w:t>
            </w:r>
            <w:r w:rsidRPr="00850A76">
              <w:rPr>
                <w:rFonts w:eastAsia="MS Mincho"/>
                <w:color w:val="000000" w:themeColor="text1"/>
                <w:szCs w:val="22"/>
                <w:vertAlign w:val="superscript"/>
                <w:lang w:eastAsia="ja-JP"/>
              </w:rPr>
              <w:t>d,*</w:t>
            </w:r>
          </w:p>
          <w:p w14:paraId="6FFEFCD1" w14:textId="77777777" w:rsidR="0087788B" w:rsidRPr="00850A76" w:rsidRDefault="0087788B" w:rsidP="00DF7F7A">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59 %</w:t>
            </w:r>
          </w:p>
          <w:p w14:paraId="2435DB5C" w14:textId="77777777" w:rsidR="0087788B" w:rsidRPr="00850A76" w:rsidRDefault="0087788B" w:rsidP="00DF7F7A">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68 %</w:t>
            </w:r>
          </w:p>
        </w:tc>
        <w:tc>
          <w:tcPr>
            <w:tcW w:w="1186" w:type="pct"/>
            <w:shd w:val="clear" w:color="auto" w:fill="auto"/>
          </w:tcPr>
          <w:p w14:paraId="412D0E98" w14:textId="77777777" w:rsidR="0087788B" w:rsidRPr="00850A76" w:rsidRDefault="0087788B" w:rsidP="00DF7F7A">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7895C391" w14:textId="77777777" w:rsidR="0087788B" w:rsidRPr="00850A76" w:rsidRDefault="0087788B" w:rsidP="00DF7F7A">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50A76">
              <w:rPr>
                <w:rFonts w:eastAsia="MS Mincho"/>
                <w:color w:val="000000" w:themeColor="text1"/>
                <w:szCs w:val="22"/>
                <w:lang w:eastAsia="ja-JP"/>
              </w:rPr>
              <w:tab/>
              <w:t>52 %</w:t>
            </w:r>
            <w:r w:rsidRPr="00850A76">
              <w:rPr>
                <w:rFonts w:eastAsia="MS Mincho"/>
                <w:color w:val="000000" w:themeColor="text1"/>
                <w:szCs w:val="22"/>
                <w:vertAlign w:val="superscript"/>
                <w:lang w:eastAsia="ja-JP"/>
              </w:rPr>
              <w:t>*</w:t>
            </w:r>
          </w:p>
          <w:p w14:paraId="247C9687" w14:textId="77777777" w:rsidR="0087788B" w:rsidRPr="00850A76" w:rsidRDefault="0087788B" w:rsidP="00DF7F7A">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64 %</w:t>
            </w:r>
          </w:p>
          <w:p w14:paraId="5AA76E77" w14:textId="77777777" w:rsidR="0087788B" w:rsidRPr="00850A76" w:rsidRDefault="0087788B" w:rsidP="00DF7F7A">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60 %</w:t>
            </w:r>
          </w:p>
        </w:tc>
        <w:tc>
          <w:tcPr>
            <w:tcW w:w="592" w:type="pct"/>
            <w:shd w:val="clear" w:color="auto" w:fill="auto"/>
          </w:tcPr>
          <w:p w14:paraId="6445B8A0" w14:textId="77777777" w:rsidR="0087788B" w:rsidRPr="00850A76" w:rsidRDefault="0087788B" w:rsidP="00DF7F7A">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61C8B375" w14:textId="77777777" w:rsidR="0087788B" w:rsidRPr="00850A76" w:rsidRDefault="0087788B" w:rsidP="00DF7F7A">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24 %</w:t>
            </w:r>
          </w:p>
          <w:p w14:paraId="6B996778" w14:textId="77777777" w:rsidR="0087788B" w:rsidRPr="00850A76" w:rsidRDefault="0087788B" w:rsidP="00DF7F7A">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p w14:paraId="772349DF" w14:textId="77777777" w:rsidR="0087788B" w:rsidRPr="00850A76" w:rsidRDefault="0087788B" w:rsidP="00DF7F7A">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w:t>
            </w:r>
          </w:p>
        </w:tc>
        <w:tc>
          <w:tcPr>
            <w:tcW w:w="990" w:type="pct"/>
            <w:shd w:val="clear" w:color="auto" w:fill="auto"/>
          </w:tcPr>
          <w:p w14:paraId="1FD5E3C7"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p>
          <w:p w14:paraId="6B901531"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50 %</w:t>
            </w:r>
            <w:r w:rsidRPr="00850A76">
              <w:rPr>
                <w:rFonts w:eastAsia="MS Mincho"/>
                <w:color w:val="000000" w:themeColor="text1"/>
                <w:szCs w:val="22"/>
                <w:vertAlign w:val="superscript"/>
                <w:lang w:eastAsia="ja-JP"/>
              </w:rPr>
              <w:t>d,***</w:t>
            </w:r>
          </w:p>
          <w:p w14:paraId="1189F915"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60 %</w:t>
            </w:r>
          </w:p>
          <w:p w14:paraId="75254CE7"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w:t>
            </w:r>
          </w:p>
        </w:tc>
      </w:tr>
      <w:tr w:rsidR="0087788B" w:rsidRPr="00850A76" w14:paraId="1E614617" w14:textId="77777777" w:rsidTr="00DF7F7A">
        <w:tc>
          <w:tcPr>
            <w:tcW w:w="760" w:type="pct"/>
            <w:shd w:val="clear" w:color="auto" w:fill="auto"/>
          </w:tcPr>
          <w:p w14:paraId="438730F9"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ACR50</w:t>
            </w:r>
          </w:p>
          <w:p w14:paraId="346E96A0"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3</w:t>
            </w:r>
            <w:r w:rsidRPr="00850A76">
              <w:rPr>
                <w:color w:val="000000" w:themeColor="text1"/>
              </w:rPr>
              <w:t xml:space="preserve"> Kuukausi </w:t>
            </w:r>
            <w:r w:rsidRPr="00850A76">
              <w:rPr>
                <w:rFonts w:eastAsia="MS Mincho"/>
                <w:color w:val="000000" w:themeColor="text1"/>
                <w:szCs w:val="22"/>
                <w:lang w:eastAsia="ja-JP"/>
              </w:rPr>
              <w:t>6</w:t>
            </w:r>
          </w:p>
          <w:p w14:paraId="11954D9F"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12</w:t>
            </w:r>
          </w:p>
        </w:tc>
        <w:tc>
          <w:tcPr>
            <w:tcW w:w="545" w:type="pct"/>
            <w:shd w:val="clear" w:color="auto" w:fill="auto"/>
          </w:tcPr>
          <w:p w14:paraId="27CF89E8" w14:textId="77777777" w:rsidR="0087788B" w:rsidRPr="00850A76" w:rsidRDefault="0087788B" w:rsidP="00DF7F7A">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5FEA4526" w14:textId="77777777" w:rsidR="0087788B" w:rsidRPr="00850A76" w:rsidRDefault="0087788B" w:rsidP="00DF7F7A">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10 %</w:t>
            </w:r>
          </w:p>
          <w:p w14:paraId="396BA1AA" w14:textId="77777777" w:rsidR="0087788B" w:rsidRPr="00850A76" w:rsidRDefault="0087788B" w:rsidP="00DF7F7A">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p w14:paraId="7125CEF2" w14:textId="77777777" w:rsidR="0087788B" w:rsidRPr="00850A76" w:rsidRDefault="0087788B" w:rsidP="00DF7F7A">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tc>
        <w:tc>
          <w:tcPr>
            <w:tcW w:w="927" w:type="pct"/>
            <w:shd w:val="clear" w:color="auto" w:fill="auto"/>
          </w:tcPr>
          <w:p w14:paraId="52811219" w14:textId="77777777" w:rsidR="0087788B" w:rsidRPr="00850A76" w:rsidRDefault="0087788B" w:rsidP="00DF7F7A">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3CA03069" w14:textId="77777777" w:rsidR="0087788B" w:rsidRPr="00850A76" w:rsidRDefault="0087788B" w:rsidP="00DF7F7A">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50A76">
              <w:rPr>
                <w:rFonts w:eastAsia="MS Mincho"/>
                <w:color w:val="000000" w:themeColor="text1"/>
                <w:szCs w:val="22"/>
                <w:lang w:eastAsia="ja-JP"/>
              </w:rPr>
              <w:tab/>
              <w:t>28 %</w:t>
            </w:r>
            <w:r w:rsidRPr="00850A76">
              <w:rPr>
                <w:rFonts w:eastAsia="MS Mincho"/>
                <w:color w:val="000000" w:themeColor="text1"/>
                <w:szCs w:val="22"/>
                <w:vertAlign w:val="superscript"/>
                <w:lang w:eastAsia="ja-JP"/>
              </w:rPr>
              <w:t>e,**</w:t>
            </w:r>
          </w:p>
          <w:p w14:paraId="686DF220" w14:textId="77777777" w:rsidR="0087788B" w:rsidRPr="00850A76" w:rsidRDefault="0087788B" w:rsidP="00DF7F7A">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38 %</w:t>
            </w:r>
          </w:p>
          <w:p w14:paraId="5CEEA87D" w14:textId="77777777" w:rsidR="0087788B" w:rsidRPr="00850A76" w:rsidRDefault="0087788B" w:rsidP="00DF7F7A">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45 %</w:t>
            </w:r>
          </w:p>
        </w:tc>
        <w:tc>
          <w:tcPr>
            <w:tcW w:w="1186" w:type="pct"/>
            <w:shd w:val="clear" w:color="auto" w:fill="auto"/>
          </w:tcPr>
          <w:p w14:paraId="4AC2AEB5" w14:textId="77777777" w:rsidR="0087788B" w:rsidRPr="00850A76" w:rsidRDefault="0087788B" w:rsidP="00DF7F7A">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29B533CA" w14:textId="77777777" w:rsidR="0087788B" w:rsidRPr="00850A76" w:rsidRDefault="0087788B" w:rsidP="00DF7F7A">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50A76">
              <w:rPr>
                <w:rFonts w:eastAsia="MS Mincho"/>
                <w:color w:val="000000" w:themeColor="text1"/>
                <w:szCs w:val="22"/>
                <w:lang w:eastAsia="ja-JP"/>
              </w:rPr>
              <w:tab/>
              <w:t>33 %</w:t>
            </w:r>
            <w:r w:rsidRPr="00850A76">
              <w:rPr>
                <w:rFonts w:eastAsia="MS Mincho"/>
                <w:color w:val="000000" w:themeColor="text1"/>
                <w:szCs w:val="22"/>
                <w:vertAlign w:val="superscript"/>
                <w:lang w:eastAsia="ja-JP"/>
              </w:rPr>
              <w:t>***</w:t>
            </w:r>
          </w:p>
          <w:p w14:paraId="2790A4A6" w14:textId="77777777" w:rsidR="0087788B" w:rsidRPr="00850A76" w:rsidRDefault="0087788B" w:rsidP="00DF7F7A">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42 %</w:t>
            </w:r>
          </w:p>
          <w:p w14:paraId="73094D18" w14:textId="77777777" w:rsidR="0087788B" w:rsidRPr="00850A76" w:rsidRDefault="0087788B" w:rsidP="00DF7F7A">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41 %</w:t>
            </w:r>
          </w:p>
        </w:tc>
        <w:tc>
          <w:tcPr>
            <w:tcW w:w="592" w:type="pct"/>
            <w:shd w:val="clear" w:color="auto" w:fill="auto"/>
          </w:tcPr>
          <w:p w14:paraId="46DF74EC" w14:textId="77777777" w:rsidR="0087788B" w:rsidRPr="00850A76" w:rsidRDefault="0087788B" w:rsidP="00DF7F7A">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05956E76" w14:textId="77777777" w:rsidR="0087788B" w:rsidRPr="00850A76" w:rsidRDefault="0087788B" w:rsidP="00DF7F7A">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15 %</w:t>
            </w:r>
          </w:p>
          <w:p w14:paraId="50BB477C" w14:textId="77777777" w:rsidR="0087788B" w:rsidRPr="00850A76" w:rsidRDefault="0087788B" w:rsidP="00DF7F7A">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p w14:paraId="3BB236BD" w14:textId="77777777" w:rsidR="0087788B" w:rsidRPr="00850A76" w:rsidRDefault="0087788B" w:rsidP="00DF7F7A">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w:t>
            </w:r>
          </w:p>
        </w:tc>
        <w:tc>
          <w:tcPr>
            <w:tcW w:w="990" w:type="pct"/>
            <w:shd w:val="clear" w:color="auto" w:fill="auto"/>
          </w:tcPr>
          <w:p w14:paraId="3EEAD092"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p>
          <w:p w14:paraId="515037B2"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30 %</w:t>
            </w:r>
            <w:r w:rsidRPr="00850A76">
              <w:rPr>
                <w:rFonts w:eastAsia="MS Mincho"/>
                <w:color w:val="000000" w:themeColor="text1"/>
                <w:szCs w:val="22"/>
                <w:vertAlign w:val="superscript"/>
                <w:lang w:eastAsia="ja-JP"/>
              </w:rPr>
              <w:t>e,*</w:t>
            </w:r>
          </w:p>
          <w:p w14:paraId="0D758C85"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38 %</w:t>
            </w:r>
          </w:p>
          <w:p w14:paraId="719C9086"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w:t>
            </w:r>
          </w:p>
        </w:tc>
      </w:tr>
      <w:tr w:rsidR="0087788B" w:rsidRPr="00850A76" w14:paraId="3B835604" w14:textId="77777777" w:rsidTr="00DF7F7A">
        <w:tc>
          <w:tcPr>
            <w:tcW w:w="760" w:type="pct"/>
            <w:shd w:val="clear" w:color="auto" w:fill="auto"/>
          </w:tcPr>
          <w:p w14:paraId="14CA98EE"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ACR70</w:t>
            </w:r>
          </w:p>
          <w:p w14:paraId="3B599B42"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3</w:t>
            </w:r>
          </w:p>
          <w:p w14:paraId="77A600AD"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6</w:t>
            </w:r>
          </w:p>
          <w:p w14:paraId="3674D48D"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12</w:t>
            </w:r>
          </w:p>
        </w:tc>
        <w:tc>
          <w:tcPr>
            <w:tcW w:w="545" w:type="pct"/>
            <w:shd w:val="clear" w:color="auto" w:fill="auto"/>
          </w:tcPr>
          <w:p w14:paraId="3B0AE7AF" w14:textId="77777777" w:rsidR="0087788B" w:rsidRPr="00850A76" w:rsidRDefault="0087788B" w:rsidP="00DF7F7A">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2C6702D6" w14:textId="77777777" w:rsidR="0087788B" w:rsidRPr="00850A76" w:rsidRDefault="0087788B" w:rsidP="00DF7F7A">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5 %</w:t>
            </w:r>
          </w:p>
          <w:p w14:paraId="06E4928E" w14:textId="77777777" w:rsidR="0087788B" w:rsidRPr="00850A76" w:rsidRDefault="0087788B" w:rsidP="00DF7F7A">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p w14:paraId="09D6F7A7" w14:textId="77777777" w:rsidR="0087788B" w:rsidRPr="00850A76" w:rsidRDefault="0087788B" w:rsidP="00DF7F7A">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tc>
        <w:tc>
          <w:tcPr>
            <w:tcW w:w="927" w:type="pct"/>
            <w:shd w:val="clear" w:color="auto" w:fill="auto"/>
          </w:tcPr>
          <w:p w14:paraId="16E77FA3" w14:textId="77777777" w:rsidR="0087788B" w:rsidRPr="00850A76" w:rsidRDefault="0087788B" w:rsidP="00DF7F7A">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4A184C02" w14:textId="77777777" w:rsidR="0087788B" w:rsidRPr="00850A76" w:rsidRDefault="0087788B" w:rsidP="00DF7F7A">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50A76">
              <w:rPr>
                <w:rFonts w:eastAsia="MS Mincho"/>
                <w:color w:val="000000" w:themeColor="text1"/>
                <w:szCs w:val="22"/>
                <w:lang w:eastAsia="ja-JP"/>
              </w:rPr>
              <w:tab/>
              <w:t>17 %</w:t>
            </w:r>
            <w:r w:rsidRPr="00850A76">
              <w:rPr>
                <w:rFonts w:eastAsia="MS Mincho"/>
                <w:color w:val="000000" w:themeColor="text1"/>
                <w:szCs w:val="22"/>
                <w:vertAlign w:val="superscript"/>
                <w:lang w:eastAsia="ja-JP"/>
              </w:rPr>
              <w:t>e,*</w:t>
            </w:r>
          </w:p>
          <w:p w14:paraId="2128C09F" w14:textId="77777777" w:rsidR="0087788B" w:rsidRPr="00850A76" w:rsidRDefault="0087788B" w:rsidP="00DF7F7A">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18 %</w:t>
            </w:r>
          </w:p>
          <w:p w14:paraId="337249B6" w14:textId="77777777" w:rsidR="0087788B" w:rsidRPr="00850A76" w:rsidRDefault="0087788B" w:rsidP="00DF7F7A">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23 %</w:t>
            </w:r>
          </w:p>
        </w:tc>
        <w:tc>
          <w:tcPr>
            <w:tcW w:w="1186" w:type="pct"/>
            <w:shd w:val="clear" w:color="auto" w:fill="auto"/>
          </w:tcPr>
          <w:p w14:paraId="42829C90" w14:textId="77777777" w:rsidR="0087788B" w:rsidRPr="00850A76" w:rsidRDefault="0087788B" w:rsidP="00DF7F7A">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27BD2B29" w14:textId="77777777" w:rsidR="0087788B" w:rsidRPr="00850A76" w:rsidRDefault="0087788B" w:rsidP="00DF7F7A">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50A76">
              <w:rPr>
                <w:rFonts w:eastAsia="MS Mincho"/>
                <w:color w:val="000000" w:themeColor="text1"/>
                <w:szCs w:val="22"/>
                <w:lang w:eastAsia="ja-JP"/>
              </w:rPr>
              <w:tab/>
              <w:t>19 %</w:t>
            </w:r>
            <w:r w:rsidRPr="00850A76">
              <w:rPr>
                <w:rFonts w:eastAsia="MS Mincho"/>
                <w:color w:val="000000" w:themeColor="text1"/>
                <w:szCs w:val="22"/>
                <w:vertAlign w:val="superscript"/>
                <w:lang w:eastAsia="ja-JP"/>
              </w:rPr>
              <w:t>*</w:t>
            </w:r>
          </w:p>
          <w:p w14:paraId="1F2D9E7C" w14:textId="77777777" w:rsidR="0087788B" w:rsidRPr="00850A76" w:rsidRDefault="0087788B" w:rsidP="00DF7F7A">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30 %</w:t>
            </w:r>
          </w:p>
          <w:p w14:paraId="3425C5AD" w14:textId="77777777" w:rsidR="0087788B" w:rsidRPr="00850A76" w:rsidRDefault="0087788B" w:rsidP="00DF7F7A">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29 %</w:t>
            </w:r>
          </w:p>
        </w:tc>
        <w:tc>
          <w:tcPr>
            <w:tcW w:w="592" w:type="pct"/>
            <w:shd w:val="clear" w:color="auto" w:fill="auto"/>
          </w:tcPr>
          <w:p w14:paraId="281D5464" w14:textId="77777777" w:rsidR="0087788B" w:rsidRPr="00850A76" w:rsidRDefault="0087788B" w:rsidP="00DF7F7A">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083B524E" w14:textId="77777777" w:rsidR="0087788B" w:rsidRPr="00850A76" w:rsidRDefault="0087788B" w:rsidP="00DF7F7A">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10 %</w:t>
            </w:r>
          </w:p>
          <w:p w14:paraId="66D122DF" w14:textId="77777777" w:rsidR="0087788B" w:rsidRPr="00850A76" w:rsidRDefault="0087788B" w:rsidP="00DF7F7A">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p w14:paraId="0033A91F" w14:textId="77777777" w:rsidR="0087788B" w:rsidRPr="00850A76" w:rsidRDefault="0087788B" w:rsidP="00DF7F7A">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w:t>
            </w:r>
          </w:p>
        </w:tc>
        <w:tc>
          <w:tcPr>
            <w:tcW w:w="990" w:type="pct"/>
            <w:shd w:val="clear" w:color="auto" w:fill="auto"/>
          </w:tcPr>
          <w:p w14:paraId="58EBB126"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p>
          <w:p w14:paraId="64F7E30F"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17 %</w:t>
            </w:r>
          </w:p>
          <w:p w14:paraId="14CEA007"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21 %</w:t>
            </w:r>
          </w:p>
          <w:p w14:paraId="55DDDD65"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w:t>
            </w:r>
          </w:p>
        </w:tc>
      </w:tr>
      <w:tr w:rsidR="0087788B" w:rsidRPr="00850A76" w14:paraId="7984E2A2" w14:textId="77777777" w:rsidTr="00DF7F7A">
        <w:tc>
          <w:tcPr>
            <w:tcW w:w="760" w:type="pct"/>
            <w:shd w:val="clear" w:color="auto" w:fill="auto"/>
          </w:tcPr>
          <w:p w14:paraId="3887A7A1"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∆LEI</w:t>
            </w:r>
            <w:r w:rsidRPr="00850A76">
              <w:rPr>
                <w:rFonts w:eastAsia="MS Mincho"/>
                <w:color w:val="000000" w:themeColor="text1"/>
                <w:szCs w:val="22"/>
                <w:vertAlign w:val="superscript"/>
                <w:lang w:eastAsia="ja-JP"/>
              </w:rPr>
              <w:t>f</w:t>
            </w:r>
          </w:p>
          <w:p w14:paraId="47368C9A"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3</w:t>
            </w:r>
          </w:p>
          <w:p w14:paraId="12BCC3DE"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6</w:t>
            </w:r>
          </w:p>
          <w:p w14:paraId="6EB2DFE8"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12</w:t>
            </w:r>
          </w:p>
        </w:tc>
        <w:tc>
          <w:tcPr>
            <w:tcW w:w="545" w:type="pct"/>
            <w:shd w:val="clear" w:color="auto" w:fill="auto"/>
          </w:tcPr>
          <w:p w14:paraId="5F44B354" w14:textId="77777777" w:rsidR="0087788B" w:rsidRPr="00850A76" w:rsidRDefault="0087788B" w:rsidP="00DF7F7A">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69A074A8" w14:textId="77777777" w:rsidR="0087788B" w:rsidRPr="00850A76" w:rsidRDefault="0087788B" w:rsidP="00DF7F7A">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−0,4</w:t>
            </w:r>
          </w:p>
          <w:p w14:paraId="4BA83463" w14:textId="77777777" w:rsidR="0087788B" w:rsidRPr="00850A76" w:rsidRDefault="0087788B" w:rsidP="00DF7F7A">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p w14:paraId="0EEE8E43" w14:textId="77777777" w:rsidR="0087788B" w:rsidRPr="00850A76" w:rsidRDefault="0087788B" w:rsidP="00DF7F7A">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tc>
        <w:tc>
          <w:tcPr>
            <w:tcW w:w="927" w:type="pct"/>
            <w:shd w:val="clear" w:color="auto" w:fill="auto"/>
          </w:tcPr>
          <w:p w14:paraId="70D46113" w14:textId="77777777" w:rsidR="0087788B" w:rsidRPr="00850A76" w:rsidRDefault="0087788B" w:rsidP="00DF7F7A">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1E9D13B6" w14:textId="77777777" w:rsidR="0087788B" w:rsidRPr="00850A76" w:rsidRDefault="0087788B" w:rsidP="00DF7F7A">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50A76">
              <w:rPr>
                <w:rFonts w:eastAsia="MS Mincho"/>
                <w:color w:val="000000" w:themeColor="text1"/>
                <w:szCs w:val="22"/>
                <w:lang w:eastAsia="ja-JP"/>
              </w:rPr>
              <w:tab/>
              <w:t>−0,8</w:t>
            </w:r>
          </w:p>
          <w:p w14:paraId="0B09DFB3" w14:textId="77777777" w:rsidR="0087788B" w:rsidRPr="00850A76" w:rsidRDefault="0087788B" w:rsidP="00DF7F7A">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−1,3</w:t>
            </w:r>
          </w:p>
          <w:p w14:paraId="14D77A72" w14:textId="77777777" w:rsidR="0087788B" w:rsidRPr="00850A76" w:rsidRDefault="0087788B" w:rsidP="00DF7F7A">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−1,7</w:t>
            </w:r>
          </w:p>
        </w:tc>
        <w:tc>
          <w:tcPr>
            <w:tcW w:w="1186" w:type="pct"/>
            <w:shd w:val="clear" w:color="auto" w:fill="auto"/>
          </w:tcPr>
          <w:p w14:paraId="29812588" w14:textId="77777777" w:rsidR="0087788B" w:rsidRPr="00850A76" w:rsidRDefault="0087788B" w:rsidP="00DF7F7A">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5A899C22" w14:textId="77777777" w:rsidR="0087788B" w:rsidRPr="00850A76" w:rsidRDefault="0087788B" w:rsidP="00DF7F7A">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50A76">
              <w:rPr>
                <w:rFonts w:eastAsia="MS Mincho"/>
                <w:color w:val="000000" w:themeColor="text1"/>
                <w:szCs w:val="22"/>
                <w:lang w:eastAsia="ja-JP"/>
              </w:rPr>
              <w:tab/>
              <w:t>−1,1</w:t>
            </w:r>
            <w:r w:rsidRPr="00850A76">
              <w:rPr>
                <w:rFonts w:eastAsia="MS Mincho"/>
                <w:color w:val="000000" w:themeColor="text1"/>
                <w:szCs w:val="22"/>
                <w:vertAlign w:val="superscript"/>
                <w:lang w:eastAsia="ja-JP"/>
              </w:rPr>
              <w:t>*</w:t>
            </w:r>
          </w:p>
          <w:p w14:paraId="6C37BA5C" w14:textId="77777777" w:rsidR="0087788B" w:rsidRPr="00850A76" w:rsidRDefault="0087788B" w:rsidP="00DF7F7A">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−1,3</w:t>
            </w:r>
          </w:p>
          <w:p w14:paraId="30F55ED9" w14:textId="77777777" w:rsidR="0087788B" w:rsidRPr="00850A76" w:rsidRDefault="0087788B" w:rsidP="00DF7F7A">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−1,6</w:t>
            </w:r>
          </w:p>
        </w:tc>
        <w:tc>
          <w:tcPr>
            <w:tcW w:w="592" w:type="pct"/>
            <w:shd w:val="clear" w:color="auto" w:fill="auto"/>
          </w:tcPr>
          <w:p w14:paraId="50447563" w14:textId="77777777" w:rsidR="0087788B" w:rsidRPr="00850A76" w:rsidRDefault="0087788B" w:rsidP="00DF7F7A">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6D582689" w14:textId="77777777" w:rsidR="0087788B" w:rsidRPr="00850A76" w:rsidRDefault="0087788B" w:rsidP="00DF7F7A">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−0,5</w:t>
            </w:r>
          </w:p>
          <w:p w14:paraId="69CB5239" w14:textId="77777777" w:rsidR="0087788B" w:rsidRPr="00850A76" w:rsidRDefault="0087788B" w:rsidP="00DF7F7A">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p w14:paraId="381E49AC" w14:textId="77777777" w:rsidR="0087788B" w:rsidRPr="00850A76" w:rsidRDefault="0087788B" w:rsidP="00DF7F7A">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w:t>
            </w:r>
          </w:p>
        </w:tc>
        <w:tc>
          <w:tcPr>
            <w:tcW w:w="990" w:type="pct"/>
            <w:shd w:val="clear" w:color="auto" w:fill="auto"/>
          </w:tcPr>
          <w:p w14:paraId="7CFD13B6"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p>
          <w:p w14:paraId="13EA3138"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−1,3</w:t>
            </w:r>
            <w:r w:rsidRPr="00850A76">
              <w:rPr>
                <w:rFonts w:eastAsia="MS Mincho"/>
                <w:color w:val="000000" w:themeColor="text1"/>
                <w:szCs w:val="22"/>
                <w:vertAlign w:val="superscript"/>
                <w:lang w:eastAsia="ja-JP"/>
              </w:rPr>
              <w:t>*</w:t>
            </w:r>
          </w:p>
          <w:p w14:paraId="1A6EEDD0"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−1,5</w:t>
            </w:r>
          </w:p>
          <w:p w14:paraId="2CA60E71"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w:t>
            </w:r>
          </w:p>
        </w:tc>
      </w:tr>
      <w:tr w:rsidR="0087788B" w:rsidRPr="00850A76" w14:paraId="330DB70B" w14:textId="77777777" w:rsidTr="00DF7F7A">
        <w:tc>
          <w:tcPr>
            <w:tcW w:w="760" w:type="pct"/>
            <w:shd w:val="clear" w:color="auto" w:fill="auto"/>
          </w:tcPr>
          <w:p w14:paraId="79F75C08"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∆DSS</w:t>
            </w:r>
            <w:r w:rsidRPr="00850A76">
              <w:rPr>
                <w:rFonts w:eastAsia="MS Mincho"/>
                <w:color w:val="000000" w:themeColor="text1"/>
                <w:szCs w:val="22"/>
                <w:vertAlign w:val="superscript"/>
                <w:lang w:eastAsia="ja-JP"/>
              </w:rPr>
              <w:t>f</w:t>
            </w:r>
          </w:p>
          <w:p w14:paraId="2192906D"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3</w:t>
            </w:r>
          </w:p>
          <w:p w14:paraId="0EBB6045"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lastRenderedPageBreak/>
              <w:t>Kuukausi </w:t>
            </w:r>
            <w:r w:rsidRPr="00850A76">
              <w:rPr>
                <w:rFonts w:eastAsia="MS Mincho"/>
                <w:color w:val="000000" w:themeColor="text1"/>
                <w:szCs w:val="22"/>
                <w:lang w:eastAsia="ja-JP"/>
              </w:rPr>
              <w:t>6</w:t>
            </w:r>
          </w:p>
          <w:p w14:paraId="4568F329"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12</w:t>
            </w:r>
          </w:p>
        </w:tc>
        <w:tc>
          <w:tcPr>
            <w:tcW w:w="545" w:type="pct"/>
            <w:shd w:val="clear" w:color="auto" w:fill="auto"/>
          </w:tcPr>
          <w:p w14:paraId="6645394B" w14:textId="77777777" w:rsidR="0087788B" w:rsidRPr="00850A76" w:rsidRDefault="0087788B" w:rsidP="00DF7F7A">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08B3E471" w14:textId="77777777" w:rsidR="0087788B" w:rsidRPr="00850A76" w:rsidRDefault="0087788B" w:rsidP="00DF7F7A">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−2,0</w:t>
            </w:r>
          </w:p>
          <w:p w14:paraId="784F6FA1" w14:textId="77777777" w:rsidR="0087788B" w:rsidRPr="00850A76" w:rsidRDefault="0087788B" w:rsidP="00DF7F7A">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lastRenderedPageBreak/>
              <w:tab/>
              <w:t>NA</w:t>
            </w:r>
          </w:p>
          <w:p w14:paraId="1A7A769E" w14:textId="77777777" w:rsidR="0087788B" w:rsidRPr="00850A76" w:rsidRDefault="0087788B" w:rsidP="00DF7F7A">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tc>
        <w:tc>
          <w:tcPr>
            <w:tcW w:w="927" w:type="pct"/>
            <w:shd w:val="clear" w:color="auto" w:fill="auto"/>
          </w:tcPr>
          <w:p w14:paraId="67253A14" w14:textId="77777777" w:rsidR="0087788B" w:rsidRPr="00850A76" w:rsidRDefault="0087788B" w:rsidP="00DF7F7A">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1A31F154" w14:textId="77777777" w:rsidR="0087788B" w:rsidRPr="00850A76" w:rsidRDefault="0087788B" w:rsidP="00DF7F7A">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50A76">
              <w:rPr>
                <w:rFonts w:eastAsia="MS Mincho"/>
                <w:color w:val="000000" w:themeColor="text1"/>
                <w:szCs w:val="22"/>
                <w:lang w:eastAsia="ja-JP"/>
              </w:rPr>
              <w:tab/>
              <w:t>−3,5</w:t>
            </w:r>
          </w:p>
          <w:p w14:paraId="0903D1C0" w14:textId="77777777" w:rsidR="0087788B" w:rsidRPr="00850A76" w:rsidRDefault="0087788B" w:rsidP="00DF7F7A">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lastRenderedPageBreak/>
              <w:tab/>
              <w:t>−5,2</w:t>
            </w:r>
          </w:p>
          <w:p w14:paraId="729268FF" w14:textId="77777777" w:rsidR="0087788B" w:rsidRPr="00850A76" w:rsidRDefault="0087788B" w:rsidP="00DF7F7A">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−7,4</w:t>
            </w:r>
          </w:p>
        </w:tc>
        <w:tc>
          <w:tcPr>
            <w:tcW w:w="1186" w:type="pct"/>
            <w:shd w:val="clear" w:color="auto" w:fill="auto"/>
          </w:tcPr>
          <w:p w14:paraId="75D2EBF4" w14:textId="77777777" w:rsidR="0087788B" w:rsidRPr="00850A76" w:rsidRDefault="0087788B" w:rsidP="00DF7F7A">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37B2F071" w14:textId="77777777" w:rsidR="0087788B" w:rsidRPr="00850A76" w:rsidRDefault="0087788B" w:rsidP="00DF7F7A">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50A76">
              <w:rPr>
                <w:rFonts w:eastAsia="MS Mincho"/>
                <w:color w:val="000000" w:themeColor="text1"/>
                <w:szCs w:val="22"/>
                <w:lang w:eastAsia="ja-JP"/>
              </w:rPr>
              <w:tab/>
              <w:t>−4,0</w:t>
            </w:r>
          </w:p>
          <w:p w14:paraId="66BF022E" w14:textId="77777777" w:rsidR="0087788B" w:rsidRPr="00850A76" w:rsidRDefault="0087788B" w:rsidP="00DF7F7A">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lastRenderedPageBreak/>
              <w:tab/>
              <w:t>−5,4</w:t>
            </w:r>
          </w:p>
          <w:p w14:paraId="48C38477" w14:textId="77777777" w:rsidR="0087788B" w:rsidRPr="00850A76" w:rsidRDefault="0087788B" w:rsidP="00DF7F7A">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−6,1</w:t>
            </w:r>
          </w:p>
        </w:tc>
        <w:tc>
          <w:tcPr>
            <w:tcW w:w="592" w:type="pct"/>
            <w:shd w:val="clear" w:color="auto" w:fill="auto"/>
          </w:tcPr>
          <w:p w14:paraId="0FBD9656" w14:textId="77777777" w:rsidR="0087788B" w:rsidRPr="00850A76" w:rsidRDefault="0087788B" w:rsidP="00DF7F7A">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773D1131" w14:textId="77777777" w:rsidR="0087788B" w:rsidRPr="00850A76" w:rsidRDefault="0087788B" w:rsidP="00DF7F7A">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−1,9</w:t>
            </w:r>
          </w:p>
          <w:p w14:paraId="7CC98E97" w14:textId="77777777" w:rsidR="0087788B" w:rsidRPr="00850A76" w:rsidRDefault="0087788B" w:rsidP="00DF7F7A">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lastRenderedPageBreak/>
              <w:tab/>
              <w:t>NA</w:t>
            </w:r>
          </w:p>
          <w:p w14:paraId="5B70388E" w14:textId="77777777" w:rsidR="0087788B" w:rsidRPr="00850A76" w:rsidRDefault="0087788B" w:rsidP="00DF7F7A">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w:t>
            </w:r>
          </w:p>
        </w:tc>
        <w:tc>
          <w:tcPr>
            <w:tcW w:w="990" w:type="pct"/>
            <w:shd w:val="clear" w:color="auto" w:fill="auto"/>
          </w:tcPr>
          <w:p w14:paraId="7B36899B"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p>
          <w:p w14:paraId="764A0055"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−5,2</w:t>
            </w:r>
            <w:r w:rsidRPr="00850A76">
              <w:rPr>
                <w:rFonts w:eastAsia="MS Mincho"/>
                <w:color w:val="000000" w:themeColor="text1"/>
                <w:szCs w:val="22"/>
                <w:vertAlign w:val="superscript"/>
                <w:lang w:eastAsia="ja-JP"/>
              </w:rPr>
              <w:t>*</w:t>
            </w:r>
          </w:p>
          <w:p w14:paraId="0FFBB4FE"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lastRenderedPageBreak/>
              <w:tab/>
              <w:t>−6,0</w:t>
            </w:r>
          </w:p>
          <w:p w14:paraId="465B2E58"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w:t>
            </w:r>
          </w:p>
        </w:tc>
      </w:tr>
      <w:tr w:rsidR="0087788B" w:rsidRPr="00850A76" w14:paraId="00D6A004" w14:textId="77777777" w:rsidTr="00DF7F7A">
        <w:tc>
          <w:tcPr>
            <w:tcW w:w="760" w:type="pct"/>
            <w:tcBorders>
              <w:bottom w:val="single" w:sz="4" w:space="0" w:color="auto"/>
            </w:tcBorders>
            <w:shd w:val="clear" w:color="auto" w:fill="auto"/>
          </w:tcPr>
          <w:p w14:paraId="3033E901"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lastRenderedPageBreak/>
              <w:t>PASI75</w:t>
            </w:r>
            <w:r w:rsidRPr="00850A76">
              <w:rPr>
                <w:rFonts w:eastAsia="MS Mincho"/>
                <w:color w:val="000000" w:themeColor="text1"/>
                <w:szCs w:val="22"/>
                <w:vertAlign w:val="superscript"/>
                <w:lang w:eastAsia="ja-JP"/>
              </w:rPr>
              <w:t>g</w:t>
            </w:r>
          </w:p>
          <w:p w14:paraId="527E9431"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3</w:t>
            </w:r>
          </w:p>
          <w:p w14:paraId="5D080AEB"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6</w:t>
            </w:r>
          </w:p>
          <w:p w14:paraId="1897C186"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color w:val="000000" w:themeColor="text1"/>
              </w:rPr>
              <w:t>Kuukausi </w:t>
            </w:r>
            <w:r w:rsidRPr="00850A76">
              <w:rPr>
                <w:rFonts w:eastAsia="MS Mincho"/>
                <w:color w:val="000000" w:themeColor="text1"/>
                <w:szCs w:val="22"/>
                <w:lang w:eastAsia="ja-JP"/>
              </w:rPr>
              <w:t>12</w:t>
            </w:r>
          </w:p>
        </w:tc>
        <w:tc>
          <w:tcPr>
            <w:tcW w:w="545" w:type="pct"/>
            <w:tcBorders>
              <w:bottom w:val="single" w:sz="4" w:space="0" w:color="auto"/>
            </w:tcBorders>
            <w:shd w:val="clear" w:color="auto" w:fill="auto"/>
          </w:tcPr>
          <w:p w14:paraId="10E7F797" w14:textId="77777777" w:rsidR="0087788B" w:rsidRPr="00850A76" w:rsidRDefault="0087788B" w:rsidP="00DF7F7A">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2E122164" w14:textId="77777777" w:rsidR="0087788B" w:rsidRPr="00850A76" w:rsidRDefault="0087788B" w:rsidP="00DF7F7A">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15 %</w:t>
            </w:r>
          </w:p>
          <w:p w14:paraId="0897C263" w14:textId="77777777" w:rsidR="0087788B" w:rsidRPr="00850A76" w:rsidRDefault="0087788B" w:rsidP="00DF7F7A">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p w14:paraId="41090743" w14:textId="77777777" w:rsidR="0087788B" w:rsidRPr="00850A76" w:rsidRDefault="0087788B" w:rsidP="00DF7F7A">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tc>
        <w:tc>
          <w:tcPr>
            <w:tcW w:w="927" w:type="pct"/>
            <w:tcBorders>
              <w:bottom w:val="single" w:sz="4" w:space="0" w:color="auto"/>
            </w:tcBorders>
            <w:shd w:val="clear" w:color="auto" w:fill="auto"/>
          </w:tcPr>
          <w:p w14:paraId="12687121" w14:textId="77777777" w:rsidR="0087788B" w:rsidRPr="00850A76" w:rsidRDefault="0087788B" w:rsidP="00DF7F7A">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4BC8C605" w14:textId="77777777" w:rsidR="0087788B" w:rsidRPr="00850A76" w:rsidRDefault="0087788B" w:rsidP="00DF7F7A">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43 %</w:t>
            </w:r>
            <w:r w:rsidRPr="00850A76">
              <w:rPr>
                <w:rFonts w:eastAsia="MS Mincho"/>
                <w:color w:val="000000" w:themeColor="text1"/>
                <w:szCs w:val="22"/>
                <w:vertAlign w:val="superscript"/>
                <w:lang w:eastAsia="ja-JP"/>
              </w:rPr>
              <w:t>d,***</w:t>
            </w:r>
          </w:p>
          <w:p w14:paraId="70618F25" w14:textId="77777777" w:rsidR="0087788B" w:rsidRPr="00850A76" w:rsidRDefault="0087788B" w:rsidP="00DF7F7A">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46 %</w:t>
            </w:r>
          </w:p>
          <w:p w14:paraId="69BD7CC5" w14:textId="77777777" w:rsidR="0087788B" w:rsidRPr="00850A76" w:rsidRDefault="0087788B" w:rsidP="00DF7F7A">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56 %</w:t>
            </w:r>
          </w:p>
        </w:tc>
        <w:tc>
          <w:tcPr>
            <w:tcW w:w="1186" w:type="pct"/>
            <w:tcBorders>
              <w:bottom w:val="single" w:sz="4" w:space="0" w:color="auto"/>
            </w:tcBorders>
            <w:shd w:val="clear" w:color="auto" w:fill="auto"/>
          </w:tcPr>
          <w:p w14:paraId="25687500" w14:textId="77777777" w:rsidR="0087788B" w:rsidRPr="00850A76" w:rsidRDefault="0087788B" w:rsidP="00DF7F7A">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335D35E7" w14:textId="77777777" w:rsidR="0087788B" w:rsidRPr="00850A76" w:rsidRDefault="0087788B" w:rsidP="00DF7F7A">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39 %</w:t>
            </w:r>
            <w:r w:rsidRPr="00850A76">
              <w:rPr>
                <w:rFonts w:eastAsia="MS Mincho"/>
                <w:color w:val="000000" w:themeColor="text1"/>
                <w:szCs w:val="22"/>
                <w:vertAlign w:val="superscript"/>
                <w:lang w:eastAsia="ja-JP"/>
              </w:rPr>
              <w:t>**</w:t>
            </w:r>
          </w:p>
          <w:p w14:paraId="19E99B8A" w14:textId="77777777" w:rsidR="0087788B" w:rsidRPr="00850A76" w:rsidRDefault="0087788B" w:rsidP="00DF7F7A">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55 %</w:t>
            </w:r>
          </w:p>
          <w:p w14:paraId="3200AE96" w14:textId="77777777" w:rsidR="0087788B" w:rsidRPr="00850A76" w:rsidRDefault="0087788B" w:rsidP="00DF7F7A">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56 %</w:t>
            </w:r>
          </w:p>
        </w:tc>
        <w:tc>
          <w:tcPr>
            <w:tcW w:w="592" w:type="pct"/>
            <w:tcBorders>
              <w:bottom w:val="single" w:sz="4" w:space="0" w:color="auto"/>
            </w:tcBorders>
            <w:shd w:val="clear" w:color="auto" w:fill="auto"/>
          </w:tcPr>
          <w:p w14:paraId="5F3685D5" w14:textId="77777777" w:rsidR="0087788B" w:rsidRPr="00850A76" w:rsidRDefault="0087788B" w:rsidP="00DF7F7A">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49B9384F" w14:textId="77777777" w:rsidR="0087788B" w:rsidRPr="00850A76" w:rsidRDefault="0087788B" w:rsidP="00DF7F7A">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14 %</w:t>
            </w:r>
          </w:p>
          <w:p w14:paraId="61B2192C" w14:textId="77777777" w:rsidR="0087788B" w:rsidRPr="00850A76" w:rsidRDefault="0087788B" w:rsidP="00DF7F7A">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NA</w:t>
            </w:r>
          </w:p>
          <w:p w14:paraId="087C8B19" w14:textId="77777777" w:rsidR="0087788B" w:rsidRPr="00850A76" w:rsidRDefault="0087788B" w:rsidP="00DF7F7A">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w:t>
            </w:r>
          </w:p>
        </w:tc>
        <w:tc>
          <w:tcPr>
            <w:tcW w:w="990" w:type="pct"/>
            <w:tcBorders>
              <w:bottom w:val="single" w:sz="4" w:space="0" w:color="auto"/>
            </w:tcBorders>
            <w:shd w:val="clear" w:color="auto" w:fill="auto"/>
          </w:tcPr>
          <w:p w14:paraId="2CF0F6F4"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p>
          <w:p w14:paraId="333EC350"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21 %</w:t>
            </w:r>
          </w:p>
          <w:p w14:paraId="09D79148"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34 %</w:t>
            </w:r>
          </w:p>
          <w:p w14:paraId="2DED39FE" w14:textId="77777777" w:rsidR="0087788B" w:rsidRPr="00850A76" w:rsidRDefault="0087788B" w:rsidP="00DF7F7A">
            <w:pPr>
              <w:overflowPunct w:val="0"/>
              <w:autoSpaceDE w:val="0"/>
              <w:autoSpaceDN w:val="0"/>
              <w:adjustRightInd w:val="0"/>
              <w:spacing w:line="240" w:lineRule="auto"/>
              <w:textAlignment w:val="baseline"/>
              <w:rPr>
                <w:rFonts w:eastAsia="MS Mincho"/>
                <w:color w:val="000000" w:themeColor="text1"/>
                <w:szCs w:val="22"/>
                <w:lang w:eastAsia="ja-JP"/>
              </w:rPr>
            </w:pPr>
            <w:r w:rsidRPr="00850A76">
              <w:rPr>
                <w:rFonts w:eastAsia="MS Mincho"/>
                <w:color w:val="000000" w:themeColor="text1"/>
                <w:szCs w:val="22"/>
                <w:lang w:eastAsia="ja-JP"/>
              </w:rPr>
              <w:tab/>
              <w:t>-</w:t>
            </w:r>
          </w:p>
        </w:tc>
      </w:tr>
      <w:tr w:rsidR="0087788B" w:rsidRPr="00850A76" w14:paraId="54B19A0A" w14:textId="77777777" w:rsidTr="00DF7F7A">
        <w:tc>
          <w:tcPr>
            <w:tcW w:w="5000" w:type="pct"/>
            <w:gridSpan w:val="6"/>
            <w:tcBorders>
              <w:left w:val="nil"/>
              <w:bottom w:val="nil"/>
              <w:right w:val="nil"/>
            </w:tcBorders>
            <w:shd w:val="clear" w:color="auto" w:fill="auto"/>
          </w:tcPr>
          <w:p w14:paraId="44C56BA8" w14:textId="77777777" w:rsidR="0087788B" w:rsidRPr="00184457" w:rsidRDefault="0087788B" w:rsidP="00DF7F7A">
            <w:pPr>
              <w:pStyle w:val="Paragraph"/>
              <w:tabs>
                <w:tab w:val="left" w:pos="180"/>
              </w:tabs>
              <w:spacing w:after="0"/>
              <w:rPr>
                <w:color w:val="000000" w:themeColor="text1"/>
                <w:sz w:val="20"/>
                <w:szCs w:val="22"/>
              </w:rPr>
            </w:pPr>
            <w:r w:rsidRPr="00184457">
              <w:rPr>
                <w:color w:val="000000" w:themeColor="text1"/>
                <w:sz w:val="20"/>
                <w:szCs w:val="22"/>
                <w:vertAlign w:val="superscript"/>
              </w:rPr>
              <w:t xml:space="preserve">* </w:t>
            </w:r>
            <w:r w:rsidRPr="00184457">
              <w:rPr>
                <w:color w:val="000000" w:themeColor="text1"/>
                <w:sz w:val="20"/>
                <w:szCs w:val="22"/>
              </w:rPr>
              <w:t xml:space="preserve">Nominaalinen p ≤ 0,05; </w:t>
            </w:r>
            <w:r w:rsidRPr="00184457">
              <w:rPr>
                <w:color w:val="000000" w:themeColor="text1"/>
                <w:sz w:val="20"/>
                <w:szCs w:val="22"/>
                <w:vertAlign w:val="superscript"/>
              </w:rPr>
              <w:t xml:space="preserve">** </w:t>
            </w:r>
            <w:r w:rsidRPr="00184457">
              <w:rPr>
                <w:color w:val="000000" w:themeColor="text1"/>
                <w:sz w:val="20"/>
                <w:szCs w:val="22"/>
              </w:rPr>
              <w:t xml:space="preserve">nominaalinen p &lt; 0,001; </w:t>
            </w:r>
            <w:r w:rsidRPr="00184457">
              <w:rPr>
                <w:color w:val="000000" w:themeColor="text1"/>
                <w:sz w:val="20"/>
                <w:szCs w:val="22"/>
                <w:vertAlign w:val="superscript"/>
              </w:rPr>
              <w:t xml:space="preserve">*** </w:t>
            </w:r>
            <w:r w:rsidRPr="00184457">
              <w:rPr>
                <w:color w:val="000000" w:themeColor="text1"/>
                <w:sz w:val="20"/>
                <w:szCs w:val="22"/>
              </w:rPr>
              <w:t>nominaalinen p &lt; 0,0001 vaikuttavan hoidon suhteen verrattuna lumelääkkeeseen tutkimuskuukauden 3 kohdalla.</w:t>
            </w:r>
          </w:p>
          <w:p w14:paraId="64BFDA55" w14:textId="77777777" w:rsidR="0087788B" w:rsidRPr="00184457" w:rsidRDefault="0087788B" w:rsidP="00DF7F7A">
            <w:pPr>
              <w:overflowPunct w:val="0"/>
              <w:autoSpaceDE w:val="0"/>
              <w:autoSpaceDN w:val="0"/>
              <w:adjustRightInd w:val="0"/>
              <w:spacing w:line="240" w:lineRule="auto"/>
              <w:textAlignment w:val="baseline"/>
              <w:rPr>
                <w:rFonts w:eastAsia="MS Mincho"/>
                <w:color w:val="000000" w:themeColor="text1"/>
                <w:sz w:val="20"/>
                <w:szCs w:val="22"/>
                <w:lang w:eastAsia="ja-JP"/>
              </w:rPr>
            </w:pPr>
            <w:r w:rsidRPr="00184457">
              <w:rPr>
                <w:rFonts w:eastAsia="MS Mincho"/>
                <w:color w:val="000000" w:themeColor="text1"/>
                <w:sz w:val="20"/>
                <w:szCs w:val="22"/>
                <w:lang w:eastAsia="ja-JP"/>
              </w:rPr>
              <w:t xml:space="preserve">Lyhenteet: BSA = BSA-arvo; ∆LEI = Leedsin entesiitti-indeksin (Leeds Enthesitis Index) muutos lähtötilanteesta; ∆DSS = daktyliitin vaikeusastetta kuvaavan pistemäärän (Dactylitis Severity Score) muutos lähtötilanteesta; ACR20/50/70 = American College of Rheumatology </w:t>
            </w:r>
            <w:r w:rsidRPr="00184457">
              <w:rPr>
                <w:rFonts w:eastAsia="MS Mincho"/>
                <w:color w:val="000000" w:themeColor="text1"/>
                <w:sz w:val="20"/>
                <w:szCs w:val="22"/>
                <w:lang w:eastAsia="ja-JP"/>
              </w:rPr>
              <w:noBreakHyphen/>
            </w:r>
            <w:r w:rsidRPr="00184457">
              <w:rPr>
                <w:color w:val="000000" w:themeColor="text1"/>
                <w:sz w:val="20"/>
              </w:rPr>
              <w:t xml:space="preserve">vasteen </w:t>
            </w:r>
            <w:r w:rsidRPr="00184457">
              <w:rPr>
                <w:rFonts w:eastAsia="MS Mincho"/>
                <w:color w:val="000000" w:themeColor="text1"/>
                <w:sz w:val="20"/>
                <w:szCs w:val="22"/>
                <w:lang w:eastAsia="ja-JP"/>
              </w:rPr>
              <w:t>paraneminen ≥ 20 %, ≥ 50 %, ≥ 70 %; csDMARD = perinteinen synteettinen tautiprosessia hidastava reumalääke; N = satunnaistettujen ja hoidettujen potilaiden lukumäärä; NA = ei sovellettavissa, koska tietoja lumehoidosta on saatavilla vain tutkimuskuukauteen 3 asti, jolloin lumelääkettä saaneet siirrettiin saamaan joko tofasitinibia 5 mg kaksi kertaa vuorokaudessa tai tofasitinibia 10 mg kaksi kertaa vuorokaudessa; TNFi = tuumorinekroositekijän estäjä; PASI = psoriaasin pinta-alaa ja vaikeusastetta kuvaava indeksi (Psoriasis Area and Severity Index); PASI75 = PASI-indeksin paraneminen ≥ 75 %.</w:t>
            </w:r>
          </w:p>
          <w:p w14:paraId="2F27CD11" w14:textId="77777777" w:rsidR="0087788B" w:rsidRPr="00184457" w:rsidRDefault="0087788B" w:rsidP="00DF7F7A">
            <w:pPr>
              <w:tabs>
                <w:tab w:val="clear" w:pos="567"/>
                <w:tab w:val="left" w:pos="180"/>
              </w:tabs>
              <w:spacing w:line="240" w:lineRule="auto"/>
              <w:rPr>
                <w:color w:val="000000" w:themeColor="text1"/>
                <w:sz w:val="20"/>
                <w:szCs w:val="22"/>
              </w:rPr>
            </w:pPr>
            <w:r w:rsidRPr="00184457">
              <w:rPr>
                <w:color w:val="000000" w:themeColor="text1"/>
                <w:sz w:val="20"/>
                <w:szCs w:val="22"/>
                <w:vertAlign w:val="superscript"/>
              </w:rPr>
              <w:t>a</w:t>
            </w:r>
            <w:r w:rsidRPr="00184457">
              <w:rPr>
                <w:color w:val="000000" w:themeColor="text1"/>
                <w:sz w:val="20"/>
                <w:szCs w:val="22"/>
                <w:vertAlign w:val="superscript"/>
              </w:rPr>
              <w:tab/>
            </w:r>
            <w:r w:rsidRPr="00184457">
              <w:rPr>
                <w:color w:val="000000" w:themeColor="text1"/>
                <w:sz w:val="20"/>
                <w:szCs w:val="22"/>
              </w:rPr>
              <w:t>Riittämätön vaste vähintään 1 csDMARD-lääkkeeseen tehon puutteen ja/tai intoleranssin vuoksi.</w:t>
            </w:r>
          </w:p>
          <w:p w14:paraId="24F2C504" w14:textId="77777777" w:rsidR="0087788B" w:rsidRPr="00184457" w:rsidRDefault="0087788B" w:rsidP="00DF7F7A">
            <w:pPr>
              <w:tabs>
                <w:tab w:val="clear" w:pos="567"/>
                <w:tab w:val="left" w:pos="180"/>
              </w:tabs>
              <w:spacing w:line="240" w:lineRule="auto"/>
              <w:rPr>
                <w:color w:val="000000" w:themeColor="text1"/>
                <w:sz w:val="20"/>
                <w:szCs w:val="22"/>
              </w:rPr>
            </w:pPr>
            <w:r w:rsidRPr="00184457">
              <w:rPr>
                <w:color w:val="000000" w:themeColor="text1"/>
                <w:sz w:val="20"/>
                <w:szCs w:val="22"/>
                <w:vertAlign w:val="superscript"/>
              </w:rPr>
              <w:t>b</w:t>
            </w:r>
            <w:r w:rsidRPr="00184457">
              <w:rPr>
                <w:color w:val="000000" w:themeColor="text1"/>
                <w:sz w:val="20"/>
                <w:szCs w:val="22"/>
                <w:vertAlign w:val="superscript"/>
              </w:rPr>
              <w:tab/>
            </w:r>
            <w:r w:rsidRPr="00184457">
              <w:rPr>
                <w:color w:val="000000" w:themeColor="text1"/>
                <w:sz w:val="20"/>
                <w:szCs w:val="22"/>
              </w:rPr>
              <w:t>Riittämätön vaste vähintään 1 TNF:n estäjään tehon puutteen ja/tai intoleranssin vuoksi.</w:t>
            </w:r>
          </w:p>
          <w:p w14:paraId="107CFB01" w14:textId="77777777" w:rsidR="0087788B" w:rsidRPr="00184457" w:rsidRDefault="0087788B" w:rsidP="00DF7F7A">
            <w:pPr>
              <w:tabs>
                <w:tab w:val="clear" w:pos="567"/>
                <w:tab w:val="left" w:pos="180"/>
              </w:tabs>
              <w:spacing w:line="240" w:lineRule="auto"/>
              <w:rPr>
                <w:color w:val="000000" w:themeColor="text1"/>
                <w:sz w:val="20"/>
                <w:szCs w:val="22"/>
              </w:rPr>
            </w:pPr>
            <w:r w:rsidRPr="00184457">
              <w:rPr>
                <w:color w:val="000000" w:themeColor="text1"/>
                <w:sz w:val="20"/>
                <w:szCs w:val="22"/>
                <w:vertAlign w:val="superscript"/>
              </w:rPr>
              <w:t>c</w:t>
            </w:r>
            <w:r w:rsidRPr="00184457">
              <w:rPr>
                <w:color w:val="000000" w:themeColor="text1"/>
                <w:sz w:val="20"/>
                <w:szCs w:val="22"/>
              </w:rPr>
              <w:t xml:space="preserve"> </w:t>
            </w:r>
            <w:r w:rsidRPr="00184457">
              <w:rPr>
                <w:color w:val="000000" w:themeColor="text1"/>
                <w:sz w:val="20"/>
                <w:szCs w:val="22"/>
              </w:rPr>
              <w:tab/>
              <w:t xml:space="preserve">OPAL BEYOND </w:t>
            </w:r>
            <w:r w:rsidRPr="00184457">
              <w:rPr>
                <w:color w:val="000000" w:themeColor="text1"/>
                <w:sz w:val="20"/>
                <w:szCs w:val="22"/>
              </w:rPr>
              <w:noBreakHyphen/>
              <w:t>tutkimuksen kesto oli 6 kuukautta.</w:t>
            </w:r>
          </w:p>
          <w:p w14:paraId="25B612F5" w14:textId="77777777" w:rsidR="0087788B" w:rsidRPr="00184457" w:rsidRDefault="0087788B" w:rsidP="00DF7F7A">
            <w:pPr>
              <w:pStyle w:val="TableTextFootnote0"/>
              <w:tabs>
                <w:tab w:val="left" w:pos="180"/>
              </w:tabs>
              <w:ind w:left="142" w:hanging="142"/>
              <w:rPr>
                <w:color w:val="000000" w:themeColor="text1"/>
                <w:szCs w:val="22"/>
              </w:rPr>
            </w:pPr>
            <w:r w:rsidRPr="00184457">
              <w:rPr>
                <w:color w:val="000000" w:themeColor="text1"/>
                <w:szCs w:val="22"/>
                <w:vertAlign w:val="superscript"/>
              </w:rPr>
              <w:t xml:space="preserve">d </w:t>
            </w:r>
            <w:r w:rsidRPr="00184457">
              <w:rPr>
                <w:color w:val="000000" w:themeColor="text1"/>
                <w:szCs w:val="22"/>
                <w:vertAlign w:val="superscript"/>
              </w:rPr>
              <w:tab/>
            </w:r>
            <w:r w:rsidRPr="00184457">
              <w:rPr>
                <w:color w:val="000000" w:themeColor="text1"/>
                <w:szCs w:val="22"/>
              </w:rPr>
              <w:t>Saavutti globaalin tilastollisen merkitsevyyden p-arvolla ≤ 0,05 ennalta määritellyn alaspäin askeltavan testausproseduurin mukaisesti.</w:t>
            </w:r>
          </w:p>
          <w:p w14:paraId="55020051" w14:textId="77777777" w:rsidR="0087788B" w:rsidRPr="00184457" w:rsidRDefault="0087788B" w:rsidP="00DF7F7A">
            <w:pPr>
              <w:tabs>
                <w:tab w:val="clear" w:pos="567"/>
                <w:tab w:val="left" w:pos="180"/>
              </w:tabs>
              <w:spacing w:line="240" w:lineRule="auto"/>
              <w:ind w:left="180" w:hanging="180"/>
              <w:rPr>
                <w:color w:val="000000" w:themeColor="text1"/>
                <w:sz w:val="20"/>
                <w:szCs w:val="22"/>
              </w:rPr>
            </w:pPr>
            <w:r w:rsidRPr="00184457">
              <w:rPr>
                <w:color w:val="000000" w:themeColor="text1"/>
                <w:sz w:val="20"/>
                <w:szCs w:val="22"/>
                <w:vertAlign w:val="superscript"/>
              </w:rPr>
              <w:t xml:space="preserve">e </w:t>
            </w:r>
            <w:r w:rsidRPr="00184457">
              <w:rPr>
                <w:color w:val="000000" w:themeColor="text1"/>
                <w:sz w:val="20"/>
                <w:szCs w:val="22"/>
                <w:vertAlign w:val="superscript"/>
              </w:rPr>
              <w:tab/>
            </w:r>
            <w:r w:rsidRPr="00184457">
              <w:rPr>
                <w:rFonts w:eastAsia="MS Mincho"/>
                <w:color w:val="000000" w:themeColor="text1"/>
                <w:sz w:val="20"/>
                <w:szCs w:val="22"/>
              </w:rPr>
              <w:t>Saavutti tilastollisen merkitsevyyden</w:t>
            </w:r>
            <w:r w:rsidRPr="00850A76">
              <w:rPr>
                <w:color w:val="000000" w:themeColor="text1"/>
                <w:szCs w:val="22"/>
              </w:rPr>
              <w:t xml:space="preserve"> </w:t>
            </w:r>
            <w:r w:rsidRPr="00184457">
              <w:rPr>
                <w:color w:val="000000" w:themeColor="text1"/>
                <w:sz w:val="20"/>
                <w:szCs w:val="22"/>
              </w:rPr>
              <w:t>ACR-perheessä (ACR50 ja ACR70) p-arvolla ≤ 0,05 ennalta määritellyn alaspäin askeltavan (step down) testausproseduurin mukaisesti.</w:t>
            </w:r>
          </w:p>
          <w:p w14:paraId="48D30FEC" w14:textId="77777777" w:rsidR="0087788B" w:rsidRPr="00184457" w:rsidRDefault="0087788B" w:rsidP="00DF7F7A">
            <w:pPr>
              <w:tabs>
                <w:tab w:val="clear" w:pos="567"/>
                <w:tab w:val="left" w:pos="180"/>
              </w:tabs>
              <w:spacing w:line="240" w:lineRule="auto"/>
              <w:ind w:left="180" w:hanging="180"/>
              <w:rPr>
                <w:color w:val="000000" w:themeColor="text1"/>
                <w:sz w:val="20"/>
                <w:szCs w:val="22"/>
              </w:rPr>
            </w:pPr>
            <w:r w:rsidRPr="00184457">
              <w:rPr>
                <w:color w:val="000000" w:themeColor="text1"/>
                <w:sz w:val="20"/>
                <w:szCs w:val="22"/>
                <w:vertAlign w:val="superscript"/>
              </w:rPr>
              <w:t xml:space="preserve">f </w:t>
            </w:r>
            <w:r w:rsidRPr="00184457">
              <w:rPr>
                <w:color w:val="000000" w:themeColor="text1"/>
                <w:sz w:val="20"/>
                <w:szCs w:val="22"/>
              </w:rPr>
              <w:tab/>
              <w:t>Potilaille, joilla pistemäärä lähtötilanteessa &gt; 0.</w:t>
            </w:r>
          </w:p>
          <w:p w14:paraId="6416AB2C" w14:textId="77777777" w:rsidR="0087788B" w:rsidRPr="00184457" w:rsidRDefault="0087788B" w:rsidP="00DF7F7A">
            <w:pPr>
              <w:tabs>
                <w:tab w:val="clear" w:pos="567"/>
                <w:tab w:val="left" w:pos="180"/>
              </w:tabs>
              <w:spacing w:line="240" w:lineRule="auto"/>
              <w:ind w:left="180" w:hanging="180"/>
              <w:rPr>
                <w:rFonts w:eastAsia="MS Mincho"/>
                <w:color w:val="000000" w:themeColor="text1"/>
                <w:sz w:val="20"/>
                <w:szCs w:val="22"/>
                <w:lang w:eastAsia="ja-JP"/>
              </w:rPr>
            </w:pPr>
            <w:r w:rsidRPr="00184457">
              <w:rPr>
                <w:color w:val="000000" w:themeColor="text1"/>
                <w:sz w:val="20"/>
                <w:szCs w:val="22"/>
                <w:vertAlign w:val="superscript"/>
              </w:rPr>
              <w:t>g</w:t>
            </w:r>
            <w:r w:rsidRPr="00184457">
              <w:rPr>
                <w:color w:val="000000" w:themeColor="text1"/>
                <w:sz w:val="20"/>
                <w:szCs w:val="22"/>
              </w:rPr>
              <w:t xml:space="preserve"> </w:t>
            </w:r>
            <w:r w:rsidRPr="00184457">
              <w:rPr>
                <w:color w:val="000000" w:themeColor="text1"/>
                <w:sz w:val="20"/>
                <w:szCs w:val="22"/>
              </w:rPr>
              <w:tab/>
              <w:t>Potilaille, joilla lähtötilanteessa BSA ≥ 3 % ja PASI &gt; 0.</w:t>
            </w:r>
          </w:p>
        </w:tc>
      </w:tr>
    </w:tbl>
    <w:p w14:paraId="3C6F506B" w14:textId="77777777" w:rsidR="0087788B" w:rsidRPr="00850A76" w:rsidRDefault="0087788B" w:rsidP="0087788B">
      <w:pPr>
        <w:rPr>
          <w:color w:val="000000" w:themeColor="text1"/>
        </w:rPr>
      </w:pPr>
    </w:p>
    <w:p w14:paraId="156CEA19" w14:textId="77777777" w:rsidR="0087788B" w:rsidRPr="00850A76" w:rsidRDefault="0087788B" w:rsidP="0087788B">
      <w:pPr>
        <w:rPr>
          <w:color w:val="000000" w:themeColor="text1"/>
        </w:rPr>
      </w:pPr>
      <w:r w:rsidRPr="00850A76">
        <w:rPr>
          <w:color w:val="000000" w:themeColor="text1"/>
        </w:rPr>
        <w:t>Lumelääkkeeseen verrattuna ACR20-vasteet olivat tutkimuskuukauden 3 kohdalla merkitsevästi suuremmat sekä niillä tofasitinibia 5 mg kahdesti vuorokaudessa saaneilla potilailla, jotka eivät olleet saaneet aiempaa TNF:n estäjähoitoa, että niillä, joiden vaste TNF:n estäjähoitoon oli riittämätön. Ikää, sukupuolta, rotua, lähtötilanteen tautiaktiivisuutta ja PsA:n alatyyppiä koskeneissa tutkimuksissa ei tunnistettu eroja tofasitinibivasteen suhteen. Niiden potilaiden lukumäärä, joilla oli mutiloiva artriitti tai aksiaalinen tautimuoto, oli liian pieni merkityksellistä arviointia varten. Lumelääkkeeseen verrattuna ACR20-vasteen saaneiden osuus havaittiin kummassakin tutkimuksessa tilastollisesti merkitseväksi jo viikolla 2 (ensimmäinen lähtötilanteen jälkeinen arviointi) ryhmässä, joka sai tofasitinibia 5 mg kaksi kertaa vuorokaudessa.</w:t>
      </w:r>
    </w:p>
    <w:p w14:paraId="0E5D70AA" w14:textId="77777777" w:rsidR="0087788B" w:rsidRPr="00850A76" w:rsidRDefault="0087788B" w:rsidP="0087788B">
      <w:pPr>
        <w:rPr>
          <w:color w:val="000000" w:themeColor="text1"/>
          <w:szCs w:val="22"/>
        </w:rPr>
      </w:pPr>
    </w:p>
    <w:p w14:paraId="31B7EA59" w14:textId="77777777" w:rsidR="0087788B" w:rsidRPr="00850A76" w:rsidRDefault="0087788B" w:rsidP="0087788B">
      <w:pPr>
        <w:spacing w:before="10"/>
        <w:rPr>
          <w:color w:val="000000" w:themeColor="text1"/>
          <w:szCs w:val="22"/>
        </w:rPr>
      </w:pPr>
      <w:r w:rsidRPr="00850A76">
        <w:rPr>
          <w:color w:val="000000" w:themeColor="text1"/>
          <w:szCs w:val="22"/>
        </w:rPr>
        <w:t xml:space="preserve">OPAL BROADEN </w:t>
      </w:r>
      <w:r w:rsidR="00CA415A" w:rsidRPr="00850A76">
        <w:rPr>
          <w:color w:val="000000" w:themeColor="text1"/>
          <w:szCs w:val="22"/>
        </w:rPr>
        <w:t xml:space="preserve">-tutkimuksessa </w:t>
      </w:r>
      <w:r w:rsidRPr="00850A76">
        <w:rPr>
          <w:color w:val="000000" w:themeColor="text1"/>
          <w:szCs w:val="22"/>
        </w:rPr>
        <w:t xml:space="preserve">vähäisen tautiaktiivisuuden (minimal disease activity, MDA) vaste saavutettiin 26,2 %:lla ryhmässä, joka sai </w:t>
      </w:r>
      <w:r w:rsidRPr="00850A76">
        <w:rPr>
          <w:color w:val="000000" w:themeColor="text1"/>
        </w:rPr>
        <w:t>tofasitinibia</w:t>
      </w:r>
      <w:r w:rsidRPr="00850A76">
        <w:rPr>
          <w:color w:val="000000" w:themeColor="text1"/>
          <w:szCs w:val="22"/>
        </w:rPr>
        <w:t xml:space="preserve"> 5 mg kaksi kertaa vuorokaudessa, 25,5 %:lla adalimumabiryhmässä ja 6,7 %:lla lumelääkeryhmässä (</w:t>
      </w:r>
      <w:r w:rsidRPr="00850A76">
        <w:rPr>
          <w:color w:val="000000" w:themeColor="text1"/>
        </w:rPr>
        <w:t>tofasitinibi</w:t>
      </w:r>
      <w:r w:rsidRPr="00850A76">
        <w:rPr>
          <w:color w:val="000000" w:themeColor="text1"/>
          <w:szCs w:val="22"/>
        </w:rPr>
        <w:t xml:space="preserve"> 5 mg kaksi kertaa vuorokaudessa </w:t>
      </w:r>
      <w:r w:rsidRPr="00850A76">
        <w:rPr>
          <w:color w:val="000000" w:themeColor="text1"/>
          <w:szCs w:val="22"/>
        </w:rPr>
        <w:noBreakHyphen/>
        <w:t xml:space="preserve">hoidon ero lumelääkkeeseen verrattuna: 19,5 % [95 %:n </w:t>
      </w:r>
      <w:r w:rsidRPr="00850A76">
        <w:rPr>
          <w:color w:val="000000" w:themeColor="text1"/>
        </w:rPr>
        <w:t>luottamusväli</w:t>
      </w:r>
      <w:r w:rsidRPr="00850A76">
        <w:rPr>
          <w:color w:val="000000" w:themeColor="text1"/>
          <w:szCs w:val="22"/>
        </w:rPr>
        <w:t xml:space="preserve">: 9,9; 29,1]) </w:t>
      </w:r>
      <w:r w:rsidRPr="00850A76">
        <w:rPr>
          <w:color w:val="000000" w:themeColor="text1"/>
        </w:rPr>
        <w:t>tutkimus</w:t>
      </w:r>
      <w:r w:rsidRPr="00850A76">
        <w:rPr>
          <w:color w:val="000000" w:themeColor="text1"/>
          <w:szCs w:val="22"/>
        </w:rPr>
        <w:t xml:space="preserve">kuukauden 3 kohdalla. OPAL BEYOND </w:t>
      </w:r>
      <w:r w:rsidR="00CA415A" w:rsidRPr="00850A76">
        <w:rPr>
          <w:color w:val="000000" w:themeColor="text1"/>
          <w:szCs w:val="22"/>
        </w:rPr>
        <w:t xml:space="preserve">-tutkimuksessa </w:t>
      </w:r>
      <w:r w:rsidRPr="00850A76">
        <w:rPr>
          <w:color w:val="000000" w:themeColor="text1"/>
          <w:szCs w:val="22"/>
        </w:rPr>
        <w:t xml:space="preserve">vähäinen tautiaktiivisuus saavutettiin 22,9 %:lla potilailla, jotka saivat </w:t>
      </w:r>
      <w:r w:rsidRPr="00850A76">
        <w:rPr>
          <w:color w:val="000000" w:themeColor="text1"/>
        </w:rPr>
        <w:t>tofasitinibia</w:t>
      </w:r>
      <w:r w:rsidRPr="00850A76">
        <w:rPr>
          <w:color w:val="000000" w:themeColor="text1"/>
          <w:szCs w:val="22"/>
        </w:rPr>
        <w:t xml:space="preserve"> 5 mg kaksi kertaa vuorokaudessa, ja 14,5 %:lla lumelääkettä saaneilla potilailla. Ryhmässä, joka sai </w:t>
      </w:r>
      <w:r w:rsidRPr="00850A76">
        <w:rPr>
          <w:color w:val="000000" w:themeColor="text1"/>
        </w:rPr>
        <w:t>tofasitinibia</w:t>
      </w:r>
      <w:r w:rsidRPr="00850A76">
        <w:rPr>
          <w:color w:val="000000" w:themeColor="text1"/>
          <w:szCs w:val="22"/>
        </w:rPr>
        <w:t xml:space="preserve"> 5 mg kaksi kertaa vuorokaudessa, ei kuitenkaan saavutettu nominaalista tilastollista merkitsevyyttä (hoitoero lumelääkkeeseen verrattuna 8,4 % [95 %:n luottamusväli: −1,0; 17,8] </w:t>
      </w:r>
      <w:r w:rsidRPr="00850A76">
        <w:rPr>
          <w:color w:val="000000" w:themeColor="text1"/>
        </w:rPr>
        <w:t>tutkimus</w:t>
      </w:r>
      <w:r w:rsidRPr="00850A76">
        <w:rPr>
          <w:color w:val="000000" w:themeColor="text1"/>
          <w:szCs w:val="22"/>
        </w:rPr>
        <w:t>kuukauden 3 kohdalla).</w:t>
      </w:r>
    </w:p>
    <w:p w14:paraId="77A621D5" w14:textId="77777777" w:rsidR="0087788B" w:rsidRPr="00850A76" w:rsidRDefault="0087788B" w:rsidP="0087788B">
      <w:pPr>
        <w:rPr>
          <w:i/>
          <w:color w:val="000000" w:themeColor="text1"/>
          <w:szCs w:val="22"/>
        </w:rPr>
      </w:pPr>
    </w:p>
    <w:p w14:paraId="3B6CEFDA" w14:textId="77777777" w:rsidR="0087788B" w:rsidRPr="00850A76" w:rsidRDefault="0087788B" w:rsidP="0087788B">
      <w:pPr>
        <w:keepNext/>
        <w:tabs>
          <w:tab w:val="clear" w:pos="567"/>
        </w:tabs>
        <w:spacing w:line="240" w:lineRule="auto"/>
        <w:rPr>
          <w:rFonts w:eastAsia="MS Mincho"/>
          <w:color w:val="000000" w:themeColor="text1"/>
          <w:szCs w:val="22"/>
        </w:rPr>
      </w:pPr>
      <w:r w:rsidRPr="00850A76">
        <w:rPr>
          <w:i/>
          <w:color w:val="000000" w:themeColor="text1"/>
        </w:rPr>
        <w:t>Röntgenologisesti todennettu vaste</w:t>
      </w:r>
    </w:p>
    <w:p w14:paraId="5D3A4141" w14:textId="77777777" w:rsidR="0087788B" w:rsidRPr="00850A76" w:rsidRDefault="0087788B" w:rsidP="0087788B">
      <w:pPr>
        <w:rPr>
          <w:color w:val="000000" w:themeColor="text1"/>
        </w:rPr>
      </w:pPr>
      <w:r w:rsidRPr="00850A76">
        <w:rPr>
          <w:color w:val="000000" w:themeColor="text1"/>
          <w:szCs w:val="22"/>
        </w:rPr>
        <w:t xml:space="preserve">OPAL BROADEN </w:t>
      </w:r>
      <w:r w:rsidR="00CA415A" w:rsidRPr="00850A76">
        <w:rPr>
          <w:color w:val="000000" w:themeColor="text1"/>
          <w:szCs w:val="22"/>
        </w:rPr>
        <w:t xml:space="preserve">-tutkimuksessa </w:t>
      </w:r>
      <w:r w:rsidRPr="00850A76">
        <w:rPr>
          <w:color w:val="000000" w:themeColor="text1"/>
        </w:rPr>
        <w:t xml:space="preserve">rakenteellisten nivelvaurioiden etenemistä arvioitiin </w:t>
      </w:r>
      <w:r w:rsidRPr="00850A76">
        <w:rPr>
          <w:color w:val="000000" w:themeColor="text1"/>
          <w:szCs w:val="22"/>
        </w:rPr>
        <w:t xml:space="preserve">röntgenologisesti </w:t>
      </w:r>
      <w:r w:rsidRPr="00850A76">
        <w:rPr>
          <w:color w:val="000000" w:themeColor="text1"/>
        </w:rPr>
        <w:t xml:space="preserve">tutkimuskuukauden 12 kohdalla </w:t>
      </w:r>
      <w:r w:rsidRPr="00850A76">
        <w:rPr>
          <w:color w:val="000000" w:themeColor="text1"/>
          <w:szCs w:val="22"/>
        </w:rPr>
        <w:t xml:space="preserve">van der Heijde </w:t>
      </w:r>
      <w:r w:rsidRPr="00850A76">
        <w:rPr>
          <w:color w:val="000000" w:themeColor="text1"/>
          <w:szCs w:val="22"/>
        </w:rPr>
        <w:noBreakHyphen/>
        <w:t xml:space="preserve">muokattujen Sharpin </w:t>
      </w:r>
      <w:r w:rsidRPr="00850A76">
        <w:rPr>
          <w:color w:val="000000" w:themeColor="text1"/>
          <w:szCs w:val="22"/>
        </w:rPr>
        <w:lastRenderedPageBreak/>
        <w:t>kokonaispisteide</w:t>
      </w:r>
      <w:r w:rsidRPr="00850A76">
        <w:rPr>
          <w:color w:val="000000" w:themeColor="text1"/>
        </w:rPr>
        <w:t>n (</w:t>
      </w:r>
      <w:r w:rsidRPr="00850A76">
        <w:rPr>
          <w:color w:val="000000" w:themeColor="text1"/>
          <w:szCs w:val="22"/>
        </w:rPr>
        <w:t xml:space="preserve">van der Heijde </w:t>
      </w:r>
      <w:r w:rsidRPr="00850A76">
        <w:rPr>
          <w:color w:val="000000" w:themeColor="text1"/>
        </w:rPr>
        <w:t>modified Total Sharp Score, mTSS) avulla ja niiden potilaiden osuutena, joilla tauti oli röntgenologisesti edennyt (mTSS-suurenema lähtötilanteesta yli 0,5). Tutkimuskuukauden 12 kohdalla tauti ei ollut röntgenologisesti edennyt 96 %:lla potilaista, jotka saivat tofasitinibia 5 mg kaksi kertaa vuorokaudessa, eikä 98 %:lla potilaista, jotka saivat adalimumabia 40 mg ihon alle joka toinen viikko</w:t>
      </w:r>
      <w:r w:rsidRPr="00850A76">
        <w:rPr>
          <w:color w:val="000000" w:themeColor="text1"/>
          <w:szCs w:val="22"/>
        </w:rPr>
        <w:t xml:space="preserve"> (mTSS-</w:t>
      </w:r>
      <w:r w:rsidRPr="00850A76">
        <w:rPr>
          <w:color w:val="000000" w:themeColor="text1"/>
        </w:rPr>
        <w:t>suurenema lähtötilanteesta</w:t>
      </w:r>
      <w:r w:rsidRPr="00850A76">
        <w:rPr>
          <w:color w:val="000000" w:themeColor="text1"/>
          <w:szCs w:val="22"/>
        </w:rPr>
        <w:t xml:space="preserve"> alle tai yhtä suuri kuin 0,5).</w:t>
      </w:r>
    </w:p>
    <w:p w14:paraId="1EE64A42" w14:textId="77777777" w:rsidR="0087788B" w:rsidRPr="00850A76" w:rsidRDefault="0087788B" w:rsidP="0087788B">
      <w:pPr>
        <w:pStyle w:val="Paragraph"/>
        <w:spacing w:after="0"/>
        <w:rPr>
          <w:color w:val="000000" w:themeColor="text1"/>
          <w:sz w:val="22"/>
          <w:szCs w:val="22"/>
        </w:rPr>
      </w:pPr>
    </w:p>
    <w:p w14:paraId="03BB922F" w14:textId="77777777" w:rsidR="0087788B" w:rsidRPr="00850A76" w:rsidRDefault="0087788B" w:rsidP="0087788B">
      <w:pPr>
        <w:keepNext/>
        <w:tabs>
          <w:tab w:val="clear" w:pos="567"/>
        </w:tabs>
        <w:overflowPunct w:val="0"/>
        <w:autoSpaceDE w:val="0"/>
        <w:autoSpaceDN w:val="0"/>
        <w:adjustRightInd w:val="0"/>
        <w:spacing w:line="240" w:lineRule="auto"/>
        <w:textAlignment w:val="baseline"/>
        <w:rPr>
          <w:rFonts w:eastAsia="MS Mincho"/>
          <w:i/>
          <w:color w:val="000000" w:themeColor="text1"/>
          <w:szCs w:val="22"/>
        </w:rPr>
      </w:pPr>
      <w:r w:rsidRPr="00850A76">
        <w:rPr>
          <w:i/>
          <w:color w:val="000000" w:themeColor="text1"/>
        </w:rPr>
        <w:t>Fyysinen toimintakyky ja terveyteen liittyvä elämänlaatu</w:t>
      </w:r>
    </w:p>
    <w:p w14:paraId="4DE3BE22" w14:textId="2BA2D724" w:rsidR="0087788B" w:rsidRPr="00850A76" w:rsidRDefault="0087788B" w:rsidP="0087788B">
      <w:pPr>
        <w:pStyle w:val="Paragraph"/>
        <w:spacing w:after="0"/>
        <w:rPr>
          <w:color w:val="000000" w:themeColor="text1"/>
          <w:sz w:val="22"/>
          <w:szCs w:val="22"/>
        </w:rPr>
      </w:pPr>
      <w:r w:rsidRPr="00850A76">
        <w:rPr>
          <w:color w:val="000000" w:themeColor="text1"/>
          <w:sz w:val="22"/>
          <w:szCs w:val="22"/>
        </w:rPr>
        <w:t xml:space="preserve">Fyysisen toimintakyvyn paranemista mitattiin HAQ-DI-indeksillä. Lumelääkkeeseen verrattuna fyysisen toimintakyvyn osoitettiin </w:t>
      </w:r>
      <w:r w:rsidRPr="00850A76">
        <w:rPr>
          <w:color w:val="000000" w:themeColor="text1"/>
          <w:sz w:val="22"/>
        </w:rPr>
        <w:t>tutkimus</w:t>
      </w:r>
      <w:r w:rsidRPr="00850A76">
        <w:rPr>
          <w:color w:val="000000" w:themeColor="text1"/>
          <w:sz w:val="22"/>
          <w:szCs w:val="22"/>
        </w:rPr>
        <w:t>kuukauden 3 kohdalla parantuneen lähtötilanteesta enemmän (p ≤ 0,05) potilailla, jotka saivat tofasitinibia 5 mg kaksi kertaa vuorokaudessa (ks. taulukko 1</w:t>
      </w:r>
      <w:r w:rsidR="00CA4DE2" w:rsidRPr="00850A76">
        <w:rPr>
          <w:color w:val="000000" w:themeColor="text1"/>
          <w:sz w:val="22"/>
          <w:szCs w:val="22"/>
        </w:rPr>
        <w:t>7</w:t>
      </w:r>
      <w:r w:rsidRPr="00850A76">
        <w:rPr>
          <w:color w:val="000000" w:themeColor="text1"/>
          <w:sz w:val="22"/>
          <w:szCs w:val="22"/>
        </w:rPr>
        <w:t>).</w:t>
      </w:r>
    </w:p>
    <w:p w14:paraId="35020CDF" w14:textId="77777777" w:rsidR="0087788B" w:rsidRPr="00850A76" w:rsidRDefault="0087788B" w:rsidP="0087788B">
      <w:pPr>
        <w:pStyle w:val="Paragraph"/>
        <w:keepNext/>
        <w:spacing w:after="0"/>
        <w:rPr>
          <w:color w:val="000000" w:themeColor="text1"/>
          <w:sz w:val="22"/>
          <w:szCs w:val="22"/>
        </w:rPr>
      </w:pPr>
    </w:p>
    <w:p w14:paraId="2AB49DC8" w14:textId="21245CD7" w:rsidR="0087788B" w:rsidRPr="00850A76" w:rsidRDefault="0087788B" w:rsidP="0087788B">
      <w:pPr>
        <w:keepNext/>
        <w:tabs>
          <w:tab w:val="clear" w:pos="567"/>
          <w:tab w:val="left" w:pos="1080"/>
        </w:tabs>
        <w:ind w:left="1418" w:hanging="1418"/>
        <w:rPr>
          <w:b/>
          <w:bCs/>
          <w:color w:val="000000" w:themeColor="text1"/>
          <w:szCs w:val="22"/>
          <w:lang w:eastAsia="en-US" w:bidi="ar-SA"/>
        </w:rPr>
      </w:pPr>
      <w:r w:rsidRPr="00850A76">
        <w:rPr>
          <w:b/>
          <w:bCs/>
          <w:color w:val="000000" w:themeColor="text1"/>
          <w:szCs w:val="22"/>
          <w:lang w:eastAsia="en-US" w:bidi="ar-SA"/>
        </w:rPr>
        <w:t>Taulukko 1</w:t>
      </w:r>
      <w:r w:rsidR="00CA4DE2" w:rsidRPr="00850A76">
        <w:rPr>
          <w:b/>
          <w:bCs/>
          <w:color w:val="000000" w:themeColor="text1"/>
          <w:szCs w:val="22"/>
          <w:lang w:eastAsia="en-US" w:bidi="ar-SA"/>
        </w:rPr>
        <w:t>7</w:t>
      </w:r>
      <w:r w:rsidRPr="00850A76">
        <w:rPr>
          <w:b/>
          <w:bCs/>
          <w:color w:val="000000" w:themeColor="text1"/>
          <w:szCs w:val="22"/>
          <w:lang w:eastAsia="en-US" w:bidi="ar-SA"/>
        </w:rPr>
        <w:t>:</w:t>
      </w:r>
      <w:r w:rsidRPr="00850A76">
        <w:rPr>
          <w:b/>
          <w:bCs/>
          <w:color w:val="000000" w:themeColor="text1"/>
          <w:szCs w:val="22"/>
          <w:lang w:eastAsia="en-US" w:bidi="ar-SA"/>
        </w:rPr>
        <w:tab/>
        <w:t>HAQ-DI-indeksin muutos lähtötilanteesta PsA-tutkimuksissa OPAL BROADEN ja OPAL BEYOND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054"/>
        <w:gridCol w:w="1825"/>
        <w:gridCol w:w="2088"/>
        <w:gridCol w:w="981"/>
        <w:gridCol w:w="1808"/>
      </w:tblGrid>
      <w:tr w:rsidR="0087788B" w:rsidRPr="00850A76" w14:paraId="0DD3D78C" w14:textId="77777777" w:rsidTr="00DF7F7A">
        <w:tc>
          <w:tcPr>
            <w:tcW w:w="1531" w:type="dxa"/>
            <w:vMerge w:val="restart"/>
            <w:shd w:val="clear" w:color="auto" w:fill="auto"/>
          </w:tcPr>
          <w:p w14:paraId="6E15C22B" w14:textId="77777777" w:rsidR="0087788B" w:rsidRPr="00850A76" w:rsidRDefault="0087788B" w:rsidP="00DF7F7A">
            <w:pPr>
              <w:keepNext/>
              <w:rPr>
                <w:color w:val="000000" w:themeColor="text1"/>
                <w:szCs w:val="22"/>
                <w:lang w:eastAsia="ja-JP"/>
              </w:rPr>
            </w:pPr>
          </w:p>
        </w:tc>
        <w:tc>
          <w:tcPr>
            <w:tcW w:w="7756" w:type="dxa"/>
            <w:gridSpan w:val="5"/>
            <w:shd w:val="clear" w:color="auto" w:fill="auto"/>
            <w:vAlign w:val="bottom"/>
          </w:tcPr>
          <w:p w14:paraId="53C6D485" w14:textId="77777777" w:rsidR="0087788B" w:rsidRPr="00850A76" w:rsidRDefault="0087788B" w:rsidP="00DF7F7A">
            <w:pPr>
              <w:keepNext/>
              <w:jc w:val="center"/>
              <w:rPr>
                <w:b/>
                <w:color w:val="000000" w:themeColor="text1"/>
                <w:szCs w:val="22"/>
                <w:lang w:eastAsia="ja-JP"/>
              </w:rPr>
            </w:pPr>
            <w:r w:rsidRPr="00850A76">
              <w:rPr>
                <w:b/>
                <w:color w:val="000000" w:themeColor="text1"/>
                <w:szCs w:val="22"/>
                <w:lang w:eastAsia="ja-JP"/>
              </w:rPr>
              <w:t>HAQ-DI-indeksin muutos (LS mean) lähtötilanteesta</w:t>
            </w:r>
          </w:p>
        </w:tc>
      </w:tr>
      <w:tr w:rsidR="0087788B" w:rsidRPr="00850A76" w14:paraId="69E1F370" w14:textId="77777777" w:rsidTr="00DF7F7A">
        <w:tc>
          <w:tcPr>
            <w:tcW w:w="1531" w:type="dxa"/>
            <w:vMerge/>
            <w:shd w:val="clear" w:color="auto" w:fill="auto"/>
          </w:tcPr>
          <w:p w14:paraId="1300D88C" w14:textId="77777777" w:rsidR="0087788B" w:rsidRPr="00850A76" w:rsidRDefault="0087788B" w:rsidP="00DF7F7A">
            <w:pPr>
              <w:keepNext/>
              <w:rPr>
                <w:color w:val="000000" w:themeColor="text1"/>
                <w:szCs w:val="22"/>
                <w:lang w:eastAsia="ja-JP"/>
              </w:rPr>
            </w:pPr>
          </w:p>
        </w:tc>
        <w:tc>
          <w:tcPr>
            <w:tcW w:w="4967" w:type="dxa"/>
            <w:gridSpan w:val="3"/>
            <w:shd w:val="clear" w:color="auto" w:fill="auto"/>
          </w:tcPr>
          <w:p w14:paraId="22803FAA" w14:textId="77777777" w:rsidR="0087788B" w:rsidRPr="00850A76" w:rsidRDefault="0087788B" w:rsidP="00933F43">
            <w:pPr>
              <w:keepNext/>
              <w:jc w:val="center"/>
              <w:rPr>
                <w:b/>
                <w:color w:val="000000" w:themeColor="text1"/>
                <w:szCs w:val="22"/>
                <w:lang w:eastAsia="ja-JP"/>
              </w:rPr>
            </w:pPr>
            <w:r w:rsidRPr="00850A76">
              <w:rPr>
                <w:b/>
                <w:color w:val="000000" w:themeColor="text1"/>
                <w:szCs w:val="22"/>
                <w:lang w:eastAsia="ja-JP"/>
              </w:rPr>
              <w:t>Riittämätön vaste perinteisiin synteettisiin DMARD-lääkkeisiin</w:t>
            </w:r>
            <w:r w:rsidRPr="00850A76">
              <w:rPr>
                <w:b/>
                <w:color w:val="000000" w:themeColor="text1"/>
                <w:szCs w:val="22"/>
                <w:vertAlign w:val="superscript"/>
                <w:lang w:eastAsia="ja-JP"/>
              </w:rPr>
              <w:t>a</w:t>
            </w:r>
            <w:r w:rsidRPr="00850A76">
              <w:rPr>
                <w:b/>
                <w:color w:val="000000" w:themeColor="text1"/>
                <w:szCs w:val="22"/>
                <w:lang w:eastAsia="ja-JP"/>
              </w:rPr>
              <w:t xml:space="preserve"> (</w:t>
            </w:r>
            <w:r w:rsidRPr="00850A76">
              <w:rPr>
                <w:rFonts w:eastAsia="MS Mincho"/>
                <w:b/>
                <w:color w:val="000000" w:themeColor="text1"/>
                <w:szCs w:val="22"/>
                <w:lang w:eastAsia="ja-JP"/>
              </w:rPr>
              <w:t>ei aiempaa TNF</w:t>
            </w:r>
            <w:r w:rsidR="00933F43" w:rsidRPr="00850A76">
              <w:rPr>
                <w:rFonts w:eastAsia="MS Mincho"/>
                <w:b/>
                <w:color w:val="000000" w:themeColor="text1"/>
                <w:szCs w:val="22"/>
                <w:lang w:eastAsia="ja-JP"/>
              </w:rPr>
              <w:t>:n estäjä</w:t>
            </w:r>
            <w:r w:rsidRPr="00850A76">
              <w:rPr>
                <w:rFonts w:eastAsia="MS Mincho"/>
                <w:b/>
                <w:color w:val="000000" w:themeColor="text1"/>
                <w:szCs w:val="22"/>
                <w:lang w:eastAsia="ja-JP"/>
              </w:rPr>
              <w:t>hoitoa</w:t>
            </w:r>
            <w:r w:rsidRPr="00850A76">
              <w:rPr>
                <w:b/>
                <w:color w:val="000000" w:themeColor="text1"/>
                <w:szCs w:val="22"/>
                <w:lang w:eastAsia="ja-JP"/>
              </w:rPr>
              <w:t>)</w:t>
            </w:r>
          </w:p>
        </w:tc>
        <w:tc>
          <w:tcPr>
            <w:tcW w:w="2789" w:type="dxa"/>
            <w:gridSpan w:val="2"/>
            <w:shd w:val="clear" w:color="auto" w:fill="auto"/>
          </w:tcPr>
          <w:p w14:paraId="2D171734" w14:textId="77777777" w:rsidR="0087788B" w:rsidRPr="00850A76" w:rsidRDefault="0087788B" w:rsidP="00DF7F7A">
            <w:pPr>
              <w:keepNext/>
              <w:jc w:val="center"/>
              <w:rPr>
                <w:b/>
                <w:color w:val="000000" w:themeColor="text1"/>
                <w:szCs w:val="22"/>
                <w:lang w:eastAsia="ja-JP"/>
              </w:rPr>
            </w:pPr>
            <w:r w:rsidRPr="00850A76">
              <w:rPr>
                <w:b/>
                <w:color w:val="000000" w:themeColor="text1"/>
                <w:szCs w:val="22"/>
                <w:lang w:eastAsia="ja-JP"/>
              </w:rPr>
              <w:t>Riittämätön vaste TNF:n estäjähoitoon</w:t>
            </w:r>
            <w:r w:rsidRPr="00850A76">
              <w:rPr>
                <w:b/>
                <w:color w:val="000000" w:themeColor="text1"/>
                <w:szCs w:val="22"/>
                <w:vertAlign w:val="superscript"/>
                <w:lang w:eastAsia="ja-JP"/>
              </w:rPr>
              <w:t>b</w:t>
            </w:r>
          </w:p>
        </w:tc>
      </w:tr>
      <w:tr w:rsidR="0087788B" w:rsidRPr="00850A76" w14:paraId="1D905ADA" w14:textId="77777777" w:rsidTr="00DF7F7A">
        <w:tc>
          <w:tcPr>
            <w:tcW w:w="1531" w:type="dxa"/>
            <w:vMerge/>
            <w:shd w:val="clear" w:color="auto" w:fill="auto"/>
          </w:tcPr>
          <w:p w14:paraId="1C450FD1" w14:textId="77777777" w:rsidR="0087788B" w:rsidRPr="00850A76" w:rsidRDefault="0087788B" w:rsidP="00DF7F7A">
            <w:pPr>
              <w:keepNext/>
              <w:rPr>
                <w:color w:val="000000" w:themeColor="text1"/>
                <w:szCs w:val="22"/>
                <w:lang w:eastAsia="ja-JP"/>
              </w:rPr>
            </w:pPr>
          </w:p>
        </w:tc>
        <w:tc>
          <w:tcPr>
            <w:tcW w:w="4967" w:type="dxa"/>
            <w:gridSpan w:val="3"/>
            <w:shd w:val="clear" w:color="auto" w:fill="auto"/>
          </w:tcPr>
          <w:p w14:paraId="207C8FA2" w14:textId="77777777" w:rsidR="0087788B" w:rsidRPr="00850A76" w:rsidRDefault="0087788B" w:rsidP="00DF7F7A">
            <w:pPr>
              <w:keepNext/>
              <w:jc w:val="center"/>
              <w:rPr>
                <w:b/>
                <w:color w:val="000000" w:themeColor="text1"/>
                <w:szCs w:val="22"/>
                <w:lang w:eastAsia="ja-JP"/>
              </w:rPr>
            </w:pPr>
            <w:r w:rsidRPr="00850A76">
              <w:rPr>
                <w:b/>
                <w:color w:val="000000" w:themeColor="text1"/>
                <w:szCs w:val="22"/>
              </w:rPr>
              <w:t>OPAL BROADEN</w:t>
            </w:r>
          </w:p>
        </w:tc>
        <w:tc>
          <w:tcPr>
            <w:tcW w:w="2789" w:type="dxa"/>
            <w:gridSpan w:val="2"/>
            <w:shd w:val="clear" w:color="auto" w:fill="auto"/>
          </w:tcPr>
          <w:p w14:paraId="659EF0FF" w14:textId="77777777" w:rsidR="0087788B" w:rsidRPr="00850A76" w:rsidRDefault="0087788B" w:rsidP="00DF7F7A">
            <w:pPr>
              <w:keepNext/>
              <w:jc w:val="center"/>
              <w:rPr>
                <w:b/>
                <w:color w:val="000000" w:themeColor="text1"/>
                <w:szCs w:val="22"/>
                <w:lang w:eastAsia="ja-JP"/>
              </w:rPr>
            </w:pPr>
            <w:r w:rsidRPr="00850A76">
              <w:rPr>
                <w:b/>
                <w:color w:val="000000" w:themeColor="text1"/>
                <w:szCs w:val="22"/>
              </w:rPr>
              <w:t>OPAL BEYOND</w:t>
            </w:r>
          </w:p>
        </w:tc>
      </w:tr>
      <w:tr w:rsidR="0087788B" w:rsidRPr="00850A76" w14:paraId="2AC1366C" w14:textId="77777777" w:rsidTr="00DF7F7A">
        <w:tc>
          <w:tcPr>
            <w:tcW w:w="1531" w:type="dxa"/>
            <w:shd w:val="clear" w:color="auto" w:fill="auto"/>
          </w:tcPr>
          <w:p w14:paraId="45FA2C78" w14:textId="77777777" w:rsidR="0087788B" w:rsidRPr="00850A76" w:rsidRDefault="0087788B" w:rsidP="00DF7F7A">
            <w:pPr>
              <w:keepNext/>
              <w:rPr>
                <w:b/>
                <w:color w:val="000000" w:themeColor="text1"/>
                <w:szCs w:val="22"/>
                <w:lang w:eastAsia="ja-JP"/>
              </w:rPr>
            </w:pPr>
            <w:r w:rsidRPr="00850A76">
              <w:rPr>
                <w:b/>
                <w:color w:val="000000" w:themeColor="text1"/>
                <w:szCs w:val="22"/>
                <w:lang w:eastAsia="ja-JP"/>
              </w:rPr>
              <w:t>Hoitoryhmä</w:t>
            </w:r>
          </w:p>
        </w:tc>
        <w:tc>
          <w:tcPr>
            <w:tcW w:w="1054" w:type="dxa"/>
            <w:shd w:val="clear" w:color="auto" w:fill="auto"/>
          </w:tcPr>
          <w:p w14:paraId="2988D82E" w14:textId="77777777" w:rsidR="0087788B" w:rsidRPr="00850A76" w:rsidRDefault="0087788B" w:rsidP="00DF7F7A">
            <w:pPr>
              <w:keepNext/>
              <w:jc w:val="center"/>
              <w:rPr>
                <w:b/>
                <w:color w:val="000000" w:themeColor="text1"/>
                <w:szCs w:val="22"/>
                <w:lang w:eastAsia="ja-JP"/>
              </w:rPr>
            </w:pPr>
            <w:r w:rsidRPr="00850A76">
              <w:rPr>
                <w:rFonts w:eastAsia="Arial Unicode MS"/>
                <w:b/>
                <w:bCs/>
                <w:color w:val="000000" w:themeColor="text1"/>
                <w:szCs w:val="22"/>
              </w:rPr>
              <w:t>Lume-lääke</w:t>
            </w:r>
          </w:p>
        </w:tc>
        <w:tc>
          <w:tcPr>
            <w:tcW w:w="1825" w:type="dxa"/>
            <w:shd w:val="clear" w:color="auto" w:fill="auto"/>
          </w:tcPr>
          <w:p w14:paraId="01DA155C" w14:textId="77777777" w:rsidR="0087788B" w:rsidRPr="00850A76" w:rsidRDefault="0087788B" w:rsidP="00DF7F7A">
            <w:pPr>
              <w:keepNext/>
              <w:jc w:val="center"/>
              <w:rPr>
                <w:b/>
                <w:color w:val="000000" w:themeColor="text1"/>
                <w:szCs w:val="22"/>
                <w:lang w:eastAsia="ja-JP"/>
              </w:rPr>
            </w:pPr>
            <w:r w:rsidRPr="00850A76">
              <w:rPr>
                <w:b/>
                <w:color w:val="000000" w:themeColor="text1"/>
              </w:rPr>
              <w:t>Tofasitinibi</w:t>
            </w:r>
            <w:r w:rsidRPr="00850A76">
              <w:rPr>
                <w:b/>
                <w:color w:val="000000" w:themeColor="text1"/>
                <w:szCs w:val="22"/>
                <w:lang w:eastAsia="ja-JP"/>
              </w:rPr>
              <w:t xml:space="preserve"> </w:t>
            </w:r>
          </w:p>
          <w:p w14:paraId="26722A30" w14:textId="77777777" w:rsidR="0087788B" w:rsidRPr="00850A76" w:rsidRDefault="0087788B" w:rsidP="00DF7F7A">
            <w:pPr>
              <w:keepNext/>
              <w:jc w:val="center"/>
              <w:rPr>
                <w:b/>
                <w:color w:val="000000" w:themeColor="text1"/>
                <w:szCs w:val="22"/>
                <w:lang w:eastAsia="ja-JP"/>
              </w:rPr>
            </w:pPr>
            <w:r w:rsidRPr="00850A76">
              <w:rPr>
                <w:b/>
                <w:color w:val="000000" w:themeColor="text1"/>
                <w:szCs w:val="22"/>
                <w:lang w:eastAsia="ja-JP"/>
              </w:rPr>
              <w:t xml:space="preserve">5 mg </w:t>
            </w:r>
            <w:r w:rsidRPr="00850A76">
              <w:rPr>
                <w:rFonts w:eastAsia="Arial Unicode MS"/>
                <w:b/>
                <w:bCs/>
                <w:color w:val="000000" w:themeColor="text1"/>
                <w:szCs w:val="22"/>
              </w:rPr>
              <w:t>x 2/vrk</w:t>
            </w:r>
          </w:p>
        </w:tc>
        <w:tc>
          <w:tcPr>
            <w:tcW w:w="2088" w:type="dxa"/>
            <w:shd w:val="clear" w:color="auto" w:fill="auto"/>
          </w:tcPr>
          <w:p w14:paraId="04C93D06" w14:textId="77777777" w:rsidR="0087788B" w:rsidRPr="00850A76" w:rsidRDefault="0087788B" w:rsidP="00DF7F7A">
            <w:pPr>
              <w:keepNext/>
              <w:jc w:val="center"/>
              <w:rPr>
                <w:b/>
                <w:color w:val="000000" w:themeColor="text1"/>
                <w:szCs w:val="22"/>
                <w:lang w:eastAsia="ja-JP"/>
              </w:rPr>
            </w:pPr>
            <w:r w:rsidRPr="00850A76">
              <w:rPr>
                <w:b/>
                <w:color w:val="000000" w:themeColor="text1"/>
                <w:szCs w:val="22"/>
                <w:lang w:eastAsia="ja-JP"/>
              </w:rPr>
              <w:t>Adalimumabi 40 mg ihon alle kahden viikon välein</w:t>
            </w:r>
          </w:p>
        </w:tc>
        <w:tc>
          <w:tcPr>
            <w:tcW w:w="981" w:type="dxa"/>
            <w:shd w:val="clear" w:color="auto" w:fill="auto"/>
          </w:tcPr>
          <w:p w14:paraId="3736C188" w14:textId="77777777" w:rsidR="0087788B" w:rsidRPr="00850A76" w:rsidRDefault="0087788B" w:rsidP="00DF7F7A">
            <w:pPr>
              <w:keepNext/>
              <w:jc w:val="center"/>
              <w:rPr>
                <w:b/>
                <w:color w:val="000000" w:themeColor="text1"/>
                <w:szCs w:val="22"/>
                <w:lang w:eastAsia="ja-JP"/>
              </w:rPr>
            </w:pPr>
            <w:r w:rsidRPr="00850A76">
              <w:rPr>
                <w:rFonts w:eastAsia="Arial Unicode MS"/>
                <w:b/>
                <w:bCs/>
                <w:color w:val="000000" w:themeColor="text1"/>
                <w:szCs w:val="22"/>
              </w:rPr>
              <w:t>Lume-lääke</w:t>
            </w:r>
          </w:p>
        </w:tc>
        <w:tc>
          <w:tcPr>
            <w:tcW w:w="1808" w:type="dxa"/>
            <w:shd w:val="clear" w:color="auto" w:fill="auto"/>
          </w:tcPr>
          <w:p w14:paraId="4AAB5AA5" w14:textId="77777777" w:rsidR="0087788B" w:rsidRPr="00850A76" w:rsidRDefault="0087788B" w:rsidP="00DF7F7A">
            <w:pPr>
              <w:keepNext/>
              <w:jc w:val="center"/>
              <w:rPr>
                <w:b/>
                <w:color w:val="000000" w:themeColor="text1"/>
                <w:szCs w:val="22"/>
                <w:lang w:eastAsia="ja-JP"/>
              </w:rPr>
            </w:pPr>
            <w:r w:rsidRPr="00850A76">
              <w:rPr>
                <w:b/>
                <w:color w:val="000000" w:themeColor="text1"/>
              </w:rPr>
              <w:t xml:space="preserve">Tofasitinibi </w:t>
            </w:r>
            <w:r w:rsidRPr="00850A76">
              <w:rPr>
                <w:b/>
                <w:color w:val="000000" w:themeColor="text1"/>
                <w:szCs w:val="22"/>
                <w:lang w:eastAsia="ja-JP"/>
              </w:rPr>
              <w:t xml:space="preserve">5 mg </w:t>
            </w:r>
            <w:r w:rsidRPr="00850A76">
              <w:rPr>
                <w:rFonts w:eastAsia="Arial Unicode MS"/>
                <w:b/>
                <w:bCs/>
                <w:color w:val="000000" w:themeColor="text1"/>
                <w:szCs w:val="22"/>
              </w:rPr>
              <w:t>x 2/vrk</w:t>
            </w:r>
          </w:p>
        </w:tc>
      </w:tr>
      <w:tr w:rsidR="0087788B" w:rsidRPr="00850A76" w14:paraId="50C62593" w14:textId="77777777" w:rsidTr="00DF7F7A">
        <w:tc>
          <w:tcPr>
            <w:tcW w:w="1531" w:type="dxa"/>
            <w:shd w:val="clear" w:color="auto" w:fill="auto"/>
            <w:vAlign w:val="center"/>
          </w:tcPr>
          <w:p w14:paraId="515195D7" w14:textId="77777777" w:rsidR="0087788B" w:rsidRPr="00850A76" w:rsidRDefault="0087788B" w:rsidP="00DF7F7A">
            <w:pPr>
              <w:keepNext/>
              <w:rPr>
                <w:color w:val="000000" w:themeColor="text1"/>
                <w:szCs w:val="22"/>
                <w:vertAlign w:val="superscript"/>
                <w:lang w:eastAsia="ja-JP"/>
              </w:rPr>
            </w:pPr>
            <w:r w:rsidRPr="00850A76">
              <w:rPr>
                <w:color w:val="000000" w:themeColor="text1"/>
                <w:szCs w:val="22"/>
                <w:lang w:eastAsia="ja-JP"/>
              </w:rPr>
              <w:t>N</w:t>
            </w:r>
          </w:p>
        </w:tc>
        <w:tc>
          <w:tcPr>
            <w:tcW w:w="1054" w:type="dxa"/>
            <w:shd w:val="clear" w:color="auto" w:fill="auto"/>
            <w:vAlign w:val="center"/>
          </w:tcPr>
          <w:p w14:paraId="41EE3352" w14:textId="77777777" w:rsidR="0087788B" w:rsidRPr="00850A76" w:rsidRDefault="0087788B" w:rsidP="00DF7F7A">
            <w:pPr>
              <w:keepNext/>
              <w:tabs>
                <w:tab w:val="clear" w:pos="567"/>
                <w:tab w:val="left" w:pos="199"/>
              </w:tabs>
              <w:rPr>
                <w:color w:val="000000" w:themeColor="text1"/>
                <w:szCs w:val="22"/>
                <w:lang w:eastAsia="ja-JP"/>
              </w:rPr>
            </w:pPr>
            <w:r w:rsidRPr="00850A76">
              <w:rPr>
                <w:color w:val="000000" w:themeColor="text1"/>
                <w:szCs w:val="22"/>
                <w:lang w:eastAsia="ja-JP"/>
              </w:rPr>
              <w:tab/>
              <w:t>104</w:t>
            </w:r>
          </w:p>
        </w:tc>
        <w:tc>
          <w:tcPr>
            <w:tcW w:w="1825" w:type="dxa"/>
            <w:shd w:val="clear" w:color="auto" w:fill="auto"/>
            <w:vAlign w:val="center"/>
          </w:tcPr>
          <w:p w14:paraId="6A339EF0" w14:textId="77777777" w:rsidR="0087788B" w:rsidRPr="00850A76" w:rsidRDefault="0087788B" w:rsidP="00DF7F7A">
            <w:pPr>
              <w:keepNext/>
              <w:rPr>
                <w:color w:val="000000" w:themeColor="text1"/>
                <w:szCs w:val="22"/>
                <w:lang w:eastAsia="ja-JP"/>
              </w:rPr>
            </w:pPr>
            <w:r w:rsidRPr="00850A76">
              <w:rPr>
                <w:color w:val="000000" w:themeColor="text1"/>
                <w:szCs w:val="22"/>
                <w:lang w:eastAsia="ja-JP"/>
              </w:rPr>
              <w:tab/>
              <w:t>107</w:t>
            </w:r>
          </w:p>
        </w:tc>
        <w:tc>
          <w:tcPr>
            <w:tcW w:w="2088" w:type="dxa"/>
            <w:shd w:val="clear" w:color="auto" w:fill="auto"/>
            <w:vAlign w:val="center"/>
          </w:tcPr>
          <w:p w14:paraId="59654855" w14:textId="77777777" w:rsidR="0087788B" w:rsidRPr="00850A76" w:rsidRDefault="0087788B" w:rsidP="00DF7F7A">
            <w:pPr>
              <w:keepNext/>
              <w:tabs>
                <w:tab w:val="clear" w:pos="567"/>
                <w:tab w:val="left" w:pos="647"/>
              </w:tabs>
              <w:rPr>
                <w:color w:val="000000" w:themeColor="text1"/>
                <w:szCs w:val="22"/>
                <w:lang w:eastAsia="ja-JP"/>
              </w:rPr>
            </w:pPr>
            <w:r w:rsidRPr="00850A76">
              <w:rPr>
                <w:color w:val="000000" w:themeColor="text1"/>
                <w:szCs w:val="22"/>
                <w:lang w:eastAsia="ja-JP"/>
              </w:rPr>
              <w:tab/>
              <w:t>106</w:t>
            </w:r>
          </w:p>
        </w:tc>
        <w:tc>
          <w:tcPr>
            <w:tcW w:w="981" w:type="dxa"/>
            <w:shd w:val="clear" w:color="auto" w:fill="auto"/>
            <w:vAlign w:val="center"/>
          </w:tcPr>
          <w:p w14:paraId="1D94DB58" w14:textId="77777777" w:rsidR="0087788B" w:rsidRPr="00850A76" w:rsidRDefault="0087788B" w:rsidP="00DF7F7A">
            <w:pPr>
              <w:keepNext/>
              <w:tabs>
                <w:tab w:val="clear" w:pos="567"/>
                <w:tab w:val="left" w:pos="254"/>
              </w:tabs>
              <w:rPr>
                <w:color w:val="000000" w:themeColor="text1"/>
                <w:szCs w:val="22"/>
                <w:lang w:eastAsia="ja-JP"/>
              </w:rPr>
            </w:pPr>
            <w:r w:rsidRPr="00850A76">
              <w:rPr>
                <w:color w:val="000000" w:themeColor="text1"/>
                <w:szCs w:val="22"/>
                <w:lang w:eastAsia="ja-JP"/>
              </w:rPr>
              <w:tab/>
              <w:t>131</w:t>
            </w:r>
          </w:p>
        </w:tc>
        <w:tc>
          <w:tcPr>
            <w:tcW w:w="1808" w:type="dxa"/>
            <w:shd w:val="clear" w:color="auto" w:fill="auto"/>
            <w:vAlign w:val="center"/>
          </w:tcPr>
          <w:p w14:paraId="72AF791C" w14:textId="77777777" w:rsidR="0087788B" w:rsidRPr="00850A76" w:rsidRDefault="0087788B" w:rsidP="00DF7F7A">
            <w:pPr>
              <w:keepNext/>
              <w:rPr>
                <w:color w:val="000000" w:themeColor="text1"/>
                <w:szCs w:val="22"/>
                <w:lang w:eastAsia="ja-JP"/>
              </w:rPr>
            </w:pPr>
            <w:r w:rsidRPr="00850A76">
              <w:rPr>
                <w:color w:val="000000" w:themeColor="text1"/>
                <w:szCs w:val="22"/>
                <w:lang w:eastAsia="ja-JP"/>
              </w:rPr>
              <w:tab/>
              <w:t>129</w:t>
            </w:r>
          </w:p>
        </w:tc>
      </w:tr>
      <w:tr w:rsidR="0087788B" w:rsidRPr="00850A76" w14:paraId="2540E27C" w14:textId="77777777" w:rsidTr="00DF7F7A">
        <w:tc>
          <w:tcPr>
            <w:tcW w:w="1531" w:type="dxa"/>
            <w:shd w:val="clear" w:color="auto" w:fill="auto"/>
          </w:tcPr>
          <w:p w14:paraId="5C9C62B9" w14:textId="77777777" w:rsidR="0087788B" w:rsidRPr="00850A76" w:rsidRDefault="0087788B" w:rsidP="00DF7F7A">
            <w:pPr>
              <w:keepNext/>
              <w:rPr>
                <w:color w:val="000000" w:themeColor="text1"/>
                <w:szCs w:val="22"/>
                <w:lang w:eastAsia="ja-JP"/>
              </w:rPr>
            </w:pPr>
            <w:r w:rsidRPr="00850A76">
              <w:rPr>
                <w:color w:val="000000" w:themeColor="text1"/>
                <w:szCs w:val="22"/>
                <w:lang w:eastAsia="ja-JP"/>
              </w:rPr>
              <w:t>Kuukausi 3</w:t>
            </w:r>
          </w:p>
        </w:tc>
        <w:tc>
          <w:tcPr>
            <w:tcW w:w="1054" w:type="dxa"/>
            <w:shd w:val="clear" w:color="auto" w:fill="auto"/>
          </w:tcPr>
          <w:p w14:paraId="768449BE" w14:textId="77777777" w:rsidR="0087788B" w:rsidRPr="00850A76" w:rsidRDefault="0087788B" w:rsidP="00DF7F7A">
            <w:pPr>
              <w:keepNext/>
              <w:tabs>
                <w:tab w:val="clear" w:pos="567"/>
                <w:tab w:val="left" w:pos="199"/>
              </w:tabs>
              <w:rPr>
                <w:color w:val="000000" w:themeColor="text1"/>
                <w:szCs w:val="22"/>
                <w:lang w:eastAsia="ja-JP"/>
              </w:rPr>
            </w:pPr>
            <w:r w:rsidRPr="00850A76">
              <w:rPr>
                <w:color w:val="000000" w:themeColor="text1"/>
                <w:szCs w:val="22"/>
                <w:lang w:eastAsia="ja-JP"/>
              </w:rPr>
              <w:tab/>
              <w:t>−0,18</w:t>
            </w:r>
          </w:p>
        </w:tc>
        <w:tc>
          <w:tcPr>
            <w:tcW w:w="1825" w:type="dxa"/>
            <w:shd w:val="clear" w:color="auto" w:fill="auto"/>
          </w:tcPr>
          <w:p w14:paraId="4C0DE580" w14:textId="77777777" w:rsidR="0087788B" w:rsidRPr="00850A76" w:rsidRDefault="0087788B" w:rsidP="00DF7F7A">
            <w:pPr>
              <w:keepNext/>
              <w:rPr>
                <w:color w:val="000000" w:themeColor="text1"/>
                <w:szCs w:val="22"/>
                <w:lang w:eastAsia="ja-JP"/>
              </w:rPr>
            </w:pPr>
            <w:r w:rsidRPr="00850A76">
              <w:rPr>
                <w:color w:val="000000" w:themeColor="text1"/>
                <w:szCs w:val="22"/>
                <w:lang w:eastAsia="ja-JP"/>
              </w:rPr>
              <w:tab/>
              <w:t>−0,35</w:t>
            </w:r>
            <w:r w:rsidRPr="00850A76">
              <w:rPr>
                <w:color w:val="000000" w:themeColor="text1"/>
                <w:szCs w:val="22"/>
                <w:vertAlign w:val="superscript"/>
                <w:lang w:eastAsia="ja-JP"/>
              </w:rPr>
              <w:t>c,*</w:t>
            </w:r>
          </w:p>
        </w:tc>
        <w:tc>
          <w:tcPr>
            <w:tcW w:w="2088" w:type="dxa"/>
            <w:shd w:val="clear" w:color="auto" w:fill="auto"/>
          </w:tcPr>
          <w:p w14:paraId="4C2A337F" w14:textId="77777777" w:rsidR="0087788B" w:rsidRPr="00850A76" w:rsidRDefault="0087788B" w:rsidP="00DF7F7A">
            <w:pPr>
              <w:keepNext/>
              <w:tabs>
                <w:tab w:val="clear" w:pos="567"/>
                <w:tab w:val="left" w:pos="647"/>
              </w:tabs>
              <w:rPr>
                <w:color w:val="000000" w:themeColor="text1"/>
                <w:szCs w:val="22"/>
                <w:lang w:eastAsia="ja-JP"/>
              </w:rPr>
            </w:pPr>
            <w:r w:rsidRPr="00850A76">
              <w:rPr>
                <w:color w:val="000000" w:themeColor="text1"/>
                <w:szCs w:val="22"/>
                <w:lang w:eastAsia="ja-JP"/>
              </w:rPr>
              <w:tab/>
              <w:t>−0,38</w:t>
            </w:r>
            <w:r w:rsidRPr="00850A76">
              <w:rPr>
                <w:color w:val="000000" w:themeColor="text1"/>
                <w:szCs w:val="22"/>
                <w:vertAlign w:val="superscript"/>
                <w:lang w:eastAsia="ja-JP"/>
              </w:rPr>
              <w:t>*</w:t>
            </w:r>
          </w:p>
        </w:tc>
        <w:tc>
          <w:tcPr>
            <w:tcW w:w="981" w:type="dxa"/>
            <w:shd w:val="clear" w:color="auto" w:fill="auto"/>
          </w:tcPr>
          <w:p w14:paraId="0A065A5E" w14:textId="77777777" w:rsidR="0087788B" w:rsidRPr="00850A76" w:rsidRDefault="0087788B" w:rsidP="00DF7F7A">
            <w:pPr>
              <w:keepNext/>
              <w:tabs>
                <w:tab w:val="clear" w:pos="567"/>
                <w:tab w:val="left" w:pos="254"/>
              </w:tabs>
              <w:rPr>
                <w:color w:val="000000" w:themeColor="text1"/>
                <w:szCs w:val="22"/>
                <w:lang w:eastAsia="ja-JP"/>
              </w:rPr>
            </w:pPr>
            <w:r w:rsidRPr="00850A76">
              <w:rPr>
                <w:color w:val="000000" w:themeColor="text1"/>
                <w:szCs w:val="22"/>
                <w:lang w:eastAsia="ja-JP"/>
              </w:rPr>
              <w:tab/>
              <w:t>−0,14</w:t>
            </w:r>
          </w:p>
        </w:tc>
        <w:tc>
          <w:tcPr>
            <w:tcW w:w="1808" w:type="dxa"/>
            <w:shd w:val="clear" w:color="auto" w:fill="auto"/>
          </w:tcPr>
          <w:p w14:paraId="30C589B6" w14:textId="77777777" w:rsidR="0087788B" w:rsidRPr="00850A76" w:rsidRDefault="0087788B" w:rsidP="00DF7F7A">
            <w:pPr>
              <w:keepNext/>
              <w:rPr>
                <w:color w:val="000000" w:themeColor="text1"/>
                <w:szCs w:val="22"/>
                <w:lang w:eastAsia="ja-JP"/>
              </w:rPr>
            </w:pPr>
            <w:r w:rsidRPr="00850A76">
              <w:rPr>
                <w:color w:val="000000" w:themeColor="text1"/>
                <w:szCs w:val="22"/>
                <w:lang w:eastAsia="ja-JP"/>
              </w:rPr>
              <w:tab/>
              <w:t>−0,39</w:t>
            </w:r>
            <w:r w:rsidRPr="00850A76">
              <w:rPr>
                <w:color w:val="000000" w:themeColor="text1"/>
                <w:szCs w:val="22"/>
                <w:vertAlign w:val="superscript"/>
                <w:lang w:eastAsia="ja-JP"/>
              </w:rPr>
              <w:t>c,***</w:t>
            </w:r>
          </w:p>
        </w:tc>
      </w:tr>
      <w:tr w:rsidR="0087788B" w:rsidRPr="00850A76" w14:paraId="7965460A" w14:textId="77777777" w:rsidTr="00DF7F7A">
        <w:tc>
          <w:tcPr>
            <w:tcW w:w="1531" w:type="dxa"/>
            <w:shd w:val="clear" w:color="auto" w:fill="auto"/>
          </w:tcPr>
          <w:p w14:paraId="453D80F2" w14:textId="77777777" w:rsidR="0087788B" w:rsidRPr="00850A76" w:rsidRDefault="0087788B" w:rsidP="00DF7F7A">
            <w:pPr>
              <w:keepNext/>
              <w:rPr>
                <w:color w:val="000000" w:themeColor="text1"/>
                <w:szCs w:val="22"/>
                <w:lang w:eastAsia="ja-JP"/>
              </w:rPr>
            </w:pPr>
            <w:r w:rsidRPr="00850A76">
              <w:rPr>
                <w:color w:val="000000" w:themeColor="text1"/>
                <w:szCs w:val="22"/>
                <w:lang w:eastAsia="ja-JP"/>
              </w:rPr>
              <w:t>Kuukausi 6</w:t>
            </w:r>
          </w:p>
        </w:tc>
        <w:tc>
          <w:tcPr>
            <w:tcW w:w="1054" w:type="dxa"/>
            <w:shd w:val="clear" w:color="auto" w:fill="auto"/>
          </w:tcPr>
          <w:p w14:paraId="63888BD8" w14:textId="77777777" w:rsidR="0087788B" w:rsidRPr="00850A76" w:rsidRDefault="0087788B" w:rsidP="00DF7F7A">
            <w:pPr>
              <w:keepNext/>
              <w:tabs>
                <w:tab w:val="clear" w:pos="567"/>
                <w:tab w:val="left" w:pos="199"/>
              </w:tabs>
              <w:rPr>
                <w:color w:val="000000" w:themeColor="text1"/>
                <w:szCs w:val="22"/>
                <w:lang w:eastAsia="ja-JP"/>
              </w:rPr>
            </w:pPr>
            <w:r w:rsidRPr="00850A76">
              <w:rPr>
                <w:color w:val="000000" w:themeColor="text1"/>
                <w:szCs w:val="22"/>
                <w:lang w:eastAsia="ja-JP"/>
              </w:rPr>
              <w:tab/>
              <w:t>NA</w:t>
            </w:r>
          </w:p>
        </w:tc>
        <w:tc>
          <w:tcPr>
            <w:tcW w:w="1825" w:type="dxa"/>
            <w:shd w:val="clear" w:color="auto" w:fill="auto"/>
          </w:tcPr>
          <w:p w14:paraId="0869C5B3" w14:textId="77777777" w:rsidR="0087788B" w:rsidRPr="00850A76" w:rsidRDefault="0087788B" w:rsidP="00DF7F7A">
            <w:pPr>
              <w:keepNext/>
              <w:rPr>
                <w:color w:val="000000" w:themeColor="text1"/>
                <w:szCs w:val="22"/>
                <w:lang w:eastAsia="ja-JP"/>
              </w:rPr>
            </w:pPr>
            <w:r w:rsidRPr="00850A76">
              <w:rPr>
                <w:color w:val="000000" w:themeColor="text1"/>
                <w:szCs w:val="22"/>
                <w:lang w:eastAsia="ja-JP"/>
              </w:rPr>
              <w:tab/>
              <w:t>−0,45</w:t>
            </w:r>
          </w:p>
        </w:tc>
        <w:tc>
          <w:tcPr>
            <w:tcW w:w="2088" w:type="dxa"/>
            <w:shd w:val="clear" w:color="auto" w:fill="auto"/>
          </w:tcPr>
          <w:p w14:paraId="5CD20A8A" w14:textId="77777777" w:rsidR="0087788B" w:rsidRPr="00850A76" w:rsidRDefault="0087788B" w:rsidP="00DF7F7A">
            <w:pPr>
              <w:keepNext/>
              <w:tabs>
                <w:tab w:val="clear" w:pos="567"/>
                <w:tab w:val="left" w:pos="647"/>
              </w:tabs>
              <w:rPr>
                <w:color w:val="000000" w:themeColor="text1"/>
                <w:szCs w:val="22"/>
                <w:lang w:eastAsia="ja-JP"/>
              </w:rPr>
            </w:pPr>
            <w:r w:rsidRPr="00850A76">
              <w:rPr>
                <w:color w:val="000000" w:themeColor="text1"/>
                <w:szCs w:val="22"/>
                <w:lang w:eastAsia="ja-JP"/>
              </w:rPr>
              <w:tab/>
              <w:t>−0,43</w:t>
            </w:r>
          </w:p>
        </w:tc>
        <w:tc>
          <w:tcPr>
            <w:tcW w:w="981" w:type="dxa"/>
            <w:shd w:val="clear" w:color="auto" w:fill="auto"/>
          </w:tcPr>
          <w:p w14:paraId="00EB37EA" w14:textId="77777777" w:rsidR="0087788B" w:rsidRPr="00850A76" w:rsidRDefault="0087788B" w:rsidP="00DF7F7A">
            <w:pPr>
              <w:keepNext/>
              <w:tabs>
                <w:tab w:val="clear" w:pos="567"/>
                <w:tab w:val="left" w:pos="254"/>
              </w:tabs>
              <w:rPr>
                <w:color w:val="000000" w:themeColor="text1"/>
                <w:szCs w:val="22"/>
                <w:lang w:eastAsia="ja-JP"/>
              </w:rPr>
            </w:pPr>
            <w:r w:rsidRPr="00850A76">
              <w:rPr>
                <w:color w:val="000000" w:themeColor="text1"/>
                <w:szCs w:val="22"/>
                <w:lang w:eastAsia="ja-JP"/>
              </w:rPr>
              <w:tab/>
              <w:t>NA</w:t>
            </w:r>
          </w:p>
        </w:tc>
        <w:tc>
          <w:tcPr>
            <w:tcW w:w="1808" w:type="dxa"/>
            <w:shd w:val="clear" w:color="auto" w:fill="auto"/>
          </w:tcPr>
          <w:p w14:paraId="5ACCAF13" w14:textId="77777777" w:rsidR="0087788B" w:rsidRPr="00850A76" w:rsidRDefault="0087788B" w:rsidP="00DF7F7A">
            <w:pPr>
              <w:keepNext/>
              <w:rPr>
                <w:color w:val="000000" w:themeColor="text1"/>
                <w:szCs w:val="22"/>
                <w:lang w:eastAsia="ja-JP"/>
              </w:rPr>
            </w:pPr>
            <w:r w:rsidRPr="00850A76">
              <w:rPr>
                <w:color w:val="000000" w:themeColor="text1"/>
                <w:szCs w:val="22"/>
                <w:lang w:eastAsia="ja-JP"/>
              </w:rPr>
              <w:tab/>
              <w:t>−0,44</w:t>
            </w:r>
          </w:p>
        </w:tc>
      </w:tr>
      <w:tr w:rsidR="0087788B" w:rsidRPr="00850A76" w14:paraId="60D05639" w14:textId="77777777" w:rsidTr="00DF7F7A">
        <w:tc>
          <w:tcPr>
            <w:tcW w:w="1531" w:type="dxa"/>
            <w:tcBorders>
              <w:bottom w:val="single" w:sz="4" w:space="0" w:color="auto"/>
            </w:tcBorders>
            <w:shd w:val="clear" w:color="auto" w:fill="auto"/>
          </w:tcPr>
          <w:p w14:paraId="3D3CE6A4" w14:textId="77777777" w:rsidR="0087788B" w:rsidRPr="00850A76" w:rsidRDefault="0087788B" w:rsidP="00DF7F7A">
            <w:pPr>
              <w:keepNext/>
              <w:rPr>
                <w:color w:val="000000" w:themeColor="text1"/>
                <w:szCs w:val="22"/>
                <w:lang w:eastAsia="ja-JP"/>
              </w:rPr>
            </w:pPr>
            <w:r w:rsidRPr="00850A76">
              <w:rPr>
                <w:color w:val="000000" w:themeColor="text1"/>
                <w:szCs w:val="22"/>
                <w:lang w:eastAsia="ja-JP"/>
              </w:rPr>
              <w:t>Kuukausi 12</w:t>
            </w:r>
          </w:p>
        </w:tc>
        <w:tc>
          <w:tcPr>
            <w:tcW w:w="1054" w:type="dxa"/>
            <w:tcBorders>
              <w:bottom w:val="single" w:sz="4" w:space="0" w:color="auto"/>
            </w:tcBorders>
            <w:shd w:val="clear" w:color="auto" w:fill="auto"/>
          </w:tcPr>
          <w:p w14:paraId="646908E7" w14:textId="77777777" w:rsidR="0087788B" w:rsidRPr="00850A76" w:rsidRDefault="0087788B" w:rsidP="00DF7F7A">
            <w:pPr>
              <w:keepNext/>
              <w:tabs>
                <w:tab w:val="clear" w:pos="567"/>
                <w:tab w:val="left" w:pos="199"/>
              </w:tabs>
              <w:rPr>
                <w:color w:val="000000" w:themeColor="text1"/>
                <w:szCs w:val="22"/>
                <w:lang w:eastAsia="ja-JP"/>
              </w:rPr>
            </w:pPr>
            <w:r w:rsidRPr="00850A76">
              <w:rPr>
                <w:color w:val="000000" w:themeColor="text1"/>
                <w:szCs w:val="22"/>
                <w:lang w:eastAsia="ja-JP"/>
              </w:rPr>
              <w:tab/>
              <w:t>NA</w:t>
            </w:r>
          </w:p>
        </w:tc>
        <w:tc>
          <w:tcPr>
            <w:tcW w:w="1825" w:type="dxa"/>
            <w:tcBorders>
              <w:bottom w:val="single" w:sz="4" w:space="0" w:color="auto"/>
            </w:tcBorders>
            <w:shd w:val="clear" w:color="auto" w:fill="auto"/>
          </w:tcPr>
          <w:p w14:paraId="2C877244" w14:textId="77777777" w:rsidR="0087788B" w:rsidRPr="00850A76" w:rsidRDefault="0087788B" w:rsidP="00DF7F7A">
            <w:pPr>
              <w:keepNext/>
              <w:rPr>
                <w:color w:val="000000" w:themeColor="text1"/>
                <w:szCs w:val="22"/>
                <w:lang w:eastAsia="ja-JP"/>
              </w:rPr>
            </w:pPr>
            <w:r w:rsidRPr="00850A76">
              <w:rPr>
                <w:color w:val="000000" w:themeColor="text1"/>
                <w:szCs w:val="22"/>
                <w:lang w:eastAsia="ja-JP"/>
              </w:rPr>
              <w:tab/>
              <w:t>−0,54</w:t>
            </w:r>
          </w:p>
        </w:tc>
        <w:tc>
          <w:tcPr>
            <w:tcW w:w="2088" w:type="dxa"/>
            <w:tcBorders>
              <w:bottom w:val="single" w:sz="4" w:space="0" w:color="auto"/>
            </w:tcBorders>
            <w:shd w:val="clear" w:color="auto" w:fill="auto"/>
          </w:tcPr>
          <w:p w14:paraId="63376734" w14:textId="77777777" w:rsidR="0087788B" w:rsidRPr="00850A76" w:rsidRDefault="0087788B" w:rsidP="00DF7F7A">
            <w:pPr>
              <w:keepNext/>
              <w:tabs>
                <w:tab w:val="clear" w:pos="567"/>
                <w:tab w:val="left" w:pos="647"/>
              </w:tabs>
              <w:rPr>
                <w:color w:val="000000" w:themeColor="text1"/>
                <w:szCs w:val="22"/>
                <w:lang w:eastAsia="ja-JP"/>
              </w:rPr>
            </w:pPr>
            <w:r w:rsidRPr="00850A76">
              <w:rPr>
                <w:color w:val="000000" w:themeColor="text1"/>
                <w:szCs w:val="22"/>
                <w:lang w:eastAsia="ja-JP"/>
              </w:rPr>
              <w:tab/>
              <w:t>−0,45</w:t>
            </w:r>
          </w:p>
        </w:tc>
        <w:tc>
          <w:tcPr>
            <w:tcW w:w="981" w:type="dxa"/>
            <w:tcBorders>
              <w:bottom w:val="single" w:sz="4" w:space="0" w:color="auto"/>
            </w:tcBorders>
            <w:shd w:val="clear" w:color="auto" w:fill="auto"/>
          </w:tcPr>
          <w:p w14:paraId="5F7F2130" w14:textId="77777777" w:rsidR="0087788B" w:rsidRPr="00850A76" w:rsidRDefault="0087788B" w:rsidP="00DF7F7A">
            <w:pPr>
              <w:keepNext/>
              <w:tabs>
                <w:tab w:val="clear" w:pos="567"/>
                <w:tab w:val="left" w:pos="254"/>
              </w:tabs>
              <w:rPr>
                <w:color w:val="000000" w:themeColor="text1"/>
                <w:szCs w:val="22"/>
                <w:lang w:eastAsia="ja-JP"/>
              </w:rPr>
            </w:pPr>
            <w:r w:rsidRPr="00850A76">
              <w:rPr>
                <w:color w:val="000000" w:themeColor="text1"/>
                <w:szCs w:val="22"/>
                <w:lang w:eastAsia="ja-JP"/>
              </w:rPr>
              <w:tab/>
              <w:t>NA</w:t>
            </w:r>
          </w:p>
        </w:tc>
        <w:tc>
          <w:tcPr>
            <w:tcW w:w="1808" w:type="dxa"/>
            <w:tcBorders>
              <w:bottom w:val="single" w:sz="4" w:space="0" w:color="auto"/>
            </w:tcBorders>
            <w:shd w:val="clear" w:color="auto" w:fill="auto"/>
          </w:tcPr>
          <w:p w14:paraId="2B290C79" w14:textId="77777777" w:rsidR="0087788B" w:rsidRPr="00850A76" w:rsidRDefault="0087788B" w:rsidP="00DF7F7A">
            <w:pPr>
              <w:keepNext/>
              <w:rPr>
                <w:color w:val="000000" w:themeColor="text1"/>
                <w:szCs w:val="22"/>
                <w:lang w:eastAsia="ja-JP"/>
              </w:rPr>
            </w:pPr>
            <w:r w:rsidRPr="00850A76">
              <w:rPr>
                <w:color w:val="000000" w:themeColor="text1"/>
                <w:szCs w:val="22"/>
                <w:lang w:eastAsia="ja-JP"/>
              </w:rPr>
              <w:tab/>
              <w:t>NA</w:t>
            </w:r>
          </w:p>
        </w:tc>
      </w:tr>
    </w:tbl>
    <w:p w14:paraId="3388A180" w14:textId="77777777" w:rsidR="0087788B" w:rsidRPr="00184457" w:rsidRDefault="0087788B" w:rsidP="0087788B">
      <w:pPr>
        <w:tabs>
          <w:tab w:val="clear" w:pos="567"/>
          <w:tab w:val="left" w:pos="180"/>
        </w:tabs>
        <w:spacing w:line="240" w:lineRule="auto"/>
        <w:rPr>
          <w:color w:val="000000" w:themeColor="text1"/>
          <w:sz w:val="20"/>
          <w:vertAlign w:val="superscript"/>
        </w:rPr>
      </w:pPr>
      <w:r w:rsidRPr="00184457">
        <w:rPr>
          <w:color w:val="000000" w:themeColor="text1"/>
          <w:sz w:val="20"/>
          <w:vertAlign w:val="superscript"/>
        </w:rPr>
        <w:t xml:space="preserve">* </w:t>
      </w:r>
      <w:r w:rsidRPr="00184457">
        <w:rPr>
          <w:color w:val="000000" w:themeColor="text1"/>
          <w:sz w:val="20"/>
        </w:rPr>
        <w:t xml:space="preserve">Nominaalinen p ≤ 0,05; </w:t>
      </w:r>
      <w:r w:rsidRPr="00184457">
        <w:rPr>
          <w:color w:val="000000" w:themeColor="text1"/>
          <w:sz w:val="20"/>
          <w:vertAlign w:val="superscript"/>
        </w:rPr>
        <w:t xml:space="preserve">*** </w:t>
      </w:r>
      <w:r w:rsidRPr="00184457">
        <w:rPr>
          <w:color w:val="000000" w:themeColor="text1"/>
          <w:sz w:val="20"/>
        </w:rPr>
        <w:t>nominaalinen p &lt; 0,0001 vaikuttavalla aineella annetun hoidon suhteen verrattuna lumelääkkeeseen tutkimuskuukauden 3 kohdalla.</w:t>
      </w:r>
    </w:p>
    <w:p w14:paraId="1BA86858" w14:textId="77777777" w:rsidR="0087788B" w:rsidRPr="00184457" w:rsidRDefault="0087788B" w:rsidP="0087788B">
      <w:pPr>
        <w:spacing w:line="240" w:lineRule="auto"/>
        <w:rPr>
          <w:color w:val="000000" w:themeColor="text1"/>
          <w:sz w:val="20"/>
          <w:vertAlign w:val="superscript"/>
        </w:rPr>
      </w:pPr>
      <w:r w:rsidRPr="00184457">
        <w:rPr>
          <w:color w:val="000000" w:themeColor="text1"/>
          <w:sz w:val="20"/>
        </w:rPr>
        <w:t>Lyhenteet: DMARD = tautiprosessia hidastava reumalääke; HAQ-DI = toimintakykyindeksi (Health Assessment Questionnaire Disability Index);</w:t>
      </w:r>
      <w:r w:rsidRPr="00184457">
        <w:rPr>
          <w:rFonts w:eastAsia="MS Mincho"/>
          <w:color w:val="000000" w:themeColor="text1"/>
          <w:sz w:val="20"/>
        </w:rPr>
        <w:t xml:space="preserve"> </w:t>
      </w:r>
      <w:r w:rsidRPr="00184457">
        <w:rPr>
          <w:rFonts w:eastAsia="MS Mincho"/>
          <w:color w:val="000000" w:themeColor="text1"/>
          <w:sz w:val="20"/>
          <w:lang w:eastAsia="ja-JP"/>
        </w:rPr>
        <w:t>N = potilaiden kokonaismäärä tilastollisessa analyysissa; TNFi = tuumorinekroositekijän estäjä.</w:t>
      </w:r>
    </w:p>
    <w:p w14:paraId="26B7BE54" w14:textId="77777777" w:rsidR="0087788B" w:rsidRPr="00184457" w:rsidRDefault="0087788B" w:rsidP="0087788B">
      <w:pPr>
        <w:tabs>
          <w:tab w:val="clear" w:pos="567"/>
          <w:tab w:val="left" w:pos="180"/>
        </w:tabs>
        <w:spacing w:line="240" w:lineRule="auto"/>
        <w:ind w:left="180" w:hanging="180"/>
        <w:rPr>
          <w:color w:val="000000" w:themeColor="text1"/>
          <w:sz w:val="20"/>
        </w:rPr>
      </w:pPr>
      <w:r w:rsidRPr="00184457">
        <w:rPr>
          <w:color w:val="000000" w:themeColor="text1"/>
          <w:sz w:val="20"/>
          <w:vertAlign w:val="superscript"/>
        </w:rPr>
        <w:t xml:space="preserve">a </w:t>
      </w:r>
      <w:r w:rsidRPr="00184457">
        <w:rPr>
          <w:color w:val="000000" w:themeColor="text1"/>
          <w:sz w:val="20"/>
          <w:vertAlign w:val="superscript"/>
        </w:rPr>
        <w:tab/>
      </w:r>
      <w:r w:rsidRPr="00184457">
        <w:rPr>
          <w:color w:val="000000" w:themeColor="text1"/>
          <w:sz w:val="20"/>
        </w:rPr>
        <w:t xml:space="preserve">Riittämätön vaste vähintään yhteen </w:t>
      </w:r>
      <w:r w:rsidRPr="00184457">
        <w:rPr>
          <w:rFonts w:eastAsia="MS Mincho"/>
          <w:color w:val="000000" w:themeColor="text1"/>
          <w:sz w:val="20"/>
          <w:szCs w:val="22"/>
          <w:lang w:eastAsia="ja-JP"/>
        </w:rPr>
        <w:t xml:space="preserve">perinteiseen </w:t>
      </w:r>
      <w:r w:rsidRPr="00184457">
        <w:rPr>
          <w:color w:val="000000" w:themeColor="text1"/>
          <w:sz w:val="20"/>
        </w:rPr>
        <w:t xml:space="preserve">synteettiseen DMARD (csDMARD) </w:t>
      </w:r>
      <w:r w:rsidRPr="00184457">
        <w:rPr>
          <w:color w:val="000000" w:themeColor="text1"/>
          <w:sz w:val="20"/>
        </w:rPr>
        <w:noBreakHyphen/>
        <w:t>lääkkeeseen tehon puutteen ja/tai intoleranssin vuoksi.</w:t>
      </w:r>
    </w:p>
    <w:p w14:paraId="720D657E" w14:textId="77777777" w:rsidR="0087788B" w:rsidRPr="00184457" w:rsidRDefault="0087788B" w:rsidP="0087788B">
      <w:pPr>
        <w:tabs>
          <w:tab w:val="clear" w:pos="567"/>
          <w:tab w:val="left" w:pos="180"/>
        </w:tabs>
        <w:spacing w:line="240" w:lineRule="auto"/>
        <w:rPr>
          <w:color w:val="000000" w:themeColor="text1"/>
          <w:sz w:val="20"/>
        </w:rPr>
      </w:pPr>
      <w:r w:rsidRPr="00184457">
        <w:rPr>
          <w:color w:val="000000" w:themeColor="text1"/>
          <w:sz w:val="20"/>
          <w:vertAlign w:val="superscript"/>
        </w:rPr>
        <w:t xml:space="preserve">b </w:t>
      </w:r>
      <w:r w:rsidRPr="00184457">
        <w:rPr>
          <w:color w:val="000000" w:themeColor="text1"/>
          <w:sz w:val="20"/>
          <w:vertAlign w:val="superscript"/>
        </w:rPr>
        <w:tab/>
      </w:r>
      <w:r w:rsidRPr="00184457">
        <w:rPr>
          <w:color w:val="000000" w:themeColor="text1"/>
          <w:sz w:val="20"/>
        </w:rPr>
        <w:t>Riittämätön vaste vähintään yhteen TNF:n estäjään (TNFi) tehon puutteen ja/tai intoleranssin vuoksi.</w:t>
      </w:r>
    </w:p>
    <w:p w14:paraId="06FB8FD5" w14:textId="77777777" w:rsidR="0087788B" w:rsidRPr="00850A76" w:rsidRDefault="0087788B" w:rsidP="0087788B">
      <w:pPr>
        <w:pStyle w:val="Paragraph"/>
        <w:spacing w:after="0"/>
        <w:ind w:left="564" w:hanging="564"/>
        <w:rPr>
          <w:color w:val="000000" w:themeColor="text1"/>
          <w:sz w:val="22"/>
          <w:szCs w:val="22"/>
        </w:rPr>
      </w:pPr>
      <w:r w:rsidRPr="00184457">
        <w:rPr>
          <w:color w:val="000000" w:themeColor="text1"/>
          <w:sz w:val="20"/>
          <w:vertAlign w:val="superscript"/>
        </w:rPr>
        <w:t>c</w:t>
      </w:r>
      <w:r w:rsidR="00034614" w:rsidRPr="00184457">
        <w:rPr>
          <w:color w:val="000000" w:themeColor="text1"/>
          <w:sz w:val="20"/>
          <w:vertAlign w:val="superscript"/>
        </w:rPr>
        <w:t xml:space="preserve">    </w:t>
      </w:r>
      <w:r w:rsidRPr="00184457">
        <w:rPr>
          <w:color w:val="000000" w:themeColor="text1"/>
          <w:sz w:val="20"/>
          <w:szCs w:val="20"/>
        </w:rPr>
        <w:t>Saavutti globaalin tilastollisen merkitsevyyden p-arvolla ≤ 0,05 ennalta määritellyn alaspäin askeltavan</w:t>
      </w:r>
      <w:r w:rsidRPr="00184457">
        <w:rPr>
          <w:color w:val="000000" w:themeColor="text1"/>
          <w:sz w:val="20"/>
          <w:szCs w:val="22"/>
        </w:rPr>
        <w:t xml:space="preserve"> (step</w:t>
      </w:r>
      <w:r w:rsidR="00933F43" w:rsidRPr="00184457">
        <w:rPr>
          <w:color w:val="000000" w:themeColor="text1"/>
          <w:sz w:val="20"/>
          <w:szCs w:val="22"/>
        </w:rPr>
        <w:noBreakHyphen/>
      </w:r>
      <w:r w:rsidRPr="00184457">
        <w:rPr>
          <w:color w:val="000000" w:themeColor="text1"/>
          <w:sz w:val="20"/>
          <w:szCs w:val="22"/>
        </w:rPr>
        <w:t>down) testausprosessin mukaisesti</w:t>
      </w:r>
      <w:r w:rsidRPr="00184457">
        <w:rPr>
          <w:color w:val="000000" w:themeColor="text1"/>
          <w:sz w:val="20"/>
        </w:rPr>
        <w:t>.</w:t>
      </w:r>
    </w:p>
    <w:p w14:paraId="7BC997FF" w14:textId="77777777" w:rsidR="0087788B" w:rsidRPr="00850A76" w:rsidRDefault="0087788B" w:rsidP="0087788B">
      <w:pPr>
        <w:pStyle w:val="Paragraph"/>
        <w:spacing w:after="0"/>
        <w:rPr>
          <w:color w:val="000000" w:themeColor="text1"/>
          <w:sz w:val="22"/>
          <w:szCs w:val="22"/>
        </w:rPr>
      </w:pPr>
    </w:p>
    <w:p w14:paraId="7FD9059F" w14:textId="77777777" w:rsidR="0087788B" w:rsidRPr="00850A76" w:rsidRDefault="0087788B" w:rsidP="0087788B">
      <w:pPr>
        <w:pStyle w:val="Paragraph"/>
        <w:spacing w:after="0"/>
        <w:rPr>
          <w:color w:val="000000" w:themeColor="text1"/>
          <w:sz w:val="22"/>
          <w:szCs w:val="22"/>
        </w:rPr>
      </w:pPr>
      <w:r w:rsidRPr="00850A76">
        <w:rPr>
          <w:color w:val="000000" w:themeColor="text1"/>
          <w:sz w:val="22"/>
          <w:szCs w:val="22"/>
        </w:rPr>
        <w:t>HAQ-DI-indeksillä mitattuna hoitoon vastanneita (vaste määriteltiin indeksin pienenemisenä lähtötilanteesta ≥ 0,35) oli tutkimuskuukauden 3 kohdalla OPAL BROADEN</w:t>
      </w:r>
      <w:r w:rsidR="00933F43" w:rsidRPr="00850A76">
        <w:rPr>
          <w:color w:val="000000" w:themeColor="text1"/>
          <w:sz w:val="22"/>
          <w:szCs w:val="22"/>
        </w:rPr>
        <w:t xml:space="preserve"> -tutkimuksessa</w:t>
      </w:r>
      <w:r w:rsidRPr="00850A76">
        <w:rPr>
          <w:color w:val="000000" w:themeColor="text1"/>
          <w:sz w:val="22"/>
          <w:szCs w:val="22"/>
        </w:rPr>
        <w:t xml:space="preserve"> 53</w:t>
      </w:r>
      <w:r w:rsidRPr="00850A76">
        <w:rPr>
          <w:color w:val="000000" w:themeColor="text1"/>
          <w:sz w:val="22"/>
        </w:rPr>
        <w:t> </w:t>
      </w:r>
      <w:r w:rsidRPr="00850A76">
        <w:rPr>
          <w:color w:val="000000" w:themeColor="text1"/>
          <w:sz w:val="22"/>
          <w:szCs w:val="22"/>
        </w:rPr>
        <w:t xml:space="preserve">% ja OPAL BEYOND </w:t>
      </w:r>
      <w:r w:rsidR="00933F43" w:rsidRPr="00850A76">
        <w:rPr>
          <w:color w:val="000000" w:themeColor="text1"/>
          <w:sz w:val="22"/>
          <w:szCs w:val="22"/>
        </w:rPr>
        <w:t xml:space="preserve">-tutkimuksessa </w:t>
      </w:r>
      <w:r w:rsidRPr="00850A76">
        <w:rPr>
          <w:color w:val="000000" w:themeColor="text1"/>
          <w:sz w:val="22"/>
          <w:szCs w:val="22"/>
        </w:rPr>
        <w:t>50 % ryhmässä, joka sai tofasitinibia 5 mg kahdesti vuorokaudessa, vastaavasti 31 % ja 28 % lumelääkeryhmissä sekä 53</w:t>
      </w:r>
      <w:r w:rsidRPr="00850A76">
        <w:rPr>
          <w:color w:val="000000" w:themeColor="text1"/>
          <w:sz w:val="22"/>
        </w:rPr>
        <w:t> </w:t>
      </w:r>
      <w:r w:rsidRPr="00850A76">
        <w:rPr>
          <w:color w:val="000000" w:themeColor="text1"/>
          <w:sz w:val="22"/>
          <w:szCs w:val="22"/>
        </w:rPr>
        <w:t>% ryhmässä, joka sai 40 mg adalimumabia ihon alle joka toinen viikko (vain OPAL BROADEN</w:t>
      </w:r>
      <w:r w:rsidR="00933F43" w:rsidRPr="00850A76">
        <w:rPr>
          <w:color w:val="000000" w:themeColor="text1"/>
          <w:sz w:val="22"/>
          <w:szCs w:val="22"/>
        </w:rPr>
        <w:t xml:space="preserve"> -tutkimuksessa</w:t>
      </w:r>
      <w:r w:rsidRPr="00850A76">
        <w:rPr>
          <w:color w:val="000000" w:themeColor="text1"/>
          <w:sz w:val="22"/>
          <w:szCs w:val="22"/>
        </w:rPr>
        <w:t>).</w:t>
      </w:r>
    </w:p>
    <w:p w14:paraId="43B9ABDC" w14:textId="77777777" w:rsidR="0087788B" w:rsidRPr="00850A76" w:rsidRDefault="0087788B" w:rsidP="0087788B">
      <w:pPr>
        <w:pStyle w:val="Paragraph"/>
        <w:spacing w:after="0"/>
        <w:rPr>
          <w:color w:val="000000" w:themeColor="text1"/>
          <w:sz w:val="22"/>
          <w:szCs w:val="22"/>
        </w:rPr>
      </w:pPr>
    </w:p>
    <w:p w14:paraId="4502DD94" w14:textId="77777777" w:rsidR="0087788B" w:rsidRPr="00850A76" w:rsidRDefault="0087788B" w:rsidP="0087788B">
      <w:pPr>
        <w:pStyle w:val="Paragraph"/>
        <w:spacing w:after="0"/>
        <w:rPr>
          <w:color w:val="000000" w:themeColor="text1"/>
          <w:sz w:val="22"/>
          <w:szCs w:val="22"/>
        </w:rPr>
      </w:pPr>
      <w:r w:rsidRPr="00850A76">
        <w:rPr>
          <w:color w:val="000000" w:themeColor="text1"/>
          <w:sz w:val="22"/>
          <w:szCs w:val="22"/>
        </w:rPr>
        <w:t>Terveyteen liittyvää elämänlaatua arvioitiin SF-36v2</w:t>
      </w:r>
      <w:r w:rsidRPr="00850A76">
        <w:rPr>
          <w:color w:val="000000" w:themeColor="text1"/>
          <w:sz w:val="22"/>
          <w:szCs w:val="22"/>
        </w:rPr>
        <w:noBreakHyphen/>
        <w:t>kyselyllä ja väsymystä arvioitiin FACIT-F-asteikolla. OPAL BROADEN</w:t>
      </w:r>
      <w:r w:rsidR="00672A77" w:rsidRPr="00850A76">
        <w:rPr>
          <w:color w:val="000000" w:themeColor="text1"/>
          <w:sz w:val="22"/>
          <w:szCs w:val="22"/>
        </w:rPr>
        <w:t>-</w:t>
      </w:r>
      <w:r w:rsidRPr="00850A76">
        <w:rPr>
          <w:color w:val="000000" w:themeColor="text1"/>
          <w:sz w:val="22"/>
          <w:szCs w:val="22"/>
        </w:rPr>
        <w:t xml:space="preserve"> ja OPAL BEYOND </w:t>
      </w:r>
      <w:r w:rsidR="00672A77" w:rsidRPr="00850A76">
        <w:rPr>
          <w:color w:val="000000" w:themeColor="text1"/>
          <w:sz w:val="22"/>
          <w:szCs w:val="22"/>
        </w:rPr>
        <w:t xml:space="preserve">-tutkimuksissa </w:t>
      </w:r>
      <w:r w:rsidRPr="00850A76">
        <w:rPr>
          <w:color w:val="000000" w:themeColor="text1"/>
          <w:sz w:val="22"/>
          <w:szCs w:val="22"/>
        </w:rPr>
        <w:t>todettiin tutkimuskuukauden 3 kohdalla suurempaa paranemista lähtötilanteeseen nähden seuraavissa mittareissa potilailla, jotka saivat tofasitinibia 5 mg kaksi kertaa vuorokaudessa: SF-36v2</w:t>
      </w:r>
      <w:r w:rsidRPr="00850A76">
        <w:rPr>
          <w:color w:val="000000" w:themeColor="text1"/>
          <w:sz w:val="22"/>
          <w:szCs w:val="22"/>
        </w:rPr>
        <w:noBreakHyphen/>
        <w:t>kyselyn fyysistä toimintakykyä koskenut osa-alue, SF-36v2</w:t>
      </w:r>
      <w:r w:rsidRPr="00850A76">
        <w:rPr>
          <w:color w:val="000000" w:themeColor="text1"/>
          <w:sz w:val="22"/>
          <w:szCs w:val="22"/>
        </w:rPr>
        <w:noBreakHyphen/>
        <w:t>kyselyn fyysisen osion pistemäärä ja FACIT-F-pistemäärä (nominaalinen p ≤ 0,05). SF</w:t>
      </w:r>
      <w:r w:rsidRPr="00850A76">
        <w:rPr>
          <w:color w:val="000000" w:themeColor="text1"/>
          <w:sz w:val="22"/>
          <w:szCs w:val="22"/>
        </w:rPr>
        <w:noBreakHyphen/>
        <w:t>36v2</w:t>
      </w:r>
      <w:r w:rsidRPr="00850A76">
        <w:rPr>
          <w:color w:val="000000" w:themeColor="text1"/>
          <w:sz w:val="22"/>
          <w:szCs w:val="22"/>
        </w:rPr>
        <w:noBreakHyphen/>
        <w:t xml:space="preserve">kyselyn ja FACIT-F-asteikon lähtötilanteesta parantuneet tulokset säilyivät </w:t>
      </w:r>
      <w:r w:rsidRPr="00850A76">
        <w:rPr>
          <w:color w:val="000000" w:themeColor="text1"/>
          <w:sz w:val="22"/>
        </w:rPr>
        <w:t>tutkimus</w:t>
      </w:r>
      <w:r w:rsidRPr="00850A76">
        <w:rPr>
          <w:color w:val="000000" w:themeColor="text1"/>
          <w:sz w:val="22"/>
          <w:szCs w:val="22"/>
        </w:rPr>
        <w:t>kuukauden 6 loppuun asti (OPAL BROADEN ja OPAL BEYOND) ja tutkimuskuukauden 12 loppuun asti (OPAL BROADEN).</w:t>
      </w:r>
    </w:p>
    <w:p w14:paraId="19FB5B9F" w14:textId="77777777" w:rsidR="0087788B" w:rsidRPr="00850A76" w:rsidRDefault="0087788B" w:rsidP="0087788B">
      <w:pPr>
        <w:pStyle w:val="Paragraph"/>
        <w:spacing w:after="0"/>
        <w:rPr>
          <w:color w:val="000000" w:themeColor="text1"/>
          <w:sz w:val="22"/>
          <w:szCs w:val="22"/>
        </w:rPr>
      </w:pPr>
    </w:p>
    <w:p w14:paraId="5AF6A8F8" w14:textId="77777777" w:rsidR="004922AF" w:rsidRPr="00850A76" w:rsidRDefault="0087788B" w:rsidP="0087788B">
      <w:pPr>
        <w:tabs>
          <w:tab w:val="clear" w:pos="567"/>
          <w:tab w:val="left" w:pos="0"/>
        </w:tabs>
        <w:spacing w:line="240" w:lineRule="auto"/>
        <w:rPr>
          <w:color w:val="000000" w:themeColor="text1"/>
        </w:rPr>
      </w:pPr>
      <w:r w:rsidRPr="00850A76">
        <w:rPr>
          <w:color w:val="000000" w:themeColor="text1"/>
          <w:szCs w:val="22"/>
        </w:rPr>
        <w:t>OPAL BROADEN</w:t>
      </w:r>
      <w:r w:rsidR="00672A77" w:rsidRPr="00850A76">
        <w:rPr>
          <w:color w:val="000000" w:themeColor="text1"/>
          <w:szCs w:val="22"/>
        </w:rPr>
        <w:t>-</w:t>
      </w:r>
      <w:r w:rsidRPr="00850A76">
        <w:rPr>
          <w:color w:val="000000" w:themeColor="text1"/>
          <w:szCs w:val="22"/>
        </w:rPr>
        <w:t xml:space="preserve"> ja OPAL BEYOND </w:t>
      </w:r>
      <w:r w:rsidR="00672A77" w:rsidRPr="00850A76">
        <w:rPr>
          <w:color w:val="000000" w:themeColor="text1"/>
          <w:szCs w:val="22"/>
        </w:rPr>
        <w:t xml:space="preserve">-tutkimuksissa </w:t>
      </w:r>
      <w:r w:rsidRPr="00850A76">
        <w:rPr>
          <w:color w:val="000000" w:themeColor="text1"/>
          <w:szCs w:val="22"/>
        </w:rPr>
        <w:t xml:space="preserve">osoitettiin, että niveltulehduksesta johtuva kipu lievittyi (mitattuna VAS-asteikolla 0–100) lähtötilanteesta enemmän viikolla 2 (ensimmäinen </w:t>
      </w:r>
      <w:r w:rsidRPr="00850A76">
        <w:rPr>
          <w:color w:val="000000" w:themeColor="text1"/>
        </w:rPr>
        <w:lastRenderedPageBreak/>
        <w:t>lähtötilanteen jälkeinen arviointi</w:t>
      </w:r>
      <w:r w:rsidRPr="00850A76">
        <w:rPr>
          <w:color w:val="000000" w:themeColor="text1"/>
          <w:szCs w:val="22"/>
        </w:rPr>
        <w:t>) tutkimuskuukauden 3 loppuun asti potilailla, jotka saivat tofasitinibia 5 mg kaksi kertaa vuorokaudessa, kuin lumelääkettä saaneilla (nominaalinen p</w:t>
      </w:r>
      <w:r w:rsidRPr="00850A76">
        <w:rPr>
          <w:color w:val="000000" w:themeColor="text1"/>
        </w:rPr>
        <w:t> </w:t>
      </w:r>
      <w:r w:rsidRPr="00850A76">
        <w:rPr>
          <w:color w:val="000000" w:themeColor="text1"/>
          <w:szCs w:val="22"/>
        </w:rPr>
        <w:t>≤ 0,05).</w:t>
      </w:r>
    </w:p>
    <w:p w14:paraId="43BD1380" w14:textId="77777777" w:rsidR="007668C6" w:rsidRPr="00850A76" w:rsidRDefault="007668C6" w:rsidP="007668C6">
      <w:pPr>
        <w:pStyle w:val="Paragraph"/>
        <w:spacing w:after="0"/>
        <w:rPr>
          <w:color w:val="000000" w:themeColor="text1"/>
          <w:sz w:val="22"/>
          <w:szCs w:val="22"/>
        </w:rPr>
      </w:pPr>
    </w:p>
    <w:p w14:paraId="47A1F46F" w14:textId="77777777" w:rsidR="007668C6" w:rsidRPr="00850A76" w:rsidRDefault="007668C6" w:rsidP="009A0B8E">
      <w:pPr>
        <w:keepNext/>
        <w:keepLines/>
        <w:rPr>
          <w:rStyle w:val="Instructions"/>
          <w:iCs w:val="0"/>
          <w:color w:val="000000" w:themeColor="text1"/>
          <w:szCs w:val="22"/>
          <w:u w:val="single"/>
        </w:rPr>
      </w:pPr>
      <w:r w:rsidRPr="00850A76">
        <w:rPr>
          <w:rStyle w:val="Instructions"/>
          <w:iCs w:val="0"/>
          <w:color w:val="000000" w:themeColor="text1"/>
          <w:szCs w:val="22"/>
          <w:u w:val="single"/>
        </w:rPr>
        <w:t>Selkärankareuma</w:t>
      </w:r>
    </w:p>
    <w:p w14:paraId="2B2B257C" w14:textId="77777777" w:rsidR="007668C6" w:rsidRPr="00850A76" w:rsidRDefault="007668C6" w:rsidP="007668C6">
      <w:pPr>
        <w:rPr>
          <w:color w:val="000000" w:themeColor="text1"/>
          <w:szCs w:val="22"/>
        </w:rPr>
      </w:pPr>
      <w:r w:rsidRPr="00850A76">
        <w:rPr>
          <w:color w:val="000000" w:themeColor="text1"/>
          <w:szCs w:val="22"/>
        </w:rPr>
        <w:t>Tofasitinibin kliiniseen kehitysohjelmaan tehon ja turvallisuuden arvioimiseksi sisältyi yksi lumekontrolloitu varmistava tutkimus (AS-I-tutkimus). AS</w:t>
      </w:r>
      <w:r w:rsidRPr="00850A76">
        <w:rPr>
          <w:color w:val="000000" w:themeColor="text1"/>
          <w:szCs w:val="22"/>
        </w:rPr>
        <w:noBreakHyphen/>
        <w:t>I-tutkimus oli satunnaistettu, kaksoissokkoutettu, lumekontrolloitu, 48 viikon pituinen kliininen tutkimus 269 aikuisella potilaalla, joiden vaste vähintään kahteen tulehduskipulääkkeeseen oli ollut riittämätön (riittämätön kliininen vaste tai intoleranssi). Potilaat satunnaistettiin ja he saivat sokkoutettuna joko 5 mg tofasitinibia tai lumelääkettä kaksi kertaa vuorokaudessa 16 viikon ajan, jonka jälkeen kaikki saivat tofasitinibia 5 mg kaksi kertaa vuorokaudessa 32 viikon ajan</w:t>
      </w:r>
      <w:r w:rsidRPr="00850A76">
        <w:rPr>
          <w:color w:val="000000" w:themeColor="text1"/>
        </w:rPr>
        <w:t>.</w:t>
      </w:r>
      <w:r w:rsidRPr="00850A76">
        <w:rPr>
          <w:color w:val="000000" w:themeColor="text1"/>
          <w:szCs w:val="22"/>
        </w:rPr>
        <w:t xml:space="preserve"> Potilailla oli aktiivinen tauti, jollaiseksi se määriteltiin sekä BASDAI-indeksin (Bath Ankylosing Spondylitis Disease Activity Index) että selkäkivun pistemäärällä (BASDAI-indeksin kysymys 2) vähintään 4 huolimatta hoidosta tulehduskipulääkkeillä, kortikosteroideilla tai tautiprosessia hidastavalla reumalääkkeellä (DMARD)</w:t>
      </w:r>
      <w:r w:rsidRPr="00850A76">
        <w:rPr>
          <w:color w:val="000000" w:themeColor="text1"/>
        </w:rPr>
        <w:t>.</w:t>
      </w:r>
      <w:r w:rsidRPr="00850A76">
        <w:rPr>
          <w:color w:val="000000" w:themeColor="text1"/>
          <w:szCs w:val="22"/>
        </w:rPr>
        <w:t xml:space="preserve"> </w:t>
      </w:r>
    </w:p>
    <w:p w14:paraId="3149D3C0" w14:textId="77777777" w:rsidR="007668C6" w:rsidRPr="00850A76" w:rsidRDefault="007668C6" w:rsidP="007668C6">
      <w:pPr>
        <w:rPr>
          <w:rFonts w:eastAsia="Arial Unicode MS"/>
          <w:color w:val="000000" w:themeColor="text1"/>
          <w:szCs w:val="22"/>
        </w:rPr>
      </w:pPr>
    </w:p>
    <w:p w14:paraId="784D2E16" w14:textId="77777777" w:rsidR="007668C6" w:rsidRPr="00850A76" w:rsidRDefault="007668C6" w:rsidP="007668C6">
      <w:pPr>
        <w:rPr>
          <w:color w:val="000000" w:themeColor="text1"/>
          <w:szCs w:val="22"/>
        </w:rPr>
      </w:pPr>
      <w:r w:rsidRPr="00850A76">
        <w:rPr>
          <w:color w:val="000000" w:themeColor="text1"/>
        </w:rPr>
        <w:t>Noin 7 % potilaista käytti samanaikaisesti metotreksaattia ja</w:t>
      </w:r>
      <w:r w:rsidRPr="00850A76">
        <w:rPr>
          <w:color w:val="000000" w:themeColor="text1"/>
          <w:szCs w:val="22"/>
        </w:rPr>
        <w:t xml:space="preserve"> 21 % potilaista sulfasalatsiinia lähtötilanteesta viikkoon 16 saakka. Potilaat saivat käyttää lähtötilanteesta viikkoon 48 saakka pieniä vakioannoksia suun kautta otettavia kortikosteroideja (8,6 % käytti näitä) ja/tai tulehduskipulääkkeitä (81,8 % käytti näitä). Potilaista 22 %:lla oli riittämätön vaste yhteen tai kahteen TNF:n estäjään. Ensisijainen päätetapahtuma oli arvioida niiden potilaiden osuus, jotka saavuttivat ASAS20-vasteen viikolla 16.</w:t>
      </w:r>
    </w:p>
    <w:p w14:paraId="43EDEAD1" w14:textId="77777777" w:rsidR="007668C6" w:rsidRPr="00850A76" w:rsidRDefault="007668C6" w:rsidP="007668C6">
      <w:pPr>
        <w:rPr>
          <w:color w:val="000000" w:themeColor="text1"/>
          <w:szCs w:val="22"/>
        </w:rPr>
      </w:pPr>
    </w:p>
    <w:p w14:paraId="19563243" w14:textId="77777777" w:rsidR="007668C6" w:rsidRPr="00850A76" w:rsidRDefault="007668C6" w:rsidP="007E09D9">
      <w:pPr>
        <w:keepNext/>
        <w:keepLines/>
        <w:rPr>
          <w:i/>
          <w:iCs/>
          <w:color w:val="000000" w:themeColor="text1"/>
        </w:rPr>
      </w:pPr>
      <w:r w:rsidRPr="00850A76">
        <w:rPr>
          <w:i/>
          <w:iCs/>
          <w:color w:val="000000" w:themeColor="text1"/>
        </w:rPr>
        <w:t>Kliininen vaste</w:t>
      </w:r>
    </w:p>
    <w:p w14:paraId="1AD3021E" w14:textId="0B0A7901" w:rsidR="007668C6" w:rsidRPr="00184457" w:rsidRDefault="007668C6" w:rsidP="007668C6">
      <w:pPr>
        <w:rPr>
          <w:rFonts w:ascii="TimesNewRoman" w:eastAsia="TimesNewRoman" w:hAnsi="TimesNewRoman" w:cs="TimesNewRoman"/>
          <w:color w:val="000000" w:themeColor="text1"/>
          <w:sz w:val="18"/>
          <w:szCs w:val="18"/>
        </w:rPr>
      </w:pPr>
      <w:r w:rsidRPr="00850A76">
        <w:rPr>
          <w:color w:val="000000" w:themeColor="text1"/>
        </w:rPr>
        <w:t>Tofasitinibia 5 mg kaksi kertaa vuorokaudessa saaneiden potilaiden ASAS20- ja ASAS40-vasteet viikolla 16 olivat parantuneet enemmän kuin lumehoitoa saaneiden (taulukko 1</w:t>
      </w:r>
      <w:r w:rsidR="001C51E9" w:rsidRPr="00850A76">
        <w:rPr>
          <w:color w:val="000000" w:themeColor="text1"/>
        </w:rPr>
        <w:t>8</w:t>
      </w:r>
      <w:r w:rsidRPr="00850A76">
        <w:rPr>
          <w:color w:val="000000" w:themeColor="text1"/>
        </w:rPr>
        <w:t>). Tofasitinibia 5 mg kaksi kertaa vuorokaudessa saaneiden potilaiden vasteet säilyivät viikosta 16 viikkoon 48.</w:t>
      </w:r>
    </w:p>
    <w:p w14:paraId="2C050135" w14:textId="77777777" w:rsidR="007668C6" w:rsidRPr="00850A76" w:rsidRDefault="007668C6" w:rsidP="007668C6">
      <w:pPr>
        <w:rPr>
          <w:color w:val="000000" w:themeColor="text1"/>
        </w:rPr>
      </w:pPr>
    </w:p>
    <w:p w14:paraId="570C0C98" w14:textId="2BD0C71F" w:rsidR="007668C6" w:rsidRPr="00850A76" w:rsidRDefault="007668C6" w:rsidP="007668C6">
      <w:pPr>
        <w:pStyle w:val="BodyText"/>
        <w:keepNext/>
        <w:ind w:left="993" w:hanging="993"/>
        <w:rPr>
          <w:b/>
          <w:bCs/>
          <w:i w:val="0"/>
          <w:iCs/>
          <w:color w:val="000000" w:themeColor="text1"/>
          <w:szCs w:val="22"/>
        </w:rPr>
      </w:pPr>
      <w:r w:rsidRPr="00850A76">
        <w:rPr>
          <w:b/>
          <w:bCs/>
          <w:i w:val="0"/>
          <w:iCs/>
          <w:color w:val="000000" w:themeColor="text1"/>
          <w:szCs w:val="22"/>
        </w:rPr>
        <w:t>Taulukko 1</w:t>
      </w:r>
      <w:r w:rsidR="00EC15BA" w:rsidRPr="00850A76">
        <w:rPr>
          <w:b/>
          <w:bCs/>
          <w:i w:val="0"/>
          <w:iCs/>
          <w:color w:val="000000" w:themeColor="text1"/>
          <w:szCs w:val="22"/>
        </w:rPr>
        <w:t>8</w:t>
      </w:r>
      <w:r w:rsidRPr="00850A76">
        <w:rPr>
          <w:b/>
          <w:bCs/>
          <w:i w:val="0"/>
          <w:iCs/>
          <w:color w:val="000000" w:themeColor="text1"/>
          <w:szCs w:val="22"/>
        </w:rPr>
        <w:t>:</w:t>
      </w:r>
      <w:r w:rsidRPr="00850A76">
        <w:rPr>
          <w:b/>
          <w:bCs/>
          <w:i w:val="0"/>
          <w:iCs/>
          <w:color w:val="000000" w:themeColor="text1"/>
          <w:szCs w:val="22"/>
        </w:rPr>
        <w:tab/>
        <w:t>AS-I-tutkimuksen ASAS20- ja ASAS40-vasteet viikolla 16</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070"/>
        <w:gridCol w:w="2070"/>
        <w:gridCol w:w="2790"/>
      </w:tblGrid>
      <w:tr w:rsidR="007668C6" w:rsidRPr="00850A76" w14:paraId="70D40023" w14:textId="77777777" w:rsidTr="00A924F6">
        <w:tc>
          <w:tcPr>
            <w:tcW w:w="2178" w:type="dxa"/>
            <w:shd w:val="clear" w:color="auto" w:fill="auto"/>
          </w:tcPr>
          <w:p w14:paraId="044C01DB" w14:textId="77777777" w:rsidR="007668C6" w:rsidRPr="00184457" w:rsidRDefault="007668C6" w:rsidP="00A924F6">
            <w:pPr>
              <w:pStyle w:val="BodyText"/>
              <w:keepNext/>
              <w:rPr>
                <w:b/>
                <w:iCs/>
                <w:color w:val="000000" w:themeColor="text1"/>
                <w:sz w:val="20"/>
              </w:rPr>
            </w:pPr>
          </w:p>
        </w:tc>
        <w:tc>
          <w:tcPr>
            <w:tcW w:w="2070" w:type="dxa"/>
          </w:tcPr>
          <w:p w14:paraId="72EFF1D7" w14:textId="77777777" w:rsidR="007668C6" w:rsidRPr="00184457" w:rsidRDefault="007668C6" w:rsidP="00A924F6">
            <w:pPr>
              <w:pStyle w:val="BodyText"/>
              <w:keepNext/>
              <w:jc w:val="center"/>
              <w:rPr>
                <w:b/>
                <w:i w:val="0"/>
                <w:color w:val="000000" w:themeColor="text1"/>
                <w:sz w:val="20"/>
              </w:rPr>
            </w:pPr>
            <w:r w:rsidRPr="00184457">
              <w:rPr>
                <w:b/>
                <w:i w:val="0"/>
                <w:color w:val="000000" w:themeColor="text1"/>
                <w:sz w:val="20"/>
              </w:rPr>
              <w:t>Lumelääke</w:t>
            </w:r>
          </w:p>
          <w:p w14:paraId="7A1DC9A7" w14:textId="77777777" w:rsidR="007668C6" w:rsidRPr="00184457" w:rsidRDefault="007668C6" w:rsidP="00A924F6">
            <w:pPr>
              <w:pStyle w:val="BodyText"/>
              <w:keepNext/>
              <w:jc w:val="center"/>
              <w:rPr>
                <w:b/>
                <w:i w:val="0"/>
                <w:color w:val="000000" w:themeColor="text1"/>
                <w:sz w:val="20"/>
              </w:rPr>
            </w:pPr>
            <w:r w:rsidRPr="00184457">
              <w:rPr>
                <w:b/>
                <w:i w:val="0"/>
                <w:color w:val="000000" w:themeColor="text1"/>
                <w:sz w:val="20"/>
              </w:rPr>
              <w:t>(N = 136)</w:t>
            </w:r>
          </w:p>
        </w:tc>
        <w:tc>
          <w:tcPr>
            <w:tcW w:w="2070" w:type="dxa"/>
            <w:shd w:val="clear" w:color="auto" w:fill="auto"/>
          </w:tcPr>
          <w:p w14:paraId="63CDF1F1" w14:textId="77777777" w:rsidR="007668C6" w:rsidRPr="00184457" w:rsidRDefault="007668C6" w:rsidP="00A924F6">
            <w:pPr>
              <w:pStyle w:val="BodyText"/>
              <w:keepNext/>
              <w:jc w:val="center"/>
              <w:rPr>
                <w:b/>
                <w:i w:val="0"/>
                <w:color w:val="000000" w:themeColor="text1"/>
                <w:sz w:val="20"/>
                <w:lang w:val="sv-FI"/>
              </w:rPr>
            </w:pPr>
            <w:r w:rsidRPr="00184457">
              <w:rPr>
                <w:b/>
                <w:i w:val="0"/>
                <w:color w:val="000000" w:themeColor="text1"/>
                <w:sz w:val="20"/>
                <w:lang w:val="sv-FI"/>
              </w:rPr>
              <w:t xml:space="preserve">Tofasitinibi </w:t>
            </w:r>
          </w:p>
          <w:p w14:paraId="6EC7A881" w14:textId="77777777" w:rsidR="007668C6" w:rsidRPr="00184457" w:rsidRDefault="007668C6" w:rsidP="00A924F6">
            <w:pPr>
              <w:pStyle w:val="BodyText"/>
              <w:keepNext/>
              <w:jc w:val="center"/>
              <w:rPr>
                <w:b/>
                <w:i w:val="0"/>
                <w:color w:val="000000" w:themeColor="text1"/>
                <w:sz w:val="20"/>
                <w:lang w:val="sv-FI"/>
              </w:rPr>
            </w:pPr>
            <w:r w:rsidRPr="00184457">
              <w:rPr>
                <w:b/>
                <w:i w:val="0"/>
                <w:color w:val="000000" w:themeColor="text1"/>
                <w:sz w:val="20"/>
                <w:lang w:val="sv-FI"/>
              </w:rPr>
              <w:t>5 mg x 2/vrk</w:t>
            </w:r>
          </w:p>
          <w:p w14:paraId="7C9843A9" w14:textId="77777777" w:rsidR="007668C6" w:rsidRPr="00184457" w:rsidRDefault="007668C6" w:rsidP="00A924F6">
            <w:pPr>
              <w:pStyle w:val="BodyText"/>
              <w:keepNext/>
              <w:jc w:val="center"/>
              <w:rPr>
                <w:b/>
                <w:i w:val="0"/>
                <w:color w:val="000000" w:themeColor="text1"/>
                <w:sz w:val="20"/>
                <w:lang w:val="sv-FI"/>
              </w:rPr>
            </w:pPr>
            <w:r w:rsidRPr="00184457">
              <w:rPr>
                <w:b/>
                <w:i w:val="0"/>
                <w:color w:val="000000" w:themeColor="text1"/>
                <w:sz w:val="20"/>
                <w:lang w:val="sv-FI"/>
              </w:rPr>
              <w:t>(N = 133)</w:t>
            </w:r>
          </w:p>
        </w:tc>
        <w:tc>
          <w:tcPr>
            <w:tcW w:w="2790" w:type="dxa"/>
            <w:shd w:val="clear" w:color="auto" w:fill="auto"/>
          </w:tcPr>
          <w:p w14:paraId="7868B2B0" w14:textId="77777777" w:rsidR="007668C6" w:rsidRPr="00184457" w:rsidRDefault="007668C6" w:rsidP="00A924F6">
            <w:pPr>
              <w:pStyle w:val="Default"/>
              <w:keepNext/>
              <w:jc w:val="center"/>
              <w:rPr>
                <w:b/>
                <w:color w:val="000000" w:themeColor="text1"/>
                <w:sz w:val="20"/>
                <w:szCs w:val="20"/>
              </w:rPr>
            </w:pPr>
            <w:r w:rsidRPr="00184457">
              <w:rPr>
                <w:b/>
                <w:color w:val="000000" w:themeColor="text1"/>
                <w:sz w:val="20"/>
                <w:szCs w:val="20"/>
              </w:rPr>
              <w:t xml:space="preserve">Ero lumelääkkeeseen </w:t>
            </w:r>
          </w:p>
          <w:p w14:paraId="639BF35C" w14:textId="77777777" w:rsidR="007668C6" w:rsidRPr="00184457" w:rsidRDefault="007668C6" w:rsidP="00A924F6">
            <w:pPr>
              <w:pStyle w:val="BodyText"/>
              <w:keepNext/>
              <w:jc w:val="center"/>
              <w:rPr>
                <w:b/>
                <w:i w:val="0"/>
                <w:color w:val="000000" w:themeColor="text1"/>
                <w:sz w:val="20"/>
              </w:rPr>
            </w:pPr>
            <w:r w:rsidRPr="00184457">
              <w:rPr>
                <w:b/>
                <w:i w:val="0"/>
                <w:color w:val="000000" w:themeColor="text1"/>
                <w:sz w:val="20"/>
              </w:rPr>
              <w:t xml:space="preserve">(95 % CI) </w:t>
            </w:r>
          </w:p>
        </w:tc>
      </w:tr>
      <w:tr w:rsidR="007668C6" w:rsidRPr="00850A76" w14:paraId="495BFA1E" w14:textId="77777777" w:rsidTr="00A924F6">
        <w:tc>
          <w:tcPr>
            <w:tcW w:w="2178" w:type="dxa"/>
            <w:shd w:val="clear" w:color="auto" w:fill="auto"/>
          </w:tcPr>
          <w:p w14:paraId="10163840" w14:textId="77777777" w:rsidR="007668C6" w:rsidRPr="00184457" w:rsidRDefault="007668C6" w:rsidP="00A924F6">
            <w:pPr>
              <w:pStyle w:val="BodyText"/>
              <w:keepNext/>
              <w:rPr>
                <w:bCs/>
                <w:i w:val="0"/>
                <w:color w:val="000000" w:themeColor="text1"/>
                <w:sz w:val="20"/>
              </w:rPr>
            </w:pPr>
            <w:r w:rsidRPr="00184457">
              <w:rPr>
                <w:bCs/>
                <w:i w:val="0"/>
                <w:color w:val="000000" w:themeColor="text1"/>
                <w:sz w:val="20"/>
              </w:rPr>
              <w:t>ASAS20-vaste*, %</w:t>
            </w:r>
          </w:p>
        </w:tc>
        <w:tc>
          <w:tcPr>
            <w:tcW w:w="2070" w:type="dxa"/>
          </w:tcPr>
          <w:p w14:paraId="3F78BAB4" w14:textId="77777777" w:rsidR="007668C6" w:rsidRPr="00184457" w:rsidRDefault="007668C6" w:rsidP="00A924F6">
            <w:pPr>
              <w:pStyle w:val="BodyText"/>
              <w:keepNext/>
              <w:jc w:val="center"/>
              <w:rPr>
                <w:bCs/>
                <w:i w:val="0"/>
                <w:color w:val="000000" w:themeColor="text1"/>
                <w:sz w:val="20"/>
              </w:rPr>
            </w:pPr>
            <w:r w:rsidRPr="00184457">
              <w:rPr>
                <w:bCs/>
                <w:i w:val="0"/>
                <w:color w:val="000000" w:themeColor="text1"/>
                <w:sz w:val="20"/>
              </w:rPr>
              <w:t>29</w:t>
            </w:r>
          </w:p>
        </w:tc>
        <w:tc>
          <w:tcPr>
            <w:tcW w:w="2070" w:type="dxa"/>
            <w:shd w:val="clear" w:color="auto" w:fill="auto"/>
          </w:tcPr>
          <w:p w14:paraId="159F61DC" w14:textId="77777777" w:rsidR="007668C6" w:rsidRPr="00184457" w:rsidRDefault="007668C6" w:rsidP="00A924F6">
            <w:pPr>
              <w:pStyle w:val="BodyText"/>
              <w:keepNext/>
              <w:jc w:val="center"/>
              <w:rPr>
                <w:bCs/>
                <w:i w:val="0"/>
                <w:color w:val="000000" w:themeColor="text1"/>
                <w:sz w:val="20"/>
              </w:rPr>
            </w:pPr>
            <w:r w:rsidRPr="00184457">
              <w:rPr>
                <w:bCs/>
                <w:i w:val="0"/>
                <w:color w:val="000000" w:themeColor="text1"/>
                <w:sz w:val="20"/>
              </w:rPr>
              <w:t>56</w:t>
            </w:r>
          </w:p>
        </w:tc>
        <w:tc>
          <w:tcPr>
            <w:tcW w:w="2790" w:type="dxa"/>
            <w:shd w:val="clear" w:color="auto" w:fill="auto"/>
          </w:tcPr>
          <w:p w14:paraId="1E79FFED" w14:textId="77777777" w:rsidR="007668C6" w:rsidRPr="00184457" w:rsidRDefault="007668C6" w:rsidP="00A924F6">
            <w:pPr>
              <w:pStyle w:val="BodyText"/>
              <w:keepNext/>
              <w:jc w:val="center"/>
              <w:rPr>
                <w:bCs/>
                <w:i w:val="0"/>
                <w:color w:val="000000" w:themeColor="text1"/>
                <w:sz w:val="20"/>
              </w:rPr>
            </w:pPr>
            <w:r w:rsidRPr="00184457">
              <w:rPr>
                <w:bCs/>
                <w:i w:val="0"/>
                <w:color w:val="000000" w:themeColor="text1"/>
                <w:sz w:val="20"/>
              </w:rPr>
              <w:t>27 (16, 38)**</w:t>
            </w:r>
          </w:p>
        </w:tc>
      </w:tr>
      <w:tr w:rsidR="007668C6" w:rsidRPr="00850A76" w14:paraId="2EFF4AB5" w14:textId="77777777" w:rsidTr="00A924F6">
        <w:tc>
          <w:tcPr>
            <w:tcW w:w="2178" w:type="dxa"/>
            <w:shd w:val="clear" w:color="auto" w:fill="auto"/>
          </w:tcPr>
          <w:p w14:paraId="689734A0" w14:textId="77777777" w:rsidR="007668C6" w:rsidRPr="00184457" w:rsidRDefault="007668C6" w:rsidP="00A924F6">
            <w:pPr>
              <w:pStyle w:val="BodyText"/>
              <w:keepNext/>
              <w:rPr>
                <w:bCs/>
                <w:i w:val="0"/>
                <w:color w:val="000000" w:themeColor="text1"/>
                <w:sz w:val="20"/>
              </w:rPr>
            </w:pPr>
            <w:r w:rsidRPr="00184457">
              <w:rPr>
                <w:bCs/>
                <w:i w:val="0"/>
                <w:color w:val="000000" w:themeColor="text1"/>
                <w:sz w:val="20"/>
              </w:rPr>
              <w:t>ASAS40-vaste*, %</w:t>
            </w:r>
          </w:p>
        </w:tc>
        <w:tc>
          <w:tcPr>
            <w:tcW w:w="2070" w:type="dxa"/>
          </w:tcPr>
          <w:p w14:paraId="0BCAD544" w14:textId="77777777" w:rsidR="007668C6" w:rsidRPr="00184457" w:rsidRDefault="007668C6" w:rsidP="00A924F6">
            <w:pPr>
              <w:pStyle w:val="BodyText"/>
              <w:keepNext/>
              <w:jc w:val="center"/>
              <w:rPr>
                <w:bCs/>
                <w:i w:val="0"/>
                <w:color w:val="000000" w:themeColor="text1"/>
                <w:sz w:val="20"/>
              </w:rPr>
            </w:pPr>
            <w:r w:rsidRPr="00184457">
              <w:rPr>
                <w:bCs/>
                <w:i w:val="0"/>
                <w:color w:val="000000" w:themeColor="text1"/>
                <w:sz w:val="20"/>
              </w:rPr>
              <w:t>13</w:t>
            </w:r>
          </w:p>
        </w:tc>
        <w:tc>
          <w:tcPr>
            <w:tcW w:w="2070" w:type="dxa"/>
            <w:shd w:val="clear" w:color="auto" w:fill="auto"/>
          </w:tcPr>
          <w:p w14:paraId="7F643DD5" w14:textId="77777777" w:rsidR="007668C6" w:rsidRPr="00184457" w:rsidRDefault="007668C6" w:rsidP="00A924F6">
            <w:pPr>
              <w:pStyle w:val="BodyText"/>
              <w:keepNext/>
              <w:jc w:val="center"/>
              <w:rPr>
                <w:bCs/>
                <w:i w:val="0"/>
                <w:color w:val="000000" w:themeColor="text1"/>
                <w:sz w:val="20"/>
              </w:rPr>
            </w:pPr>
            <w:r w:rsidRPr="00184457">
              <w:rPr>
                <w:bCs/>
                <w:i w:val="0"/>
                <w:color w:val="000000" w:themeColor="text1"/>
                <w:sz w:val="20"/>
              </w:rPr>
              <w:t>41</w:t>
            </w:r>
          </w:p>
        </w:tc>
        <w:tc>
          <w:tcPr>
            <w:tcW w:w="2790" w:type="dxa"/>
            <w:shd w:val="clear" w:color="auto" w:fill="auto"/>
          </w:tcPr>
          <w:p w14:paraId="43A5140F" w14:textId="77777777" w:rsidR="007668C6" w:rsidRPr="00184457" w:rsidRDefault="007668C6" w:rsidP="00A924F6">
            <w:pPr>
              <w:pStyle w:val="BodyText"/>
              <w:keepNext/>
              <w:jc w:val="center"/>
              <w:rPr>
                <w:bCs/>
                <w:i w:val="0"/>
                <w:color w:val="000000" w:themeColor="text1"/>
                <w:sz w:val="20"/>
              </w:rPr>
            </w:pPr>
            <w:r w:rsidRPr="00184457">
              <w:rPr>
                <w:bCs/>
                <w:i w:val="0"/>
                <w:color w:val="000000" w:themeColor="text1"/>
                <w:sz w:val="20"/>
              </w:rPr>
              <w:t>28 (18, 38)**</w:t>
            </w:r>
          </w:p>
        </w:tc>
      </w:tr>
    </w:tbl>
    <w:p w14:paraId="12E1D1A1" w14:textId="77777777" w:rsidR="007668C6" w:rsidRPr="00184457" w:rsidRDefault="007668C6" w:rsidP="007668C6">
      <w:pPr>
        <w:pStyle w:val="Default"/>
        <w:rPr>
          <w:color w:val="000000" w:themeColor="text1"/>
          <w:sz w:val="18"/>
          <w:szCs w:val="18"/>
        </w:rPr>
      </w:pPr>
      <w:r w:rsidRPr="00184457">
        <w:rPr>
          <w:color w:val="000000" w:themeColor="text1"/>
          <w:sz w:val="18"/>
          <w:szCs w:val="18"/>
        </w:rPr>
        <w:t>* tyypin I virhe kontrolloitu.</w:t>
      </w:r>
    </w:p>
    <w:p w14:paraId="7C33D916" w14:textId="77777777" w:rsidR="007668C6" w:rsidRPr="00184457" w:rsidRDefault="007668C6" w:rsidP="007668C6">
      <w:pPr>
        <w:pStyle w:val="Default"/>
        <w:rPr>
          <w:color w:val="000000" w:themeColor="text1"/>
          <w:sz w:val="18"/>
          <w:szCs w:val="18"/>
        </w:rPr>
      </w:pPr>
      <w:r w:rsidRPr="00184457">
        <w:rPr>
          <w:color w:val="000000" w:themeColor="text1"/>
          <w:sz w:val="18"/>
          <w:szCs w:val="18"/>
        </w:rPr>
        <w:t>** p &lt; 0,0001.</w:t>
      </w:r>
    </w:p>
    <w:p w14:paraId="6C1C2BC2" w14:textId="77777777" w:rsidR="007668C6" w:rsidRPr="00850A76" w:rsidRDefault="007668C6" w:rsidP="007668C6">
      <w:pPr>
        <w:pStyle w:val="BodyText"/>
        <w:rPr>
          <w:b/>
          <w:iCs/>
          <w:color w:val="000000" w:themeColor="text1"/>
        </w:rPr>
      </w:pPr>
    </w:p>
    <w:p w14:paraId="0FC79A9B" w14:textId="0373CD1A" w:rsidR="007668C6" w:rsidRPr="00850A76" w:rsidRDefault="007668C6" w:rsidP="007668C6">
      <w:pPr>
        <w:pStyle w:val="Paragraph"/>
        <w:spacing w:after="0"/>
        <w:rPr>
          <w:color w:val="000000" w:themeColor="text1"/>
          <w:sz w:val="22"/>
          <w:szCs w:val="22"/>
        </w:rPr>
      </w:pPr>
      <w:r w:rsidRPr="00850A76">
        <w:rPr>
          <w:color w:val="000000" w:themeColor="text1"/>
          <w:sz w:val="22"/>
          <w:szCs w:val="22"/>
        </w:rPr>
        <w:t>Tofasitinibin teho osoitettiin potilailla, jotka eivät aiemmin olleet saaneet bDMARD-lääkkeitä, ja potilailla, joiden vaste TNF:n estäjiin oli riittämätön (IR) / jotka olivat aiemmin saaneet bDMARD-lääkkeitä (non-IR) (taulukko 1</w:t>
      </w:r>
      <w:r w:rsidR="00DE384C" w:rsidRPr="00850A76">
        <w:rPr>
          <w:color w:val="000000" w:themeColor="text1"/>
          <w:sz w:val="22"/>
          <w:szCs w:val="22"/>
        </w:rPr>
        <w:t>9</w:t>
      </w:r>
      <w:r w:rsidRPr="00850A76">
        <w:rPr>
          <w:color w:val="000000" w:themeColor="text1"/>
          <w:sz w:val="22"/>
          <w:szCs w:val="22"/>
        </w:rPr>
        <w:t>).</w:t>
      </w:r>
    </w:p>
    <w:p w14:paraId="7782D9C9" w14:textId="77777777" w:rsidR="007668C6" w:rsidRPr="00850A76" w:rsidRDefault="007668C6" w:rsidP="007668C6">
      <w:pPr>
        <w:pStyle w:val="Paragraph"/>
        <w:spacing w:after="0"/>
        <w:rPr>
          <w:color w:val="000000" w:themeColor="text1"/>
          <w:sz w:val="22"/>
          <w:szCs w:val="22"/>
        </w:rPr>
      </w:pPr>
    </w:p>
    <w:p w14:paraId="71E9FE09" w14:textId="0C9013F3" w:rsidR="007668C6" w:rsidRPr="00340253" w:rsidRDefault="007668C6" w:rsidP="00340253">
      <w:pPr>
        <w:keepNext/>
        <w:tabs>
          <w:tab w:val="left" w:pos="1560"/>
        </w:tabs>
        <w:ind w:left="1134" w:hanging="993"/>
        <w:rPr>
          <w:b/>
          <w:bCs/>
          <w:color w:val="000000" w:themeColor="text1"/>
        </w:rPr>
      </w:pPr>
      <w:r w:rsidRPr="00340253">
        <w:rPr>
          <w:b/>
          <w:bCs/>
          <w:color w:val="000000" w:themeColor="text1"/>
        </w:rPr>
        <w:t>Taulukko 1</w:t>
      </w:r>
      <w:r w:rsidR="00DE384C" w:rsidRPr="00340253">
        <w:rPr>
          <w:b/>
          <w:bCs/>
          <w:color w:val="000000" w:themeColor="text1"/>
        </w:rPr>
        <w:t>9</w:t>
      </w:r>
      <w:r w:rsidRPr="00340253">
        <w:rPr>
          <w:b/>
          <w:bCs/>
          <w:color w:val="000000" w:themeColor="text1"/>
        </w:rPr>
        <w:t>:</w:t>
      </w:r>
      <w:r w:rsidRPr="00340253">
        <w:rPr>
          <w:b/>
          <w:bCs/>
          <w:color w:val="000000" w:themeColor="text1"/>
        </w:rPr>
        <w:tab/>
        <w:t xml:space="preserve">AS-I-tutkimuksen ASAS20- ja ASAS40-vasteet (%) viikolla 16 hoitohistorian  </w:t>
      </w:r>
      <w:r w:rsidR="009A0E6E" w:rsidRPr="00340253">
        <w:rPr>
          <w:b/>
          <w:bCs/>
          <w:color w:val="000000" w:themeColor="text1"/>
        </w:rPr>
        <w:t xml:space="preserve">  </w:t>
      </w:r>
      <w:r w:rsidR="009A0E6E" w:rsidRPr="00340253">
        <w:rPr>
          <w:b/>
          <w:bCs/>
          <w:color w:val="000000" w:themeColor="text1"/>
        </w:rPr>
        <w:tab/>
      </w:r>
      <w:r w:rsidRPr="00340253">
        <w:rPr>
          <w:b/>
          <w:bCs/>
          <w:color w:val="000000" w:themeColor="text1"/>
        </w:rPr>
        <w:t>mukaan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6"/>
        <w:gridCol w:w="970"/>
        <w:gridCol w:w="1374"/>
        <w:gridCol w:w="1471"/>
        <w:gridCol w:w="889"/>
        <w:gridCol w:w="1383"/>
        <w:gridCol w:w="1350"/>
      </w:tblGrid>
      <w:tr w:rsidR="007668C6" w:rsidRPr="00850A76" w14:paraId="5A2346ED" w14:textId="77777777" w:rsidTr="00A924F6">
        <w:trPr>
          <w:cantSplit/>
        </w:trPr>
        <w:tc>
          <w:tcPr>
            <w:tcW w:w="1668" w:type="dxa"/>
            <w:vMerge w:val="restart"/>
            <w:shd w:val="clear" w:color="auto" w:fill="auto"/>
          </w:tcPr>
          <w:p w14:paraId="38C38F96" w14:textId="77777777" w:rsidR="007668C6" w:rsidRPr="00184457" w:rsidRDefault="007668C6" w:rsidP="007E09D9">
            <w:pPr>
              <w:pStyle w:val="TableTextColHead0"/>
              <w:keepNext/>
              <w:keepLines/>
              <w:jc w:val="left"/>
              <w:rPr>
                <w:rFonts w:ascii="Times New Roman" w:hAnsi="Times New Roman"/>
                <w:color w:val="000000" w:themeColor="text1"/>
              </w:rPr>
            </w:pPr>
            <w:r w:rsidRPr="00184457">
              <w:rPr>
                <w:rFonts w:ascii="Times New Roman" w:hAnsi="Times New Roman"/>
                <w:color w:val="000000" w:themeColor="text1"/>
              </w:rPr>
              <w:t>Aiempi hoitohistoria</w:t>
            </w:r>
          </w:p>
        </w:tc>
        <w:tc>
          <w:tcPr>
            <w:tcW w:w="7621" w:type="dxa"/>
            <w:gridSpan w:val="6"/>
            <w:shd w:val="clear" w:color="auto" w:fill="auto"/>
          </w:tcPr>
          <w:p w14:paraId="4168521F" w14:textId="77777777" w:rsidR="007668C6" w:rsidRPr="00184457" w:rsidRDefault="007668C6" w:rsidP="007E09D9">
            <w:pPr>
              <w:pStyle w:val="TableTextColHead0"/>
              <w:keepNext/>
              <w:keepLines/>
              <w:rPr>
                <w:rFonts w:ascii="Times New Roman" w:hAnsi="Times New Roman"/>
                <w:color w:val="000000" w:themeColor="text1"/>
              </w:rPr>
            </w:pPr>
            <w:r w:rsidRPr="00184457">
              <w:rPr>
                <w:rFonts w:ascii="Times New Roman" w:hAnsi="Times New Roman"/>
                <w:color w:val="000000" w:themeColor="text1"/>
              </w:rPr>
              <w:t>Tehon päätetapahtuma</w:t>
            </w:r>
          </w:p>
        </w:tc>
      </w:tr>
      <w:tr w:rsidR="007668C6" w:rsidRPr="00850A76" w14:paraId="49940D39" w14:textId="77777777" w:rsidTr="00A924F6">
        <w:trPr>
          <w:cantSplit/>
        </w:trPr>
        <w:tc>
          <w:tcPr>
            <w:tcW w:w="1668" w:type="dxa"/>
            <w:vMerge/>
            <w:shd w:val="clear" w:color="auto" w:fill="auto"/>
          </w:tcPr>
          <w:p w14:paraId="1664DFDF" w14:textId="77777777" w:rsidR="007668C6" w:rsidRPr="00184457" w:rsidRDefault="007668C6" w:rsidP="00BE1214">
            <w:pPr>
              <w:pStyle w:val="TableTextColHead0"/>
              <w:keepNext/>
              <w:keepLines/>
              <w:rPr>
                <w:rFonts w:ascii="Times New Roman" w:hAnsi="Times New Roman"/>
                <w:color w:val="000000" w:themeColor="text1"/>
              </w:rPr>
            </w:pPr>
          </w:p>
        </w:tc>
        <w:tc>
          <w:tcPr>
            <w:tcW w:w="3910" w:type="dxa"/>
            <w:gridSpan w:val="3"/>
            <w:shd w:val="clear" w:color="auto" w:fill="auto"/>
          </w:tcPr>
          <w:p w14:paraId="36ED2576" w14:textId="77777777" w:rsidR="007668C6" w:rsidRPr="00184457" w:rsidRDefault="007668C6" w:rsidP="007E09D9">
            <w:pPr>
              <w:pStyle w:val="TableTextColHead0"/>
              <w:keepNext/>
              <w:keepLines/>
              <w:rPr>
                <w:rFonts w:ascii="Times New Roman" w:hAnsi="Times New Roman"/>
                <w:color w:val="000000" w:themeColor="text1"/>
              </w:rPr>
            </w:pPr>
            <w:r w:rsidRPr="00184457">
              <w:rPr>
                <w:rFonts w:ascii="Times New Roman" w:hAnsi="Times New Roman"/>
                <w:color w:val="000000" w:themeColor="text1"/>
              </w:rPr>
              <w:t>ASAS20</w:t>
            </w:r>
          </w:p>
        </w:tc>
        <w:tc>
          <w:tcPr>
            <w:tcW w:w="3711" w:type="dxa"/>
            <w:gridSpan w:val="3"/>
            <w:shd w:val="clear" w:color="auto" w:fill="auto"/>
          </w:tcPr>
          <w:p w14:paraId="42C2E33A" w14:textId="77777777" w:rsidR="007668C6" w:rsidRPr="00184457" w:rsidRDefault="007668C6" w:rsidP="007E09D9">
            <w:pPr>
              <w:pStyle w:val="TableTextColHead0"/>
              <w:keepNext/>
              <w:keepLines/>
              <w:rPr>
                <w:rFonts w:ascii="Times New Roman" w:hAnsi="Times New Roman"/>
                <w:color w:val="000000" w:themeColor="text1"/>
              </w:rPr>
            </w:pPr>
            <w:r w:rsidRPr="00184457">
              <w:rPr>
                <w:rFonts w:ascii="Times New Roman" w:hAnsi="Times New Roman"/>
                <w:color w:val="000000" w:themeColor="text1"/>
              </w:rPr>
              <w:t>ASAS40</w:t>
            </w:r>
          </w:p>
        </w:tc>
      </w:tr>
      <w:tr w:rsidR="007668C6" w:rsidRPr="00850A76" w14:paraId="3A74DDC6" w14:textId="77777777" w:rsidTr="00A924F6">
        <w:trPr>
          <w:cantSplit/>
        </w:trPr>
        <w:tc>
          <w:tcPr>
            <w:tcW w:w="1668" w:type="dxa"/>
            <w:vMerge/>
            <w:shd w:val="clear" w:color="auto" w:fill="auto"/>
          </w:tcPr>
          <w:p w14:paraId="4FCC25CA" w14:textId="77777777" w:rsidR="007668C6" w:rsidRPr="00184457" w:rsidRDefault="007668C6" w:rsidP="00BE1214">
            <w:pPr>
              <w:pStyle w:val="TableTextColHead0"/>
              <w:keepNext/>
              <w:keepLines/>
              <w:rPr>
                <w:rFonts w:ascii="Times New Roman" w:hAnsi="Times New Roman"/>
                <w:color w:val="000000" w:themeColor="text1"/>
              </w:rPr>
            </w:pPr>
          </w:p>
        </w:tc>
        <w:tc>
          <w:tcPr>
            <w:tcW w:w="992" w:type="dxa"/>
            <w:shd w:val="clear" w:color="auto" w:fill="auto"/>
          </w:tcPr>
          <w:p w14:paraId="65D2874E" w14:textId="77777777" w:rsidR="007668C6" w:rsidRPr="00184457" w:rsidRDefault="007668C6" w:rsidP="00BE1214">
            <w:pPr>
              <w:pStyle w:val="TableTextColHead0"/>
              <w:keepNext/>
              <w:keepLines/>
              <w:rPr>
                <w:rFonts w:ascii="Times New Roman" w:hAnsi="Times New Roman"/>
                <w:color w:val="000000" w:themeColor="text1"/>
              </w:rPr>
            </w:pPr>
            <w:r w:rsidRPr="00184457">
              <w:rPr>
                <w:rFonts w:ascii="Times New Roman" w:hAnsi="Times New Roman"/>
                <w:color w:val="000000" w:themeColor="text1"/>
              </w:rPr>
              <w:t>Lume-lääke</w:t>
            </w:r>
          </w:p>
          <w:p w14:paraId="589D9BC4" w14:textId="77777777" w:rsidR="007668C6" w:rsidRPr="00184457" w:rsidRDefault="007668C6" w:rsidP="00BE1214">
            <w:pPr>
              <w:pStyle w:val="TableTextColHead0"/>
              <w:keepNext/>
              <w:keepLines/>
              <w:rPr>
                <w:rFonts w:ascii="Times New Roman" w:hAnsi="Times New Roman"/>
                <w:color w:val="000000" w:themeColor="text1"/>
              </w:rPr>
            </w:pPr>
            <w:r w:rsidRPr="00184457">
              <w:rPr>
                <w:rFonts w:ascii="Times New Roman" w:hAnsi="Times New Roman"/>
                <w:color w:val="000000" w:themeColor="text1"/>
              </w:rPr>
              <w:t>N</w:t>
            </w:r>
          </w:p>
        </w:tc>
        <w:tc>
          <w:tcPr>
            <w:tcW w:w="1409" w:type="dxa"/>
            <w:shd w:val="clear" w:color="auto" w:fill="auto"/>
          </w:tcPr>
          <w:p w14:paraId="316DA5A4" w14:textId="77777777" w:rsidR="007668C6" w:rsidRPr="00184457" w:rsidRDefault="007668C6" w:rsidP="00BE1214">
            <w:pPr>
              <w:pStyle w:val="TableTextColHead0"/>
              <w:keepNext/>
              <w:keepLines/>
              <w:rPr>
                <w:rFonts w:ascii="Times New Roman" w:hAnsi="Times New Roman"/>
                <w:color w:val="000000" w:themeColor="text1"/>
                <w:lang w:val="da-DK"/>
              </w:rPr>
            </w:pPr>
            <w:r w:rsidRPr="00184457">
              <w:rPr>
                <w:rFonts w:ascii="Times New Roman" w:hAnsi="Times New Roman"/>
                <w:color w:val="000000" w:themeColor="text1"/>
                <w:lang w:val="da-DK"/>
              </w:rPr>
              <w:t>Tofasitinibi 5 mg x 2/vrk</w:t>
            </w:r>
          </w:p>
          <w:p w14:paraId="56784C95" w14:textId="77777777" w:rsidR="007668C6" w:rsidRPr="00184457" w:rsidRDefault="007668C6" w:rsidP="00BE1214">
            <w:pPr>
              <w:pStyle w:val="TableTextColHead0"/>
              <w:keepNext/>
              <w:keepLines/>
              <w:rPr>
                <w:rFonts w:ascii="Times New Roman" w:hAnsi="Times New Roman"/>
                <w:color w:val="000000" w:themeColor="text1"/>
                <w:lang w:val="da-DK"/>
              </w:rPr>
            </w:pPr>
            <w:r w:rsidRPr="00184457">
              <w:rPr>
                <w:rFonts w:ascii="Times New Roman" w:hAnsi="Times New Roman"/>
                <w:color w:val="000000" w:themeColor="text1"/>
                <w:lang w:val="da-DK"/>
              </w:rPr>
              <w:t>N</w:t>
            </w:r>
          </w:p>
        </w:tc>
        <w:tc>
          <w:tcPr>
            <w:tcW w:w="1509" w:type="dxa"/>
            <w:shd w:val="clear" w:color="auto" w:fill="auto"/>
          </w:tcPr>
          <w:p w14:paraId="601EDF52" w14:textId="77777777" w:rsidR="007668C6" w:rsidRPr="00184457" w:rsidRDefault="007668C6" w:rsidP="00BE1214">
            <w:pPr>
              <w:pStyle w:val="TableTextColHead0"/>
              <w:keepNext/>
              <w:keepLines/>
              <w:rPr>
                <w:rFonts w:ascii="Times New Roman" w:hAnsi="Times New Roman"/>
                <w:color w:val="000000" w:themeColor="text1"/>
              </w:rPr>
            </w:pPr>
            <w:r w:rsidRPr="00184457">
              <w:rPr>
                <w:rFonts w:ascii="Times New Roman" w:hAnsi="Times New Roman"/>
                <w:color w:val="000000" w:themeColor="text1"/>
              </w:rPr>
              <w:t>Ero lume-lääkkeeseen</w:t>
            </w:r>
          </w:p>
          <w:p w14:paraId="1B6A3BE9" w14:textId="77777777" w:rsidR="007668C6" w:rsidRPr="00184457" w:rsidRDefault="007668C6" w:rsidP="00BE1214">
            <w:pPr>
              <w:pStyle w:val="TableTextColHead0"/>
              <w:keepNext/>
              <w:keepLines/>
              <w:rPr>
                <w:rFonts w:ascii="Times New Roman" w:hAnsi="Times New Roman"/>
                <w:color w:val="000000" w:themeColor="text1"/>
              </w:rPr>
            </w:pPr>
            <w:r w:rsidRPr="00184457">
              <w:rPr>
                <w:rFonts w:ascii="Times New Roman" w:hAnsi="Times New Roman"/>
                <w:color w:val="000000" w:themeColor="text1"/>
              </w:rPr>
              <w:t>(95 % CI)</w:t>
            </w:r>
          </w:p>
        </w:tc>
        <w:tc>
          <w:tcPr>
            <w:tcW w:w="909" w:type="dxa"/>
            <w:shd w:val="clear" w:color="auto" w:fill="auto"/>
          </w:tcPr>
          <w:p w14:paraId="55891B6E" w14:textId="77777777" w:rsidR="007668C6" w:rsidRPr="00184457" w:rsidRDefault="007668C6" w:rsidP="00BE1214">
            <w:pPr>
              <w:pStyle w:val="TableTextColHead0"/>
              <w:keepNext/>
              <w:keepLines/>
              <w:rPr>
                <w:rFonts w:ascii="Times New Roman" w:hAnsi="Times New Roman"/>
                <w:color w:val="000000" w:themeColor="text1"/>
              </w:rPr>
            </w:pPr>
            <w:r w:rsidRPr="00184457">
              <w:rPr>
                <w:rFonts w:ascii="Times New Roman" w:hAnsi="Times New Roman"/>
                <w:color w:val="000000" w:themeColor="text1"/>
              </w:rPr>
              <w:t>Lume-lääke</w:t>
            </w:r>
          </w:p>
          <w:p w14:paraId="07EE373C" w14:textId="77777777" w:rsidR="007668C6" w:rsidRPr="00184457" w:rsidRDefault="007668C6" w:rsidP="00BE1214">
            <w:pPr>
              <w:pStyle w:val="TableTextColHead0"/>
              <w:keepNext/>
              <w:keepLines/>
              <w:rPr>
                <w:rFonts w:ascii="Times New Roman" w:hAnsi="Times New Roman"/>
                <w:color w:val="000000" w:themeColor="text1"/>
              </w:rPr>
            </w:pPr>
            <w:r w:rsidRPr="00184457">
              <w:rPr>
                <w:rFonts w:ascii="Times New Roman" w:hAnsi="Times New Roman"/>
                <w:color w:val="000000" w:themeColor="text1"/>
              </w:rPr>
              <w:t>N</w:t>
            </w:r>
          </w:p>
        </w:tc>
        <w:tc>
          <w:tcPr>
            <w:tcW w:w="1418" w:type="dxa"/>
            <w:shd w:val="clear" w:color="auto" w:fill="auto"/>
          </w:tcPr>
          <w:p w14:paraId="58C9BE54" w14:textId="77777777" w:rsidR="007668C6" w:rsidRPr="00184457" w:rsidRDefault="007668C6" w:rsidP="00BE1214">
            <w:pPr>
              <w:pStyle w:val="TableTextColHead0"/>
              <w:keepNext/>
              <w:keepLines/>
              <w:rPr>
                <w:rFonts w:ascii="Times New Roman" w:hAnsi="Times New Roman"/>
                <w:color w:val="000000" w:themeColor="text1"/>
                <w:lang w:val="da-DK"/>
              </w:rPr>
            </w:pPr>
            <w:r w:rsidRPr="00184457">
              <w:rPr>
                <w:rFonts w:ascii="Times New Roman" w:hAnsi="Times New Roman"/>
                <w:color w:val="000000" w:themeColor="text1"/>
                <w:lang w:val="da-DK"/>
              </w:rPr>
              <w:t>Tofasitinibi 5 mg x 2/vrk</w:t>
            </w:r>
          </w:p>
          <w:p w14:paraId="4E978BEF" w14:textId="77777777" w:rsidR="007668C6" w:rsidRPr="00184457" w:rsidRDefault="007668C6" w:rsidP="00BE1214">
            <w:pPr>
              <w:pStyle w:val="TableTextColHead0"/>
              <w:keepNext/>
              <w:keepLines/>
              <w:rPr>
                <w:rFonts w:ascii="Times New Roman" w:hAnsi="Times New Roman"/>
                <w:color w:val="000000" w:themeColor="text1"/>
                <w:lang w:val="da-DK"/>
              </w:rPr>
            </w:pPr>
            <w:r w:rsidRPr="00184457">
              <w:rPr>
                <w:rFonts w:ascii="Times New Roman" w:hAnsi="Times New Roman"/>
                <w:color w:val="000000" w:themeColor="text1"/>
                <w:lang w:val="da-DK"/>
              </w:rPr>
              <w:t>N</w:t>
            </w:r>
          </w:p>
        </w:tc>
        <w:tc>
          <w:tcPr>
            <w:tcW w:w="1384" w:type="dxa"/>
            <w:shd w:val="clear" w:color="auto" w:fill="auto"/>
          </w:tcPr>
          <w:p w14:paraId="26E02D7D" w14:textId="77777777" w:rsidR="007668C6" w:rsidRPr="00184457" w:rsidRDefault="007668C6" w:rsidP="00BE1214">
            <w:pPr>
              <w:pStyle w:val="TableTextColHead0"/>
              <w:keepNext/>
              <w:keepLines/>
              <w:rPr>
                <w:rFonts w:ascii="Times New Roman" w:hAnsi="Times New Roman"/>
                <w:color w:val="000000" w:themeColor="text1"/>
              </w:rPr>
            </w:pPr>
            <w:r w:rsidRPr="00184457">
              <w:rPr>
                <w:rFonts w:ascii="Times New Roman" w:hAnsi="Times New Roman"/>
                <w:color w:val="000000" w:themeColor="text1"/>
              </w:rPr>
              <w:t>Ero lume-lääkkeeseen</w:t>
            </w:r>
          </w:p>
          <w:p w14:paraId="013DC9D7" w14:textId="77777777" w:rsidR="007668C6" w:rsidRPr="00184457" w:rsidRDefault="007668C6" w:rsidP="00BE1214">
            <w:pPr>
              <w:pStyle w:val="TableTextColHead0"/>
              <w:keepNext/>
              <w:keepLines/>
              <w:rPr>
                <w:rFonts w:ascii="Times New Roman" w:hAnsi="Times New Roman"/>
                <w:color w:val="000000" w:themeColor="text1"/>
              </w:rPr>
            </w:pPr>
            <w:r w:rsidRPr="00184457">
              <w:rPr>
                <w:rFonts w:ascii="Times New Roman" w:hAnsi="Times New Roman"/>
                <w:color w:val="000000" w:themeColor="text1"/>
              </w:rPr>
              <w:t>(95 % CI)</w:t>
            </w:r>
          </w:p>
        </w:tc>
      </w:tr>
      <w:tr w:rsidR="007668C6" w:rsidRPr="00850A76" w14:paraId="529C797A" w14:textId="77777777" w:rsidTr="00A924F6">
        <w:trPr>
          <w:cantSplit/>
        </w:trPr>
        <w:tc>
          <w:tcPr>
            <w:tcW w:w="1668" w:type="dxa"/>
            <w:shd w:val="clear" w:color="auto" w:fill="auto"/>
          </w:tcPr>
          <w:p w14:paraId="306CD644" w14:textId="77777777" w:rsidR="007668C6" w:rsidRPr="00184457" w:rsidRDefault="007668C6" w:rsidP="00A924F6">
            <w:pPr>
              <w:pStyle w:val="TableText"/>
              <w:rPr>
                <w:color w:val="000000" w:themeColor="text1"/>
              </w:rPr>
            </w:pPr>
            <w:r w:rsidRPr="00184457">
              <w:rPr>
                <w:color w:val="000000" w:themeColor="text1"/>
              </w:rPr>
              <w:t>Ei aiempaa hoitoa bDMARD-lääkkeillä</w:t>
            </w:r>
          </w:p>
        </w:tc>
        <w:tc>
          <w:tcPr>
            <w:tcW w:w="992" w:type="dxa"/>
            <w:shd w:val="clear" w:color="auto" w:fill="auto"/>
          </w:tcPr>
          <w:p w14:paraId="5A64ABC5" w14:textId="77777777" w:rsidR="007668C6" w:rsidRPr="00184457" w:rsidRDefault="007668C6" w:rsidP="00A924F6">
            <w:pPr>
              <w:pStyle w:val="TableText"/>
              <w:jc w:val="center"/>
              <w:rPr>
                <w:color w:val="000000" w:themeColor="text1"/>
              </w:rPr>
            </w:pPr>
            <w:r w:rsidRPr="00184457">
              <w:rPr>
                <w:color w:val="000000" w:themeColor="text1"/>
              </w:rPr>
              <w:t>105</w:t>
            </w:r>
          </w:p>
        </w:tc>
        <w:tc>
          <w:tcPr>
            <w:tcW w:w="1409" w:type="dxa"/>
            <w:shd w:val="clear" w:color="auto" w:fill="auto"/>
          </w:tcPr>
          <w:p w14:paraId="631E7FD4" w14:textId="77777777" w:rsidR="007668C6" w:rsidRPr="00184457" w:rsidRDefault="007668C6" w:rsidP="00A924F6">
            <w:pPr>
              <w:pStyle w:val="TableText"/>
              <w:jc w:val="center"/>
              <w:rPr>
                <w:color w:val="000000" w:themeColor="text1"/>
              </w:rPr>
            </w:pPr>
            <w:r w:rsidRPr="00184457">
              <w:rPr>
                <w:color w:val="000000" w:themeColor="text1"/>
              </w:rPr>
              <w:t>102</w:t>
            </w:r>
          </w:p>
        </w:tc>
        <w:tc>
          <w:tcPr>
            <w:tcW w:w="1509" w:type="dxa"/>
            <w:shd w:val="clear" w:color="auto" w:fill="auto"/>
          </w:tcPr>
          <w:p w14:paraId="241ACAFF" w14:textId="77777777" w:rsidR="007668C6" w:rsidRPr="00184457" w:rsidRDefault="007668C6" w:rsidP="00A924F6">
            <w:pPr>
              <w:pStyle w:val="TableText"/>
              <w:jc w:val="center"/>
              <w:rPr>
                <w:color w:val="000000" w:themeColor="text1"/>
              </w:rPr>
            </w:pPr>
            <w:r w:rsidRPr="00184457">
              <w:rPr>
                <w:rFonts w:cs="Times New Roman"/>
                <w:color w:val="000000" w:themeColor="text1"/>
              </w:rPr>
              <w:t>28</w:t>
            </w:r>
          </w:p>
          <w:p w14:paraId="32EA7074" w14:textId="77777777" w:rsidR="007668C6" w:rsidRPr="00184457" w:rsidRDefault="007668C6" w:rsidP="00A924F6">
            <w:pPr>
              <w:pStyle w:val="TableText"/>
              <w:jc w:val="center"/>
              <w:rPr>
                <w:color w:val="000000" w:themeColor="text1"/>
              </w:rPr>
            </w:pPr>
            <w:r w:rsidRPr="00184457">
              <w:rPr>
                <w:rFonts w:cs="Times New Roman"/>
                <w:color w:val="000000" w:themeColor="text1"/>
              </w:rPr>
              <w:t>(15, 41)</w:t>
            </w:r>
          </w:p>
        </w:tc>
        <w:tc>
          <w:tcPr>
            <w:tcW w:w="909" w:type="dxa"/>
            <w:shd w:val="clear" w:color="auto" w:fill="auto"/>
          </w:tcPr>
          <w:p w14:paraId="66E8E77B" w14:textId="77777777" w:rsidR="007668C6" w:rsidRPr="00184457" w:rsidRDefault="007668C6" w:rsidP="00A924F6">
            <w:pPr>
              <w:pStyle w:val="TableText"/>
              <w:jc w:val="center"/>
              <w:rPr>
                <w:color w:val="000000" w:themeColor="text1"/>
              </w:rPr>
            </w:pPr>
            <w:r w:rsidRPr="00184457">
              <w:rPr>
                <w:color w:val="000000" w:themeColor="text1"/>
              </w:rPr>
              <w:t>105</w:t>
            </w:r>
          </w:p>
        </w:tc>
        <w:tc>
          <w:tcPr>
            <w:tcW w:w="1418" w:type="dxa"/>
            <w:shd w:val="clear" w:color="auto" w:fill="auto"/>
          </w:tcPr>
          <w:p w14:paraId="1005559E" w14:textId="77777777" w:rsidR="007668C6" w:rsidRPr="00184457" w:rsidRDefault="007668C6" w:rsidP="00A924F6">
            <w:pPr>
              <w:pStyle w:val="TableText"/>
              <w:jc w:val="center"/>
              <w:rPr>
                <w:color w:val="000000" w:themeColor="text1"/>
              </w:rPr>
            </w:pPr>
            <w:r w:rsidRPr="00184457">
              <w:rPr>
                <w:color w:val="000000" w:themeColor="text1"/>
              </w:rPr>
              <w:t>102</w:t>
            </w:r>
          </w:p>
        </w:tc>
        <w:tc>
          <w:tcPr>
            <w:tcW w:w="1384" w:type="dxa"/>
            <w:shd w:val="clear" w:color="auto" w:fill="auto"/>
          </w:tcPr>
          <w:p w14:paraId="37B25282" w14:textId="77777777" w:rsidR="007668C6" w:rsidRPr="00184457" w:rsidRDefault="007668C6" w:rsidP="00A924F6">
            <w:pPr>
              <w:pStyle w:val="TableText"/>
              <w:jc w:val="center"/>
              <w:rPr>
                <w:color w:val="000000" w:themeColor="text1"/>
              </w:rPr>
            </w:pPr>
            <w:r w:rsidRPr="00184457">
              <w:rPr>
                <w:rFonts w:cs="Times New Roman"/>
                <w:color w:val="000000" w:themeColor="text1"/>
              </w:rPr>
              <w:t>31</w:t>
            </w:r>
          </w:p>
          <w:p w14:paraId="4F142356" w14:textId="77777777" w:rsidR="007668C6" w:rsidRPr="00184457" w:rsidRDefault="007668C6" w:rsidP="00A924F6">
            <w:pPr>
              <w:pStyle w:val="TableText"/>
              <w:jc w:val="center"/>
              <w:rPr>
                <w:color w:val="000000" w:themeColor="text1"/>
              </w:rPr>
            </w:pPr>
            <w:r w:rsidRPr="00184457">
              <w:rPr>
                <w:rFonts w:cs="Times New Roman"/>
                <w:color w:val="000000" w:themeColor="text1"/>
              </w:rPr>
              <w:t>(19, 43)</w:t>
            </w:r>
          </w:p>
        </w:tc>
      </w:tr>
      <w:tr w:rsidR="007668C6" w:rsidRPr="00850A76" w14:paraId="36EABEC3" w14:textId="77777777" w:rsidTr="00A924F6">
        <w:trPr>
          <w:cantSplit/>
        </w:trPr>
        <w:tc>
          <w:tcPr>
            <w:tcW w:w="1668" w:type="dxa"/>
            <w:tcBorders>
              <w:bottom w:val="single" w:sz="4" w:space="0" w:color="auto"/>
            </w:tcBorders>
            <w:shd w:val="clear" w:color="auto" w:fill="auto"/>
          </w:tcPr>
          <w:p w14:paraId="57ED11FD" w14:textId="77777777" w:rsidR="007668C6" w:rsidRPr="00184457" w:rsidRDefault="007668C6" w:rsidP="00A924F6">
            <w:pPr>
              <w:pStyle w:val="TableText"/>
              <w:rPr>
                <w:color w:val="000000" w:themeColor="text1"/>
              </w:rPr>
            </w:pPr>
            <w:r w:rsidRPr="00184457">
              <w:rPr>
                <w:color w:val="000000" w:themeColor="text1"/>
              </w:rPr>
              <w:t>TNFi-IR tai aiempi hoito bDMARD-lääkkeillä (non-IR)</w:t>
            </w:r>
          </w:p>
        </w:tc>
        <w:tc>
          <w:tcPr>
            <w:tcW w:w="992" w:type="dxa"/>
            <w:tcBorders>
              <w:bottom w:val="single" w:sz="4" w:space="0" w:color="auto"/>
            </w:tcBorders>
            <w:shd w:val="clear" w:color="auto" w:fill="auto"/>
          </w:tcPr>
          <w:p w14:paraId="3CD7FA7E" w14:textId="77777777" w:rsidR="007668C6" w:rsidRPr="00184457" w:rsidRDefault="007668C6" w:rsidP="00A924F6">
            <w:pPr>
              <w:pStyle w:val="TableText"/>
              <w:jc w:val="center"/>
              <w:rPr>
                <w:color w:val="000000" w:themeColor="text1"/>
              </w:rPr>
            </w:pPr>
            <w:r w:rsidRPr="00184457">
              <w:rPr>
                <w:color w:val="000000" w:themeColor="text1"/>
              </w:rPr>
              <w:t>31</w:t>
            </w:r>
          </w:p>
        </w:tc>
        <w:tc>
          <w:tcPr>
            <w:tcW w:w="1409" w:type="dxa"/>
            <w:tcBorders>
              <w:bottom w:val="single" w:sz="4" w:space="0" w:color="auto"/>
            </w:tcBorders>
            <w:shd w:val="clear" w:color="auto" w:fill="auto"/>
          </w:tcPr>
          <w:p w14:paraId="44B1769C" w14:textId="77777777" w:rsidR="007668C6" w:rsidRPr="00184457" w:rsidRDefault="007668C6" w:rsidP="00A924F6">
            <w:pPr>
              <w:pStyle w:val="TableText"/>
              <w:jc w:val="center"/>
              <w:rPr>
                <w:color w:val="000000" w:themeColor="text1"/>
              </w:rPr>
            </w:pPr>
            <w:r w:rsidRPr="00184457">
              <w:rPr>
                <w:color w:val="000000" w:themeColor="text1"/>
              </w:rPr>
              <w:t>31</w:t>
            </w:r>
          </w:p>
        </w:tc>
        <w:tc>
          <w:tcPr>
            <w:tcW w:w="1509" w:type="dxa"/>
            <w:tcBorders>
              <w:bottom w:val="single" w:sz="4" w:space="0" w:color="auto"/>
            </w:tcBorders>
            <w:shd w:val="clear" w:color="auto" w:fill="auto"/>
          </w:tcPr>
          <w:p w14:paraId="67201968" w14:textId="77777777" w:rsidR="007668C6" w:rsidRPr="00184457" w:rsidRDefault="007668C6" w:rsidP="00A924F6">
            <w:pPr>
              <w:pStyle w:val="TableText"/>
              <w:jc w:val="center"/>
              <w:rPr>
                <w:color w:val="000000" w:themeColor="text1"/>
              </w:rPr>
            </w:pPr>
            <w:r w:rsidRPr="00184457">
              <w:rPr>
                <w:rFonts w:cs="Times New Roman"/>
                <w:color w:val="000000" w:themeColor="text1"/>
              </w:rPr>
              <w:t>23</w:t>
            </w:r>
          </w:p>
          <w:p w14:paraId="557BA9B5" w14:textId="77777777" w:rsidR="007668C6" w:rsidRPr="00184457" w:rsidRDefault="007668C6" w:rsidP="00A924F6">
            <w:pPr>
              <w:pStyle w:val="TableText"/>
              <w:jc w:val="center"/>
              <w:rPr>
                <w:color w:val="000000" w:themeColor="text1"/>
              </w:rPr>
            </w:pPr>
            <w:r w:rsidRPr="00184457">
              <w:rPr>
                <w:rFonts w:cs="Times New Roman"/>
                <w:color w:val="000000" w:themeColor="text1"/>
              </w:rPr>
              <w:t>(1, 44)</w:t>
            </w:r>
          </w:p>
        </w:tc>
        <w:tc>
          <w:tcPr>
            <w:tcW w:w="909" w:type="dxa"/>
            <w:tcBorders>
              <w:bottom w:val="single" w:sz="4" w:space="0" w:color="auto"/>
            </w:tcBorders>
            <w:shd w:val="clear" w:color="auto" w:fill="auto"/>
          </w:tcPr>
          <w:p w14:paraId="042A796C" w14:textId="77777777" w:rsidR="007668C6" w:rsidRPr="00184457" w:rsidRDefault="007668C6" w:rsidP="00A924F6">
            <w:pPr>
              <w:pStyle w:val="TableText"/>
              <w:jc w:val="center"/>
              <w:rPr>
                <w:color w:val="000000" w:themeColor="text1"/>
              </w:rPr>
            </w:pPr>
            <w:r w:rsidRPr="00184457">
              <w:rPr>
                <w:color w:val="000000" w:themeColor="text1"/>
              </w:rPr>
              <w:t>31</w:t>
            </w:r>
          </w:p>
        </w:tc>
        <w:tc>
          <w:tcPr>
            <w:tcW w:w="1418" w:type="dxa"/>
            <w:tcBorders>
              <w:bottom w:val="single" w:sz="4" w:space="0" w:color="auto"/>
            </w:tcBorders>
            <w:shd w:val="clear" w:color="auto" w:fill="auto"/>
          </w:tcPr>
          <w:p w14:paraId="6C80D097" w14:textId="77777777" w:rsidR="007668C6" w:rsidRPr="00184457" w:rsidRDefault="007668C6" w:rsidP="00A924F6">
            <w:pPr>
              <w:pStyle w:val="TableText"/>
              <w:jc w:val="center"/>
              <w:rPr>
                <w:color w:val="000000" w:themeColor="text1"/>
              </w:rPr>
            </w:pPr>
            <w:r w:rsidRPr="00184457">
              <w:rPr>
                <w:color w:val="000000" w:themeColor="text1"/>
              </w:rPr>
              <w:t>31</w:t>
            </w:r>
          </w:p>
        </w:tc>
        <w:tc>
          <w:tcPr>
            <w:tcW w:w="1384" w:type="dxa"/>
            <w:tcBorders>
              <w:bottom w:val="single" w:sz="4" w:space="0" w:color="auto"/>
            </w:tcBorders>
            <w:shd w:val="clear" w:color="auto" w:fill="auto"/>
          </w:tcPr>
          <w:p w14:paraId="24CF1F14" w14:textId="77777777" w:rsidR="007668C6" w:rsidRPr="00184457" w:rsidRDefault="007668C6" w:rsidP="00A924F6">
            <w:pPr>
              <w:pStyle w:val="TableText"/>
              <w:jc w:val="center"/>
              <w:rPr>
                <w:color w:val="000000" w:themeColor="text1"/>
              </w:rPr>
            </w:pPr>
            <w:r w:rsidRPr="00184457">
              <w:rPr>
                <w:rFonts w:cs="Times New Roman"/>
                <w:color w:val="000000" w:themeColor="text1"/>
              </w:rPr>
              <w:t>19</w:t>
            </w:r>
          </w:p>
          <w:p w14:paraId="38E7FD3C" w14:textId="77777777" w:rsidR="007668C6" w:rsidRPr="00184457" w:rsidRDefault="007668C6" w:rsidP="00A924F6">
            <w:pPr>
              <w:pStyle w:val="TableText"/>
              <w:jc w:val="center"/>
              <w:rPr>
                <w:color w:val="000000" w:themeColor="text1"/>
              </w:rPr>
            </w:pPr>
            <w:r w:rsidRPr="00184457">
              <w:rPr>
                <w:rFonts w:cs="Times New Roman"/>
                <w:color w:val="000000" w:themeColor="text1"/>
              </w:rPr>
              <w:t>(2, 37)</w:t>
            </w:r>
          </w:p>
        </w:tc>
      </w:tr>
      <w:tr w:rsidR="007668C6" w:rsidRPr="00850A76" w14:paraId="681ACC96" w14:textId="77777777" w:rsidTr="00A924F6">
        <w:trPr>
          <w:cantSplit/>
        </w:trPr>
        <w:tc>
          <w:tcPr>
            <w:tcW w:w="9289" w:type="dxa"/>
            <w:gridSpan w:val="7"/>
            <w:tcBorders>
              <w:left w:val="nil"/>
              <w:bottom w:val="nil"/>
              <w:right w:val="nil"/>
            </w:tcBorders>
            <w:shd w:val="clear" w:color="auto" w:fill="auto"/>
          </w:tcPr>
          <w:p w14:paraId="66A5221E" w14:textId="77777777" w:rsidR="007668C6" w:rsidRPr="00184457" w:rsidRDefault="007668C6" w:rsidP="00A924F6">
            <w:pPr>
              <w:pStyle w:val="TableTextFootnote0"/>
              <w:rPr>
                <w:color w:val="000000" w:themeColor="text1"/>
                <w:sz w:val="18"/>
                <w:szCs w:val="18"/>
              </w:rPr>
            </w:pPr>
            <w:r w:rsidRPr="00184457">
              <w:rPr>
                <w:color w:val="000000" w:themeColor="text1"/>
                <w:sz w:val="18"/>
                <w:szCs w:val="18"/>
              </w:rPr>
              <w:lastRenderedPageBreak/>
              <w:t xml:space="preserve">ASAS20 = asteikolla 0–10 mitattuna vähintään kolmella osa-alueella ≥ 20 %:n paraneminen ja ≥ 1 yksikön lisäys lähtötilanteesta eikä muilla osa-alueilla ≥ 20 %:n ja ≥ 1 yksikön huononemista; ASAS40 = asteikolla 0–10 mitattuna vähintään kolmella osa-alueella ≥ 40 %:n paraneminen ja ≥ 2 yksikön lisäys lähtötilanteesta eikä muilla osa-alueilla lainkaan huononemista; bDMARD = tautiprosessia hidastava biologinen reumalääke; CI = luottamusväli (confidence interval); </w:t>
            </w:r>
            <w:r w:rsidR="006D5DC9" w:rsidRPr="00184457">
              <w:rPr>
                <w:color w:val="000000" w:themeColor="text1"/>
                <w:sz w:val="18"/>
                <w:szCs w:val="18"/>
              </w:rPr>
              <w:t>n</w:t>
            </w:r>
            <w:r w:rsidRPr="00184457">
              <w:rPr>
                <w:color w:val="000000" w:themeColor="text1"/>
                <w:sz w:val="18"/>
                <w:szCs w:val="18"/>
              </w:rPr>
              <w:t>on-IR = </w:t>
            </w:r>
            <w:r w:rsidR="00C27950" w:rsidRPr="00184457">
              <w:rPr>
                <w:color w:val="000000" w:themeColor="text1"/>
                <w:sz w:val="18"/>
                <w:szCs w:val="18"/>
              </w:rPr>
              <w:t>ei-</w:t>
            </w:r>
            <w:r w:rsidRPr="00184457">
              <w:rPr>
                <w:color w:val="000000" w:themeColor="text1"/>
                <w:sz w:val="18"/>
                <w:szCs w:val="18"/>
              </w:rPr>
              <w:t>riittä</w:t>
            </w:r>
            <w:r w:rsidR="00C27950" w:rsidRPr="00184457">
              <w:rPr>
                <w:color w:val="000000" w:themeColor="text1"/>
                <w:sz w:val="18"/>
                <w:szCs w:val="18"/>
              </w:rPr>
              <w:t>mätön</w:t>
            </w:r>
            <w:r w:rsidR="007F44C0" w:rsidRPr="00184457">
              <w:rPr>
                <w:color w:val="000000" w:themeColor="text1"/>
                <w:sz w:val="18"/>
                <w:szCs w:val="18"/>
              </w:rPr>
              <w:t>tä</w:t>
            </w:r>
            <w:r w:rsidRPr="00184457">
              <w:rPr>
                <w:color w:val="000000" w:themeColor="text1"/>
                <w:sz w:val="18"/>
                <w:szCs w:val="18"/>
              </w:rPr>
              <w:t xml:space="preserve"> vaste</w:t>
            </w:r>
            <w:r w:rsidR="007F44C0" w:rsidRPr="00184457">
              <w:rPr>
                <w:color w:val="000000" w:themeColor="text1"/>
                <w:sz w:val="18"/>
                <w:szCs w:val="18"/>
              </w:rPr>
              <w:t>tta</w:t>
            </w:r>
            <w:r w:rsidR="00C27950" w:rsidRPr="00184457">
              <w:rPr>
                <w:color w:val="000000" w:themeColor="text1"/>
                <w:sz w:val="18"/>
                <w:szCs w:val="18"/>
              </w:rPr>
              <w:t xml:space="preserve">; </w:t>
            </w:r>
            <w:r w:rsidRPr="00184457">
              <w:rPr>
                <w:color w:val="000000" w:themeColor="text1"/>
                <w:sz w:val="18"/>
                <w:szCs w:val="18"/>
              </w:rPr>
              <w:t>TNFi-IR = riittämätön vaste tuumorinekroositekijän estäjiin.</w:t>
            </w:r>
          </w:p>
        </w:tc>
      </w:tr>
    </w:tbl>
    <w:p w14:paraId="672781B6" w14:textId="77777777" w:rsidR="007668C6" w:rsidRPr="00850A76" w:rsidRDefault="007668C6" w:rsidP="007668C6">
      <w:pPr>
        <w:keepNext/>
        <w:rPr>
          <w:color w:val="000000" w:themeColor="text1"/>
        </w:rPr>
      </w:pPr>
    </w:p>
    <w:p w14:paraId="71A8208B" w14:textId="0E59F8EB" w:rsidR="007668C6" w:rsidRPr="00184457" w:rsidRDefault="007668C6" w:rsidP="007668C6">
      <w:pPr>
        <w:rPr>
          <w:rFonts w:ascii="TimesNewRoman" w:eastAsia="TimesNewRoman" w:hAnsi="TimesNewRoman" w:cs="TimesNewRoman"/>
          <w:color w:val="000000" w:themeColor="text1"/>
          <w:sz w:val="18"/>
          <w:szCs w:val="18"/>
        </w:rPr>
      </w:pPr>
      <w:r w:rsidRPr="00850A76">
        <w:rPr>
          <w:color w:val="000000" w:themeColor="text1"/>
        </w:rPr>
        <w:t>5 mg tofasitinibia kaksi kertaa vuorokaudessa paransi yksittäisiä ASAS-vasteen osa-alueita ja muita taudin aktiivisuutta kuvaavia mittareita enemmän kuin lumelääke viikolla 16, kuten taulukossa </w:t>
      </w:r>
      <w:r w:rsidR="00AF73F2" w:rsidRPr="00850A76">
        <w:rPr>
          <w:color w:val="000000" w:themeColor="text1"/>
        </w:rPr>
        <w:t>20</w:t>
      </w:r>
      <w:r w:rsidRPr="00850A76">
        <w:rPr>
          <w:color w:val="000000" w:themeColor="text1"/>
        </w:rPr>
        <w:t xml:space="preserve"> osoitetaan. Paraneminen säilyi 5 mg tofasitinibia kaksi kertaa vuorokaudessa saaneilla potilailla viikosta 16 viikkoon 48.</w:t>
      </w:r>
    </w:p>
    <w:p w14:paraId="59F5773F" w14:textId="77777777" w:rsidR="007668C6" w:rsidRPr="00850A76" w:rsidRDefault="007668C6" w:rsidP="007668C6">
      <w:pPr>
        <w:rPr>
          <w:color w:val="000000" w:themeColor="text1"/>
        </w:rPr>
      </w:pPr>
    </w:p>
    <w:p w14:paraId="38EC8461" w14:textId="2CAF0638" w:rsidR="007668C6" w:rsidRPr="00850A76" w:rsidRDefault="007668C6" w:rsidP="00BE1214">
      <w:pPr>
        <w:keepNext/>
        <w:tabs>
          <w:tab w:val="left" w:pos="1560"/>
        </w:tabs>
        <w:ind w:left="1134" w:hanging="993"/>
        <w:rPr>
          <w:b/>
          <w:bCs/>
          <w:color w:val="000000" w:themeColor="text1"/>
        </w:rPr>
      </w:pPr>
      <w:r w:rsidRPr="00850A76">
        <w:rPr>
          <w:b/>
          <w:bCs/>
          <w:color w:val="000000" w:themeColor="text1"/>
        </w:rPr>
        <w:t>Taulukko </w:t>
      </w:r>
      <w:r w:rsidR="00AF73F2" w:rsidRPr="00850A76">
        <w:rPr>
          <w:b/>
          <w:bCs/>
          <w:color w:val="000000" w:themeColor="text1"/>
        </w:rPr>
        <w:t>20</w:t>
      </w:r>
      <w:r w:rsidRPr="00850A76">
        <w:rPr>
          <w:b/>
          <w:bCs/>
          <w:color w:val="000000" w:themeColor="text1"/>
        </w:rPr>
        <w:t>:</w:t>
      </w:r>
      <w:r w:rsidRPr="00850A76">
        <w:rPr>
          <w:b/>
          <w:bCs/>
          <w:color w:val="000000" w:themeColor="text1"/>
        </w:rPr>
        <w:tab/>
        <w:t xml:space="preserve">AS-I-tutkimuksen ASAS-osa-alueet ja muut taudin aktiivisuuden mittarit </w:t>
      </w:r>
      <w:r w:rsidR="009A0E6E" w:rsidRPr="00850A76">
        <w:rPr>
          <w:b/>
          <w:bCs/>
          <w:color w:val="000000" w:themeColor="text1"/>
        </w:rPr>
        <w:tab/>
      </w:r>
      <w:r w:rsidRPr="00850A76">
        <w:rPr>
          <w:b/>
          <w:bCs/>
          <w:color w:val="000000" w:themeColor="text1"/>
        </w:rPr>
        <w:t>viikolla 16</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1306"/>
        <w:gridCol w:w="1394"/>
        <w:gridCol w:w="1349"/>
        <w:gridCol w:w="1442"/>
        <w:gridCol w:w="1552"/>
      </w:tblGrid>
      <w:tr w:rsidR="007668C6" w:rsidRPr="002B18A1" w14:paraId="50C7CCF0" w14:textId="77777777" w:rsidTr="00A924F6">
        <w:tc>
          <w:tcPr>
            <w:tcW w:w="2065" w:type="dxa"/>
            <w:shd w:val="clear" w:color="auto" w:fill="auto"/>
          </w:tcPr>
          <w:p w14:paraId="649F4491" w14:textId="77777777" w:rsidR="007668C6" w:rsidRPr="00184457" w:rsidRDefault="007668C6" w:rsidP="00A924F6">
            <w:pPr>
              <w:keepNext/>
              <w:jc w:val="center"/>
              <w:rPr>
                <w:rFonts w:eastAsia="Calibri"/>
                <w:color w:val="000000" w:themeColor="text1"/>
                <w:sz w:val="20"/>
                <w:u w:val="single"/>
              </w:rPr>
            </w:pPr>
          </w:p>
        </w:tc>
        <w:tc>
          <w:tcPr>
            <w:tcW w:w="2700" w:type="dxa"/>
            <w:gridSpan w:val="2"/>
            <w:shd w:val="clear" w:color="auto" w:fill="auto"/>
          </w:tcPr>
          <w:p w14:paraId="4D166BE1" w14:textId="77777777" w:rsidR="007668C6" w:rsidRPr="00184457" w:rsidRDefault="007668C6" w:rsidP="00A924F6">
            <w:pPr>
              <w:pStyle w:val="BodyText"/>
              <w:jc w:val="center"/>
              <w:rPr>
                <w:b/>
                <w:i w:val="0"/>
                <w:color w:val="000000" w:themeColor="text1"/>
                <w:sz w:val="20"/>
              </w:rPr>
            </w:pPr>
            <w:r w:rsidRPr="00184457">
              <w:rPr>
                <w:b/>
                <w:i w:val="0"/>
                <w:color w:val="000000" w:themeColor="text1"/>
                <w:sz w:val="20"/>
              </w:rPr>
              <w:t>Lumelääke</w:t>
            </w:r>
          </w:p>
          <w:p w14:paraId="70358495" w14:textId="77777777" w:rsidR="007668C6" w:rsidRPr="00184457" w:rsidRDefault="007668C6" w:rsidP="00A924F6">
            <w:pPr>
              <w:keepNext/>
              <w:jc w:val="center"/>
              <w:rPr>
                <w:rFonts w:eastAsia="Calibri"/>
                <w:b/>
                <w:color w:val="000000" w:themeColor="text1"/>
                <w:sz w:val="20"/>
                <w:u w:val="single"/>
              </w:rPr>
            </w:pPr>
            <w:r w:rsidRPr="00184457">
              <w:rPr>
                <w:b/>
                <w:color w:val="000000" w:themeColor="text1"/>
                <w:sz w:val="20"/>
              </w:rPr>
              <w:t>(N = 136)</w:t>
            </w:r>
          </w:p>
        </w:tc>
        <w:tc>
          <w:tcPr>
            <w:tcW w:w="2791" w:type="dxa"/>
            <w:gridSpan w:val="2"/>
            <w:shd w:val="clear" w:color="auto" w:fill="auto"/>
          </w:tcPr>
          <w:p w14:paraId="502C2CE8" w14:textId="77777777" w:rsidR="007668C6" w:rsidRPr="00184457" w:rsidRDefault="007668C6" w:rsidP="00A924F6">
            <w:pPr>
              <w:pStyle w:val="BodyText"/>
              <w:jc w:val="center"/>
              <w:rPr>
                <w:b/>
                <w:i w:val="0"/>
                <w:color w:val="000000" w:themeColor="text1"/>
                <w:sz w:val="20"/>
                <w:lang w:val="da-DK"/>
              </w:rPr>
            </w:pPr>
            <w:r w:rsidRPr="00184457">
              <w:rPr>
                <w:b/>
                <w:i w:val="0"/>
                <w:color w:val="000000" w:themeColor="text1"/>
                <w:sz w:val="20"/>
                <w:lang w:val="da-DK"/>
              </w:rPr>
              <w:t>Tofasitinibi 5 mg x 2/vrk</w:t>
            </w:r>
          </w:p>
          <w:p w14:paraId="49C3A5F5" w14:textId="77777777" w:rsidR="007668C6" w:rsidRPr="00184457" w:rsidRDefault="007668C6" w:rsidP="00A924F6">
            <w:pPr>
              <w:pStyle w:val="BodyText"/>
              <w:jc w:val="center"/>
              <w:rPr>
                <w:b/>
                <w:i w:val="0"/>
                <w:color w:val="000000" w:themeColor="text1"/>
                <w:sz w:val="20"/>
                <w:lang w:val="da-DK"/>
              </w:rPr>
            </w:pPr>
            <w:r w:rsidRPr="00184457">
              <w:rPr>
                <w:b/>
                <w:i w:val="0"/>
                <w:color w:val="000000" w:themeColor="text1"/>
                <w:sz w:val="20"/>
                <w:lang w:val="da-DK"/>
              </w:rPr>
              <w:t>(N = 133)</w:t>
            </w:r>
          </w:p>
        </w:tc>
        <w:tc>
          <w:tcPr>
            <w:tcW w:w="1552" w:type="dxa"/>
            <w:shd w:val="clear" w:color="auto" w:fill="auto"/>
          </w:tcPr>
          <w:p w14:paraId="71C2947F" w14:textId="77777777" w:rsidR="007668C6" w:rsidRPr="00184457" w:rsidRDefault="007668C6" w:rsidP="00A924F6">
            <w:pPr>
              <w:pStyle w:val="BodyText"/>
              <w:jc w:val="center"/>
              <w:rPr>
                <w:b/>
                <w:i w:val="0"/>
                <w:color w:val="000000" w:themeColor="text1"/>
                <w:sz w:val="20"/>
                <w:lang w:val="da-DK"/>
              </w:rPr>
            </w:pPr>
          </w:p>
        </w:tc>
      </w:tr>
      <w:tr w:rsidR="007668C6" w:rsidRPr="00850A76" w14:paraId="39BBF798" w14:textId="77777777" w:rsidTr="00A924F6">
        <w:tc>
          <w:tcPr>
            <w:tcW w:w="2065" w:type="dxa"/>
            <w:shd w:val="clear" w:color="auto" w:fill="auto"/>
          </w:tcPr>
          <w:p w14:paraId="1C0DF652" w14:textId="77777777" w:rsidR="007668C6" w:rsidRPr="00184457" w:rsidRDefault="007668C6" w:rsidP="00A924F6">
            <w:pPr>
              <w:keepNext/>
              <w:jc w:val="center"/>
              <w:rPr>
                <w:rFonts w:eastAsia="Calibri"/>
                <w:color w:val="000000" w:themeColor="text1"/>
                <w:sz w:val="20"/>
                <w:u w:val="single"/>
                <w:lang w:val="sv-FI"/>
              </w:rPr>
            </w:pPr>
          </w:p>
        </w:tc>
        <w:tc>
          <w:tcPr>
            <w:tcW w:w="1306" w:type="dxa"/>
            <w:shd w:val="clear" w:color="auto" w:fill="auto"/>
          </w:tcPr>
          <w:p w14:paraId="5EAF672D" w14:textId="77777777" w:rsidR="007668C6" w:rsidRPr="00184457" w:rsidRDefault="007668C6" w:rsidP="00A924F6">
            <w:pPr>
              <w:keepNext/>
              <w:jc w:val="center"/>
              <w:rPr>
                <w:rFonts w:eastAsia="Calibri"/>
                <w:b/>
                <w:bCs/>
                <w:color w:val="000000" w:themeColor="text1"/>
                <w:sz w:val="20"/>
              </w:rPr>
            </w:pPr>
            <w:r w:rsidRPr="00184457">
              <w:rPr>
                <w:rFonts w:eastAsia="Calibri"/>
                <w:b/>
                <w:bCs/>
                <w:color w:val="000000" w:themeColor="text1"/>
                <w:sz w:val="20"/>
              </w:rPr>
              <w:t>Lähtö-tilanne</w:t>
            </w:r>
          </w:p>
          <w:p w14:paraId="0A161CD1" w14:textId="77777777" w:rsidR="007668C6" w:rsidRPr="00184457" w:rsidRDefault="007668C6" w:rsidP="00A924F6">
            <w:pPr>
              <w:keepNext/>
              <w:jc w:val="center"/>
              <w:rPr>
                <w:rFonts w:eastAsia="Calibri"/>
                <w:color w:val="000000" w:themeColor="text1"/>
                <w:sz w:val="20"/>
              </w:rPr>
            </w:pPr>
            <w:r w:rsidRPr="00184457">
              <w:rPr>
                <w:rFonts w:eastAsia="Calibri"/>
                <w:b/>
                <w:bCs/>
                <w:color w:val="000000" w:themeColor="text1"/>
                <w:sz w:val="20"/>
              </w:rPr>
              <w:t>(keskiarvo)</w:t>
            </w:r>
          </w:p>
        </w:tc>
        <w:tc>
          <w:tcPr>
            <w:tcW w:w="1394" w:type="dxa"/>
            <w:shd w:val="clear" w:color="auto" w:fill="auto"/>
          </w:tcPr>
          <w:p w14:paraId="0D5C2DE2" w14:textId="77777777" w:rsidR="007668C6" w:rsidRPr="00184457" w:rsidRDefault="007668C6" w:rsidP="00A924F6">
            <w:pPr>
              <w:keepNext/>
              <w:jc w:val="center"/>
              <w:rPr>
                <w:rFonts w:eastAsia="Calibri"/>
                <w:b/>
                <w:bCs/>
                <w:color w:val="000000" w:themeColor="text1"/>
                <w:sz w:val="20"/>
              </w:rPr>
            </w:pPr>
            <w:r w:rsidRPr="00184457">
              <w:rPr>
                <w:rFonts w:eastAsia="Calibri"/>
                <w:b/>
                <w:bCs/>
                <w:color w:val="000000" w:themeColor="text1"/>
                <w:sz w:val="20"/>
              </w:rPr>
              <w:t>Viikko 16</w:t>
            </w:r>
          </w:p>
          <w:p w14:paraId="2458F42C" w14:textId="77777777" w:rsidR="007668C6" w:rsidRPr="00184457" w:rsidRDefault="007668C6" w:rsidP="00A924F6">
            <w:pPr>
              <w:keepNext/>
              <w:jc w:val="center"/>
              <w:rPr>
                <w:rFonts w:eastAsia="Calibri"/>
                <w:b/>
                <w:bCs/>
                <w:color w:val="000000" w:themeColor="text1"/>
                <w:sz w:val="20"/>
              </w:rPr>
            </w:pPr>
            <w:r w:rsidRPr="00184457">
              <w:rPr>
                <w:rFonts w:eastAsia="Calibri"/>
                <w:b/>
                <w:bCs/>
                <w:color w:val="000000" w:themeColor="text1"/>
                <w:sz w:val="20"/>
              </w:rPr>
              <w:t>(pienimmän neliösumman keskiarvon muutos lähtö-tilanteesta)</w:t>
            </w:r>
          </w:p>
        </w:tc>
        <w:tc>
          <w:tcPr>
            <w:tcW w:w="1349" w:type="dxa"/>
            <w:shd w:val="clear" w:color="auto" w:fill="auto"/>
          </w:tcPr>
          <w:p w14:paraId="039BF0E3" w14:textId="77777777" w:rsidR="007668C6" w:rsidRPr="00184457" w:rsidRDefault="007668C6" w:rsidP="00A924F6">
            <w:pPr>
              <w:keepNext/>
              <w:jc w:val="center"/>
              <w:rPr>
                <w:rFonts w:eastAsia="Calibri"/>
                <w:b/>
                <w:bCs/>
                <w:color w:val="000000" w:themeColor="text1"/>
                <w:sz w:val="20"/>
              </w:rPr>
            </w:pPr>
            <w:r w:rsidRPr="00184457">
              <w:rPr>
                <w:rFonts w:eastAsia="Calibri"/>
                <w:b/>
                <w:bCs/>
                <w:color w:val="000000" w:themeColor="text1"/>
                <w:sz w:val="20"/>
              </w:rPr>
              <w:t>Lähtö-tilanne</w:t>
            </w:r>
          </w:p>
          <w:p w14:paraId="1074F116" w14:textId="77777777" w:rsidR="007668C6" w:rsidRPr="00184457" w:rsidRDefault="007668C6" w:rsidP="00A924F6">
            <w:pPr>
              <w:keepNext/>
              <w:jc w:val="center"/>
              <w:rPr>
                <w:rFonts w:eastAsia="Calibri"/>
                <w:b/>
                <w:bCs/>
                <w:color w:val="000000" w:themeColor="text1"/>
                <w:sz w:val="20"/>
              </w:rPr>
            </w:pPr>
            <w:r w:rsidRPr="00184457">
              <w:rPr>
                <w:rFonts w:eastAsia="Calibri"/>
                <w:b/>
                <w:bCs/>
                <w:color w:val="000000" w:themeColor="text1"/>
                <w:sz w:val="20"/>
              </w:rPr>
              <w:t>(keskiarvo)</w:t>
            </w:r>
          </w:p>
        </w:tc>
        <w:tc>
          <w:tcPr>
            <w:tcW w:w="1442" w:type="dxa"/>
            <w:shd w:val="clear" w:color="auto" w:fill="auto"/>
          </w:tcPr>
          <w:p w14:paraId="71518A71" w14:textId="77777777" w:rsidR="007668C6" w:rsidRPr="00184457" w:rsidRDefault="007668C6" w:rsidP="00A924F6">
            <w:pPr>
              <w:keepNext/>
              <w:jc w:val="center"/>
              <w:rPr>
                <w:rFonts w:eastAsia="Calibri"/>
                <w:b/>
                <w:bCs/>
                <w:color w:val="000000" w:themeColor="text1"/>
                <w:sz w:val="20"/>
              </w:rPr>
            </w:pPr>
            <w:r w:rsidRPr="00184457">
              <w:rPr>
                <w:rFonts w:eastAsia="Calibri"/>
                <w:b/>
                <w:bCs/>
                <w:color w:val="000000" w:themeColor="text1"/>
                <w:sz w:val="20"/>
              </w:rPr>
              <w:t>Viikko 16</w:t>
            </w:r>
          </w:p>
          <w:p w14:paraId="60390CC1" w14:textId="77777777" w:rsidR="007668C6" w:rsidRPr="00184457" w:rsidRDefault="007668C6" w:rsidP="00A924F6">
            <w:pPr>
              <w:keepNext/>
              <w:jc w:val="center"/>
              <w:rPr>
                <w:rFonts w:eastAsia="Calibri"/>
                <w:b/>
                <w:bCs/>
                <w:color w:val="000000" w:themeColor="text1"/>
                <w:sz w:val="20"/>
              </w:rPr>
            </w:pPr>
            <w:r w:rsidRPr="00184457">
              <w:rPr>
                <w:rFonts w:eastAsia="Calibri"/>
                <w:b/>
                <w:bCs/>
                <w:color w:val="000000" w:themeColor="text1"/>
                <w:sz w:val="20"/>
              </w:rPr>
              <w:t>(pienimmän neliösumman keskiarvon muutos lähtö-tilanteesta)</w:t>
            </w:r>
          </w:p>
        </w:tc>
        <w:tc>
          <w:tcPr>
            <w:tcW w:w="1552" w:type="dxa"/>
          </w:tcPr>
          <w:p w14:paraId="07AB4420" w14:textId="77777777" w:rsidR="007668C6" w:rsidRPr="00184457" w:rsidRDefault="007668C6" w:rsidP="00A924F6">
            <w:pPr>
              <w:keepNext/>
              <w:jc w:val="center"/>
              <w:rPr>
                <w:rFonts w:eastAsia="Calibri"/>
                <w:b/>
                <w:bCs/>
                <w:color w:val="000000" w:themeColor="text1"/>
                <w:sz w:val="20"/>
              </w:rPr>
            </w:pPr>
            <w:r w:rsidRPr="00184457">
              <w:rPr>
                <w:rFonts w:eastAsia="Calibri"/>
                <w:b/>
                <w:bCs/>
                <w:color w:val="000000" w:themeColor="text1"/>
                <w:sz w:val="20"/>
              </w:rPr>
              <w:t>Ero lume-lääkkeeseen</w:t>
            </w:r>
          </w:p>
          <w:p w14:paraId="50612457" w14:textId="77777777" w:rsidR="007668C6" w:rsidRPr="00184457" w:rsidRDefault="007668C6" w:rsidP="00A924F6">
            <w:pPr>
              <w:keepNext/>
              <w:jc w:val="center"/>
              <w:rPr>
                <w:rFonts w:eastAsia="Calibri"/>
                <w:b/>
                <w:bCs/>
                <w:color w:val="000000" w:themeColor="text1"/>
                <w:sz w:val="20"/>
              </w:rPr>
            </w:pPr>
            <w:r w:rsidRPr="00184457">
              <w:rPr>
                <w:rFonts w:eastAsia="Calibri"/>
                <w:b/>
                <w:bCs/>
                <w:color w:val="000000" w:themeColor="text1"/>
                <w:sz w:val="20"/>
              </w:rPr>
              <w:t>(95 % CI)</w:t>
            </w:r>
          </w:p>
        </w:tc>
      </w:tr>
      <w:tr w:rsidR="007668C6" w:rsidRPr="00850A76" w14:paraId="2F77D8F9" w14:textId="77777777" w:rsidTr="00A924F6">
        <w:tc>
          <w:tcPr>
            <w:tcW w:w="2065" w:type="dxa"/>
            <w:shd w:val="clear" w:color="auto" w:fill="auto"/>
          </w:tcPr>
          <w:p w14:paraId="7B1661D3" w14:textId="77777777" w:rsidR="007668C6" w:rsidRPr="00184457" w:rsidRDefault="007668C6" w:rsidP="00A924F6">
            <w:pPr>
              <w:pStyle w:val="Default"/>
              <w:rPr>
                <w:color w:val="000000" w:themeColor="text1"/>
                <w:sz w:val="20"/>
                <w:szCs w:val="20"/>
              </w:rPr>
            </w:pPr>
            <w:r w:rsidRPr="00184457">
              <w:rPr>
                <w:color w:val="000000" w:themeColor="text1"/>
                <w:sz w:val="20"/>
                <w:szCs w:val="20"/>
              </w:rPr>
              <w:t xml:space="preserve">ASAS-osa-alueet </w:t>
            </w:r>
          </w:p>
        </w:tc>
        <w:tc>
          <w:tcPr>
            <w:tcW w:w="1306" w:type="dxa"/>
            <w:shd w:val="clear" w:color="auto" w:fill="auto"/>
          </w:tcPr>
          <w:p w14:paraId="24B3D32A" w14:textId="77777777" w:rsidR="007668C6" w:rsidRPr="00184457" w:rsidRDefault="007668C6" w:rsidP="00A924F6">
            <w:pPr>
              <w:keepNext/>
              <w:jc w:val="center"/>
              <w:rPr>
                <w:rFonts w:eastAsia="Calibri"/>
                <w:color w:val="000000" w:themeColor="text1"/>
                <w:sz w:val="20"/>
              </w:rPr>
            </w:pPr>
          </w:p>
        </w:tc>
        <w:tc>
          <w:tcPr>
            <w:tcW w:w="1394" w:type="dxa"/>
            <w:shd w:val="clear" w:color="auto" w:fill="auto"/>
          </w:tcPr>
          <w:p w14:paraId="21B8C14F" w14:textId="77777777" w:rsidR="007668C6" w:rsidRPr="00184457" w:rsidRDefault="007668C6" w:rsidP="00A924F6">
            <w:pPr>
              <w:keepNext/>
              <w:jc w:val="center"/>
              <w:rPr>
                <w:rFonts w:eastAsia="Calibri"/>
                <w:color w:val="000000" w:themeColor="text1"/>
                <w:sz w:val="20"/>
              </w:rPr>
            </w:pPr>
          </w:p>
        </w:tc>
        <w:tc>
          <w:tcPr>
            <w:tcW w:w="1349" w:type="dxa"/>
            <w:shd w:val="clear" w:color="auto" w:fill="auto"/>
          </w:tcPr>
          <w:p w14:paraId="47DCBF60" w14:textId="77777777" w:rsidR="007668C6" w:rsidRPr="00184457" w:rsidRDefault="007668C6" w:rsidP="00A924F6">
            <w:pPr>
              <w:keepNext/>
              <w:jc w:val="center"/>
              <w:rPr>
                <w:rFonts w:eastAsia="Calibri"/>
                <w:color w:val="000000" w:themeColor="text1"/>
                <w:sz w:val="20"/>
              </w:rPr>
            </w:pPr>
          </w:p>
        </w:tc>
        <w:tc>
          <w:tcPr>
            <w:tcW w:w="1442" w:type="dxa"/>
            <w:shd w:val="clear" w:color="auto" w:fill="auto"/>
          </w:tcPr>
          <w:p w14:paraId="7AA6B13E" w14:textId="77777777" w:rsidR="007668C6" w:rsidRPr="00184457" w:rsidRDefault="007668C6" w:rsidP="00A924F6">
            <w:pPr>
              <w:keepNext/>
              <w:jc w:val="center"/>
              <w:rPr>
                <w:rFonts w:eastAsia="Calibri"/>
                <w:color w:val="000000" w:themeColor="text1"/>
                <w:sz w:val="20"/>
              </w:rPr>
            </w:pPr>
          </w:p>
        </w:tc>
        <w:tc>
          <w:tcPr>
            <w:tcW w:w="1552" w:type="dxa"/>
          </w:tcPr>
          <w:p w14:paraId="67EAA2E3" w14:textId="77777777" w:rsidR="007668C6" w:rsidRPr="00184457" w:rsidRDefault="007668C6" w:rsidP="00A924F6">
            <w:pPr>
              <w:keepNext/>
              <w:jc w:val="center"/>
              <w:rPr>
                <w:rFonts w:eastAsia="Calibri"/>
                <w:color w:val="000000" w:themeColor="text1"/>
                <w:sz w:val="20"/>
              </w:rPr>
            </w:pPr>
          </w:p>
        </w:tc>
      </w:tr>
      <w:tr w:rsidR="007668C6" w:rsidRPr="00850A76" w14:paraId="52792D89" w14:textId="77777777" w:rsidTr="00A924F6">
        <w:tc>
          <w:tcPr>
            <w:tcW w:w="2065" w:type="dxa"/>
            <w:shd w:val="clear" w:color="auto" w:fill="auto"/>
          </w:tcPr>
          <w:p w14:paraId="23CBA1A0" w14:textId="77777777" w:rsidR="007668C6" w:rsidRPr="00184457" w:rsidRDefault="007668C6" w:rsidP="00A924F6">
            <w:pPr>
              <w:pStyle w:val="Default"/>
              <w:numPr>
                <w:ilvl w:val="0"/>
                <w:numId w:val="64"/>
              </w:numPr>
              <w:ind w:left="504"/>
              <w:rPr>
                <w:color w:val="000000" w:themeColor="text1"/>
                <w:sz w:val="20"/>
                <w:szCs w:val="20"/>
              </w:rPr>
            </w:pPr>
            <w:r w:rsidRPr="00184457">
              <w:rPr>
                <w:color w:val="000000" w:themeColor="text1"/>
                <w:sz w:val="20"/>
                <w:szCs w:val="20"/>
              </w:rPr>
              <w:t>Potilaan kokonaisarvio taudin aktiivisuudesta (Global Assessment of Disease Activity) (0–10)</w:t>
            </w:r>
            <w:r w:rsidRPr="00184457">
              <w:rPr>
                <w:color w:val="000000" w:themeColor="text1"/>
                <w:sz w:val="20"/>
                <w:szCs w:val="20"/>
                <w:vertAlign w:val="superscript"/>
              </w:rPr>
              <w:t>a,</w:t>
            </w:r>
            <w:r w:rsidRPr="00184457">
              <w:rPr>
                <w:color w:val="000000" w:themeColor="text1"/>
                <w:sz w:val="20"/>
                <w:szCs w:val="20"/>
              </w:rPr>
              <w:t>*</w:t>
            </w:r>
          </w:p>
        </w:tc>
        <w:tc>
          <w:tcPr>
            <w:tcW w:w="1306" w:type="dxa"/>
            <w:shd w:val="clear" w:color="auto" w:fill="auto"/>
          </w:tcPr>
          <w:p w14:paraId="56043072"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7,0</w:t>
            </w:r>
          </w:p>
        </w:tc>
        <w:tc>
          <w:tcPr>
            <w:tcW w:w="1394" w:type="dxa"/>
            <w:shd w:val="clear" w:color="auto" w:fill="auto"/>
          </w:tcPr>
          <w:p w14:paraId="79C35D87"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-0,9</w:t>
            </w:r>
          </w:p>
        </w:tc>
        <w:tc>
          <w:tcPr>
            <w:tcW w:w="1349" w:type="dxa"/>
            <w:shd w:val="clear" w:color="auto" w:fill="auto"/>
          </w:tcPr>
          <w:p w14:paraId="56E7F542"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6,9</w:t>
            </w:r>
          </w:p>
        </w:tc>
        <w:tc>
          <w:tcPr>
            <w:tcW w:w="1442" w:type="dxa"/>
            <w:shd w:val="clear" w:color="auto" w:fill="auto"/>
          </w:tcPr>
          <w:p w14:paraId="1BB8D080"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-2,5</w:t>
            </w:r>
          </w:p>
        </w:tc>
        <w:tc>
          <w:tcPr>
            <w:tcW w:w="1552" w:type="dxa"/>
          </w:tcPr>
          <w:p w14:paraId="1C238B14"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 xml:space="preserve">-1,6 </w:t>
            </w:r>
          </w:p>
          <w:p w14:paraId="1A9B4A2C"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w:t>
            </w:r>
            <w:r w:rsidRPr="00184457">
              <w:rPr>
                <w:rFonts w:eastAsia="Calibri"/>
                <w:color w:val="000000" w:themeColor="text1"/>
                <w:sz w:val="20"/>
              </w:rPr>
              <w:noBreakHyphen/>
            </w:r>
            <w:r w:rsidRPr="00184457">
              <w:rPr>
                <w:color w:val="000000" w:themeColor="text1"/>
                <w:sz w:val="20"/>
              </w:rPr>
              <w:t xml:space="preserve">2,07, </w:t>
            </w:r>
            <w:r w:rsidRPr="00184457">
              <w:rPr>
                <w:color w:val="000000" w:themeColor="text1"/>
                <w:sz w:val="20"/>
              </w:rPr>
              <w:noBreakHyphen/>
              <w:t>1,05)**</w:t>
            </w:r>
          </w:p>
        </w:tc>
      </w:tr>
      <w:tr w:rsidR="007668C6" w:rsidRPr="00850A76" w14:paraId="3AFED16F" w14:textId="77777777" w:rsidTr="00A924F6">
        <w:tc>
          <w:tcPr>
            <w:tcW w:w="2065" w:type="dxa"/>
            <w:shd w:val="clear" w:color="auto" w:fill="auto"/>
          </w:tcPr>
          <w:p w14:paraId="0DD4B96A" w14:textId="77777777" w:rsidR="007668C6" w:rsidRPr="00184457" w:rsidRDefault="007668C6" w:rsidP="00A924F6">
            <w:pPr>
              <w:pStyle w:val="Default"/>
              <w:numPr>
                <w:ilvl w:val="0"/>
                <w:numId w:val="63"/>
              </w:numPr>
              <w:ind w:left="504"/>
              <w:rPr>
                <w:rFonts w:eastAsia="Calibri"/>
                <w:color w:val="000000" w:themeColor="text1"/>
                <w:sz w:val="20"/>
                <w:szCs w:val="20"/>
                <w:u w:val="single"/>
              </w:rPr>
            </w:pPr>
            <w:r w:rsidRPr="00184457">
              <w:rPr>
                <w:color w:val="000000" w:themeColor="text1"/>
                <w:sz w:val="20"/>
                <w:szCs w:val="20"/>
              </w:rPr>
              <w:t>Kokonaiskipu selkärangassa (0–10)</w:t>
            </w:r>
            <w:r w:rsidRPr="00184457">
              <w:rPr>
                <w:color w:val="000000" w:themeColor="text1"/>
                <w:sz w:val="20"/>
                <w:szCs w:val="20"/>
                <w:vertAlign w:val="superscript"/>
              </w:rPr>
              <w:t>a,</w:t>
            </w:r>
            <w:r w:rsidRPr="00184457">
              <w:rPr>
                <w:color w:val="000000" w:themeColor="text1"/>
                <w:sz w:val="20"/>
                <w:szCs w:val="20"/>
              </w:rPr>
              <w:t xml:space="preserve">* </w:t>
            </w:r>
          </w:p>
        </w:tc>
        <w:tc>
          <w:tcPr>
            <w:tcW w:w="1306" w:type="dxa"/>
            <w:shd w:val="clear" w:color="auto" w:fill="auto"/>
          </w:tcPr>
          <w:p w14:paraId="34D9C66A"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6,9</w:t>
            </w:r>
          </w:p>
        </w:tc>
        <w:tc>
          <w:tcPr>
            <w:tcW w:w="1394" w:type="dxa"/>
            <w:shd w:val="clear" w:color="auto" w:fill="auto"/>
          </w:tcPr>
          <w:p w14:paraId="219D9F1C"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-1,0</w:t>
            </w:r>
          </w:p>
        </w:tc>
        <w:tc>
          <w:tcPr>
            <w:tcW w:w="1349" w:type="dxa"/>
            <w:shd w:val="clear" w:color="auto" w:fill="auto"/>
          </w:tcPr>
          <w:p w14:paraId="36EDBD67"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6,9</w:t>
            </w:r>
          </w:p>
        </w:tc>
        <w:tc>
          <w:tcPr>
            <w:tcW w:w="1442" w:type="dxa"/>
            <w:shd w:val="clear" w:color="auto" w:fill="auto"/>
          </w:tcPr>
          <w:p w14:paraId="5987F627"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-2,6</w:t>
            </w:r>
          </w:p>
        </w:tc>
        <w:tc>
          <w:tcPr>
            <w:tcW w:w="1552" w:type="dxa"/>
          </w:tcPr>
          <w:p w14:paraId="4FFB18EC"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 xml:space="preserve">-1,6 </w:t>
            </w:r>
          </w:p>
          <w:p w14:paraId="6EF7FF02"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w:t>
            </w:r>
            <w:r w:rsidRPr="00184457">
              <w:rPr>
                <w:rFonts w:eastAsia="Calibri"/>
                <w:color w:val="000000" w:themeColor="text1"/>
                <w:sz w:val="20"/>
              </w:rPr>
              <w:noBreakHyphen/>
            </w:r>
            <w:r w:rsidRPr="00184457">
              <w:rPr>
                <w:color w:val="000000" w:themeColor="text1"/>
                <w:sz w:val="20"/>
              </w:rPr>
              <w:t xml:space="preserve">2,10, </w:t>
            </w:r>
            <w:r w:rsidRPr="00184457">
              <w:rPr>
                <w:color w:val="000000" w:themeColor="text1"/>
                <w:sz w:val="20"/>
              </w:rPr>
              <w:noBreakHyphen/>
              <w:t>1,14)**</w:t>
            </w:r>
          </w:p>
        </w:tc>
      </w:tr>
      <w:tr w:rsidR="007668C6" w:rsidRPr="00850A76" w14:paraId="1856B666" w14:textId="77777777" w:rsidTr="00A924F6">
        <w:tc>
          <w:tcPr>
            <w:tcW w:w="2065" w:type="dxa"/>
            <w:shd w:val="clear" w:color="auto" w:fill="auto"/>
          </w:tcPr>
          <w:p w14:paraId="5CB563C4" w14:textId="77777777" w:rsidR="007668C6" w:rsidRPr="00184457" w:rsidRDefault="007668C6" w:rsidP="00A924F6">
            <w:pPr>
              <w:pStyle w:val="Default"/>
              <w:numPr>
                <w:ilvl w:val="0"/>
                <w:numId w:val="62"/>
              </w:numPr>
              <w:ind w:left="504"/>
              <w:rPr>
                <w:rFonts w:eastAsia="Calibri"/>
                <w:color w:val="000000" w:themeColor="text1"/>
                <w:sz w:val="20"/>
                <w:szCs w:val="20"/>
                <w:u w:val="single"/>
              </w:rPr>
            </w:pPr>
            <w:r w:rsidRPr="00184457">
              <w:rPr>
                <w:color w:val="000000" w:themeColor="text1"/>
                <w:sz w:val="20"/>
                <w:szCs w:val="20"/>
              </w:rPr>
              <w:t xml:space="preserve">BASFI </w:t>
            </w:r>
          </w:p>
          <w:p w14:paraId="35C14B3E" w14:textId="77777777" w:rsidR="007668C6" w:rsidRPr="00184457" w:rsidRDefault="007668C6" w:rsidP="00A924F6">
            <w:pPr>
              <w:pStyle w:val="Default"/>
              <w:ind w:left="504"/>
              <w:rPr>
                <w:rFonts w:eastAsia="Calibri"/>
                <w:color w:val="000000" w:themeColor="text1"/>
                <w:sz w:val="20"/>
                <w:szCs w:val="20"/>
                <w:u w:val="single"/>
              </w:rPr>
            </w:pPr>
            <w:r w:rsidRPr="00184457">
              <w:rPr>
                <w:color w:val="000000" w:themeColor="text1"/>
                <w:sz w:val="20"/>
                <w:szCs w:val="20"/>
              </w:rPr>
              <w:t>(0</w:t>
            </w:r>
            <w:r w:rsidRPr="00184457">
              <w:rPr>
                <w:color w:val="000000" w:themeColor="text1"/>
                <w:sz w:val="20"/>
                <w:szCs w:val="20"/>
              </w:rPr>
              <w:noBreakHyphen/>
              <w:t>10)</w:t>
            </w:r>
            <w:r w:rsidRPr="00184457">
              <w:rPr>
                <w:color w:val="000000" w:themeColor="text1"/>
                <w:sz w:val="20"/>
                <w:szCs w:val="20"/>
                <w:vertAlign w:val="superscript"/>
              </w:rPr>
              <w:t>b,</w:t>
            </w:r>
            <w:r w:rsidRPr="00184457">
              <w:rPr>
                <w:color w:val="000000" w:themeColor="text1"/>
                <w:sz w:val="20"/>
                <w:szCs w:val="20"/>
              </w:rPr>
              <w:t>*</w:t>
            </w:r>
          </w:p>
        </w:tc>
        <w:tc>
          <w:tcPr>
            <w:tcW w:w="1306" w:type="dxa"/>
            <w:shd w:val="clear" w:color="auto" w:fill="auto"/>
          </w:tcPr>
          <w:p w14:paraId="537058B9"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5,9</w:t>
            </w:r>
          </w:p>
        </w:tc>
        <w:tc>
          <w:tcPr>
            <w:tcW w:w="1394" w:type="dxa"/>
            <w:shd w:val="clear" w:color="auto" w:fill="auto"/>
          </w:tcPr>
          <w:p w14:paraId="18088AD3"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-0,8</w:t>
            </w:r>
          </w:p>
        </w:tc>
        <w:tc>
          <w:tcPr>
            <w:tcW w:w="1349" w:type="dxa"/>
            <w:shd w:val="clear" w:color="auto" w:fill="auto"/>
          </w:tcPr>
          <w:p w14:paraId="1AC27D6C"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5,8</w:t>
            </w:r>
          </w:p>
        </w:tc>
        <w:tc>
          <w:tcPr>
            <w:tcW w:w="1442" w:type="dxa"/>
            <w:shd w:val="clear" w:color="auto" w:fill="auto"/>
          </w:tcPr>
          <w:p w14:paraId="325257A0"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-2,0</w:t>
            </w:r>
          </w:p>
        </w:tc>
        <w:tc>
          <w:tcPr>
            <w:tcW w:w="1552" w:type="dxa"/>
          </w:tcPr>
          <w:p w14:paraId="1BF8623B"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 xml:space="preserve">-1,2 </w:t>
            </w:r>
          </w:p>
          <w:p w14:paraId="22DD2164" w14:textId="77777777" w:rsidR="007668C6" w:rsidRPr="00184457" w:rsidRDefault="007668C6" w:rsidP="00A924F6">
            <w:pPr>
              <w:keepNext/>
              <w:jc w:val="center"/>
              <w:rPr>
                <w:rFonts w:eastAsia="Calibri"/>
                <w:color w:val="000000" w:themeColor="text1"/>
                <w:sz w:val="20"/>
              </w:rPr>
            </w:pPr>
            <w:r w:rsidRPr="00184457">
              <w:rPr>
                <w:color w:val="000000" w:themeColor="text1"/>
                <w:sz w:val="20"/>
              </w:rPr>
              <w:t>(</w:t>
            </w:r>
            <w:r w:rsidRPr="00184457">
              <w:rPr>
                <w:color w:val="000000" w:themeColor="text1"/>
                <w:sz w:val="20"/>
              </w:rPr>
              <w:noBreakHyphen/>
              <w:t xml:space="preserve">1,66, </w:t>
            </w:r>
            <w:r w:rsidRPr="00184457">
              <w:rPr>
                <w:color w:val="000000" w:themeColor="text1"/>
                <w:sz w:val="20"/>
              </w:rPr>
              <w:noBreakHyphen/>
              <w:t>0,80)**</w:t>
            </w:r>
          </w:p>
        </w:tc>
      </w:tr>
      <w:tr w:rsidR="007668C6" w:rsidRPr="00850A76" w14:paraId="6EF9076B" w14:textId="77777777" w:rsidTr="00A924F6">
        <w:trPr>
          <w:trHeight w:val="512"/>
        </w:trPr>
        <w:tc>
          <w:tcPr>
            <w:tcW w:w="2065" w:type="dxa"/>
            <w:shd w:val="clear" w:color="auto" w:fill="auto"/>
          </w:tcPr>
          <w:p w14:paraId="51A01BF4" w14:textId="77777777" w:rsidR="007668C6" w:rsidRPr="00184457" w:rsidRDefault="007668C6" w:rsidP="00A924F6">
            <w:pPr>
              <w:pStyle w:val="Default"/>
              <w:numPr>
                <w:ilvl w:val="0"/>
                <w:numId w:val="61"/>
              </w:numPr>
              <w:ind w:left="504"/>
              <w:rPr>
                <w:color w:val="000000" w:themeColor="text1"/>
                <w:sz w:val="20"/>
                <w:szCs w:val="20"/>
              </w:rPr>
            </w:pPr>
            <w:r w:rsidRPr="00184457">
              <w:rPr>
                <w:color w:val="000000" w:themeColor="text1"/>
                <w:sz w:val="20"/>
                <w:szCs w:val="20"/>
              </w:rPr>
              <w:t>Tulehdus (0</w:t>
            </w:r>
            <w:r w:rsidRPr="00184457">
              <w:rPr>
                <w:color w:val="000000" w:themeColor="text1"/>
                <w:sz w:val="20"/>
                <w:szCs w:val="20"/>
              </w:rPr>
              <w:noBreakHyphen/>
              <w:t>10)</w:t>
            </w:r>
            <w:r w:rsidRPr="00184457">
              <w:rPr>
                <w:color w:val="000000" w:themeColor="text1"/>
                <w:sz w:val="20"/>
                <w:szCs w:val="20"/>
                <w:vertAlign w:val="superscript"/>
              </w:rPr>
              <w:t>c,</w:t>
            </w:r>
            <w:r w:rsidRPr="00184457">
              <w:rPr>
                <w:color w:val="000000" w:themeColor="text1"/>
                <w:sz w:val="20"/>
                <w:szCs w:val="20"/>
              </w:rPr>
              <w:t xml:space="preserve">* </w:t>
            </w:r>
          </w:p>
        </w:tc>
        <w:tc>
          <w:tcPr>
            <w:tcW w:w="1306" w:type="dxa"/>
            <w:shd w:val="clear" w:color="auto" w:fill="auto"/>
          </w:tcPr>
          <w:p w14:paraId="065D42A0"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6,8</w:t>
            </w:r>
          </w:p>
        </w:tc>
        <w:tc>
          <w:tcPr>
            <w:tcW w:w="1394" w:type="dxa"/>
            <w:shd w:val="clear" w:color="auto" w:fill="auto"/>
          </w:tcPr>
          <w:p w14:paraId="42D1A594"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-1,0</w:t>
            </w:r>
          </w:p>
        </w:tc>
        <w:tc>
          <w:tcPr>
            <w:tcW w:w="1349" w:type="dxa"/>
            <w:shd w:val="clear" w:color="auto" w:fill="auto"/>
          </w:tcPr>
          <w:p w14:paraId="7FC9F41B"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6,6</w:t>
            </w:r>
          </w:p>
        </w:tc>
        <w:tc>
          <w:tcPr>
            <w:tcW w:w="1442" w:type="dxa"/>
            <w:shd w:val="clear" w:color="auto" w:fill="auto"/>
          </w:tcPr>
          <w:p w14:paraId="01A6ABBE"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-2,7</w:t>
            </w:r>
          </w:p>
        </w:tc>
        <w:tc>
          <w:tcPr>
            <w:tcW w:w="1552" w:type="dxa"/>
          </w:tcPr>
          <w:p w14:paraId="72175C48"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 xml:space="preserve">-1,7 </w:t>
            </w:r>
          </w:p>
          <w:p w14:paraId="053C2235" w14:textId="77777777" w:rsidR="007668C6" w:rsidRPr="00184457" w:rsidRDefault="007668C6" w:rsidP="00A924F6">
            <w:pPr>
              <w:keepNext/>
              <w:jc w:val="center"/>
              <w:rPr>
                <w:rFonts w:eastAsia="Calibri"/>
                <w:color w:val="000000" w:themeColor="text1"/>
                <w:sz w:val="20"/>
              </w:rPr>
            </w:pPr>
            <w:r w:rsidRPr="00184457">
              <w:rPr>
                <w:color w:val="000000" w:themeColor="text1"/>
                <w:sz w:val="20"/>
              </w:rPr>
              <w:t>(</w:t>
            </w:r>
            <w:r w:rsidRPr="00184457">
              <w:rPr>
                <w:color w:val="000000" w:themeColor="text1"/>
                <w:sz w:val="20"/>
              </w:rPr>
              <w:noBreakHyphen/>
              <w:t xml:space="preserve">2,18, </w:t>
            </w:r>
            <w:r w:rsidRPr="00184457">
              <w:rPr>
                <w:color w:val="000000" w:themeColor="text1"/>
                <w:sz w:val="20"/>
              </w:rPr>
              <w:noBreakHyphen/>
              <w:t>1,25)**</w:t>
            </w:r>
          </w:p>
        </w:tc>
      </w:tr>
      <w:tr w:rsidR="007668C6" w:rsidRPr="00850A76" w14:paraId="7B304139" w14:textId="77777777" w:rsidTr="00A924F6">
        <w:tc>
          <w:tcPr>
            <w:tcW w:w="2065" w:type="dxa"/>
            <w:shd w:val="clear" w:color="auto" w:fill="auto"/>
          </w:tcPr>
          <w:p w14:paraId="629E8E9A" w14:textId="77777777" w:rsidR="007668C6" w:rsidRPr="00184457" w:rsidRDefault="007668C6" w:rsidP="00A924F6">
            <w:pPr>
              <w:pStyle w:val="Default"/>
              <w:rPr>
                <w:color w:val="000000" w:themeColor="text1"/>
                <w:sz w:val="20"/>
                <w:szCs w:val="20"/>
              </w:rPr>
            </w:pPr>
            <w:r w:rsidRPr="00184457">
              <w:rPr>
                <w:color w:val="000000" w:themeColor="text1"/>
                <w:sz w:val="20"/>
                <w:szCs w:val="20"/>
              </w:rPr>
              <w:t>BASDAI-pisteet</w:t>
            </w:r>
            <w:r w:rsidRPr="00184457">
              <w:rPr>
                <w:color w:val="000000" w:themeColor="text1"/>
                <w:sz w:val="20"/>
                <w:szCs w:val="20"/>
                <w:vertAlign w:val="superscript"/>
              </w:rPr>
              <w:t>d</w:t>
            </w:r>
            <w:r w:rsidRPr="00184457">
              <w:rPr>
                <w:color w:val="000000" w:themeColor="text1"/>
                <w:sz w:val="20"/>
                <w:szCs w:val="20"/>
              </w:rPr>
              <w:t xml:space="preserve"> </w:t>
            </w:r>
          </w:p>
          <w:p w14:paraId="77D19829" w14:textId="77777777" w:rsidR="007668C6" w:rsidRPr="00184457" w:rsidRDefault="007668C6" w:rsidP="00A924F6">
            <w:pPr>
              <w:keepNext/>
              <w:jc w:val="center"/>
              <w:rPr>
                <w:rFonts w:eastAsia="Calibri"/>
                <w:color w:val="000000" w:themeColor="text1"/>
                <w:sz w:val="20"/>
                <w:u w:val="single"/>
              </w:rPr>
            </w:pPr>
          </w:p>
        </w:tc>
        <w:tc>
          <w:tcPr>
            <w:tcW w:w="1306" w:type="dxa"/>
            <w:shd w:val="clear" w:color="auto" w:fill="auto"/>
          </w:tcPr>
          <w:p w14:paraId="3EC76484"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6,5</w:t>
            </w:r>
          </w:p>
        </w:tc>
        <w:tc>
          <w:tcPr>
            <w:tcW w:w="1394" w:type="dxa"/>
            <w:shd w:val="clear" w:color="auto" w:fill="auto"/>
          </w:tcPr>
          <w:p w14:paraId="0267ED1B"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-1,1</w:t>
            </w:r>
          </w:p>
        </w:tc>
        <w:tc>
          <w:tcPr>
            <w:tcW w:w="1349" w:type="dxa"/>
            <w:shd w:val="clear" w:color="auto" w:fill="auto"/>
          </w:tcPr>
          <w:p w14:paraId="67FFCD6B"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6,4</w:t>
            </w:r>
          </w:p>
        </w:tc>
        <w:tc>
          <w:tcPr>
            <w:tcW w:w="1442" w:type="dxa"/>
            <w:shd w:val="clear" w:color="auto" w:fill="auto"/>
          </w:tcPr>
          <w:p w14:paraId="5B786CF2"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-2,6</w:t>
            </w:r>
          </w:p>
        </w:tc>
        <w:tc>
          <w:tcPr>
            <w:tcW w:w="1552" w:type="dxa"/>
          </w:tcPr>
          <w:p w14:paraId="35F8600C"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 xml:space="preserve">-1,4 </w:t>
            </w:r>
          </w:p>
          <w:p w14:paraId="148987ED" w14:textId="77777777" w:rsidR="007668C6" w:rsidRPr="00184457" w:rsidRDefault="007668C6" w:rsidP="00A924F6">
            <w:pPr>
              <w:keepNext/>
              <w:jc w:val="center"/>
              <w:rPr>
                <w:rFonts w:eastAsia="Calibri"/>
                <w:color w:val="000000" w:themeColor="text1"/>
                <w:sz w:val="20"/>
              </w:rPr>
            </w:pPr>
            <w:r w:rsidRPr="00184457">
              <w:rPr>
                <w:color w:val="000000" w:themeColor="text1"/>
                <w:sz w:val="20"/>
              </w:rPr>
              <w:t>(</w:t>
            </w:r>
            <w:r w:rsidRPr="00184457">
              <w:rPr>
                <w:color w:val="000000" w:themeColor="text1"/>
                <w:sz w:val="20"/>
              </w:rPr>
              <w:noBreakHyphen/>
              <w:t xml:space="preserve">1,88, </w:t>
            </w:r>
            <w:r w:rsidRPr="00184457">
              <w:rPr>
                <w:color w:val="000000" w:themeColor="text1"/>
                <w:sz w:val="20"/>
              </w:rPr>
              <w:noBreakHyphen/>
              <w:t>1,00)**</w:t>
            </w:r>
          </w:p>
        </w:tc>
      </w:tr>
      <w:tr w:rsidR="007668C6" w:rsidRPr="00850A76" w14:paraId="13C01B15" w14:textId="77777777" w:rsidTr="00A924F6">
        <w:tc>
          <w:tcPr>
            <w:tcW w:w="2065" w:type="dxa"/>
            <w:shd w:val="clear" w:color="auto" w:fill="auto"/>
          </w:tcPr>
          <w:p w14:paraId="05431568" w14:textId="77777777" w:rsidR="007668C6" w:rsidRPr="00184457" w:rsidRDefault="007668C6" w:rsidP="00A924F6">
            <w:pPr>
              <w:pStyle w:val="Default"/>
              <w:rPr>
                <w:color w:val="000000" w:themeColor="text1"/>
                <w:sz w:val="20"/>
                <w:szCs w:val="20"/>
              </w:rPr>
            </w:pPr>
            <w:r w:rsidRPr="00184457">
              <w:rPr>
                <w:color w:val="000000" w:themeColor="text1"/>
                <w:sz w:val="20"/>
                <w:szCs w:val="20"/>
              </w:rPr>
              <w:t>BASMI</w:t>
            </w:r>
            <w:r w:rsidRPr="00184457">
              <w:rPr>
                <w:color w:val="000000" w:themeColor="text1"/>
                <w:sz w:val="20"/>
                <w:szCs w:val="20"/>
                <w:vertAlign w:val="superscript"/>
              </w:rPr>
              <w:t>e,</w:t>
            </w:r>
            <w:r w:rsidRPr="00184457">
              <w:rPr>
                <w:color w:val="000000" w:themeColor="text1"/>
                <w:sz w:val="20"/>
                <w:szCs w:val="20"/>
              </w:rPr>
              <w:t xml:space="preserve">* </w:t>
            </w:r>
          </w:p>
          <w:p w14:paraId="7998E742" w14:textId="77777777" w:rsidR="007668C6" w:rsidRPr="00184457" w:rsidRDefault="007668C6" w:rsidP="00A924F6">
            <w:pPr>
              <w:keepNext/>
              <w:jc w:val="center"/>
              <w:rPr>
                <w:rFonts w:eastAsia="Calibri"/>
                <w:color w:val="000000" w:themeColor="text1"/>
                <w:sz w:val="20"/>
                <w:u w:val="single"/>
              </w:rPr>
            </w:pPr>
          </w:p>
        </w:tc>
        <w:tc>
          <w:tcPr>
            <w:tcW w:w="1306" w:type="dxa"/>
            <w:shd w:val="clear" w:color="auto" w:fill="auto"/>
          </w:tcPr>
          <w:p w14:paraId="79ECBCD1"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4,4</w:t>
            </w:r>
          </w:p>
        </w:tc>
        <w:tc>
          <w:tcPr>
            <w:tcW w:w="1394" w:type="dxa"/>
            <w:shd w:val="clear" w:color="auto" w:fill="auto"/>
          </w:tcPr>
          <w:p w14:paraId="0A14A939"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-0,1</w:t>
            </w:r>
          </w:p>
        </w:tc>
        <w:tc>
          <w:tcPr>
            <w:tcW w:w="1349" w:type="dxa"/>
            <w:shd w:val="clear" w:color="auto" w:fill="auto"/>
          </w:tcPr>
          <w:p w14:paraId="55AC9698"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4,5</w:t>
            </w:r>
          </w:p>
        </w:tc>
        <w:tc>
          <w:tcPr>
            <w:tcW w:w="1442" w:type="dxa"/>
            <w:shd w:val="clear" w:color="auto" w:fill="auto"/>
          </w:tcPr>
          <w:p w14:paraId="591A2979"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-0,6</w:t>
            </w:r>
          </w:p>
        </w:tc>
        <w:tc>
          <w:tcPr>
            <w:tcW w:w="1552" w:type="dxa"/>
          </w:tcPr>
          <w:p w14:paraId="5BB5E225"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-0,5</w:t>
            </w:r>
          </w:p>
          <w:p w14:paraId="6BB18173"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 xml:space="preserve"> </w:t>
            </w:r>
            <w:r w:rsidRPr="00184457">
              <w:rPr>
                <w:color w:val="000000" w:themeColor="text1"/>
                <w:sz w:val="20"/>
              </w:rPr>
              <w:t>(</w:t>
            </w:r>
            <w:r w:rsidRPr="00184457">
              <w:rPr>
                <w:color w:val="000000" w:themeColor="text1"/>
                <w:sz w:val="20"/>
              </w:rPr>
              <w:noBreakHyphen/>
              <w:t xml:space="preserve">0,67, </w:t>
            </w:r>
            <w:r w:rsidRPr="00184457">
              <w:rPr>
                <w:color w:val="000000" w:themeColor="text1"/>
                <w:sz w:val="20"/>
              </w:rPr>
              <w:noBreakHyphen/>
              <w:t>0,37)**</w:t>
            </w:r>
          </w:p>
        </w:tc>
      </w:tr>
      <w:tr w:rsidR="007668C6" w:rsidRPr="00850A76" w14:paraId="66B07B95" w14:textId="77777777" w:rsidTr="00A924F6">
        <w:trPr>
          <w:trHeight w:val="368"/>
        </w:trPr>
        <w:tc>
          <w:tcPr>
            <w:tcW w:w="2065" w:type="dxa"/>
            <w:shd w:val="clear" w:color="auto" w:fill="auto"/>
          </w:tcPr>
          <w:p w14:paraId="4BDBA34F" w14:textId="77777777" w:rsidR="007668C6" w:rsidRPr="00184457" w:rsidRDefault="007668C6" w:rsidP="00A924F6">
            <w:pPr>
              <w:pStyle w:val="Default"/>
              <w:rPr>
                <w:color w:val="000000" w:themeColor="text1"/>
                <w:sz w:val="20"/>
                <w:szCs w:val="20"/>
              </w:rPr>
            </w:pPr>
            <w:r w:rsidRPr="00184457">
              <w:rPr>
                <w:color w:val="000000" w:themeColor="text1"/>
                <w:sz w:val="20"/>
                <w:szCs w:val="20"/>
              </w:rPr>
              <w:t>hsCRP</w:t>
            </w:r>
            <w:r w:rsidRPr="00184457">
              <w:rPr>
                <w:color w:val="000000" w:themeColor="text1"/>
                <w:sz w:val="20"/>
                <w:szCs w:val="20"/>
                <w:vertAlign w:val="superscript"/>
              </w:rPr>
              <w:t>f,</w:t>
            </w:r>
            <w:r w:rsidRPr="00184457">
              <w:rPr>
                <w:color w:val="000000" w:themeColor="text1"/>
                <w:sz w:val="20"/>
                <w:szCs w:val="20"/>
              </w:rPr>
              <w:t xml:space="preserve">* (mg/dl) </w:t>
            </w:r>
          </w:p>
        </w:tc>
        <w:tc>
          <w:tcPr>
            <w:tcW w:w="1306" w:type="dxa"/>
            <w:shd w:val="clear" w:color="auto" w:fill="auto"/>
          </w:tcPr>
          <w:p w14:paraId="4414EDC2"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1,8</w:t>
            </w:r>
          </w:p>
        </w:tc>
        <w:tc>
          <w:tcPr>
            <w:tcW w:w="1394" w:type="dxa"/>
            <w:shd w:val="clear" w:color="auto" w:fill="auto"/>
          </w:tcPr>
          <w:p w14:paraId="71F20011"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-0,1</w:t>
            </w:r>
          </w:p>
        </w:tc>
        <w:tc>
          <w:tcPr>
            <w:tcW w:w="1349" w:type="dxa"/>
            <w:shd w:val="clear" w:color="auto" w:fill="auto"/>
          </w:tcPr>
          <w:p w14:paraId="6BF98F26"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1,6</w:t>
            </w:r>
          </w:p>
        </w:tc>
        <w:tc>
          <w:tcPr>
            <w:tcW w:w="1442" w:type="dxa"/>
            <w:shd w:val="clear" w:color="auto" w:fill="auto"/>
          </w:tcPr>
          <w:p w14:paraId="5FF59220"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-1,1</w:t>
            </w:r>
          </w:p>
        </w:tc>
        <w:tc>
          <w:tcPr>
            <w:tcW w:w="1552" w:type="dxa"/>
          </w:tcPr>
          <w:p w14:paraId="6AF3B010"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 xml:space="preserve">-1,0 </w:t>
            </w:r>
          </w:p>
          <w:p w14:paraId="21B638DF" w14:textId="77777777" w:rsidR="007668C6" w:rsidRPr="00184457" w:rsidRDefault="007668C6" w:rsidP="00A924F6">
            <w:pPr>
              <w:keepNext/>
              <w:jc w:val="center"/>
              <w:rPr>
                <w:rFonts w:eastAsia="Calibri"/>
                <w:color w:val="000000" w:themeColor="text1"/>
                <w:sz w:val="20"/>
              </w:rPr>
            </w:pPr>
            <w:r w:rsidRPr="00184457">
              <w:rPr>
                <w:color w:val="000000" w:themeColor="text1"/>
                <w:sz w:val="20"/>
              </w:rPr>
              <w:t>(</w:t>
            </w:r>
            <w:r w:rsidRPr="00184457">
              <w:rPr>
                <w:color w:val="000000" w:themeColor="text1"/>
                <w:sz w:val="20"/>
              </w:rPr>
              <w:noBreakHyphen/>
              <w:t xml:space="preserve">1,20, </w:t>
            </w:r>
            <w:r w:rsidRPr="00184457">
              <w:rPr>
                <w:color w:val="000000" w:themeColor="text1"/>
                <w:sz w:val="20"/>
              </w:rPr>
              <w:noBreakHyphen/>
              <w:t>0,72)**</w:t>
            </w:r>
          </w:p>
        </w:tc>
      </w:tr>
      <w:tr w:rsidR="007668C6" w:rsidRPr="00850A76" w14:paraId="10AD9F39" w14:textId="77777777" w:rsidTr="00A924F6">
        <w:tc>
          <w:tcPr>
            <w:tcW w:w="2065" w:type="dxa"/>
            <w:tcBorders>
              <w:bottom w:val="single" w:sz="4" w:space="0" w:color="auto"/>
            </w:tcBorders>
            <w:shd w:val="clear" w:color="auto" w:fill="auto"/>
          </w:tcPr>
          <w:p w14:paraId="1B81E24A" w14:textId="77777777" w:rsidR="007668C6" w:rsidRPr="00184457" w:rsidRDefault="007668C6" w:rsidP="00A924F6">
            <w:pPr>
              <w:pStyle w:val="Default"/>
              <w:rPr>
                <w:color w:val="000000" w:themeColor="text1"/>
                <w:sz w:val="20"/>
                <w:szCs w:val="20"/>
              </w:rPr>
            </w:pPr>
            <w:r w:rsidRPr="00184457">
              <w:rPr>
                <w:color w:val="000000" w:themeColor="text1"/>
                <w:sz w:val="20"/>
                <w:szCs w:val="20"/>
              </w:rPr>
              <w:t>ASDAScrp</w:t>
            </w:r>
            <w:r w:rsidRPr="00184457">
              <w:rPr>
                <w:color w:val="000000" w:themeColor="text1"/>
                <w:sz w:val="20"/>
                <w:szCs w:val="20"/>
                <w:vertAlign w:val="superscript"/>
              </w:rPr>
              <w:t>g,</w:t>
            </w:r>
            <w:r w:rsidRPr="00184457">
              <w:rPr>
                <w:color w:val="000000" w:themeColor="text1"/>
                <w:sz w:val="20"/>
                <w:szCs w:val="20"/>
              </w:rPr>
              <w:t>*</w:t>
            </w:r>
          </w:p>
        </w:tc>
        <w:tc>
          <w:tcPr>
            <w:tcW w:w="1306" w:type="dxa"/>
            <w:tcBorders>
              <w:bottom w:val="single" w:sz="4" w:space="0" w:color="auto"/>
            </w:tcBorders>
            <w:shd w:val="clear" w:color="auto" w:fill="auto"/>
          </w:tcPr>
          <w:p w14:paraId="60D2FE95"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3,9</w:t>
            </w:r>
          </w:p>
        </w:tc>
        <w:tc>
          <w:tcPr>
            <w:tcW w:w="1394" w:type="dxa"/>
            <w:tcBorders>
              <w:bottom w:val="single" w:sz="4" w:space="0" w:color="auto"/>
            </w:tcBorders>
            <w:shd w:val="clear" w:color="auto" w:fill="auto"/>
          </w:tcPr>
          <w:p w14:paraId="197D81D5"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-0,4</w:t>
            </w:r>
          </w:p>
        </w:tc>
        <w:tc>
          <w:tcPr>
            <w:tcW w:w="1349" w:type="dxa"/>
            <w:tcBorders>
              <w:bottom w:val="single" w:sz="4" w:space="0" w:color="auto"/>
            </w:tcBorders>
            <w:shd w:val="clear" w:color="auto" w:fill="auto"/>
          </w:tcPr>
          <w:p w14:paraId="7EEA8AD6"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3,8</w:t>
            </w:r>
          </w:p>
        </w:tc>
        <w:tc>
          <w:tcPr>
            <w:tcW w:w="1442" w:type="dxa"/>
            <w:tcBorders>
              <w:bottom w:val="single" w:sz="4" w:space="0" w:color="auto"/>
            </w:tcBorders>
            <w:shd w:val="clear" w:color="auto" w:fill="auto"/>
          </w:tcPr>
          <w:p w14:paraId="06DD385E"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-1,4</w:t>
            </w:r>
          </w:p>
        </w:tc>
        <w:tc>
          <w:tcPr>
            <w:tcW w:w="1552" w:type="dxa"/>
            <w:tcBorders>
              <w:bottom w:val="single" w:sz="4" w:space="0" w:color="auto"/>
            </w:tcBorders>
          </w:tcPr>
          <w:p w14:paraId="6FC8351A" w14:textId="77777777" w:rsidR="007668C6" w:rsidRPr="00184457" w:rsidRDefault="007668C6" w:rsidP="00A924F6">
            <w:pPr>
              <w:keepNext/>
              <w:jc w:val="center"/>
              <w:rPr>
                <w:rFonts w:eastAsia="Calibri"/>
                <w:color w:val="000000" w:themeColor="text1"/>
                <w:sz w:val="20"/>
              </w:rPr>
            </w:pPr>
            <w:r w:rsidRPr="00184457">
              <w:rPr>
                <w:rFonts w:eastAsia="Calibri"/>
                <w:color w:val="000000" w:themeColor="text1"/>
                <w:sz w:val="20"/>
              </w:rPr>
              <w:t xml:space="preserve">-1,0 </w:t>
            </w:r>
          </w:p>
          <w:p w14:paraId="6EAA272B" w14:textId="77777777" w:rsidR="007668C6" w:rsidRPr="00184457" w:rsidRDefault="007668C6" w:rsidP="00A924F6">
            <w:pPr>
              <w:keepNext/>
              <w:jc w:val="center"/>
              <w:rPr>
                <w:rFonts w:eastAsia="Calibri"/>
                <w:color w:val="000000" w:themeColor="text1"/>
                <w:sz w:val="20"/>
              </w:rPr>
            </w:pPr>
            <w:r w:rsidRPr="00184457">
              <w:rPr>
                <w:color w:val="000000" w:themeColor="text1"/>
                <w:sz w:val="20"/>
              </w:rPr>
              <w:t>(</w:t>
            </w:r>
            <w:r w:rsidRPr="00184457">
              <w:rPr>
                <w:color w:val="000000" w:themeColor="text1"/>
                <w:sz w:val="20"/>
              </w:rPr>
              <w:noBreakHyphen/>
              <w:t xml:space="preserve">1,16, </w:t>
            </w:r>
            <w:r w:rsidRPr="00184457">
              <w:rPr>
                <w:color w:val="000000" w:themeColor="text1"/>
                <w:sz w:val="20"/>
              </w:rPr>
              <w:noBreakHyphen/>
              <w:t>0,79)**</w:t>
            </w:r>
          </w:p>
        </w:tc>
      </w:tr>
      <w:tr w:rsidR="007668C6" w:rsidRPr="00850A76" w14:paraId="12632CE7" w14:textId="77777777" w:rsidTr="00A924F6">
        <w:tc>
          <w:tcPr>
            <w:tcW w:w="9108" w:type="dxa"/>
            <w:gridSpan w:val="6"/>
            <w:tcBorders>
              <w:top w:val="single" w:sz="4" w:space="0" w:color="auto"/>
              <w:left w:val="nil"/>
              <w:bottom w:val="nil"/>
              <w:right w:val="nil"/>
            </w:tcBorders>
            <w:shd w:val="clear" w:color="auto" w:fill="auto"/>
          </w:tcPr>
          <w:p w14:paraId="6FC21842" w14:textId="77777777" w:rsidR="007668C6" w:rsidRPr="00184457" w:rsidRDefault="007668C6" w:rsidP="00A924F6">
            <w:pPr>
              <w:pStyle w:val="Default"/>
              <w:rPr>
                <w:color w:val="000000" w:themeColor="text1"/>
                <w:sz w:val="18"/>
                <w:szCs w:val="18"/>
              </w:rPr>
            </w:pPr>
            <w:r w:rsidRPr="00184457">
              <w:rPr>
                <w:color w:val="000000" w:themeColor="text1"/>
                <w:sz w:val="18"/>
                <w:szCs w:val="18"/>
              </w:rPr>
              <w:t>* tyypin I virhe kontrolloitu.</w:t>
            </w:r>
          </w:p>
          <w:p w14:paraId="042991EB" w14:textId="77777777" w:rsidR="007668C6" w:rsidRPr="00184457" w:rsidRDefault="007668C6" w:rsidP="00A924F6">
            <w:pPr>
              <w:pStyle w:val="Default"/>
              <w:rPr>
                <w:color w:val="000000" w:themeColor="text1"/>
                <w:sz w:val="18"/>
                <w:szCs w:val="18"/>
              </w:rPr>
            </w:pPr>
            <w:r w:rsidRPr="00184457">
              <w:rPr>
                <w:color w:val="000000" w:themeColor="text1"/>
                <w:sz w:val="18"/>
                <w:szCs w:val="18"/>
              </w:rPr>
              <w:t>** p &lt; 0,0001.</w:t>
            </w:r>
          </w:p>
          <w:p w14:paraId="49CF9440" w14:textId="77777777" w:rsidR="007668C6" w:rsidRPr="00184457" w:rsidRDefault="007668C6" w:rsidP="00A924F6">
            <w:pPr>
              <w:pStyle w:val="Default"/>
              <w:rPr>
                <w:color w:val="000000" w:themeColor="text1"/>
                <w:sz w:val="18"/>
                <w:szCs w:val="18"/>
              </w:rPr>
            </w:pPr>
            <w:r w:rsidRPr="00184457">
              <w:rPr>
                <w:color w:val="000000" w:themeColor="text1"/>
                <w:sz w:val="18"/>
                <w:szCs w:val="18"/>
                <w:vertAlign w:val="superscript"/>
              </w:rPr>
              <w:t xml:space="preserve">a </w:t>
            </w:r>
            <w:r w:rsidRPr="00184457">
              <w:rPr>
                <w:color w:val="000000" w:themeColor="text1"/>
                <w:sz w:val="18"/>
                <w:szCs w:val="18"/>
              </w:rPr>
              <w:t>Mitattu numeerisella arviointiasteikolla, jossa 0 = ei aktiivinen tai ei kipua, 10 = hyvin aktiivinen tai vaikea-asteisin kipu.</w:t>
            </w:r>
          </w:p>
          <w:p w14:paraId="3B7737B6" w14:textId="77777777" w:rsidR="007668C6" w:rsidRPr="00184457" w:rsidRDefault="007668C6" w:rsidP="00A924F6">
            <w:pPr>
              <w:pStyle w:val="Default"/>
              <w:rPr>
                <w:color w:val="000000" w:themeColor="text1"/>
                <w:sz w:val="18"/>
                <w:szCs w:val="18"/>
              </w:rPr>
            </w:pPr>
            <w:r w:rsidRPr="00184457">
              <w:rPr>
                <w:color w:val="000000" w:themeColor="text1"/>
                <w:sz w:val="18"/>
                <w:szCs w:val="18"/>
                <w:vertAlign w:val="superscript"/>
              </w:rPr>
              <w:t xml:space="preserve">b </w:t>
            </w:r>
            <w:r w:rsidRPr="00184457">
              <w:rPr>
                <w:color w:val="000000" w:themeColor="text1"/>
                <w:sz w:val="18"/>
                <w:szCs w:val="18"/>
              </w:rPr>
              <w:t>BASFI-indeksi (Bath Ankylosing Spondylitis Functional Index) mitattu numeerisella arviointiasteikolla, jossa 0 = helppo ja 10 = mahdoton.</w:t>
            </w:r>
          </w:p>
          <w:p w14:paraId="67A12080" w14:textId="77777777" w:rsidR="007668C6" w:rsidRPr="00184457" w:rsidRDefault="007668C6" w:rsidP="00A924F6">
            <w:pPr>
              <w:pStyle w:val="Default"/>
              <w:rPr>
                <w:color w:val="000000" w:themeColor="text1"/>
                <w:sz w:val="18"/>
                <w:szCs w:val="18"/>
              </w:rPr>
            </w:pPr>
            <w:r w:rsidRPr="00184457">
              <w:rPr>
                <w:color w:val="000000" w:themeColor="text1"/>
                <w:sz w:val="18"/>
                <w:szCs w:val="18"/>
                <w:vertAlign w:val="superscript"/>
              </w:rPr>
              <w:t xml:space="preserve">c </w:t>
            </w:r>
            <w:r w:rsidRPr="00184457">
              <w:rPr>
                <w:color w:val="000000" w:themeColor="text1"/>
                <w:sz w:val="18"/>
                <w:szCs w:val="18"/>
              </w:rPr>
              <w:t>Tulehdus on BASDAI-itsearvioinnissa jäykkyyttä raportoineiden kahden potilaan keskiarvo.</w:t>
            </w:r>
          </w:p>
          <w:p w14:paraId="2B68B11B" w14:textId="77777777" w:rsidR="007668C6" w:rsidRPr="00184457" w:rsidRDefault="007668C6" w:rsidP="00A924F6">
            <w:pPr>
              <w:pStyle w:val="Default"/>
              <w:rPr>
                <w:color w:val="000000" w:themeColor="text1"/>
                <w:sz w:val="18"/>
                <w:szCs w:val="18"/>
                <w:lang w:val="en-US"/>
              </w:rPr>
            </w:pPr>
            <w:r w:rsidRPr="00184457">
              <w:rPr>
                <w:color w:val="000000" w:themeColor="text1"/>
                <w:sz w:val="18"/>
                <w:szCs w:val="18"/>
                <w:vertAlign w:val="superscript"/>
                <w:lang w:val="en-US"/>
              </w:rPr>
              <w:t xml:space="preserve">d </w:t>
            </w:r>
            <w:r w:rsidRPr="00184457">
              <w:rPr>
                <w:color w:val="000000" w:themeColor="text1"/>
                <w:sz w:val="18"/>
                <w:szCs w:val="18"/>
                <w:lang w:val="en-US"/>
              </w:rPr>
              <w:t>BASDAI-indeksin (Bath Ankylosing Spondylitis Disease Activity Index) kokonaispisteet.</w:t>
            </w:r>
          </w:p>
          <w:p w14:paraId="6A5F3425" w14:textId="77777777" w:rsidR="007668C6" w:rsidRPr="00184457" w:rsidRDefault="007668C6" w:rsidP="00A924F6">
            <w:pPr>
              <w:pStyle w:val="Default"/>
              <w:rPr>
                <w:color w:val="000000" w:themeColor="text1"/>
                <w:sz w:val="18"/>
                <w:szCs w:val="18"/>
                <w:lang w:val="en-US"/>
              </w:rPr>
            </w:pPr>
            <w:r w:rsidRPr="00184457">
              <w:rPr>
                <w:color w:val="000000" w:themeColor="text1"/>
                <w:sz w:val="18"/>
                <w:szCs w:val="18"/>
                <w:vertAlign w:val="superscript"/>
                <w:lang w:val="en-US"/>
              </w:rPr>
              <w:t xml:space="preserve">e </w:t>
            </w:r>
            <w:r w:rsidRPr="00184457">
              <w:rPr>
                <w:color w:val="000000" w:themeColor="text1"/>
                <w:sz w:val="18"/>
                <w:szCs w:val="18"/>
                <w:lang w:val="en-US"/>
              </w:rPr>
              <w:t>BASMI-indeksi (Bath Ankylosing Spondylitis Metrology Index).</w:t>
            </w:r>
          </w:p>
          <w:p w14:paraId="61605963" w14:textId="77777777" w:rsidR="007668C6" w:rsidRPr="00184457" w:rsidRDefault="007668C6" w:rsidP="00A924F6">
            <w:pPr>
              <w:pStyle w:val="Default"/>
              <w:rPr>
                <w:color w:val="000000" w:themeColor="text1"/>
                <w:sz w:val="18"/>
                <w:szCs w:val="18"/>
              </w:rPr>
            </w:pPr>
            <w:r w:rsidRPr="00184457">
              <w:rPr>
                <w:color w:val="000000" w:themeColor="text1"/>
                <w:sz w:val="18"/>
                <w:szCs w:val="18"/>
                <w:vertAlign w:val="superscript"/>
              </w:rPr>
              <w:t xml:space="preserve">f </w:t>
            </w:r>
            <w:r w:rsidRPr="00184457">
              <w:rPr>
                <w:color w:val="000000" w:themeColor="text1"/>
                <w:sz w:val="18"/>
                <w:szCs w:val="18"/>
              </w:rPr>
              <w:t>Herkkä C-reaktiivisen proteiinin määritys.</w:t>
            </w:r>
          </w:p>
          <w:p w14:paraId="48522506" w14:textId="77777777" w:rsidR="007668C6" w:rsidRPr="00850A76" w:rsidRDefault="007668C6" w:rsidP="00A924F6">
            <w:pPr>
              <w:keepNext/>
              <w:spacing w:line="240" w:lineRule="auto"/>
              <w:rPr>
                <w:rFonts w:eastAsia="Calibri"/>
                <w:color w:val="000000" w:themeColor="text1"/>
                <w:u w:val="single"/>
              </w:rPr>
            </w:pPr>
            <w:r w:rsidRPr="00184457">
              <w:rPr>
                <w:color w:val="000000" w:themeColor="text1"/>
                <w:sz w:val="18"/>
                <w:szCs w:val="18"/>
                <w:vertAlign w:val="superscript"/>
              </w:rPr>
              <w:t xml:space="preserve">g </w:t>
            </w:r>
            <w:r w:rsidRPr="00184457">
              <w:rPr>
                <w:color w:val="000000" w:themeColor="text1"/>
                <w:sz w:val="18"/>
                <w:szCs w:val="18"/>
              </w:rPr>
              <w:t>Selkärankareuman aktiivisuutta C-reaktiivisen proteiinin perusteella kuvaavat pisteet (Ankylosing Spondylitis Disease Activity Score [ASDAS] with C-reactive protein [CRP]).</w:t>
            </w:r>
          </w:p>
        </w:tc>
      </w:tr>
    </w:tbl>
    <w:p w14:paraId="01BE459B" w14:textId="77777777" w:rsidR="007668C6" w:rsidRPr="00850A76" w:rsidRDefault="007668C6" w:rsidP="007668C6">
      <w:pPr>
        <w:keepNext/>
        <w:rPr>
          <w:color w:val="000000" w:themeColor="text1"/>
          <w:szCs w:val="22"/>
        </w:rPr>
      </w:pPr>
    </w:p>
    <w:p w14:paraId="7B80FACF" w14:textId="77777777" w:rsidR="007668C6" w:rsidRPr="00850A76" w:rsidRDefault="007668C6" w:rsidP="007668C6">
      <w:pPr>
        <w:keepNext/>
        <w:rPr>
          <w:rFonts w:eastAsia="Calibri"/>
          <w:i/>
          <w:iCs/>
          <w:color w:val="000000" w:themeColor="text1"/>
          <w:szCs w:val="22"/>
        </w:rPr>
      </w:pPr>
      <w:r w:rsidRPr="00850A76">
        <w:rPr>
          <w:rFonts w:eastAsia="Calibri"/>
          <w:i/>
          <w:iCs/>
          <w:color w:val="000000" w:themeColor="text1"/>
          <w:szCs w:val="22"/>
        </w:rPr>
        <w:t>Muut terveyteen liittyvät hoitotulokset</w:t>
      </w:r>
    </w:p>
    <w:p w14:paraId="1E22DD8D" w14:textId="77777777" w:rsidR="007668C6" w:rsidRPr="00850A76" w:rsidRDefault="007668C6" w:rsidP="007668C6">
      <w:pPr>
        <w:pStyle w:val="Paragraph"/>
        <w:spacing w:after="0"/>
        <w:rPr>
          <w:color w:val="000000" w:themeColor="text1"/>
          <w:sz w:val="22"/>
          <w:szCs w:val="22"/>
        </w:rPr>
      </w:pPr>
      <w:r w:rsidRPr="00850A76">
        <w:rPr>
          <w:color w:val="000000" w:themeColor="text1"/>
          <w:sz w:val="22"/>
          <w:szCs w:val="22"/>
        </w:rPr>
        <w:t>Selkärankareumaan liittyvää elämänlaatua osoittavien (Ankylosing Spondylitis Quality of Life) ASQoL-kokonaispisteiden (</w:t>
      </w:r>
      <w:r w:rsidRPr="00850A76">
        <w:rPr>
          <w:color w:val="000000" w:themeColor="text1"/>
          <w:sz w:val="22"/>
          <w:szCs w:val="22"/>
        </w:rPr>
        <w:noBreakHyphen/>
        <w:t xml:space="preserve">4,0 vs </w:t>
      </w:r>
      <w:r w:rsidRPr="00850A76">
        <w:rPr>
          <w:color w:val="000000" w:themeColor="text1"/>
          <w:sz w:val="22"/>
          <w:szCs w:val="22"/>
        </w:rPr>
        <w:noBreakHyphen/>
        <w:t>2,0) ja kroonisen sairauden hoitoon liittyvää toimintakykyä väsymyksen perusteella arvioivat (Functional Assessment of Chronic Illness Therapy – Fatigue) FACIT-F</w:t>
      </w:r>
      <w:r w:rsidRPr="00850A76">
        <w:rPr>
          <w:color w:val="000000" w:themeColor="text1"/>
          <w:sz w:val="22"/>
          <w:szCs w:val="22"/>
        </w:rPr>
        <w:noBreakHyphen/>
        <w:t>kokonaispisteet (6,5 vs 3,1) olivat viikolla 16 parantuneet 5 mg tofasitinibia kaksi kertaa vuorokaudessa saaneilla potilailla lähtötilanteesta enemmän kuin lumelääkehoitoa saaneilla potilailla (p &lt; 0,001). SF-36v2-kyselyn (Short Form health survey version 2) fyysistä vointia koskevassa PCS-osiossa (Physical Component Summary) 5 mg tofasitinibia kaksi kertaa vuorokaudessa saaneilla potilailla paraneminen lähtötilanteeseen nähden oli viikolla 16 yhdenmukaisesti suurempaa kuin lumelääkehoitoa saaneilla potilailla.</w:t>
      </w:r>
    </w:p>
    <w:p w14:paraId="3A9A287D" w14:textId="77777777" w:rsidR="0087788B" w:rsidRPr="00850A76" w:rsidRDefault="0087788B" w:rsidP="00BC206F">
      <w:pPr>
        <w:pStyle w:val="Paragraph"/>
        <w:keepNext/>
        <w:spacing w:after="0"/>
        <w:rPr>
          <w:color w:val="000000" w:themeColor="text1"/>
          <w:sz w:val="22"/>
          <w:szCs w:val="22"/>
          <w:u w:val="single"/>
        </w:rPr>
      </w:pPr>
    </w:p>
    <w:p w14:paraId="47101B13" w14:textId="77777777" w:rsidR="004922AF" w:rsidRPr="00850A76" w:rsidRDefault="004922AF" w:rsidP="00BC206F">
      <w:pPr>
        <w:pStyle w:val="Paragraph"/>
        <w:keepNext/>
        <w:spacing w:after="0"/>
        <w:rPr>
          <w:color w:val="000000" w:themeColor="text1"/>
          <w:sz w:val="22"/>
          <w:szCs w:val="22"/>
          <w:u w:val="single"/>
        </w:rPr>
      </w:pPr>
      <w:r w:rsidRPr="00850A76">
        <w:rPr>
          <w:color w:val="000000" w:themeColor="text1"/>
          <w:sz w:val="22"/>
          <w:szCs w:val="22"/>
          <w:u w:val="single"/>
        </w:rPr>
        <w:t>Pediatriset potilaat</w:t>
      </w:r>
    </w:p>
    <w:p w14:paraId="4FEB95AC" w14:textId="77777777" w:rsidR="00BC206F" w:rsidRPr="00850A76" w:rsidRDefault="00BC206F" w:rsidP="00BC206F">
      <w:pPr>
        <w:pStyle w:val="Paragraph"/>
        <w:keepNext/>
        <w:spacing w:after="0"/>
        <w:rPr>
          <w:color w:val="000000" w:themeColor="text1"/>
          <w:sz w:val="22"/>
          <w:szCs w:val="22"/>
          <w:u w:val="single"/>
        </w:rPr>
      </w:pPr>
    </w:p>
    <w:p w14:paraId="1BD9C54C" w14:textId="77777777" w:rsidR="00827D50" w:rsidRPr="00850A76" w:rsidRDefault="00827D50" w:rsidP="00BC206F">
      <w:pPr>
        <w:keepNext/>
        <w:tabs>
          <w:tab w:val="clear" w:pos="567"/>
          <w:tab w:val="left" w:pos="0"/>
        </w:tabs>
        <w:spacing w:line="240" w:lineRule="auto"/>
        <w:rPr>
          <w:iCs/>
          <w:color w:val="000000" w:themeColor="text1"/>
        </w:rPr>
      </w:pPr>
      <w:r w:rsidRPr="00850A76">
        <w:rPr>
          <w:color w:val="000000" w:themeColor="text1"/>
        </w:rPr>
        <w:t>Euroopan lääkevirasto on myöntänyt lykkäyksen velvoitteelle toimittaa tutkimustulokset tofasitinibin käytöstä lastenreuman (JIA) ja haavaisen paksusuolitulehduksen hoidossa kaikissa pediatrisissa potilasryhmissä (ks. kohdasta 4.2 ohjeet käytöstä pediatristen potilaiden hoidossa).</w:t>
      </w:r>
    </w:p>
    <w:p w14:paraId="0C72B7F9" w14:textId="77777777" w:rsidR="004C26CB" w:rsidRPr="00850A76" w:rsidRDefault="004C26CB" w:rsidP="004C26CB">
      <w:pPr>
        <w:keepNext/>
        <w:tabs>
          <w:tab w:val="clear" w:pos="567"/>
        </w:tabs>
        <w:spacing w:line="240" w:lineRule="auto"/>
        <w:outlineLvl w:val="0"/>
        <w:rPr>
          <w:bCs/>
          <w:noProof/>
          <w:color w:val="000000" w:themeColor="text1"/>
        </w:rPr>
      </w:pPr>
    </w:p>
    <w:p w14:paraId="28088A40" w14:textId="77777777" w:rsidR="004C26CB" w:rsidRPr="00850A76" w:rsidRDefault="004C26CB" w:rsidP="004C26CB">
      <w:pPr>
        <w:keepNext/>
        <w:tabs>
          <w:tab w:val="clear" w:pos="567"/>
        </w:tabs>
        <w:spacing w:line="240" w:lineRule="auto"/>
        <w:outlineLvl w:val="0"/>
        <w:rPr>
          <w:b/>
          <w:noProof/>
          <w:color w:val="000000" w:themeColor="text1"/>
          <w:szCs w:val="22"/>
        </w:rPr>
      </w:pPr>
      <w:r w:rsidRPr="00850A76">
        <w:rPr>
          <w:b/>
          <w:noProof/>
          <w:color w:val="000000" w:themeColor="text1"/>
        </w:rPr>
        <w:t>5.2</w:t>
      </w:r>
      <w:r w:rsidRPr="00850A76">
        <w:rPr>
          <w:color w:val="000000" w:themeColor="text1"/>
        </w:rPr>
        <w:tab/>
      </w:r>
      <w:r w:rsidRPr="00850A76">
        <w:rPr>
          <w:b/>
          <w:noProof/>
          <w:color w:val="000000" w:themeColor="text1"/>
        </w:rPr>
        <w:t>Farmakokinetiikka</w:t>
      </w:r>
    </w:p>
    <w:p w14:paraId="6AAC74F7" w14:textId="77777777" w:rsidR="004C26CB" w:rsidRPr="00850A76" w:rsidRDefault="004C26CB" w:rsidP="004C26CB">
      <w:pPr>
        <w:keepNext/>
        <w:tabs>
          <w:tab w:val="clear" w:pos="567"/>
        </w:tabs>
        <w:spacing w:line="240" w:lineRule="auto"/>
        <w:ind w:left="562" w:hanging="562"/>
        <w:outlineLvl w:val="0"/>
        <w:rPr>
          <w:b/>
          <w:noProof/>
          <w:color w:val="000000" w:themeColor="text1"/>
          <w:szCs w:val="22"/>
        </w:rPr>
      </w:pPr>
    </w:p>
    <w:p w14:paraId="75101F03" w14:textId="77777777" w:rsidR="004C26CB" w:rsidRPr="00850A76" w:rsidRDefault="004C26CB" w:rsidP="004C26CB">
      <w:pPr>
        <w:keepNext/>
        <w:spacing w:line="240" w:lineRule="auto"/>
        <w:rPr>
          <w:color w:val="000000" w:themeColor="text1"/>
          <w:szCs w:val="22"/>
        </w:rPr>
      </w:pPr>
      <w:r w:rsidRPr="00850A76">
        <w:rPr>
          <w:color w:val="000000" w:themeColor="text1"/>
        </w:rPr>
        <w:t>Kun 11 mg tofasitinibi-depottabletti otetaan suun kautta, huippupitoisuus plasmassa saavutetaan 4 tunnissa ja puoliintumisaika ~6 tunnissa. Vakaan tilan pitoisuus saavutetaan 48 tunnissa, ja kumuloituminen kerran vuorokaudessa tapahtuvan annon yhteydessä on hyvin vähäistä. Kerran vuorokaudessa otettavan 11 mg tofasitinibi-depottabletin AUC</w:t>
      </w:r>
      <w:r w:rsidRPr="00850A76">
        <w:rPr>
          <w:color w:val="000000" w:themeColor="text1"/>
        </w:rPr>
        <w:noBreakHyphen/>
        <w:t xml:space="preserve"> ja C</w:t>
      </w:r>
      <w:r w:rsidRPr="00850A76">
        <w:rPr>
          <w:color w:val="000000" w:themeColor="text1"/>
          <w:vertAlign w:val="subscript"/>
        </w:rPr>
        <w:t>max</w:t>
      </w:r>
      <w:r w:rsidRPr="00850A76">
        <w:rPr>
          <w:color w:val="000000" w:themeColor="text1"/>
        </w:rPr>
        <w:t>-arvot ovat vakaassa tilassa vastaavat kuin kahdesti vuorokaudessa otettavilla kalvopäällysteisillä 5 mg tofasitinibitableteilla.</w:t>
      </w:r>
    </w:p>
    <w:p w14:paraId="0682BCE4" w14:textId="77777777" w:rsidR="004C26CB" w:rsidRPr="00850A76" w:rsidRDefault="004C26CB" w:rsidP="004C26CB">
      <w:pPr>
        <w:spacing w:line="240" w:lineRule="auto"/>
        <w:rPr>
          <w:color w:val="000000" w:themeColor="text1"/>
          <w:szCs w:val="22"/>
        </w:rPr>
      </w:pPr>
    </w:p>
    <w:p w14:paraId="6095219C" w14:textId="77777777" w:rsidR="004C26CB" w:rsidRPr="00850A76" w:rsidRDefault="004C26CB" w:rsidP="004C26CB">
      <w:pPr>
        <w:keepNext/>
        <w:spacing w:line="240" w:lineRule="auto"/>
        <w:rPr>
          <w:color w:val="000000" w:themeColor="text1"/>
          <w:u w:val="single"/>
        </w:rPr>
      </w:pPr>
      <w:r w:rsidRPr="00850A76">
        <w:rPr>
          <w:color w:val="000000" w:themeColor="text1"/>
          <w:u w:val="single"/>
        </w:rPr>
        <w:t>Imeytyminen ja jakautuminen</w:t>
      </w:r>
    </w:p>
    <w:p w14:paraId="54375302" w14:textId="77777777" w:rsidR="004C26CB" w:rsidRPr="00850A76" w:rsidRDefault="004C26CB" w:rsidP="004C26CB">
      <w:pPr>
        <w:keepNext/>
        <w:spacing w:line="240" w:lineRule="auto"/>
        <w:rPr>
          <w:rFonts w:eastAsia="Arial Unicode MS"/>
          <w:bCs/>
          <w:color w:val="000000" w:themeColor="text1"/>
          <w:szCs w:val="22"/>
          <w:u w:val="single"/>
        </w:rPr>
      </w:pPr>
    </w:p>
    <w:p w14:paraId="69785ECC" w14:textId="77777777" w:rsidR="004C26CB" w:rsidRPr="00850A76" w:rsidRDefault="004C26CB" w:rsidP="004C26CB">
      <w:pPr>
        <w:spacing w:line="240" w:lineRule="auto"/>
        <w:rPr>
          <w:i/>
          <w:color w:val="000000" w:themeColor="text1"/>
        </w:rPr>
      </w:pPr>
      <w:r w:rsidRPr="00850A76">
        <w:rPr>
          <w:color w:val="000000" w:themeColor="text1"/>
        </w:rPr>
        <w:t>11 mg tofasitinibi-depottabletin anto runsasrasvaisen aterian yhteydessä ei muuttanut AUC-arvoa, mutta C</w:t>
      </w:r>
      <w:r w:rsidRPr="00850A76">
        <w:rPr>
          <w:color w:val="000000" w:themeColor="text1"/>
          <w:vertAlign w:val="subscript"/>
        </w:rPr>
        <w:t>max</w:t>
      </w:r>
      <w:r w:rsidRPr="00850A76">
        <w:rPr>
          <w:color w:val="000000" w:themeColor="text1"/>
        </w:rPr>
        <w:t xml:space="preserve"> suureni 27 %.</w:t>
      </w:r>
    </w:p>
    <w:p w14:paraId="49D9A79A" w14:textId="77777777" w:rsidR="004C26CB" w:rsidRPr="00850A76" w:rsidRDefault="004C26CB" w:rsidP="004C26CB">
      <w:pPr>
        <w:spacing w:line="240" w:lineRule="auto"/>
        <w:rPr>
          <w:color w:val="000000" w:themeColor="text1"/>
          <w:szCs w:val="22"/>
        </w:rPr>
      </w:pPr>
    </w:p>
    <w:p w14:paraId="3DFFA393" w14:textId="77777777" w:rsidR="004C26CB" w:rsidRPr="00850A76" w:rsidRDefault="004C26CB" w:rsidP="004C26CB">
      <w:pPr>
        <w:spacing w:line="240" w:lineRule="auto"/>
        <w:rPr>
          <w:b/>
          <w:color w:val="000000" w:themeColor="text1"/>
          <w:szCs w:val="22"/>
          <w:vertAlign w:val="superscript"/>
        </w:rPr>
      </w:pPr>
      <w:r w:rsidRPr="00850A76">
        <w:rPr>
          <w:color w:val="000000" w:themeColor="text1"/>
        </w:rPr>
        <w:t xml:space="preserve">Laskimoon tapahtuneen annon jälkeen jakautumistilavuus on 87 l. </w:t>
      </w:r>
      <w:r w:rsidRPr="00850A76">
        <w:rPr>
          <w:color w:val="000000" w:themeColor="text1"/>
          <w:szCs w:val="22"/>
        </w:rPr>
        <w:t>Kiertävästä tofasitinibista plasman proteiineihin</w:t>
      </w:r>
      <w:r w:rsidRPr="00850A76">
        <w:rPr>
          <w:color w:val="000000" w:themeColor="text1"/>
        </w:rPr>
        <w:t xml:space="preserve"> sitoutuneena on noin 40 %. Tofasitinibi sitoutuu pääasiassa albumiiniin, eikä se vaikuta sitoutuvan </w:t>
      </w:r>
      <w:r w:rsidRPr="00850A76">
        <w:rPr>
          <w:color w:val="000000" w:themeColor="text1"/>
          <w:szCs w:val="22"/>
        </w:rPr>
        <w:sym w:font="Symbol" w:char="F061"/>
      </w:r>
      <w:r w:rsidRPr="00850A76">
        <w:rPr>
          <w:color w:val="000000" w:themeColor="text1"/>
        </w:rPr>
        <w:t>1-happamaan glykoproteiiniin</w:t>
      </w:r>
      <w:r w:rsidR="00F8341A" w:rsidRPr="00850A76">
        <w:rPr>
          <w:color w:val="000000" w:themeColor="text1"/>
        </w:rPr>
        <w:t xml:space="preserve">. </w:t>
      </w:r>
      <w:r w:rsidRPr="00850A76">
        <w:rPr>
          <w:color w:val="000000" w:themeColor="text1"/>
        </w:rPr>
        <w:t>Tofasitinibi jakautuu samassa määrin veren punasoluihin ja plasmaan.</w:t>
      </w:r>
    </w:p>
    <w:p w14:paraId="13331612" w14:textId="77777777" w:rsidR="004C26CB" w:rsidRPr="00850A76" w:rsidRDefault="004C26CB" w:rsidP="004C26CB">
      <w:pPr>
        <w:spacing w:line="240" w:lineRule="auto"/>
        <w:rPr>
          <w:rFonts w:eastAsia="Arial Unicode MS"/>
          <w:bCs/>
          <w:color w:val="000000" w:themeColor="text1"/>
          <w:szCs w:val="22"/>
        </w:rPr>
      </w:pPr>
    </w:p>
    <w:p w14:paraId="29E277F3" w14:textId="77777777" w:rsidR="004C26CB" w:rsidRPr="00850A76" w:rsidRDefault="004C26CB" w:rsidP="004C26CB">
      <w:pPr>
        <w:keepNext/>
        <w:spacing w:line="240" w:lineRule="auto"/>
        <w:rPr>
          <w:color w:val="000000" w:themeColor="text1"/>
          <w:u w:val="single"/>
        </w:rPr>
      </w:pPr>
      <w:r w:rsidRPr="00850A76">
        <w:rPr>
          <w:color w:val="000000" w:themeColor="text1"/>
          <w:u w:val="single"/>
        </w:rPr>
        <w:t>Biotransformaatio ja eliminaatio</w:t>
      </w:r>
    </w:p>
    <w:p w14:paraId="70205CB9" w14:textId="77777777" w:rsidR="004C26CB" w:rsidRPr="00850A76" w:rsidRDefault="004C26CB" w:rsidP="004C26CB">
      <w:pPr>
        <w:keepNext/>
        <w:spacing w:line="240" w:lineRule="auto"/>
        <w:rPr>
          <w:rFonts w:eastAsia="Arial Unicode MS"/>
          <w:bCs/>
          <w:color w:val="000000" w:themeColor="text1"/>
          <w:szCs w:val="22"/>
          <w:u w:val="single"/>
        </w:rPr>
      </w:pPr>
    </w:p>
    <w:p w14:paraId="24920EEF" w14:textId="77777777" w:rsidR="004C26CB" w:rsidRPr="00850A76" w:rsidRDefault="004C26CB" w:rsidP="004C26CB">
      <w:pPr>
        <w:keepNext/>
        <w:spacing w:line="240" w:lineRule="auto"/>
        <w:rPr>
          <w:color w:val="000000" w:themeColor="text1"/>
          <w:szCs w:val="22"/>
        </w:rPr>
      </w:pPr>
      <w:r w:rsidRPr="00850A76">
        <w:rPr>
          <w:color w:val="000000" w:themeColor="text1"/>
        </w:rPr>
        <w:t>Tofasitinibin puhdistumamekanismit ovat maksametabolia noin 70 % ja kanta-aineen erittyminen munuaisten kautta noin 30 %. Tofasitinibin metabolia on pääasiassa CYP3A4-välitteinen, ja CYP2C19 osallistuu siihen vähäisessä määrin. Ihmisellä radiomerkityllä lääkeaineella tehdyssä tutkimuksessa yli 65 % verenkierrossa olevasta kokonaisradioaktiivisuudesta vastasi muuttumatonta vaikuttavaa ainetta ja loput 35 % vastasi kahdeksaa metaboliittia, joista kukin vastasi alle 8 %:aa kokonaisradioaktiivisuudesta. Kaikkia metaboliitteja on havaittu eri eläinlajeilla. Niiden vaikutuksen JAK1/3:n estoon oletetaan olevan alle kymmenkertainen tofasitinibiin verrattuna. Molekyylirakenteen samanaikaisesta muuntumisesta (stereo conversion) ihmisnäytteissä ei havaittu näyttöä. Tofasitinibin farmakologinen aktiivisuus liittyy kantamolekyyliin</w:t>
      </w:r>
      <w:r w:rsidRPr="00850A76">
        <w:rPr>
          <w:i/>
          <w:color w:val="000000" w:themeColor="text1"/>
        </w:rPr>
        <w:t>. In vitro</w:t>
      </w:r>
      <w:r w:rsidRPr="00850A76">
        <w:rPr>
          <w:color w:val="000000" w:themeColor="text1"/>
        </w:rPr>
        <w:t xml:space="preserve"> tofasitinibi on MDR1:n substraatti, mutta se ei toimi substraattina rintasyövän resistenssiproteiinille (BCRP), OATP1B1/1B3:lle tai OCT1/2:lle.  </w:t>
      </w:r>
    </w:p>
    <w:p w14:paraId="1253A5B1" w14:textId="77777777" w:rsidR="004C26CB" w:rsidRPr="00850A76" w:rsidRDefault="004C26CB" w:rsidP="004C26CB">
      <w:pPr>
        <w:spacing w:line="240" w:lineRule="auto"/>
        <w:rPr>
          <w:color w:val="000000" w:themeColor="text1"/>
          <w:szCs w:val="22"/>
        </w:rPr>
      </w:pPr>
    </w:p>
    <w:p w14:paraId="2E0839FD" w14:textId="77777777" w:rsidR="004C26CB" w:rsidRPr="00850A76" w:rsidRDefault="004C26CB" w:rsidP="004C26CB">
      <w:pPr>
        <w:keepNext/>
        <w:spacing w:line="240" w:lineRule="auto"/>
        <w:rPr>
          <w:color w:val="000000" w:themeColor="text1"/>
          <w:u w:val="single"/>
        </w:rPr>
      </w:pPr>
      <w:r w:rsidRPr="00850A76">
        <w:rPr>
          <w:color w:val="000000" w:themeColor="text1"/>
          <w:u w:val="single"/>
        </w:rPr>
        <w:t>Farmakokinetiikka potilailla</w:t>
      </w:r>
    </w:p>
    <w:p w14:paraId="0CA56BB7" w14:textId="77777777" w:rsidR="004C26CB" w:rsidRPr="00850A76" w:rsidRDefault="004C26CB" w:rsidP="004C26CB">
      <w:pPr>
        <w:keepNext/>
        <w:spacing w:line="240" w:lineRule="auto"/>
        <w:rPr>
          <w:color w:val="000000" w:themeColor="text1"/>
          <w:szCs w:val="22"/>
          <w:u w:val="single"/>
        </w:rPr>
      </w:pPr>
    </w:p>
    <w:p w14:paraId="412205ED" w14:textId="77777777" w:rsidR="004C26CB" w:rsidRPr="00850A76" w:rsidRDefault="004C26CB" w:rsidP="004C26CB">
      <w:pPr>
        <w:keepNext/>
        <w:spacing w:line="240" w:lineRule="auto"/>
        <w:rPr>
          <w:noProof/>
          <w:color w:val="000000" w:themeColor="text1"/>
        </w:rPr>
      </w:pPr>
      <w:r w:rsidRPr="00850A76">
        <w:rPr>
          <w:color w:val="000000" w:themeColor="text1"/>
        </w:rPr>
        <w:t>CYP-entsyymien aktiivisuus on nivelreumapotilailla vähentynyt kroonisen tulehduksen vuoksi. Tofasitinibin oraalinen puhdistuma ei vaihtele nivelreumapotilailla ajan mittaan viitaten siihen, että tofasitinibihoito ei normalisoi CYP-entsyymien aktiivisuutta.</w:t>
      </w:r>
    </w:p>
    <w:p w14:paraId="514A22A6" w14:textId="77777777" w:rsidR="004C26CB" w:rsidRPr="00850A76" w:rsidRDefault="004C26CB" w:rsidP="004C26CB">
      <w:pPr>
        <w:keepNext/>
        <w:spacing w:line="240" w:lineRule="auto"/>
        <w:rPr>
          <w:color w:val="000000" w:themeColor="text1"/>
          <w:szCs w:val="22"/>
        </w:rPr>
      </w:pPr>
    </w:p>
    <w:p w14:paraId="24201412" w14:textId="77777777" w:rsidR="004C26CB" w:rsidRPr="00850A76" w:rsidRDefault="004C26CB" w:rsidP="004C26CB">
      <w:pPr>
        <w:keepNext/>
        <w:spacing w:line="240" w:lineRule="auto"/>
        <w:rPr>
          <w:color w:val="000000" w:themeColor="text1"/>
        </w:rPr>
      </w:pPr>
      <w:r w:rsidRPr="00850A76">
        <w:rPr>
          <w:color w:val="000000" w:themeColor="text1"/>
        </w:rPr>
        <w:t xml:space="preserve">Nivelreumapotilaiden populaatiofarmakokineettinen analyysi osoitti, että systeeminen altistus (AUC) tofasitinibille oli potilaiden painon ääripäissä (40 kg, 140 kg) samankaltainen (5 %:n tarkkuudella) </w:t>
      </w:r>
      <w:r w:rsidRPr="00850A76">
        <w:rPr>
          <w:color w:val="000000" w:themeColor="text1"/>
        </w:rPr>
        <w:lastRenderedPageBreak/>
        <w:t>kuin 70 kg:n painoisella potilaalla. Iäkkäiden 80-vuotiaiden potilaiden AUC-arvon arvioitiin olevan alle 5 % suurempi verrattuna nivelreumapotilaisiin, joiden iän keskiarvo on 55 vuotta. Naisten AUC-arvon arvioitiin olevan miehiin nähden 7 % pienempi. Käytettävissä olevat tiedot ovat myös osoittaneet, ettei tofasitinibin AUC-arvossa ole merkittäviä eroja valkoihoisten, mustaihoisten ja aasialaisten potilaiden välillä. Painon ja jakautumistilavuuden välillä havaittiin lähes lineaarinen suhde, jolloin suurimmat huippupitoisuudet (C</w:t>
      </w:r>
      <w:r w:rsidRPr="00850A76">
        <w:rPr>
          <w:color w:val="000000" w:themeColor="text1"/>
          <w:vertAlign w:val="subscript"/>
        </w:rPr>
        <w:t>max</w:t>
      </w:r>
      <w:r w:rsidRPr="00850A76">
        <w:rPr>
          <w:color w:val="000000" w:themeColor="text1"/>
        </w:rPr>
        <w:t>) ja alimmat pienimmät pitoisuudet (C</w:t>
      </w:r>
      <w:r w:rsidRPr="00850A76">
        <w:rPr>
          <w:color w:val="000000" w:themeColor="text1"/>
          <w:vertAlign w:val="subscript"/>
        </w:rPr>
        <w:t>min</w:t>
      </w:r>
      <w:r w:rsidRPr="00850A76">
        <w:rPr>
          <w:color w:val="000000" w:themeColor="text1"/>
        </w:rPr>
        <w:t>) esiintyivät kevyimmillä potilailla. Tämän eron ei kuitenkaan katsota olevan kliinisesti merkityksellinen. Tofasitinibin AUC-arvon vaihtelun tutkimuspotilaiden välillä (vaihtelun % -kerroin) arvioi</w:t>
      </w:r>
      <w:r w:rsidR="00F8341A" w:rsidRPr="00850A76">
        <w:rPr>
          <w:color w:val="000000" w:themeColor="text1"/>
        </w:rPr>
        <w:t>daa</w:t>
      </w:r>
      <w:r w:rsidRPr="00850A76">
        <w:rPr>
          <w:color w:val="000000" w:themeColor="text1"/>
        </w:rPr>
        <w:t>n olevan noin 27 %.</w:t>
      </w:r>
    </w:p>
    <w:p w14:paraId="7DAEC13D" w14:textId="77777777" w:rsidR="0087788B" w:rsidRPr="00184457" w:rsidRDefault="0087788B" w:rsidP="004C26CB">
      <w:pPr>
        <w:spacing w:line="240" w:lineRule="auto"/>
        <w:rPr>
          <w:rFonts w:eastAsia="Arial Unicode MS"/>
          <w:b/>
          <w:bCs/>
          <w:color w:val="000000" w:themeColor="text1"/>
          <w:sz w:val="18"/>
          <w:szCs w:val="18"/>
          <w:u w:val="single"/>
        </w:rPr>
      </w:pPr>
    </w:p>
    <w:p w14:paraId="34384509" w14:textId="77777777" w:rsidR="0087788B" w:rsidRPr="00850A76" w:rsidRDefault="0087788B" w:rsidP="0087788B">
      <w:pPr>
        <w:keepNext/>
        <w:spacing w:line="240" w:lineRule="auto"/>
        <w:rPr>
          <w:color w:val="000000" w:themeColor="text1"/>
          <w:szCs w:val="22"/>
        </w:rPr>
      </w:pPr>
      <w:r w:rsidRPr="00850A76">
        <w:rPr>
          <w:color w:val="000000" w:themeColor="text1"/>
        </w:rPr>
        <w:t xml:space="preserve">Aktiivista nivelpsoriaasia </w:t>
      </w:r>
      <w:r w:rsidR="00BD5320" w:rsidRPr="00850A76">
        <w:rPr>
          <w:color w:val="000000" w:themeColor="text1"/>
        </w:rPr>
        <w:t>tai selk</w:t>
      </w:r>
      <w:r w:rsidR="0078778E" w:rsidRPr="00850A76">
        <w:rPr>
          <w:color w:val="000000" w:themeColor="text1"/>
        </w:rPr>
        <w:t>ä</w:t>
      </w:r>
      <w:r w:rsidR="00BD5320" w:rsidRPr="00850A76">
        <w:rPr>
          <w:color w:val="000000" w:themeColor="text1"/>
        </w:rPr>
        <w:t xml:space="preserve">rankareumaa </w:t>
      </w:r>
      <w:r w:rsidRPr="00850A76">
        <w:rPr>
          <w:color w:val="000000" w:themeColor="text1"/>
        </w:rPr>
        <w:t>sairastaneiden potilaiden populaatiofarmakokineettisen analyysin tulokset olivat yhdenmukaiset nivelreumapotilailla saatujen tulosten kanssa.</w:t>
      </w:r>
    </w:p>
    <w:p w14:paraId="6DBD381E" w14:textId="77777777" w:rsidR="0087788B" w:rsidRPr="00850A76" w:rsidRDefault="0087788B" w:rsidP="004C26CB">
      <w:pPr>
        <w:keepNext/>
        <w:spacing w:line="240" w:lineRule="auto"/>
        <w:rPr>
          <w:color w:val="000000" w:themeColor="text1"/>
          <w:u w:val="single"/>
        </w:rPr>
      </w:pPr>
    </w:p>
    <w:p w14:paraId="0F1ECC8A" w14:textId="77777777" w:rsidR="004C26CB" w:rsidRPr="00850A76" w:rsidRDefault="004C26CB" w:rsidP="004C26CB">
      <w:pPr>
        <w:keepNext/>
        <w:spacing w:line="240" w:lineRule="auto"/>
        <w:rPr>
          <w:color w:val="000000" w:themeColor="text1"/>
          <w:u w:val="single"/>
        </w:rPr>
      </w:pPr>
      <w:r w:rsidRPr="00850A76">
        <w:rPr>
          <w:color w:val="000000" w:themeColor="text1"/>
          <w:u w:val="single"/>
        </w:rPr>
        <w:t>Munuaisten vajaatoiminta</w:t>
      </w:r>
    </w:p>
    <w:p w14:paraId="2B998481" w14:textId="77777777" w:rsidR="004C26CB" w:rsidRPr="00850A76" w:rsidRDefault="004C26CB" w:rsidP="004C26CB">
      <w:pPr>
        <w:keepNext/>
        <w:spacing w:line="240" w:lineRule="auto"/>
        <w:rPr>
          <w:rFonts w:eastAsia="Arial Unicode MS"/>
          <w:bCs/>
          <w:color w:val="000000" w:themeColor="text1"/>
          <w:szCs w:val="22"/>
          <w:u w:val="single"/>
        </w:rPr>
      </w:pPr>
    </w:p>
    <w:p w14:paraId="3B7D0F72" w14:textId="77777777" w:rsidR="004C26CB" w:rsidRPr="00850A76" w:rsidRDefault="004C26CB" w:rsidP="004C26CB">
      <w:pPr>
        <w:keepNext/>
        <w:autoSpaceDE w:val="0"/>
        <w:autoSpaceDN w:val="0"/>
        <w:adjustRightInd w:val="0"/>
        <w:spacing w:line="240" w:lineRule="auto"/>
        <w:rPr>
          <w:rFonts w:eastAsia="TimesNewRoman"/>
          <w:color w:val="000000" w:themeColor="text1"/>
          <w:szCs w:val="22"/>
        </w:rPr>
      </w:pPr>
      <w:r w:rsidRPr="00850A76">
        <w:rPr>
          <w:color w:val="000000" w:themeColor="text1"/>
        </w:rPr>
        <w:t>Munuaisten vajaatoimintaa sairastavien tutkittavien AUC oli 37 % (lievä vajaatoiminta, kreatiniinipuhdistuma 50–80 ml/min), 43 % (kohtalainen vajaatoiminta, kreatiniinipuhdistuma 30–49 ml/min) ja 123 % (vaikea vajaatoiminta, kreatiniinipuhdistuma &lt; 30 ml/min) suurempi verrattuna tutkittaviin, joiden munuaisten toiminta oli normaali (ks. kohta 4.2). Loppuvaiheen munuaistautia (ESR</w:t>
      </w:r>
      <w:r w:rsidR="00F8341A" w:rsidRPr="00850A76">
        <w:rPr>
          <w:color w:val="000000" w:themeColor="text1"/>
        </w:rPr>
        <w:t xml:space="preserve">D) </w:t>
      </w:r>
      <w:r w:rsidRPr="00850A76">
        <w:rPr>
          <w:color w:val="000000" w:themeColor="text1"/>
        </w:rPr>
        <w:t>sairastavilla tutkittavilla dialyysihoidon merkitys tofasitinibin kokonaispuhdistuman kannalta oli suhteellisen vähäinen. Kun loppuvaiheen munuaistautia sairastaville tutkittaville annettiin 10 mg:n kerta-annos, muuna kuin dialyysipäivänä mitatun pitoisuuden keskimääräinen AUC-arvo oli noin 40 % (90 %:n luottamusvälit: 1,5–95 %) suurempi verrattuna tutkittaviin, joiden munuaisten toiminta oli normaali. Tofasitinibia ei tutkittu kliinisissä tutkimuksissa potilailla, joiden kreatiniinipuhdistuma (Cock</w:t>
      </w:r>
      <w:r w:rsidR="00534D61" w:rsidRPr="00850A76">
        <w:rPr>
          <w:color w:val="000000" w:themeColor="text1"/>
        </w:rPr>
        <w:t>c</w:t>
      </w:r>
      <w:r w:rsidRPr="00850A76">
        <w:rPr>
          <w:color w:val="000000" w:themeColor="text1"/>
        </w:rPr>
        <w:t>roft-Gaultin kaavalla arvioituna) oli lähtötilanteessa alle 40 ml/min (ks. kohta 4.2).</w:t>
      </w:r>
    </w:p>
    <w:p w14:paraId="47C6664D" w14:textId="77777777" w:rsidR="004C26CB" w:rsidRPr="00850A76" w:rsidRDefault="004C26CB" w:rsidP="004C26CB">
      <w:pPr>
        <w:spacing w:line="240" w:lineRule="auto"/>
        <w:rPr>
          <w:rFonts w:eastAsia="Arial Unicode MS"/>
          <w:bCs/>
          <w:i/>
          <w:color w:val="000000" w:themeColor="text1"/>
          <w:szCs w:val="22"/>
        </w:rPr>
      </w:pPr>
    </w:p>
    <w:p w14:paraId="214F624E" w14:textId="77777777" w:rsidR="004C26CB" w:rsidRPr="00850A76" w:rsidRDefault="004C26CB" w:rsidP="004C26CB">
      <w:pPr>
        <w:keepNext/>
        <w:spacing w:line="240" w:lineRule="auto"/>
        <w:rPr>
          <w:color w:val="000000" w:themeColor="text1"/>
          <w:u w:val="single"/>
        </w:rPr>
      </w:pPr>
      <w:r w:rsidRPr="00850A76">
        <w:rPr>
          <w:color w:val="000000" w:themeColor="text1"/>
          <w:u w:val="single"/>
        </w:rPr>
        <w:t>Maksan vajaatoiminta</w:t>
      </w:r>
    </w:p>
    <w:p w14:paraId="7D7B0500" w14:textId="77777777" w:rsidR="004C26CB" w:rsidRPr="00850A76" w:rsidRDefault="004C26CB" w:rsidP="004C26CB">
      <w:pPr>
        <w:keepNext/>
        <w:spacing w:line="240" w:lineRule="auto"/>
        <w:rPr>
          <w:rFonts w:eastAsia="Arial Unicode MS"/>
          <w:bCs/>
          <w:color w:val="000000" w:themeColor="text1"/>
          <w:szCs w:val="22"/>
          <w:u w:val="single"/>
        </w:rPr>
      </w:pPr>
    </w:p>
    <w:p w14:paraId="737BD9D1" w14:textId="77777777" w:rsidR="004C26CB" w:rsidRPr="00850A76" w:rsidRDefault="004C26CB" w:rsidP="004C26CB">
      <w:pPr>
        <w:autoSpaceDE w:val="0"/>
        <w:autoSpaceDN w:val="0"/>
        <w:adjustRightInd w:val="0"/>
        <w:spacing w:line="240" w:lineRule="auto"/>
        <w:rPr>
          <w:color w:val="000000" w:themeColor="text1"/>
        </w:rPr>
      </w:pPr>
      <w:r w:rsidRPr="00850A76">
        <w:rPr>
          <w:color w:val="000000" w:themeColor="text1"/>
        </w:rPr>
        <w:t xml:space="preserve">Lievää maksan vajaatoimintaa (Child–Pugh A) sairastavien tutkittavien AUC oli 3 % ja kohtalaista maksan vajaatoimintaa (Child–Pugh B) sairastavien potilaiden AUC oli 65 % suurempi verrattuna tutkittaviin, joiden maksan toiminta oli normaali. Tofasitinibia ei tutkittu kliinisissä tutkimuksissa tutkittavilla, joilla oli vaikeaa maksan vajaatoimintaa (Child–Pugh C) (ks. kohdat 4.2 ja 4.4) tai jotka olivat seulonnassa todettu HBV- tai HCV-positiivisiksi. </w:t>
      </w:r>
    </w:p>
    <w:p w14:paraId="71601AD6" w14:textId="77777777" w:rsidR="00F8341A" w:rsidRPr="00850A76" w:rsidRDefault="00F8341A" w:rsidP="004C26CB">
      <w:pPr>
        <w:autoSpaceDE w:val="0"/>
        <w:autoSpaceDN w:val="0"/>
        <w:adjustRightInd w:val="0"/>
        <w:spacing w:line="240" w:lineRule="auto"/>
        <w:rPr>
          <w:color w:val="000000" w:themeColor="text1"/>
          <w:u w:val="single"/>
        </w:rPr>
      </w:pPr>
    </w:p>
    <w:p w14:paraId="0EF283F3" w14:textId="77777777" w:rsidR="004C26CB" w:rsidRPr="00850A76" w:rsidRDefault="00A249C0" w:rsidP="004C26CB">
      <w:pPr>
        <w:autoSpaceDE w:val="0"/>
        <w:autoSpaceDN w:val="0"/>
        <w:adjustRightInd w:val="0"/>
        <w:spacing w:line="240" w:lineRule="auto"/>
        <w:rPr>
          <w:color w:val="000000" w:themeColor="text1"/>
          <w:u w:val="single"/>
        </w:rPr>
      </w:pPr>
      <w:r w:rsidRPr="00850A76">
        <w:rPr>
          <w:color w:val="000000" w:themeColor="text1"/>
          <w:u w:val="single"/>
        </w:rPr>
        <w:t>Y</w:t>
      </w:r>
      <w:r w:rsidR="004C26CB" w:rsidRPr="00850A76">
        <w:rPr>
          <w:color w:val="000000" w:themeColor="text1"/>
          <w:u w:val="single"/>
        </w:rPr>
        <w:t>hteisvaikutukset</w:t>
      </w:r>
    </w:p>
    <w:p w14:paraId="08BCACAA" w14:textId="77777777" w:rsidR="004C26CB" w:rsidRPr="00850A76" w:rsidRDefault="004C26CB" w:rsidP="004C26CB">
      <w:pPr>
        <w:autoSpaceDE w:val="0"/>
        <w:autoSpaceDN w:val="0"/>
        <w:adjustRightInd w:val="0"/>
        <w:spacing w:line="240" w:lineRule="auto"/>
        <w:rPr>
          <w:color w:val="000000" w:themeColor="text1"/>
        </w:rPr>
      </w:pPr>
    </w:p>
    <w:p w14:paraId="4938AFC1" w14:textId="77777777" w:rsidR="004C26CB" w:rsidRPr="00850A76" w:rsidRDefault="004C26CB" w:rsidP="004C26CB">
      <w:pPr>
        <w:autoSpaceDE w:val="0"/>
        <w:autoSpaceDN w:val="0"/>
        <w:adjustRightInd w:val="0"/>
        <w:spacing w:line="240" w:lineRule="auto"/>
        <w:rPr>
          <w:rFonts w:eastAsia="TimesNewRoman"/>
          <w:color w:val="000000" w:themeColor="text1"/>
          <w:szCs w:val="22"/>
        </w:rPr>
      </w:pPr>
      <w:r w:rsidRPr="00850A76">
        <w:rPr>
          <w:color w:val="000000" w:themeColor="text1"/>
        </w:rPr>
        <w:t>Tofasitinibi ei ole CYP-entsyymien (CYP1A2, CYP2B6, CYP2C8, CYP2C9, CYP2C19, CYP2D6 ja CYP3A4) estäjä eikä induktori, eikä myöskään UGT:n estäjä (UGT1A1, UGT1A4, UGT1A6, UGT1A9 ja UGT2B7). Tofasitinibi ei ole MDR1:n, OATP1B1/1B3:n, OCT2:n, OAT1/3:n tai MRP:n estäjä kliinisesti merkittävinä pitoisuuksina.</w:t>
      </w:r>
    </w:p>
    <w:p w14:paraId="1EBB4938" w14:textId="77777777" w:rsidR="004C26CB" w:rsidRPr="00184457" w:rsidRDefault="004C26CB" w:rsidP="004C26CB">
      <w:pPr>
        <w:tabs>
          <w:tab w:val="clear" w:pos="567"/>
        </w:tabs>
        <w:spacing w:line="240" w:lineRule="auto"/>
        <w:outlineLvl w:val="0"/>
        <w:rPr>
          <w:b/>
          <w:noProof/>
          <w:color w:val="000000" w:themeColor="text1"/>
          <w:sz w:val="18"/>
          <w:szCs w:val="18"/>
          <w:u w:val="single"/>
        </w:rPr>
      </w:pPr>
    </w:p>
    <w:p w14:paraId="11F4B579" w14:textId="77777777" w:rsidR="0087788B" w:rsidRPr="00850A76" w:rsidRDefault="0087788B" w:rsidP="00BE1214">
      <w:pPr>
        <w:keepNext/>
        <w:keepLines/>
        <w:tabs>
          <w:tab w:val="clear" w:pos="567"/>
        </w:tabs>
        <w:spacing w:line="240" w:lineRule="auto"/>
        <w:outlineLvl w:val="0"/>
        <w:rPr>
          <w:color w:val="000000" w:themeColor="text1"/>
          <w:szCs w:val="22"/>
          <w:u w:val="single"/>
        </w:rPr>
      </w:pPr>
      <w:r w:rsidRPr="00850A76">
        <w:rPr>
          <w:color w:val="000000" w:themeColor="text1"/>
          <w:u w:val="single"/>
        </w:rPr>
        <w:t>Depottablettien ja kalvopäällysteisten tablettien farmakokinetiikan vertailu</w:t>
      </w:r>
    </w:p>
    <w:p w14:paraId="73E2AB69" w14:textId="77777777" w:rsidR="0087788B" w:rsidRPr="00850A76" w:rsidRDefault="0087788B" w:rsidP="00BE1214">
      <w:pPr>
        <w:keepNext/>
        <w:keepLines/>
        <w:tabs>
          <w:tab w:val="clear" w:pos="567"/>
        </w:tabs>
        <w:spacing w:line="240" w:lineRule="auto"/>
        <w:outlineLvl w:val="0"/>
        <w:rPr>
          <w:color w:val="000000" w:themeColor="text1"/>
          <w:szCs w:val="22"/>
        </w:rPr>
      </w:pPr>
    </w:p>
    <w:p w14:paraId="59D6CDC9" w14:textId="77777777" w:rsidR="0087788B" w:rsidRPr="00850A76" w:rsidRDefault="0087788B" w:rsidP="0087788B">
      <w:pPr>
        <w:spacing w:line="240" w:lineRule="auto"/>
        <w:rPr>
          <w:color w:val="000000" w:themeColor="text1"/>
        </w:rPr>
      </w:pPr>
      <w:r w:rsidRPr="00850A76">
        <w:rPr>
          <w:color w:val="000000" w:themeColor="text1"/>
        </w:rPr>
        <w:t>Kerran vuorokaudessa otettavalla 11 mg tofasitinibi-depottabletilla on osoitettu olevan vastaava farmakokinetiikka (AUC ja C</w:t>
      </w:r>
      <w:r w:rsidRPr="00850A76">
        <w:rPr>
          <w:color w:val="000000" w:themeColor="text1"/>
          <w:vertAlign w:val="subscript"/>
        </w:rPr>
        <w:t>max</w:t>
      </w:r>
      <w:r w:rsidRPr="00850A76">
        <w:rPr>
          <w:color w:val="000000" w:themeColor="text1"/>
        </w:rPr>
        <w:t xml:space="preserve">) kuin kahdesti vuorokaudessa otettavilla 5 mg kalvopäällysteisillä tofasitinibitableteilla. </w:t>
      </w:r>
    </w:p>
    <w:p w14:paraId="20A16E90" w14:textId="77777777" w:rsidR="0087788B" w:rsidRPr="00184457" w:rsidRDefault="0087788B" w:rsidP="004C26CB">
      <w:pPr>
        <w:tabs>
          <w:tab w:val="clear" w:pos="567"/>
        </w:tabs>
        <w:spacing w:line="240" w:lineRule="auto"/>
        <w:outlineLvl w:val="0"/>
        <w:rPr>
          <w:b/>
          <w:noProof/>
          <w:color w:val="000000" w:themeColor="text1"/>
          <w:sz w:val="18"/>
          <w:szCs w:val="18"/>
          <w:u w:val="single"/>
        </w:rPr>
      </w:pPr>
    </w:p>
    <w:p w14:paraId="6C1B5C48" w14:textId="77777777" w:rsidR="004C26CB" w:rsidRPr="00850A76" w:rsidRDefault="004C26CB" w:rsidP="004C26CB">
      <w:pPr>
        <w:keepNext/>
        <w:tabs>
          <w:tab w:val="clear" w:pos="567"/>
        </w:tabs>
        <w:spacing w:line="240" w:lineRule="auto"/>
        <w:ind w:left="567" w:hanging="567"/>
        <w:outlineLvl w:val="0"/>
        <w:rPr>
          <w:noProof/>
          <w:color w:val="000000" w:themeColor="text1"/>
          <w:szCs w:val="22"/>
        </w:rPr>
      </w:pPr>
      <w:r w:rsidRPr="00850A76">
        <w:rPr>
          <w:b/>
          <w:noProof/>
          <w:color w:val="000000" w:themeColor="text1"/>
        </w:rPr>
        <w:t>5.3</w:t>
      </w:r>
      <w:r w:rsidRPr="00850A76">
        <w:rPr>
          <w:color w:val="000000" w:themeColor="text1"/>
        </w:rPr>
        <w:tab/>
      </w:r>
      <w:r w:rsidRPr="00850A76">
        <w:rPr>
          <w:b/>
          <w:noProof/>
          <w:color w:val="000000" w:themeColor="text1"/>
        </w:rPr>
        <w:t>Prekliiniset tiedot turvallisuudesta</w:t>
      </w:r>
    </w:p>
    <w:p w14:paraId="70B02B6B" w14:textId="77777777" w:rsidR="004C26CB" w:rsidRPr="00850A76" w:rsidRDefault="004C26CB" w:rsidP="004C26CB">
      <w:pPr>
        <w:keepNext/>
        <w:tabs>
          <w:tab w:val="clear" w:pos="567"/>
        </w:tabs>
        <w:spacing w:line="240" w:lineRule="auto"/>
        <w:rPr>
          <w:i/>
          <w:noProof/>
          <w:color w:val="000000" w:themeColor="text1"/>
          <w:szCs w:val="22"/>
        </w:rPr>
      </w:pPr>
    </w:p>
    <w:p w14:paraId="317E8C0D" w14:textId="77777777" w:rsidR="004C26CB" w:rsidRPr="00850A76" w:rsidRDefault="004C26CB" w:rsidP="004C26CB">
      <w:pPr>
        <w:spacing w:line="240" w:lineRule="auto"/>
        <w:rPr>
          <w:rFonts w:eastAsia="Arial Unicode MS"/>
          <w:iCs/>
          <w:color w:val="000000" w:themeColor="text1"/>
          <w:szCs w:val="22"/>
        </w:rPr>
      </w:pPr>
      <w:r w:rsidRPr="00850A76">
        <w:rPr>
          <w:color w:val="000000" w:themeColor="text1"/>
        </w:rPr>
        <w:t xml:space="preserve">Non-kliinisissä tutkimuksissa havaittiin vaikutuksia immuunisysteemiin ja hematopoieettiseen järjestelmään. Näiden katsottiin liittyvän tofasitinibin farmakologisiin ominaisuuksiin (JAK-kinaasin estoon). Kliinisesti merkityksellisillä annoksilla havaittiin immuunivasteen heikentymisestä aiheutuvia toissijaisia vaikutuksia, kuten bakteeri- ja virusinfektioita sekä lymfoomaa. Lymfooma havaittiin 3 aikuisella apinalla 8:sta, kun altistus oli kuusin- tai kolminkertainen tofasitinibin kliiniseen altistukseen verrattuna (sitoutumattoman aineen AUC ihmisellä annosten 5 mg tai 10 mg kaksi kertaa vuorokaudessa yhteydessä). Lymfoomia ei havaittu yhdelläkään nuorella apinalla 14:stä, kun tofasitinibialtistus oli viisin- tai 2,5-kertainen annoksista 5 mg tai 10 mg kaksi kertaa vuorokaudessa aiheutuvaan kliiniseen altistukseen nähden. Lymfoomien osalta apinoille haitaton annos (No </w:t>
      </w:r>
      <w:r w:rsidRPr="00850A76">
        <w:rPr>
          <w:color w:val="000000" w:themeColor="text1"/>
        </w:rPr>
        <w:lastRenderedPageBreak/>
        <w:t>Observable Adverse Effect Level, NOAEL) oli suunnilleen 1- tai 0,5-kertainen verrattuna annoksista 5 mg tai 10 mg kaksi kertaa vuorokaudessa aiheutuvaan kliiniseen altistukseen. Muita löydöksiä ihmisen altistusta suuremmilla annoksilla olivat vaikutukset maksaan ja maha-suolikanavaan.</w:t>
      </w:r>
    </w:p>
    <w:p w14:paraId="5ECFA304" w14:textId="77777777" w:rsidR="004C26CB" w:rsidRPr="00850A76" w:rsidRDefault="004C26CB" w:rsidP="004C26CB">
      <w:pPr>
        <w:pStyle w:val="Paragraph"/>
        <w:spacing w:after="0"/>
        <w:rPr>
          <w:i/>
          <w:color w:val="000000" w:themeColor="text1"/>
          <w:sz w:val="22"/>
          <w:szCs w:val="22"/>
        </w:rPr>
      </w:pPr>
    </w:p>
    <w:p w14:paraId="5EADB78E" w14:textId="77777777" w:rsidR="004C26CB" w:rsidRPr="00850A76" w:rsidRDefault="004C26CB" w:rsidP="004C26CB">
      <w:pPr>
        <w:pStyle w:val="Paragraph"/>
        <w:spacing w:after="0"/>
        <w:rPr>
          <w:rFonts w:eastAsia="Arial Unicode MS"/>
          <w:iCs/>
          <w:color w:val="000000" w:themeColor="text1"/>
          <w:sz w:val="22"/>
          <w:szCs w:val="22"/>
        </w:rPr>
      </w:pPr>
      <w:r w:rsidRPr="00850A76">
        <w:rPr>
          <w:color w:val="000000" w:themeColor="text1"/>
          <w:sz w:val="22"/>
        </w:rPr>
        <w:t xml:space="preserve">Tofasitinibi ei ole mutageeninen eikä genotoksinen geenimutaatioita ja kromosomipoikkeavuuksia selvittäneiden </w:t>
      </w:r>
      <w:r w:rsidRPr="00850A76">
        <w:rPr>
          <w:i/>
          <w:color w:val="000000" w:themeColor="text1"/>
          <w:sz w:val="22"/>
        </w:rPr>
        <w:t>in vitro</w:t>
      </w:r>
      <w:r w:rsidRPr="00850A76">
        <w:rPr>
          <w:color w:val="000000" w:themeColor="text1"/>
          <w:sz w:val="22"/>
        </w:rPr>
        <w:t xml:space="preserve">- ja </w:t>
      </w:r>
      <w:r w:rsidRPr="00850A76">
        <w:rPr>
          <w:i/>
          <w:color w:val="000000" w:themeColor="text1"/>
          <w:sz w:val="22"/>
        </w:rPr>
        <w:t>in vivo</w:t>
      </w:r>
      <w:r w:rsidRPr="00850A76">
        <w:rPr>
          <w:color w:val="000000" w:themeColor="text1"/>
          <w:sz w:val="22"/>
        </w:rPr>
        <w:t xml:space="preserve"> </w:t>
      </w:r>
      <w:r w:rsidRPr="00850A76">
        <w:rPr>
          <w:color w:val="000000" w:themeColor="text1"/>
          <w:sz w:val="22"/>
        </w:rPr>
        <w:noBreakHyphen/>
        <w:t>koesarjojen tulosten perusteella.</w:t>
      </w:r>
    </w:p>
    <w:p w14:paraId="49679A07" w14:textId="77777777" w:rsidR="004C26CB" w:rsidRPr="00850A76" w:rsidRDefault="004C26CB" w:rsidP="004C26CB">
      <w:pPr>
        <w:spacing w:line="240" w:lineRule="auto"/>
        <w:rPr>
          <w:rFonts w:eastAsia="Arial Unicode MS"/>
          <w:bCs/>
          <w:color w:val="000000" w:themeColor="text1"/>
          <w:szCs w:val="22"/>
        </w:rPr>
      </w:pPr>
    </w:p>
    <w:p w14:paraId="268CD769" w14:textId="77777777" w:rsidR="004C26CB" w:rsidRPr="00850A76" w:rsidRDefault="004C26CB" w:rsidP="004C26CB">
      <w:pPr>
        <w:rPr>
          <w:color w:val="000000" w:themeColor="text1"/>
        </w:rPr>
      </w:pPr>
      <w:r w:rsidRPr="00850A76">
        <w:rPr>
          <w:color w:val="000000" w:themeColor="text1"/>
        </w:rPr>
        <w:t>Tofasitinibin karsinogeenisuutta tutkittiin kuusi kuukautta kestäneessä karsinogeenisuustutkimuksessa rasH2-siirtogeenisillä hiir</w:t>
      </w:r>
      <w:r w:rsidR="00F8341A" w:rsidRPr="00850A76">
        <w:rPr>
          <w:color w:val="000000" w:themeColor="text1"/>
        </w:rPr>
        <w:t>i</w:t>
      </w:r>
      <w:r w:rsidRPr="00850A76">
        <w:rPr>
          <w:color w:val="000000" w:themeColor="text1"/>
        </w:rPr>
        <w:t>llä ja kaksi vuotta kestäneessä karsinogeenisuustutkimuksessa rot</w:t>
      </w:r>
      <w:r w:rsidR="00F8341A" w:rsidRPr="00850A76">
        <w:rPr>
          <w:color w:val="000000" w:themeColor="text1"/>
        </w:rPr>
        <w:t>i</w:t>
      </w:r>
      <w:r w:rsidRPr="00850A76">
        <w:rPr>
          <w:color w:val="000000" w:themeColor="text1"/>
        </w:rPr>
        <w:t>lla</w:t>
      </w:r>
      <w:r w:rsidR="00F8341A" w:rsidRPr="00850A76">
        <w:rPr>
          <w:color w:val="000000" w:themeColor="text1"/>
        </w:rPr>
        <w:t xml:space="preserve">. </w:t>
      </w:r>
      <w:r w:rsidRPr="00850A76">
        <w:rPr>
          <w:color w:val="000000" w:themeColor="text1"/>
        </w:rPr>
        <w:t>Tofasitinibi ei ollut karsinogeeninen hiir</w:t>
      </w:r>
      <w:r w:rsidR="00F8341A" w:rsidRPr="00850A76">
        <w:rPr>
          <w:color w:val="000000" w:themeColor="text1"/>
        </w:rPr>
        <w:t>i</w:t>
      </w:r>
      <w:r w:rsidRPr="00850A76">
        <w:rPr>
          <w:color w:val="000000" w:themeColor="text1"/>
        </w:rPr>
        <w:t>llä 38- tai 19-kertaisella altistuksella verrattuna annoksista 5 mg tai 10 mg kaksi kertaa vuorokaudessa aiheutuvaan kliiniseen altistukseen. Rot</w:t>
      </w:r>
      <w:r w:rsidR="00F8341A" w:rsidRPr="00850A76">
        <w:rPr>
          <w:color w:val="000000" w:themeColor="text1"/>
        </w:rPr>
        <w:t>i</w:t>
      </w:r>
      <w:r w:rsidRPr="00850A76">
        <w:rPr>
          <w:color w:val="000000" w:themeColor="text1"/>
        </w:rPr>
        <w:t>lla havaittiin hyvänlaatuisia kivesten interstitiaalisolujen (Leydigin solujen) kasvaimia: rot</w:t>
      </w:r>
      <w:r w:rsidR="00F8341A" w:rsidRPr="00850A76">
        <w:rPr>
          <w:color w:val="000000" w:themeColor="text1"/>
        </w:rPr>
        <w:t>i</w:t>
      </w:r>
      <w:r w:rsidRPr="00850A76">
        <w:rPr>
          <w:color w:val="000000" w:themeColor="text1"/>
        </w:rPr>
        <w:t>lla havaitut hyvänlaatuiset leydiginsolukasvaimet eivät liity ihmisen leydiginsolukasvainriskiin. Hibernoomia (ruskean rasvakudoksen syöpää) havaittiin naarasrotilla altistuksella, joka oli vähintään 83- tai 41-kertainen verrattuna annoksista 5 mg tai 10 mg kaksi kertaa vuorokaudessa aiheutuvaan kliiniseen altistukseen. Hyvänlaatuisia kateenkorvakasvaimia havaittiin naarasrotilla 187- tai 94-kertaisella altistuksella verrattuna annoksista 5 mg tai 10 mg kaksi kertaa vuorokaudessa aiheutuvaan kliiniseen altistukseen.</w:t>
      </w:r>
    </w:p>
    <w:p w14:paraId="04309AF5" w14:textId="77777777" w:rsidR="004C26CB" w:rsidRPr="00850A76" w:rsidRDefault="004C26CB" w:rsidP="004C26CB">
      <w:pPr>
        <w:pStyle w:val="Paragraph"/>
        <w:spacing w:after="0"/>
        <w:rPr>
          <w:i/>
          <w:color w:val="000000" w:themeColor="text1"/>
          <w:sz w:val="22"/>
          <w:szCs w:val="22"/>
        </w:rPr>
      </w:pPr>
    </w:p>
    <w:p w14:paraId="57B56B3D" w14:textId="77777777" w:rsidR="00537972" w:rsidRPr="00850A76" w:rsidRDefault="004C26CB" w:rsidP="00537972">
      <w:pPr>
        <w:spacing w:line="240" w:lineRule="auto"/>
        <w:rPr>
          <w:rFonts w:eastAsia="Arial Unicode MS"/>
          <w:iCs/>
          <w:color w:val="000000" w:themeColor="text1"/>
          <w:szCs w:val="22"/>
        </w:rPr>
      </w:pPr>
      <w:r w:rsidRPr="00850A76">
        <w:rPr>
          <w:color w:val="000000" w:themeColor="text1"/>
        </w:rPr>
        <w:t>Tofasitinibin osoitettiin olevan teratogeeninen rotilla ja kaniineilla, ja sen on osoitettu vaikuttavan rotilla naaraiden hedelmällisyyteen (tiineyksien vähenemistä, keltarauhasten lukumäärän vähenemistä, implantaatiokohtien vähenemistä, elinkykyisten sikiöiden vähenemistä ja varhaisvaiheen resorptioiden lisääntymistä), synnytykseen sekä peri-/postnataaliseen kehitykseen. Tofasitinibi ei vaikuttanut uroksen hedelmällisyyteen, siittiöiden liikkuvuuteen eikä siittiöpitoisuuteen. Tofasitinibi erittyi imettävien rottien maitoon pitoisuuksina, jotka olivat noin kaksinkertaisia seerumissa 1–8 tuntia annoksen antamiseen jälkeen havaittuihin pitoisuuksiin nähden.</w:t>
      </w:r>
      <w:r w:rsidR="00537972" w:rsidRPr="00850A76">
        <w:rPr>
          <w:color w:val="000000" w:themeColor="text1"/>
        </w:rPr>
        <w:t xml:space="preserve"> Nuorilla rotilla ja apinoilla tehdyissä tutkimuksissa ei todettu tofasitinibiin liittyviä vaikutuksia urosten eikä naaraiden luiden kehitykseen, kun altistukset olivat samansuuruisia kuin ihmisille hyväksyttyjä annoksia käytettäessä.</w:t>
      </w:r>
    </w:p>
    <w:p w14:paraId="65DFF2E0" w14:textId="77777777" w:rsidR="00537972" w:rsidRPr="00850A76" w:rsidRDefault="00537972" w:rsidP="00537972">
      <w:pPr>
        <w:spacing w:line="240" w:lineRule="auto"/>
        <w:rPr>
          <w:color w:val="000000" w:themeColor="text1"/>
        </w:rPr>
      </w:pPr>
    </w:p>
    <w:p w14:paraId="5B7574E8" w14:textId="77777777" w:rsidR="00537972" w:rsidRPr="00850A76" w:rsidRDefault="00537972" w:rsidP="00537972">
      <w:pPr>
        <w:spacing w:line="240" w:lineRule="auto"/>
        <w:rPr>
          <w:rFonts w:eastAsia="Arial Unicode MS"/>
          <w:iCs/>
          <w:color w:val="000000" w:themeColor="text1"/>
          <w:szCs w:val="22"/>
        </w:rPr>
      </w:pPr>
      <w:r w:rsidRPr="00850A76">
        <w:rPr>
          <w:color w:val="000000" w:themeColor="text1"/>
        </w:rPr>
        <w:t>Nuorilla eläimillä tehdyissä tutkimuksissa ei havaittu tofasitinibiin liittyviä löydöksiä, jotka viittaisivat siihen, että pediatriset potilaat olisivat herkempiä kuin aikuiset. Nuorilla rotilla tehdyssä hedelmällisyystutkimuksessa ei saatu näyttöä kehitystoksisuudesta, vaikutuksista seksuaaliseen kypsymiseen, eikä näyttöä lisääntymistoksisuudesta (parittelu ja hedelmällisyys) sukukypsyyden saavuttamisen jälkeen. Yhden kuukauden pituisessa nuorilla rotilla tehdyssä tutkimuksessa ja 39 viikon pituisessa nuorilla apinoilla tehdyssä tutkimuksessa havaittiin tofasitinibiin liittyviä vaikutuksia immuunivasteen ja hematologisiin parametreihin, jotka olivat yhdenmukaisia JAK1/3:n ja JAK2:n estymisen kanssa. Nämä vaikutukset olivat palautuvia ja yhdenmukaisia niiden vaikutusten kanssa, joita havaittiin aikuisilla eläimillä vastaavilla altistuksilla.</w:t>
      </w:r>
    </w:p>
    <w:p w14:paraId="4412D9F3" w14:textId="77777777" w:rsidR="004C26CB" w:rsidRPr="00850A76" w:rsidRDefault="004C26CB" w:rsidP="004C26CB">
      <w:pPr>
        <w:spacing w:line="240" w:lineRule="auto"/>
        <w:rPr>
          <w:rFonts w:eastAsia="Arial Unicode MS"/>
          <w:iCs/>
          <w:color w:val="000000" w:themeColor="text1"/>
          <w:szCs w:val="22"/>
        </w:rPr>
      </w:pPr>
    </w:p>
    <w:p w14:paraId="224007CF" w14:textId="77777777" w:rsidR="004C26CB" w:rsidRPr="00850A76" w:rsidRDefault="004C26CB" w:rsidP="004C26CB">
      <w:pPr>
        <w:tabs>
          <w:tab w:val="clear" w:pos="567"/>
        </w:tabs>
        <w:autoSpaceDE w:val="0"/>
        <w:autoSpaceDN w:val="0"/>
        <w:adjustRightInd w:val="0"/>
        <w:spacing w:line="240" w:lineRule="auto"/>
        <w:rPr>
          <w:rFonts w:eastAsia="MS Mincho"/>
          <w:color w:val="000000" w:themeColor="text1"/>
          <w:szCs w:val="22"/>
        </w:rPr>
      </w:pPr>
    </w:p>
    <w:p w14:paraId="0D786373" w14:textId="77777777" w:rsidR="004C26CB" w:rsidRPr="00850A76" w:rsidRDefault="004C26CB" w:rsidP="004C26CB">
      <w:pPr>
        <w:keepNext/>
        <w:tabs>
          <w:tab w:val="clear" w:pos="567"/>
        </w:tabs>
        <w:spacing w:line="240" w:lineRule="auto"/>
        <w:ind w:left="567" w:hanging="567"/>
        <w:rPr>
          <w:b/>
          <w:noProof/>
          <w:color w:val="000000" w:themeColor="text1"/>
          <w:szCs w:val="22"/>
        </w:rPr>
      </w:pPr>
      <w:r w:rsidRPr="00850A76">
        <w:rPr>
          <w:b/>
          <w:noProof/>
          <w:color w:val="000000" w:themeColor="text1"/>
        </w:rPr>
        <w:t>6.</w:t>
      </w:r>
      <w:r w:rsidRPr="00850A76">
        <w:rPr>
          <w:color w:val="000000" w:themeColor="text1"/>
        </w:rPr>
        <w:tab/>
      </w:r>
      <w:r w:rsidRPr="00850A76">
        <w:rPr>
          <w:b/>
          <w:noProof/>
          <w:color w:val="000000" w:themeColor="text1"/>
        </w:rPr>
        <w:t>FARMASEUTTISET TIEDOT</w:t>
      </w:r>
    </w:p>
    <w:p w14:paraId="5E8BDEAF" w14:textId="77777777" w:rsidR="004C26CB" w:rsidRPr="00850A76" w:rsidRDefault="004C26CB" w:rsidP="004C26CB">
      <w:pPr>
        <w:keepNext/>
        <w:tabs>
          <w:tab w:val="clear" w:pos="567"/>
        </w:tabs>
        <w:spacing w:line="240" w:lineRule="auto"/>
        <w:rPr>
          <w:noProof/>
          <w:color w:val="000000" w:themeColor="text1"/>
          <w:szCs w:val="22"/>
        </w:rPr>
      </w:pPr>
    </w:p>
    <w:p w14:paraId="36EACA59" w14:textId="77777777" w:rsidR="004C26CB" w:rsidRPr="00850A76" w:rsidRDefault="004C26CB" w:rsidP="004C26CB">
      <w:pPr>
        <w:keepNext/>
        <w:tabs>
          <w:tab w:val="clear" w:pos="567"/>
        </w:tabs>
        <w:spacing w:line="240" w:lineRule="auto"/>
        <w:ind w:left="567" w:hanging="567"/>
        <w:outlineLvl w:val="0"/>
        <w:rPr>
          <w:noProof/>
          <w:color w:val="000000" w:themeColor="text1"/>
          <w:szCs w:val="22"/>
        </w:rPr>
      </w:pPr>
      <w:r w:rsidRPr="00850A76">
        <w:rPr>
          <w:b/>
          <w:color w:val="000000" w:themeColor="text1"/>
        </w:rPr>
        <w:t>6.1</w:t>
      </w:r>
      <w:r w:rsidRPr="00850A76">
        <w:rPr>
          <w:color w:val="000000" w:themeColor="text1"/>
        </w:rPr>
        <w:tab/>
      </w:r>
      <w:r w:rsidRPr="00850A76">
        <w:rPr>
          <w:b/>
          <w:color w:val="000000" w:themeColor="text1"/>
        </w:rPr>
        <w:t>Apuaineet</w:t>
      </w:r>
    </w:p>
    <w:p w14:paraId="68618BF3" w14:textId="77777777" w:rsidR="004C26CB" w:rsidRPr="00850A76" w:rsidRDefault="004C26CB" w:rsidP="004C26CB">
      <w:pPr>
        <w:keepNext/>
        <w:tabs>
          <w:tab w:val="left" w:pos="1566"/>
        </w:tabs>
        <w:spacing w:line="240" w:lineRule="auto"/>
        <w:rPr>
          <w:rFonts w:eastAsia="Arial Unicode MS"/>
          <w:color w:val="000000" w:themeColor="text1"/>
          <w:szCs w:val="22"/>
        </w:rPr>
      </w:pPr>
    </w:p>
    <w:p w14:paraId="0142DE65" w14:textId="77777777" w:rsidR="004C26CB" w:rsidRPr="00850A76" w:rsidRDefault="004C26CB" w:rsidP="004C26CB">
      <w:pPr>
        <w:keepNext/>
        <w:spacing w:line="240" w:lineRule="auto"/>
        <w:rPr>
          <w:color w:val="000000" w:themeColor="text1"/>
          <w:u w:val="single"/>
        </w:rPr>
      </w:pPr>
      <w:r w:rsidRPr="00850A76">
        <w:rPr>
          <w:color w:val="000000" w:themeColor="text1"/>
          <w:u w:val="single"/>
        </w:rPr>
        <w:t>Tablettiydin</w:t>
      </w:r>
    </w:p>
    <w:p w14:paraId="7D5A787E" w14:textId="77777777" w:rsidR="004C26CB" w:rsidRPr="00850A76" w:rsidRDefault="004C26CB" w:rsidP="004C26CB">
      <w:pPr>
        <w:keepNext/>
        <w:spacing w:line="240" w:lineRule="auto"/>
        <w:rPr>
          <w:rFonts w:eastAsia="Arial Unicode MS"/>
          <w:color w:val="000000" w:themeColor="text1"/>
          <w:szCs w:val="22"/>
          <w:u w:val="single"/>
        </w:rPr>
      </w:pPr>
    </w:p>
    <w:p w14:paraId="12CD75A2" w14:textId="77777777" w:rsidR="004C26CB" w:rsidRPr="00850A76" w:rsidRDefault="004C26CB" w:rsidP="004C26CB">
      <w:pPr>
        <w:keepNext/>
        <w:spacing w:line="240" w:lineRule="auto"/>
        <w:rPr>
          <w:color w:val="000000" w:themeColor="text1"/>
        </w:rPr>
      </w:pPr>
      <w:r w:rsidRPr="00850A76">
        <w:rPr>
          <w:color w:val="000000" w:themeColor="text1"/>
        </w:rPr>
        <w:t>sorbitoli (E420)</w:t>
      </w:r>
    </w:p>
    <w:p w14:paraId="6F26909B" w14:textId="77777777" w:rsidR="004C26CB" w:rsidRPr="00850A76" w:rsidRDefault="004C26CB" w:rsidP="004C26CB">
      <w:pPr>
        <w:keepNext/>
        <w:spacing w:line="240" w:lineRule="auto"/>
        <w:rPr>
          <w:color w:val="000000" w:themeColor="text1"/>
        </w:rPr>
      </w:pPr>
      <w:r w:rsidRPr="00850A76">
        <w:rPr>
          <w:color w:val="000000" w:themeColor="text1"/>
        </w:rPr>
        <w:t>hydroksietyyliselluloosa</w:t>
      </w:r>
    </w:p>
    <w:p w14:paraId="35867276" w14:textId="77777777" w:rsidR="004C26CB" w:rsidRPr="00850A76" w:rsidRDefault="004C26CB" w:rsidP="004C26CB">
      <w:pPr>
        <w:keepNext/>
        <w:spacing w:line="240" w:lineRule="auto"/>
        <w:rPr>
          <w:color w:val="000000" w:themeColor="text1"/>
        </w:rPr>
      </w:pPr>
      <w:r w:rsidRPr="00850A76">
        <w:rPr>
          <w:color w:val="000000" w:themeColor="text1"/>
        </w:rPr>
        <w:t>kopovidoni</w:t>
      </w:r>
    </w:p>
    <w:p w14:paraId="01E1DEEE" w14:textId="77777777" w:rsidR="004C26CB" w:rsidRPr="00850A76" w:rsidRDefault="004C26CB" w:rsidP="004C26CB">
      <w:pPr>
        <w:keepNext/>
        <w:spacing w:line="240" w:lineRule="auto"/>
        <w:rPr>
          <w:rFonts w:eastAsia="Arial Unicode MS"/>
          <w:color w:val="000000" w:themeColor="text1"/>
          <w:szCs w:val="22"/>
        </w:rPr>
      </w:pPr>
      <w:r w:rsidRPr="00850A76">
        <w:rPr>
          <w:color w:val="000000" w:themeColor="text1"/>
        </w:rPr>
        <w:t xml:space="preserve">magnesiumstearaatti </w:t>
      </w:r>
    </w:p>
    <w:p w14:paraId="5131FD91" w14:textId="77777777" w:rsidR="004C26CB" w:rsidRPr="00850A76" w:rsidRDefault="004C26CB" w:rsidP="004C26CB">
      <w:pPr>
        <w:spacing w:line="240" w:lineRule="auto"/>
        <w:rPr>
          <w:rFonts w:eastAsia="Arial Unicode MS"/>
          <w:color w:val="000000" w:themeColor="text1"/>
          <w:szCs w:val="22"/>
        </w:rPr>
      </w:pPr>
    </w:p>
    <w:p w14:paraId="05D98ADC" w14:textId="77777777" w:rsidR="004C26CB" w:rsidRPr="00850A76" w:rsidRDefault="004C26CB" w:rsidP="004C26CB">
      <w:pPr>
        <w:keepNext/>
        <w:spacing w:line="240" w:lineRule="auto"/>
        <w:rPr>
          <w:color w:val="000000" w:themeColor="text1"/>
          <w:u w:val="single"/>
        </w:rPr>
      </w:pPr>
      <w:r w:rsidRPr="00850A76">
        <w:rPr>
          <w:color w:val="000000" w:themeColor="text1"/>
          <w:u w:val="single"/>
        </w:rPr>
        <w:lastRenderedPageBreak/>
        <w:t>Kalvopäällyste</w:t>
      </w:r>
    </w:p>
    <w:p w14:paraId="05B0C29D" w14:textId="77777777" w:rsidR="004C26CB" w:rsidRPr="00850A76" w:rsidRDefault="004C26CB" w:rsidP="004C26CB">
      <w:pPr>
        <w:keepNext/>
        <w:spacing w:line="240" w:lineRule="auto"/>
        <w:rPr>
          <w:rFonts w:eastAsia="Arial Unicode MS"/>
          <w:i/>
          <w:color w:val="000000" w:themeColor="text1"/>
          <w:szCs w:val="22"/>
        </w:rPr>
      </w:pPr>
    </w:p>
    <w:p w14:paraId="6926A659" w14:textId="77777777" w:rsidR="004C26CB" w:rsidRPr="00850A76" w:rsidRDefault="004C26CB" w:rsidP="004C26CB">
      <w:pPr>
        <w:keepNext/>
        <w:spacing w:line="240" w:lineRule="auto"/>
        <w:rPr>
          <w:color w:val="000000" w:themeColor="text1"/>
        </w:rPr>
      </w:pPr>
      <w:r w:rsidRPr="00850A76">
        <w:rPr>
          <w:color w:val="000000" w:themeColor="text1"/>
        </w:rPr>
        <w:t>selluloosa-asetaatti</w:t>
      </w:r>
    </w:p>
    <w:p w14:paraId="0AC88FB5" w14:textId="77777777" w:rsidR="004C26CB" w:rsidRPr="00850A76" w:rsidRDefault="004C26CB" w:rsidP="004C26CB">
      <w:pPr>
        <w:keepNext/>
        <w:spacing w:line="240" w:lineRule="auto"/>
        <w:rPr>
          <w:color w:val="000000" w:themeColor="text1"/>
        </w:rPr>
      </w:pPr>
      <w:r w:rsidRPr="00850A76">
        <w:rPr>
          <w:color w:val="000000" w:themeColor="text1"/>
        </w:rPr>
        <w:t>hydroksipropyyliselluloosa (E463)</w:t>
      </w:r>
    </w:p>
    <w:p w14:paraId="4B3DD165" w14:textId="77777777" w:rsidR="004C26CB" w:rsidRPr="00850A76" w:rsidRDefault="004C26CB" w:rsidP="004C26CB">
      <w:pPr>
        <w:keepNext/>
        <w:spacing w:line="240" w:lineRule="auto"/>
        <w:rPr>
          <w:rFonts w:eastAsia="Arial Unicode MS"/>
          <w:color w:val="000000" w:themeColor="text1"/>
          <w:szCs w:val="22"/>
        </w:rPr>
      </w:pPr>
      <w:r w:rsidRPr="00850A76">
        <w:rPr>
          <w:color w:val="000000" w:themeColor="text1"/>
        </w:rPr>
        <w:t>hypromelloosi (E464)</w:t>
      </w:r>
    </w:p>
    <w:p w14:paraId="1D96E3D7" w14:textId="77777777" w:rsidR="004C26CB" w:rsidRPr="00850A76" w:rsidRDefault="004C26CB" w:rsidP="004C26CB">
      <w:pPr>
        <w:keepNext/>
        <w:spacing w:line="240" w:lineRule="auto"/>
        <w:rPr>
          <w:rFonts w:eastAsia="Arial Unicode MS"/>
          <w:color w:val="000000" w:themeColor="text1"/>
          <w:szCs w:val="22"/>
        </w:rPr>
      </w:pPr>
      <w:r w:rsidRPr="00850A76">
        <w:rPr>
          <w:color w:val="000000" w:themeColor="text1"/>
        </w:rPr>
        <w:t>titaanidioksidi (E171)</w:t>
      </w:r>
    </w:p>
    <w:p w14:paraId="40AF61E8" w14:textId="77777777" w:rsidR="004C26CB" w:rsidRPr="00850A76" w:rsidRDefault="004C26CB" w:rsidP="004C26CB">
      <w:pPr>
        <w:tabs>
          <w:tab w:val="clear" w:pos="567"/>
        </w:tabs>
        <w:spacing w:line="240" w:lineRule="auto"/>
        <w:ind w:left="567" w:hanging="567"/>
        <w:outlineLvl w:val="0"/>
        <w:rPr>
          <w:color w:val="000000" w:themeColor="text1"/>
        </w:rPr>
      </w:pPr>
      <w:r w:rsidRPr="00850A76">
        <w:rPr>
          <w:color w:val="000000" w:themeColor="text1"/>
        </w:rPr>
        <w:t xml:space="preserve">triasetiini </w:t>
      </w:r>
    </w:p>
    <w:p w14:paraId="234BE0F7" w14:textId="77777777" w:rsidR="004C26CB" w:rsidRPr="00850A76" w:rsidRDefault="004C26CB" w:rsidP="004C26CB">
      <w:pPr>
        <w:tabs>
          <w:tab w:val="clear" w:pos="567"/>
        </w:tabs>
        <w:spacing w:line="240" w:lineRule="auto"/>
        <w:ind w:left="567" w:hanging="567"/>
        <w:outlineLvl w:val="0"/>
        <w:rPr>
          <w:color w:val="000000" w:themeColor="text1"/>
        </w:rPr>
      </w:pPr>
      <w:r w:rsidRPr="00850A76">
        <w:rPr>
          <w:color w:val="000000" w:themeColor="text1"/>
        </w:rPr>
        <w:t>punainen rautaoksidi (E172)</w:t>
      </w:r>
    </w:p>
    <w:p w14:paraId="31023BD9" w14:textId="77777777" w:rsidR="004C26CB" w:rsidRPr="00850A76" w:rsidRDefault="004C26CB" w:rsidP="004C26CB">
      <w:pPr>
        <w:tabs>
          <w:tab w:val="clear" w:pos="567"/>
        </w:tabs>
        <w:spacing w:line="240" w:lineRule="auto"/>
        <w:outlineLvl w:val="0"/>
        <w:rPr>
          <w:rFonts w:eastAsia="Arial Unicode MS"/>
          <w:color w:val="000000" w:themeColor="text1"/>
          <w:szCs w:val="22"/>
        </w:rPr>
      </w:pPr>
    </w:p>
    <w:p w14:paraId="3DBEBEB0" w14:textId="77777777" w:rsidR="004C26CB" w:rsidRPr="00850A76" w:rsidRDefault="004C26CB" w:rsidP="009A0B8E">
      <w:pPr>
        <w:keepNext/>
        <w:keepLines/>
        <w:tabs>
          <w:tab w:val="clear" w:pos="567"/>
        </w:tabs>
        <w:spacing w:line="240" w:lineRule="auto"/>
        <w:outlineLvl w:val="0"/>
        <w:rPr>
          <w:rFonts w:eastAsia="Arial Unicode MS"/>
          <w:i/>
          <w:color w:val="000000" w:themeColor="text1"/>
          <w:szCs w:val="22"/>
          <w:u w:val="single"/>
        </w:rPr>
      </w:pPr>
      <w:r w:rsidRPr="00850A76">
        <w:rPr>
          <w:rFonts w:eastAsia="Arial Unicode MS"/>
          <w:color w:val="000000" w:themeColor="text1"/>
          <w:szCs w:val="22"/>
          <w:u w:val="single"/>
        </w:rPr>
        <w:t>Painomuste</w:t>
      </w:r>
    </w:p>
    <w:p w14:paraId="59A62B05" w14:textId="77777777" w:rsidR="004C26CB" w:rsidRPr="00850A76" w:rsidRDefault="004C26CB" w:rsidP="004C26CB">
      <w:pPr>
        <w:keepNext/>
        <w:tabs>
          <w:tab w:val="clear" w:pos="567"/>
        </w:tabs>
        <w:spacing w:line="240" w:lineRule="auto"/>
        <w:rPr>
          <w:noProof/>
          <w:color w:val="000000" w:themeColor="text1"/>
          <w:szCs w:val="22"/>
        </w:rPr>
      </w:pPr>
    </w:p>
    <w:p w14:paraId="56CD4AC9" w14:textId="77777777" w:rsidR="004C26CB" w:rsidRPr="00850A76" w:rsidRDefault="004C26CB" w:rsidP="004C26CB">
      <w:pPr>
        <w:keepNext/>
        <w:tabs>
          <w:tab w:val="clear" w:pos="567"/>
        </w:tabs>
        <w:spacing w:line="240" w:lineRule="auto"/>
        <w:rPr>
          <w:noProof/>
          <w:color w:val="000000" w:themeColor="text1"/>
          <w:szCs w:val="22"/>
        </w:rPr>
      </w:pPr>
      <w:r w:rsidRPr="00850A76">
        <w:rPr>
          <w:noProof/>
          <w:color w:val="000000" w:themeColor="text1"/>
          <w:szCs w:val="22"/>
        </w:rPr>
        <w:t>shellakka (E904)</w:t>
      </w:r>
    </w:p>
    <w:p w14:paraId="1CBAF769" w14:textId="77777777" w:rsidR="004C26CB" w:rsidRPr="00850A76" w:rsidRDefault="004C26CB" w:rsidP="004C26CB">
      <w:pPr>
        <w:keepNext/>
        <w:tabs>
          <w:tab w:val="clear" w:pos="567"/>
        </w:tabs>
        <w:spacing w:line="240" w:lineRule="auto"/>
        <w:rPr>
          <w:noProof/>
          <w:color w:val="000000" w:themeColor="text1"/>
          <w:szCs w:val="22"/>
        </w:rPr>
      </w:pPr>
      <w:r w:rsidRPr="00850A76">
        <w:rPr>
          <w:noProof/>
          <w:color w:val="000000" w:themeColor="text1"/>
          <w:szCs w:val="22"/>
        </w:rPr>
        <w:t>ammoniumhydroksidi (E527)</w:t>
      </w:r>
    </w:p>
    <w:p w14:paraId="4BB22A52" w14:textId="77777777" w:rsidR="004C26CB" w:rsidRPr="00850A76" w:rsidRDefault="004C26CB" w:rsidP="004C26CB">
      <w:pPr>
        <w:keepNext/>
        <w:tabs>
          <w:tab w:val="clear" w:pos="567"/>
        </w:tabs>
        <w:spacing w:line="240" w:lineRule="auto"/>
        <w:rPr>
          <w:noProof/>
          <w:color w:val="000000" w:themeColor="text1"/>
          <w:szCs w:val="22"/>
        </w:rPr>
      </w:pPr>
      <w:r w:rsidRPr="00850A76">
        <w:rPr>
          <w:noProof/>
          <w:color w:val="000000" w:themeColor="text1"/>
          <w:szCs w:val="22"/>
        </w:rPr>
        <w:t>propyleeniglykoli (E1520)</w:t>
      </w:r>
    </w:p>
    <w:p w14:paraId="0D0E67F4" w14:textId="77777777" w:rsidR="004C26CB" w:rsidRPr="00850A76" w:rsidRDefault="004C26CB" w:rsidP="004C26CB">
      <w:pPr>
        <w:tabs>
          <w:tab w:val="clear" w:pos="567"/>
        </w:tabs>
        <w:spacing w:line="240" w:lineRule="auto"/>
        <w:ind w:left="567" w:hanging="567"/>
        <w:outlineLvl w:val="0"/>
        <w:rPr>
          <w:color w:val="000000" w:themeColor="text1"/>
        </w:rPr>
      </w:pPr>
      <w:r w:rsidRPr="00850A76">
        <w:rPr>
          <w:color w:val="000000" w:themeColor="text1"/>
        </w:rPr>
        <w:t>musta rautaoksidi (E172)</w:t>
      </w:r>
    </w:p>
    <w:p w14:paraId="7CB6BF26" w14:textId="77777777" w:rsidR="004C26CB" w:rsidRPr="00850A76" w:rsidRDefault="004C26CB" w:rsidP="004C26CB">
      <w:pPr>
        <w:keepNext/>
        <w:tabs>
          <w:tab w:val="clear" w:pos="567"/>
        </w:tabs>
        <w:spacing w:line="240" w:lineRule="auto"/>
        <w:rPr>
          <w:noProof/>
          <w:color w:val="000000" w:themeColor="text1"/>
          <w:szCs w:val="22"/>
        </w:rPr>
      </w:pPr>
    </w:p>
    <w:p w14:paraId="09D007E6" w14:textId="77777777" w:rsidR="004C26CB" w:rsidRPr="00850A76" w:rsidRDefault="004C26CB" w:rsidP="004C26CB">
      <w:pPr>
        <w:keepNext/>
        <w:tabs>
          <w:tab w:val="clear" w:pos="567"/>
        </w:tabs>
        <w:spacing w:line="240" w:lineRule="auto"/>
        <w:ind w:left="567" w:hanging="567"/>
        <w:outlineLvl w:val="0"/>
        <w:rPr>
          <w:noProof/>
          <w:color w:val="000000" w:themeColor="text1"/>
          <w:szCs w:val="22"/>
        </w:rPr>
      </w:pPr>
      <w:r w:rsidRPr="00850A76">
        <w:rPr>
          <w:b/>
          <w:color w:val="000000" w:themeColor="text1"/>
        </w:rPr>
        <w:t>6.2</w:t>
      </w:r>
      <w:r w:rsidRPr="00850A76">
        <w:rPr>
          <w:color w:val="000000" w:themeColor="text1"/>
        </w:rPr>
        <w:tab/>
      </w:r>
      <w:r w:rsidRPr="00850A76">
        <w:rPr>
          <w:b/>
          <w:color w:val="000000" w:themeColor="text1"/>
        </w:rPr>
        <w:t>Yhteensopimattomuudet</w:t>
      </w:r>
    </w:p>
    <w:p w14:paraId="0CCBB609" w14:textId="77777777" w:rsidR="004C26CB" w:rsidRPr="00850A76" w:rsidRDefault="004C26CB" w:rsidP="004C26CB">
      <w:pPr>
        <w:keepNext/>
        <w:tabs>
          <w:tab w:val="clear" w:pos="567"/>
        </w:tabs>
        <w:spacing w:line="240" w:lineRule="auto"/>
        <w:rPr>
          <w:noProof/>
          <w:color w:val="000000" w:themeColor="text1"/>
          <w:szCs w:val="22"/>
        </w:rPr>
      </w:pPr>
    </w:p>
    <w:p w14:paraId="7E132293" w14:textId="77777777" w:rsidR="004C26CB" w:rsidRPr="00850A76" w:rsidRDefault="004C26CB" w:rsidP="004C26CB">
      <w:pPr>
        <w:keepNext/>
        <w:tabs>
          <w:tab w:val="clear" w:pos="567"/>
        </w:tabs>
        <w:spacing w:line="240" w:lineRule="auto"/>
        <w:rPr>
          <w:noProof/>
          <w:color w:val="000000" w:themeColor="text1"/>
          <w:szCs w:val="22"/>
        </w:rPr>
      </w:pPr>
      <w:r w:rsidRPr="00850A76">
        <w:rPr>
          <w:color w:val="000000" w:themeColor="text1"/>
        </w:rPr>
        <w:t>Ei oleellinen.</w:t>
      </w:r>
    </w:p>
    <w:p w14:paraId="3F226128" w14:textId="77777777" w:rsidR="004C26CB" w:rsidRPr="00850A76" w:rsidRDefault="004C26CB" w:rsidP="004C26CB">
      <w:pPr>
        <w:keepNext/>
        <w:tabs>
          <w:tab w:val="clear" w:pos="567"/>
        </w:tabs>
        <w:spacing w:line="240" w:lineRule="auto"/>
        <w:rPr>
          <w:noProof/>
          <w:color w:val="000000" w:themeColor="text1"/>
          <w:szCs w:val="22"/>
        </w:rPr>
      </w:pPr>
    </w:p>
    <w:p w14:paraId="24F609D5" w14:textId="77777777" w:rsidR="004C26CB" w:rsidRPr="00850A76" w:rsidRDefault="004C26CB" w:rsidP="004C26CB">
      <w:pPr>
        <w:keepNext/>
        <w:tabs>
          <w:tab w:val="clear" w:pos="567"/>
        </w:tabs>
        <w:spacing w:line="240" w:lineRule="auto"/>
        <w:ind w:left="567" w:hanging="567"/>
        <w:outlineLvl w:val="0"/>
        <w:rPr>
          <w:noProof/>
          <w:color w:val="000000" w:themeColor="text1"/>
          <w:szCs w:val="22"/>
        </w:rPr>
      </w:pPr>
      <w:r w:rsidRPr="00850A76">
        <w:rPr>
          <w:b/>
          <w:color w:val="000000" w:themeColor="text1"/>
        </w:rPr>
        <w:t>6.3</w:t>
      </w:r>
      <w:r w:rsidRPr="00850A76">
        <w:rPr>
          <w:color w:val="000000" w:themeColor="text1"/>
        </w:rPr>
        <w:tab/>
      </w:r>
      <w:r w:rsidRPr="00850A76">
        <w:rPr>
          <w:b/>
          <w:color w:val="000000" w:themeColor="text1"/>
        </w:rPr>
        <w:t>Kestoaika</w:t>
      </w:r>
    </w:p>
    <w:p w14:paraId="0DE4031A" w14:textId="77777777" w:rsidR="004C26CB" w:rsidRPr="00850A76" w:rsidRDefault="004C26CB" w:rsidP="004C26CB">
      <w:pPr>
        <w:keepNext/>
        <w:tabs>
          <w:tab w:val="clear" w:pos="567"/>
        </w:tabs>
        <w:spacing w:line="240" w:lineRule="auto"/>
        <w:rPr>
          <w:noProof/>
          <w:color w:val="000000" w:themeColor="text1"/>
          <w:szCs w:val="22"/>
        </w:rPr>
      </w:pPr>
    </w:p>
    <w:p w14:paraId="7F57C44C" w14:textId="77777777" w:rsidR="004C26CB" w:rsidRPr="00850A76" w:rsidRDefault="004C26CB" w:rsidP="004C26CB">
      <w:pPr>
        <w:keepNext/>
        <w:tabs>
          <w:tab w:val="clear" w:pos="567"/>
        </w:tabs>
        <w:spacing w:line="240" w:lineRule="auto"/>
        <w:rPr>
          <w:noProof/>
          <w:color w:val="000000" w:themeColor="text1"/>
          <w:szCs w:val="22"/>
        </w:rPr>
      </w:pPr>
      <w:r w:rsidRPr="00850A76">
        <w:rPr>
          <w:color w:val="000000" w:themeColor="text1"/>
        </w:rPr>
        <w:t>3 vuotta.</w:t>
      </w:r>
    </w:p>
    <w:p w14:paraId="65129F3A" w14:textId="77777777" w:rsidR="004C26CB" w:rsidRPr="00850A76" w:rsidRDefault="004C26CB" w:rsidP="004C26CB">
      <w:pPr>
        <w:tabs>
          <w:tab w:val="clear" w:pos="567"/>
        </w:tabs>
        <w:spacing w:line="240" w:lineRule="auto"/>
        <w:rPr>
          <w:noProof/>
          <w:color w:val="000000" w:themeColor="text1"/>
          <w:szCs w:val="22"/>
        </w:rPr>
      </w:pPr>
    </w:p>
    <w:p w14:paraId="16736B95" w14:textId="77777777" w:rsidR="004C26CB" w:rsidRPr="00850A76" w:rsidRDefault="004C26CB" w:rsidP="003A6B93">
      <w:pPr>
        <w:tabs>
          <w:tab w:val="clear" w:pos="567"/>
        </w:tabs>
        <w:spacing w:line="240" w:lineRule="auto"/>
        <w:ind w:left="567" w:hanging="567"/>
        <w:outlineLvl w:val="0"/>
        <w:rPr>
          <w:noProof/>
          <w:color w:val="000000" w:themeColor="text1"/>
          <w:szCs w:val="22"/>
        </w:rPr>
      </w:pPr>
      <w:r w:rsidRPr="00850A76">
        <w:rPr>
          <w:b/>
          <w:color w:val="000000" w:themeColor="text1"/>
        </w:rPr>
        <w:t>6.4</w:t>
      </w:r>
      <w:r w:rsidRPr="00850A76">
        <w:rPr>
          <w:color w:val="000000" w:themeColor="text1"/>
        </w:rPr>
        <w:tab/>
      </w:r>
      <w:r w:rsidRPr="00850A76">
        <w:rPr>
          <w:b/>
          <w:color w:val="000000" w:themeColor="text1"/>
        </w:rPr>
        <w:t>Säilytys</w:t>
      </w:r>
    </w:p>
    <w:p w14:paraId="64F3021A" w14:textId="77777777" w:rsidR="004C26CB" w:rsidRPr="00850A76" w:rsidRDefault="004C26CB" w:rsidP="003A6B93">
      <w:pPr>
        <w:pStyle w:val="TableText"/>
        <w:rPr>
          <w:rFonts w:eastAsia="Arial Unicode MS" w:cs="Times New Roman"/>
          <w:color w:val="000000" w:themeColor="text1"/>
          <w:sz w:val="22"/>
          <w:szCs w:val="22"/>
        </w:rPr>
      </w:pPr>
    </w:p>
    <w:p w14:paraId="59A48A84" w14:textId="77777777" w:rsidR="004C26CB" w:rsidRPr="00850A76" w:rsidRDefault="004C26CB" w:rsidP="003A6B93">
      <w:pPr>
        <w:spacing w:line="240" w:lineRule="auto"/>
        <w:rPr>
          <w:bCs/>
          <w:color w:val="000000" w:themeColor="text1"/>
          <w:szCs w:val="22"/>
        </w:rPr>
      </w:pPr>
      <w:r w:rsidRPr="00850A76">
        <w:rPr>
          <w:color w:val="000000" w:themeColor="text1"/>
        </w:rPr>
        <w:t>Tämä lääkevalmiste ei vaadi lämpötilan suhteen erityisiä säilytysolosuhteita.</w:t>
      </w:r>
    </w:p>
    <w:p w14:paraId="1862D973" w14:textId="77777777" w:rsidR="004C26CB" w:rsidRPr="00850A76" w:rsidRDefault="004C26CB" w:rsidP="003A6B93">
      <w:pPr>
        <w:spacing w:line="240" w:lineRule="auto"/>
        <w:rPr>
          <w:bCs/>
          <w:color w:val="000000" w:themeColor="text1"/>
          <w:szCs w:val="22"/>
        </w:rPr>
      </w:pPr>
    </w:p>
    <w:p w14:paraId="233CCF0B" w14:textId="77777777" w:rsidR="004C26CB" w:rsidRPr="00850A76" w:rsidRDefault="004C26CB" w:rsidP="003A6B93">
      <w:pPr>
        <w:spacing w:line="240" w:lineRule="auto"/>
        <w:rPr>
          <w:color w:val="000000" w:themeColor="text1"/>
        </w:rPr>
      </w:pPr>
      <w:r w:rsidRPr="00850A76">
        <w:rPr>
          <w:color w:val="000000" w:themeColor="text1"/>
        </w:rPr>
        <w:t>Säilytä alkuperäispakkauksessa. Herkkä kosteudelle.</w:t>
      </w:r>
    </w:p>
    <w:p w14:paraId="6EDFB0A9" w14:textId="77777777" w:rsidR="004C26CB" w:rsidRPr="00850A76" w:rsidRDefault="004C26CB" w:rsidP="003A6B93">
      <w:pPr>
        <w:tabs>
          <w:tab w:val="clear" w:pos="567"/>
        </w:tabs>
        <w:spacing w:line="240" w:lineRule="auto"/>
        <w:outlineLvl w:val="0"/>
        <w:rPr>
          <w:b/>
          <w:noProof/>
          <w:color w:val="000000" w:themeColor="text1"/>
          <w:szCs w:val="22"/>
        </w:rPr>
      </w:pPr>
    </w:p>
    <w:p w14:paraId="1689312B" w14:textId="77777777" w:rsidR="004C26CB" w:rsidRPr="00850A76" w:rsidRDefault="004C26CB" w:rsidP="003A6B93">
      <w:pPr>
        <w:tabs>
          <w:tab w:val="clear" w:pos="567"/>
        </w:tabs>
        <w:spacing w:line="240" w:lineRule="auto"/>
        <w:outlineLvl w:val="0"/>
        <w:rPr>
          <w:b/>
          <w:noProof/>
          <w:color w:val="000000" w:themeColor="text1"/>
          <w:szCs w:val="22"/>
        </w:rPr>
      </w:pPr>
      <w:r w:rsidRPr="00850A76">
        <w:rPr>
          <w:b/>
          <w:noProof/>
          <w:color w:val="000000" w:themeColor="text1"/>
        </w:rPr>
        <w:t>6.5</w:t>
      </w:r>
      <w:r w:rsidRPr="00850A76">
        <w:rPr>
          <w:b/>
          <w:noProof/>
          <w:color w:val="000000" w:themeColor="text1"/>
        </w:rPr>
        <w:tab/>
        <w:t>Pakkaustyyppi ja pakkauskoot</w:t>
      </w:r>
    </w:p>
    <w:p w14:paraId="282FF625" w14:textId="77777777" w:rsidR="004C26CB" w:rsidRPr="00850A76" w:rsidRDefault="004C26CB" w:rsidP="003A6B93">
      <w:pPr>
        <w:pStyle w:val="TableText"/>
        <w:rPr>
          <w:rFonts w:eastAsia="Arial Unicode MS" w:cs="Times New Roman"/>
          <w:bCs/>
          <w:color w:val="000000" w:themeColor="text1"/>
          <w:sz w:val="22"/>
          <w:szCs w:val="22"/>
        </w:rPr>
      </w:pPr>
    </w:p>
    <w:p w14:paraId="5302B3C5" w14:textId="77777777" w:rsidR="004C26CB" w:rsidRPr="00850A76" w:rsidRDefault="004C26CB" w:rsidP="003A6B93">
      <w:pPr>
        <w:pStyle w:val="TableText"/>
        <w:rPr>
          <w:rFonts w:cs="Times New Roman"/>
          <w:color w:val="000000" w:themeColor="text1"/>
          <w:sz w:val="22"/>
          <w:szCs w:val="22"/>
        </w:rPr>
      </w:pPr>
      <w:r w:rsidRPr="00850A76">
        <w:rPr>
          <w:color w:val="000000" w:themeColor="text1"/>
          <w:sz w:val="22"/>
        </w:rPr>
        <w:t>HDPE-purkki, jossa on 2 silikageelikuivausainepussia ja lapsiturvallinen polypropeenisuljin ja joka sisältää 30 tai 90 depottablettia.</w:t>
      </w:r>
    </w:p>
    <w:p w14:paraId="29B76D9A" w14:textId="77777777" w:rsidR="004C26CB" w:rsidRPr="00850A76" w:rsidRDefault="004C26CB" w:rsidP="003A6B93">
      <w:pPr>
        <w:pStyle w:val="TableText"/>
        <w:rPr>
          <w:rFonts w:cs="Times New Roman"/>
          <w:color w:val="000000" w:themeColor="text1"/>
          <w:sz w:val="22"/>
          <w:szCs w:val="22"/>
        </w:rPr>
      </w:pPr>
    </w:p>
    <w:p w14:paraId="7CF46909" w14:textId="77777777" w:rsidR="004C26CB" w:rsidRPr="00850A76" w:rsidRDefault="004C26CB" w:rsidP="003A6B93">
      <w:pPr>
        <w:pStyle w:val="TableText"/>
        <w:rPr>
          <w:rFonts w:cs="Times New Roman"/>
          <w:color w:val="000000" w:themeColor="text1"/>
          <w:sz w:val="22"/>
          <w:szCs w:val="22"/>
        </w:rPr>
      </w:pPr>
      <w:r w:rsidRPr="00850A76">
        <w:rPr>
          <w:color w:val="000000" w:themeColor="text1"/>
          <w:sz w:val="22"/>
        </w:rPr>
        <w:t>Alumiinifolio/PVC-taustainen alumiinifolioläpipainolevy, joka sisältää 7 depottablettia. Pakkaukset sisältävät 28 tai 91 depottablettia.</w:t>
      </w:r>
    </w:p>
    <w:p w14:paraId="476E7209" w14:textId="77777777" w:rsidR="004C26CB" w:rsidRPr="00850A76" w:rsidRDefault="004C26CB" w:rsidP="003A6B93">
      <w:pPr>
        <w:pStyle w:val="TableText"/>
        <w:rPr>
          <w:rFonts w:cs="Times New Roman"/>
          <w:color w:val="000000" w:themeColor="text1"/>
          <w:sz w:val="22"/>
          <w:szCs w:val="22"/>
        </w:rPr>
      </w:pPr>
    </w:p>
    <w:p w14:paraId="73198F2B" w14:textId="77777777" w:rsidR="004C26CB" w:rsidRPr="00850A76" w:rsidRDefault="004C26CB" w:rsidP="003A6B93">
      <w:pPr>
        <w:tabs>
          <w:tab w:val="clear" w:pos="567"/>
        </w:tabs>
        <w:spacing w:line="240" w:lineRule="auto"/>
        <w:rPr>
          <w:noProof/>
          <w:color w:val="000000" w:themeColor="text1"/>
          <w:szCs w:val="22"/>
        </w:rPr>
      </w:pPr>
      <w:r w:rsidRPr="00850A76">
        <w:rPr>
          <w:color w:val="000000" w:themeColor="text1"/>
        </w:rPr>
        <w:t>Kaikkia pakkauskokoja ei välttämättä ole myynnissä.</w:t>
      </w:r>
    </w:p>
    <w:p w14:paraId="369664E6" w14:textId="77777777" w:rsidR="004C26CB" w:rsidRPr="00850A76" w:rsidRDefault="004C26CB" w:rsidP="003A6B93">
      <w:pPr>
        <w:tabs>
          <w:tab w:val="clear" w:pos="567"/>
        </w:tabs>
        <w:spacing w:line="240" w:lineRule="auto"/>
        <w:rPr>
          <w:noProof/>
          <w:color w:val="000000" w:themeColor="text1"/>
          <w:szCs w:val="22"/>
        </w:rPr>
      </w:pPr>
    </w:p>
    <w:p w14:paraId="42A9A432" w14:textId="77777777" w:rsidR="004C26CB" w:rsidRPr="00850A76" w:rsidRDefault="004C26CB" w:rsidP="003A6B93">
      <w:pPr>
        <w:tabs>
          <w:tab w:val="clear" w:pos="567"/>
        </w:tabs>
        <w:spacing w:line="240" w:lineRule="auto"/>
        <w:ind w:left="567" w:hanging="567"/>
        <w:outlineLvl w:val="0"/>
        <w:rPr>
          <w:noProof/>
          <w:color w:val="000000" w:themeColor="text1"/>
          <w:szCs w:val="22"/>
        </w:rPr>
      </w:pPr>
      <w:r w:rsidRPr="00850A76">
        <w:rPr>
          <w:b/>
          <w:color w:val="000000" w:themeColor="text1"/>
        </w:rPr>
        <w:t>6.6</w:t>
      </w:r>
      <w:r w:rsidRPr="00850A76">
        <w:rPr>
          <w:color w:val="000000" w:themeColor="text1"/>
        </w:rPr>
        <w:tab/>
      </w:r>
      <w:r w:rsidRPr="00850A76">
        <w:rPr>
          <w:b/>
          <w:color w:val="000000" w:themeColor="text1"/>
        </w:rPr>
        <w:t>Erityiset varotoimet hävittämiselle</w:t>
      </w:r>
    </w:p>
    <w:p w14:paraId="010CE770" w14:textId="77777777" w:rsidR="004C26CB" w:rsidRPr="00850A76" w:rsidRDefault="004C26CB" w:rsidP="003A6B93">
      <w:pPr>
        <w:tabs>
          <w:tab w:val="clear" w:pos="567"/>
        </w:tabs>
        <w:spacing w:line="240" w:lineRule="auto"/>
        <w:rPr>
          <w:noProof/>
          <w:color w:val="000000" w:themeColor="text1"/>
          <w:szCs w:val="22"/>
        </w:rPr>
      </w:pPr>
    </w:p>
    <w:p w14:paraId="67175BEC" w14:textId="77777777" w:rsidR="004C26CB" w:rsidRPr="00850A76" w:rsidRDefault="004C26CB" w:rsidP="004C26CB">
      <w:pPr>
        <w:keepNext/>
        <w:tabs>
          <w:tab w:val="clear" w:pos="567"/>
        </w:tabs>
        <w:spacing w:line="240" w:lineRule="auto"/>
        <w:rPr>
          <w:noProof/>
          <w:color w:val="000000" w:themeColor="text1"/>
          <w:szCs w:val="22"/>
        </w:rPr>
      </w:pPr>
      <w:r w:rsidRPr="00850A76">
        <w:rPr>
          <w:color w:val="000000" w:themeColor="text1"/>
        </w:rPr>
        <w:t>Käyttämätön lääkevalmiste tai jäte on hävitettävä paikallisten vaatimusten mukaisesti.</w:t>
      </w:r>
    </w:p>
    <w:p w14:paraId="062E5B55" w14:textId="77777777" w:rsidR="004C26CB" w:rsidRPr="00850A76" w:rsidRDefault="004C26CB" w:rsidP="004C26CB">
      <w:pPr>
        <w:tabs>
          <w:tab w:val="clear" w:pos="567"/>
        </w:tabs>
        <w:spacing w:line="240" w:lineRule="auto"/>
        <w:rPr>
          <w:noProof/>
          <w:color w:val="000000" w:themeColor="text1"/>
          <w:szCs w:val="22"/>
        </w:rPr>
      </w:pPr>
    </w:p>
    <w:p w14:paraId="3B728EB7" w14:textId="77777777" w:rsidR="004C26CB" w:rsidRPr="00850A76" w:rsidRDefault="004C26CB" w:rsidP="004C26CB">
      <w:pPr>
        <w:tabs>
          <w:tab w:val="clear" w:pos="567"/>
        </w:tabs>
        <w:spacing w:line="240" w:lineRule="auto"/>
        <w:rPr>
          <w:noProof/>
          <w:color w:val="000000" w:themeColor="text1"/>
          <w:szCs w:val="22"/>
        </w:rPr>
      </w:pPr>
    </w:p>
    <w:p w14:paraId="34D9DD38" w14:textId="77777777" w:rsidR="004C26CB" w:rsidRPr="00850A76" w:rsidRDefault="004C26CB" w:rsidP="00F03549">
      <w:pPr>
        <w:keepNext/>
        <w:keepLines/>
        <w:tabs>
          <w:tab w:val="clear" w:pos="567"/>
        </w:tabs>
        <w:spacing w:line="240" w:lineRule="auto"/>
        <w:ind w:left="567" w:hanging="567"/>
        <w:rPr>
          <w:noProof/>
          <w:color w:val="000000" w:themeColor="text1"/>
          <w:szCs w:val="22"/>
        </w:rPr>
      </w:pPr>
      <w:r w:rsidRPr="00850A76">
        <w:rPr>
          <w:b/>
          <w:noProof/>
          <w:color w:val="000000" w:themeColor="text1"/>
        </w:rPr>
        <w:t>7.</w:t>
      </w:r>
      <w:r w:rsidRPr="00850A76">
        <w:rPr>
          <w:color w:val="000000" w:themeColor="text1"/>
        </w:rPr>
        <w:tab/>
      </w:r>
      <w:r w:rsidRPr="00850A76">
        <w:rPr>
          <w:b/>
          <w:noProof/>
          <w:color w:val="000000" w:themeColor="text1"/>
        </w:rPr>
        <w:t>MYYNTILUVAN HALTIJA</w:t>
      </w:r>
    </w:p>
    <w:p w14:paraId="250885E9" w14:textId="77777777" w:rsidR="004C26CB" w:rsidRPr="00850A76" w:rsidRDefault="004C26CB" w:rsidP="004C26CB">
      <w:pPr>
        <w:tabs>
          <w:tab w:val="clear" w:pos="567"/>
        </w:tabs>
        <w:spacing w:line="240" w:lineRule="auto"/>
        <w:rPr>
          <w:noProof/>
          <w:color w:val="000000" w:themeColor="text1"/>
          <w:szCs w:val="22"/>
        </w:rPr>
      </w:pPr>
    </w:p>
    <w:p w14:paraId="530609F2" w14:textId="77777777" w:rsidR="004C26CB" w:rsidRPr="00850A76" w:rsidRDefault="004C26CB" w:rsidP="004C26CB">
      <w:pPr>
        <w:spacing w:line="240" w:lineRule="auto"/>
        <w:rPr>
          <w:color w:val="000000" w:themeColor="text1"/>
          <w:szCs w:val="22"/>
          <w:lang w:val="de-DE"/>
        </w:rPr>
      </w:pPr>
      <w:r w:rsidRPr="00850A76">
        <w:rPr>
          <w:color w:val="000000" w:themeColor="text1"/>
          <w:szCs w:val="22"/>
          <w:lang w:val="de-DE"/>
        </w:rPr>
        <w:t>Pfizer Europe MA EEIG</w:t>
      </w:r>
    </w:p>
    <w:p w14:paraId="29B85BA3" w14:textId="77777777" w:rsidR="004C26CB" w:rsidRPr="00850A76" w:rsidRDefault="004C26CB" w:rsidP="004C26CB">
      <w:pPr>
        <w:spacing w:line="240" w:lineRule="auto"/>
        <w:rPr>
          <w:color w:val="000000" w:themeColor="text1"/>
          <w:szCs w:val="22"/>
          <w:lang w:val="de-DE"/>
        </w:rPr>
      </w:pPr>
      <w:r w:rsidRPr="00850A76">
        <w:rPr>
          <w:color w:val="000000" w:themeColor="text1"/>
          <w:szCs w:val="22"/>
          <w:lang w:val="de-DE"/>
        </w:rPr>
        <w:t>Boulevard de la Plaine 17</w:t>
      </w:r>
    </w:p>
    <w:p w14:paraId="20A04413" w14:textId="77777777" w:rsidR="004C26CB" w:rsidRPr="00850A76" w:rsidRDefault="004C26CB" w:rsidP="004C26CB">
      <w:pPr>
        <w:spacing w:line="240" w:lineRule="auto"/>
        <w:rPr>
          <w:color w:val="000000" w:themeColor="text1"/>
          <w:szCs w:val="22"/>
          <w:lang w:val="de-DE"/>
        </w:rPr>
      </w:pPr>
      <w:r w:rsidRPr="00850A76">
        <w:rPr>
          <w:color w:val="000000" w:themeColor="text1"/>
          <w:szCs w:val="22"/>
          <w:lang w:val="de-DE"/>
        </w:rPr>
        <w:t>1050 Bruxelles</w:t>
      </w:r>
    </w:p>
    <w:p w14:paraId="3F6047CC" w14:textId="77777777" w:rsidR="004C26CB" w:rsidRPr="00850A76" w:rsidRDefault="004C26CB" w:rsidP="004C26CB">
      <w:pPr>
        <w:spacing w:line="240" w:lineRule="auto"/>
        <w:rPr>
          <w:color w:val="000000" w:themeColor="text1"/>
          <w:szCs w:val="22"/>
          <w:lang w:val="de-DE"/>
        </w:rPr>
      </w:pPr>
      <w:r w:rsidRPr="00850A76">
        <w:rPr>
          <w:color w:val="000000" w:themeColor="text1"/>
          <w:szCs w:val="22"/>
          <w:lang w:val="de-DE"/>
        </w:rPr>
        <w:t>Belgia</w:t>
      </w:r>
    </w:p>
    <w:p w14:paraId="6BAF2E1B" w14:textId="77777777" w:rsidR="004C26CB" w:rsidRPr="00850A76" w:rsidRDefault="004C26CB" w:rsidP="004C26CB">
      <w:pPr>
        <w:tabs>
          <w:tab w:val="clear" w:pos="567"/>
        </w:tabs>
        <w:spacing w:line="240" w:lineRule="auto"/>
        <w:rPr>
          <w:noProof/>
          <w:color w:val="000000" w:themeColor="text1"/>
          <w:szCs w:val="22"/>
          <w:lang w:val="fr-FR"/>
        </w:rPr>
      </w:pPr>
    </w:p>
    <w:p w14:paraId="3A88A936" w14:textId="77777777" w:rsidR="004C26CB" w:rsidRPr="00850A76" w:rsidRDefault="004C26CB" w:rsidP="004C26CB">
      <w:pPr>
        <w:tabs>
          <w:tab w:val="clear" w:pos="567"/>
        </w:tabs>
        <w:spacing w:line="240" w:lineRule="auto"/>
        <w:rPr>
          <w:noProof/>
          <w:color w:val="000000" w:themeColor="text1"/>
          <w:szCs w:val="22"/>
          <w:lang w:val="fr-FR"/>
        </w:rPr>
      </w:pPr>
    </w:p>
    <w:p w14:paraId="27D04992" w14:textId="77777777" w:rsidR="004C26CB" w:rsidRPr="00850A76" w:rsidRDefault="004C26CB" w:rsidP="00B05363">
      <w:pPr>
        <w:keepNext/>
        <w:keepLines/>
        <w:tabs>
          <w:tab w:val="clear" w:pos="567"/>
        </w:tabs>
        <w:spacing w:line="240" w:lineRule="auto"/>
        <w:ind w:left="567" w:hanging="567"/>
        <w:rPr>
          <w:b/>
          <w:noProof/>
          <w:color w:val="000000" w:themeColor="text1"/>
          <w:szCs w:val="22"/>
          <w:lang w:val="fr-LU"/>
        </w:rPr>
      </w:pPr>
      <w:r w:rsidRPr="00850A76">
        <w:rPr>
          <w:b/>
          <w:noProof/>
          <w:color w:val="000000" w:themeColor="text1"/>
          <w:lang w:val="fr-LU"/>
        </w:rPr>
        <w:lastRenderedPageBreak/>
        <w:t>8.</w:t>
      </w:r>
      <w:r w:rsidRPr="00850A76">
        <w:rPr>
          <w:color w:val="000000" w:themeColor="text1"/>
          <w:lang w:val="fr-LU"/>
        </w:rPr>
        <w:tab/>
      </w:r>
      <w:r w:rsidRPr="00850A76">
        <w:rPr>
          <w:b/>
          <w:noProof/>
          <w:color w:val="000000" w:themeColor="text1"/>
          <w:lang w:val="fr-LU"/>
        </w:rPr>
        <w:t>MYYNTILUVAN NUMERO(T)</w:t>
      </w:r>
    </w:p>
    <w:p w14:paraId="7CA32E6B" w14:textId="77777777" w:rsidR="004C26CB" w:rsidRPr="00850A76" w:rsidRDefault="004C26CB" w:rsidP="00B05363">
      <w:pPr>
        <w:keepNext/>
        <w:keepLines/>
        <w:tabs>
          <w:tab w:val="clear" w:pos="567"/>
        </w:tabs>
        <w:spacing w:line="240" w:lineRule="auto"/>
        <w:rPr>
          <w:noProof/>
          <w:color w:val="000000" w:themeColor="text1"/>
          <w:szCs w:val="22"/>
          <w:lang w:val="fr-LU"/>
        </w:rPr>
      </w:pPr>
    </w:p>
    <w:p w14:paraId="1B38AA8C" w14:textId="77777777" w:rsidR="004C26CB" w:rsidRPr="00850A76" w:rsidRDefault="004C26CB" w:rsidP="00B05363">
      <w:pPr>
        <w:pStyle w:val="Default"/>
        <w:keepNext/>
        <w:keepLines/>
        <w:rPr>
          <w:color w:val="000000" w:themeColor="text1"/>
          <w:sz w:val="22"/>
          <w:szCs w:val="22"/>
          <w:lang w:val="fr-LU"/>
        </w:rPr>
      </w:pPr>
      <w:r w:rsidRPr="00850A76">
        <w:rPr>
          <w:color w:val="000000" w:themeColor="text1"/>
          <w:sz w:val="22"/>
          <w:szCs w:val="22"/>
          <w:lang w:val="fr-LU"/>
        </w:rPr>
        <w:t xml:space="preserve">EU/1/17/1178/010 </w:t>
      </w:r>
    </w:p>
    <w:p w14:paraId="67F37115" w14:textId="77777777" w:rsidR="004C26CB" w:rsidRPr="00850A76" w:rsidRDefault="004C26CB" w:rsidP="00B05363">
      <w:pPr>
        <w:pStyle w:val="Default"/>
        <w:keepNext/>
        <w:keepLines/>
        <w:rPr>
          <w:color w:val="000000" w:themeColor="text1"/>
          <w:sz w:val="22"/>
          <w:szCs w:val="22"/>
          <w:lang w:val="fr-LU"/>
        </w:rPr>
      </w:pPr>
      <w:r w:rsidRPr="00850A76">
        <w:rPr>
          <w:color w:val="000000" w:themeColor="text1"/>
          <w:sz w:val="22"/>
          <w:szCs w:val="22"/>
          <w:lang w:val="fr-LU"/>
        </w:rPr>
        <w:t>EU/1/17/1178/011</w:t>
      </w:r>
    </w:p>
    <w:p w14:paraId="014623A0" w14:textId="77777777" w:rsidR="004C26CB" w:rsidRPr="00850A76" w:rsidRDefault="004C26CB" w:rsidP="004C26CB">
      <w:pPr>
        <w:pStyle w:val="Default"/>
        <w:rPr>
          <w:color w:val="000000" w:themeColor="text1"/>
          <w:sz w:val="22"/>
          <w:szCs w:val="22"/>
          <w:lang w:val="fr-LU"/>
        </w:rPr>
      </w:pPr>
      <w:r w:rsidRPr="00850A76">
        <w:rPr>
          <w:color w:val="000000" w:themeColor="text1"/>
          <w:sz w:val="22"/>
          <w:szCs w:val="22"/>
          <w:lang w:val="fr-LU"/>
        </w:rPr>
        <w:t>EU/1/17/1178/012</w:t>
      </w:r>
    </w:p>
    <w:p w14:paraId="7AD1614D" w14:textId="77777777" w:rsidR="004C26CB" w:rsidRPr="00184457" w:rsidRDefault="004C26CB" w:rsidP="004C26CB">
      <w:pPr>
        <w:pStyle w:val="Default"/>
        <w:rPr>
          <w:noProof/>
          <w:color w:val="000000" w:themeColor="text1"/>
          <w:szCs w:val="22"/>
        </w:rPr>
      </w:pPr>
      <w:r w:rsidRPr="00850A76">
        <w:rPr>
          <w:color w:val="000000" w:themeColor="text1"/>
          <w:sz w:val="22"/>
          <w:szCs w:val="22"/>
        </w:rPr>
        <w:t>EU/1/17/1178/013</w:t>
      </w:r>
    </w:p>
    <w:p w14:paraId="4D8EBF4F" w14:textId="77777777" w:rsidR="004C26CB" w:rsidRPr="00850A76" w:rsidRDefault="004C26CB" w:rsidP="004C26CB">
      <w:pPr>
        <w:tabs>
          <w:tab w:val="clear" w:pos="567"/>
        </w:tabs>
        <w:spacing w:line="240" w:lineRule="auto"/>
        <w:rPr>
          <w:noProof/>
          <w:color w:val="000000" w:themeColor="text1"/>
          <w:szCs w:val="22"/>
        </w:rPr>
      </w:pPr>
    </w:p>
    <w:p w14:paraId="784E1422" w14:textId="77777777" w:rsidR="004C26CB" w:rsidRPr="00850A76" w:rsidRDefault="004C26CB" w:rsidP="004C26CB">
      <w:pPr>
        <w:keepNext/>
        <w:tabs>
          <w:tab w:val="clear" w:pos="567"/>
        </w:tabs>
        <w:spacing w:line="240" w:lineRule="auto"/>
        <w:rPr>
          <w:noProof/>
          <w:color w:val="000000" w:themeColor="text1"/>
          <w:szCs w:val="22"/>
        </w:rPr>
      </w:pPr>
    </w:p>
    <w:p w14:paraId="666765C5" w14:textId="77777777" w:rsidR="004C26CB" w:rsidRPr="00850A76" w:rsidRDefault="004C26CB" w:rsidP="004C26CB">
      <w:pPr>
        <w:keepNext/>
        <w:tabs>
          <w:tab w:val="clear" w:pos="567"/>
        </w:tabs>
        <w:spacing w:line="240" w:lineRule="auto"/>
        <w:ind w:left="567" w:hanging="567"/>
        <w:rPr>
          <w:noProof/>
          <w:color w:val="000000" w:themeColor="text1"/>
          <w:szCs w:val="22"/>
        </w:rPr>
      </w:pPr>
      <w:r w:rsidRPr="00850A76">
        <w:rPr>
          <w:b/>
          <w:noProof/>
          <w:color w:val="000000" w:themeColor="text1"/>
        </w:rPr>
        <w:t>9.</w:t>
      </w:r>
      <w:r w:rsidRPr="00850A76">
        <w:rPr>
          <w:color w:val="000000" w:themeColor="text1"/>
        </w:rPr>
        <w:tab/>
      </w:r>
      <w:r w:rsidRPr="00850A76">
        <w:rPr>
          <w:b/>
          <w:noProof/>
          <w:color w:val="000000" w:themeColor="text1"/>
        </w:rPr>
        <w:t>MYYNTILUVAN MYÖNTÄMISPÄIVÄMÄÄRÄ/UUDISTAMISPÄIVÄMÄÄRÄ</w:t>
      </w:r>
    </w:p>
    <w:p w14:paraId="27B81581" w14:textId="77777777" w:rsidR="004C26CB" w:rsidRPr="00850A76" w:rsidRDefault="004C26CB" w:rsidP="004C26CB">
      <w:pPr>
        <w:keepNext/>
        <w:tabs>
          <w:tab w:val="clear" w:pos="567"/>
        </w:tabs>
        <w:spacing w:line="240" w:lineRule="auto"/>
        <w:rPr>
          <w:i/>
          <w:noProof/>
          <w:color w:val="000000" w:themeColor="text1"/>
          <w:szCs w:val="22"/>
        </w:rPr>
      </w:pPr>
    </w:p>
    <w:p w14:paraId="5C1DAEA8" w14:textId="77777777" w:rsidR="004C26CB" w:rsidRPr="00850A76" w:rsidRDefault="004C26CB" w:rsidP="004C26CB">
      <w:pPr>
        <w:pStyle w:val="Default"/>
        <w:keepNext/>
        <w:rPr>
          <w:color w:val="000000" w:themeColor="text1"/>
          <w:sz w:val="22"/>
        </w:rPr>
      </w:pPr>
      <w:r w:rsidRPr="00850A76">
        <w:rPr>
          <w:color w:val="000000" w:themeColor="text1"/>
          <w:sz w:val="22"/>
        </w:rPr>
        <w:t xml:space="preserve">Myyntiluvan myöntämisen päivämäärä: </w:t>
      </w:r>
      <w:r w:rsidR="00F7170E" w:rsidRPr="00850A76">
        <w:rPr>
          <w:color w:val="000000" w:themeColor="text1"/>
          <w:sz w:val="22"/>
        </w:rPr>
        <w:t>22. maaliskuuta 2017</w:t>
      </w:r>
    </w:p>
    <w:p w14:paraId="79C25718" w14:textId="77777777" w:rsidR="00FF744E" w:rsidRPr="00850A76" w:rsidRDefault="00FF744E" w:rsidP="004C26CB">
      <w:pPr>
        <w:pStyle w:val="Default"/>
        <w:keepNext/>
        <w:rPr>
          <w:color w:val="000000" w:themeColor="text1"/>
          <w:sz w:val="22"/>
          <w:szCs w:val="22"/>
        </w:rPr>
      </w:pPr>
      <w:r w:rsidRPr="00850A76">
        <w:rPr>
          <w:color w:val="000000" w:themeColor="text1"/>
          <w:sz w:val="22"/>
          <w:szCs w:val="22"/>
        </w:rPr>
        <w:t>Viimeisimmän uudistamisen päivämäärä: 4. maaliskuuta 2022</w:t>
      </w:r>
    </w:p>
    <w:p w14:paraId="2F941B6C" w14:textId="77777777" w:rsidR="004C26CB" w:rsidRPr="00850A76" w:rsidRDefault="004C26CB" w:rsidP="004C26CB">
      <w:pPr>
        <w:tabs>
          <w:tab w:val="clear" w:pos="567"/>
        </w:tabs>
        <w:spacing w:line="240" w:lineRule="auto"/>
        <w:rPr>
          <w:noProof/>
          <w:color w:val="000000" w:themeColor="text1"/>
          <w:szCs w:val="22"/>
        </w:rPr>
      </w:pPr>
    </w:p>
    <w:p w14:paraId="5FECC0B2" w14:textId="77777777" w:rsidR="004C26CB" w:rsidRPr="00850A76" w:rsidRDefault="004C26CB" w:rsidP="004C26CB">
      <w:pPr>
        <w:tabs>
          <w:tab w:val="clear" w:pos="567"/>
        </w:tabs>
        <w:spacing w:line="240" w:lineRule="auto"/>
        <w:rPr>
          <w:noProof/>
          <w:color w:val="000000" w:themeColor="text1"/>
          <w:szCs w:val="22"/>
        </w:rPr>
      </w:pPr>
    </w:p>
    <w:p w14:paraId="18A94AED" w14:textId="77777777" w:rsidR="004C26CB" w:rsidRPr="00850A76" w:rsidRDefault="004C26CB" w:rsidP="004C26CB">
      <w:pPr>
        <w:keepNext/>
        <w:tabs>
          <w:tab w:val="clear" w:pos="567"/>
        </w:tabs>
        <w:spacing w:line="240" w:lineRule="auto"/>
        <w:ind w:left="567" w:hanging="567"/>
        <w:rPr>
          <w:b/>
          <w:noProof/>
          <w:color w:val="000000" w:themeColor="text1"/>
          <w:szCs w:val="22"/>
        </w:rPr>
      </w:pPr>
      <w:r w:rsidRPr="00850A76">
        <w:rPr>
          <w:b/>
          <w:noProof/>
          <w:color w:val="000000" w:themeColor="text1"/>
        </w:rPr>
        <w:t>10.</w:t>
      </w:r>
      <w:r w:rsidRPr="00850A76">
        <w:rPr>
          <w:color w:val="000000" w:themeColor="text1"/>
        </w:rPr>
        <w:tab/>
      </w:r>
      <w:r w:rsidRPr="00850A76">
        <w:rPr>
          <w:b/>
          <w:noProof/>
          <w:color w:val="000000" w:themeColor="text1"/>
        </w:rPr>
        <w:t>TEKSTIN MUUTTAMISPÄIVÄMÄÄRÄ</w:t>
      </w:r>
    </w:p>
    <w:p w14:paraId="31AC2CE8" w14:textId="77777777" w:rsidR="004C26CB" w:rsidRPr="00850A76" w:rsidRDefault="004C26CB" w:rsidP="004C26CB">
      <w:pPr>
        <w:keepNext/>
        <w:spacing w:line="240" w:lineRule="auto"/>
        <w:rPr>
          <w:noProof/>
          <w:color w:val="000000" w:themeColor="text1"/>
          <w:szCs w:val="22"/>
        </w:rPr>
      </w:pPr>
    </w:p>
    <w:p w14:paraId="35438CB6" w14:textId="054F490A" w:rsidR="004C26CB" w:rsidRPr="00850A76" w:rsidRDefault="004C26CB" w:rsidP="004C26CB">
      <w:pPr>
        <w:keepNext/>
        <w:keepLines/>
        <w:autoSpaceDE w:val="0"/>
        <w:autoSpaceDN w:val="0"/>
        <w:adjustRightInd w:val="0"/>
        <w:spacing w:line="240" w:lineRule="auto"/>
        <w:rPr>
          <w:color w:val="000000" w:themeColor="text1"/>
        </w:rPr>
      </w:pPr>
      <w:r w:rsidRPr="00850A76">
        <w:rPr>
          <w:color w:val="000000" w:themeColor="text1"/>
        </w:rPr>
        <w:t xml:space="preserve">Lisätietoa tästä lääkevalmisteesta on Euroopan lääkeviraston verkkosivulla </w:t>
      </w:r>
      <w:r w:rsidR="00184457" w:rsidRPr="00184457">
        <w:rPr>
          <w:color w:val="000000" w:themeColor="text1"/>
        </w:rPr>
        <w:fldChar w:fldCharType="begin"/>
      </w:r>
      <w:r w:rsidR="00184457" w:rsidRPr="00184457">
        <w:rPr>
          <w:color w:val="000000" w:themeColor="text1"/>
        </w:rPr>
        <w:instrText>HYPERLINK "https://www.ema.europa.eu"</w:instrText>
      </w:r>
      <w:r w:rsidR="00184457" w:rsidRPr="00184457">
        <w:rPr>
          <w:color w:val="000000" w:themeColor="text1"/>
        </w:rPr>
      </w:r>
      <w:r w:rsidR="00184457" w:rsidRPr="00184457">
        <w:rPr>
          <w:color w:val="000000" w:themeColor="text1"/>
        </w:rPr>
        <w:fldChar w:fldCharType="separate"/>
      </w:r>
      <w:r w:rsidR="00691C17" w:rsidRPr="00184457">
        <w:rPr>
          <w:rStyle w:val="Hyperlink"/>
        </w:rPr>
        <w:t>https://www.ema.europa.eu</w:t>
      </w:r>
      <w:r w:rsidR="00184457" w:rsidRPr="00184457">
        <w:rPr>
          <w:color w:val="000000" w:themeColor="text1"/>
        </w:rPr>
        <w:fldChar w:fldCharType="end"/>
      </w:r>
      <w:r w:rsidRPr="00850A76">
        <w:rPr>
          <w:color w:val="000000" w:themeColor="text1"/>
        </w:rPr>
        <w:t>.</w:t>
      </w:r>
    </w:p>
    <w:p w14:paraId="7B79E014" w14:textId="77777777" w:rsidR="00CC676B" w:rsidRPr="00850A76" w:rsidRDefault="00CC676B" w:rsidP="004C26CB">
      <w:pPr>
        <w:keepNext/>
        <w:keepLines/>
        <w:autoSpaceDE w:val="0"/>
        <w:autoSpaceDN w:val="0"/>
        <w:adjustRightInd w:val="0"/>
        <w:spacing w:line="240" w:lineRule="auto"/>
        <w:rPr>
          <w:color w:val="000000" w:themeColor="text1"/>
          <w:szCs w:val="22"/>
        </w:rPr>
      </w:pPr>
    </w:p>
    <w:p w14:paraId="0D9667CA" w14:textId="77777777" w:rsidR="00A249C0" w:rsidRPr="00850A76" w:rsidRDefault="004C26CB" w:rsidP="00A249C0">
      <w:pPr>
        <w:keepNext/>
        <w:tabs>
          <w:tab w:val="clear" w:pos="567"/>
        </w:tabs>
        <w:spacing w:line="240" w:lineRule="auto"/>
        <w:rPr>
          <w:b/>
          <w:noProof/>
          <w:color w:val="000000" w:themeColor="text1"/>
          <w:szCs w:val="22"/>
        </w:rPr>
      </w:pPr>
      <w:r w:rsidRPr="00850A76">
        <w:rPr>
          <w:color w:val="000000" w:themeColor="text1"/>
          <w:szCs w:val="22"/>
        </w:rPr>
        <w:br w:type="page"/>
      </w:r>
      <w:r w:rsidR="00A249C0" w:rsidRPr="00850A76">
        <w:rPr>
          <w:b/>
          <w:noProof/>
          <w:color w:val="000000" w:themeColor="text1"/>
        </w:rPr>
        <w:lastRenderedPageBreak/>
        <w:t>1.</w:t>
      </w:r>
      <w:r w:rsidR="00A249C0" w:rsidRPr="00850A76">
        <w:rPr>
          <w:color w:val="000000" w:themeColor="text1"/>
        </w:rPr>
        <w:tab/>
      </w:r>
      <w:r w:rsidR="00A249C0" w:rsidRPr="00850A76">
        <w:rPr>
          <w:b/>
          <w:noProof/>
          <w:color w:val="000000" w:themeColor="text1"/>
        </w:rPr>
        <w:t>LÄÄKEVALMISTEEN NIMI</w:t>
      </w:r>
    </w:p>
    <w:p w14:paraId="5E18620F" w14:textId="77777777" w:rsidR="00A249C0" w:rsidRPr="00850A76" w:rsidRDefault="00A249C0" w:rsidP="00A249C0">
      <w:pPr>
        <w:keepNext/>
        <w:tabs>
          <w:tab w:val="clear" w:pos="567"/>
        </w:tabs>
        <w:spacing w:line="240" w:lineRule="auto"/>
        <w:rPr>
          <w:iCs/>
          <w:noProof/>
          <w:color w:val="000000" w:themeColor="text1"/>
          <w:szCs w:val="22"/>
        </w:rPr>
      </w:pPr>
    </w:p>
    <w:p w14:paraId="6876C3B2" w14:textId="77777777" w:rsidR="00A249C0" w:rsidRPr="00850A76" w:rsidRDefault="00A249C0" w:rsidP="00A249C0">
      <w:pPr>
        <w:tabs>
          <w:tab w:val="clear" w:pos="567"/>
        </w:tabs>
        <w:spacing w:line="240" w:lineRule="auto"/>
        <w:rPr>
          <w:noProof/>
          <w:color w:val="000000" w:themeColor="text1"/>
          <w:szCs w:val="22"/>
        </w:rPr>
      </w:pPr>
      <w:r w:rsidRPr="00850A76">
        <w:rPr>
          <w:color w:val="000000" w:themeColor="text1"/>
        </w:rPr>
        <w:t>XELJANZ 1 mg/ml oraaliliuos</w:t>
      </w:r>
    </w:p>
    <w:p w14:paraId="2F3E733C" w14:textId="77777777" w:rsidR="00A249C0" w:rsidRPr="00850A76" w:rsidRDefault="00A249C0" w:rsidP="00A249C0">
      <w:pPr>
        <w:autoSpaceDE w:val="0"/>
        <w:autoSpaceDN w:val="0"/>
        <w:adjustRightInd w:val="0"/>
        <w:spacing w:line="240" w:lineRule="auto"/>
        <w:rPr>
          <w:noProof/>
          <w:color w:val="000000" w:themeColor="text1"/>
          <w:szCs w:val="22"/>
        </w:rPr>
      </w:pPr>
    </w:p>
    <w:p w14:paraId="09D78A09" w14:textId="77777777" w:rsidR="00A249C0" w:rsidRPr="00850A76" w:rsidRDefault="00A249C0" w:rsidP="00A249C0">
      <w:pPr>
        <w:tabs>
          <w:tab w:val="clear" w:pos="567"/>
        </w:tabs>
        <w:spacing w:line="240" w:lineRule="auto"/>
        <w:rPr>
          <w:bCs/>
          <w:noProof/>
          <w:color w:val="000000" w:themeColor="text1"/>
          <w:szCs w:val="22"/>
        </w:rPr>
      </w:pPr>
    </w:p>
    <w:p w14:paraId="2CD72874" w14:textId="77777777" w:rsidR="00A249C0" w:rsidRPr="00850A76" w:rsidRDefault="00A249C0" w:rsidP="00A249C0">
      <w:pPr>
        <w:keepNext/>
        <w:tabs>
          <w:tab w:val="clear" w:pos="567"/>
        </w:tabs>
        <w:spacing w:line="240" w:lineRule="auto"/>
        <w:rPr>
          <w:noProof/>
          <w:color w:val="000000" w:themeColor="text1"/>
          <w:szCs w:val="22"/>
        </w:rPr>
      </w:pPr>
      <w:r w:rsidRPr="00850A76">
        <w:rPr>
          <w:b/>
          <w:noProof/>
          <w:color w:val="000000" w:themeColor="text1"/>
        </w:rPr>
        <w:t>2.</w:t>
      </w:r>
      <w:r w:rsidRPr="00850A76">
        <w:rPr>
          <w:color w:val="000000" w:themeColor="text1"/>
        </w:rPr>
        <w:tab/>
      </w:r>
      <w:r w:rsidRPr="00850A76">
        <w:rPr>
          <w:b/>
          <w:noProof/>
          <w:color w:val="000000" w:themeColor="text1"/>
        </w:rPr>
        <w:t>VAIKUTTAVAT AINEET JA NIIDEN MÄÄRÄT</w:t>
      </w:r>
    </w:p>
    <w:p w14:paraId="5537B1EC" w14:textId="77777777" w:rsidR="00A249C0" w:rsidRPr="00850A76" w:rsidRDefault="00A249C0" w:rsidP="00A249C0">
      <w:pPr>
        <w:keepNext/>
        <w:tabs>
          <w:tab w:val="clear" w:pos="567"/>
        </w:tabs>
        <w:spacing w:line="240" w:lineRule="auto"/>
        <w:rPr>
          <w:bCs/>
          <w:noProof/>
          <w:color w:val="000000" w:themeColor="text1"/>
          <w:szCs w:val="22"/>
        </w:rPr>
      </w:pPr>
    </w:p>
    <w:p w14:paraId="54B18506" w14:textId="77777777" w:rsidR="00A249C0" w:rsidRPr="00850A76" w:rsidRDefault="00A249C0" w:rsidP="00A249C0">
      <w:pPr>
        <w:keepNext/>
        <w:tabs>
          <w:tab w:val="clear" w:pos="567"/>
        </w:tabs>
        <w:spacing w:line="240" w:lineRule="auto"/>
        <w:rPr>
          <w:color w:val="000000" w:themeColor="text1"/>
          <w:szCs w:val="22"/>
        </w:rPr>
      </w:pPr>
      <w:r w:rsidRPr="00850A76">
        <w:rPr>
          <w:color w:val="000000" w:themeColor="text1"/>
          <w:u w:val="single"/>
        </w:rPr>
        <w:t xml:space="preserve">Yksi millilitra oraaliliuosta </w:t>
      </w:r>
      <w:r w:rsidRPr="00850A76">
        <w:rPr>
          <w:color w:val="000000" w:themeColor="text1"/>
        </w:rPr>
        <w:t>sisältää tofasitinibisitraattia määrän, joka vastaa 1 mg tofasitinibia.</w:t>
      </w:r>
    </w:p>
    <w:p w14:paraId="39490C4D" w14:textId="77777777" w:rsidR="00A249C0" w:rsidRPr="00850A76" w:rsidRDefault="00A249C0" w:rsidP="00A249C0">
      <w:pPr>
        <w:pStyle w:val="Paragraph"/>
        <w:spacing w:after="0"/>
        <w:rPr>
          <w:color w:val="000000" w:themeColor="text1"/>
          <w:sz w:val="22"/>
          <w:szCs w:val="22"/>
          <w:highlight w:val="lightGray"/>
        </w:rPr>
      </w:pPr>
    </w:p>
    <w:p w14:paraId="4269A6A3" w14:textId="77777777" w:rsidR="00A249C0" w:rsidRPr="00850A76" w:rsidRDefault="00A249C0" w:rsidP="00A249C0">
      <w:pPr>
        <w:pStyle w:val="Paragraph"/>
        <w:keepNext/>
        <w:spacing w:after="0"/>
        <w:rPr>
          <w:iCs/>
          <w:color w:val="000000" w:themeColor="text1"/>
          <w:sz w:val="22"/>
          <w:u w:val="single"/>
        </w:rPr>
      </w:pPr>
      <w:r w:rsidRPr="00850A76">
        <w:rPr>
          <w:iCs/>
          <w:color w:val="000000" w:themeColor="text1"/>
          <w:sz w:val="22"/>
          <w:u w:val="single"/>
        </w:rPr>
        <w:t>Apuaineet, joiden vaikutus tunnetaan</w:t>
      </w:r>
    </w:p>
    <w:p w14:paraId="6A2A8BB0" w14:textId="77777777" w:rsidR="00A249C0" w:rsidRPr="00850A76" w:rsidRDefault="00A249C0" w:rsidP="00A249C0">
      <w:pPr>
        <w:pStyle w:val="Paragraph"/>
        <w:keepNext/>
        <w:spacing w:after="0"/>
        <w:rPr>
          <w:iCs/>
          <w:color w:val="000000" w:themeColor="text1"/>
          <w:sz w:val="22"/>
          <w:szCs w:val="22"/>
          <w:u w:val="single"/>
        </w:rPr>
      </w:pPr>
    </w:p>
    <w:p w14:paraId="7D3DBBEC" w14:textId="77777777" w:rsidR="00A249C0" w:rsidRPr="00850A76" w:rsidRDefault="00A249C0" w:rsidP="00A249C0">
      <w:pPr>
        <w:pStyle w:val="Paragraph"/>
        <w:spacing w:after="0"/>
        <w:rPr>
          <w:color w:val="000000" w:themeColor="text1"/>
          <w:sz w:val="22"/>
        </w:rPr>
      </w:pPr>
      <w:r w:rsidRPr="00850A76">
        <w:rPr>
          <w:color w:val="000000" w:themeColor="text1"/>
          <w:sz w:val="22"/>
        </w:rPr>
        <w:t>Yksi millilitra oraaliliuosta sisältää 2,39 mg propyleeniglykolia.</w:t>
      </w:r>
    </w:p>
    <w:p w14:paraId="445F3688" w14:textId="77777777" w:rsidR="00A249C0" w:rsidRPr="00850A76" w:rsidRDefault="00A249C0" w:rsidP="00A249C0">
      <w:pPr>
        <w:pStyle w:val="Paragraph"/>
        <w:spacing w:after="0"/>
        <w:rPr>
          <w:color w:val="000000" w:themeColor="text1"/>
          <w:sz w:val="22"/>
        </w:rPr>
      </w:pPr>
    </w:p>
    <w:p w14:paraId="13BBEB88" w14:textId="77777777" w:rsidR="00A249C0" w:rsidRPr="00850A76" w:rsidRDefault="00A249C0" w:rsidP="00A249C0">
      <w:pPr>
        <w:pStyle w:val="Paragraph"/>
        <w:spacing w:after="0"/>
        <w:rPr>
          <w:iCs/>
          <w:color w:val="000000" w:themeColor="text1"/>
          <w:sz w:val="22"/>
          <w:szCs w:val="22"/>
        </w:rPr>
      </w:pPr>
      <w:r w:rsidRPr="00850A76">
        <w:rPr>
          <w:color w:val="000000" w:themeColor="text1"/>
          <w:sz w:val="22"/>
        </w:rPr>
        <w:t>Yksi millilitra oraaliliuosta sisältää 0,9 mg natriumbentsoaattia.</w:t>
      </w:r>
    </w:p>
    <w:p w14:paraId="2B477801" w14:textId="77777777" w:rsidR="00A249C0" w:rsidRPr="00850A76" w:rsidRDefault="00A249C0" w:rsidP="00A249C0">
      <w:pPr>
        <w:pStyle w:val="Paragraph"/>
        <w:spacing w:after="0"/>
        <w:rPr>
          <w:iCs/>
          <w:color w:val="000000" w:themeColor="text1"/>
          <w:sz w:val="22"/>
          <w:szCs w:val="22"/>
        </w:rPr>
      </w:pPr>
    </w:p>
    <w:p w14:paraId="6FD38FA8" w14:textId="77777777" w:rsidR="00A249C0" w:rsidRPr="00850A76" w:rsidRDefault="00A249C0" w:rsidP="00A249C0">
      <w:pPr>
        <w:pStyle w:val="Paragraph"/>
        <w:spacing w:after="0"/>
        <w:rPr>
          <w:color w:val="000000" w:themeColor="text1"/>
          <w:sz w:val="22"/>
          <w:szCs w:val="22"/>
        </w:rPr>
      </w:pPr>
      <w:r w:rsidRPr="00850A76">
        <w:rPr>
          <w:color w:val="000000" w:themeColor="text1"/>
          <w:sz w:val="22"/>
          <w:szCs w:val="22"/>
        </w:rPr>
        <w:t>Täydellinen apuaineluettelo, ks. kohta 6.1</w:t>
      </w:r>
    </w:p>
    <w:p w14:paraId="223B234F" w14:textId="77777777" w:rsidR="00A249C0" w:rsidRPr="00850A76" w:rsidRDefault="00A249C0" w:rsidP="00A249C0">
      <w:pPr>
        <w:pStyle w:val="Paragraph"/>
        <w:spacing w:after="0"/>
        <w:rPr>
          <w:iCs/>
          <w:color w:val="000000" w:themeColor="text1"/>
          <w:sz w:val="22"/>
          <w:szCs w:val="22"/>
        </w:rPr>
      </w:pPr>
    </w:p>
    <w:p w14:paraId="51C64A2A" w14:textId="77777777" w:rsidR="00A249C0" w:rsidRPr="00850A76" w:rsidRDefault="00A249C0" w:rsidP="00A249C0">
      <w:pPr>
        <w:tabs>
          <w:tab w:val="clear" w:pos="567"/>
        </w:tabs>
        <w:spacing w:line="240" w:lineRule="auto"/>
        <w:rPr>
          <w:noProof/>
          <w:color w:val="000000" w:themeColor="text1"/>
          <w:szCs w:val="22"/>
        </w:rPr>
      </w:pPr>
    </w:p>
    <w:p w14:paraId="3F181D80" w14:textId="77777777" w:rsidR="00A249C0" w:rsidRPr="00850A76" w:rsidRDefault="00A249C0" w:rsidP="00A249C0">
      <w:pPr>
        <w:keepNext/>
        <w:tabs>
          <w:tab w:val="clear" w:pos="567"/>
        </w:tabs>
        <w:spacing w:line="240" w:lineRule="auto"/>
        <w:ind w:left="567" w:hanging="567"/>
        <w:rPr>
          <w:caps/>
          <w:noProof/>
          <w:color w:val="000000" w:themeColor="text1"/>
          <w:szCs w:val="22"/>
        </w:rPr>
      </w:pPr>
      <w:r w:rsidRPr="00850A76">
        <w:rPr>
          <w:b/>
          <w:noProof/>
          <w:color w:val="000000" w:themeColor="text1"/>
        </w:rPr>
        <w:t>3.</w:t>
      </w:r>
      <w:r w:rsidRPr="00850A76">
        <w:rPr>
          <w:color w:val="000000" w:themeColor="text1"/>
        </w:rPr>
        <w:tab/>
      </w:r>
      <w:r w:rsidRPr="00850A76">
        <w:rPr>
          <w:b/>
          <w:noProof/>
          <w:color w:val="000000" w:themeColor="text1"/>
        </w:rPr>
        <w:t>LÄÄKE</w:t>
      </w:r>
      <w:r w:rsidRPr="00850A76">
        <w:rPr>
          <w:b/>
          <w:caps/>
          <w:noProof/>
          <w:color w:val="000000" w:themeColor="text1"/>
        </w:rPr>
        <w:t>MUOTO</w:t>
      </w:r>
    </w:p>
    <w:p w14:paraId="1B309517" w14:textId="77777777" w:rsidR="00A249C0" w:rsidRPr="00850A76" w:rsidRDefault="00A249C0" w:rsidP="00A249C0">
      <w:pPr>
        <w:keepNext/>
        <w:autoSpaceDE w:val="0"/>
        <w:autoSpaceDN w:val="0"/>
        <w:adjustRightInd w:val="0"/>
        <w:spacing w:line="240" w:lineRule="auto"/>
        <w:rPr>
          <w:noProof/>
          <w:color w:val="000000" w:themeColor="text1"/>
          <w:szCs w:val="22"/>
        </w:rPr>
      </w:pPr>
    </w:p>
    <w:p w14:paraId="31D441D0" w14:textId="77777777" w:rsidR="00A249C0" w:rsidRPr="00850A76" w:rsidRDefault="00A249C0" w:rsidP="00A249C0">
      <w:pPr>
        <w:rPr>
          <w:color w:val="000000" w:themeColor="text1"/>
        </w:rPr>
      </w:pPr>
      <w:r w:rsidRPr="00850A76">
        <w:rPr>
          <w:color w:val="000000" w:themeColor="text1"/>
        </w:rPr>
        <w:t>Oraaliliuos</w:t>
      </w:r>
    </w:p>
    <w:p w14:paraId="36ED93B7" w14:textId="77777777" w:rsidR="00A249C0" w:rsidRPr="00850A76" w:rsidRDefault="00A249C0" w:rsidP="00A249C0">
      <w:pPr>
        <w:rPr>
          <w:color w:val="000000" w:themeColor="text1"/>
          <w:u w:val="single"/>
        </w:rPr>
      </w:pPr>
    </w:p>
    <w:p w14:paraId="5348B470" w14:textId="77777777" w:rsidR="00A249C0" w:rsidRPr="00850A76" w:rsidRDefault="00A249C0" w:rsidP="00A249C0">
      <w:pPr>
        <w:rPr>
          <w:color w:val="000000" w:themeColor="text1"/>
        </w:rPr>
      </w:pPr>
      <w:r w:rsidRPr="00850A76">
        <w:rPr>
          <w:color w:val="000000" w:themeColor="text1"/>
        </w:rPr>
        <w:t>Kirkas, väritön liuos.</w:t>
      </w:r>
    </w:p>
    <w:p w14:paraId="273F082D" w14:textId="77777777" w:rsidR="00A249C0" w:rsidRPr="00850A76" w:rsidRDefault="00A249C0" w:rsidP="00A249C0">
      <w:pPr>
        <w:rPr>
          <w:color w:val="000000" w:themeColor="text1"/>
          <w:u w:val="single"/>
        </w:rPr>
      </w:pPr>
    </w:p>
    <w:p w14:paraId="382977DF" w14:textId="77777777" w:rsidR="00A249C0" w:rsidRPr="00850A76" w:rsidRDefault="00A249C0" w:rsidP="00A249C0">
      <w:pPr>
        <w:rPr>
          <w:color w:val="000000" w:themeColor="text1"/>
          <w:u w:val="single"/>
        </w:rPr>
      </w:pPr>
    </w:p>
    <w:p w14:paraId="29E87177" w14:textId="77777777" w:rsidR="00A249C0" w:rsidRPr="00850A76" w:rsidRDefault="00A249C0" w:rsidP="00A249C0">
      <w:pPr>
        <w:keepNext/>
        <w:tabs>
          <w:tab w:val="clear" w:pos="567"/>
        </w:tabs>
        <w:spacing w:line="240" w:lineRule="auto"/>
        <w:ind w:left="567" w:hanging="567"/>
        <w:rPr>
          <w:caps/>
          <w:noProof/>
          <w:color w:val="000000" w:themeColor="text1"/>
          <w:szCs w:val="22"/>
        </w:rPr>
      </w:pPr>
      <w:r w:rsidRPr="00850A76">
        <w:rPr>
          <w:b/>
          <w:caps/>
          <w:noProof/>
          <w:color w:val="000000" w:themeColor="text1"/>
        </w:rPr>
        <w:t>4.</w:t>
      </w:r>
      <w:r w:rsidRPr="00850A76">
        <w:rPr>
          <w:color w:val="000000" w:themeColor="text1"/>
        </w:rPr>
        <w:tab/>
      </w:r>
      <w:r w:rsidRPr="00850A76">
        <w:rPr>
          <w:b/>
          <w:caps/>
          <w:noProof/>
          <w:color w:val="000000" w:themeColor="text1"/>
        </w:rPr>
        <w:t>Kliiniset tiedot</w:t>
      </w:r>
    </w:p>
    <w:p w14:paraId="5555B8B2" w14:textId="77777777" w:rsidR="00A249C0" w:rsidRPr="00850A76" w:rsidRDefault="00A249C0" w:rsidP="00A249C0">
      <w:pPr>
        <w:keepNext/>
        <w:tabs>
          <w:tab w:val="clear" w:pos="567"/>
        </w:tabs>
        <w:spacing w:line="240" w:lineRule="auto"/>
        <w:rPr>
          <w:noProof/>
          <w:color w:val="000000" w:themeColor="text1"/>
          <w:szCs w:val="22"/>
        </w:rPr>
      </w:pPr>
    </w:p>
    <w:p w14:paraId="549B7608" w14:textId="77777777" w:rsidR="00A249C0" w:rsidRPr="00850A76" w:rsidRDefault="00A249C0" w:rsidP="00A249C0">
      <w:pPr>
        <w:keepNext/>
        <w:tabs>
          <w:tab w:val="clear" w:pos="567"/>
        </w:tabs>
        <w:spacing w:line="240" w:lineRule="auto"/>
        <w:ind w:left="567" w:hanging="567"/>
        <w:outlineLvl w:val="0"/>
        <w:rPr>
          <w:b/>
          <w:noProof/>
          <w:color w:val="000000" w:themeColor="text1"/>
        </w:rPr>
      </w:pPr>
      <w:r w:rsidRPr="00850A76">
        <w:rPr>
          <w:b/>
          <w:noProof/>
          <w:color w:val="000000" w:themeColor="text1"/>
        </w:rPr>
        <w:t xml:space="preserve">4.1 </w:t>
      </w:r>
      <w:r w:rsidRPr="00850A76">
        <w:rPr>
          <w:color w:val="000000" w:themeColor="text1"/>
        </w:rPr>
        <w:tab/>
      </w:r>
      <w:r w:rsidRPr="00850A76">
        <w:rPr>
          <w:b/>
          <w:noProof/>
          <w:color w:val="000000" w:themeColor="text1"/>
        </w:rPr>
        <w:t>Käyttöaiheet</w:t>
      </w:r>
    </w:p>
    <w:p w14:paraId="6B0BE3ED" w14:textId="77777777" w:rsidR="00A249C0" w:rsidRPr="00850A76" w:rsidRDefault="00A249C0" w:rsidP="00A249C0">
      <w:pPr>
        <w:keepNext/>
        <w:tabs>
          <w:tab w:val="clear" w:pos="567"/>
        </w:tabs>
        <w:spacing w:line="240" w:lineRule="auto"/>
        <w:ind w:left="567" w:hanging="567"/>
        <w:outlineLvl w:val="0"/>
        <w:rPr>
          <w:noProof/>
          <w:color w:val="000000" w:themeColor="text1"/>
          <w:szCs w:val="22"/>
          <w:highlight w:val="yellow"/>
        </w:rPr>
      </w:pPr>
    </w:p>
    <w:p w14:paraId="4233DED4" w14:textId="77777777" w:rsidR="00A249C0" w:rsidRPr="00850A76" w:rsidRDefault="00A249C0" w:rsidP="00A249C0">
      <w:pPr>
        <w:rPr>
          <w:color w:val="000000" w:themeColor="text1"/>
        </w:rPr>
      </w:pPr>
      <w:r w:rsidRPr="00850A76">
        <w:rPr>
          <w:color w:val="000000" w:themeColor="text1"/>
        </w:rPr>
        <w:t xml:space="preserve">Tofasitinibi on tarkoitettu aktiivisen juveniilin idiopaattisen polyartriitin (JIA) (reumatekijäpositiivinen [RF+] tai reumatekijänegatiivinen [RF-]) ja laajeneva oligoartriitti), ja lasten psoriaasiartriitin hoitoon vähintään 2-vuotiaille potilaille, jotka eivät ole saaneet riittävää vastetta aiemmalle tautiprosessia hidastavalle reumalääkehoidolle (DMARD). </w:t>
      </w:r>
    </w:p>
    <w:p w14:paraId="5AF83BDD" w14:textId="77777777" w:rsidR="00A249C0" w:rsidRPr="00850A76" w:rsidRDefault="00A249C0" w:rsidP="00A249C0">
      <w:pPr>
        <w:pStyle w:val="Paragraph"/>
        <w:spacing w:after="0"/>
        <w:rPr>
          <w:color w:val="000000" w:themeColor="text1"/>
          <w:sz w:val="22"/>
          <w:szCs w:val="22"/>
        </w:rPr>
      </w:pPr>
    </w:p>
    <w:p w14:paraId="001D66C1" w14:textId="77777777" w:rsidR="00A249C0" w:rsidRPr="00850A76" w:rsidRDefault="00A249C0" w:rsidP="00A249C0">
      <w:pPr>
        <w:pStyle w:val="Paragraph"/>
        <w:spacing w:after="0"/>
        <w:rPr>
          <w:color w:val="000000" w:themeColor="text1"/>
          <w:sz w:val="22"/>
          <w:szCs w:val="22"/>
        </w:rPr>
      </w:pPr>
      <w:r w:rsidRPr="00850A76">
        <w:rPr>
          <w:color w:val="000000" w:themeColor="text1"/>
          <w:sz w:val="22"/>
          <w:szCs w:val="22"/>
        </w:rPr>
        <w:t>Tofasitinibi voidaan antaa yhdessä metotreksaatin (MTX) kanssa tai monoterapiana potilaille, jotka eivät siedä metotreksaattia tai joille metotreksaattihoito ei ole tarkoituksenmukaista.</w:t>
      </w:r>
    </w:p>
    <w:p w14:paraId="02FBA8F3" w14:textId="77777777" w:rsidR="00A249C0" w:rsidRPr="00850A76" w:rsidRDefault="00A249C0" w:rsidP="00A249C0">
      <w:pPr>
        <w:tabs>
          <w:tab w:val="clear" w:pos="567"/>
          <w:tab w:val="left" w:pos="3783"/>
        </w:tabs>
        <w:spacing w:line="240" w:lineRule="auto"/>
        <w:rPr>
          <w:noProof/>
          <w:color w:val="000000" w:themeColor="text1"/>
          <w:szCs w:val="22"/>
        </w:rPr>
      </w:pPr>
    </w:p>
    <w:p w14:paraId="0B8D138D" w14:textId="77777777" w:rsidR="00A249C0" w:rsidRPr="00850A76" w:rsidRDefault="00A249C0" w:rsidP="00A249C0">
      <w:pPr>
        <w:keepNext/>
        <w:tabs>
          <w:tab w:val="clear" w:pos="567"/>
        </w:tabs>
        <w:spacing w:line="240" w:lineRule="auto"/>
        <w:outlineLvl w:val="0"/>
        <w:rPr>
          <w:b/>
          <w:noProof/>
          <w:color w:val="000000" w:themeColor="text1"/>
          <w:szCs w:val="22"/>
        </w:rPr>
      </w:pPr>
      <w:r w:rsidRPr="00850A76">
        <w:rPr>
          <w:b/>
          <w:noProof/>
          <w:color w:val="000000" w:themeColor="text1"/>
        </w:rPr>
        <w:t>4.2</w:t>
      </w:r>
      <w:r w:rsidRPr="00850A76">
        <w:rPr>
          <w:b/>
          <w:noProof/>
          <w:color w:val="000000" w:themeColor="text1"/>
        </w:rPr>
        <w:tab/>
        <w:t>Annostus ja antotapa</w:t>
      </w:r>
    </w:p>
    <w:p w14:paraId="3E33BC96" w14:textId="77777777" w:rsidR="00A249C0" w:rsidRPr="00850A76" w:rsidRDefault="00A249C0" w:rsidP="00A249C0">
      <w:pPr>
        <w:keepNext/>
        <w:tabs>
          <w:tab w:val="clear" w:pos="567"/>
        </w:tabs>
        <w:spacing w:line="240" w:lineRule="auto"/>
        <w:outlineLvl w:val="0"/>
        <w:rPr>
          <w:b/>
          <w:noProof/>
          <w:color w:val="000000" w:themeColor="text1"/>
          <w:szCs w:val="22"/>
        </w:rPr>
      </w:pPr>
    </w:p>
    <w:p w14:paraId="61D69F2B" w14:textId="77777777" w:rsidR="00A249C0" w:rsidRPr="00850A76" w:rsidRDefault="00A249C0" w:rsidP="00A249C0">
      <w:pPr>
        <w:rPr>
          <w:color w:val="000000" w:themeColor="text1"/>
          <w:szCs w:val="22"/>
          <w:u w:val="single"/>
        </w:rPr>
      </w:pPr>
      <w:r w:rsidRPr="00850A76">
        <w:rPr>
          <w:noProof/>
          <w:color w:val="000000" w:themeColor="text1"/>
          <w:szCs w:val="22"/>
        </w:rPr>
        <w:t>Hoito tulee aloittaa</w:t>
      </w:r>
      <w:r w:rsidRPr="00850A76">
        <w:rPr>
          <w:color w:val="000000" w:themeColor="text1"/>
          <w:szCs w:val="22"/>
        </w:rPr>
        <w:t xml:space="preserve"> ja sitä tulee seurata tofasitinibin käyttöaiheina olevien sairauksien diagnosointiin ja hoitoon perehtyneen erikoislääkärin valvonnassa</w:t>
      </w:r>
      <w:r w:rsidRPr="00850A76">
        <w:rPr>
          <w:color w:val="000000" w:themeColor="text1"/>
        </w:rPr>
        <w:t>.</w:t>
      </w:r>
    </w:p>
    <w:p w14:paraId="01A52086" w14:textId="77777777" w:rsidR="00A249C0" w:rsidRPr="00850A76" w:rsidRDefault="00A249C0" w:rsidP="00A249C0">
      <w:pPr>
        <w:spacing w:line="240" w:lineRule="auto"/>
        <w:rPr>
          <w:color w:val="000000" w:themeColor="text1"/>
          <w:szCs w:val="22"/>
          <w:u w:val="single"/>
        </w:rPr>
      </w:pPr>
    </w:p>
    <w:p w14:paraId="36DD575F" w14:textId="77777777" w:rsidR="00A249C0" w:rsidRPr="00850A76" w:rsidRDefault="00A249C0" w:rsidP="00A249C0">
      <w:pPr>
        <w:keepNext/>
        <w:spacing w:line="240" w:lineRule="auto"/>
        <w:rPr>
          <w:color w:val="000000" w:themeColor="text1"/>
          <w:u w:val="single"/>
        </w:rPr>
      </w:pPr>
      <w:r w:rsidRPr="00850A76">
        <w:rPr>
          <w:color w:val="000000" w:themeColor="text1"/>
          <w:u w:val="single"/>
        </w:rPr>
        <w:t>Annostus</w:t>
      </w:r>
    </w:p>
    <w:p w14:paraId="646DB52C" w14:textId="77777777" w:rsidR="00A249C0" w:rsidRPr="00850A76" w:rsidRDefault="00A249C0" w:rsidP="00A249C0">
      <w:pPr>
        <w:keepNext/>
        <w:spacing w:line="240" w:lineRule="auto"/>
        <w:rPr>
          <w:color w:val="000000" w:themeColor="text1"/>
          <w:u w:val="single"/>
        </w:rPr>
      </w:pPr>
    </w:p>
    <w:p w14:paraId="5FCC403C" w14:textId="77777777" w:rsidR="00A249C0" w:rsidRPr="00850A76" w:rsidRDefault="00A249C0" w:rsidP="00A249C0">
      <w:pPr>
        <w:pStyle w:val="Normale"/>
        <w:keepNext/>
        <w:spacing w:line="240" w:lineRule="auto"/>
        <w:rPr>
          <w:i/>
          <w:color w:val="000000" w:themeColor="text1"/>
          <w:lang w:val="fi-FI"/>
        </w:rPr>
      </w:pPr>
      <w:r w:rsidRPr="00850A76">
        <w:rPr>
          <w:color w:val="000000" w:themeColor="text1"/>
          <w:lang w:val="fi-FI"/>
        </w:rPr>
        <w:t>Tofasitinibia voidaan käyttää monoterapiana tai yhdessä MTX:n kanssa.</w:t>
      </w:r>
    </w:p>
    <w:p w14:paraId="39C9232D" w14:textId="77777777" w:rsidR="00A249C0" w:rsidRPr="00850A76" w:rsidRDefault="00A249C0" w:rsidP="00A249C0">
      <w:pPr>
        <w:pStyle w:val="Normale"/>
        <w:spacing w:line="240" w:lineRule="auto"/>
        <w:rPr>
          <w:color w:val="000000" w:themeColor="text1"/>
          <w:lang w:val="fi-FI"/>
        </w:rPr>
      </w:pPr>
    </w:p>
    <w:p w14:paraId="745745F8" w14:textId="77777777" w:rsidR="00A249C0" w:rsidRPr="00850A76" w:rsidRDefault="00A249C0" w:rsidP="00A249C0">
      <w:pPr>
        <w:pStyle w:val="Normale"/>
        <w:spacing w:line="240" w:lineRule="auto"/>
        <w:rPr>
          <w:color w:val="000000" w:themeColor="text1"/>
          <w:lang w:val="fi-FI"/>
        </w:rPr>
      </w:pPr>
      <w:r w:rsidRPr="00850A76">
        <w:rPr>
          <w:color w:val="000000" w:themeColor="text1"/>
          <w:lang w:val="fi-FI"/>
        </w:rPr>
        <w:t>Kaksivuotiaiden ja sitä vanhempien potilaiden painonmukainen suositusannos:</w:t>
      </w:r>
    </w:p>
    <w:p w14:paraId="53242604" w14:textId="77777777" w:rsidR="00A249C0" w:rsidRPr="00850A76" w:rsidRDefault="00A249C0" w:rsidP="00A249C0">
      <w:pPr>
        <w:pStyle w:val="Normale"/>
        <w:spacing w:line="240" w:lineRule="auto"/>
        <w:rPr>
          <w:color w:val="000000" w:themeColor="text1"/>
          <w:lang w:val="fi-FI"/>
        </w:rPr>
      </w:pPr>
    </w:p>
    <w:p w14:paraId="2CD34916" w14:textId="77777777" w:rsidR="00A249C0" w:rsidRPr="00850A76" w:rsidRDefault="00A249C0" w:rsidP="00A249C0">
      <w:pPr>
        <w:pStyle w:val="Normale"/>
        <w:keepNext/>
        <w:tabs>
          <w:tab w:val="left" w:pos="1260"/>
        </w:tabs>
        <w:spacing w:line="240" w:lineRule="auto"/>
        <w:ind w:left="1181" w:hanging="1138"/>
        <w:rPr>
          <w:b/>
          <w:color w:val="000000" w:themeColor="text1"/>
          <w:lang w:val="fi-FI"/>
        </w:rPr>
      </w:pPr>
      <w:r w:rsidRPr="00850A76">
        <w:rPr>
          <w:b/>
          <w:color w:val="000000" w:themeColor="text1"/>
          <w:lang w:val="fi-FI"/>
        </w:rPr>
        <w:t>Taulukko 1:</w:t>
      </w:r>
      <w:r w:rsidRPr="00850A76">
        <w:rPr>
          <w:b/>
          <w:color w:val="000000" w:themeColor="text1"/>
          <w:lang w:val="fi-FI"/>
        </w:rPr>
        <w:tab/>
        <w:t xml:space="preserve">Tofasitinibiannos kaksivuotiaille ja vanhemmille potilaille, joilla on </w:t>
      </w:r>
      <w:r w:rsidRPr="00850A76">
        <w:rPr>
          <w:b/>
          <w:bCs/>
          <w:color w:val="000000" w:themeColor="text1"/>
          <w:lang w:val="fi-FI"/>
        </w:rPr>
        <w:t>idiopaattinen juveniili polyartriitti</w:t>
      </w:r>
      <w:r w:rsidRPr="00850A76">
        <w:rPr>
          <w:b/>
          <w:color w:val="000000" w:themeColor="text1"/>
          <w:lang w:val="fi-FI"/>
        </w:rPr>
        <w:t xml:space="preserve"> ja lasten psoriaasiartriitti</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102"/>
      </w:tblGrid>
      <w:tr w:rsidR="00A249C0" w:rsidRPr="00850A76" w14:paraId="6D21AF26" w14:textId="77777777" w:rsidTr="001E3583">
        <w:trPr>
          <w:cantSplit/>
        </w:trPr>
        <w:tc>
          <w:tcPr>
            <w:tcW w:w="1937" w:type="dxa"/>
            <w:shd w:val="clear" w:color="auto" w:fill="auto"/>
            <w:vAlign w:val="center"/>
          </w:tcPr>
          <w:p w14:paraId="40A79E78" w14:textId="77777777" w:rsidR="00A249C0" w:rsidRPr="00850A76" w:rsidRDefault="00A249C0" w:rsidP="001E3583">
            <w:pPr>
              <w:pStyle w:val="TableText"/>
              <w:keepNext/>
              <w:tabs>
                <w:tab w:val="left" w:pos="90"/>
              </w:tabs>
              <w:jc w:val="center"/>
              <w:rPr>
                <w:rFonts w:cs="Times New Roman"/>
                <w:b/>
                <w:color w:val="000000" w:themeColor="text1"/>
                <w:sz w:val="22"/>
                <w:szCs w:val="22"/>
                <w:lang w:val="en-GB"/>
              </w:rPr>
            </w:pPr>
            <w:r w:rsidRPr="00850A76">
              <w:rPr>
                <w:rFonts w:cs="Times New Roman"/>
                <w:b/>
                <w:color w:val="000000" w:themeColor="text1"/>
                <w:sz w:val="22"/>
                <w:szCs w:val="22"/>
                <w:lang w:val="en-GB"/>
              </w:rPr>
              <w:t>Paino (kg)</w:t>
            </w:r>
          </w:p>
        </w:tc>
        <w:tc>
          <w:tcPr>
            <w:tcW w:w="7016" w:type="dxa"/>
            <w:shd w:val="clear" w:color="auto" w:fill="auto"/>
            <w:vAlign w:val="center"/>
          </w:tcPr>
          <w:p w14:paraId="79773463" w14:textId="77777777" w:rsidR="00A249C0" w:rsidRPr="00850A76" w:rsidRDefault="00A249C0" w:rsidP="001E3583">
            <w:pPr>
              <w:pStyle w:val="TableText"/>
              <w:keepNext/>
              <w:tabs>
                <w:tab w:val="left" w:pos="90"/>
              </w:tabs>
              <w:jc w:val="center"/>
              <w:rPr>
                <w:rFonts w:cs="Times New Roman"/>
                <w:b/>
                <w:color w:val="000000" w:themeColor="text1"/>
                <w:sz w:val="22"/>
                <w:szCs w:val="22"/>
                <w:lang w:val="en-GB"/>
              </w:rPr>
            </w:pPr>
            <w:r w:rsidRPr="00850A76">
              <w:rPr>
                <w:rFonts w:cs="Times New Roman"/>
                <w:b/>
                <w:color w:val="000000" w:themeColor="text1"/>
                <w:sz w:val="22"/>
                <w:szCs w:val="22"/>
                <w:lang w:val="en-GB"/>
              </w:rPr>
              <w:t>Annos</w:t>
            </w:r>
          </w:p>
        </w:tc>
      </w:tr>
      <w:tr w:rsidR="00A249C0" w:rsidRPr="00850A76" w14:paraId="61E94881" w14:textId="77777777" w:rsidTr="001E3583">
        <w:trPr>
          <w:cantSplit/>
        </w:trPr>
        <w:tc>
          <w:tcPr>
            <w:tcW w:w="1937" w:type="dxa"/>
            <w:shd w:val="clear" w:color="auto" w:fill="auto"/>
            <w:vAlign w:val="center"/>
          </w:tcPr>
          <w:p w14:paraId="4049484E" w14:textId="77777777" w:rsidR="00A249C0" w:rsidRPr="00850A76" w:rsidRDefault="00A249C0" w:rsidP="001E3583">
            <w:pPr>
              <w:pStyle w:val="TableText"/>
              <w:keepNext/>
              <w:tabs>
                <w:tab w:val="left" w:pos="90"/>
              </w:tabs>
              <w:jc w:val="center"/>
              <w:rPr>
                <w:rFonts w:cs="Times New Roman"/>
                <w:color w:val="000000" w:themeColor="text1"/>
                <w:sz w:val="22"/>
                <w:szCs w:val="22"/>
                <w:lang w:val="en-GB"/>
              </w:rPr>
            </w:pPr>
            <w:r w:rsidRPr="00850A76">
              <w:rPr>
                <w:rFonts w:cs="Times New Roman"/>
                <w:color w:val="000000" w:themeColor="text1"/>
                <w:sz w:val="22"/>
                <w:szCs w:val="22"/>
                <w:lang w:val="en-GB"/>
              </w:rPr>
              <w:t>10 </w:t>
            </w:r>
            <w:r w:rsidRPr="00850A76">
              <w:rPr>
                <w:rFonts w:cs="Times New Roman"/>
                <w:color w:val="000000" w:themeColor="text1"/>
                <w:sz w:val="22"/>
                <w:szCs w:val="22"/>
                <w:lang w:val="en-GB"/>
              </w:rPr>
              <w:noBreakHyphen/>
              <w:t> &lt; 20</w:t>
            </w:r>
          </w:p>
        </w:tc>
        <w:tc>
          <w:tcPr>
            <w:tcW w:w="7016" w:type="dxa"/>
            <w:shd w:val="clear" w:color="auto" w:fill="auto"/>
            <w:vAlign w:val="center"/>
          </w:tcPr>
          <w:p w14:paraId="5667A9C8" w14:textId="77777777" w:rsidR="00A249C0" w:rsidRPr="00850A76" w:rsidRDefault="00A249C0" w:rsidP="001E3583">
            <w:pPr>
              <w:pStyle w:val="TableText"/>
              <w:keepNext/>
              <w:tabs>
                <w:tab w:val="left" w:pos="90"/>
              </w:tabs>
              <w:jc w:val="center"/>
              <w:rPr>
                <w:rFonts w:cs="Times New Roman"/>
                <w:color w:val="000000" w:themeColor="text1"/>
                <w:sz w:val="22"/>
                <w:szCs w:val="22"/>
              </w:rPr>
            </w:pPr>
            <w:r w:rsidRPr="00850A76">
              <w:rPr>
                <w:rFonts w:cs="Times New Roman"/>
                <w:color w:val="000000" w:themeColor="text1"/>
                <w:sz w:val="22"/>
                <w:szCs w:val="22"/>
              </w:rPr>
              <w:t>3,2 mg (3,2 ml oraaliliuosta) kaksi kertaa vuorokaudessa</w:t>
            </w:r>
          </w:p>
        </w:tc>
      </w:tr>
      <w:tr w:rsidR="00A249C0" w:rsidRPr="00850A76" w14:paraId="116EA71D" w14:textId="77777777" w:rsidTr="001E3583">
        <w:trPr>
          <w:cantSplit/>
        </w:trPr>
        <w:tc>
          <w:tcPr>
            <w:tcW w:w="1937" w:type="dxa"/>
            <w:shd w:val="clear" w:color="auto" w:fill="auto"/>
            <w:vAlign w:val="center"/>
          </w:tcPr>
          <w:p w14:paraId="4D8F5773" w14:textId="77777777" w:rsidR="00A249C0" w:rsidRPr="00850A76" w:rsidRDefault="00A249C0" w:rsidP="001E3583">
            <w:pPr>
              <w:pStyle w:val="TableText"/>
              <w:keepNext/>
              <w:tabs>
                <w:tab w:val="left" w:pos="90"/>
              </w:tabs>
              <w:jc w:val="center"/>
              <w:rPr>
                <w:rFonts w:cs="Times New Roman"/>
                <w:color w:val="000000" w:themeColor="text1"/>
                <w:sz w:val="22"/>
                <w:szCs w:val="22"/>
                <w:lang w:val="en-GB"/>
              </w:rPr>
            </w:pPr>
            <w:r w:rsidRPr="00850A76">
              <w:rPr>
                <w:rFonts w:cs="Times New Roman"/>
                <w:color w:val="000000" w:themeColor="text1"/>
                <w:sz w:val="22"/>
                <w:szCs w:val="22"/>
                <w:lang w:val="en-GB"/>
              </w:rPr>
              <w:t>20 </w:t>
            </w:r>
            <w:r w:rsidRPr="00850A76">
              <w:rPr>
                <w:rFonts w:cs="Times New Roman"/>
                <w:color w:val="000000" w:themeColor="text1"/>
                <w:sz w:val="22"/>
                <w:szCs w:val="22"/>
                <w:lang w:val="en-GB"/>
              </w:rPr>
              <w:noBreakHyphen/>
              <w:t> &lt; 40</w:t>
            </w:r>
          </w:p>
        </w:tc>
        <w:tc>
          <w:tcPr>
            <w:tcW w:w="7016" w:type="dxa"/>
            <w:shd w:val="clear" w:color="auto" w:fill="auto"/>
            <w:vAlign w:val="center"/>
          </w:tcPr>
          <w:p w14:paraId="0F1AC7C6" w14:textId="77777777" w:rsidR="00A249C0" w:rsidRPr="00850A76" w:rsidRDefault="00A249C0" w:rsidP="001E3583">
            <w:pPr>
              <w:pStyle w:val="TableText"/>
              <w:keepNext/>
              <w:tabs>
                <w:tab w:val="left" w:pos="90"/>
              </w:tabs>
              <w:jc w:val="center"/>
              <w:rPr>
                <w:rFonts w:cs="Times New Roman"/>
                <w:color w:val="000000" w:themeColor="text1"/>
                <w:sz w:val="22"/>
                <w:szCs w:val="22"/>
              </w:rPr>
            </w:pPr>
            <w:r w:rsidRPr="00850A76">
              <w:rPr>
                <w:rFonts w:cs="Times New Roman"/>
                <w:color w:val="000000" w:themeColor="text1"/>
                <w:sz w:val="22"/>
                <w:szCs w:val="22"/>
              </w:rPr>
              <w:t>4 mg (4 ml oraaliliuosta) kaksi kertaa vuorokaudessa</w:t>
            </w:r>
          </w:p>
        </w:tc>
      </w:tr>
      <w:tr w:rsidR="00A249C0" w:rsidRPr="00850A76" w14:paraId="651206B5" w14:textId="77777777" w:rsidTr="001E3583">
        <w:trPr>
          <w:cantSplit/>
        </w:trPr>
        <w:tc>
          <w:tcPr>
            <w:tcW w:w="1937" w:type="dxa"/>
            <w:shd w:val="clear" w:color="auto" w:fill="auto"/>
            <w:vAlign w:val="center"/>
          </w:tcPr>
          <w:p w14:paraId="5D0DAF24" w14:textId="77777777" w:rsidR="00A249C0" w:rsidRPr="00850A76" w:rsidRDefault="00A249C0" w:rsidP="001E3583">
            <w:pPr>
              <w:pStyle w:val="TableText"/>
              <w:keepNext/>
              <w:tabs>
                <w:tab w:val="left" w:pos="90"/>
              </w:tabs>
              <w:jc w:val="center"/>
              <w:rPr>
                <w:rFonts w:cs="Times New Roman"/>
                <w:color w:val="000000" w:themeColor="text1"/>
                <w:sz w:val="22"/>
                <w:szCs w:val="22"/>
                <w:lang w:val="en-GB"/>
              </w:rPr>
            </w:pPr>
            <w:r w:rsidRPr="00850A76">
              <w:rPr>
                <w:rFonts w:eastAsia="Symbol" w:cs="Times New Roman"/>
                <w:color w:val="000000" w:themeColor="text1"/>
                <w:sz w:val="22"/>
                <w:szCs w:val="22"/>
                <w:lang w:val="en-GB"/>
              </w:rPr>
              <w:t>≥ </w:t>
            </w:r>
            <w:r w:rsidRPr="00850A76">
              <w:rPr>
                <w:rFonts w:cs="Times New Roman"/>
                <w:color w:val="000000" w:themeColor="text1"/>
                <w:sz w:val="22"/>
                <w:szCs w:val="22"/>
                <w:lang w:val="en-GB"/>
              </w:rPr>
              <w:t>40</w:t>
            </w:r>
          </w:p>
        </w:tc>
        <w:tc>
          <w:tcPr>
            <w:tcW w:w="7016" w:type="dxa"/>
            <w:shd w:val="clear" w:color="auto" w:fill="auto"/>
            <w:vAlign w:val="center"/>
          </w:tcPr>
          <w:p w14:paraId="7104ED57" w14:textId="77777777" w:rsidR="00A249C0" w:rsidRPr="00850A76" w:rsidRDefault="00A249C0" w:rsidP="001E3583">
            <w:pPr>
              <w:pStyle w:val="TableText"/>
              <w:keepNext/>
              <w:tabs>
                <w:tab w:val="left" w:pos="90"/>
              </w:tabs>
              <w:jc w:val="center"/>
              <w:rPr>
                <w:rFonts w:cs="Times New Roman"/>
                <w:color w:val="000000" w:themeColor="text1"/>
                <w:sz w:val="22"/>
                <w:szCs w:val="22"/>
              </w:rPr>
            </w:pPr>
            <w:r w:rsidRPr="00850A76">
              <w:rPr>
                <w:rFonts w:cs="Times New Roman"/>
                <w:color w:val="000000" w:themeColor="text1"/>
                <w:sz w:val="22"/>
                <w:szCs w:val="22"/>
              </w:rPr>
              <w:t>5 mg (5 ml oraaliliuosta tai 5 mg kalvopäällysteinen tabletti) kaksi kertaa vuorokaudessa</w:t>
            </w:r>
          </w:p>
        </w:tc>
      </w:tr>
    </w:tbl>
    <w:p w14:paraId="7F98415D" w14:textId="77777777" w:rsidR="00A249C0" w:rsidRPr="00850A76" w:rsidRDefault="00A249C0" w:rsidP="00A249C0">
      <w:pPr>
        <w:pStyle w:val="Normale"/>
        <w:spacing w:line="240" w:lineRule="auto"/>
        <w:rPr>
          <w:rFonts w:eastAsia="TimesNewRoman"/>
          <w:color w:val="000000" w:themeColor="text1"/>
          <w:szCs w:val="22"/>
          <w:lang w:val="fi-FI"/>
        </w:rPr>
      </w:pPr>
    </w:p>
    <w:p w14:paraId="0F109768" w14:textId="77777777" w:rsidR="00A249C0" w:rsidRPr="00850A76" w:rsidRDefault="00A249C0" w:rsidP="00A249C0">
      <w:pPr>
        <w:pStyle w:val="CommentText"/>
        <w:spacing w:line="240" w:lineRule="auto"/>
        <w:rPr>
          <w:color w:val="000000" w:themeColor="text1"/>
          <w:sz w:val="22"/>
          <w:szCs w:val="22"/>
        </w:rPr>
      </w:pPr>
      <w:r w:rsidRPr="00850A76">
        <w:rPr>
          <w:color w:val="000000" w:themeColor="text1"/>
          <w:sz w:val="22"/>
          <w:szCs w:val="22"/>
        </w:rPr>
        <w:lastRenderedPageBreak/>
        <w:t>Vähintään 40 kg painavat potilaat, joita hoidetaan tofasitinibioraaliliuoksella (5 ml) kaksi kertaa vuorokaudessa, voivat siirtyä saamaan kalvopäällysteisiä tofasitinibitabletteja (5 mg) kaksi kertaa vuorokaudessa. Alle 40 kg painavat potilaat eivät voi siirtyä tofasitinibia sisältävästä oraaliliuoshoidosta tablettihoitoon.</w:t>
      </w:r>
    </w:p>
    <w:p w14:paraId="0A8D25C2" w14:textId="77777777" w:rsidR="00A249C0" w:rsidRPr="00850A76" w:rsidRDefault="00A249C0" w:rsidP="00A249C0">
      <w:pPr>
        <w:autoSpaceDE w:val="0"/>
        <w:autoSpaceDN w:val="0"/>
        <w:adjustRightInd w:val="0"/>
        <w:spacing w:line="240" w:lineRule="auto"/>
        <w:rPr>
          <w:color w:val="000000" w:themeColor="text1"/>
        </w:rPr>
      </w:pPr>
    </w:p>
    <w:p w14:paraId="63EE470F" w14:textId="77777777" w:rsidR="00A249C0" w:rsidRPr="00850A76" w:rsidRDefault="00A249C0" w:rsidP="00A249C0">
      <w:pPr>
        <w:spacing w:line="240" w:lineRule="auto"/>
        <w:rPr>
          <w:i/>
          <w:color w:val="000000" w:themeColor="text1"/>
          <w:szCs w:val="22"/>
          <w:u w:val="single"/>
        </w:rPr>
      </w:pPr>
      <w:r w:rsidRPr="00850A76">
        <w:rPr>
          <w:i/>
          <w:color w:val="000000" w:themeColor="text1"/>
          <w:u w:val="single"/>
        </w:rPr>
        <w:t>Annoksen muuttaminen</w:t>
      </w:r>
    </w:p>
    <w:p w14:paraId="47290482" w14:textId="77777777" w:rsidR="00A249C0" w:rsidRPr="00850A76" w:rsidRDefault="00A249C0" w:rsidP="00A249C0">
      <w:pPr>
        <w:autoSpaceDE w:val="0"/>
        <w:autoSpaceDN w:val="0"/>
        <w:adjustRightInd w:val="0"/>
        <w:spacing w:line="240" w:lineRule="auto"/>
        <w:rPr>
          <w:color w:val="000000" w:themeColor="text1"/>
        </w:rPr>
      </w:pPr>
    </w:p>
    <w:p w14:paraId="0B9EC4F3" w14:textId="77777777" w:rsidR="00A249C0" w:rsidRPr="00850A76" w:rsidRDefault="00A249C0" w:rsidP="00A249C0">
      <w:pPr>
        <w:autoSpaceDE w:val="0"/>
        <w:autoSpaceDN w:val="0"/>
        <w:adjustRightInd w:val="0"/>
        <w:spacing w:line="240" w:lineRule="auto"/>
        <w:rPr>
          <w:color w:val="000000" w:themeColor="text1"/>
        </w:rPr>
      </w:pPr>
      <w:r w:rsidRPr="00850A76">
        <w:rPr>
          <w:color w:val="000000" w:themeColor="text1"/>
        </w:rPr>
        <w:t>Annoksen muuttaminen ei ole tarpeen, jos valmistetta käytetään yhdessä MTX:n kanssa.</w:t>
      </w:r>
    </w:p>
    <w:p w14:paraId="64F649F5" w14:textId="77777777" w:rsidR="00A249C0" w:rsidRPr="00850A76" w:rsidRDefault="00A249C0" w:rsidP="00A249C0">
      <w:pPr>
        <w:keepNext/>
        <w:autoSpaceDE w:val="0"/>
        <w:autoSpaceDN w:val="0"/>
        <w:adjustRightInd w:val="0"/>
        <w:spacing w:line="240" w:lineRule="auto"/>
        <w:rPr>
          <w:color w:val="000000" w:themeColor="text1"/>
          <w:u w:val="single"/>
        </w:rPr>
      </w:pPr>
    </w:p>
    <w:p w14:paraId="5780383C" w14:textId="77777777" w:rsidR="00A249C0" w:rsidRPr="00850A76" w:rsidRDefault="00A249C0" w:rsidP="00A249C0">
      <w:pPr>
        <w:keepNext/>
        <w:autoSpaceDE w:val="0"/>
        <w:autoSpaceDN w:val="0"/>
        <w:adjustRightInd w:val="0"/>
        <w:spacing w:line="240" w:lineRule="auto"/>
        <w:rPr>
          <w:color w:val="000000" w:themeColor="text1"/>
          <w:u w:val="single"/>
        </w:rPr>
      </w:pPr>
      <w:r w:rsidRPr="00850A76">
        <w:rPr>
          <w:color w:val="000000" w:themeColor="text1"/>
          <w:u w:val="single"/>
        </w:rPr>
        <w:t>Hoidon keskeyttäminen ja lopettaminen</w:t>
      </w:r>
    </w:p>
    <w:p w14:paraId="6CFA35C7" w14:textId="77777777" w:rsidR="00A249C0" w:rsidRPr="00850A76" w:rsidRDefault="00A249C0" w:rsidP="00A249C0">
      <w:pPr>
        <w:spacing w:line="240" w:lineRule="auto"/>
        <w:rPr>
          <w:rFonts w:eastAsia="TimesNewRoman"/>
          <w:color w:val="000000" w:themeColor="text1"/>
          <w:szCs w:val="22"/>
        </w:rPr>
      </w:pPr>
    </w:p>
    <w:p w14:paraId="55EE0748" w14:textId="77777777" w:rsidR="00A249C0" w:rsidRPr="00850A76" w:rsidRDefault="00A249C0" w:rsidP="00A249C0">
      <w:pPr>
        <w:spacing w:line="240" w:lineRule="auto"/>
        <w:rPr>
          <w:color w:val="000000" w:themeColor="text1"/>
          <w:szCs w:val="22"/>
        </w:rPr>
      </w:pPr>
      <w:r w:rsidRPr="00850A76">
        <w:rPr>
          <w:rFonts w:eastAsia="TimesNewRoman"/>
          <w:color w:val="000000" w:themeColor="text1"/>
          <w:szCs w:val="22"/>
        </w:rPr>
        <w:t>Saatavilla olevat tiedot viittaavat siihen, että kliinistä paranemista on havaittavissa 18 viikon kuluessa tofasitinibihoidon aloittamisesta. Hoidon jatkamista on harkittava tarkasti, jos potilaalla ei havaita kliinistä paranemista tämän ajan kuluessa.</w:t>
      </w:r>
    </w:p>
    <w:p w14:paraId="279A35E4" w14:textId="77777777" w:rsidR="00A249C0" w:rsidRPr="00850A76" w:rsidRDefault="00A249C0" w:rsidP="00A249C0">
      <w:pPr>
        <w:keepNext/>
        <w:autoSpaceDE w:val="0"/>
        <w:autoSpaceDN w:val="0"/>
        <w:adjustRightInd w:val="0"/>
        <w:spacing w:line="240" w:lineRule="auto"/>
        <w:rPr>
          <w:color w:val="000000" w:themeColor="text1"/>
          <w:u w:val="single"/>
        </w:rPr>
      </w:pPr>
    </w:p>
    <w:p w14:paraId="62123269" w14:textId="77777777" w:rsidR="00A249C0" w:rsidRPr="00850A76" w:rsidRDefault="00A249C0" w:rsidP="00A249C0">
      <w:pPr>
        <w:keepNext/>
        <w:autoSpaceDE w:val="0"/>
        <w:autoSpaceDN w:val="0"/>
        <w:adjustRightInd w:val="0"/>
        <w:spacing w:line="240" w:lineRule="auto"/>
        <w:rPr>
          <w:rFonts w:eastAsia="TimesNewRoman"/>
          <w:color w:val="000000" w:themeColor="text1"/>
          <w:szCs w:val="22"/>
        </w:rPr>
      </w:pPr>
      <w:r w:rsidRPr="00850A76">
        <w:rPr>
          <w:color w:val="000000" w:themeColor="text1"/>
        </w:rPr>
        <w:t>Jos potilaalle kehittyy vakava infektio, tofasitinibihoito on keskeytettävä siihen saakka, kunnes infektio on saatu hallintaan.</w:t>
      </w:r>
    </w:p>
    <w:p w14:paraId="6F24C407" w14:textId="77777777" w:rsidR="00A249C0" w:rsidRPr="00850A76" w:rsidRDefault="00A249C0" w:rsidP="00A249C0">
      <w:pPr>
        <w:spacing w:line="240" w:lineRule="auto"/>
        <w:rPr>
          <w:color w:val="000000" w:themeColor="text1"/>
          <w:szCs w:val="22"/>
        </w:rPr>
      </w:pPr>
    </w:p>
    <w:p w14:paraId="7081313C" w14:textId="77777777" w:rsidR="00A249C0" w:rsidRPr="00850A76" w:rsidRDefault="00A249C0" w:rsidP="00A249C0">
      <w:pPr>
        <w:keepNext/>
        <w:spacing w:line="240" w:lineRule="auto"/>
        <w:rPr>
          <w:color w:val="000000" w:themeColor="text1"/>
          <w:szCs w:val="22"/>
        </w:rPr>
      </w:pPr>
      <w:r w:rsidRPr="00850A76">
        <w:rPr>
          <w:color w:val="000000" w:themeColor="text1"/>
        </w:rPr>
        <w:t>Hoito voi olla tarpeen keskeyttää annosriippuvaisten laboratorioarvojen poikkeamien, kuten lymfopenian, neutropenian ja anemian, hoitamiseksi. Alla olevissa taulukoissa 2, 3 ja 4 on esitetty suositukset hoidon keskeyttämisestä tai lopettamisesta laboratorioarvojen poikkeamien vaikeusasteen perusteella (ks. kohta 4.4).</w:t>
      </w:r>
    </w:p>
    <w:p w14:paraId="274AABD5" w14:textId="77777777" w:rsidR="00A249C0" w:rsidRPr="00850A76" w:rsidRDefault="00A249C0" w:rsidP="00A249C0">
      <w:pPr>
        <w:tabs>
          <w:tab w:val="clear" w:pos="567"/>
          <w:tab w:val="left" w:pos="5714"/>
        </w:tabs>
        <w:spacing w:line="240" w:lineRule="auto"/>
        <w:rPr>
          <w:color w:val="000000" w:themeColor="text1"/>
          <w:szCs w:val="22"/>
        </w:rPr>
      </w:pPr>
    </w:p>
    <w:p w14:paraId="76AEC68B" w14:textId="77777777" w:rsidR="00A249C0" w:rsidRPr="00850A76" w:rsidRDefault="00A249C0" w:rsidP="00A249C0">
      <w:pPr>
        <w:spacing w:line="240" w:lineRule="auto"/>
        <w:rPr>
          <w:color w:val="000000" w:themeColor="text1"/>
          <w:szCs w:val="22"/>
        </w:rPr>
      </w:pPr>
      <w:r w:rsidRPr="00850A76">
        <w:rPr>
          <w:color w:val="000000" w:themeColor="text1"/>
        </w:rPr>
        <w:t xml:space="preserve">Hoidon aloittamista ei suositella pediatrisille potilaille, joiden absoluuttinen lymfosyyttimäärä (B-Lymf) on alle </w:t>
      </w:r>
      <w:r w:rsidRPr="00850A76">
        <w:rPr>
          <w:color w:val="000000" w:themeColor="text1"/>
          <w:szCs w:val="22"/>
        </w:rPr>
        <w:t>0,75 x 10</w:t>
      </w:r>
      <w:r w:rsidRPr="00850A76">
        <w:rPr>
          <w:color w:val="000000" w:themeColor="text1"/>
          <w:szCs w:val="22"/>
          <w:vertAlign w:val="superscript"/>
        </w:rPr>
        <w:t>9</w:t>
      </w:r>
      <w:r w:rsidRPr="00850A76">
        <w:rPr>
          <w:color w:val="000000" w:themeColor="text1"/>
          <w:szCs w:val="22"/>
        </w:rPr>
        <w:t>/l.</w:t>
      </w:r>
    </w:p>
    <w:p w14:paraId="2A03BD3B" w14:textId="77777777" w:rsidR="00A249C0" w:rsidRPr="00850A76" w:rsidRDefault="00A249C0" w:rsidP="00A249C0">
      <w:pPr>
        <w:rPr>
          <w:color w:val="000000" w:themeColor="text1"/>
          <w:szCs w:val="22"/>
        </w:rPr>
      </w:pPr>
    </w:p>
    <w:p w14:paraId="6C7F484A" w14:textId="77777777" w:rsidR="00A249C0" w:rsidRPr="00850A76" w:rsidRDefault="00A249C0" w:rsidP="00A249C0">
      <w:pPr>
        <w:keepNext/>
        <w:keepLines/>
        <w:spacing w:line="240" w:lineRule="auto"/>
        <w:rPr>
          <w:color w:val="000000" w:themeColor="text1"/>
          <w:szCs w:val="22"/>
        </w:rPr>
      </w:pPr>
      <w:r w:rsidRPr="00850A76">
        <w:rPr>
          <w:b/>
          <w:color w:val="000000" w:themeColor="text1"/>
        </w:rPr>
        <w:t>Taulukko 2. Matala absoluuttinen lymfosyyttimäärä</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1"/>
        <w:gridCol w:w="6372"/>
      </w:tblGrid>
      <w:tr w:rsidR="00A249C0" w:rsidRPr="00850A76" w14:paraId="61AED639" w14:textId="77777777" w:rsidTr="001E3583">
        <w:tc>
          <w:tcPr>
            <w:tcW w:w="9216" w:type="dxa"/>
            <w:gridSpan w:val="2"/>
          </w:tcPr>
          <w:p w14:paraId="6A052023" w14:textId="77777777" w:rsidR="00A249C0" w:rsidRPr="00850A76" w:rsidRDefault="00A249C0" w:rsidP="001E3583">
            <w:pPr>
              <w:keepNext/>
              <w:keepLines/>
              <w:spacing w:line="240" w:lineRule="auto"/>
              <w:jc w:val="center"/>
              <w:rPr>
                <w:b/>
                <w:color w:val="000000" w:themeColor="text1"/>
                <w:szCs w:val="22"/>
              </w:rPr>
            </w:pPr>
            <w:r w:rsidRPr="00850A76">
              <w:rPr>
                <w:b/>
                <w:color w:val="000000" w:themeColor="text1"/>
              </w:rPr>
              <w:t>Matala absoluuttinen lymfosyyttimäärä (B-Lymf) (ks. kohta 4.4)</w:t>
            </w:r>
          </w:p>
        </w:tc>
      </w:tr>
      <w:tr w:rsidR="00A249C0" w:rsidRPr="00850A76" w14:paraId="15C742C1" w14:textId="77777777" w:rsidTr="001E3583">
        <w:tc>
          <w:tcPr>
            <w:tcW w:w="2718" w:type="dxa"/>
          </w:tcPr>
          <w:p w14:paraId="0B5D3E0C" w14:textId="77777777" w:rsidR="00A249C0" w:rsidRPr="00850A76" w:rsidRDefault="00A249C0" w:rsidP="001E3583">
            <w:pPr>
              <w:keepNext/>
              <w:keepLines/>
              <w:spacing w:line="240" w:lineRule="auto"/>
              <w:jc w:val="center"/>
              <w:rPr>
                <w:b/>
                <w:color w:val="000000" w:themeColor="text1"/>
                <w:szCs w:val="22"/>
              </w:rPr>
            </w:pPr>
            <w:r w:rsidRPr="00850A76">
              <w:rPr>
                <w:b/>
                <w:color w:val="000000" w:themeColor="text1"/>
              </w:rPr>
              <w:t>Laboratorioarvo</w:t>
            </w:r>
          </w:p>
          <w:p w14:paraId="13221712" w14:textId="77777777" w:rsidR="00A249C0" w:rsidRPr="00850A76" w:rsidRDefault="00A249C0" w:rsidP="001E3583">
            <w:pPr>
              <w:keepNext/>
              <w:keepLines/>
              <w:spacing w:line="240" w:lineRule="auto"/>
              <w:jc w:val="center"/>
              <w:rPr>
                <w:b/>
                <w:color w:val="000000" w:themeColor="text1"/>
                <w:szCs w:val="22"/>
              </w:rPr>
            </w:pPr>
            <w:r w:rsidRPr="00850A76">
              <w:rPr>
                <w:b/>
                <w:color w:val="000000" w:themeColor="text1"/>
              </w:rPr>
              <w:t>(</w:t>
            </w:r>
            <w:r w:rsidRPr="00850A76">
              <w:rPr>
                <w:b/>
                <w:color w:val="000000" w:themeColor="text1"/>
                <w:szCs w:val="22"/>
              </w:rPr>
              <w:t>solumäärä x 10</w:t>
            </w:r>
            <w:r w:rsidRPr="00850A76">
              <w:rPr>
                <w:b/>
                <w:color w:val="000000" w:themeColor="text1"/>
                <w:szCs w:val="22"/>
                <w:vertAlign w:val="superscript"/>
              </w:rPr>
              <w:t>9</w:t>
            </w:r>
            <w:r w:rsidRPr="00850A76">
              <w:rPr>
                <w:b/>
                <w:color w:val="000000" w:themeColor="text1"/>
                <w:szCs w:val="22"/>
              </w:rPr>
              <w:t>/l</w:t>
            </w:r>
            <w:r w:rsidRPr="00850A76">
              <w:rPr>
                <w:b/>
                <w:color w:val="000000" w:themeColor="text1"/>
              </w:rPr>
              <w:t>)</w:t>
            </w:r>
          </w:p>
        </w:tc>
        <w:tc>
          <w:tcPr>
            <w:tcW w:w="6498" w:type="dxa"/>
          </w:tcPr>
          <w:p w14:paraId="1DDBD6AC" w14:textId="77777777" w:rsidR="00A249C0" w:rsidRPr="00850A76" w:rsidRDefault="00A249C0" w:rsidP="001E3583">
            <w:pPr>
              <w:keepNext/>
              <w:keepLines/>
              <w:spacing w:line="240" w:lineRule="auto"/>
              <w:jc w:val="center"/>
              <w:rPr>
                <w:b/>
                <w:color w:val="000000" w:themeColor="text1"/>
                <w:szCs w:val="22"/>
              </w:rPr>
            </w:pPr>
            <w:r w:rsidRPr="00850A76">
              <w:rPr>
                <w:b/>
                <w:color w:val="000000" w:themeColor="text1"/>
              </w:rPr>
              <w:t>Suositus</w:t>
            </w:r>
          </w:p>
        </w:tc>
      </w:tr>
      <w:tr w:rsidR="00A249C0" w:rsidRPr="00850A76" w14:paraId="6978A09A" w14:textId="77777777" w:rsidTr="001E3583">
        <w:tc>
          <w:tcPr>
            <w:tcW w:w="2718" w:type="dxa"/>
          </w:tcPr>
          <w:p w14:paraId="1858976B" w14:textId="77777777" w:rsidR="00A249C0" w:rsidRPr="00850A76" w:rsidRDefault="00A249C0" w:rsidP="001E3583">
            <w:pPr>
              <w:keepNext/>
              <w:keepLines/>
              <w:spacing w:line="240" w:lineRule="auto"/>
              <w:rPr>
                <w:color w:val="000000" w:themeColor="text1"/>
                <w:szCs w:val="22"/>
              </w:rPr>
            </w:pPr>
            <w:r w:rsidRPr="00850A76">
              <w:rPr>
                <w:b/>
                <w:color w:val="000000" w:themeColor="text1"/>
              </w:rPr>
              <w:t>B-Lymf</w:t>
            </w:r>
            <w:r w:rsidRPr="00850A76">
              <w:rPr>
                <w:color w:val="000000" w:themeColor="text1"/>
              </w:rPr>
              <w:t xml:space="preserve"> ≥ 0,75</w:t>
            </w:r>
          </w:p>
        </w:tc>
        <w:tc>
          <w:tcPr>
            <w:tcW w:w="6498" w:type="dxa"/>
          </w:tcPr>
          <w:p w14:paraId="19B5AB48" w14:textId="77777777" w:rsidR="00A249C0" w:rsidRPr="00850A76" w:rsidRDefault="00A249C0" w:rsidP="001E3583">
            <w:pPr>
              <w:keepNext/>
              <w:keepLines/>
              <w:spacing w:line="240" w:lineRule="auto"/>
              <w:rPr>
                <w:color w:val="000000" w:themeColor="text1"/>
                <w:szCs w:val="22"/>
              </w:rPr>
            </w:pPr>
            <w:r w:rsidRPr="00850A76">
              <w:rPr>
                <w:color w:val="000000" w:themeColor="text1"/>
              </w:rPr>
              <w:t>Annos pidetään ennallaan.</w:t>
            </w:r>
          </w:p>
        </w:tc>
      </w:tr>
      <w:tr w:rsidR="00A249C0" w:rsidRPr="00850A76" w14:paraId="0891B8CB" w14:textId="77777777" w:rsidTr="001E3583">
        <w:tc>
          <w:tcPr>
            <w:tcW w:w="2718" w:type="dxa"/>
          </w:tcPr>
          <w:p w14:paraId="53B61DAB" w14:textId="77777777" w:rsidR="00A249C0" w:rsidRPr="00850A76" w:rsidRDefault="00A249C0" w:rsidP="001E3583">
            <w:pPr>
              <w:keepNext/>
              <w:keepLines/>
              <w:spacing w:line="240" w:lineRule="auto"/>
              <w:rPr>
                <w:color w:val="000000" w:themeColor="text1"/>
              </w:rPr>
            </w:pPr>
            <w:r w:rsidRPr="00850A76">
              <w:rPr>
                <w:b/>
                <w:color w:val="000000" w:themeColor="text1"/>
              </w:rPr>
              <w:t>B-Lymf</w:t>
            </w:r>
            <w:r w:rsidRPr="00850A76">
              <w:rPr>
                <w:color w:val="000000" w:themeColor="text1"/>
              </w:rPr>
              <w:t xml:space="preserve"> 0,50</w:t>
            </w:r>
            <w:r w:rsidRPr="00850A76">
              <w:rPr>
                <w:color w:val="000000" w:themeColor="text1"/>
                <w:szCs w:val="22"/>
              </w:rPr>
              <w:t>–0,75</w:t>
            </w:r>
          </w:p>
        </w:tc>
        <w:tc>
          <w:tcPr>
            <w:tcW w:w="6498" w:type="dxa"/>
          </w:tcPr>
          <w:p w14:paraId="0C9D0E47" w14:textId="77777777" w:rsidR="00A249C0" w:rsidRPr="00850A76" w:rsidRDefault="00A249C0" w:rsidP="001E3583">
            <w:pPr>
              <w:keepNext/>
              <w:keepLines/>
              <w:spacing w:line="240" w:lineRule="auto"/>
              <w:rPr>
                <w:color w:val="000000" w:themeColor="text1"/>
                <w:szCs w:val="22"/>
              </w:rPr>
            </w:pPr>
            <w:r w:rsidRPr="00850A76">
              <w:rPr>
                <w:color w:val="000000" w:themeColor="text1"/>
              </w:rPr>
              <w:t>Jos lymfosyyttimäärä pysyy pitkään tällä välillä (</w:t>
            </w:r>
            <w:r w:rsidRPr="00850A76">
              <w:rPr>
                <w:color w:val="000000" w:themeColor="text1"/>
                <w:szCs w:val="22"/>
              </w:rPr>
              <w:t xml:space="preserve">kaksi peräkkäistä arvoa tälle välille rutiinimäärityksessä), annosta on pienennettävä tai hoito on keskeytettävä, kunnes </w:t>
            </w:r>
            <w:r w:rsidRPr="00850A76">
              <w:rPr>
                <w:b/>
                <w:color w:val="000000" w:themeColor="text1"/>
              </w:rPr>
              <w:t>B-Lymf</w:t>
            </w:r>
            <w:r w:rsidRPr="00850A76">
              <w:rPr>
                <w:color w:val="000000" w:themeColor="text1"/>
                <w:szCs w:val="22"/>
              </w:rPr>
              <w:t xml:space="preserve"> on yli 0,75.</w:t>
            </w:r>
          </w:p>
          <w:p w14:paraId="00397584" w14:textId="77777777" w:rsidR="00A249C0" w:rsidRPr="00850A76" w:rsidRDefault="00A249C0" w:rsidP="001E3583">
            <w:pPr>
              <w:keepNext/>
              <w:keepLines/>
              <w:spacing w:line="240" w:lineRule="auto"/>
              <w:rPr>
                <w:color w:val="000000" w:themeColor="text1"/>
                <w:szCs w:val="22"/>
              </w:rPr>
            </w:pPr>
          </w:p>
          <w:p w14:paraId="375DF383" w14:textId="77777777" w:rsidR="00A249C0" w:rsidRPr="00850A76" w:rsidRDefault="00A249C0" w:rsidP="001E3583">
            <w:pPr>
              <w:pStyle w:val="TableText"/>
              <w:keepNext/>
              <w:keepLines/>
              <w:widowControl w:val="0"/>
              <w:rPr>
                <w:rFonts w:cs="Times New Roman"/>
                <w:color w:val="000000" w:themeColor="text1"/>
                <w:sz w:val="22"/>
                <w:szCs w:val="22"/>
              </w:rPr>
            </w:pPr>
            <w:r w:rsidRPr="00850A76">
              <w:rPr>
                <w:rFonts w:cs="Times New Roman"/>
                <w:color w:val="000000" w:themeColor="text1"/>
                <w:sz w:val="22"/>
                <w:szCs w:val="22"/>
              </w:rPr>
              <w:t xml:space="preserve">Tofasitinibi 5 mg -annoksia kaksi kertaa vuorokaudessa </w:t>
            </w:r>
            <w:r w:rsidRPr="00850A76">
              <w:rPr>
                <w:color w:val="000000" w:themeColor="text1"/>
                <w:sz w:val="22"/>
                <w:szCs w:val="22"/>
              </w:rPr>
              <w:t>käyttävien</w:t>
            </w:r>
            <w:r w:rsidRPr="00184457">
              <w:rPr>
                <w:color w:val="000000" w:themeColor="text1"/>
              </w:rPr>
              <w:t xml:space="preserve"> </w:t>
            </w:r>
            <w:r w:rsidRPr="00850A76">
              <w:rPr>
                <w:rFonts w:cs="Times New Roman"/>
                <w:color w:val="000000" w:themeColor="text1"/>
                <w:sz w:val="22"/>
                <w:szCs w:val="22"/>
              </w:rPr>
              <w:t xml:space="preserve">potilaiden hoito on </w:t>
            </w:r>
            <w:r w:rsidRPr="00850A76">
              <w:rPr>
                <w:color w:val="000000" w:themeColor="text1"/>
                <w:sz w:val="22"/>
                <w:szCs w:val="22"/>
              </w:rPr>
              <w:t>keskeytettävä</w:t>
            </w:r>
            <w:r w:rsidRPr="00850A76">
              <w:rPr>
                <w:rFonts w:cs="Times New Roman"/>
                <w:color w:val="000000" w:themeColor="text1"/>
                <w:sz w:val="22"/>
                <w:szCs w:val="22"/>
              </w:rPr>
              <w:t>.</w:t>
            </w:r>
          </w:p>
          <w:p w14:paraId="2A53C907" w14:textId="77777777" w:rsidR="00A249C0" w:rsidRPr="00850A76" w:rsidRDefault="00A249C0" w:rsidP="001E3583">
            <w:pPr>
              <w:keepNext/>
              <w:keepLines/>
              <w:spacing w:line="240" w:lineRule="auto"/>
              <w:rPr>
                <w:color w:val="000000" w:themeColor="text1"/>
                <w:szCs w:val="22"/>
              </w:rPr>
            </w:pPr>
          </w:p>
          <w:p w14:paraId="6B53CAA3" w14:textId="77777777" w:rsidR="00A249C0" w:rsidRPr="00850A76" w:rsidRDefault="00A249C0" w:rsidP="001E3583">
            <w:pPr>
              <w:keepNext/>
              <w:keepLines/>
              <w:spacing w:line="240" w:lineRule="auto"/>
              <w:rPr>
                <w:color w:val="000000" w:themeColor="text1"/>
              </w:rPr>
            </w:pPr>
            <w:r w:rsidRPr="00850A76">
              <w:rPr>
                <w:color w:val="000000" w:themeColor="text1"/>
                <w:szCs w:val="22"/>
              </w:rPr>
              <w:t xml:space="preserve">Kun </w:t>
            </w:r>
            <w:r w:rsidRPr="00850A76">
              <w:rPr>
                <w:b/>
                <w:color w:val="000000" w:themeColor="text1"/>
              </w:rPr>
              <w:t>B-Lymf</w:t>
            </w:r>
            <w:r w:rsidRPr="00850A76">
              <w:rPr>
                <w:color w:val="000000" w:themeColor="text1"/>
                <w:szCs w:val="22"/>
              </w:rPr>
              <w:t xml:space="preserve"> on yli 0,75, jatketaan kliinisesti tarkoituksenmukaista hoitoa.</w:t>
            </w:r>
          </w:p>
        </w:tc>
      </w:tr>
      <w:tr w:rsidR="00A249C0" w:rsidRPr="00850A76" w14:paraId="2640F0E5" w14:textId="77777777" w:rsidTr="001E3583">
        <w:tc>
          <w:tcPr>
            <w:tcW w:w="2718" w:type="dxa"/>
          </w:tcPr>
          <w:p w14:paraId="596AF4AC" w14:textId="77777777" w:rsidR="00A249C0" w:rsidRPr="00850A76" w:rsidRDefault="00A249C0" w:rsidP="001E3583">
            <w:pPr>
              <w:keepNext/>
              <w:keepLines/>
              <w:spacing w:line="240" w:lineRule="auto"/>
              <w:rPr>
                <w:color w:val="000000" w:themeColor="text1"/>
                <w:szCs w:val="22"/>
              </w:rPr>
            </w:pPr>
            <w:r w:rsidRPr="00850A76">
              <w:rPr>
                <w:b/>
                <w:color w:val="000000" w:themeColor="text1"/>
              </w:rPr>
              <w:t>B-Lymf</w:t>
            </w:r>
            <w:r w:rsidRPr="00850A76">
              <w:rPr>
                <w:color w:val="000000" w:themeColor="text1"/>
              </w:rPr>
              <w:t xml:space="preserve"> &lt; 0,5</w:t>
            </w:r>
          </w:p>
          <w:p w14:paraId="77395BC6" w14:textId="77777777" w:rsidR="00A249C0" w:rsidRPr="00850A76" w:rsidRDefault="00A249C0" w:rsidP="001E3583">
            <w:pPr>
              <w:keepNext/>
              <w:keepLines/>
              <w:spacing w:line="240" w:lineRule="auto"/>
              <w:rPr>
                <w:color w:val="000000" w:themeColor="text1"/>
                <w:szCs w:val="22"/>
              </w:rPr>
            </w:pPr>
          </w:p>
        </w:tc>
        <w:tc>
          <w:tcPr>
            <w:tcW w:w="6498" w:type="dxa"/>
          </w:tcPr>
          <w:p w14:paraId="6E82AD58" w14:textId="77777777" w:rsidR="00A249C0" w:rsidRPr="00850A76" w:rsidRDefault="00A249C0" w:rsidP="001E3583">
            <w:pPr>
              <w:keepNext/>
              <w:keepLines/>
              <w:spacing w:line="240" w:lineRule="auto"/>
              <w:rPr>
                <w:color w:val="000000" w:themeColor="text1"/>
                <w:szCs w:val="22"/>
              </w:rPr>
            </w:pPr>
            <w:r w:rsidRPr="00850A76">
              <w:rPr>
                <w:color w:val="000000" w:themeColor="text1"/>
                <w:szCs w:val="22"/>
              </w:rPr>
              <w:t>Jos laboratorioarvo varmistuu 7 päivän kuluessa tehdyssä uusintamäärityksessä, hoito on lopetettava</w:t>
            </w:r>
            <w:r w:rsidRPr="00850A76">
              <w:rPr>
                <w:color w:val="000000" w:themeColor="text1"/>
              </w:rPr>
              <w:t>.</w:t>
            </w:r>
          </w:p>
        </w:tc>
      </w:tr>
    </w:tbl>
    <w:p w14:paraId="246658A2" w14:textId="77777777" w:rsidR="00A249C0" w:rsidRPr="00850A76" w:rsidRDefault="00A249C0" w:rsidP="00A249C0">
      <w:pPr>
        <w:rPr>
          <w:color w:val="000000" w:themeColor="text1"/>
          <w:szCs w:val="22"/>
        </w:rPr>
      </w:pPr>
    </w:p>
    <w:p w14:paraId="056317B8" w14:textId="77777777" w:rsidR="00A249C0" w:rsidRPr="00850A76" w:rsidRDefault="00A249C0" w:rsidP="00A249C0">
      <w:pPr>
        <w:spacing w:line="240" w:lineRule="auto"/>
        <w:rPr>
          <w:color w:val="000000" w:themeColor="text1"/>
          <w:szCs w:val="22"/>
        </w:rPr>
      </w:pPr>
      <w:r w:rsidRPr="00850A76">
        <w:rPr>
          <w:color w:val="000000" w:themeColor="text1"/>
          <w:szCs w:val="22"/>
        </w:rPr>
        <w:t>Hoidon aloittamista ei suositella pediatrisille potilaille, joiden absoluuttinen neutrofiilien määrä (B-Neut) on alle 1,2 x 10</w:t>
      </w:r>
      <w:r w:rsidRPr="00850A76">
        <w:rPr>
          <w:color w:val="000000" w:themeColor="text1"/>
          <w:szCs w:val="22"/>
          <w:vertAlign w:val="superscript"/>
        </w:rPr>
        <w:t>9</w:t>
      </w:r>
      <w:r w:rsidRPr="00850A76">
        <w:rPr>
          <w:color w:val="000000" w:themeColor="text1"/>
          <w:szCs w:val="22"/>
        </w:rPr>
        <w:t>/l.</w:t>
      </w:r>
    </w:p>
    <w:p w14:paraId="4591B1A7" w14:textId="77777777" w:rsidR="00A249C0" w:rsidRPr="00850A76" w:rsidRDefault="00A249C0" w:rsidP="00A249C0">
      <w:pPr>
        <w:spacing w:line="240" w:lineRule="auto"/>
        <w:rPr>
          <w:color w:val="000000" w:themeColor="text1"/>
          <w:szCs w:val="22"/>
        </w:rPr>
      </w:pPr>
    </w:p>
    <w:p w14:paraId="01593C46" w14:textId="77777777" w:rsidR="00A249C0" w:rsidRPr="00850A76" w:rsidRDefault="00A249C0" w:rsidP="00A249C0">
      <w:pPr>
        <w:keepNext/>
        <w:keepLines/>
        <w:spacing w:line="240" w:lineRule="auto"/>
        <w:rPr>
          <w:b/>
          <w:color w:val="000000" w:themeColor="text1"/>
          <w:szCs w:val="22"/>
        </w:rPr>
      </w:pPr>
      <w:r w:rsidRPr="00850A76">
        <w:rPr>
          <w:b/>
          <w:color w:val="000000" w:themeColor="text1"/>
        </w:rPr>
        <w:lastRenderedPageBreak/>
        <w:t>Taulukko 3. Matala absoluuttinen neutrofiilien määrä</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1"/>
        <w:gridCol w:w="6372"/>
      </w:tblGrid>
      <w:tr w:rsidR="00A249C0" w:rsidRPr="00850A76" w14:paraId="159FBE69" w14:textId="77777777" w:rsidTr="001E3583">
        <w:tc>
          <w:tcPr>
            <w:tcW w:w="9216" w:type="dxa"/>
            <w:gridSpan w:val="2"/>
          </w:tcPr>
          <w:p w14:paraId="5769EC6C" w14:textId="77777777" w:rsidR="00A249C0" w:rsidRPr="00850A76" w:rsidRDefault="00A249C0" w:rsidP="001E3583">
            <w:pPr>
              <w:pStyle w:val="TableText"/>
              <w:keepNext/>
              <w:keepLines/>
              <w:jc w:val="center"/>
              <w:rPr>
                <w:rFonts w:cs="Times New Roman"/>
                <w:b/>
                <w:color w:val="000000" w:themeColor="text1"/>
                <w:sz w:val="22"/>
                <w:szCs w:val="22"/>
              </w:rPr>
            </w:pPr>
            <w:r w:rsidRPr="00850A76">
              <w:rPr>
                <w:b/>
                <w:color w:val="000000" w:themeColor="text1"/>
                <w:sz w:val="22"/>
              </w:rPr>
              <w:t xml:space="preserve">Matala absoluuttinen </w:t>
            </w:r>
            <w:r w:rsidRPr="00850A76">
              <w:rPr>
                <w:b/>
                <w:color w:val="000000" w:themeColor="text1"/>
                <w:sz w:val="22"/>
                <w:szCs w:val="22"/>
              </w:rPr>
              <w:t>neutrofiilien</w:t>
            </w:r>
            <w:r w:rsidRPr="00184457">
              <w:rPr>
                <w:b/>
                <w:color w:val="000000" w:themeColor="text1"/>
              </w:rPr>
              <w:t xml:space="preserve"> </w:t>
            </w:r>
            <w:r w:rsidRPr="00850A76">
              <w:rPr>
                <w:b/>
                <w:color w:val="000000" w:themeColor="text1"/>
                <w:sz w:val="22"/>
              </w:rPr>
              <w:t>määrä (</w:t>
            </w:r>
            <w:r w:rsidRPr="00850A76">
              <w:rPr>
                <w:rFonts w:cs="Times New Roman"/>
                <w:b/>
                <w:color w:val="000000" w:themeColor="text1"/>
                <w:sz w:val="22"/>
                <w:szCs w:val="22"/>
              </w:rPr>
              <w:t>B-Neut</w:t>
            </w:r>
            <w:r w:rsidRPr="00850A76">
              <w:rPr>
                <w:b/>
                <w:color w:val="000000" w:themeColor="text1"/>
                <w:sz w:val="22"/>
              </w:rPr>
              <w:t>) (ks. kohta 4.4)</w:t>
            </w:r>
          </w:p>
        </w:tc>
      </w:tr>
      <w:tr w:rsidR="00A249C0" w:rsidRPr="00850A76" w14:paraId="2E9FE765" w14:textId="77777777" w:rsidTr="001E3583">
        <w:tc>
          <w:tcPr>
            <w:tcW w:w="2718" w:type="dxa"/>
          </w:tcPr>
          <w:p w14:paraId="2C58728D" w14:textId="77777777" w:rsidR="00A249C0" w:rsidRPr="00850A76" w:rsidRDefault="00A249C0" w:rsidP="001E3583">
            <w:pPr>
              <w:pStyle w:val="TableText"/>
              <w:keepNext/>
              <w:keepLines/>
              <w:jc w:val="center"/>
              <w:rPr>
                <w:rFonts w:cs="Times New Roman"/>
                <w:b/>
                <w:color w:val="000000" w:themeColor="text1"/>
                <w:sz w:val="22"/>
                <w:szCs w:val="22"/>
              </w:rPr>
            </w:pPr>
            <w:r w:rsidRPr="00850A76">
              <w:rPr>
                <w:b/>
                <w:color w:val="000000" w:themeColor="text1"/>
                <w:sz w:val="22"/>
              </w:rPr>
              <w:t>Laboratorioarvo</w:t>
            </w:r>
          </w:p>
          <w:p w14:paraId="582F4BBC" w14:textId="77777777" w:rsidR="00A249C0" w:rsidRPr="00850A76" w:rsidRDefault="00A249C0" w:rsidP="001E3583">
            <w:pPr>
              <w:pStyle w:val="TableText"/>
              <w:keepNext/>
              <w:keepLines/>
              <w:jc w:val="center"/>
              <w:rPr>
                <w:rFonts w:cs="Times New Roman"/>
                <w:b/>
                <w:color w:val="000000" w:themeColor="text1"/>
                <w:sz w:val="22"/>
                <w:szCs w:val="22"/>
              </w:rPr>
            </w:pPr>
            <w:r w:rsidRPr="00850A76">
              <w:rPr>
                <w:b/>
                <w:color w:val="000000" w:themeColor="text1"/>
                <w:sz w:val="22"/>
                <w:szCs w:val="22"/>
              </w:rPr>
              <w:t>(solumäärä x 10</w:t>
            </w:r>
            <w:r w:rsidRPr="00850A76">
              <w:rPr>
                <w:b/>
                <w:color w:val="000000" w:themeColor="text1"/>
                <w:sz w:val="22"/>
                <w:szCs w:val="22"/>
                <w:vertAlign w:val="superscript"/>
              </w:rPr>
              <w:t>9</w:t>
            </w:r>
            <w:r w:rsidRPr="00850A76">
              <w:rPr>
                <w:b/>
                <w:color w:val="000000" w:themeColor="text1"/>
                <w:sz w:val="22"/>
                <w:szCs w:val="22"/>
              </w:rPr>
              <w:t>/l)</w:t>
            </w:r>
          </w:p>
        </w:tc>
        <w:tc>
          <w:tcPr>
            <w:tcW w:w="6498" w:type="dxa"/>
          </w:tcPr>
          <w:p w14:paraId="29795433" w14:textId="77777777" w:rsidR="00A249C0" w:rsidRPr="00850A76" w:rsidRDefault="00A249C0" w:rsidP="001E3583">
            <w:pPr>
              <w:pStyle w:val="TableText"/>
              <w:keepNext/>
              <w:keepLines/>
              <w:jc w:val="center"/>
              <w:rPr>
                <w:rFonts w:cs="Times New Roman"/>
                <w:b/>
                <w:color w:val="000000" w:themeColor="text1"/>
                <w:sz w:val="22"/>
                <w:szCs w:val="22"/>
              </w:rPr>
            </w:pPr>
            <w:r w:rsidRPr="00850A76">
              <w:rPr>
                <w:b/>
                <w:color w:val="000000" w:themeColor="text1"/>
                <w:sz w:val="22"/>
              </w:rPr>
              <w:t>Suositus</w:t>
            </w:r>
          </w:p>
        </w:tc>
      </w:tr>
      <w:tr w:rsidR="00A249C0" w:rsidRPr="00850A76" w14:paraId="794FEE70" w14:textId="77777777" w:rsidTr="001E3583">
        <w:trPr>
          <w:trHeight w:val="268"/>
        </w:trPr>
        <w:tc>
          <w:tcPr>
            <w:tcW w:w="2718" w:type="dxa"/>
          </w:tcPr>
          <w:p w14:paraId="477CD061" w14:textId="77777777" w:rsidR="00A249C0" w:rsidRPr="00850A76" w:rsidRDefault="00A249C0" w:rsidP="001E3583">
            <w:pPr>
              <w:pStyle w:val="TableText"/>
              <w:keepNext/>
              <w:keepLines/>
              <w:rPr>
                <w:rFonts w:cs="Times New Roman"/>
                <w:color w:val="000000" w:themeColor="text1"/>
                <w:sz w:val="22"/>
                <w:szCs w:val="22"/>
              </w:rPr>
            </w:pPr>
            <w:r w:rsidRPr="00850A76">
              <w:rPr>
                <w:color w:val="000000" w:themeColor="text1"/>
                <w:sz w:val="22"/>
                <w:szCs w:val="22"/>
              </w:rPr>
              <w:t xml:space="preserve">B-Neut </w:t>
            </w:r>
            <w:r w:rsidRPr="00850A76">
              <w:rPr>
                <w:rFonts w:cs="Times New Roman"/>
                <w:color w:val="000000" w:themeColor="text1"/>
                <w:sz w:val="22"/>
                <w:szCs w:val="22"/>
              </w:rPr>
              <w:t>&gt;</w:t>
            </w:r>
            <w:r w:rsidRPr="00850A76">
              <w:rPr>
                <w:color w:val="000000" w:themeColor="text1"/>
                <w:sz w:val="22"/>
                <w:szCs w:val="22"/>
              </w:rPr>
              <w:t> 1,0</w:t>
            </w:r>
          </w:p>
        </w:tc>
        <w:tc>
          <w:tcPr>
            <w:tcW w:w="6498" w:type="dxa"/>
          </w:tcPr>
          <w:p w14:paraId="1A52E60B" w14:textId="77777777" w:rsidR="00A249C0" w:rsidRPr="00850A76" w:rsidRDefault="00A249C0" w:rsidP="001E3583">
            <w:pPr>
              <w:pStyle w:val="TableText"/>
              <w:keepNext/>
              <w:keepLines/>
              <w:rPr>
                <w:rFonts w:cs="Times New Roman"/>
                <w:color w:val="000000" w:themeColor="text1"/>
                <w:sz w:val="22"/>
                <w:szCs w:val="22"/>
              </w:rPr>
            </w:pPr>
            <w:r w:rsidRPr="00850A76">
              <w:rPr>
                <w:color w:val="000000" w:themeColor="text1"/>
                <w:sz w:val="22"/>
                <w:szCs w:val="22"/>
              </w:rPr>
              <w:t>Annos pidetään ennallaan.</w:t>
            </w:r>
          </w:p>
        </w:tc>
      </w:tr>
      <w:tr w:rsidR="00A249C0" w:rsidRPr="00850A76" w14:paraId="20849617" w14:textId="77777777" w:rsidTr="001E3583">
        <w:tc>
          <w:tcPr>
            <w:tcW w:w="2718" w:type="dxa"/>
          </w:tcPr>
          <w:p w14:paraId="0A7B329B" w14:textId="77777777" w:rsidR="00A249C0" w:rsidRPr="00850A76" w:rsidRDefault="00A249C0" w:rsidP="001E3583">
            <w:pPr>
              <w:pStyle w:val="TableText"/>
              <w:keepNext/>
              <w:keepLines/>
              <w:rPr>
                <w:rFonts w:cs="Times New Roman"/>
                <w:color w:val="000000" w:themeColor="text1"/>
                <w:sz w:val="22"/>
                <w:szCs w:val="22"/>
              </w:rPr>
            </w:pPr>
            <w:r w:rsidRPr="00850A76">
              <w:rPr>
                <w:color w:val="000000" w:themeColor="text1"/>
                <w:sz w:val="22"/>
                <w:szCs w:val="22"/>
              </w:rPr>
              <w:t>B-Neut 0,5–1,0</w:t>
            </w:r>
          </w:p>
        </w:tc>
        <w:tc>
          <w:tcPr>
            <w:tcW w:w="6498" w:type="dxa"/>
          </w:tcPr>
          <w:p w14:paraId="335117C9" w14:textId="77777777" w:rsidR="00A249C0" w:rsidRPr="00850A76" w:rsidRDefault="00A249C0" w:rsidP="001E3583">
            <w:pPr>
              <w:pStyle w:val="TableText"/>
              <w:keepNext/>
              <w:keepLines/>
              <w:rPr>
                <w:rFonts w:cs="Times New Roman"/>
                <w:color w:val="000000" w:themeColor="text1"/>
                <w:sz w:val="22"/>
                <w:szCs w:val="22"/>
              </w:rPr>
            </w:pPr>
            <w:r w:rsidRPr="00850A76">
              <w:rPr>
                <w:color w:val="000000" w:themeColor="text1"/>
                <w:sz w:val="22"/>
                <w:szCs w:val="22"/>
              </w:rPr>
              <w:t>Jos neutrofiilimäärä pysyy pitkään tällä välillä (kaksi peräkkäistä arvoa tälle välille rutiinimäärityksessä), annosta on pienennettävä tai hoito on keskeytettävä, kunnes B-Neut on yli 1,0.</w:t>
            </w:r>
          </w:p>
          <w:p w14:paraId="490A4BB1" w14:textId="77777777" w:rsidR="00A249C0" w:rsidRPr="00850A76" w:rsidRDefault="00A249C0" w:rsidP="001E3583">
            <w:pPr>
              <w:keepNext/>
              <w:keepLines/>
              <w:spacing w:line="240" w:lineRule="auto"/>
              <w:rPr>
                <w:color w:val="000000" w:themeColor="text1"/>
                <w:szCs w:val="22"/>
              </w:rPr>
            </w:pPr>
          </w:p>
          <w:p w14:paraId="2B069EB1" w14:textId="77777777" w:rsidR="00A249C0" w:rsidRPr="00850A76" w:rsidRDefault="00A249C0" w:rsidP="001E3583">
            <w:pPr>
              <w:pStyle w:val="TableText"/>
              <w:keepNext/>
              <w:keepLines/>
              <w:widowControl w:val="0"/>
              <w:rPr>
                <w:rFonts w:cs="Times New Roman"/>
                <w:color w:val="000000" w:themeColor="text1"/>
                <w:sz w:val="22"/>
                <w:szCs w:val="22"/>
              </w:rPr>
            </w:pPr>
            <w:r w:rsidRPr="00850A76">
              <w:rPr>
                <w:rFonts w:cs="Times New Roman"/>
                <w:color w:val="000000" w:themeColor="text1"/>
                <w:sz w:val="22"/>
                <w:szCs w:val="22"/>
              </w:rPr>
              <w:t xml:space="preserve">Tofasitinibi 5 mg -annoksia kaksi kertaa vuorokaudessa käyttävien potilaiden hoito on </w:t>
            </w:r>
            <w:r w:rsidRPr="00850A76">
              <w:rPr>
                <w:color w:val="000000" w:themeColor="text1"/>
                <w:sz w:val="22"/>
                <w:szCs w:val="22"/>
              </w:rPr>
              <w:t>keskeytettävä</w:t>
            </w:r>
            <w:r w:rsidRPr="00850A76">
              <w:rPr>
                <w:rFonts w:cs="Times New Roman"/>
                <w:color w:val="000000" w:themeColor="text1"/>
                <w:sz w:val="22"/>
                <w:szCs w:val="22"/>
              </w:rPr>
              <w:t>.</w:t>
            </w:r>
          </w:p>
          <w:p w14:paraId="3802BA87" w14:textId="77777777" w:rsidR="00A249C0" w:rsidRPr="00850A76" w:rsidRDefault="00A249C0" w:rsidP="001E3583">
            <w:pPr>
              <w:pStyle w:val="TableText"/>
              <w:keepNext/>
              <w:keepLines/>
              <w:rPr>
                <w:rFonts w:cs="Times New Roman"/>
                <w:color w:val="000000" w:themeColor="text1"/>
                <w:sz w:val="22"/>
                <w:szCs w:val="22"/>
              </w:rPr>
            </w:pPr>
          </w:p>
          <w:p w14:paraId="5BBA98CB" w14:textId="77777777" w:rsidR="00A249C0" w:rsidRPr="00850A76" w:rsidRDefault="00A249C0" w:rsidP="001E3583">
            <w:pPr>
              <w:pStyle w:val="TableText"/>
              <w:keepNext/>
              <w:keepLines/>
              <w:rPr>
                <w:rFonts w:cs="Times New Roman"/>
                <w:color w:val="000000" w:themeColor="text1"/>
                <w:sz w:val="22"/>
                <w:szCs w:val="22"/>
              </w:rPr>
            </w:pPr>
            <w:r w:rsidRPr="00850A76">
              <w:rPr>
                <w:color w:val="000000" w:themeColor="text1"/>
                <w:sz w:val="22"/>
                <w:szCs w:val="22"/>
              </w:rPr>
              <w:t>Kun B-Neut on yli 1,0, jatketaan kliinisesti tarkoituksenmukaista</w:t>
            </w:r>
            <w:r w:rsidRPr="00184457">
              <w:rPr>
                <w:color w:val="000000" w:themeColor="text1"/>
                <w:szCs w:val="22"/>
              </w:rPr>
              <w:t xml:space="preserve"> </w:t>
            </w:r>
            <w:r w:rsidRPr="00850A76">
              <w:rPr>
                <w:color w:val="000000" w:themeColor="text1"/>
                <w:sz w:val="22"/>
                <w:szCs w:val="22"/>
              </w:rPr>
              <w:t>hoitoa.</w:t>
            </w:r>
          </w:p>
        </w:tc>
      </w:tr>
      <w:tr w:rsidR="00A249C0" w:rsidRPr="00850A76" w14:paraId="003949D3" w14:textId="77777777" w:rsidTr="001E3583">
        <w:tc>
          <w:tcPr>
            <w:tcW w:w="2718" w:type="dxa"/>
          </w:tcPr>
          <w:p w14:paraId="197EAAE1" w14:textId="77777777" w:rsidR="00A249C0" w:rsidRPr="00850A76" w:rsidRDefault="00A249C0" w:rsidP="001E3583">
            <w:pPr>
              <w:pStyle w:val="TableText"/>
              <w:keepNext/>
              <w:keepLines/>
              <w:rPr>
                <w:rFonts w:cs="Times New Roman"/>
                <w:color w:val="000000" w:themeColor="text1"/>
                <w:sz w:val="22"/>
                <w:szCs w:val="22"/>
              </w:rPr>
            </w:pPr>
            <w:r w:rsidRPr="00850A76">
              <w:rPr>
                <w:color w:val="000000" w:themeColor="text1"/>
                <w:sz w:val="22"/>
                <w:szCs w:val="22"/>
              </w:rPr>
              <w:t>B-Neut &lt; 0,5</w:t>
            </w:r>
          </w:p>
          <w:p w14:paraId="2B6E27E5" w14:textId="77777777" w:rsidR="00A249C0" w:rsidRPr="00850A76" w:rsidRDefault="00A249C0" w:rsidP="001E3583">
            <w:pPr>
              <w:pStyle w:val="TableText"/>
              <w:keepNext/>
              <w:keepLines/>
              <w:rPr>
                <w:rFonts w:cs="Times New Roman"/>
                <w:color w:val="000000" w:themeColor="text1"/>
                <w:sz w:val="22"/>
                <w:szCs w:val="22"/>
              </w:rPr>
            </w:pPr>
          </w:p>
        </w:tc>
        <w:tc>
          <w:tcPr>
            <w:tcW w:w="6498" w:type="dxa"/>
          </w:tcPr>
          <w:p w14:paraId="3BFD51D6" w14:textId="77777777" w:rsidR="00A249C0" w:rsidRPr="00850A76" w:rsidRDefault="00A249C0" w:rsidP="001E3583">
            <w:pPr>
              <w:pStyle w:val="TableText"/>
              <w:keepNext/>
              <w:keepLines/>
              <w:rPr>
                <w:rFonts w:cs="Times New Roman"/>
                <w:color w:val="000000" w:themeColor="text1"/>
                <w:sz w:val="22"/>
                <w:szCs w:val="22"/>
              </w:rPr>
            </w:pPr>
            <w:r w:rsidRPr="00850A76">
              <w:rPr>
                <w:color w:val="000000" w:themeColor="text1"/>
                <w:sz w:val="22"/>
                <w:szCs w:val="22"/>
              </w:rPr>
              <w:t xml:space="preserve">Jos laboratorioarvo varmistuu 7 päivän kuluessa tehdyssä uusintamäärityksessä, hoito on lopetettava. </w:t>
            </w:r>
          </w:p>
        </w:tc>
      </w:tr>
    </w:tbl>
    <w:p w14:paraId="30D1D747" w14:textId="77777777" w:rsidR="00A249C0" w:rsidRPr="00850A76" w:rsidRDefault="00A249C0" w:rsidP="00A249C0">
      <w:pPr>
        <w:autoSpaceDE w:val="0"/>
        <w:autoSpaceDN w:val="0"/>
        <w:adjustRightInd w:val="0"/>
        <w:spacing w:line="240" w:lineRule="auto"/>
        <w:rPr>
          <w:rFonts w:eastAsia="TimesNewRoman"/>
          <w:color w:val="000000" w:themeColor="text1"/>
          <w:szCs w:val="22"/>
        </w:rPr>
      </w:pPr>
    </w:p>
    <w:p w14:paraId="7D3C9E66" w14:textId="77777777" w:rsidR="00A249C0" w:rsidRPr="00850A76" w:rsidRDefault="00A249C0" w:rsidP="00A249C0">
      <w:pPr>
        <w:autoSpaceDE w:val="0"/>
        <w:autoSpaceDN w:val="0"/>
        <w:adjustRightInd w:val="0"/>
        <w:spacing w:line="240" w:lineRule="auto"/>
        <w:rPr>
          <w:rFonts w:eastAsia="TimesNewRoman"/>
          <w:color w:val="000000" w:themeColor="text1"/>
          <w:szCs w:val="22"/>
        </w:rPr>
      </w:pPr>
      <w:r w:rsidRPr="00850A76">
        <w:rPr>
          <w:color w:val="000000" w:themeColor="text1"/>
        </w:rPr>
        <w:t>Hoidon aloittamista ei suositella pediatrisille potilaille, joiden hemoglobiiniarvo on alle 100 g/l.</w:t>
      </w:r>
    </w:p>
    <w:p w14:paraId="1995B4F4" w14:textId="77777777" w:rsidR="00A249C0" w:rsidRPr="00850A76" w:rsidRDefault="00A249C0" w:rsidP="00A249C0">
      <w:pPr>
        <w:rPr>
          <w:color w:val="000000" w:themeColor="text1"/>
          <w:szCs w:val="22"/>
        </w:rPr>
      </w:pPr>
    </w:p>
    <w:p w14:paraId="1F4BBEE6" w14:textId="77777777" w:rsidR="00A249C0" w:rsidRPr="00850A76" w:rsidRDefault="00A249C0" w:rsidP="00A249C0">
      <w:pPr>
        <w:keepNext/>
        <w:spacing w:line="240" w:lineRule="auto"/>
        <w:rPr>
          <w:b/>
          <w:color w:val="000000" w:themeColor="text1"/>
          <w:szCs w:val="22"/>
        </w:rPr>
      </w:pPr>
      <w:r w:rsidRPr="00850A76">
        <w:rPr>
          <w:b/>
          <w:color w:val="000000" w:themeColor="text1"/>
        </w:rPr>
        <w:t>Taulukko 4. Matala hemoglobiiniarvo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1"/>
        <w:gridCol w:w="6362"/>
      </w:tblGrid>
      <w:tr w:rsidR="00A249C0" w:rsidRPr="00850A76" w14:paraId="3B597131" w14:textId="77777777" w:rsidTr="001E3583">
        <w:tc>
          <w:tcPr>
            <w:tcW w:w="9216" w:type="dxa"/>
            <w:gridSpan w:val="2"/>
          </w:tcPr>
          <w:p w14:paraId="37E73142" w14:textId="77777777" w:rsidR="00A249C0" w:rsidRPr="00850A76" w:rsidRDefault="00A249C0" w:rsidP="001E3583">
            <w:pPr>
              <w:keepNext/>
              <w:spacing w:line="240" w:lineRule="auto"/>
              <w:jc w:val="center"/>
              <w:rPr>
                <w:b/>
                <w:color w:val="000000" w:themeColor="text1"/>
                <w:szCs w:val="22"/>
              </w:rPr>
            </w:pPr>
            <w:r w:rsidRPr="00850A76">
              <w:rPr>
                <w:b/>
                <w:color w:val="000000" w:themeColor="text1"/>
              </w:rPr>
              <w:t>Matala hemoblogiiniarvo (ks. kohta 4.4)</w:t>
            </w:r>
          </w:p>
        </w:tc>
      </w:tr>
      <w:tr w:rsidR="00A249C0" w:rsidRPr="00850A76" w14:paraId="1B0BE201" w14:textId="77777777" w:rsidTr="001E3583">
        <w:tc>
          <w:tcPr>
            <w:tcW w:w="2718" w:type="dxa"/>
          </w:tcPr>
          <w:p w14:paraId="715831D3" w14:textId="77777777" w:rsidR="00A249C0" w:rsidRPr="00850A76" w:rsidRDefault="00A249C0" w:rsidP="001E3583">
            <w:pPr>
              <w:keepNext/>
              <w:spacing w:line="240" w:lineRule="auto"/>
              <w:jc w:val="center"/>
              <w:rPr>
                <w:b/>
                <w:color w:val="000000" w:themeColor="text1"/>
                <w:szCs w:val="22"/>
              </w:rPr>
            </w:pPr>
            <w:r w:rsidRPr="00850A76">
              <w:rPr>
                <w:b/>
                <w:color w:val="000000" w:themeColor="text1"/>
              </w:rPr>
              <w:t>Laboratorioarvo</w:t>
            </w:r>
          </w:p>
          <w:p w14:paraId="5F7C615D" w14:textId="77777777" w:rsidR="00A249C0" w:rsidRPr="00850A76" w:rsidRDefault="00A249C0" w:rsidP="001E3583">
            <w:pPr>
              <w:keepNext/>
              <w:spacing w:line="240" w:lineRule="auto"/>
              <w:jc w:val="center"/>
              <w:rPr>
                <w:b/>
                <w:color w:val="000000" w:themeColor="text1"/>
                <w:szCs w:val="22"/>
              </w:rPr>
            </w:pPr>
            <w:r w:rsidRPr="00850A76">
              <w:rPr>
                <w:b/>
                <w:color w:val="000000" w:themeColor="text1"/>
              </w:rPr>
              <w:t>(g/l)</w:t>
            </w:r>
          </w:p>
        </w:tc>
        <w:tc>
          <w:tcPr>
            <w:tcW w:w="6498" w:type="dxa"/>
          </w:tcPr>
          <w:p w14:paraId="41B01469" w14:textId="77777777" w:rsidR="00A249C0" w:rsidRPr="00850A76" w:rsidRDefault="00A249C0" w:rsidP="001E3583">
            <w:pPr>
              <w:keepNext/>
              <w:spacing w:line="240" w:lineRule="auto"/>
              <w:jc w:val="center"/>
              <w:rPr>
                <w:b/>
                <w:color w:val="000000" w:themeColor="text1"/>
                <w:szCs w:val="22"/>
              </w:rPr>
            </w:pPr>
            <w:r w:rsidRPr="00850A76">
              <w:rPr>
                <w:b/>
                <w:color w:val="000000" w:themeColor="text1"/>
              </w:rPr>
              <w:t>Suositus</w:t>
            </w:r>
          </w:p>
        </w:tc>
      </w:tr>
      <w:tr w:rsidR="00A249C0" w:rsidRPr="00850A76" w14:paraId="7B4EE337" w14:textId="77777777" w:rsidTr="001E3583">
        <w:tc>
          <w:tcPr>
            <w:tcW w:w="2718" w:type="dxa"/>
          </w:tcPr>
          <w:p w14:paraId="31E9FC62" w14:textId="77777777" w:rsidR="00A249C0" w:rsidRPr="00850A76" w:rsidRDefault="00A249C0" w:rsidP="001E3583">
            <w:pPr>
              <w:keepNext/>
              <w:spacing w:line="240" w:lineRule="auto"/>
              <w:rPr>
                <w:color w:val="000000" w:themeColor="text1"/>
                <w:szCs w:val="22"/>
              </w:rPr>
            </w:pPr>
            <w:r w:rsidRPr="00850A76">
              <w:rPr>
                <w:color w:val="000000" w:themeColor="text1"/>
              </w:rPr>
              <w:t xml:space="preserve">Laskenut ≤ 20 g/l lähtötasosta ja pitoisuus on ≥ 90 g/l </w:t>
            </w:r>
          </w:p>
        </w:tc>
        <w:tc>
          <w:tcPr>
            <w:tcW w:w="6498" w:type="dxa"/>
          </w:tcPr>
          <w:p w14:paraId="78840208" w14:textId="77777777" w:rsidR="00A249C0" w:rsidRPr="00850A76" w:rsidRDefault="00A249C0" w:rsidP="001E3583">
            <w:pPr>
              <w:keepNext/>
              <w:spacing w:line="240" w:lineRule="auto"/>
              <w:rPr>
                <w:color w:val="000000" w:themeColor="text1"/>
                <w:szCs w:val="22"/>
              </w:rPr>
            </w:pPr>
            <w:r w:rsidRPr="00850A76">
              <w:rPr>
                <w:color w:val="000000" w:themeColor="text1"/>
              </w:rPr>
              <w:t>Annos pidetään ennallaan.</w:t>
            </w:r>
          </w:p>
        </w:tc>
      </w:tr>
      <w:tr w:rsidR="00A249C0" w:rsidRPr="00850A76" w14:paraId="654DD3F1" w14:textId="77777777" w:rsidTr="001E3583">
        <w:tc>
          <w:tcPr>
            <w:tcW w:w="2718" w:type="dxa"/>
          </w:tcPr>
          <w:p w14:paraId="1C6FADFE" w14:textId="77777777" w:rsidR="00A249C0" w:rsidRPr="00850A76" w:rsidRDefault="00A249C0" w:rsidP="001E3583">
            <w:pPr>
              <w:keepNext/>
              <w:spacing w:line="240" w:lineRule="auto"/>
              <w:rPr>
                <w:color w:val="000000" w:themeColor="text1"/>
                <w:szCs w:val="22"/>
              </w:rPr>
            </w:pPr>
            <w:r w:rsidRPr="00850A76">
              <w:rPr>
                <w:color w:val="000000" w:themeColor="text1"/>
              </w:rPr>
              <w:t xml:space="preserve">Laskenut </w:t>
            </w:r>
            <w:r w:rsidRPr="00850A76">
              <w:rPr>
                <w:color w:val="000000" w:themeColor="text1"/>
                <w:szCs w:val="22"/>
              </w:rPr>
              <w:t>&gt; </w:t>
            </w:r>
            <w:r w:rsidRPr="00850A76">
              <w:rPr>
                <w:color w:val="000000" w:themeColor="text1"/>
              </w:rPr>
              <w:t xml:space="preserve">20 g/l lähtötasosta tai pitoisuus on &lt; 80 g/l </w:t>
            </w:r>
          </w:p>
          <w:p w14:paraId="0372AA3E" w14:textId="77777777" w:rsidR="00A249C0" w:rsidRPr="00850A76" w:rsidRDefault="00A249C0" w:rsidP="001E3583">
            <w:pPr>
              <w:keepNext/>
              <w:spacing w:line="240" w:lineRule="auto"/>
              <w:rPr>
                <w:color w:val="000000" w:themeColor="text1"/>
                <w:szCs w:val="22"/>
              </w:rPr>
            </w:pPr>
            <w:r w:rsidRPr="00850A76">
              <w:rPr>
                <w:color w:val="000000" w:themeColor="text1"/>
              </w:rPr>
              <w:t>(varmistettu uusintamäärityksellä)</w:t>
            </w:r>
          </w:p>
        </w:tc>
        <w:tc>
          <w:tcPr>
            <w:tcW w:w="6498" w:type="dxa"/>
          </w:tcPr>
          <w:p w14:paraId="60F9AC24" w14:textId="77777777" w:rsidR="00A249C0" w:rsidRPr="00850A76" w:rsidRDefault="00A249C0" w:rsidP="001E3583">
            <w:pPr>
              <w:keepNext/>
              <w:spacing w:line="240" w:lineRule="auto"/>
              <w:rPr>
                <w:strike/>
                <w:color w:val="000000" w:themeColor="text1"/>
                <w:szCs w:val="22"/>
              </w:rPr>
            </w:pPr>
            <w:r w:rsidRPr="00850A76">
              <w:rPr>
                <w:color w:val="000000" w:themeColor="text1"/>
              </w:rPr>
              <w:t>Hoito on keskeytettävä, kunnes hemoglobiiniarvo on korjautunut normaaliksi.</w:t>
            </w:r>
          </w:p>
        </w:tc>
      </w:tr>
    </w:tbl>
    <w:p w14:paraId="75C8AFD8" w14:textId="77777777" w:rsidR="00A249C0" w:rsidRPr="00850A76" w:rsidRDefault="00A249C0" w:rsidP="00A249C0">
      <w:pPr>
        <w:rPr>
          <w:color w:val="000000" w:themeColor="text1"/>
          <w:szCs w:val="22"/>
        </w:rPr>
      </w:pPr>
    </w:p>
    <w:p w14:paraId="2F0EF5DE" w14:textId="77777777" w:rsidR="00A249C0" w:rsidRPr="00850A76" w:rsidRDefault="00A249C0" w:rsidP="00A249C0">
      <w:pPr>
        <w:keepNext/>
        <w:spacing w:line="240" w:lineRule="auto"/>
        <w:rPr>
          <w:i/>
          <w:color w:val="000000" w:themeColor="text1"/>
          <w:u w:val="single"/>
        </w:rPr>
      </w:pPr>
      <w:r w:rsidRPr="00850A76">
        <w:rPr>
          <w:i/>
          <w:color w:val="000000" w:themeColor="text1"/>
          <w:u w:val="single"/>
        </w:rPr>
        <w:t>Yhteisvaikutukset</w:t>
      </w:r>
    </w:p>
    <w:p w14:paraId="6BFB1DFD" w14:textId="77777777" w:rsidR="00A249C0" w:rsidRPr="00850A76" w:rsidRDefault="00A249C0" w:rsidP="00A249C0">
      <w:pPr>
        <w:keepNext/>
        <w:spacing w:line="240" w:lineRule="auto"/>
        <w:rPr>
          <w:i/>
          <w:color w:val="000000" w:themeColor="text1"/>
          <w:szCs w:val="22"/>
          <w:u w:val="single"/>
        </w:rPr>
      </w:pPr>
    </w:p>
    <w:p w14:paraId="1BBA52AC" w14:textId="77777777" w:rsidR="00A249C0" w:rsidRPr="00850A76" w:rsidRDefault="00A249C0" w:rsidP="00A249C0">
      <w:pPr>
        <w:keepNext/>
        <w:tabs>
          <w:tab w:val="clear" w:pos="567"/>
        </w:tabs>
        <w:autoSpaceDE w:val="0"/>
        <w:autoSpaceDN w:val="0"/>
        <w:adjustRightInd w:val="0"/>
        <w:spacing w:line="240" w:lineRule="auto"/>
        <w:rPr>
          <w:rFonts w:eastAsia="TimesNewRoman"/>
          <w:color w:val="000000" w:themeColor="text1"/>
          <w:szCs w:val="22"/>
        </w:rPr>
      </w:pPr>
      <w:r w:rsidRPr="00850A76">
        <w:rPr>
          <w:rFonts w:eastAsia="TimesNewRoman"/>
          <w:color w:val="000000" w:themeColor="text1"/>
          <w:szCs w:val="22"/>
        </w:rPr>
        <w:t xml:space="preserve">Jos potilas käyttää voimakkaita sytokromin P450 (CYP) 3A4 estäjiä (esim. ketokonatsolia) tai jos potilas käyttää samanaikaisesti yhtä tai useampaa lääkevalmistetta, joista aiheutuu sekä CYP3A4:n toiminnan kohtalainen estyminen että CYP2C19:n toiminnan voimakas estyminen (esim. flukonatsoli) (ks. kohta 4.5), tofasitinibin kokonaisvuorokausiannos </w:t>
      </w:r>
      <w:r w:rsidRPr="00850A76">
        <w:rPr>
          <w:rFonts w:eastAsia="MS Mincho"/>
          <w:color w:val="000000" w:themeColor="text1"/>
          <w:szCs w:val="22"/>
        </w:rPr>
        <w:t xml:space="preserve">on pienennettävä </w:t>
      </w:r>
      <w:r w:rsidRPr="00850A76">
        <w:rPr>
          <w:rFonts w:eastAsia="TimesNewRoman"/>
          <w:color w:val="000000" w:themeColor="text1"/>
          <w:szCs w:val="22"/>
        </w:rPr>
        <w:t xml:space="preserve">seuraavasti: </w:t>
      </w:r>
      <w:r w:rsidRPr="00850A76">
        <w:rPr>
          <w:color w:val="000000" w:themeColor="text1"/>
          <w:szCs w:val="22"/>
        </w:rPr>
        <w:t>yksi 5 mg kalvopäällysteinen tabletti kerran vuorokaudessa tai painoon perustuva vastaava määrä kerran vuorokaudessa potilailla, jotka saavat 5 mg kalvopäällysteisiä tabletteja, tai painoon perustuvan vastaavan määrän, kahdesti vuorokaudessa</w:t>
      </w:r>
      <w:r w:rsidRPr="00850A76">
        <w:rPr>
          <w:rFonts w:eastAsia="TimesNewRoman"/>
          <w:color w:val="000000" w:themeColor="text1"/>
          <w:szCs w:val="22"/>
        </w:rPr>
        <w:t>.</w:t>
      </w:r>
    </w:p>
    <w:p w14:paraId="5602495B" w14:textId="77777777" w:rsidR="00A249C0" w:rsidRPr="00850A76" w:rsidRDefault="00A249C0" w:rsidP="00A249C0">
      <w:pPr>
        <w:keepNext/>
        <w:tabs>
          <w:tab w:val="clear" w:pos="567"/>
        </w:tabs>
        <w:autoSpaceDE w:val="0"/>
        <w:autoSpaceDN w:val="0"/>
        <w:adjustRightInd w:val="0"/>
        <w:spacing w:line="240" w:lineRule="auto"/>
        <w:rPr>
          <w:rFonts w:eastAsia="TimesNewRoman"/>
          <w:color w:val="000000" w:themeColor="text1"/>
          <w:szCs w:val="22"/>
        </w:rPr>
      </w:pPr>
    </w:p>
    <w:p w14:paraId="30C4FCBB" w14:textId="77777777" w:rsidR="00A249C0" w:rsidRPr="00850A76" w:rsidRDefault="00A249C0" w:rsidP="00A249C0">
      <w:pPr>
        <w:keepNext/>
        <w:spacing w:line="240" w:lineRule="auto"/>
        <w:rPr>
          <w:color w:val="000000" w:themeColor="text1"/>
          <w:szCs w:val="22"/>
          <w:u w:val="single"/>
        </w:rPr>
      </w:pPr>
      <w:r w:rsidRPr="00850A76">
        <w:rPr>
          <w:color w:val="000000" w:themeColor="text1"/>
          <w:u w:val="single"/>
        </w:rPr>
        <w:t>Erityisryhmät</w:t>
      </w:r>
    </w:p>
    <w:p w14:paraId="10204F27" w14:textId="77777777" w:rsidR="00A249C0" w:rsidRPr="00850A76" w:rsidRDefault="00A249C0" w:rsidP="00A249C0">
      <w:pPr>
        <w:keepNext/>
        <w:spacing w:line="240" w:lineRule="auto"/>
        <w:rPr>
          <w:color w:val="000000" w:themeColor="text1"/>
          <w:szCs w:val="22"/>
          <w:u w:val="single"/>
        </w:rPr>
      </w:pPr>
    </w:p>
    <w:p w14:paraId="42894E01" w14:textId="77777777" w:rsidR="00A249C0" w:rsidRPr="00850A76" w:rsidRDefault="00A249C0" w:rsidP="00A249C0">
      <w:pPr>
        <w:keepNext/>
        <w:spacing w:line="240" w:lineRule="auto"/>
        <w:rPr>
          <w:i/>
          <w:color w:val="000000" w:themeColor="text1"/>
        </w:rPr>
      </w:pPr>
      <w:r w:rsidRPr="00850A76">
        <w:rPr>
          <w:i/>
          <w:color w:val="000000" w:themeColor="text1"/>
        </w:rPr>
        <w:t>Iäkkäät</w:t>
      </w:r>
    </w:p>
    <w:p w14:paraId="2882571A" w14:textId="77777777" w:rsidR="00A249C0" w:rsidRPr="00850A76" w:rsidRDefault="00A249C0" w:rsidP="00A249C0">
      <w:pPr>
        <w:keepNext/>
        <w:spacing w:line="240" w:lineRule="auto"/>
        <w:rPr>
          <w:i/>
          <w:iCs/>
          <w:color w:val="000000" w:themeColor="text1"/>
          <w:szCs w:val="22"/>
        </w:rPr>
      </w:pPr>
    </w:p>
    <w:p w14:paraId="2B545903" w14:textId="77777777" w:rsidR="00A249C0" w:rsidRPr="00850A76" w:rsidRDefault="00A249C0" w:rsidP="00A249C0">
      <w:pPr>
        <w:spacing w:line="240" w:lineRule="auto"/>
        <w:rPr>
          <w:i/>
          <w:color w:val="000000" w:themeColor="text1"/>
          <w:szCs w:val="22"/>
        </w:rPr>
      </w:pPr>
      <w:r w:rsidRPr="00850A76">
        <w:rPr>
          <w:color w:val="000000" w:themeColor="text1"/>
        </w:rPr>
        <w:t>Tofasitinibioraaliliuoksen turvallisuutta ja tehokkuutta ei ole varmistettu iäkkäillä potilailla.</w:t>
      </w:r>
    </w:p>
    <w:p w14:paraId="5DE79663" w14:textId="77777777" w:rsidR="00A249C0" w:rsidRPr="00850A76" w:rsidRDefault="00A249C0" w:rsidP="00A249C0">
      <w:pPr>
        <w:spacing w:line="240" w:lineRule="auto"/>
        <w:rPr>
          <w:iCs/>
          <w:color w:val="000000" w:themeColor="text1"/>
          <w:szCs w:val="22"/>
          <w:u w:val="single"/>
        </w:rPr>
      </w:pPr>
    </w:p>
    <w:p w14:paraId="18814D0D" w14:textId="77777777" w:rsidR="00A249C0" w:rsidRPr="00850A76" w:rsidRDefault="00A249C0" w:rsidP="00A249C0">
      <w:pPr>
        <w:keepNext/>
        <w:keepLines/>
        <w:spacing w:line="240" w:lineRule="auto"/>
        <w:rPr>
          <w:i/>
          <w:iCs/>
          <w:color w:val="000000" w:themeColor="text1"/>
          <w:szCs w:val="22"/>
        </w:rPr>
      </w:pPr>
      <w:r w:rsidRPr="00850A76">
        <w:rPr>
          <w:i/>
          <w:color w:val="000000" w:themeColor="text1"/>
        </w:rPr>
        <w:lastRenderedPageBreak/>
        <w:t>Maksan vajaatoiminta</w:t>
      </w:r>
    </w:p>
    <w:p w14:paraId="3375B394" w14:textId="77777777" w:rsidR="00A249C0" w:rsidRPr="00850A76" w:rsidRDefault="00A249C0" w:rsidP="00A249C0">
      <w:pPr>
        <w:keepNext/>
        <w:keepLines/>
        <w:spacing w:line="240" w:lineRule="auto"/>
        <w:rPr>
          <w:color w:val="000000" w:themeColor="text1"/>
          <w:szCs w:val="22"/>
          <w:u w:val="single"/>
        </w:rPr>
      </w:pPr>
    </w:p>
    <w:p w14:paraId="45771606" w14:textId="77777777" w:rsidR="00A249C0" w:rsidRPr="00850A76" w:rsidRDefault="00A249C0" w:rsidP="009A0B8E">
      <w:pPr>
        <w:keepNext/>
        <w:keepLines/>
        <w:tabs>
          <w:tab w:val="clear" w:pos="567"/>
          <w:tab w:val="left" w:pos="990"/>
        </w:tabs>
        <w:spacing w:line="240" w:lineRule="auto"/>
        <w:rPr>
          <w:b/>
          <w:color w:val="000000" w:themeColor="text1"/>
          <w:szCs w:val="22"/>
        </w:rPr>
      </w:pPr>
      <w:r w:rsidRPr="00850A76">
        <w:rPr>
          <w:b/>
          <w:color w:val="000000" w:themeColor="text1"/>
          <w:szCs w:val="22"/>
        </w:rPr>
        <w:t xml:space="preserve">Taulukko 5. Maksan vajaatoimintaa sairastavien potilaiden annoksen muuttaminen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2079"/>
        <w:gridCol w:w="5180"/>
      </w:tblGrid>
      <w:tr w:rsidR="00A249C0" w:rsidRPr="00850A76" w14:paraId="767AE1C5" w14:textId="77777777" w:rsidTr="001E3583">
        <w:tc>
          <w:tcPr>
            <w:tcW w:w="1809" w:type="dxa"/>
            <w:shd w:val="clear" w:color="auto" w:fill="auto"/>
          </w:tcPr>
          <w:p w14:paraId="0494B52E" w14:textId="77777777" w:rsidR="00A249C0" w:rsidRPr="00850A76" w:rsidRDefault="00A249C0" w:rsidP="009A0B8E">
            <w:pPr>
              <w:keepNext/>
              <w:keepLines/>
              <w:overflowPunct w:val="0"/>
              <w:autoSpaceDE w:val="0"/>
              <w:autoSpaceDN w:val="0"/>
              <w:adjustRightInd w:val="0"/>
              <w:spacing w:line="240" w:lineRule="auto"/>
              <w:textAlignment w:val="baseline"/>
              <w:rPr>
                <w:rFonts w:eastAsia="MS Mincho"/>
                <w:b/>
                <w:color w:val="000000" w:themeColor="text1"/>
                <w:szCs w:val="22"/>
              </w:rPr>
            </w:pPr>
            <w:r w:rsidRPr="00850A76">
              <w:rPr>
                <w:rFonts w:eastAsia="MS Mincho"/>
                <w:b/>
                <w:color w:val="000000" w:themeColor="text1"/>
                <w:szCs w:val="22"/>
              </w:rPr>
              <w:t>Maksan vajaatoiminnan aste</w:t>
            </w:r>
          </w:p>
        </w:tc>
        <w:tc>
          <w:tcPr>
            <w:tcW w:w="2127" w:type="dxa"/>
            <w:shd w:val="clear" w:color="auto" w:fill="auto"/>
          </w:tcPr>
          <w:p w14:paraId="57F766BF" w14:textId="77777777" w:rsidR="00A249C0" w:rsidRPr="00850A76" w:rsidRDefault="00A249C0" w:rsidP="009A0B8E">
            <w:pPr>
              <w:keepNext/>
              <w:keepLines/>
              <w:overflowPunct w:val="0"/>
              <w:autoSpaceDE w:val="0"/>
              <w:autoSpaceDN w:val="0"/>
              <w:adjustRightInd w:val="0"/>
              <w:spacing w:line="240" w:lineRule="auto"/>
              <w:textAlignment w:val="baseline"/>
              <w:rPr>
                <w:rFonts w:eastAsia="MS Mincho"/>
                <w:b/>
                <w:color w:val="000000" w:themeColor="text1"/>
                <w:szCs w:val="22"/>
              </w:rPr>
            </w:pPr>
            <w:r w:rsidRPr="00850A76">
              <w:rPr>
                <w:rFonts w:eastAsia="MS Mincho"/>
                <w:b/>
                <w:color w:val="000000" w:themeColor="text1"/>
                <w:szCs w:val="22"/>
              </w:rPr>
              <w:t>Luokitus</w:t>
            </w:r>
          </w:p>
        </w:tc>
        <w:tc>
          <w:tcPr>
            <w:tcW w:w="5351" w:type="dxa"/>
            <w:shd w:val="clear" w:color="auto" w:fill="auto"/>
          </w:tcPr>
          <w:p w14:paraId="492DA0B3" w14:textId="77777777" w:rsidR="00A249C0" w:rsidRPr="00850A76" w:rsidRDefault="00A249C0" w:rsidP="009A0B8E">
            <w:pPr>
              <w:keepNext/>
              <w:keepLines/>
              <w:overflowPunct w:val="0"/>
              <w:autoSpaceDE w:val="0"/>
              <w:autoSpaceDN w:val="0"/>
              <w:adjustRightInd w:val="0"/>
              <w:spacing w:line="240" w:lineRule="auto"/>
              <w:textAlignment w:val="baseline"/>
              <w:rPr>
                <w:rFonts w:eastAsia="MS Mincho"/>
                <w:b/>
                <w:color w:val="000000" w:themeColor="text1"/>
                <w:szCs w:val="22"/>
              </w:rPr>
            </w:pPr>
            <w:r w:rsidRPr="00850A76">
              <w:rPr>
                <w:rFonts w:eastAsia="MS Mincho"/>
                <w:b/>
                <w:color w:val="000000" w:themeColor="text1"/>
                <w:szCs w:val="22"/>
              </w:rPr>
              <w:t>Eri oraaliliuoksen annoksen muuttaminen potilaille, joilla on maksan vajaatoiminta</w:t>
            </w:r>
          </w:p>
        </w:tc>
      </w:tr>
      <w:tr w:rsidR="00A249C0" w:rsidRPr="00850A76" w14:paraId="455403C8" w14:textId="77777777" w:rsidTr="001E3583">
        <w:tc>
          <w:tcPr>
            <w:tcW w:w="1809" w:type="dxa"/>
            <w:shd w:val="clear" w:color="auto" w:fill="auto"/>
          </w:tcPr>
          <w:p w14:paraId="63342E3D" w14:textId="77777777" w:rsidR="00A249C0" w:rsidRPr="00850A76" w:rsidRDefault="00A249C0" w:rsidP="009A0B8E">
            <w:pPr>
              <w:keepNext/>
              <w:keepLines/>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Lievä</w:t>
            </w:r>
          </w:p>
        </w:tc>
        <w:tc>
          <w:tcPr>
            <w:tcW w:w="2127" w:type="dxa"/>
            <w:shd w:val="clear" w:color="auto" w:fill="auto"/>
          </w:tcPr>
          <w:p w14:paraId="63DEB4BF" w14:textId="77777777" w:rsidR="00A249C0" w:rsidRPr="00850A76" w:rsidRDefault="00A249C0" w:rsidP="009A0B8E">
            <w:pPr>
              <w:keepNext/>
              <w:keepLines/>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Child–Pugh A</w:t>
            </w:r>
          </w:p>
        </w:tc>
        <w:tc>
          <w:tcPr>
            <w:tcW w:w="5351" w:type="dxa"/>
            <w:shd w:val="clear" w:color="auto" w:fill="auto"/>
          </w:tcPr>
          <w:p w14:paraId="71C8F460" w14:textId="77777777" w:rsidR="00A249C0" w:rsidRPr="00850A76" w:rsidRDefault="00A249C0" w:rsidP="009A0B8E">
            <w:pPr>
              <w:keepNext/>
              <w:keepLines/>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Annosta ei tarvitse muuttaa.</w:t>
            </w:r>
          </w:p>
        </w:tc>
      </w:tr>
      <w:tr w:rsidR="00A249C0" w:rsidRPr="00850A76" w14:paraId="34EE6DFE" w14:textId="77777777" w:rsidTr="001E3583">
        <w:tc>
          <w:tcPr>
            <w:tcW w:w="1809" w:type="dxa"/>
            <w:shd w:val="clear" w:color="auto" w:fill="auto"/>
          </w:tcPr>
          <w:p w14:paraId="4321E1B4" w14:textId="77777777" w:rsidR="00A249C0" w:rsidRPr="00850A76" w:rsidRDefault="00A249C0" w:rsidP="001E3583">
            <w:pPr>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Keskivaikea</w:t>
            </w:r>
          </w:p>
        </w:tc>
        <w:tc>
          <w:tcPr>
            <w:tcW w:w="2127" w:type="dxa"/>
            <w:shd w:val="clear" w:color="auto" w:fill="auto"/>
          </w:tcPr>
          <w:p w14:paraId="05DC8C43" w14:textId="77777777" w:rsidR="00A249C0" w:rsidRPr="00850A76" w:rsidRDefault="00A249C0" w:rsidP="001E3583">
            <w:pPr>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Child–Pugh B</w:t>
            </w:r>
          </w:p>
        </w:tc>
        <w:tc>
          <w:tcPr>
            <w:tcW w:w="5351" w:type="dxa"/>
            <w:shd w:val="clear" w:color="auto" w:fill="auto"/>
          </w:tcPr>
          <w:p w14:paraId="78FD9FF5" w14:textId="77777777" w:rsidR="00A249C0" w:rsidRPr="00850A76" w:rsidRDefault="00A249C0" w:rsidP="001E3583">
            <w:pPr>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Annos on pienennettävä 5 mg:aan tai painoon perustuvaan vastaavaan määrään kerran vuorokaudessa, kun annos potilaille, joiden maksan toiminta on normaali, on</w:t>
            </w:r>
            <w:r w:rsidRPr="00850A76">
              <w:rPr>
                <w:rFonts w:eastAsia="Arial Unicode MS"/>
                <w:color w:val="000000" w:themeColor="text1"/>
                <w:szCs w:val="22"/>
              </w:rPr>
              <w:t xml:space="preserve"> 5 mg tai painoon perustuva vastaava määrä kaksi kertaa vuorokaudessa (ks. kohta 5.2)</w:t>
            </w:r>
            <w:r w:rsidRPr="00850A76">
              <w:rPr>
                <w:rFonts w:eastAsia="MS Mincho"/>
                <w:color w:val="000000" w:themeColor="text1"/>
                <w:szCs w:val="22"/>
              </w:rPr>
              <w:t>.</w:t>
            </w:r>
          </w:p>
        </w:tc>
      </w:tr>
      <w:tr w:rsidR="00A249C0" w:rsidRPr="00850A76" w14:paraId="6AE845E5" w14:textId="77777777" w:rsidTr="001E3583">
        <w:tc>
          <w:tcPr>
            <w:tcW w:w="1809" w:type="dxa"/>
            <w:shd w:val="clear" w:color="auto" w:fill="auto"/>
          </w:tcPr>
          <w:p w14:paraId="39FE8A02" w14:textId="77777777" w:rsidR="00A249C0" w:rsidRPr="00850A76" w:rsidRDefault="00A249C0" w:rsidP="001E3583">
            <w:pPr>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 xml:space="preserve">Vaikea </w:t>
            </w:r>
          </w:p>
        </w:tc>
        <w:tc>
          <w:tcPr>
            <w:tcW w:w="2127" w:type="dxa"/>
            <w:shd w:val="clear" w:color="auto" w:fill="auto"/>
          </w:tcPr>
          <w:p w14:paraId="7501354E" w14:textId="77777777" w:rsidR="00A249C0" w:rsidRPr="00850A76" w:rsidRDefault="00A249C0" w:rsidP="001E3583">
            <w:pPr>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Child–Pugh C</w:t>
            </w:r>
          </w:p>
        </w:tc>
        <w:tc>
          <w:tcPr>
            <w:tcW w:w="5351" w:type="dxa"/>
            <w:shd w:val="clear" w:color="auto" w:fill="auto"/>
          </w:tcPr>
          <w:p w14:paraId="4A66F596" w14:textId="77777777" w:rsidR="00A249C0" w:rsidRPr="00850A76" w:rsidRDefault="00A249C0" w:rsidP="001E3583">
            <w:pPr>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Tofasitinibia ei pidä käyttää potilaille, joilla on vaikea maksan vajaatoiminta (ks. kohta 4.3).</w:t>
            </w:r>
          </w:p>
        </w:tc>
      </w:tr>
    </w:tbl>
    <w:p w14:paraId="6BCE4A31" w14:textId="77777777" w:rsidR="00A249C0" w:rsidRPr="00850A76" w:rsidRDefault="00A249C0" w:rsidP="00A249C0">
      <w:pPr>
        <w:tabs>
          <w:tab w:val="clear" w:pos="567"/>
          <w:tab w:val="left" w:pos="5714"/>
        </w:tabs>
        <w:spacing w:line="240" w:lineRule="auto"/>
        <w:rPr>
          <w:color w:val="000000" w:themeColor="text1"/>
          <w:szCs w:val="22"/>
        </w:rPr>
      </w:pPr>
    </w:p>
    <w:p w14:paraId="64011822" w14:textId="77777777" w:rsidR="00A249C0" w:rsidRPr="00850A76" w:rsidRDefault="00A249C0" w:rsidP="00A249C0">
      <w:pPr>
        <w:keepNext/>
        <w:tabs>
          <w:tab w:val="clear" w:pos="567"/>
          <w:tab w:val="left" w:pos="5714"/>
        </w:tabs>
        <w:spacing w:line="240" w:lineRule="auto"/>
        <w:rPr>
          <w:i/>
          <w:color w:val="000000" w:themeColor="text1"/>
          <w:szCs w:val="22"/>
        </w:rPr>
      </w:pPr>
      <w:r w:rsidRPr="00850A76">
        <w:rPr>
          <w:i/>
          <w:color w:val="000000" w:themeColor="text1"/>
          <w:szCs w:val="22"/>
        </w:rPr>
        <w:t>Munuaisten vajaatoiminta</w:t>
      </w:r>
    </w:p>
    <w:p w14:paraId="1907C491" w14:textId="77777777" w:rsidR="00A249C0" w:rsidRPr="00850A76" w:rsidRDefault="00A249C0" w:rsidP="00A249C0">
      <w:pPr>
        <w:keepNext/>
        <w:spacing w:line="240" w:lineRule="auto"/>
        <w:rPr>
          <w:i/>
          <w:color w:val="000000" w:themeColor="text1"/>
        </w:rPr>
      </w:pPr>
    </w:p>
    <w:p w14:paraId="5A0CBDF3" w14:textId="77777777" w:rsidR="00A249C0" w:rsidRPr="00850A76" w:rsidRDefault="00A249C0" w:rsidP="00A249C0">
      <w:pPr>
        <w:keepNext/>
        <w:tabs>
          <w:tab w:val="clear" w:pos="567"/>
          <w:tab w:val="left" w:pos="990"/>
        </w:tabs>
        <w:spacing w:line="240" w:lineRule="auto"/>
        <w:rPr>
          <w:b/>
          <w:color w:val="000000" w:themeColor="text1"/>
          <w:szCs w:val="22"/>
        </w:rPr>
      </w:pPr>
      <w:r w:rsidRPr="00850A76">
        <w:rPr>
          <w:b/>
          <w:color w:val="000000" w:themeColor="text1"/>
          <w:szCs w:val="22"/>
        </w:rPr>
        <w:t xml:space="preserve">Taulukko 6. Munuaisten vajaatoimintaa sairastavien potilaiden annoksen muuttaminen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380"/>
        <w:gridCol w:w="4888"/>
      </w:tblGrid>
      <w:tr w:rsidR="00A249C0" w:rsidRPr="00850A76" w14:paraId="555A7F82" w14:textId="77777777" w:rsidTr="001E3583">
        <w:tc>
          <w:tcPr>
            <w:tcW w:w="1809" w:type="dxa"/>
            <w:shd w:val="clear" w:color="auto" w:fill="auto"/>
          </w:tcPr>
          <w:p w14:paraId="35DFF3DC" w14:textId="77777777" w:rsidR="00A249C0" w:rsidRPr="00850A76" w:rsidRDefault="00A249C0" w:rsidP="001E3583">
            <w:pPr>
              <w:keepNext/>
              <w:overflowPunct w:val="0"/>
              <w:autoSpaceDE w:val="0"/>
              <w:autoSpaceDN w:val="0"/>
              <w:adjustRightInd w:val="0"/>
              <w:spacing w:line="240" w:lineRule="auto"/>
              <w:textAlignment w:val="baseline"/>
              <w:rPr>
                <w:rFonts w:eastAsia="MS Mincho"/>
                <w:b/>
                <w:color w:val="000000" w:themeColor="text1"/>
                <w:szCs w:val="22"/>
              </w:rPr>
            </w:pPr>
            <w:r w:rsidRPr="00850A76">
              <w:rPr>
                <w:rFonts w:eastAsia="MS Mincho"/>
                <w:b/>
                <w:color w:val="000000" w:themeColor="text1"/>
                <w:szCs w:val="22"/>
              </w:rPr>
              <w:t>Munuaisten vajaatoiminnan aste</w:t>
            </w:r>
          </w:p>
        </w:tc>
        <w:tc>
          <w:tcPr>
            <w:tcW w:w="2127" w:type="dxa"/>
            <w:shd w:val="clear" w:color="auto" w:fill="auto"/>
          </w:tcPr>
          <w:p w14:paraId="6B9B1DEE" w14:textId="77777777" w:rsidR="00A249C0" w:rsidRPr="00850A76" w:rsidRDefault="00A249C0" w:rsidP="001E3583">
            <w:pPr>
              <w:keepNext/>
              <w:overflowPunct w:val="0"/>
              <w:autoSpaceDE w:val="0"/>
              <w:autoSpaceDN w:val="0"/>
              <w:adjustRightInd w:val="0"/>
              <w:spacing w:line="240" w:lineRule="auto"/>
              <w:textAlignment w:val="baseline"/>
              <w:rPr>
                <w:rFonts w:eastAsia="MS Mincho"/>
                <w:b/>
                <w:color w:val="000000" w:themeColor="text1"/>
                <w:szCs w:val="22"/>
              </w:rPr>
            </w:pPr>
            <w:r w:rsidRPr="00850A76">
              <w:rPr>
                <w:rFonts w:eastAsia="MS Mincho"/>
                <w:b/>
                <w:color w:val="000000" w:themeColor="text1"/>
                <w:szCs w:val="22"/>
              </w:rPr>
              <w:t>Kreatiniinipuhdistuma</w:t>
            </w:r>
          </w:p>
        </w:tc>
        <w:tc>
          <w:tcPr>
            <w:tcW w:w="5351" w:type="dxa"/>
            <w:shd w:val="clear" w:color="auto" w:fill="auto"/>
          </w:tcPr>
          <w:p w14:paraId="38D81997" w14:textId="77777777" w:rsidR="00A249C0" w:rsidRPr="00850A76" w:rsidRDefault="00A249C0" w:rsidP="001E3583">
            <w:pPr>
              <w:keepNext/>
              <w:overflowPunct w:val="0"/>
              <w:autoSpaceDE w:val="0"/>
              <w:autoSpaceDN w:val="0"/>
              <w:adjustRightInd w:val="0"/>
              <w:spacing w:line="240" w:lineRule="auto"/>
              <w:textAlignment w:val="baseline"/>
              <w:rPr>
                <w:rFonts w:eastAsia="MS Mincho"/>
                <w:b/>
                <w:color w:val="000000" w:themeColor="text1"/>
                <w:szCs w:val="22"/>
              </w:rPr>
            </w:pPr>
            <w:r w:rsidRPr="00850A76">
              <w:rPr>
                <w:rFonts w:eastAsia="MS Mincho"/>
                <w:b/>
                <w:color w:val="000000" w:themeColor="text1"/>
                <w:szCs w:val="22"/>
              </w:rPr>
              <w:t>Eri oraaliliuoksen annoksen muuttaminen potilaille, joilla on munuaisten vajaatoiminta</w:t>
            </w:r>
          </w:p>
        </w:tc>
      </w:tr>
      <w:tr w:rsidR="00A249C0" w:rsidRPr="00850A76" w14:paraId="269E8551" w14:textId="77777777" w:rsidTr="001E3583">
        <w:tc>
          <w:tcPr>
            <w:tcW w:w="1809" w:type="dxa"/>
            <w:shd w:val="clear" w:color="auto" w:fill="auto"/>
          </w:tcPr>
          <w:p w14:paraId="0BDA8D46" w14:textId="77777777" w:rsidR="00A249C0" w:rsidRPr="00850A76" w:rsidRDefault="00A249C0" w:rsidP="001E3583">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Lievä</w:t>
            </w:r>
          </w:p>
        </w:tc>
        <w:tc>
          <w:tcPr>
            <w:tcW w:w="2127" w:type="dxa"/>
            <w:shd w:val="clear" w:color="auto" w:fill="auto"/>
          </w:tcPr>
          <w:p w14:paraId="5A6A713F" w14:textId="77777777" w:rsidR="00A249C0" w:rsidRPr="00850A76" w:rsidRDefault="00A249C0" w:rsidP="001E3583">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50–80 ml/min</w:t>
            </w:r>
          </w:p>
        </w:tc>
        <w:tc>
          <w:tcPr>
            <w:tcW w:w="5351" w:type="dxa"/>
            <w:shd w:val="clear" w:color="auto" w:fill="auto"/>
          </w:tcPr>
          <w:p w14:paraId="40876E48" w14:textId="77777777" w:rsidR="00A249C0" w:rsidRPr="00850A76" w:rsidRDefault="00A249C0" w:rsidP="001E3583">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Annosta ei tarvitse muuttaa.</w:t>
            </w:r>
          </w:p>
        </w:tc>
      </w:tr>
      <w:tr w:rsidR="00A249C0" w:rsidRPr="00850A76" w14:paraId="79BD6F09" w14:textId="77777777" w:rsidTr="001E3583">
        <w:tc>
          <w:tcPr>
            <w:tcW w:w="1809" w:type="dxa"/>
            <w:shd w:val="clear" w:color="auto" w:fill="auto"/>
          </w:tcPr>
          <w:p w14:paraId="2A6D4101" w14:textId="77777777" w:rsidR="00A249C0" w:rsidRPr="00850A76" w:rsidRDefault="00A249C0" w:rsidP="001E3583">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Keskivaikea</w:t>
            </w:r>
          </w:p>
        </w:tc>
        <w:tc>
          <w:tcPr>
            <w:tcW w:w="2127" w:type="dxa"/>
            <w:shd w:val="clear" w:color="auto" w:fill="auto"/>
          </w:tcPr>
          <w:p w14:paraId="3C638F44" w14:textId="77777777" w:rsidR="00A249C0" w:rsidRPr="00850A76" w:rsidRDefault="00A249C0" w:rsidP="001E3583">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30–49 ml/min</w:t>
            </w:r>
          </w:p>
        </w:tc>
        <w:tc>
          <w:tcPr>
            <w:tcW w:w="5351" w:type="dxa"/>
            <w:shd w:val="clear" w:color="auto" w:fill="auto"/>
          </w:tcPr>
          <w:p w14:paraId="527BFD9E" w14:textId="77777777" w:rsidR="00A249C0" w:rsidRPr="00850A76" w:rsidRDefault="00A249C0" w:rsidP="001E3583">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Annosta ei tarvitse muuttaa.</w:t>
            </w:r>
          </w:p>
        </w:tc>
      </w:tr>
      <w:tr w:rsidR="00A249C0" w:rsidRPr="00850A76" w14:paraId="45778AAC" w14:textId="77777777" w:rsidTr="001E3583">
        <w:tc>
          <w:tcPr>
            <w:tcW w:w="1809" w:type="dxa"/>
            <w:shd w:val="clear" w:color="auto" w:fill="auto"/>
          </w:tcPr>
          <w:p w14:paraId="7359A7E6" w14:textId="77777777" w:rsidR="00A249C0" w:rsidRPr="00850A76" w:rsidRDefault="00A249C0" w:rsidP="001E3583">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Vaikea (mukaan lukien hemodialyysia saavat potilaat)</w:t>
            </w:r>
          </w:p>
        </w:tc>
        <w:tc>
          <w:tcPr>
            <w:tcW w:w="2127" w:type="dxa"/>
            <w:shd w:val="clear" w:color="auto" w:fill="auto"/>
          </w:tcPr>
          <w:p w14:paraId="518B17AB" w14:textId="77777777" w:rsidR="00A249C0" w:rsidRPr="00850A76" w:rsidRDefault="00A249C0" w:rsidP="001E3583">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&lt; 30 ml/min</w:t>
            </w:r>
          </w:p>
        </w:tc>
        <w:tc>
          <w:tcPr>
            <w:tcW w:w="5351" w:type="dxa"/>
            <w:shd w:val="clear" w:color="auto" w:fill="auto"/>
          </w:tcPr>
          <w:p w14:paraId="6017D15D" w14:textId="77777777" w:rsidR="00A249C0" w:rsidRPr="00850A76" w:rsidRDefault="00A249C0" w:rsidP="001E3583">
            <w:pPr>
              <w:keepNext/>
              <w:overflowPunct w:val="0"/>
              <w:autoSpaceDE w:val="0"/>
              <w:autoSpaceDN w:val="0"/>
              <w:adjustRightInd w:val="0"/>
              <w:spacing w:line="240" w:lineRule="auto"/>
              <w:textAlignment w:val="baseline"/>
              <w:rPr>
                <w:rFonts w:eastAsia="Arial Unicode MS"/>
                <w:color w:val="000000" w:themeColor="text1"/>
                <w:szCs w:val="22"/>
              </w:rPr>
            </w:pPr>
            <w:r w:rsidRPr="00850A76">
              <w:rPr>
                <w:rFonts w:eastAsia="MS Mincho"/>
                <w:color w:val="000000" w:themeColor="text1"/>
                <w:szCs w:val="22"/>
              </w:rPr>
              <w:t>Annos on pienennettävä 5 mg:aan tai painoon perustuvaan vastaavaan määrään kerran vuorokaudessa, kun annos potilaille, joiden munuaisten toiminta on normaali, on</w:t>
            </w:r>
            <w:r w:rsidRPr="00850A76">
              <w:rPr>
                <w:rFonts w:eastAsia="Arial Unicode MS"/>
                <w:color w:val="000000" w:themeColor="text1"/>
                <w:szCs w:val="22"/>
              </w:rPr>
              <w:t xml:space="preserve"> 5 mg tai painoon perustuva vastaava määrä kaksi kertaa vuorokaudessa.</w:t>
            </w:r>
          </w:p>
          <w:p w14:paraId="0CC7B940" w14:textId="77777777" w:rsidR="00A249C0" w:rsidRPr="00850A76" w:rsidRDefault="00A249C0" w:rsidP="001E3583">
            <w:pPr>
              <w:keepNext/>
              <w:overflowPunct w:val="0"/>
              <w:autoSpaceDE w:val="0"/>
              <w:autoSpaceDN w:val="0"/>
              <w:adjustRightInd w:val="0"/>
              <w:spacing w:line="240" w:lineRule="auto"/>
              <w:textAlignment w:val="baseline"/>
              <w:rPr>
                <w:rFonts w:eastAsia="Arial Unicode MS"/>
                <w:color w:val="000000" w:themeColor="text1"/>
                <w:szCs w:val="22"/>
              </w:rPr>
            </w:pPr>
          </w:p>
          <w:p w14:paraId="651A8545" w14:textId="77777777" w:rsidR="00A249C0" w:rsidRPr="00850A76" w:rsidRDefault="00A249C0" w:rsidP="001E3583">
            <w:pPr>
              <w:keepNext/>
              <w:overflowPunct w:val="0"/>
              <w:autoSpaceDE w:val="0"/>
              <w:autoSpaceDN w:val="0"/>
              <w:adjustRightInd w:val="0"/>
              <w:spacing w:line="240" w:lineRule="auto"/>
              <w:textAlignment w:val="baseline"/>
              <w:rPr>
                <w:rFonts w:eastAsia="MS Mincho"/>
                <w:color w:val="000000" w:themeColor="text1"/>
                <w:szCs w:val="22"/>
              </w:rPr>
            </w:pPr>
            <w:r w:rsidRPr="00850A76">
              <w:rPr>
                <w:rFonts w:eastAsia="MS Mincho"/>
                <w:color w:val="000000" w:themeColor="text1"/>
                <w:szCs w:val="22"/>
              </w:rPr>
              <w:t>Vaikeaa munuaisten vajaatoimintaa sairastavien potilaiden hoitoa on jatkettava pienennetyllä annoksella myös hemodialyysin jälkeen (ks. kohta 5.2).</w:t>
            </w:r>
          </w:p>
        </w:tc>
      </w:tr>
    </w:tbl>
    <w:p w14:paraId="160FC3D3" w14:textId="77777777" w:rsidR="00A249C0" w:rsidRPr="00850A76" w:rsidRDefault="00A249C0" w:rsidP="00A249C0">
      <w:pPr>
        <w:spacing w:line="240" w:lineRule="auto"/>
        <w:rPr>
          <w:iCs/>
          <w:color w:val="000000" w:themeColor="text1"/>
          <w:szCs w:val="22"/>
          <w:u w:val="single"/>
        </w:rPr>
      </w:pPr>
    </w:p>
    <w:p w14:paraId="75D8393C" w14:textId="77777777" w:rsidR="00A249C0" w:rsidRPr="00850A76" w:rsidRDefault="00A249C0" w:rsidP="00A249C0">
      <w:pPr>
        <w:keepNext/>
        <w:tabs>
          <w:tab w:val="clear" w:pos="567"/>
        </w:tabs>
        <w:spacing w:line="240" w:lineRule="auto"/>
        <w:rPr>
          <w:i/>
          <w:color w:val="000000" w:themeColor="text1"/>
        </w:rPr>
      </w:pPr>
      <w:r w:rsidRPr="00850A76">
        <w:rPr>
          <w:i/>
          <w:color w:val="000000" w:themeColor="text1"/>
        </w:rPr>
        <w:t>Pediatriset potilaat (alle 2-vuotiaat lapset)</w:t>
      </w:r>
    </w:p>
    <w:p w14:paraId="0318ACDC" w14:textId="77777777" w:rsidR="00A249C0" w:rsidRPr="00850A76" w:rsidRDefault="00A249C0" w:rsidP="00A249C0">
      <w:pPr>
        <w:keepNext/>
        <w:tabs>
          <w:tab w:val="clear" w:pos="567"/>
        </w:tabs>
        <w:spacing w:line="240" w:lineRule="auto"/>
        <w:rPr>
          <w:color w:val="000000" w:themeColor="text1"/>
        </w:rPr>
      </w:pPr>
      <w:r w:rsidRPr="00850A76">
        <w:rPr>
          <w:color w:val="000000" w:themeColor="text1"/>
        </w:rPr>
        <w:t>Tofasitinibin turvallisuutta ja tehoa alle kahden vuoden ikäisten lasten hoidossa ei ole varmistettu. Tietoja ei ole saatavilla.</w:t>
      </w:r>
    </w:p>
    <w:p w14:paraId="64AC2359" w14:textId="77777777" w:rsidR="00A249C0" w:rsidRPr="00850A76" w:rsidRDefault="00A249C0" w:rsidP="00A249C0">
      <w:pPr>
        <w:keepNext/>
        <w:tabs>
          <w:tab w:val="clear" w:pos="567"/>
        </w:tabs>
        <w:spacing w:line="240" w:lineRule="auto"/>
        <w:rPr>
          <w:bCs/>
          <w:i/>
          <w:iCs/>
          <w:color w:val="000000" w:themeColor="text1"/>
          <w:szCs w:val="22"/>
        </w:rPr>
      </w:pPr>
    </w:p>
    <w:p w14:paraId="3AD50CB7" w14:textId="77777777" w:rsidR="00A249C0" w:rsidRPr="00850A76" w:rsidRDefault="00A249C0" w:rsidP="00A249C0">
      <w:pPr>
        <w:keepNext/>
        <w:autoSpaceDE w:val="0"/>
        <w:autoSpaceDN w:val="0"/>
        <w:adjustRightInd w:val="0"/>
        <w:rPr>
          <w:color w:val="000000" w:themeColor="text1"/>
          <w:u w:val="single"/>
        </w:rPr>
      </w:pPr>
      <w:r w:rsidRPr="00850A76">
        <w:rPr>
          <w:color w:val="000000" w:themeColor="text1"/>
          <w:u w:val="single"/>
        </w:rPr>
        <w:t>Antotapa</w:t>
      </w:r>
    </w:p>
    <w:p w14:paraId="1A558ADF" w14:textId="77777777" w:rsidR="00A249C0" w:rsidRPr="00850A76" w:rsidRDefault="00A249C0" w:rsidP="00A249C0">
      <w:pPr>
        <w:keepNext/>
        <w:autoSpaceDE w:val="0"/>
        <w:autoSpaceDN w:val="0"/>
        <w:adjustRightInd w:val="0"/>
        <w:rPr>
          <w:rFonts w:eastAsia="TimesNewRoman"/>
          <w:color w:val="000000" w:themeColor="text1"/>
          <w:szCs w:val="22"/>
          <w:u w:val="single"/>
        </w:rPr>
      </w:pPr>
    </w:p>
    <w:p w14:paraId="5EBD3DF0" w14:textId="77777777" w:rsidR="00A249C0" w:rsidRPr="00850A76" w:rsidRDefault="00A249C0" w:rsidP="00A249C0">
      <w:pPr>
        <w:autoSpaceDE w:val="0"/>
        <w:autoSpaceDN w:val="0"/>
        <w:adjustRightInd w:val="0"/>
        <w:rPr>
          <w:color w:val="000000" w:themeColor="text1"/>
        </w:rPr>
      </w:pPr>
      <w:r w:rsidRPr="00850A76">
        <w:rPr>
          <w:color w:val="000000" w:themeColor="text1"/>
        </w:rPr>
        <w:t>Suun kautta.</w:t>
      </w:r>
    </w:p>
    <w:p w14:paraId="1CFE117B" w14:textId="77777777" w:rsidR="00A249C0" w:rsidRPr="00850A76" w:rsidRDefault="00A249C0" w:rsidP="00A249C0">
      <w:pPr>
        <w:keepNext/>
        <w:autoSpaceDE w:val="0"/>
        <w:autoSpaceDN w:val="0"/>
        <w:adjustRightInd w:val="0"/>
        <w:rPr>
          <w:rFonts w:eastAsia="TimesNewRoman"/>
          <w:color w:val="000000" w:themeColor="text1"/>
          <w:szCs w:val="22"/>
          <w:u w:val="single"/>
        </w:rPr>
      </w:pPr>
    </w:p>
    <w:p w14:paraId="59F167BC" w14:textId="77777777" w:rsidR="00A249C0" w:rsidRPr="00850A76" w:rsidRDefault="00A249C0" w:rsidP="00A249C0">
      <w:pPr>
        <w:keepNext/>
        <w:autoSpaceDE w:val="0"/>
        <w:autoSpaceDN w:val="0"/>
        <w:adjustRightInd w:val="0"/>
        <w:rPr>
          <w:rFonts w:eastAsia="TimesNewRoman"/>
          <w:color w:val="000000" w:themeColor="text1"/>
          <w:szCs w:val="22"/>
        </w:rPr>
      </w:pPr>
      <w:r w:rsidRPr="00850A76">
        <w:rPr>
          <w:rFonts w:eastAsia="TimesNewRoman"/>
          <w:color w:val="000000" w:themeColor="text1"/>
          <w:szCs w:val="22"/>
        </w:rPr>
        <w:t>Tofasitinibioraaliliuos annetaan käyttämällä mukana tulevaa pulloon kiinnitettyä sovitinta ja suun kautta annosteluun käytettävää ruiskua.</w:t>
      </w:r>
    </w:p>
    <w:p w14:paraId="1D257F26" w14:textId="77777777" w:rsidR="00A249C0" w:rsidRPr="00850A76" w:rsidRDefault="00A249C0" w:rsidP="00A249C0">
      <w:pPr>
        <w:autoSpaceDE w:val="0"/>
        <w:autoSpaceDN w:val="0"/>
        <w:adjustRightInd w:val="0"/>
        <w:rPr>
          <w:rFonts w:eastAsia="TimesNewRoman"/>
          <w:color w:val="000000" w:themeColor="text1"/>
          <w:szCs w:val="22"/>
        </w:rPr>
      </w:pPr>
    </w:p>
    <w:p w14:paraId="428BA534" w14:textId="77777777" w:rsidR="00A249C0" w:rsidRPr="00850A76" w:rsidRDefault="00A249C0" w:rsidP="00A249C0">
      <w:pPr>
        <w:autoSpaceDE w:val="0"/>
        <w:autoSpaceDN w:val="0"/>
        <w:adjustRightInd w:val="0"/>
        <w:rPr>
          <w:rFonts w:eastAsia="TimesNewRoman"/>
          <w:color w:val="000000" w:themeColor="text1"/>
          <w:szCs w:val="22"/>
        </w:rPr>
      </w:pPr>
      <w:r w:rsidRPr="00850A76">
        <w:rPr>
          <w:color w:val="000000" w:themeColor="text1"/>
        </w:rPr>
        <w:t>Tofasitinibi annetaan suun kautta ruokailun yhteydessä tai tyhjään mahaan.</w:t>
      </w:r>
    </w:p>
    <w:p w14:paraId="024D91EA" w14:textId="77777777" w:rsidR="00A249C0" w:rsidRPr="00850A76" w:rsidRDefault="00A249C0" w:rsidP="00A249C0">
      <w:pPr>
        <w:autoSpaceDE w:val="0"/>
        <w:autoSpaceDN w:val="0"/>
        <w:adjustRightInd w:val="0"/>
        <w:rPr>
          <w:color w:val="000000" w:themeColor="text1"/>
          <w:szCs w:val="22"/>
        </w:rPr>
      </w:pPr>
    </w:p>
    <w:p w14:paraId="74E35F33" w14:textId="77777777" w:rsidR="00A249C0" w:rsidRPr="00850A76" w:rsidRDefault="00A249C0" w:rsidP="00A249C0">
      <w:pPr>
        <w:keepNext/>
        <w:tabs>
          <w:tab w:val="clear" w:pos="567"/>
        </w:tabs>
        <w:spacing w:line="240" w:lineRule="auto"/>
        <w:ind w:left="567" w:hanging="567"/>
        <w:rPr>
          <w:noProof/>
          <w:color w:val="000000" w:themeColor="text1"/>
          <w:szCs w:val="22"/>
        </w:rPr>
      </w:pPr>
      <w:r w:rsidRPr="00850A76">
        <w:rPr>
          <w:b/>
          <w:color w:val="000000" w:themeColor="text1"/>
        </w:rPr>
        <w:t>4.3</w:t>
      </w:r>
      <w:r w:rsidRPr="00850A76">
        <w:rPr>
          <w:color w:val="000000" w:themeColor="text1"/>
        </w:rPr>
        <w:tab/>
      </w:r>
      <w:r w:rsidRPr="00850A76">
        <w:rPr>
          <w:b/>
          <w:color w:val="000000" w:themeColor="text1"/>
        </w:rPr>
        <w:t>Vasta-aiheet</w:t>
      </w:r>
    </w:p>
    <w:p w14:paraId="51C81347" w14:textId="77777777" w:rsidR="00A249C0" w:rsidRPr="00850A76" w:rsidRDefault="00A249C0" w:rsidP="00A249C0">
      <w:pPr>
        <w:keepNext/>
        <w:tabs>
          <w:tab w:val="clear" w:pos="567"/>
        </w:tabs>
        <w:spacing w:line="240" w:lineRule="auto"/>
        <w:rPr>
          <w:noProof/>
          <w:color w:val="000000" w:themeColor="text1"/>
          <w:szCs w:val="22"/>
        </w:rPr>
      </w:pPr>
    </w:p>
    <w:p w14:paraId="03985CFE" w14:textId="77777777" w:rsidR="00A249C0" w:rsidRPr="00850A76" w:rsidRDefault="00A249C0" w:rsidP="00A249C0">
      <w:pPr>
        <w:keepNext/>
        <w:numPr>
          <w:ilvl w:val="0"/>
          <w:numId w:val="22"/>
        </w:numPr>
        <w:tabs>
          <w:tab w:val="clear" w:pos="567"/>
        </w:tabs>
        <w:spacing w:line="240" w:lineRule="auto"/>
        <w:ind w:left="567" w:hanging="567"/>
        <w:rPr>
          <w:color w:val="000000" w:themeColor="text1"/>
          <w:szCs w:val="22"/>
        </w:rPr>
      </w:pPr>
      <w:r w:rsidRPr="00850A76">
        <w:rPr>
          <w:color w:val="000000" w:themeColor="text1"/>
        </w:rPr>
        <w:t>Yliherkkyys vaikuttavalle aineelle tai kohdassa 6.1 mainituille apuaineille.</w:t>
      </w:r>
    </w:p>
    <w:p w14:paraId="073439B8" w14:textId="77777777" w:rsidR="00A249C0" w:rsidRPr="00850A76" w:rsidRDefault="00A249C0" w:rsidP="00A249C0">
      <w:pPr>
        <w:widowControl w:val="0"/>
        <w:numPr>
          <w:ilvl w:val="0"/>
          <w:numId w:val="22"/>
        </w:numPr>
        <w:tabs>
          <w:tab w:val="clear" w:pos="567"/>
        </w:tabs>
        <w:spacing w:line="240" w:lineRule="auto"/>
        <w:ind w:left="567" w:hanging="567"/>
        <w:rPr>
          <w:color w:val="000000" w:themeColor="text1"/>
          <w:szCs w:val="22"/>
        </w:rPr>
      </w:pPr>
      <w:r w:rsidRPr="00850A76">
        <w:rPr>
          <w:color w:val="000000" w:themeColor="text1"/>
        </w:rPr>
        <w:t>Aktiivinen tuberkuloosi, vakavat infektiot, kuten sepsis tai opportunisti-infektiot (ks. kohta4.4).</w:t>
      </w:r>
    </w:p>
    <w:p w14:paraId="7996F938" w14:textId="77777777" w:rsidR="00A249C0" w:rsidRPr="00850A76" w:rsidRDefault="00A249C0" w:rsidP="00A249C0">
      <w:pPr>
        <w:widowControl w:val="0"/>
        <w:numPr>
          <w:ilvl w:val="0"/>
          <w:numId w:val="22"/>
        </w:numPr>
        <w:tabs>
          <w:tab w:val="clear" w:pos="567"/>
        </w:tabs>
        <w:spacing w:line="240" w:lineRule="auto"/>
        <w:ind w:left="567" w:hanging="567"/>
        <w:rPr>
          <w:color w:val="000000" w:themeColor="text1"/>
          <w:szCs w:val="22"/>
        </w:rPr>
      </w:pPr>
      <w:r w:rsidRPr="00850A76">
        <w:rPr>
          <w:color w:val="000000" w:themeColor="text1"/>
        </w:rPr>
        <w:t>Vaikea maksan vajaatoiminta (ks. kohta 4.2).</w:t>
      </w:r>
    </w:p>
    <w:p w14:paraId="2FE3CE15" w14:textId="77777777" w:rsidR="00A249C0" w:rsidRPr="00850A76" w:rsidRDefault="00A249C0" w:rsidP="00A249C0">
      <w:pPr>
        <w:widowControl w:val="0"/>
        <w:numPr>
          <w:ilvl w:val="0"/>
          <w:numId w:val="22"/>
        </w:numPr>
        <w:tabs>
          <w:tab w:val="clear" w:pos="567"/>
        </w:tabs>
        <w:spacing w:line="240" w:lineRule="auto"/>
        <w:ind w:left="567" w:hanging="567"/>
        <w:rPr>
          <w:color w:val="000000" w:themeColor="text1"/>
          <w:szCs w:val="22"/>
        </w:rPr>
      </w:pPr>
      <w:r w:rsidRPr="00850A76">
        <w:rPr>
          <w:color w:val="000000" w:themeColor="text1"/>
        </w:rPr>
        <w:t>Raskaus ja imetys (ks. kohta 4.6).</w:t>
      </w:r>
    </w:p>
    <w:p w14:paraId="5165D578" w14:textId="77777777" w:rsidR="00A249C0" w:rsidRPr="00850A76" w:rsidRDefault="00A249C0" w:rsidP="00A249C0">
      <w:pPr>
        <w:widowControl w:val="0"/>
        <w:tabs>
          <w:tab w:val="clear" w:pos="567"/>
        </w:tabs>
        <w:spacing w:line="240" w:lineRule="auto"/>
        <w:rPr>
          <w:color w:val="000000" w:themeColor="text1"/>
          <w:szCs w:val="22"/>
        </w:rPr>
      </w:pPr>
    </w:p>
    <w:p w14:paraId="4ABB2E44" w14:textId="24F0C232" w:rsidR="00A249C0" w:rsidRPr="00850A76" w:rsidRDefault="00A249C0" w:rsidP="00FF44DC">
      <w:pPr>
        <w:keepNext/>
        <w:keepLines/>
        <w:tabs>
          <w:tab w:val="clear" w:pos="567"/>
        </w:tabs>
        <w:spacing w:line="240" w:lineRule="auto"/>
        <w:ind w:left="567" w:hanging="567"/>
        <w:rPr>
          <w:b/>
          <w:noProof/>
          <w:color w:val="000000" w:themeColor="text1"/>
          <w:szCs w:val="22"/>
        </w:rPr>
      </w:pPr>
      <w:r w:rsidRPr="00850A76">
        <w:rPr>
          <w:b/>
          <w:noProof/>
          <w:color w:val="000000" w:themeColor="text1"/>
        </w:rPr>
        <w:lastRenderedPageBreak/>
        <w:t>4.4</w:t>
      </w:r>
      <w:r w:rsidRPr="00850A76">
        <w:rPr>
          <w:color w:val="000000" w:themeColor="text1"/>
        </w:rPr>
        <w:tab/>
      </w:r>
      <w:r w:rsidRPr="00850A76">
        <w:rPr>
          <w:b/>
          <w:noProof/>
          <w:color w:val="000000" w:themeColor="text1"/>
        </w:rPr>
        <w:t>Varoitukset ja käyttöön liittyvät varotoimet</w:t>
      </w:r>
    </w:p>
    <w:p w14:paraId="4BB10D2B" w14:textId="14B7D822" w:rsidR="003136F5" w:rsidRPr="00850A76" w:rsidRDefault="008F6212" w:rsidP="005E17F6">
      <w:pPr>
        <w:widowControl w:val="0"/>
        <w:tabs>
          <w:tab w:val="clear" w:pos="567"/>
        </w:tabs>
        <w:spacing w:line="240" w:lineRule="auto"/>
        <w:rPr>
          <w:b/>
          <w:noProof/>
          <w:color w:val="000000" w:themeColor="text1"/>
          <w:szCs w:val="22"/>
        </w:rPr>
      </w:pPr>
      <w:r w:rsidRPr="00850A76">
        <w:rPr>
          <w:noProof/>
          <w:color w:val="000000" w:themeColor="text1"/>
        </w:rPr>
        <mc:AlternateContent>
          <mc:Choice Requires="wps">
            <w:drawing>
              <wp:anchor distT="45720" distB="45720" distL="114300" distR="114300" simplePos="0" relativeHeight="251658272" behindDoc="0" locked="0" layoutInCell="1" allowOverlap="1" wp14:anchorId="6B0D2745" wp14:editId="51ABA23E">
                <wp:simplePos x="0" y="0"/>
                <wp:positionH relativeFrom="column">
                  <wp:posOffset>5080</wp:posOffset>
                </wp:positionH>
                <wp:positionV relativeFrom="paragraph">
                  <wp:posOffset>104775</wp:posOffset>
                </wp:positionV>
                <wp:extent cx="5606415" cy="1395095"/>
                <wp:effectExtent l="5080" t="5715" r="8255" b="8890"/>
                <wp:wrapSquare wrapText="bothSides"/>
                <wp:docPr id="816" name="Text Box 4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6415" cy="1395095"/>
                        </a:xfrm>
                        <a:prstGeom prst="rect">
                          <a:avLst/>
                        </a:prstGeom>
                        <a:solidFill>
                          <a:srgbClr val="FFFFFF"/>
                        </a:solidFill>
                        <a:ln w="9525">
                          <a:solidFill>
                            <a:srgbClr val="000000"/>
                          </a:solidFill>
                          <a:miter lim="800000"/>
                          <a:headEnd/>
                          <a:tailEnd/>
                        </a:ln>
                      </wps:spPr>
                      <wps:txbx>
                        <w:txbxContent>
                          <w:p w14:paraId="53E5217A" w14:textId="0FFBA349" w:rsidR="003136F5" w:rsidRPr="003A2525" w:rsidRDefault="003136F5" w:rsidP="003136F5">
                            <w:pPr>
                              <w:pStyle w:val="Paragraph"/>
                              <w:keepNext/>
                              <w:spacing w:after="0"/>
                              <w:rPr>
                                <w:sz w:val="22"/>
                                <w:szCs w:val="22"/>
                              </w:rPr>
                            </w:pPr>
                            <w:r w:rsidRPr="003A2525">
                              <w:rPr>
                                <w:sz w:val="22"/>
                                <w:szCs w:val="22"/>
                              </w:rPr>
                              <w:t>Tofasitinibia tul</w:t>
                            </w:r>
                            <w:r w:rsidR="00B232AF">
                              <w:rPr>
                                <w:sz w:val="22"/>
                                <w:szCs w:val="22"/>
                              </w:rPr>
                              <w:t>ee</w:t>
                            </w:r>
                            <w:r w:rsidRPr="003A2525">
                              <w:rPr>
                                <w:sz w:val="22"/>
                                <w:szCs w:val="22"/>
                              </w:rPr>
                              <w:t xml:space="preserve"> käyttää </w:t>
                            </w:r>
                            <w:r w:rsidR="00B232AF">
                              <w:rPr>
                                <w:sz w:val="22"/>
                                <w:szCs w:val="22"/>
                              </w:rPr>
                              <w:t>seuraaville</w:t>
                            </w:r>
                            <w:r w:rsidR="006C2879" w:rsidRPr="006C2879">
                              <w:rPr>
                                <w:sz w:val="22"/>
                                <w:szCs w:val="22"/>
                              </w:rPr>
                              <w:t xml:space="preserve"> potila</w:t>
                            </w:r>
                            <w:r w:rsidR="00B232AF">
                              <w:rPr>
                                <w:sz w:val="22"/>
                                <w:szCs w:val="22"/>
                              </w:rPr>
                              <w:t>sryhmille</w:t>
                            </w:r>
                            <w:r w:rsidR="006C2879">
                              <w:rPr>
                                <w:sz w:val="22"/>
                                <w:szCs w:val="22"/>
                              </w:rPr>
                              <w:t xml:space="preserve"> </w:t>
                            </w:r>
                            <w:r w:rsidRPr="003A2525">
                              <w:rPr>
                                <w:sz w:val="22"/>
                                <w:szCs w:val="22"/>
                              </w:rPr>
                              <w:t>vain, jos so</w:t>
                            </w:r>
                            <w:r>
                              <w:rPr>
                                <w:sz w:val="22"/>
                                <w:szCs w:val="22"/>
                              </w:rPr>
                              <w:t>veltuvia</w:t>
                            </w:r>
                            <w:r w:rsidRPr="003A2525">
                              <w:rPr>
                                <w:sz w:val="22"/>
                                <w:szCs w:val="22"/>
                              </w:rPr>
                              <w:t xml:space="preserve"> hoitovaihtoehtoja ei ole</w:t>
                            </w:r>
                            <w:r>
                              <w:rPr>
                                <w:sz w:val="22"/>
                                <w:szCs w:val="22"/>
                              </w:rPr>
                              <w:t xml:space="preserve"> käytettävissä</w:t>
                            </w:r>
                            <w:r w:rsidRPr="003A2525">
                              <w:rPr>
                                <w:sz w:val="22"/>
                                <w:szCs w:val="22"/>
                              </w:rPr>
                              <w:t>:</w:t>
                            </w:r>
                          </w:p>
                          <w:p w14:paraId="18421E43" w14:textId="77777777" w:rsidR="003136F5" w:rsidRPr="003A2525" w:rsidRDefault="003136F5" w:rsidP="003136F5">
                            <w:pPr>
                              <w:pStyle w:val="Paragraph"/>
                              <w:keepNext/>
                              <w:spacing w:after="0"/>
                              <w:rPr>
                                <w:sz w:val="22"/>
                                <w:szCs w:val="22"/>
                              </w:rPr>
                            </w:pPr>
                            <w:r w:rsidRPr="003A2525">
                              <w:rPr>
                                <w:sz w:val="22"/>
                                <w:szCs w:val="22"/>
                              </w:rPr>
                              <w:t>- 65-vuotiaille ja sitä vanhemmille</w:t>
                            </w:r>
                          </w:p>
                          <w:p w14:paraId="3B8FBB1E" w14:textId="28344069" w:rsidR="003136F5" w:rsidRPr="003A2525" w:rsidRDefault="003136F5" w:rsidP="003136F5">
                            <w:pPr>
                              <w:pStyle w:val="Paragraph"/>
                              <w:keepNext/>
                              <w:spacing w:after="0"/>
                              <w:rPr>
                                <w:sz w:val="22"/>
                                <w:szCs w:val="22"/>
                              </w:rPr>
                            </w:pPr>
                            <w:r w:rsidRPr="003A2525">
                              <w:rPr>
                                <w:sz w:val="22"/>
                                <w:szCs w:val="22"/>
                              </w:rPr>
                              <w:t>-</w:t>
                            </w:r>
                            <w:r>
                              <w:rPr>
                                <w:sz w:val="22"/>
                                <w:szCs w:val="22"/>
                              </w:rPr>
                              <w:t xml:space="preserve"> potilaille, joilla on aiemmin ollut </w:t>
                            </w:r>
                            <w:r w:rsidR="009B17F8" w:rsidRPr="009B17F8">
                              <w:rPr>
                                <w:sz w:val="22"/>
                                <w:szCs w:val="22"/>
                              </w:rPr>
                              <w:t>ateroskleroottinen valtimotauti tai joilla on</w:t>
                            </w:r>
                            <w:r>
                              <w:rPr>
                                <w:sz w:val="22"/>
                                <w:szCs w:val="22"/>
                              </w:rPr>
                              <w:t xml:space="preserve"> muita </w:t>
                            </w:r>
                            <w:r w:rsidR="0091595D">
                              <w:rPr>
                                <w:sz w:val="22"/>
                                <w:szCs w:val="22"/>
                              </w:rPr>
                              <w:t>sydän- ja verisuonitapahtumien</w:t>
                            </w:r>
                            <w:r>
                              <w:rPr>
                                <w:sz w:val="22"/>
                                <w:szCs w:val="22"/>
                              </w:rPr>
                              <w:t xml:space="preserve"> riskitekijöitä</w:t>
                            </w:r>
                            <w:r w:rsidRPr="003A2525">
                              <w:rPr>
                                <w:sz w:val="22"/>
                                <w:szCs w:val="22"/>
                              </w:rPr>
                              <w:t xml:space="preserve"> (</w:t>
                            </w:r>
                            <w:r>
                              <w:rPr>
                                <w:sz w:val="22"/>
                                <w:szCs w:val="22"/>
                              </w:rPr>
                              <w:t xml:space="preserve">esimerkiksi </w:t>
                            </w:r>
                            <w:r w:rsidR="00102A51">
                              <w:rPr>
                                <w:sz w:val="22"/>
                                <w:szCs w:val="22"/>
                              </w:rPr>
                              <w:t xml:space="preserve">pitkään </w:t>
                            </w:r>
                            <w:r>
                              <w:rPr>
                                <w:sz w:val="22"/>
                                <w:szCs w:val="22"/>
                              </w:rPr>
                              <w:t>tupakoi</w:t>
                            </w:r>
                            <w:r w:rsidR="00102A51">
                              <w:rPr>
                                <w:sz w:val="22"/>
                                <w:szCs w:val="22"/>
                              </w:rPr>
                              <w:t>ne</w:t>
                            </w:r>
                            <w:r>
                              <w:rPr>
                                <w:sz w:val="22"/>
                                <w:szCs w:val="22"/>
                              </w:rPr>
                              <w:t>ille tai aiemmin pitkään tupakoineille</w:t>
                            </w:r>
                            <w:r w:rsidRPr="003A2525">
                              <w:rPr>
                                <w:sz w:val="22"/>
                                <w:szCs w:val="22"/>
                              </w:rPr>
                              <w:t>)</w:t>
                            </w:r>
                          </w:p>
                          <w:p w14:paraId="742DC9EB" w14:textId="0379168F" w:rsidR="003136F5" w:rsidRDefault="003136F5" w:rsidP="003136F5">
                            <w:r w:rsidRPr="003A2525">
                              <w:rPr>
                                <w:szCs w:val="22"/>
                              </w:rPr>
                              <w:t>-</w:t>
                            </w:r>
                            <w:r>
                              <w:rPr>
                                <w:szCs w:val="22"/>
                              </w:rPr>
                              <w:t xml:space="preserve"> potilaille, joilla on syöpään liittyviä riskitekijöitä</w:t>
                            </w:r>
                            <w:r w:rsidRPr="003A2525">
                              <w:rPr>
                                <w:szCs w:val="22"/>
                              </w:rPr>
                              <w:t xml:space="preserve"> (</w:t>
                            </w:r>
                            <w:r>
                              <w:rPr>
                                <w:szCs w:val="22"/>
                              </w:rPr>
                              <w:t>esim. aktiivinen syöpä tai aiemmin sairastettu syöpä</w:t>
                            </w:r>
                            <w:r w:rsidRPr="003A2525">
                              <w:rPr>
                                <w:szCs w:val="22"/>
                              </w:rPr>
                              <w:t>)</w:t>
                            </w:r>
                            <w:r>
                              <w:rPr>
                                <w:szCs w:val="2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0D2745" id="Text Box 4865" o:spid="_x0000_s1479" type="#_x0000_t202" style="position:absolute;margin-left:.4pt;margin-top:8.25pt;width:441.45pt;height:109.85pt;z-index:251658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">
                <v:textbox style="mso-fit-shape-to-text:t">
                  <w:txbxContent>
                    <w:p w14:paraId="53E5217A" w14:textId="0FFBA349" w:rsidR="003136F5" w:rsidRPr="003A2525" w:rsidRDefault="003136F5" w:rsidP="003136F5">
                      <w:pPr>
                        <w:pStyle w:val="Paragraph"/>
                        <w:keepNext/>
                        <w:spacing w:after="0"/>
                        <w:rPr>
                          <w:sz w:val="22"/>
                          <w:szCs w:val="22"/>
                        </w:rPr>
                      </w:pPr>
                      <w:r w:rsidRPr="003A2525">
                        <w:rPr>
                          <w:sz w:val="22"/>
                          <w:szCs w:val="22"/>
                        </w:rPr>
                        <w:t>Tofasitinibia tul</w:t>
                      </w:r>
                      <w:r w:rsidR="00B232AF">
                        <w:rPr>
                          <w:sz w:val="22"/>
                          <w:szCs w:val="22"/>
                        </w:rPr>
                        <w:t>ee</w:t>
                      </w:r>
                      <w:r w:rsidRPr="003A2525">
                        <w:rPr>
                          <w:sz w:val="22"/>
                          <w:szCs w:val="22"/>
                        </w:rPr>
                        <w:t xml:space="preserve"> käyttää </w:t>
                      </w:r>
                      <w:r w:rsidR="00B232AF">
                        <w:rPr>
                          <w:sz w:val="22"/>
                          <w:szCs w:val="22"/>
                        </w:rPr>
                        <w:t>seuraaville</w:t>
                      </w:r>
                      <w:r w:rsidR="006C2879" w:rsidRPr="006C2879">
                        <w:rPr>
                          <w:sz w:val="22"/>
                          <w:szCs w:val="22"/>
                        </w:rPr>
                        <w:t xml:space="preserve"> potila</w:t>
                      </w:r>
                      <w:r w:rsidR="00B232AF">
                        <w:rPr>
                          <w:sz w:val="22"/>
                          <w:szCs w:val="22"/>
                        </w:rPr>
                        <w:t>sryhmille</w:t>
                      </w:r>
                      <w:r w:rsidR="006C2879">
                        <w:rPr>
                          <w:sz w:val="22"/>
                          <w:szCs w:val="22"/>
                        </w:rPr>
                        <w:t xml:space="preserve"> </w:t>
                      </w:r>
                      <w:r w:rsidRPr="003A2525">
                        <w:rPr>
                          <w:sz w:val="22"/>
                          <w:szCs w:val="22"/>
                        </w:rPr>
                        <w:t>vain, jos so</w:t>
                      </w:r>
                      <w:r>
                        <w:rPr>
                          <w:sz w:val="22"/>
                          <w:szCs w:val="22"/>
                        </w:rPr>
                        <w:t>veltuvia</w:t>
                      </w:r>
                      <w:r w:rsidRPr="003A2525">
                        <w:rPr>
                          <w:sz w:val="22"/>
                          <w:szCs w:val="22"/>
                        </w:rPr>
                        <w:t xml:space="preserve"> hoitovaihtoehtoja ei ole</w:t>
                      </w:r>
                      <w:r>
                        <w:rPr>
                          <w:sz w:val="22"/>
                          <w:szCs w:val="22"/>
                        </w:rPr>
                        <w:t xml:space="preserve"> käytettävissä</w:t>
                      </w:r>
                      <w:r w:rsidRPr="003A2525">
                        <w:rPr>
                          <w:sz w:val="22"/>
                          <w:szCs w:val="22"/>
                        </w:rPr>
                        <w:t>:</w:t>
                      </w:r>
                    </w:p>
                    <w:p w14:paraId="18421E43" w14:textId="77777777" w:rsidR="003136F5" w:rsidRPr="003A2525" w:rsidRDefault="003136F5" w:rsidP="003136F5">
                      <w:pPr>
                        <w:pStyle w:val="Paragraph"/>
                        <w:keepNext/>
                        <w:spacing w:after="0"/>
                        <w:rPr>
                          <w:sz w:val="22"/>
                          <w:szCs w:val="22"/>
                        </w:rPr>
                      </w:pPr>
                      <w:r w:rsidRPr="003A2525">
                        <w:rPr>
                          <w:sz w:val="22"/>
                          <w:szCs w:val="22"/>
                        </w:rPr>
                        <w:t>- 65-vuotiaille ja sitä vanhemmille</w:t>
                      </w:r>
                    </w:p>
                    <w:p w14:paraId="3B8FBB1E" w14:textId="28344069" w:rsidR="003136F5" w:rsidRPr="003A2525" w:rsidRDefault="003136F5" w:rsidP="003136F5">
                      <w:pPr>
                        <w:pStyle w:val="Paragraph"/>
                        <w:keepNext/>
                        <w:spacing w:after="0"/>
                        <w:rPr>
                          <w:sz w:val="22"/>
                          <w:szCs w:val="22"/>
                        </w:rPr>
                      </w:pPr>
                      <w:r w:rsidRPr="003A2525">
                        <w:rPr>
                          <w:sz w:val="22"/>
                          <w:szCs w:val="22"/>
                        </w:rPr>
                        <w:t>-</w:t>
                      </w:r>
                      <w:r>
                        <w:rPr>
                          <w:sz w:val="22"/>
                          <w:szCs w:val="22"/>
                        </w:rPr>
                        <w:t xml:space="preserve"> potilaille, joilla on aiemmin ollut </w:t>
                      </w:r>
                      <w:r w:rsidR="009B17F8" w:rsidRPr="009B17F8">
                        <w:rPr>
                          <w:sz w:val="22"/>
                          <w:szCs w:val="22"/>
                        </w:rPr>
                        <w:t>ateroskleroottinen valtimotauti tai joilla on</w:t>
                      </w:r>
                      <w:r>
                        <w:rPr>
                          <w:sz w:val="22"/>
                          <w:szCs w:val="22"/>
                        </w:rPr>
                        <w:t xml:space="preserve"> muita </w:t>
                      </w:r>
                      <w:r w:rsidR="0091595D">
                        <w:rPr>
                          <w:sz w:val="22"/>
                          <w:szCs w:val="22"/>
                        </w:rPr>
                        <w:t>sydän- ja verisuonitapahtumien</w:t>
                      </w:r>
                      <w:r>
                        <w:rPr>
                          <w:sz w:val="22"/>
                          <w:szCs w:val="22"/>
                        </w:rPr>
                        <w:t xml:space="preserve"> riskitekijöitä</w:t>
                      </w:r>
                      <w:r w:rsidRPr="003A2525">
                        <w:rPr>
                          <w:sz w:val="22"/>
                          <w:szCs w:val="22"/>
                        </w:rPr>
                        <w:t xml:space="preserve"> (</w:t>
                      </w:r>
                      <w:r>
                        <w:rPr>
                          <w:sz w:val="22"/>
                          <w:szCs w:val="22"/>
                        </w:rPr>
                        <w:t xml:space="preserve">esimerkiksi </w:t>
                      </w:r>
                      <w:r w:rsidR="00102A51">
                        <w:rPr>
                          <w:sz w:val="22"/>
                          <w:szCs w:val="22"/>
                        </w:rPr>
                        <w:t xml:space="preserve">pitkään </w:t>
                      </w:r>
                      <w:r>
                        <w:rPr>
                          <w:sz w:val="22"/>
                          <w:szCs w:val="22"/>
                        </w:rPr>
                        <w:t>tupakoi</w:t>
                      </w:r>
                      <w:r w:rsidR="00102A51">
                        <w:rPr>
                          <w:sz w:val="22"/>
                          <w:szCs w:val="22"/>
                        </w:rPr>
                        <w:t>ne</w:t>
                      </w:r>
                      <w:r>
                        <w:rPr>
                          <w:sz w:val="22"/>
                          <w:szCs w:val="22"/>
                        </w:rPr>
                        <w:t>ille tai aiemmin pitkään tupakoineille</w:t>
                      </w:r>
                      <w:r w:rsidRPr="003A2525">
                        <w:rPr>
                          <w:sz w:val="22"/>
                          <w:szCs w:val="22"/>
                        </w:rPr>
                        <w:t>)</w:t>
                      </w:r>
                    </w:p>
                    <w:p w14:paraId="742DC9EB" w14:textId="0379168F" w:rsidR="003136F5" w:rsidRDefault="003136F5" w:rsidP="003136F5">
                      <w:r w:rsidRPr="003A2525">
                        <w:rPr>
                          <w:szCs w:val="22"/>
                        </w:rPr>
                        <w:t>-</w:t>
                      </w:r>
                      <w:r>
                        <w:rPr>
                          <w:szCs w:val="22"/>
                        </w:rPr>
                        <w:t xml:space="preserve"> potilaille, joilla on syöpään liittyviä riskitekijöitä</w:t>
                      </w:r>
                      <w:r w:rsidRPr="003A2525">
                        <w:rPr>
                          <w:szCs w:val="22"/>
                        </w:rPr>
                        <w:t xml:space="preserve"> (</w:t>
                      </w:r>
                      <w:r>
                        <w:rPr>
                          <w:szCs w:val="22"/>
                        </w:rPr>
                        <w:t>esim. aktiivinen syöpä tai aiemmin sairastettu syöpä</w:t>
                      </w:r>
                      <w:r w:rsidRPr="003A2525">
                        <w:rPr>
                          <w:szCs w:val="22"/>
                        </w:rPr>
                        <w:t>)</w:t>
                      </w:r>
                      <w:r>
                        <w:rPr>
                          <w:szCs w:val="22"/>
                        </w:rPr>
                        <w:t>.</w:t>
                      </w:r>
                    </w:p>
                  </w:txbxContent>
                </v:textbox>
                <w10:wrap type="square"/>
              </v:shape>
            </w:pict>
          </mc:Fallback>
        </mc:AlternateContent>
      </w:r>
    </w:p>
    <w:p w14:paraId="0DD826F3" w14:textId="77777777" w:rsidR="00A249C0" w:rsidRPr="00850A76" w:rsidRDefault="00A249C0" w:rsidP="00A249C0">
      <w:pPr>
        <w:widowControl w:val="0"/>
        <w:tabs>
          <w:tab w:val="right" w:pos="9072"/>
        </w:tabs>
        <w:spacing w:line="240" w:lineRule="auto"/>
        <w:rPr>
          <w:noProof/>
          <w:color w:val="000000" w:themeColor="text1"/>
          <w:u w:val="single"/>
        </w:rPr>
      </w:pPr>
      <w:r w:rsidRPr="00850A76">
        <w:rPr>
          <w:noProof/>
          <w:color w:val="000000" w:themeColor="text1"/>
          <w:u w:val="single"/>
        </w:rPr>
        <w:t>Samanaikainen käyttö muiden lääkehoitojen kanssa</w:t>
      </w:r>
    </w:p>
    <w:p w14:paraId="385ADDAB" w14:textId="77777777" w:rsidR="00A249C0" w:rsidRPr="00850A76" w:rsidRDefault="00A249C0" w:rsidP="00A249C0">
      <w:pPr>
        <w:widowControl w:val="0"/>
        <w:tabs>
          <w:tab w:val="right" w:pos="9072"/>
        </w:tabs>
        <w:spacing w:line="240" w:lineRule="auto"/>
        <w:rPr>
          <w:noProof/>
          <w:color w:val="000000" w:themeColor="text1"/>
          <w:szCs w:val="22"/>
        </w:rPr>
      </w:pPr>
    </w:p>
    <w:p w14:paraId="10F6B51A" w14:textId="77777777" w:rsidR="00A249C0" w:rsidRPr="00850A76" w:rsidRDefault="00A249C0" w:rsidP="00A249C0">
      <w:pPr>
        <w:autoSpaceDE w:val="0"/>
        <w:autoSpaceDN w:val="0"/>
        <w:adjustRightInd w:val="0"/>
        <w:spacing w:line="240" w:lineRule="auto"/>
        <w:rPr>
          <w:rFonts w:eastAsia="TimesNewRoman"/>
          <w:color w:val="000000" w:themeColor="text1"/>
          <w:szCs w:val="22"/>
        </w:rPr>
      </w:pPr>
      <w:r w:rsidRPr="00850A76">
        <w:rPr>
          <w:color w:val="000000" w:themeColor="text1"/>
        </w:rPr>
        <w:t>Tofasitinibia ei ole tutkittu yhdessä biologisten lääkkeiden, kuten TNF:n estäjien, interleukiini-1R:n (IL-1R) estäjien, IL-6R:n estäjien, CD20-antigeenin monoklonaalisten vasta-aineiden, IL</w:t>
      </w:r>
      <w:r w:rsidRPr="00850A76">
        <w:rPr>
          <w:color w:val="000000" w:themeColor="text1"/>
        </w:rPr>
        <w:noBreakHyphen/>
        <w:t>17:n estäjien, IL</w:t>
      </w:r>
      <w:r w:rsidRPr="00850A76">
        <w:rPr>
          <w:color w:val="000000" w:themeColor="text1"/>
        </w:rPr>
        <w:noBreakHyphen/>
        <w:t>12/IL</w:t>
      </w:r>
      <w:r w:rsidRPr="00850A76">
        <w:rPr>
          <w:color w:val="000000" w:themeColor="text1"/>
        </w:rPr>
        <w:noBreakHyphen/>
        <w:t>23:n estäjien, anti-integriinien, selektiivisten kostimulaation modulaattorien ja voimakkaiden immunosuppressiivisten lääkeaineiden, kuten atsatiopriinin, 6-merkaptopuriinin, siklosporiinin ja takrolimuusin, kanssa. Näiden samanaikaista käyttöä pitää välttää johtuen voimistuneen immunosuppression ja lisääntyneen infektioriskin mahdollisuudesta.</w:t>
      </w:r>
    </w:p>
    <w:p w14:paraId="638E60F6" w14:textId="77777777" w:rsidR="00A249C0" w:rsidRPr="00850A76" w:rsidRDefault="00A249C0" w:rsidP="00A249C0">
      <w:pPr>
        <w:autoSpaceDE w:val="0"/>
        <w:autoSpaceDN w:val="0"/>
        <w:adjustRightInd w:val="0"/>
        <w:spacing w:line="240" w:lineRule="auto"/>
        <w:rPr>
          <w:color w:val="000000" w:themeColor="text1"/>
        </w:rPr>
      </w:pPr>
    </w:p>
    <w:p w14:paraId="682AB83F" w14:textId="77777777" w:rsidR="00A249C0" w:rsidRPr="00850A76" w:rsidRDefault="00A249C0" w:rsidP="00A249C0">
      <w:pPr>
        <w:autoSpaceDE w:val="0"/>
        <w:autoSpaceDN w:val="0"/>
        <w:adjustRightInd w:val="0"/>
        <w:spacing w:line="240" w:lineRule="auto"/>
        <w:rPr>
          <w:color w:val="000000" w:themeColor="text1"/>
        </w:rPr>
      </w:pPr>
      <w:r w:rsidRPr="00850A76">
        <w:rPr>
          <w:color w:val="000000" w:themeColor="text1"/>
        </w:rPr>
        <w:t>Kliinisissä nivelreumatutkimuksissa esiintyi haittavaikutuksia enemmän käytettäessä tofasitinibia yhdistelmänä metotreksaatin kanssa kuin käytettäessä tofasitinibia monoterapiana.</w:t>
      </w:r>
    </w:p>
    <w:p w14:paraId="49EB44E5" w14:textId="77777777" w:rsidR="00A249C0" w:rsidRPr="00850A76" w:rsidRDefault="00A249C0" w:rsidP="00A249C0">
      <w:pPr>
        <w:autoSpaceDE w:val="0"/>
        <w:autoSpaceDN w:val="0"/>
        <w:adjustRightInd w:val="0"/>
        <w:spacing w:line="240" w:lineRule="auto"/>
        <w:rPr>
          <w:color w:val="000000" w:themeColor="text1"/>
        </w:rPr>
      </w:pPr>
    </w:p>
    <w:p w14:paraId="61BED045" w14:textId="77777777" w:rsidR="00A249C0" w:rsidRPr="00850A76" w:rsidRDefault="00A249C0" w:rsidP="00A249C0">
      <w:pPr>
        <w:autoSpaceDE w:val="0"/>
        <w:autoSpaceDN w:val="0"/>
        <w:adjustRightInd w:val="0"/>
        <w:spacing w:line="240" w:lineRule="auto"/>
        <w:rPr>
          <w:color w:val="000000" w:themeColor="text1"/>
        </w:rPr>
      </w:pPr>
      <w:r w:rsidRPr="00850A76">
        <w:rPr>
          <w:color w:val="000000" w:themeColor="text1"/>
        </w:rPr>
        <w:t>Tofasitinibin samanaikaista käyttöä yhdessä fosfodiesteraasi 4:n estäjien kanssa ei ole tutkittu tofasitinibilla tehdyissä kliinisissä tutkimuksissa.</w:t>
      </w:r>
    </w:p>
    <w:p w14:paraId="7048C10D" w14:textId="77777777" w:rsidR="00A249C0" w:rsidRPr="00850A76" w:rsidRDefault="00A249C0" w:rsidP="00A249C0">
      <w:pPr>
        <w:autoSpaceDE w:val="0"/>
        <w:autoSpaceDN w:val="0"/>
        <w:adjustRightInd w:val="0"/>
        <w:spacing w:line="240" w:lineRule="auto"/>
        <w:rPr>
          <w:rFonts w:eastAsia="TimesNewRoman"/>
          <w:color w:val="000000" w:themeColor="text1"/>
          <w:szCs w:val="22"/>
        </w:rPr>
      </w:pPr>
    </w:p>
    <w:p w14:paraId="322315B2" w14:textId="77777777" w:rsidR="00A249C0" w:rsidRPr="00850A76" w:rsidRDefault="00A249C0" w:rsidP="00A249C0">
      <w:pPr>
        <w:keepNext/>
        <w:tabs>
          <w:tab w:val="right" w:pos="9072"/>
        </w:tabs>
        <w:spacing w:line="240" w:lineRule="auto"/>
        <w:rPr>
          <w:noProof/>
          <w:color w:val="000000" w:themeColor="text1"/>
          <w:szCs w:val="22"/>
          <w:u w:val="single"/>
        </w:rPr>
      </w:pPr>
      <w:r w:rsidRPr="00850A76">
        <w:rPr>
          <w:noProof/>
          <w:color w:val="000000" w:themeColor="text1"/>
          <w:szCs w:val="22"/>
          <w:u w:val="single"/>
        </w:rPr>
        <w:t xml:space="preserve">Laskimotromboembolia </w:t>
      </w:r>
    </w:p>
    <w:p w14:paraId="07041ED1" w14:textId="77777777" w:rsidR="00A249C0" w:rsidRPr="00850A76" w:rsidRDefault="00A249C0" w:rsidP="00A249C0">
      <w:pPr>
        <w:keepNext/>
        <w:tabs>
          <w:tab w:val="right" w:pos="9072"/>
        </w:tabs>
        <w:spacing w:line="240" w:lineRule="auto"/>
        <w:rPr>
          <w:noProof/>
          <w:color w:val="000000" w:themeColor="text1"/>
          <w:szCs w:val="22"/>
          <w:u w:val="single"/>
        </w:rPr>
      </w:pPr>
    </w:p>
    <w:p w14:paraId="441EE089" w14:textId="449D6663" w:rsidR="00A249C0" w:rsidRPr="00850A76" w:rsidRDefault="00A249C0" w:rsidP="00A249C0">
      <w:pPr>
        <w:keepNext/>
        <w:tabs>
          <w:tab w:val="right" w:pos="9072"/>
        </w:tabs>
        <w:spacing w:line="240" w:lineRule="auto"/>
        <w:rPr>
          <w:noProof/>
          <w:color w:val="000000" w:themeColor="text1"/>
          <w:szCs w:val="22"/>
        </w:rPr>
      </w:pPr>
      <w:r w:rsidRPr="00850A76">
        <w:rPr>
          <w:noProof/>
          <w:color w:val="000000" w:themeColor="text1"/>
          <w:szCs w:val="22"/>
        </w:rPr>
        <w:t xml:space="preserve">Tofasitinibia käyttävillä potilailla on havaittu vakavia laskimotromboembolioita, mukaan lukien keuhkoembolioita (KE), joista osa johti potilaan kuolemaan, sekä syviä laskimotukoksia (SLT). </w:t>
      </w:r>
      <w:r w:rsidR="00BB4F0A" w:rsidRPr="00850A76">
        <w:rPr>
          <w:rFonts w:eastAsia="Arial Unicode MS"/>
          <w:color w:val="000000" w:themeColor="text1"/>
          <w:szCs w:val="22"/>
        </w:rPr>
        <w:t xml:space="preserve">Myyntiluvan myöntämisen jälkeisessä satunnaistetussa turvallisuustutkimuksessa oli mukana vähintään 50-vuotiaita nivelreumapotilaita, joilla oli vähintään yksi </w:t>
      </w:r>
      <w:r w:rsidR="001B3BE3" w:rsidRPr="00850A76">
        <w:rPr>
          <w:rFonts w:eastAsia="Arial Unicode MS"/>
          <w:color w:val="000000" w:themeColor="text1"/>
          <w:szCs w:val="22"/>
        </w:rPr>
        <w:t xml:space="preserve">sydän- ja verisuonitapahtumien </w:t>
      </w:r>
      <w:r w:rsidR="00BB4F0A" w:rsidRPr="00850A76">
        <w:rPr>
          <w:rFonts w:eastAsia="Arial Unicode MS"/>
          <w:color w:val="000000" w:themeColor="text1"/>
          <w:szCs w:val="22"/>
        </w:rPr>
        <w:t>lisäriskitekijä,</w:t>
      </w:r>
      <w:r w:rsidR="00BB4F0A" w:rsidRPr="00850A76">
        <w:rPr>
          <w:noProof/>
          <w:color w:val="000000" w:themeColor="text1"/>
          <w:szCs w:val="22"/>
        </w:rPr>
        <w:t xml:space="preserve"> t</w:t>
      </w:r>
      <w:r w:rsidRPr="00850A76">
        <w:rPr>
          <w:noProof/>
          <w:color w:val="000000" w:themeColor="text1"/>
          <w:szCs w:val="22"/>
        </w:rPr>
        <w:t>ofasitinibilla havaittiin annosriippuvaisesti suurentunut laskimotromboembolian riski verrattuna TNF:n estäjiin (ks. kohdat 4.8 ja 5.1).</w:t>
      </w:r>
    </w:p>
    <w:p w14:paraId="6F98D2D7" w14:textId="77777777" w:rsidR="00BB4F0A" w:rsidRPr="00850A76" w:rsidRDefault="00BB4F0A" w:rsidP="00BB4F0A">
      <w:pPr>
        <w:tabs>
          <w:tab w:val="right" w:pos="9072"/>
        </w:tabs>
        <w:spacing w:line="240" w:lineRule="auto"/>
        <w:rPr>
          <w:noProof/>
          <w:color w:val="000000" w:themeColor="text1"/>
          <w:szCs w:val="22"/>
        </w:rPr>
      </w:pPr>
    </w:p>
    <w:p w14:paraId="54DD7199" w14:textId="77777777" w:rsidR="00BB4F0A" w:rsidRPr="00850A76" w:rsidRDefault="00BB4F0A" w:rsidP="00BB4F0A">
      <w:pPr>
        <w:tabs>
          <w:tab w:val="right" w:pos="9072"/>
        </w:tabs>
        <w:spacing w:line="240" w:lineRule="auto"/>
        <w:rPr>
          <w:noProof/>
          <w:color w:val="000000" w:themeColor="text1"/>
          <w:szCs w:val="22"/>
        </w:rPr>
      </w:pPr>
      <w:r w:rsidRPr="00850A76">
        <w:rPr>
          <w:color w:val="000000" w:themeColor="text1"/>
        </w:rPr>
        <w:t>Tutkimuksessa tehtiin eksploratiivinen post hoc -analyysi potilaista, joilla oli tunnettuja laskimotromboembolian riskitekijöitä. Laskimotromboembolioita havaittiin yleisimmin tofasitinibihoitoa saaneilla potilailla, joilla 12 kuukauden hoidon jälkeen D-dimeeripitoisuus oli ≥ 2× ULN, kuin niillä, joiden D-dimeeripitoisuus oli &lt; 2× ULN. TNF:n estäjähoitoa saaneilla potilailla tämä havainto ei ollut selkeä. Vähäinen laskimotromboemboliatapahtumien määrä ja rajoitettu D-dimeeritestien saatavuus (tutkittiin ainoastaan tutkimuksen alussa, 12 kuukauden kohdalla ja tutkimuksen lopussa) rajoittavat näiden tulosten tulkintaa. Potilailla, joilla ei ollut laskimotromboemboliaa tutkimuksen aikana, keskimääräiset D-dimeeritasot olivat merkittävästi alhaisempia 12 hoitokuukauden kohdalla verrattuna lähtötasoon kaikissa hoitohaaroissa. D-dimeeritasoja ≥ 2× ULN havaittiin kuitenkin 12 kuukauden kohdalla noin 30 %:lla potilaista, joilla ei ollut laskimotromboembolisia tapahtumia. Tämä osoittaa, ettei D-dimeeritesti ollut tässä tutkimuksessa kovin spesifinen.</w:t>
      </w:r>
    </w:p>
    <w:p w14:paraId="0A53D6E3" w14:textId="1AAE3E96" w:rsidR="003136F5" w:rsidRPr="00850A76" w:rsidRDefault="003136F5" w:rsidP="00A249C0">
      <w:pPr>
        <w:tabs>
          <w:tab w:val="right" w:pos="9072"/>
        </w:tabs>
        <w:spacing w:line="240" w:lineRule="auto"/>
        <w:rPr>
          <w:noProof/>
          <w:color w:val="000000" w:themeColor="text1"/>
          <w:szCs w:val="22"/>
        </w:rPr>
      </w:pPr>
    </w:p>
    <w:p w14:paraId="29A3CCC5" w14:textId="35DC38D4" w:rsidR="003136F5" w:rsidRPr="00850A76" w:rsidRDefault="003136F5" w:rsidP="00A249C0">
      <w:pPr>
        <w:tabs>
          <w:tab w:val="right" w:pos="9072"/>
        </w:tabs>
        <w:spacing w:line="240" w:lineRule="auto"/>
        <w:rPr>
          <w:noProof/>
          <w:color w:val="000000" w:themeColor="text1"/>
          <w:szCs w:val="22"/>
        </w:rPr>
      </w:pPr>
      <w:r w:rsidRPr="00850A76">
        <w:rPr>
          <w:noProof/>
          <w:color w:val="000000" w:themeColor="text1"/>
          <w:szCs w:val="22"/>
        </w:rPr>
        <w:t xml:space="preserve">Potilaille, joilla on </w:t>
      </w:r>
      <w:r w:rsidR="00094406" w:rsidRPr="00850A76">
        <w:rPr>
          <w:noProof/>
          <w:color w:val="000000" w:themeColor="text1"/>
          <w:szCs w:val="22"/>
        </w:rPr>
        <w:t>merkittä</w:t>
      </w:r>
      <w:r w:rsidRPr="00850A76">
        <w:rPr>
          <w:noProof/>
          <w:color w:val="000000" w:themeColor="text1"/>
          <w:szCs w:val="22"/>
        </w:rPr>
        <w:t>v</w:t>
      </w:r>
      <w:r w:rsidR="00567981" w:rsidRPr="00850A76">
        <w:rPr>
          <w:noProof/>
          <w:color w:val="000000" w:themeColor="text1"/>
          <w:szCs w:val="22"/>
        </w:rPr>
        <w:t>ien</w:t>
      </w:r>
      <w:r w:rsidRPr="00850A76">
        <w:rPr>
          <w:noProof/>
          <w:color w:val="000000" w:themeColor="text1"/>
          <w:szCs w:val="22"/>
        </w:rPr>
        <w:t xml:space="preserve"> sydän- tai verisuonitapahtum</w:t>
      </w:r>
      <w:r w:rsidR="00567981" w:rsidRPr="00850A76">
        <w:rPr>
          <w:noProof/>
          <w:color w:val="000000" w:themeColor="text1"/>
          <w:szCs w:val="22"/>
        </w:rPr>
        <w:t>ien</w:t>
      </w:r>
      <w:r w:rsidRPr="00850A76">
        <w:rPr>
          <w:noProof/>
          <w:color w:val="000000" w:themeColor="text1"/>
          <w:szCs w:val="22"/>
        </w:rPr>
        <w:t xml:space="preserve"> tai syövän riskitekijöitä (ks. myös kohta 4.4 </w:t>
      </w:r>
      <w:r w:rsidR="003B6BB8" w:rsidRPr="00850A76">
        <w:rPr>
          <w:noProof/>
          <w:color w:val="000000" w:themeColor="text1"/>
          <w:szCs w:val="22"/>
        </w:rPr>
        <w:t>”</w:t>
      </w:r>
      <w:r w:rsidR="00094406" w:rsidRPr="00850A76">
        <w:rPr>
          <w:noProof/>
          <w:color w:val="000000" w:themeColor="text1"/>
          <w:szCs w:val="22"/>
        </w:rPr>
        <w:t>Merkittävät</w:t>
      </w:r>
      <w:r w:rsidRPr="00850A76">
        <w:rPr>
          <w:noProof/>
          <w:color w:val="000000" w:themeColor="text1"/>
          <w:szCs w:val="22"/>
        </w:rPr>
        <w:t xml:space="preserve"> sydän- ja verisuonitapahtumat</w:t>
      </w:r>
      <w:r w:rsidR="00ED7007">
        <w:rPr>
          <w:noProof/>
          <w:color w:val="000000" w:themeColor="text1"/>
          <w:szCs w:val="22"/>
        </w:rPr>
        <w:t>, mukaan lukien sydäninfarkti</w:t>
      </w:r>
      <w:r w:rsidRPr="00850A76">
        <w:rPr>
          <w:noProof/>
          <w:color w:val="000000" w:themeColor="text1"/>
          <w:szCs w:val="22"/>
        </w:rPr>
        <w:t>” ja ”</w:t>
      </w:r>
      <w:r w:rsidR="00ED7007">
        <w:rPr>
          <w:noProof/>
          <w:color w:val="000000" w:themeColor="text1"/>
          <w:szCs w:val="22"/>
        </w:rPr>
        <w:t>Syövät ja lymfoproliferatiiviset sairaudet</w:t>
      </w:r>
      <w:r w:rsidRPr="00850A76">
        <w:rPr>
          <w:noProof/>
          <w:color w:val="000000" w:themeColor="text1"/>
          <w:szCs w:val="22"/>
        </w:rPr>
        <w:t xml:space="preserve">”), tulisi käyttää </w:t>
      </w:r>
      <w:r w:rsidR="005C3ADB" w:rsidRPr="00850A76">
        <w:rPr>
          <w:noProof/>
          <w:color w:val="000000" w:themeColor="text1"/>
          <w:szCs w:val="22"/>
        </w:rPr>
        <w:t xml:space="preserve">tofasitinibia </w:t>
      </w:r>
      <w:r w:rsidRPr="00850A76">
        <w:rPr>
          <w:noProof/>
          <w:color w:val="000000" w:themeColor="text1"/>
          <w:szCs w:val="22"/>
        </w:rPr>
        <w:t xml:space="preserve">vain, jos </w:t>
      </w:r>
      <w:r w:rsidRPr="00850A76">
        <w:rPr>
          <w:color w:val="000000" w:themeColor="text1"/>
          <w:szCs w:val="22"/>
        </w:rPr>
        <w:t>soveltuvia hoitovaihtoehtoja ei ole käytettävissä.</w:t>
      </w:r>
    </w:p>
    <w:p w14:paraId="47F1A1ED" w14:textId="1BA03DF8" w:rsidR="00A249C0" w:rsidRPr="00850A76" w:rsidRDefault="00A249C0" w:rsidP="00A249C0">
      <w:pPr>
        <w:tabs>
          <w:tab w:val="right" w:pos="9072"/>
        </w:tabs>
        <w:spacing w:line="240" w:lineRule="auto"/>
        <w:rPr>
          <w:noProof/>
          <w:color w:val="000000" w:themeColor="text1"/>
          <w:szCs w:val="22"/>
        </w:rPr>
      </w:pPr>
    </w:p>
    <w:p w14:paraId="1BDDDEE9" w14:textId="16C8BC67" w:rsidR="00A249C0" w:rsidRPr="00850A76" w:rsidRDefault="003136F5" w:rsidP="00A249C0">
      <w:pPr>
        <w:tabs>
          <w:tab w:val="right" w:pos="9072"/>
        </w:tabs>
        <w:spacing w:line="240" w:lineRule="auto"/>
        <w:rPr>
          <w:noProof/>
          <w:color w:val="000000" w:themeColor="text1"/>
          <w:szCs w:val="22"/>
        </w:rPr>
      </w:pPr>
      <w:r w:rsidRPr="00850A76">
        <w:rPr>
          <w:color w:val="000000" w:themeColor="text1"/>
          <w:szCs w:val="22"/>
        </w:rPr>
        <w:t>T</w:t>
      </w:r>
      <w:r w:rsidRPr="00850A76">
        <w:rPr>
          <w:noProof/>
          <w:color w:val="000000" w:themeColor="text1"/>
          <w:szCs w:val="22"/>
        </w:rPr>
        <w:t>ofasitinibin käytössä on noudatettava varovaisuutta, jos</w:t>
      </w:r>
      <w:r w:rsidRPr="00850A76">
        <w:rPr>
          <w:color w:val="000000" w:themeColor="text1"/>
          <w:szCs w:val="22"/>
        </w:rPr>
        <w:t xml:space="preserve"> potilaalla on muita kuin </w:t>
      </w:r>
      <w:r w:rsidR="00094406" w:rsidRPr="00850A76">
        <w:rPr>
          <w:color w:val="000000" w:themeColor="text1"/>
          <w:szCs w:val="22"/>
        </w:rPr>
        <w:t>merkittä</w:t>
      </w:r>
      <w:r w:rsidRPr="00850A76">
        <w:rPr>
          <w:color w:val="000000" w:themeColor="text1"/>
          <w:szCs w:val="22"/>
        </w:rPr>
        <w:t xml:space="preserve">viin sydän- ja verisuonitapahtumiin ja syöpään liittyviä </w:t>
      </w:r>
      <w:r w:rsidRPr="00850A76">
        <w:rPr>
          <w:color w:val="000000" w:themeColor="text1"/>
        </w:rPr>
        <w:t>laskimotromboembolian riskitekijöitä. M</w:t>
      </w:r>
      <w:r w:rsidRPr="00850A76">
        <w:rPr>
          <w:color w:val="000000" w:themeColor="text1"/>
          <w:szCs w:val="22"/>
        </w:rPr>
        <w:t xml:space="preserve">uita kuin </w:t>
      </w:r>
      <w:r w:rsidR="00094406" w:rsidRPr="00850A76">
        <w:rPr>
          <w:color w:val="000000" w:themeColor="text1"/>
          <w:szCs w:val="22"/>
        </w:rPr>
        <w:t>merkittä</w:t>
      </w:r>
      <w:r w:rsidRPr="00850A76">
        <w:rPr>
          <w:color w:val="000000" w:themeColor="text1"/>
          <w:szCs w:val="22"/>
        </w:rPr>
        <w:t>viin sydän- ja verisuonitapahtumiin ja syöpään liittyviä</w:t>
      </w:r>
      <w:r w:rsidR="00B6505A" w:rsidRPr="00850A76">
        <w:rPr>
          <w:color w:val="000000" w:themeColor="text1"/>
          <w:szCs w:val="22"/>
        </w:rPr>
        <w:t xml:space="preserve"> </w:t>
      </w:r>
      <w:r w:rsidRPr="00850A76">
        <w:rPr>
          <w:noProof/>
          <w:color w:val="000000" w:themeColor="text1"/>
          <w:szCs w:val="22"/>
        </w:rPr>
        <w:t>l</w:t>
      </w:r>
      <w:r w:rsidR="00A249C0" w:rsidRPr="00850A76">
        <w:rPr>
          <w:noProof/>
          <w:color w:val="000000" w:themeColor="text1"/>
          <w:szCs w:val="22"/>
        </w:rPr>
        <w:t xml:space="preserve">askimotromboembolian riskitekijöitä </w:t>
      </w:r>
      <w:r w:rsidR="00A249C0" w:rsidRPr="00850A76">
        <w:rPr>
          <w:noProof/>
          <w:color w:val="000000" w:themeColor="text1"/>
          <w:szCs w:val="22"/>
        </w:rPr>
        <w:lastRenderedPageBreak/>
        <w:t>ovat aiempi laskimotromboembolia, potilaalle tehtävä suuri leikkaus, immobilisaatio, yhdistelmäehkäisytablettien tai hormonikorvausvalmisteiden käyttö, periytyvä hyytymishäiriö. Potilaat on tutkittava säännöllisesti uudelleen tofasitinibihoidon aikana laskimotromboembolian riskin muutosten arvioimiseksi.</w:t>
      </w:r>
    </w:p>
    <w:p w14:paraId="29BD5402" w14:textId="77777777" w:rsidR="00BB4F0A" w:rsidRPr="00850A76" w:rsidRDefault="00BB4F0A" w:rsidP="00BB4F0A">
      <w:pPr>
        <w:tabs>
          <w:tab w:val="right" w:pos="9072"/>
        </w:tabs>
        <w:spacing w:line="240" w:lineRule="auto"/>
        <w:rPr>
          <w:noProof/>
          <w:color w:val="000000" w:themeColor="text1"/>
          <w:szCs w:val="22"/>
        </w:rPr>
      </w:pPr>
    </w:p>
    <w:p w14:paraId="5F4C8F84" w14:textId="77777777" w:rsidR="00BB4F0A" w:rsidRPr="00850A76" w:rsidRDefault="00BB4F0A" w:rsidP="00BB4F0A">
      <w:pPr>
        <w:tabs>
          <w:tab w:val="right" w:pos="9072"/>
        </w:tabs>
        <w:spacing w:line="240" w:lineRule="auto"/>
        <w:rPr>
          <w:color w:val="000000" w:themeColor="text1"/>
        </w:rPr>
      </w:pPr>
      <w:r w:rsidRPr="00850A76">
        <w:rPr>
          <w:color w:val="000000" w:themeColor="text1"/>
        </w:rPr>
        <w:t>Harkitse D-dimeeritasojen testaamista noin 12 hoitokuukauden jälkeen nivelreumapotilailla, joilla on tunnettuja laskimotromboembolian riskitekijöitä. Jos D-dimeeritestitulos on ≥ 2× ULN, varmistu ennen päätöstä hoidon jatkamisesta, että kliiniset hyödyt ylittävät tofasitinibihoidon jatkamisen riskit.</w:t>
      </w:r>
    </w:p>
    <w:p w14:paraId="172A9D09" w14:textId="77777777" w:rsidR="00A249C0" w:rsidRPr="00850A76" w:rsidRDefault="00A249C0" w:rsidP="00A249C0">
      <w:pPr>
        <w:tabs>
          <w:tab w:val="right" w:pos="9072"/>
        </w:tabs>
        <w:spacing w:line="240" w:lineRule="auto"/>
        <w:rPr>
          <w:noProof/>
          <w:color w:val="000000" w:themeColor="text1"/>
          <w:szCs w:val="22"/>
        </w:rPr>
      </w:pPr>
    </w:p>
    <w:p w14:paraId="58D73331" w14:textId="77777777" w:rsidR="00A249C0" w:rsidRPr="00850A76" w:rsidRDefault="00A249C0" w:rsidP="00A249C0">
      <w:pPr>
        <w:tabs>
          <w:tab w:val="right" w:pos="9072"/>
        </w:tabs>
        <w:spacing w:line="240" w:lineRule="auto"/>
        <w:rPr>
          <w:noProof/>
          <w:color w:val="000000" w:themeColor="text1"/>
          <w:szCs w:val="22"/>
        </w:rPr>
      </w:pPr>
      <w:r w:rsidRPr="00850A76">
        <w:rPr>
          <w:noProof/>
          <w:color w:val="000000" w:themeColor="text1"/>
          <w:szCs w:val="22"/>
        </w:rPr>
        <w:t>Potilas, jolla on laskimotromboembolian merkkejä ja oireita, on viipymättä tutkittava, ja tofasitinibihoito on lopetettava sen annostuksesta tai käyttöaiheesta riippumatta.</w:t>
      </w:r>
    </w:p>
    <w:p w14:paraId="0AC76003" w14:textId="77777777" w:rsidR="007815A8" w:rsidRPr="00850A76" w:rsidRDefault="007815A8" w:rsidP="007815A8">
      <w:pPr>
        <w:spacing w:line="240" w:lineRule="auto"/>
        <w:rPr>
          <w:i/>
          <w:iCs/>
          <w:color w:val="000000" w:themeColor="text1"/>
          <w:szCs w:val="22"/>
          <w:u w:val="single"/>
        </w:rPr>
      </w:pPr>
    </w:p>
    <w:p w14:paraId="1DBB06B8" w14:textId="77777777" w:rsidR="007815A8" w:rsidRPr="00850A76" w:rsidRDefault="007815A8" w:rsidP="007815A8">
      <w:pPr>
        <w:spacing w:line="240" w:lineRule="auto"/>
        <w:rPr>
          <w:i/>
          <w:iCs/>
          <w:color w:val="000000" w:themeColor="text1"/>
          <w:szCs w:val="22"/>
          <w:u w:val="single"/>
        </w:rPr>
      </w:pPr>
      <w:r w:rsidRPr="00850A76">
        <w:rPr>
          <w:i/>
          <w:iCs/>
          <w:color w:val="000000" w:themeColor="text1"/>
          <w:szCs w:val="22"/>
          <w:u w:val="single"/>
        </w:rPr>
        <w:t>Verkkokalvon laskimotukos</w:t>
      </w:r>
    </w:p>
    <w:p w14:paraId="2AFD7A17" w14:textId="77777777" w:rsidR="007815A8" w:rsidRPr="00850A76" w:rsidRDefault="007815A8" w:rsidP="007815A8">
      <w:pPr>
        <w:spacing w:line="240" w:lineRule="auto"/>
        <w:rPr>
          <w:rFonts w:eastAsia="Arial Unicode MS"/>
          <w:color w:val="000000" w:themeColor="text1"/>
          <w:szCs w:val="22"/>
        </w:rPr>
      </w:pPr>
    </w:p>
    <w:p w14:paraId="59419580" w14:textId="77777777" w:rsidR="007815A8" w:rsidRPr="00850A76" w:rsidRDefault="007815A8" w:rsidP="007815A8">
      <w:pPr>
        <w:spacing w:line="240" w:lineRule="auto"/>
        <w:rPr>
          <w:color w:val="000000" w:themeColor="text1"/>
          <w:szCs w:val="22"/>
        </w:rPr>
      </w:pPr>
      <w:r w:rsidRPr="00850A76">
        <w:rPr>
          <w:color w:val="000000" w:themeColor="text1"/>
          <w:szCs w:val="22"/>
        </w:rPr>
        <w:t>Tofasitinibihoitoa saaneilla potilailla on raportoitu verkkokalvon laskimotukoksia (ks. kohta 4.8). Potilaita pitää neuvoa hakeutumaan viipymättä lääkäriin, jos heille ilmaantuu verkkokalvon laskimotukokseen viittaavia oireita.</w:t>
      </w:r>
    </w:p>
    <w:p w14:paraId="52D3BF3C" w14:textId="77777777" w:rsidR="00A249C0" w:rsidRPr="00850A76" w:rsidRDefault="00A249C0" w:rsidP="00A249C0">
      <w:pPr>
        <w:spacing w:line="240" w:lineRule="auto"/>
        <w:rPr>
          <w:rFonts w:eastAsia="Arial Unicode MS"/>
          <w:color w:val="000000" w:themeColor="text1"/>
          <w:szCs w:val="22"/>
        </w:rPr>
      </w:pPr>
    </w:p>
    <w:p w14:paraId="205C31DF" w14:textId="77777777" w:rsidR="00A249C0" w:rsidRPr="00850A76" w:rsidRDefault="00A249C0" w:rsidP="00A249C0">
      <w:pPr>
        <w:keepNext/>
        <w:spacing w:line="240" w:lineRule="auto"/>
        <w:rPr>
          <w:rFonts w:eastAsia="Arial Unicode MS"/>
          <w:color w:val="000000" w:themeColor="text1"/>
          <w:szCs w:val="22"/>
          <w:u w:val="single"/>
        </w:rPr>
      </w:pPr>
      <w:r w:rsidRPr="00850A76">
        <w:rPr>
          <w:color w:val="000000" w:themeColor="text1"/>
          <w:u w:val="single"/>
        </w:rPr>
        <w:t>Vakavat infektiot</w:t>
      </w:r>
    </w:p>
    <w:p w14:paraId="0BF20005" w14:textId="77777777" w:rsidR="00A249C0" w:rsidRPr="00850A76" w:rsidRDefault="00A249C0" w:rsidP="00A249C0">
      <w:pPr>
        <w:keepNext/>
        <w:spacing w:line="240" w:lineRule="auto"/>
        <w:rPr>
          <w:color w:val="000000" w:themeColor="text1"/>
        </w:rPr>
      </w:pPr>
    </w:p>
    <w:p w14:paraId="5DF788A5" w14:textId="08BFE17B" w:rsidR="00A249C0" w:rsidRPr="00850A76" w:rsidRDefault="00A249C0" w:rsidP="00A249C0">
      <w:pPr>
        <w:keepNext/>
        <w:spacing w:line="240" w:lineRule="auto"/>
        <w:rPr>
          <w:rStyle w:val="Instructions"/>
          <w:i w:val="0"/>
          <w:color w:val="000000" w:themeColor="text1"/>
          <w:szCs w:val="22"/>
        </w:rPr>
      </w:pPr>
      <w:r w:rsidRPr="00850A76">
        <w:rPr>
          <w:color w:val="000000" w:themeColor="text1"/>
        </w:rPr>
        <w:t xml:space="preserve">Tofasitinibihoitoa saavilla </w:t>
      </w:r>
      <w:r w:rsidRPr="00850A76">
        <w:rPr>
          <w:rStyle w:val="Instructions"/>
          <w:i w:val="0"/>
          <w:color w:val="000000" w:themeColor="text1"/>
        </w:rPr>
        <w:t>potilailla on raportoitu vakavia ja toisinaan kuolemaan johtaneita bakteerien, mykobakteerien, invasiivisten sienten, virusten tai muiden opportunististen patogeenien aiheuttamia infektioita</w:t>
      </w:r>
      <w:r w:rsidR="001710A4" w:rsidRPr="00850A76">
        <w:rPr>
          <w:rStyle w:val="Instructions"/>
          <w:i w:val="0"/>
          <w:color w:val="000000" w:themeColor="text1"/>
        </w:rPr>
        <w:t xml:space="preserve"> (ks. kohta 4.8)</w:t>
      </w:r>
      <w:r w:rsidRPr="00850A76">
        <w:rPr>
          <w:color w:val="000000" w:themeColor="text1"/>
        </w:rPr>
        <w:t>.</w:t>
      </w:r>
      <w:r w:rsidRPr="00850A76">
        <w:rPr>
          <w:rStyle w:val="Instructions"/>
          <w:i w:val="0"/>
          <w:color w:val="000000" w:themeColor="text1"/>
        </w:rPr>
        <w:t xml:space="preserve"> Aasian maantieteellisellä alueella on suurempi </w:t>
      </w:r>
      <w:r w:rsidRPr="00850A76">
        <w:rPr>
          <w:color w:val="000000" w:themeColor="text1"/>
        </w:rPr>
        <w:t>opportunisti-infektioiden riski (ks. kohta 4.8). Kortikosteroideja saavat nivelreumapotilaat saattavat olla alttiita infektioille.</w:t>
      </w:r>
    </w:p>
    <w:p w14:paraId="7C42110F" w14:textId="77777777" w:rsidR="00A249C0" w:rsidRPr="00850A76" w:rsidRDefault="00A249C0" w:rsidP="00A249C0">
      <w:pPr>
        <w:spacing w:line="240" w:lineRule="auto"/>
        <w:rPr>
          <w:iCs/>
          <w:color w:val="000000" w:themeColor="text1"/>
          <w:szCs w:val="22"/>
        </w:rPr>
      </w:pPr>
    </w:p>
    <w:p w14:paraId="0D95549A" w14:textId="77777777" w:rsidR="00A249C0" w:rsidRPr="00850A76" w:rsidRDefault="00A249C0" w:rsidP="00A249C0">
      <w:pPr>
        <w:spacing w:line="240" w:lineRule="auto"/>
        <w:rPr>
          <w:color w:val="000000" w:themeColor="text1"/>
          <w:szCs w:val="22"/>
        </w:rPr>
      </w:pPr>
      <w:r w:rsidRPr="00850A76">
        <w:rPr>
          <w:color w:val="000000" w:themeColor="text1"/>
        </w:rPr>
        <w:t>Tofasitinibihoitoa ei pidä aloittaa, jos potilaalla on aktiivinen infektio, paikalliset infektiot mukaan lukien.</w:t>
      </w:r>
    </w:p>
    <w:p w14:paraId="34DB5E01" w14:textId="77777777" w:rsidR="00A249C0" w:rsidRPr="00184457" w:rsidRDefault="00A249C0" w:rsidP="00A249C0">
      <w:pPr>
        <w:spacing w:line="240" w:lineRule="auto"/>
        <w:rPr>
          <w:b/>
          <w:iCs/>
          <w:color w:val="000000" w:themeColor="text1"/>
          <w:sz w:val="18"/>
          <w:szCs w:val="18"/>
          <w:u w:val="single"/>
        </w:rPr>
      </w:pPr>
    </w:p>
    <w:p w14:paraId="5EB21FD5" w14:textId="77777777" w:rsidR="00A249C0" w:rsidRPr="00850A76" w:rsidRDefault="00A249C0" w:rsidP="00A249C0">
      <w:pPr>
        <w:keepNext/>
        <w:spacing w:line="240" w:lineRule="auto"/>
        <w:rPr>
          <w:color w:val="000000" w:themeColor="text1"/>
          <w:szCs w:val="22"/>
        </w:rPr>
      </w:pPr>
      <w:r w:rsidRPr="00850A76">
        <w:rPr>
          <w:color w:val="000000" w:themeColor="text1"/>
        </w:rPr>
        <w:t>Hoidon riskit ja hyödyt pitää arvioida ennen tofasitinibihoidon aloittamista,</w:t>
      </w:r>
    </w:p>
    <w:p w14:paraId="727C158D" w14:textId="77777777" w:rsidR="00A249C0" w:rsidRPr="00850A76" w:rsidRDefault="00A249C0" w:rsidP="00A249C0">
      <w:pPr>
        <w:spacing w:line="240" w:lineRule="auto"/>
        <w:ind w:left="406"/>
        <w:rPr>
          <w:color w:val="000000" w:themeColor="text1"/>
        </w:rPr>
      </w:pPr>
      <w:r w:rsidRPr="00850A76">
        <w:rPr>
          <w:color w:val="000000" w:themeColor="text1"/>
        </w:rPr>
        <w:sym w:font="Wingdings 2" w:char="F097"/>
      </w:r>
      <w:r w:rsidRPr="00850A76">
        <w:rPr>
          <w:color w:val="000000" w:themeColor="text1"/>
        </w:rPr>
        <w:t xml:space="preserve"> jos potilaalla on toistuvia infektioita</w:t>
      </w:r>
    </w:p>
    <w:p w14:paraId="1D53C6FF" w14:textId="77777777" w:rsidR="00A249C0" w:rsidRPr="00850A76" w:rsidRDefault="00A249C0" w:rsidP="00A249C0">
      <w:pPr>
        <w:spacing w:line="240" w:lineRule="auto"/>
        <w:ind w:left="406"/>
        <w:rPr>
          <w:color w:val="000000" w:themeColor="text1"/>
        </w:rPr>
      </w:pPr>
      <w:r w:rsidRPr="00850A76">
        <w:rPr>
          <w:color w:val="000000" w:themeColor="text1"/>
        </w:rPr>
        <w:sym w:font="Wingdings 2" w:char="F097"/>
      </w:r>
      <w:r w:rsidRPr="00850A76">
        <w:rPr>
          <w:color w:val="000000" w:themeColor="text1"/>
        </w:rPr>
        <w:t xml:space="preserve"> jos potilaalla on aiemmin ollut jokin vakava infektio tai opportunisti-infektio</w:t>
      </w:r>
    </w:p>
    <w:p w14:paraId="3205F962" w14:textId="77777777" w:rsidR="00A249C0" w:rsidRPr="00850A76" w:rsidRDefault="00A249C0" w:rsidP="00A249C0">
      <w:pPr>
        <w:spacing w:line="240" w:lineRule="auto"/>
        <w:ind w:left="578" w:hanging="170"/>
        <w:rPr>
          <w:color w:val="000000" w:themeColor="text1"/>
        </w:rPr>
      </w:pPr>
      <w:r w:rsidRPr="00850A76">
        <w:rPr>
          <w:color w:val="000000" w:themeColor="text1"/>
        </w:rPr>
        <w:sym w:font="Wingdings 2" w:char="F097"/>
      </w:r>
      <w:r w:rsidRPr="00850A76">
        <w:rPr>
          <w:color w:val="000000" w:themeColor="text1"/>
        </w:rPr>
        <w:t xml:space="preserve"> jos potilas on asunut tai matkustanut alueilla, joilla esiintyy endeemisiä mykooseja</w:t>
      </w:r>
    </w:p>
    <w:p w14:paraId="2A3CE8CA" w14:textId="77777777" w:rsidR="00A249C0" w:rsidRPr="00850A76" w:rsidRDefault="00A249C0" w:rsidP="00A249C0">
      <w:pPr>
        <w:spacing w:line="240" w:lineRule="auto"/>
        <w:ind w:left="406"/>
        <w:rPr>
          <w:color w:val="000000" w:themeColor="text1"/>
        </w:rPr>
      </w:pPr>
      <w:r w:rsidRPr="00850A76">
        <w:rPr>
          <w:color w:val="000000" w:themeColor="text1"/>
        </w:rPr>
        <w:sym w:font="Wingdings 2" w:char="F097"/>
      </w:r>
      <w:r w:rsidRPr="00850A76">
        <w:rPr>
          <w:color w:val="000000" w:themeColor="text1"/>
        </w:rPr>
        <w:t xml:space="preserve"> jos potilaalla on perussairauksia, joiden vuoksi hän voi olla alttiimpi infektioille.</w:t>
      </w:r>
    </w:p>
    <w:p w14:paraId="7DBB4C18" w14:textId="77777777" w:rsidR="00A249C0" w:rsidRPr="00850A76" w:rsidRDefault="00A249C0" w:rsidP="00A249C0">
      <w:pPr>
        <w:spacing w:line="240" w:lineRule="auto"/>
        <w:ind w:left="406"/>
        <w:rPr>
          <w:color w:val="000000" w:themeColor="text1"/>
          <w:szCs w:val="22"/>
        </w:rPr>
      </w:pPr>
    </w:p>
    <w:p w14:paraId="15633633" w14:textId="77777777" w:rsidR="00A249C0" w:rsidRPr="00850A76" w:rsidRDefault="00A249C0" w:rsidP="00A249C0">
      <w:pPr>
        <w:spacing w:line="240" w:lineRule="auto"/>
        <w:rPr>
          <w:iCs/>
          <w:color w:val="000000" w:themeColor="text1"/>
          <w:szCs w:val="22"/>
        </w:rPr>
      </w:pPr>
      <w:r w:rsidRPr="00850A76">
        <w:rPr>
          <w:color w:val="000000" w:themeColor="text1"/>
        </w:rPr>
        <w:t>Potilasta pitää seurata tarkoin tofasitinibihoidon aikana ja sen jälkeen infektioiden merkkien ja oireiden havaitsemiseksi. Hoito on keskeytettävä, jos potilaalle kehittyy vakava infektio, opportunisti-infektio tai sepsis. Jos potilaalle kehittyy tofasitinibihoidon aikana uusi infektio, hänelle on tehtävä viipymättä kattavat immuunipuutteisiin potilaisiin sovellettavat diagnostiset kokeet, hoito asianmukaisilla mikrobilääkkeillä on aloitettava ja potilaan tilaa on seurattava tarkoin.</w:t>
      </w:r>
    </w:p>
    <w:p w14:paraId="1A22F136" w14:textId="77777777" w:rsidR="00A249C0" w:rsidRPr="00850A76" w:rsidRDefault="00A249C0" w:rsidP="00A249C0">
      <w:pPr>
        <w:widowControl w:val="0"/>
        <w:spacing w:line="240" w:lineRule="auto"/>
        <w:rPr>
          <w:iCs/>
          <w:color w:val="000000" w:themeColor="text1"/>
          <w:szCs w:val="22"/>
        </w:rPr>
      </w:pPr>
    </w:p>
    <w:p w14:paraId="1DE4C66B" w14:textId="124EE963" w:rsidR="00BF0616" w:rsidRPr="00850A76" w:rsidRDefault="00A249C0" w:rsidP="00BF0616">
      <w:pPr>
        <w:widowControl w:val="0"/>
        <w:spacing w:line="240" w:lineRule="auto"/>
        <w:rPr>
          <w:rStyle w:val="Instructions"/>
          <w:i w:val="0"/>
          <w:color w:val="000000" w:themeColor="text1"/>
          <w:szCs w:val="22"/>
        </w:rPr>
      </w:pPr>
      <w:r w:rsidRPr="00850A76">
        <w:rPr>
          <w:rStyle w:val="Instructions"/>
          <w:i w:val="0"/>
          <w:color w:val="000000" w:themeColor="text1"/>
        </w:rPr>
        <w:t xml:space="preserve">Infektioiden ilmaantuvuus on </w:t>
      </w:r>
      <w:r w:rsidR="00F94852" w:rsidRPr="00850A76">
        <w:rPr>
          <w:rStyle w:val="Instructions"/>
          <w:i w:val="0"/>
          <w:color w:val="000000" w:themeColor="text1"/>
        </w:rPr>
        <w:t xml:space="preserve">iäkkäillä ja </w:t>
      </w:r>
      <w:r w:rsidRPr="00850A76">
        <w:rPr>
          <w:rStyle w:val="Instructions"/>
          <w:i w:val="0"/>
          <w:color w:val="000000" w:themeColor="text1"/>
        </w:rPr>
        <w:t xml:space="preserve">diabetespotilailla yleensä tavanomaista suurempi, joten </w:t>
      </w:r>
      <w:r w:rsidR="00F94852" w:rsidRPr="00850A76">
        <w:rPr>
          <w:rStyle w:val="Instructions"/>
          <w:i w:val="0"/>
          <w:color w:val="000000" w:themeColor="text1"/>
        </w:rPr>
        <w:t xml:space="preserve">iäkkäiden ja </w:t>
      </w:r>
      <w:r w:rsidRPr="00850A76">
        <w:rPr>
          <w:rStyle w:val="Instructions"/>
          <w:i w:val="0"/>
          <w:color w:val="000000" w:themeColor="text1"/>
        </w:rPr>
        <w:t>diabetespotilaiden hoidossa on noudatettava varovaisuutta (ks. kohta 4.8).</w:t>
      </w:r>
      <w:r w:rsidR="00BF0616" w:rsidRPr="00850A76">
        <w:rPr>
          <w:color w:val="000000" w:themeColor="text1"/>
        </w:rPr>
        <w:t xml:space="preserve"> </w:t>
      </w:r>
      <w:r w:rsidR="00F94852" w:rsidRPr="00850A76">
        <w:rPr>
          <w:color w:val="000000" w:themeColor="text1"/>
        </w:rPr>
        <w:t>Tofasitinibihoitoa voidaan käyttää 65-vuotiaille ja sitä vanhemmille potilaille vain, jos muita soveltuvia hoitovaihtoehtoja ei ole käytettävissä (ks. kohta 5.1).</w:t>
      </w:r>
    </w:p>
    <w:p w14:paraId="290AF7A9" w14:textId="77777777" w:rsidR="00A249C0" w:rsidRPr="00850A76" w:rsidRDefault="00A249C0" w:rsidP="00A249C0">
      <w:pPr>
        <w:keepNext/>
        <w:spacing w:line="240" w:lineRule="auto"/>
        <w:rPr>
          <w:rFonts w:eastAsia="Arial Unicode MS"/>
          <w:color w:val="000000" w:themeColor="text1"/>
          <w:szCs w:val="22"/>
          <w:u w:val="single"/>
        </w:rPr>
      </w:pPr>
    </w:p>
    <w:p w14:paraId="24CBC4A5" w14:textId="77777777" w:rsidR="00A249C0" w:rsidRPr="00850A76" w:rsidRDefault="00A249C0" w:rsidP="00A249C0">
      <w:pPr>
        <w:spacing w:line="240" w:lineRule="auto"/>
        <w:rPr>
          <w:rStyle w:val="Instructions"/>
          <w:i w:val="0"/>
          <w:color w:val="000000" w:themeColor="text1"/>
          <w:szCs w:val="22"/>
        </w:rPr>
      </w:pPr>
      <w:r w:rsidRPr="00850A76">
        <w:rPr>
          <w:rStyle w:val="Instructions"/>
          <w:i w:val="0"/>
          <w:color w:val="000000" w:themeColor="text1"/>
        </w:rPr>
        <w:t>Infektioriski saattaa suurentua lymfopenian vaikeusasteen pahentuessa, joten potilaan yksilöllisen infektioriskin arvioinnissa pitää ottaa huomioon lymfosyyttimäärä. Lymfopeniaan liittyvät hoidon lopettamista ja lymfopenian seurantaa koskevat kriteerit esitetään kohdassa 4.2.</w:t>
      </w:r>
    </w:p>
    <w:p w14:paraId="3843B4E6" w14:textId="77777777" w:rsidR="00A249C0" w:rsidRPr="00850A76" w:rsidRDefault="00A249C0" w:rsidP="00A249C0">
      <w:pPr>
        <w:keepNext/>
        <w:spacing w:line="240" w:lineRule="auto"/>
        <w:rPr>
          <w:rFonts w:eastAsia="Arial Unicode MS"/>
          <w:color w:val="000000" w:themeColor="text1"/>
          <w:szCs w:val="22"/>
          <w:u w:val="single"/>
        </w:rPr>
      </w:pPr>
    </w:p>
    <w:p w14:paraId="187FB5EC" w14:textId="77777777" w:rsidR="00A249C0" w:rsidRPr="00850A76" w:rsidRDefault="00A249C0" w:rsidP="00A249C0">
      <w:pPr>
        <w:keepNext/>
        <w:spacing w:line="240" w:lineRule="auto"/>
        <w:rPr>
          <w:color w:val="000000" w:themeColor="text1"/>
          <w:u w:val="single"/>
        </w:rPr>
      </w:pPr>
      <w:r w:rsidRPr="00850A76">
        <w:rPr>
          <w:color w:val="000000" w:themeColor="text1"/>
          <w:u w:val="single"/>
        </w:rPr>
        <w:t>Tuberkuloosi</w:t>
      </w:r>
    </w:p>
    <w:p w14:paraId="7672D474" w14:textId="77777777" w:rsidR="00A249C0" w:rsidRPr="00850A76" w:rsidRDefault="00A249C0" w:rsidP="00A249C0">
      <w:pPr>
        <w:keepNext/>
        <w:spacing w:line="240" w:lineRule="auto"/>
        <w:rPr>
          <w:rFonts w:eastAsia="Arial Unicode MS"/>
          <w:color w:val="000000" w:themeColor="text1"/>
          <w:szCs w:val="22"/>
        </w:rPr>
      </w:pPr>
    </w:p>
    <w:p w14:paraId="2E4D6F69" w14:textId="77777777" w:rsidR="00A249C0" w:rsidRPr="00850A76" w:rsidRDefault="00A249C0" w:rsidP="00A249C0">
      <w:pPr>
        <w:keepNext/>
        <w:spacing w:line="240" w:lineRule="auto"/>
        <w:rPr>
          <w:color w:val="000000" w:themeColor="text1"/>
        </w:rPr>
      </w:pPr>
      <w:r w:rsidRPr="00850A76">
        <w:rPr>
          <w:color w:val="000000" w:themeColor="text1"/>
        </w:rPr>
        <w:t>Hoidon riskit ja hyödyt pitää arvioida ennen tofasitinibihoidon aloittamista,</w:t>
      </w:r>
    </w:p>
    <w:p w14:paraId="6BB7DFFD" w14:textId="77777777" w:rsidR="00A249C0" w:rsidRPr="00850A76" w:rsidRDefault="00A249C0" w:rsidP="00A249C0">
      <w:pPr>
        <w:keepNext/>
        <w:numPr>
          <w:ilvl w:val="0"/>
          <w:numId w:val="27"/>
        </w:numPr>
        <w:spacing w:line="240" w:lineRule="auto"/>
        <w:rPr>
          <w:color w:val="000000" w:themeColor="text1"/>
        </w:rPr>
      </w:pPr>
      <w:r w:rsidRPr="00850A76">
        <w:rPr>
          <w:color w:val="000000" w:themeColor="text1"/>
        </w:rPr>
        <w:t>jos potilas on altistunut tuberkuloosille</w:t>
      </w:r>
    </w:p>
    <w:p w14:paraId="0818ECBE" w14:textId="77777777" w:rsidR="00A249C0" w:rsidRPr="00850A76" w:rsidRDefault="00A249C0" w:rsidP="00A249C0">
      <w:pPr>
        <w:keepNext/>
        <w:numPr>
          <w:ilvl w:val="0"/>
          <w:numId w:val="27"/>
        </w:numPr>
        <w:spacing w:line="240" w:lineRule="auto"/>
        <w:rPr>
          <w:color w:val="000000" w:themeColor="text1"/>
        </w:rPr>
      </w:pPr>
      <w:r w:rsidRPr="00850A76">
        <w:rPr>
          <w:color w:val="000000" w:themeColor="text1"/>
        </w:rPr>
        <w:t>jos potilas on asunut tai matkustanut alueilla, joilla esiintyy endeemistä tuberkuloosia.</w:t>
      </w:r>
    </w:p>
    <w:p w14:paraId="3F3EE401" w14:textId="77777777" w:rsidR="00A249C0" w:rsidRPr="00850A76" w:rsidRDefault="00A249C0" w:rsidP="00A249C0">
      <w:pPr>
        <w:spacing w:line="240" w:lineRule="auto"/>
        <w:rPr>
          <w:rFonts w:eastAsia="Arial Unicode MS"/>
          <w:bCs/>
          <w:color w:val="000000" w:themeColor="text1"/>
          <w:szCs w:val="22"/>
        </w:rPr>
      </w:pPr>
    </w:p>
    <w:p w14:paraId="6ABDCFEE" w14:textId="77777777" w:rsidR="00A249C0" w:rsidRPr="00850A76" w:rsidRDefault="00A249C0" w:rsidP="00A249C0">
      <w:pPr>
        <w:spacing w:line="240" w:lineRule="auto"/>
        <w:rPr>
          <w:rStyle w:val="Instructions"/>
          <w:i w:val="0"/>
          <w:color w:val="000000" w:themeColor="text1"/>
          <w:szCs w:val="22"/>
        </w:rPr>
      </w:pPr>
      <w:r w:rsidRPr="00850A76">
        <w:rPr>
          <w:rStyle w:val="Instructions"/>
          <w:i w:val="0"/>
          <w:color w:val="000000" w:themeColor="text1"/>
        </w:rPr>
        <w:lastRenderedPageBreak/>
        <w:t>Potilas on tutkittava ja testattava piilevän ja aktiivisen infektion toteamiseksi ennen tofasitinibihoidon aloittamista sekä soveltuvien ohjeiden mukaisesti hoidon aikana.</w:t>
      </w:r>
    </w:p>
    <w:p w14:paraId="0EDEC7F0" w14:textId="77777777" w:rsidR="00A249C0" w:rsidRPr="00850A76" w:rsidRDefault="00A249C0" w:rsidP="00A249C0">
      <w:pPr>
        <w:spacing w:line="240" w:lineRule="auto"/>
        <w:rPr>
          <w:rFonts w:eastAsia="Arial Unicode MS"/>
          <w:bCs/>
          <w:color w:val="000000" w:themeColor="text1"/>
          <w:szCs w:val="22"/>
        </w:rPr>
      </w:pPr>
    </w:p>
    <w:p w14:paraId="13A8F9F0" w14:textId="77777777" w:rsidR="00A249C0" w:rsidRPr="00850A76" w:rsidRDefault="00A249C0" w:rsidP="00A249C0">
      <w:pPr>
        <w:keepNext/>
        <w:spacing w:line="240" w:lineRule="auto"/>
        <w:rPr>
          <w:color w:val="000000" w:themeColor="text1"/>
          <w:szCs w:val="22"/>
        </w:rPr>
      </w:pPr>
      <w:r w:rsidRPr="00850A76">
        <w:rPr>
          <w:color w:val="000000" w:themeColor="text1"/>
        </w:rPr>
        <w:t>Piilevää tuberkuloosia sairastavat potilaat (positiivinen testitulos) on hoidettava tavanomaisella mykobakteerilääkityksellä ennen tofasitinibihoidon aloittamista.</w:t>
      </w:r>
    </w:p>
    <w:p w14:paraId="5489250F" w14:textId="77777777" w:rsidR="00A249C0" w:rsidRPr="00850A76" w:rsidRDefault="00A249C0" w:rsidP="00A249C0">
      <w:pPr>
        <w:keepNext/>
        <w:spacing w:line="240" w:lineRule="auto"/>
        <w:rPr>
          <w:color w:val="000000" w:themeColor="text1"/>
          <w:szCs w:val="22"/>
        </w:rPr>
      </w:pPr>
    </w:p>
    <w:p w14:paraId="2C5F851F" w14:textId="77777777" w:rsidR="00A249C0" w:rsidRPr="00850A76" w:rsidRDefault="00A249C0" w:rsidP="00A249C0">
      <w:pPr>
        <w:spacing w:line="240" w:lineRule="auto"/>
        <w:rPr>
          <w:color w:val="000000" w:themeColor="text1"/>
          <w:szCs w:val="22"/>
        </w:rPr>
      </w:pPr>
      <w:r w:rsidRPr="00850A76">
        <w:rPr>
          <w:color w:val="000000" w:themeColor="text1"/>
        </w:rPr>
        <w:t xml:space="preserve">Tuberkuloosilääkitystä on myös harkittava ennen tofasitinibihoidon aloittamista, jos potilaan testitulos on negatiivinen, mutta potilaalla on aiemmin ollut piilevä tai aktiivinen tuberkuloosi eikä sen riittävästä hoidosta voida </w:t>
      </w:r>
      <w:r w:rsidRPr="00850A76">
        <w:rPr>
          <w:rStyle w:val="Instructions"/>
          <w:i w:val="0"/>
          <w:color w:val="000000" w:themeColor="text1"/>
        </w:rPr>
        <w:t>varmistua,</w:t>
      </w:r>
      <w:r w:rsidRPr="00850A76">
        <w:rPr>
          <w:color w:val="000000" w:themeColor="text1"/>
        </w:rPr>
        <w:t xml:space="preserve"> tai jos potilaan testitulos on negatiivinen, mutta hänellä on tuberkuloosi-infektion riskitekijöitä. Tuberkuloosin hoitoon perehtyneen terveydenhuollon ammattilaisen konsultointia suositellaan päätöksenteon tueksi, kun selvitetään tuberkuloosihoidon tarkoituksenmukaisuutta yksittäiselle potilaalle. Potilasta on seurattava tarkoin tuberkuloosin merkkien ja oireiden kehittymisen havaitsemiseksi. Tämä koskee myös potilaita, joilla piilevän tuberkuloosin testitulos ennen hoidon aloittamista oli negatiivinen.</w:t>
      </w:r>
    </w:p>
    <w:p w14:paraId="6782B37A" w14:textId="77777777" w:rsidR="00A249C0" w:rsidRPr="00850A76" w:rsidRDefault="00A249C0" w:rsidP="00A249C0">
      <w:pPr>
        <w:spacing w:line="240" w:lineRule="auto"/>
        <w:rPr>
          <w:rFonts w:eastAsia="Arial Unicode MS"/>
          <w:bCs/>
          <w:color w:val="000000" w:themeColor="text1"/>
          <w:szCs w:val="22"/>
        </w:rPr>
      </w:pPr>
    </w:p>
    <w:p w14:paraId="1C2C3886" w14:textId="77777777" w:rsidR="00A249C0" w:rsidRPr="00850A76" w:rsidRDefault="00A249C0" w:rsidP="00A249C0">
      <w:pPr>
        <w:keepNext/>
        <w:spacing w:line="240" w:lineRule="auto"/>
        <w:rPr>
          <w:color w:val="000000" w:themeColor="text1"/>
          <w:u w:val="single"/>
        </w:rPr>
      </w:pPr>
      <w:r w:rsidRPr="00850A76">
        <w:rPr>
          <w:color w:val="000000" w:themeColor="text1"/>
          <w:u w:val="single"/>
        </w:rPr>
        <w:t>Virusten uudelleenaktivoituminen</w:t>
      </w:r>
    </w:p>
    <w:p w14:paraId="6781210D" w14:textId="77777777" w:rsidR="00A249C0" w:rsidRPr="00850A76" w:rsidRDefault="00A249C0" w:rsidP="00A249C0">
      <w:pPr>
        <w:keepNext/>
        <w:spacing w:line="240" w:lineRule="auto"/>
        <w:rPr>
          <w:rFonts w:eastAsia="Arial Unicode MS"/>
          <w:bCs/>
          <w:color w:val="000000" w:themeColor="text1"/>
          <w:szCs w:val="22"/>
          <w:u w:val="single"/>
        </w:rPr>
      </w:pPr>
    </w:p>
    <w:p w14:paraId="5FDDEEA6" w14:textId="592D93A3" w:rsidR="004000F6" w:rsidRPr="00850A76" w:rsidRDefault="00A249C0" w:rsidP="00A249C0">
      <w:pPr>
        <w:spacing w:line="240" w:lineRule="auto"/>
        <w:rPr>
          <w:color w:val="000000" w:themeColor="text1"/>
        </w:rPr>
      </w:pPr>
      <w:r w:rsidRPr="00850A76">
        <w:rPr>
          <w:color w:val="000000" w:themeColor="text1"/>
        </w:rPr>
        <w:t xml:space="preserve">Tofasitinibia </w:t>
      </w:r>
      <w:r w:rsidR="004000F6" w:rsidRPr="00850A76">
        <w:rPr>
          <w:color w:val="000000" w:themeColor="text1"/>
        </w:rPr>
        <w:t>saaneilla potilailla</w:t>
      </w:r>
      <w:r w:rsidRPr="00850A76">
        <w:rPr>
          <w:color w:val="000000" w:themeColor="text1"/>
        </w:rPr>
        <w:t xml:space="preserve"> </w:t>
      </w:r>
      <w:r w:rsidR="004000F6" w:rsidRPr="00850A76">
        <w:rPr>
          <w:color w:val="000000" w:themeColor="text1"/>
        </w:rPr>
        <w:t xml:space="preserve">on </w:t>
      </w:r>
      <w:r w:rsidRPr="00850A76">
        <w:rPr>
          <w:color w:val="000000" w:themeColor="text1"/>
        </w:rPr>
        <w:t>havaitt</w:t>
      </w:r>
      <w:r w:rsidR="004000F6" w:rsidRPr="00850A76">
        <w:rPr>
          <w:color w:val="000000" w:themeColor="text1"/>
        </w:rPr>
        <w:t>u</w:t>
      </w:r>
      <w:r w:rsidRPr="00850A76">
        <w:rPr>
          <w:color w:val="000000" w:themeColor="text1"/>
        </w:rPr>
        <w:t xml:space="preserve"> virusten uudelleenaktivoitumista ja herpes-virusten (esim. </w:t>
      </w:r>
      <w:r w:rsidRPr="00850A76">
        <w:rPr>
          <w:i/>
          <w:color w:val="000000" w:themeColor="text1"/>
        </w:rPr>
        <w:t>Herpes zoster</w:t>
      </w:r>
      <w:r w:rsidRPr="00850A76">
        <w:rPr>
          <w:color w:val="000000" w:themeColor="text1"/>
        </w:rPr>
        <w:t>) uudelleenaktivoitumista</w:t>
      </w:r>
      <w:r w:rsidR="004000F6" w:rsidRPr="00850A76">
        <w:rPr>
          <w:color w:val="000000" w:themeColor="text1"/>
        </w:rPr>
        <w:t xml:space="preserve"> (ks. kohta 4.8)</w:t>
      </w:r>
      <w:r w:rsidRPr="00850A76">
        <w:rPr>
          <w:color w:val="000000" w:themeColor="text1"/>
        </w:rPr>
        <w:t>.</w:t>
      </w:r>
    </w:p>
    <w:p w14:paraId="60194AF7" w14:textId="77777777" w:rsidR="004000F6" w:rsidRPr="00850A76" w:rsidRDefault="004000F6" w:rsidP="00A249C0">
      <w:pPr>
        <w:spacing w:line="240" w:lineRule="auto"/>
        <w:rPr>
          <w:color w:val="000000" w:themeColor="text1"/>
        </w:rPr>
      </w:pPr>
    </w:p>
    <w:p w14:paraId="455DDED1" w14:textId="77777777" w:rsidR="00A249C0" w:rsidRPr="00850A76" w:rsidRDefault="00A249C0" w:rsidP="00A249C0">
      <w:pPr>
        <w:spacing w:line="240" w:lineRule="auto"/>
        <w:rPr>
          <w:color w:val="000000" w:themeColor="text1"/>
        </w:rPr>
      </w:pPr>
      <w:r w:rsidRPr="00850A76">
        <w:rPr>
          <w:color w:val="000000" w:themeColor="text1"/>
        </w:rPr>
        <w:t>Vyöruusun (</w:t>
      </w:r>
      <w:r w:rsidRPr="00850A76">
        <w:rPr>
          <w:i/>
          <w:color w:val="000000" w:themeColor="text1"/>
        </w:rPr>
        <w:t>Herpes zoster</w:t>
      </w:r>
      <w:r w:rsidRPr="00850A76">
        <w:rPr>
          <w:color w:val="000000" w:themeColor="text1"/>
        </w:rPr>
        <w:t xml:space="preserve">) riski vaikuttaa olevan muita suurempi tofasitinibihoitoa saaneilla </w:t>
      </w:r>
    </w:p>
    <w:p w14:paraId="3D39BFC8" w14:textId="77777777" w:rsidR="00A249C0" w:rsidRPr="00850A76" w:rsidRDefault="00A249C0" w:rsidP="00A249C0">
      <w:pPr>
        <w:keepNext/>
        <w:numPr>
          <w:ilvl w:val="0"/>
          <w:numId w:val="27"/>
        </w:numPr>
        <w:spacing w:line="240" w:lineRule="auto"/>
        <w:rPr>
          <w:color w:val="000000" w:themeColor="text1"/>
        </w:rPr>
      </w:pPr>
      <w:r w:rsidRPr="00850A76">
        <w:rPr>
          <w:color w:val="000000" w:themeColor="text1"/>
        </w:rPr>
        <w:t xml:space="preserve">japanilaisilla tai korealaisilla potilailla </w:t>
      </w:r>
    </w:p>
    <w:p w14:paraId="6B7F3CE9" w14:textId="376075B6" w:rsidR="00A249C0" w:rsidRPr="00850A76" w:rsidRDefault="00A249C0" w:rsidP="00A249C0">
      <w:pPr>
        <w:keepNext/>
        <w:numPr>
          <w:ilvl w:val="0"/>
          <w:numId w:val="27"/>
        </w:numPr>
        <w:spacing w:line="240" w:lineRule="auto"/>
        <w:rPr>
          <w:color w:val="000000" w:themeColor="text1"/>
        </w:rPr>
      </w:pPr>
      <w:r w:rsidRPr="00850A76">
        <w:rPr>
          <w:color w:val="000000" w:themeColor="text1"/>
        </w:rPr>
        <w:t>potilailla, joiden B-Lymf on alle 1,0 x 10</w:t>
      </w:r>
      <w:r w:rsidRPr="00850A76">
        <w:rPr>
          <w:color w:val="000000" w:themeColor="text1"/>
          <w:vertAlign w:val="superscript"/>
        </w:rPr>
        <w:t>9</w:t>
      </w:r>
      <w:r w:rsidR="00BA538A" w:rsidRPr="00850A76">
        <w:rPr>
          <w:color w:val="000000" w:themeColor="text1"/>
        </w:rPr>
        <w:t>/</w:t>
      </w:r>
      <w:r w:rsidRPr="00850A76">
        <w:rPr>
          <w:color w:val="000000" w:themeColor="text1"/>
        </w:rPr>
        <w:t>l (ks. kohta 4.2)</w:t>
      </w:r>
    </w:p>
    <w:p w14:paraId="0B50AE02" w14:textId="77777777" w:rsidR="00A249C0" w:rsidRPr="00850A76" w:rsidRDefault="00A249C0" w:rsidP="00A249C0">
      <w:pPr>
        <w:keepNext/>
        <w:numPr>
          <w:ilvl w:val="0"/>
          <w:numId w:val="27"/>
        </w:numPr>
        <w:spacing w:line="240" w:lineRule="auto"/>
        <w:ind w:left="567" w:hanging="207"/>
        <w:rPr>
          <w:color w:val="000000" w:themeColor="text1"/>
        </w:rPr>
      </w:pPr>
      <w:r w:rsidRPr="00850A76">
        <w:rPr>
          <w:color w:val="000000" w:themeColor="text1"/>
        </w:rPr>
        <w:t>potilailla, jotka ovat pitkään sairastaneet nivelreumaa ja jotka ovat aiemmin saaneet kahta tai useampaa tautiprosessia hidastavaa biologista reumalääkettä (bDMARD).</w:t>
      </w:r>
    </w:p>
    <w:p w14:paraId="313043D7" w14:textId="77777777" w:rsidR="00A249C0" w:rsidRPr="00850A76" w:rsidRDefault="00A249C0" w:rsidP="00A249C0">
      <w:pPr>
        <w:spacing w:line="240" w:lineRule="auto"/>
        <w:rPr>
          <w:color w:val="000000" w:themeColor="text1"/>
          <w:szCs w:val="22"/>
        </w:rPr>
      </w:pPr>
    </w:p>
    <w:p w14:paraId="23A76307" w14:textId="77777777" w:rsidR="00A249C0" w:rsidRPr="00850A76" w:rsidRDefault="00A249C0" w:rsidP="00A249C0">
      <w:pPr>
        <w:keepNext/>
        <w:spacing w:line="240" w:lineRule="auto"/>
        <w:rPr>
          <w:color w:val="000000" w:themeColor="text1"/>
          <w:szCs w:val="22"/>
        </w:rPr>
      </w:pPr>
      <w:r w:rsidRPr="00850A76">
        <w:rPr>
          <w:color w:val="000000" w:themeColor="text1"/>
        </w:rPr>
        <w:t>Tofasitinibin vaikutusta kroonisen virushepatiitin uudelleenaktivoitumiseen ei tiedetä. Kliinisiin tutkimuksiin ei otettu mukaan potilaita, jotka osoittautuivat seulonnassa hepatiitti B- tai C-viruksen osalta positiivisiksi. Virushepatiitin seulonta pitää tehdä kliinisten ohjeistojen mukaisesti ennen tofasitinibihoidon aloittamista.</w:t>
      </w:r>
    </w:p>
    <w:p w14:paraId="678EC7CD" w14:textId="77777777" w:rsidR="00FE209B" w:rsidRDefault="00FE209B" w:rsidP="00FE209B">
      <w:pPr>
        <w:spacing w:line="240" w:lineRule="auto"/>
        <w:rPr>
          <w:color w:val="000000" w:themeColor="text1"/>
          <w:szCs w:val="22"/>
        </w:rPr>
      </w:pPr>
    </w:p>
    <w:p w14:paraId="51255B8C" w14:textId="62931797" w:rsidR="0021000A" w:rsidRDefault="0021000A" w:rsidP="0021000A">
      <w:pPr>
        <w:spacing w:line="240" w:lineRule="auto"/>
        <w:rPr>
          <w:color w:val="000000" w:themeColor="text1"/>
        </w:rPr>
      </w:pPr>
      <w:r>
        <w:rPr>
          <w:rFonts w:eastAsia="Arial Unicode MS"/>
          <w:color w:val="000000" w:themeColor="text1"/>
          <w:szCs w:val="22"/>
        </w:rPr>
        <w:t xml:space="preserve">Ainakin yksi vahvistettu </w:t>
      </w:r>
      <w:r>
        <w:rPr>
          <w:rStyle w:val="d-trans"/>
        </w:rPr>
        <w:t xml:space="preserve">etenevä multifokaalinen leukoenkefalopatia (PML) -tapaus on raportoitu nivelreumapotilailla, jotka </w:t>
      </w:r>
      <w:r w:rsidR="00CF3BE9">
        <w:rPr>
          <w:rStyle w:val="d-trans"/>
        </w:rPr>
        <w:t>ovat saaneet</w:t>
      </w:r>
      <w:r>
        <w:rPr>
          <w:rStyle w:val="d-trans"/>
        </w:rPr>
        <w:t xml:space="preserve"> tofasitinibia v</w:t>
      </w:r>
      <w:r w:rsidRPr="00850A76">
        <w:rPr>
          <w:color w:val="000000" w:themeColor="text1"/>
        </w:rPr>
        <w:t>almisteen markkinoille tulon jälkeen</w:t>
      </w:r>
      <w:r>
        <w:rPr>
          <w:color w:val="000000" w:themeColor="text1"/>
        </w:rPr>
        <w:t>. PML voi johtaa kuolemaan ja se on otettava huomioon tehtäessä erotusdiagnoosia immunosuppressiopotilailla, joilla on uusia tai pahenevia neurologisia oireita.</w:t>
      </w:r>
    </w:p>
    <w:p w14:paraId="04CC6E3D" w14:textId="77777777" w:rsidR="0021000A" w:rsidRPr="00850A76" w:rsidRDefault="0021000A" w:rsidP="00FE209B">
      <w:pPr>
        <w:spacing w:line="240" w:lineRule="auto"/>
        <w:rPr>
          <w:color w:val="000000" w:themeColor="text1"/>
          <w:szCs w:val="22"/>
        </w:rPr>
      </w:pPr>
    </w:p>
    <w:p w14:paraId="6B93EF84" w14:textId="1F369292" w:rsidR="00FE209B" w:rsidRPr="00850A76" w:rsidRDefault="00094406" w:rsidP="00954C7A">
      <w:pPr>
        <w:keepNext/>
        <w:spacing w:line="240" w:lineRule="auto"/>
        <w:rPr>
          <w:color w:val="000000" w:themeColor="text1"/>
          <w:szCs w:val="22"/>
          <w:u w:val="single"/>
        </w:rPr>
      </w:pPr>
      <w:r w:rsidRPr="00850A76">
        <w:rPr>
          <w:color w:val="000000" w:themeColor="text1"/>
          <w:szCs w:val="22"/>
          <w:u w:val="single"/>
        </w:rPr>
        <w:t>Merkittävä</w:t>
      </w:r>
      <w:r w:rsidR="00FE209B" w:rsidRPr="00850A76">
        <w:rPr>
          <w:color w:val="000000" w:themeColor="text1"/>
          <w:szCs w:val="22"/>
          <w:u w:val="single"/>
        </w:rPr>
        <w:t xml:space="preserve">t </w:t>
      </w:r>
      <w:r w:rsidR="00824B78" w:rsidRPr="00850A76">
        <w:rPr>
          <w:color w:val="000000" w:themeColor="text1"/>
          <w:szCs w:val="22"/>
          <w:u w:val="single"/>
        </w:rPr>
        <w:t>sydän- ja verisuoni</w:t>
      </w:r>
      <w:r w:rsidR="00FE209B" w:rsidRPr="00850A76">
        <w:rPr>
          <w:color w:val="000000" w:themeColor="text1"/>
          <w:szCs w:val="22"/>
          <w:u w:val="single"/>
        </w:rPr>
        <w:t>tapahtumat (mukaan lukien sydäninfarkti)</w:t>
      </w:r>
    </w:p>
    <w:p w14:paraId="2558984F" w14:textId="77777777" w:rsidR="00FE209B" w:rsidRPr="00850A76" w:rsidRDefault="00FE209B" w:rsidP="00954C7A">
      <w:pPr>
        <w:keepNext/>
        <w:spacing w:line="240" w:lineRule="auto"/>
        <w:rPr>
          <w:color w:val="000000" w:themeColor="text1"/>
          <w:szCs w:val="22"/>
        </w:rPr>
      </w:pPr>
    </w:p>
    <w:p w14:paraId="52D7E431" w14:textId="398C9BB6" w:rsidR="0017052A" w:rsidRPr="00850A76" w:rsidRDefault="0017052A" w:rsidP="00954C7A">
      <w:pPr>
        <w:keepNext/>
        <w:spacing w:line="240" w:lineRule="auto"/>
        <w:rPr>
          <w:rFonts w:eastAsia="Arial Unicode MS"/>
          <w:color w:val="000000" w:themeColor="text1"/>
          <w:szCs w:val="22"/>
        </w:rPr>
      </w:pPr>
      <w:r w:rsidRPr="00850A76">
        <w:rPr>
          <w:rFonts w:eastAsia="Arial Unicode MS"/>
          <w:color w:val="000000" w:themeColor="text1"/>
          <w:szCs w:val="22"/>
        </w:rPr>
        <w:t xml:space="preserve">Tofasitinibia käyttävillä potilailla on todettu </w:t>
      </w:r>
      <w:r w:rsidR="00094406" w:rsidRPr="00850A76">
        <w:rPr>
          <w:rFonts w:eastAsia="Arial Unicode MS"/>
          <w:color w:val="000000" w:themeColor="text1"/>
          <w:szCs w:val="22"/>
        </w:rPr>
        <w:t>merkittäviä</w:t>
      </w:r>
      <w:r w:rsidRPr="00850A76">
        <w:rPr>
          <w:rFonts w:eastAsia="Arial Unicode MS"/>
          <w:color w:val="000000" w:themeColor="text1"/>
          <w:szCs w:val="22"/>
        </w:rPr>
        <w:t xml:space="preserve"> </w:t>
      </w:r>
      <w:r w:rsidR="00824B78" w:rsidRPr="00850A76">
        <w:rPr>
          <w:rFonts w:eastAsia="Arial Unicode MS"/>
          <w:color w:val="000000" w:themeColor="text1"/>
          <w:szCs w:val="22"/>
        </w:rPr>
        <w:t>sydän- ja verisuoni</w:t>
      </w:r>
      <w:r w:rsidRPr="00850A76">
        <w:rPr>
          <w:rFonts w:eastAsia="Arial Unicode MS"/>
          <w:color w:val="000000" w:themeColor="text1"/>
          <w:szCs w:val="22"/>
        </w:rPr>
        <w:t>tapahtumia (MACE).</w:t>
      </w:r>
    </w:p>
    <w:p w14:paraId="3F5A0F4E" w14:textId="77777777" w:rsidR="0017052A" w:rsidRPr="00850A76" w:rsidRDefault="0017052A" w:rsidP="0017052A">
      <w:pPr>
        <w:spacing w:line="240" w:lineRule="auto"/>
        <w:rPr>
          <w:rFonts w:eastAsia="Arial Unicode MS"/>
          <w:color w:val="000000" w:themeColor="text1"/>
          <w:szCs w:val="22"/>
        </w:rPr>
      </w:pPr>
    </w:p>
    <w:p w14:paraId="7D0A0590" w14:textId="5A2ACD7C" w:rsidR="00A249C0" w:rsidRPr="00850A76" w:rsidRDefault="0017052A" w:rsidP="0017052A">
      <w:pPr>
        <w:spacing w:line="240" w:lineRule="auto"/>
        <w:rPr>
          <w:rFonts w:eastAsia="Arial Unicode MS"/>
          <w:color w:val="000000" w:themeColor="text1"/>
          <w:szCs w:val="22"/>
        </w:rPr>
      </w:pPr>
      <w:r w:rsidRPr="00850A76">
        <w:rPr>
          <w:rFonts w:eastAsia="Arial Unicode MS"/>
          <w:color w:val="000000" w:themeColor="text1"/>
          <w:szCs w:val="22"/>
        </w:rPr>
        <w:t xml:space="preserve">Myyntiluvan myöntämisen jälkeen tehdyssä valmisteen turvallisuutta koskeneessa satunnaistetussa tutkimuksessa tutkittiin vähintään 50-vuotiaita nivelreumapotilaita, joilla oli vähintään yksi </w:t>
      </w:r>
      <w:r w:rsidR="00EB1D49" w:rsidRPr="00850A76">
        <w:rPr>
          <w:rFonts w:eastAsia="Arial Unicode MS"/>
          <w:color w:val="000000" w:themeColor="text1"/>
          <w:szCs w:val="22"/>
        </w:rPr>
        <w:t xml:space="preserve">sydän- ja verisuonitapahtumien </w:t>
      </w:r>
      <w:r w:rsidRPr="00850A76">
        <w:rPr>
          <w:rFonts w:eastAsia="Arial Unicode MS"/>
          <w:color w:val="000000" w:themeColor="text1"/>
          <w:szCs w:val="22"/>
        </w:rPr>
        <w:t xml:space="preserve">lisäriskitekijä. Tutkimuksessa sydäninfarktien ilmaantuvuus lisääntyi tofasitinibilla hoidetuilla potilailla TNF:n estäjillä hoidettuihin potilaisiin verrattuna (ks. kohdat 4.8 ja 5.1). </w:t>
      </w:r>
      <w:r w:rsidR="00182DCB" w:rsidRPr="00850A76">
        <w:rPr>
          <w:rFonts w:eastAsia="Arial Unicode MS"/>
          <w:color w:val="000000" w:themeColor="text1"/>
          <w:szCs w:val="22"/>
        </w:rPr>
        <w:t xml:space="preserve">65-vuotiaille ja sitä vanhemmille potilaille, </w:t>
      </w:r>
      <w:r w:rsidR="00102A51" w:rsidRPr="00850A76">
        <w:rPr>
          <w:rFonts w:eastAsia="Arial Unicode MS"/>
          <w:color w:val="000000" w:themeColor="text1"/>
          <w:szCs w:val="22"/>
        </w:rPr>
        <w:t xml:space="preserve">pitkään </w:t>
      </w:r>
      <w:r w:rsidR="00182DCB" w:rsidRPr="00850A76">
        <w:rPr>
          <w:rFonts w:eastAsia="Arial Unicode MS"/>
          <w:color w:val="000000" w:themeColor="text1"/>
          <w:szCs w:val="22"/>
        </w:rPr>
        <w:t>t</w:t>
      </w:r>
      <w:r w:rsidRPr="00850A76">
        <w:rPr>
          <w:rFonts w:eastAsia="Arial Unicode MS"/>
          <w:color w:val="000000" w:themeColor="text1"/>
          <w:szCs w:val="22"/>
        </w:rPr>
        <w:t>upakoi</w:t>
      </w:r>
      <w:r w:rsidR="00102A51" w:rsidRPr="00850A76">
        <w:rPr>
          <w:rFonts w:eastAsia="Arial Unicode MS"/>
          <w:color w:val="000000" w:themeColor="text1"/>
          <w:szCs w:val="22"/>
        </w:rPr>
        <w:t>ne</w:t>
      </w:r>
      <w:r w:rsidRPr="00850A76">
        <w:rPr>
          <w:rFonts w:eastAsia="Arial Unicode MS"/>
          <w:color w:val="000000" w:themeColor="text1"/>
          <w:szCs w:val="22"/>
        </w:rPr>
        <w:t>ill</w:t>
      </w:r>
      <w:r w:rsidR="00182DCB" w:rsidRPr="00850A76">
        <w:rPr>
          <w:rFonts w:eastAsia="Arial Unicode MS"/>
          <w:color w:val="000000" w:themeColor="text1"/>
          <w:szCs w:val="22"/>
        </w:rPr>
        <w:t>e</w:t>
      </w:r>
      <w:r w:rsidRPr="00850A76">
        <w:rPr>
          <w:rFonts w:eastAsia="Arial Unicode MS"/>
          <w:color w:val="000000" w:themeColor="text1"/>
          <w:szCs w:val="22"/>
        </w:rPr>
        <w:t xml:space="preserve"> tai aiemmin </w:t>
      </w:r>
      <w:r w:rsidR="00A92652" w:rsidRPr="00850A76">
        <w:rPr>
          <w:rFonts w:eastAsia="Arial Unicode MS"/>
          <w:color w:val="000000" w:themeColor="text1"/>
          <w:szCs w:val="22"/>
        </w:rPr>
        <w:t xml:space="preserve">pitkään </w:t>
      </w:r>
      <w:r w:rsidRPr="00850A76">
        <w:rPr>
          <w:rFonts w:eastAsia="Arial Unicode MS"/>
          <w:color w:val="000000" w:themeColor="text1"/>
          <w:szCs w:val="22"/>
        </w:rPr>
        <w:t>tupakoineill</w:t>
      </w:r>
      <w:r w:rsidR="00182DCB" w:rsidRPr="00850A76">
        <w:rPr>
          <w:rFonts w:eastAsia="Arial Unicode MS"/>
          <w:color w:val="000000" w:themeColor="text1"/>
          <w:szCs w:val="22"/>
        </w:rPr>
        <w:t>e</w:t>
      </w:r>
      <w:r w:rsidRPr="00850A76">
        <w:rPr>
          <w:rFonts w:eastAsia="Arial Unicode MS"/>
          <w:color w:val="000000" w:themeColor="text1"/>
          <w:szCs w:val="22"/>
        </w:rPr>
        <w:t xml:space="preserve"> sekä potilaill</w:t>
      </w:r>
      <w:r w:rsidR="00182DCB" w:rsidRPr="00850A76">
        <w:rPr>
          <w:rFonts w:eastAsia="Arial Unicode MS"/>
          <w:color w:val="000000" w:themeColor="text1"/>
          <w:szCs w:val="22"/>
        </w:rPr>
        <w:t>e</w:t>
      </w:r>
      <w:r w:rsidRPr="00850A76">
        <w:rPr>
          <w:rFonts w:eastAsia="Arial Unicode MS"/>
          <w:color w:val="000000" w:themeColor="text1"/>
          <w:szCs w:val="22"/>
        </w:rPr>
        <w:t xml:space="preserve">, joilla on </w:t>
      </w:r>
      <w:r w:rsidR="00182DCB" w:rsidRPr="00850A76">
        <w:rPr>
          <w:rFonts w:eastAsia="Arial Unicode MS"/>
          <w:color w:val="000000" w:themeColor="text1"/>
          <w:szCs w:val="22"/>
        </w:rPr>
        <w:t>aiemmin ollut ateroskleroottinen valtimotauti tai</w:t>
      </w:r>
      <w:r w:rsidR="00D3056E" w:rsidRPr="00850A76">
        <w:rPr>
          <w:rFonts w:eastAsia="Arial Unicode MS"/>
          <w:color w:val="000000" w:themeColor="text1"/>
          <w:szCs w:val="22"/>
        </w:rPr>
        <w:t xml:space="preserve"> joilla on</w:t>
      </w:r>
      <w:r w:rsidR="00182DCB" w:rsidRPr="00850A76">
        <w:rPr>
          <w:rFonts w:eastAsia="Arial Unicode MS"/>
          <w:color w:val="000000" w:themeColor="text1"/>
          <w:szCs w:val="22"/>
        </w:rPr>
        <w:t xml:space="preserve"> </w:t>
      </w:r>
      <w:r w:rsidRPr="00850A76">
        <w:rPr>
          <w:rFonts w:eastAsia="Arial Unicode MS"/>
          <w:color w:val="000000" w:themeColor="text1"/>
          <w:szCs w:val="22"/>
        </w:rPr>
        <w:t xml:space="preserve">muita </w:t>
      </w:r>
      <w:r w:rsidR="00EB1D49" w:rsidRPr="00850A76">
        <w:rPr>
          <w:rFonts w:eastAsia="Arial Unicode MS"/>
          <w:color w:val="000000" w:themeColor="text1"/>
          <w:szCs w:val="22"/>
        </w:rPr>
        <w:t xml:space="preserve">sydän- ja verisuonitapahtumien </w:t>
      </w:r>
      <w:r w:rsidRPr="00850A76">
        <w:rPr>
          <w:rFonts w:eastAsia="Arial Unicode MS"/>
          <w:color w:val="000000" w:themeColor="text1"/>
          <w:szCs w:val="22"/>
        </w:rPr>
        <w:t>riskitekijöitä, tofasitinibia tulisi käyttää vain, jos soveltuvia hoitovaihtoehtoja ei ole</w:t>
      </w:r>
      <w:r w:rsidR="00182DCB" w:rsidRPr="00850A76">
        <w:rPr>
          <w:rFonts w:eastAsia="Arial Unicode MS"/>
          <w:color w:val="000000" w:themeColor="text1"/>
          <w:szCs w:val="22"/>
        </w:rPr>
        <w:t xml:space="preserve"> käytettävissä</w:t>
      </w:r>
      <w:r w:rsidR="00EE0158" w:rsidRPr="00850A76">
        <w:rPr>
          <w:rFonts w:eastAsia="Arial Unicode MS"/>
          <w:color w:val="000000" w:themeColor="text1"/>
          <w:szCs w:val="22"/>
        </w:rPr>
        <w:t xml:space="preserve"> </w:t>
      </w:r>
      <w:r w:rsidR="00182DCB" w:rsidRPr="00850A76">
        <w:rPr>
          <w:rFonts w:eastAsia="Arial Unicode MS"/>
          <w:color w:val="000000" w:themeColor="text1"/>
          <w:szCs w:val="22"/>
        </w:rPr>
        <w:t>(ks. kohta 5.1)</w:t>
      </w:r>
      <w:r w:rsidR="00EE0158" w:rsidRPr="00850A76">
        <w:rPr>
          <w:rFonts w:eastAsia="Arial Unicode MS"/>
          <w:color w:val="000000" w:themeColor="text1"/>
          <w:szCs w:val="22"/>
        </w:rPr>
        <w:t>.</w:t>
      </w:r>
    </w:p>
    <w:p w14:paraId="04846A8A" w14:textId="77777777" w:rsidR="00BB4F0A" w:rsidRPr="00850A76" w:rsidRDefault="00BB4F0A" w:rsidP="0017052A">
      <w:pPr>
        <w:spacing w:line="240" w:lineRule="auto"/>
        <w:rPr>
          <w:rFonts w:eastAsia="Arial Unicode MS"/>
          <w:color w:val="000000" w:themeColor="text1"/>
          <w:szCs w:val="22"/>
        </w:rPr>
      </w:pPr>
    </w:p>
    <w:p w14:paraId="66F7E21C" w14:textId="5C447F09" w:rsidR="00A249C0" w:rsidRPr="00850A76" w:rsidRDefault="00A249C0" w:rsidP="005E17F6">
      <w:pPr>
        <w:spacing w:line="240" w:lineRule="auto"/>
        <w:rPr>
          <w:color w:val="000000" w:themeColor="text1"/>
          <w:u w:val="single"/>
        </w:rPr>
      </w:pPr>
      <w:r w:rsidRPr="00850A76">
        <w:rPr>
          <w:color w:val="000000" w:themeColor="text1"/>
          <w:u w:val="single"/>
        </w:rPr>
        <w:t>Syö</w:t>
      </w:r>
      <w:r w:rsidR="00D3056E" w:rsidRPr="00850A76">
        <w:rPr>
          <w:color w:val="000000" w:themeColor="text1"/>
          <w:u w:val="single"/>
        </w:rPr>
        <w:t>vät</w:t>
      </w:r>
      <w:r w:rsidRPr="00850A76">
        <w:rPr>
          <w:color w:val="000000" w:themeColor="text1"/>
          <w:u w:val="single"/>
        </w:rPr>
        <w:t xml:space="preserve"> ja lymfoproliferatiiviset sairaudet</w:t>
      </w:r>
    </w:p>
    <w:p w14:paraId="4EAA2BEE" w14:textId="77777777" w:rsidR="00A249C0" w:rsidRPr="00850A76" w:rsidRDefault="00A249C0" w:rsidP="005E17F6">
      <w:pPr>
        <w:spacing w:line="240" w:lineRule="auto"/>
        <w:rPr>
          <w:rFonts w:eastAsia="Arial Unicode MS"/>
          <w:color w:val="000000" w:themeColor="text1"/>
          <w:szCs w:val="22"/>
        </w:rPr>
      </w:pPr>
    </w:p>
    <w:p w14:paraId="7164288B" w14:textId="77777777" w:rsidR="00FE209B" w:rsidRPr="00850A76" w:rsidRDefault="00FE209B" w:rsidP="005E17F6">
      <w:pPr>
        <w:spacing w:line="240" w:lineRule="auto"/>
        <w:rPr>
          <w:color w:val="000000" w:themeColor="text1"/>
        </w:rPr>
      </w:pPr>
      <w:r w:rsidRPr="00850A76">
        <w:rPr>
          <w:color w:val="000000" w:themeColor="text1"/>
        </w:rPr>
        <w:t xml:space="preserve">Tofasitinibi voi vaikuttaa </w:t>
      </w:r>
      <w:r w:rsidR="0033179F" w:rsidRPr="00850A76">
        <w:rPr>
          <w:color w:val="000000" w:themeColor="text1"/>
        </w:rPr>
        <w:t>elimistön syöpää torjuviin puolustusmekanismeihin</w:t>
      </w:r>
      <w:r w:rsidRPr="00850A76">
        <w:rPr>
          <w:color w:val="000000" w:themeColor="text1"/>
        </w:rPr>
        <w:t>.</w:t>
      </w:r>
    </w:p>
    <w:p w14:paraId="2A744998" w14:textId="77777777" w:rsidR="00FE209B" w:rsidRPr="00850A76" w:rsidRDefault="00FE209B" w:rsidP="005E17F6">
      <w:pPr>
        <w:spacing w:line="240" w:lineRule="auto"/>
        <w:rPr>
          <w:color w:val="000000" w:themeColor="text1"/>
        </w:rPr>
      </w:pPr>
    </w:p>
    <w:p w14:paraId="4A3811AD" w14:textId="5150368C" w:rsidR="00FE209B" w:rsidRPr="00850A76" w:rsidRDefault="0033179F" w:rsidP="005E17F6">
      <w:pPr>
        <w:spacing w:line="240" w:lineRule="auto"/>
        <w:rPr>
          <w:color w:val="000000" w:themeColor="text1"/>
        </w:rPr>
      </w:pPr>
      <w:r w:rsidRPr="00850A76">
        <w:rPr>
          <w:color w:val="000000" w:themeColor="text1"/>
        </w:rPr>
        <w:t xml:space="preserve">Myyntiluvan myöntämisen jälkeen tehdyssä valmisteen turvallisuutta koskeneessa satunnaistetussa tutkimuksessa tutkittiin vähintään 50-vuotiaita nivelreumapotilaita, joilla oli vähintään yksi </w:t>
      </w:r>
      <w:r w:rsidR="00AB0878" w:rsidRPr="00850A76">
        <w:rPr>
          <w:color w:val="000000" w:themeColor="text1"/>
        </w:rPr>
        <w:t xml:space="preserve">sydän- ja verisuonitapahtumien </w:t>
      </w:r>
      <w:r w:rsidRPr="00850A76">
        <w:rPr>
          <w:color w:val="000000" w:themeColor="text1"/>
        </w:rPr>
        <w:t xml:space="preserve">lisäriskitekijä. Tutkimuksessa tofasitinibilla hoidetuilla potilailla syövän </w:t>
      </w:r>
      <w:r w:rsidRPr="00850A76">
        <w:rPr>
          <w:color w:val="000000" w:themeColor="text1"/>
        </w:rPr>
        <w:lastRenderedPageBreak/>
        <w:t xml:space="preserve">(erityisesti </w:t>
      </w:r>
      <w:r w:rsidR="00D3056E" w:rsidRPr="00850A76">
        <w:rPr>
          <w:color w:val="000000" w:themeColor="text1"/>
        </w:rPr>
        <w:t xml:space="preserve">ei-melanoottisen ihosyövän, </w:t>
      </w:r>
      <w:r w:rsidRPr="00850A76">
        <w:rPr>
          <w:color w:val="000000" w:themeColor="text1"/>
        </w:rPr>
        <w:t>keuhkosyövän ja lymfoomien) ilmaantuvuus lisääntyi TNF:n estäjillä hoidettuihin potilaisiin verrattuna (ks. kohdat 4.8 ja 5.1)</w:t>
      </w:r>
      <w:r w:rsidR="00FE209B" w:rsidRPr="00850A76">
        <w:rPr>
          <w:color w:val="000000" w:themeColor="text1"/>
        </w:rPr>
        <w:t>.</w:t>
      </w:r>
    </w:p>
    <w:p w14:paraId="640B024C" w14:textId="77777777" w:rsidR="00FE209B" w:rsidRPr="00850A76" w:rsidRDefault="00FE209B" w:rsidP="005E17F6">
      <w:pPr>
        <w:spacing w:line="240" w:lineRule="auto"/>
        <w:rPr>
          <w:color w:val="000000" w:themeColor="text1"/>
        </w:rPr>
      </w:pPr>
    </w:p>
    <w:p w14:paraId="1563FF65" w14:textId="26F19354" w:rsidR="00FE209B" w:rsidRPr="00850A76" w:rsidRDefault="0033179F" w:rsidP="005E17F6">
      <w:pPr>
        <w:spacing w:line="240" w:lineRule="auto"/>
        <w:rPr>
          <w:color w:val="000000" w:themeColor="text1"/>
        </w:rPr>
      </w:pPr>
      <w:r w:rsidRPr="00850A76">
        <w:rPr>
          <w:color w:val="000000" w:themeColor="text1"/>
        </w:rPr>
        <w:t xml:space="preserve">Tofasitinibilla hoidetuilla potilailla on todettu </w:t>
      </w:r>
      <w:r w:rsidR="00D3056E" w:rsidRPr="00850A76">
        <w:rPr>
          <w:color w:val="000000" w:themeColor="text1"/>
        </w:rPr>
        <w:t xml:space="preserve">ei-melanoottista ihosyöpää, </w:t>
      </w:r>
      <w:r w:rsidRPr="00850A76">
        <w:rPr>
          <w:color w:val="000000" w:themeColor="text1"/>
        </w:rPr>
        <w:t>keuhkosyöpää ja lymfoomia myös muissa kliinisissä tutkimuksissa ja valmisteen markkinoille tulon jälkeen</w:t>
      </w:r>
      <w:r w:rsidR="00FE209B" w:rsidRPr="00850A76">
        <w:rPr>
          <w:color w:val="000000" w:themeColor="text1"/>
        </w:rPr>
        <w:t>.</w:t>
      </w:r>
    </w:p>
    <w:p w14:paraId="38497ABE" w14:textId="77777777" w:rsidR="00FE209B" w:rsidRPr="00850A76" w:rsidRDefault="00FE209B" w:rsidP="005E17F6">
      <w:pPr>
        <w:spacing w:line="240" w:lineRule="auto"/>
        <w:rPr>
          <w:color w:val="000000" w:themeColor="text1"/>
        </w:rPr>
      </w:pPr>
    </w:p>
    <w:p w14:paraId="75F69593" w14:textId="77777777" w:rsidR="00FE209B" w:rsidRPr="00850A76" w:rsidRDefault="0033179F" w:rsidP="005E17F6">
      <w:pPr>
        <w:spacing w:line="240" w:lineRule="auto"/>
        <w:rPr>
          <w:color w:val="000000" w:themeColor="text1"/>
        </w:rPr>
      </w:pPr>
      <w:r w:rsidRPr="00850A76">
        <w:rPr>
          <w:color w:val="000000" w:themeColor="text1"/>
        </w:rPr>
        <w:t>Kliinisissä tutkimuksissa ja valmisteen markkinoille tulon jälkeen tofasitinibilla hoidetuilla potilailla on havaittu myös muita syöpiä, muun muassa rintasyöpää, melanoomaa, eturauhassyöpää ja haimasyöpää</w:t>
      </w:r>
      <w:r w:rsidR="00FE209B" w:rsidRPr="00850A76">
        <w:rPr>
          <w:color w:val="000000" w:themeColor="text1"/>
        </w:rPr>
        <w:t>.</w:t>
      </w:r>
    </w:p>
    <w:p w14:paraId="0FD51E58" w14:textId="77777777" w:rsidR="00FE209B" w:rsidRPr="00850A76" w:rsidRDefault="00FE209B" w:rsidP="005E17F6">
      <w:pPr>
        <w:spacing w:line="240" w:lineRule="auto"/>
        <w:rPr>
          <w:color w:val="000000" w:themeColor="text1"/>
        </w:rPr>
      </w:pPr>
    </w:p>
    <w:p w14:paraId="7DF9C5D8" w14:textId="3719ED0F" w:rsidR="00FE209B" w:rsidRPr="00850A76" w:rsidRDefault="00156D41" w:rsidP="005E17F6">
      <w:pPr>
        <w:spacing w:line="240" w:lineRule="auto"/>
        <w:rPr>
          <w:color w:val="000000" w:themeColor="text1"/>
        </w:rPr>
      </w:pPr>
      <w:r w:rsidRPr="00850A76">
        <w:rPr>
          <w:color w:val="000000" w:themeColor="text1"/>
        </w:rPr>
        <w:t xml:space="preserve">65-vuotiaille ja sitä vanhemmille potilaille, </w:t>
      </w:r>
      <w:r w:rsidR="00102A51" w:rsidRPr="00850A76">
        <w:rPr>
          <w:color w:val="000000" w:themeColor="text1"/>
        </w:rPr>
        <w:t xml:space="preserve">pitkään </w:t>
      </w:r>
      <w:r w:rsidRPr="00850A76">
        <w:rPr>
          <w:color w:val="000000" w:themeColor="text1"/>
        </w:rPr>
        <w:t>t</w:t>
      </w:r>
      <w:r w:rsidR="0033179F" w:rsidRPr="00850A76">
        <w:rPr>
          <w:color w:val="000000" w:themeColor="text1"/>
        </w:rPr>
        <w:t>upakoi</w:t>
      </w:r>
      <w:r w:rsidR="00102A51" w:rsidRPr="00850A76">
        <w:rPr>
          <w:color w:val="000000" w:themeColor="text1"/>
        </w:rPr>
        <w:t>ne</w:t>
      </w:r>
      <w:r w:rsidR="0033179F" w:rsidRPr="00850A76">
        <w:rPr>
          <w:color w:val="000000" w:themeColor="text1"/>
        </w:rPr>
        <w:t>ill</w:t>
      </w:r>
      <w:r w:rsidRPr="00850A76">
        <w:rPr>
          <w:color w:val="000000" w:themeColor="text1"/>
        </w:rPr>
        <w:t>e</w:t>
      </w:r>
      <w:r w:rsidR="0033179F" w:rsidRPr="00850A76">
        <w:rPr>
          <w:color w:val="000000" w:themeColor="text1"/>
        </w:rPr>
        <w:t xml:space="preserve"> tai aiemmin </w:t>
      </w:r>
      <w:r w:rsidRPr="00850A76">
        <w:rPr>
          <w:color w:val="000000" w:themeColor="text1"/>
        </w:rPr>
        <w:t xml:space="preserve">pitkään </w:t>
      </w:r>
      <w:r w:rsidR="0033179F" w:rsidRPr="00850A76">
        <w:rPr>
          <w:color w:val="000000" w:themeColor="text1"/>
        </w:rPr>
        <w:t>tupakoineill</w:t>
      </w:r>
      <w:r w:rsidRPr="00850A76">
        <w:rPr>
          <w:color w:val="000000" w:themeColor="text1"/>
        </w:rPr>
        <w:t>e</w:t>
      </w:r>
      <w:r w:rsidR="0033179F" w:rsidRPr="00850A76">
        <w:rPr>
          <w:color w:val="000000" w:themeColor="text1"/>
        </w:rPr>
        <w:t xml:space="preserve"> sekä potilaill</w:t>
      </w:r>
      <w:r w:rsidRPr="00850A76">
        <w:rPr>
          <w:color w:val="000000" w:themeColor="text1"/>
        </w:rPr>
        <w:t>e</w:t>
      </w:r>
      <w:r w:rsidR="0033179F" w:rsidRPr="00850A76">
        <w:rPr>
          <w:color w:val="000000" w:themeColor="text1"/>
        </w:rPr>
        <w:t>, joilla on muita syöpään liittyviä riskitekijöitä (aktiivinen tai aiemmin sairastettu syöpä, muu kuin onnistuneesti hoidettu ei-melanoottinen ihosyöpä)</w:t>
      </w:r>
      <w:r w:rsidR="00773AC7" w:rsidRPr="00850A76">
        <w:rPr>
          <w:color w:val="000000" w:themeColor="text1"/>
        </w:rPr>
        <w:t>,</w:t>
      </w:r>
      <w:r w:rsidR="0033179F" w:rsidRPr="00850A76">
        <w:rPr>
          <w:color w:val="000000" w:themeColor="text1"/>
        </w:rPr>
        <w:t xml:space="preserve"> tofasitinibia tulisi käyttää vain, jos soveltuvia hoitovaihtoehtoja ei ole</w:t>
      </w:r>
      <w:r w:rsidRPr="00850A76">
        <w:rPr>
          <w:color w:val="000000" w:themeColor="text1"/>
        </w:rPr>
        <w:t xml:space="preserve"> käytettävissä (ks. kohta 5.1)</w:t>
      </w:r>
      <w:r w:rsidR="00FE209B" w:rsidRPr="00850A76">
        <w:rPr>
          <w:color w:val="000000" w:themeColor="text1"/>
        </w:rPr>
        <w:t>.</w:t>
      </w:r>
      <w:r w:rsidR="00FE640D" w:rsidRPr="00850A76">
        <w:rPr>
          <w:color w:val="000000" w:themeColor="text1"/>
        </w:rPr>
        <w:t xml:space="preserve"> </w:t>
      </w:r>
    </w:p>
    <w:p w14:paraId="7227F24A" w14:textId="6516F09F" w:rsidR="00A249C0" w:rsidRPr="00850A76" w:rsidRDefault="00A249C0" w:rsidP="00D3056E">
      <w:pPr>
        <w:rPr>
          <w:color w:val="000000" w:themeColor="text1"/>
        </w:rPr>
      </w:pPr>
    </w:p>
    <w:p w14:paraId="2EF5F4B6" w14:textId="1FEAE1B0" w:rsidR="00A249C0" w:rsidRPr="00850A76" w:rsidRDefault="00156D41" w:rsidP="005E17F6">
      <w:pPr>
        <w:spacing w:line="240" w:lineRule="auto"/>
        <w:rPr>
          <w:rFonts w:eastAsia="Arial Unicode MS"/>
          <w:color w:val="000000" w:themeColor="text1"/>
          <w:kern w:val="36"/>
          <w:szCs w:val="22"/>
        </w:rPr>
      </w:pPr>
      <w:r w:rsidRPr="00850A76">
        <w:rPr>
          <w:color w:val="000000" w:themeColor="text1"/>
        </w:rPr>
        <w:t>S</w:t>
      </w:r>
      <w:r w:rsidR="00A249C0" w:rsidRPr="00850A76">
        <w:rPr>
          <w:color w:val="000000" w:themeColor="text1"/>
        </w:rPr>
        <w:t>äännöllistä ihon tutkimista suositellaan</w:t>
      </w:r>
      <w:r w:rsidRPr="00850A76">
        <w:rPr>
          <w:color w:val="000000" w:themeColor="text1"/>
        </w:rPr>
        <w:t xml:space="preserve"> kaikille potilaille, erityisesti niille, joilla on tavanomaista suurempi ihosyöpäriski</w:t>
      </w:r>
      <w:r w:rsidR="00A249C0" w:rsidRPr="00850A76">
        <w:rPr>
          <w:color w:val="000000" w:themeColor="text1"/>
        </w:rPr>
        <w:t xml:space="preserve"> (ks. taulukko 7 kohdassa 4.8).</w:t>
      </w:r>
    </w:p>
    <w:p w14:paraId="2CB9B5D5" w14:textId="77777777" w:rsidR="00A249C0" w:rsidRPr="00850A76" w:rsidRDefault="00A249C0" w:rsidP="00A249C0">
      <w:pPr>
        <w:autoSpaceDE w:val="0"/>
        <w:autoSpaceDN w:val="0"/>
        <w:adjustRightInd w:val="0"/>
        <w:spacing w:line="240" w:lineRule="auto"/>
        <w:rPr>
          <w:rFonts w:eastAsia="Arial Unicode MS"/>
          <w:color w:val="000000" w:themeColor="text1"/>
          <w:kern w:val="36"/>
          <w:szCs w:val="22"/>
        </w:rPr>
      </w:pPr>
    </w:p>
    <w:p w14:paraId="6B81880D" w14:textId="77777777" w:rsidR="00A249C0" w:rsidRPr="00850A76" w:rsidRDefault="00A249C0" w:rsidP="00A249C0">
      <w:pPr>
        <w:spacing w:line="240" w:lineRule="auto"/>
        <w:rPr>
          <w:rStyle w:val="Instructions"/>
          <w:iCs w:val="0"/>
          <w:color w:val="000000" w:themeColor="text1"/>
          <w:u w:val="single"/>
        </w:rPr>
      </w:pPr>
      <w:r w:rsidRPr="00850A76">
        <w:rPr>
          <w:rStyle w:val="Instructions"/>
          <w:iCs w:val="0"/>
          <w:color w:val="000000" w:themeColor="text1"/>
          <w:u w:val="single"/>
        </w:rPr>
        <w:t>Interstitiaalinen keuhkosairaus</w:t>
      </w:r>
    </w:p>
    <w:p w14:paraId="634D50D8" w14:textId="77777777" w:rsidR="00A249C0" w:rsidRPr="00850A76" w:rsidRDefault="00A249C0" w:rsidP="00A249C0">
      <w:pPr>
        <w:spacing w:line="240" w:lineRule="auto"/>
        <w:rPr>
          <w:rStyle w:val="Instructions"/>
          <w:i w:val="0"/>
          <w:color w:val="000000" w:themeColor="text1"/>
          <w:u w:val="single"/>
        </w:rPr>
      </w:pPr>
    </w:p>
    <w:p w14:paraId="28236947" w14:textId="77777777" w:rsidR="00A249C0" w:rsidRPr="00850A76" w:rsidRDefault="00A249C0" w:rsidP="00A249C0">
      <w:pPr>
        <w:spacing w:line="240" w:lineRule="auto"/>
        <w:rPr>
          <w:rFonts w:eastAsia="Arial Unicode MS"/>
          <w:color w:val="000000" w:themeColor="text1"/>
          <w:kern w:val="36"/>
          <w:szCs w:val="22"/>
        </w:rPr>
      </w:pPr>
      <w:r w:rsidRPr="00850A76">
        <w:rPr>
          <w:rStyle w:val="Instructions"/>
          <w:i w:val="0"/>
          <w:color w:val="000000" w:themeColor="text1"/>
        </w:rPr>
        <w:t xml:space="preserve">Varovaisuutta suositellaan myös kroonista keuhkosairautta sairastavien tai aiemmin sairastaneiden potilaiden hoidossa, koska he saattavat olla alttiimpia infektioille. </w:t>
      </w:r>
      <w:r w:rsidRPr="00850A76">
        <w:rPr>
          <w:color w:val="000000" w:themeColor="text1"/>
        </w:rPr>
        <w:t>Tofasitinibi</w:t>
      </w:r>
      <w:r w:rsidRPr="00850A76">
        <w:rPr>
          <w:rStyle w:val="Instructions"/>
          <w:i w:val="0"/>
          <w:color w:val="000000" w:themeColor="text1"/>
        </w:rPr>
        <w:t>hoitoa saaneilla potilailla on raportoitu kliinisissä nivelreumatutkimuksissa ja valmisteen markkinoille tulon jälkeen interstitiaalista keuhkosairautta (joka on toisinaan johtanut potilaan kuolemaan), mutta Janus-kinaasi (JAK) inhibition merkitystä näissä tapahtumissa ei tiedetä. Aasialaisilla nivelreumapotilailla tiedetään olevan tavanomaista suurempi interstitiaalisen keuhkosairauden riski, joten tämän potilasryhmän hoidossa on noudatettava varovaisuutta.</w:t>
      </w:r>
    </w:p>
    <w:p w14:paraId="718A9777" w14:textId="77777777" w:rsidR="00A249C0" w:rsidRPr="00850A76" w:rsidRDefault="00A249C0" w:rsidP="00A249C0">
      <w:pPr>
        <w:autoSpaceDE w:val="0"/>
        <w:autoSpaceDN w:val="0"/>
        <w:adjustRightInd w:val="0"/>
        <w:spacing w:line="240" w:lineRule="auto"/>
        <w:rPr>
          <w:rFonts w:eastAsia="Arial Unicode MS"/>
          <w:color w:val="000000" w:themeColor="text1"/>
          <w:kern w:val="36"/>
          <w:szCs w:val="22"/>
        </w:rPr>
      </w:pPr>
    </w:p>
    <w:p w14:paraId="6CE1A5CA" w14:textId="77777777" w:rsidR="00A249C0" w:rsidRPr="00850A76" w:rsidRDefault="00A249C0" w:rsidP="00A249C0">
      <w:pPr>
        <w:keepNext/>
        <w:spacing w:line="240" w:lineRule="auto"/>
        <w:rPr>
          <w:rStyle w:val="Instructions"/>
          <w:iCs w:val="0"/>
          <w:color w:val="000000" w:themeColor="text1"/>
          <w:u w:val="single"/>
        </w:rPr>
      </w:pPr>
      <w:r w:rsidRPr="00850A76">
        <w:rPr>
          <w:rStyle w:val="Instructions"/>
          <w:iCs w:val="0"/>
          <w:color w:val="000000" w:themeColor="text1"/>
          <w:u w:val="single"/>
        </w:rPr>
        <w:t>Maha-suolikanavan perforaatio</w:t>
      </w:r>
    </w:p>
    <w:p w14:paraId="27A23670" w14:textId="77777777" w:rsidR="00A249C0" w:rsidRPr="00850A76" w:rsidRDefault="00A249C0" w:rsidP="00A249C0">
      <w:pPr>
        <w:keepNext/>
        <w:spacing w:line="240" w:lineRule="auto"/>
        <w:rPr>
          <w:rStyle w:val="Instructions"/>
          <w:i w:val="0"/>
          <w:color w:val="000000" w:themeColor="text1"/>
          <w:szCs w:val="22"/>
          <w:u w:val="single"/>
        </w:rPr>
      </w:pPr>
    </w:p>
    <w:p w14:paraId="150F2A80" w14:textId="77777777" w:rsidR="00A249C0" w:rsidRPr="00850A76" w:rsidRDefault="00A249C0" w:rsidP="00A249C0">
      <w:pPr>
        <w:spacing w:line="240" w:lineRule="auto"/>
        <w:rPr>
          <w:color w:val="000000" w:themeColor="text1"/>
          <w:szCs w:val="22"/>
        </w:rPr>
      </w:pPr>
      <w:r w:rsidRPr="00850A76">
        <w:rPr>
          <w:color w:val="000000" w:themeColor="text1"/>
        </w:rPr>
        <w:t xml:space="preserve">Kliinisissä tutkimuksissa on raportoitu maha-suolikanavan perforaatioita, mutta Janus-kinaasin (JAK) eston merkitystä </w:t>
      </w:r>
      <w:r w:rsidRPr="00850A76">
        <w:rPr>
          <w:color w:val="000000" w:themeColor="text1"/>
          <w:szCs w:val="22"/>
        </w:rPr>
        <w:t>näiden tapausten ilmaantumiseen ei kuitenkaan tiedetä</w:t>
      </w:r>
      <w:r w:rsidRPr="00850A76">
        <w:rPr>
          <w:color w:val="000000" w:themeColor="text1"/>
        </w:rPr>
        <w:t>. Tofasitinibia on käytettävä varoen, jos potilaalla voi olla suurentunut maha-suolikanavan perforaatioiden riski (esim. divertikuliittia aiemmin sairastaneet potilaat, kortikosteroideja ja/tai ei-steroidaalisia tulehduskipulääkkeitä samanaikaisesti käyttävät potilaat). Jos potilaalle ilmaantuu uusia vatsaoireita ja -löydöksiä, potilas on tutkittava viipymättä, jotta maha-suolikanavan perforaatio voidaan todeta varhaisvaiheessa.</w:t>
      </w:r>
    </w:p>
    <w:p w14:paraId="01DE32BE" w14:textId="77777777" w:rsidR="004000F6" w:rsidRPr="00850A76" w:rsidRDefault="004000F6" w:rsidP="004000F6">
      <w:pPr>
        <w:keepNext/>
        <w:spacing w:line="240" w:lineRule="auto"/>
        <w:rPr>
          <w:color w:val="000000" w:themeColor="text1"/>
          <w:szCs w:val="22"/>
        </w:rPr>
      </w:pPr>
    </w:p>
    <w:p w14:paraId="444D4604" w14:textId="77777777" w:rsidR="004000F6" w:rsidRPr="00850A76" w:rsidRDefault="004000F6" w:rsidP="004000F6">
      <w:pPr>
        <w:keepNext/>
        <w:tabs>
          <w:tab w:val="clear" w:pos="567"/>
        </w:tabs>
        <w:spacing w:line="240" w:lineRule="auto"/>
        <w:outlineLvl w:val="0"/>
        <w:rPr>
          <w:bCs/>
          <w:color w:val="000000" w:themeColor="text1"/>
          <w:szCs w:val="22"/>
          <w:u w:val="single"/>
        </w:rPr>
      </w:pPr>
      <w:r w:rsidRPr="00850A76">
        <w:rPr>
          <w:bCs/>
          <w:color w:val="000000" w:themeColor="text1"/>
          <w:szCs w:val="22"/>
          <w:u w:val="single"/>
        </w:rPr>
        <w:t>Luunmurtumat</w:t>
      </w:r>
    </w:p>
    <w:p w14:paraId="6383DAA0" w14:textId="77777777" w:rsidR="004000F6" w:rsidRPr="00850A76" w:rsidRDefault="004000F6" w:rsidP="004000F6">
      <w:pPr>
        <w:keepNext/>
        <w:spacing w:line="240" w:lineRule="auto"/>
        <w:rPr>
          <w:rStyle w:val="Instructions"/>
          <w:i w:val="0"/>
          <w:iCs w:val="0"/>
          <w:color w:val="000000" w:themeColor="text1"/>
        </w:rPr>
      </w:pPr>
    </w:p>
    <w:p w14:paraId="54670E6E" w14:textId="77777777" w:rsidR="004000F6" w:rsidRPr="00850A76" w:rsidRDefault="004000F6" w:rsidP="004000F6">
      <w:pPr>
        <w:keepNext/>
        <w:spacing w:line="240" w:lineRule="auto"/>
        <w:rPr>
          <w:rStyle w:val="Instructions"/>
          <w:i w:val="0"/>
          <w:iCs w:val="0"/>
          <w:color w:val="000000" w:themeColor="text1"/>
        </w:rPr>
      </w:pPr>
      <w:r w:rsidRPr="00850A76">
        <w:rPr>
          <w:rStyle w:val="Instructions"/>
          <w:i w:val="0"/>
          <w:iCs w:val="0"/>
          <w:color w:val="000000" w:themeColor="text1"/>
        </w:rPr>
        <w:t>Tofasitinibihoitoa saaneilla potilailla on havaittu luunmurtumia.</w:t>
      </w:r>
    </w:p>
    <w:p w14:paraId="10A177CB" w14:textId="77777777" w:rsidR="004000F6" w:rsidRPr="00850A76" w:rsidRDefault="004000F6" w:rsidP="004000F6">
      <w:pPr>
        <w:keepNext/>
        <w:spacing w:line="240" w:lineRule="auto"/>
        <w:rPr>
          <w:color w:val="000000" w:themeColor="text1"/>
          <w:szCs w:val="22"/>
        </w:rPr>
      </w:pPr>
    </w:p>
    <w:p w14:paraId="1D7D5474" w14:textId="77777777" w:rsidR="004000F6" w:rsidRPr="00850A76" w:rsidRDefault="00C3789A" w:rsidP="004000F6">
      <w:pPr>
        <w:keepNext/>
        <w:spacing w:line="240" w:lineRule="auto"/>
        <w:rPr>
          <w:rStyle w:val="Instructions"/>
          <w:i w:val="0"/>
          <w:iCs w:val="0"/>
          <w:color w:val="000000" w:themeColor="text1"/>
        </w:rPr>
      </w:pPr>
      <w:r w:rsidRPr="00850A76">
        <w:rPr>
          <w:rStyle w:val="Instructions"/>
          <w:bCs/>
          <w:i w:val="0"/>
          <w:iCs w:val="0"/>
          <w:color w:val="000000" w:themeColor="text1"/>
        </w:rPr>
        <w:t xml:space="preserve">Tofasitinibin käytössä potilaille, joilla on tunnettuja luunmurtumien riskitekijöitä, kuten iäkkäille potilaille, naispotilaille sekä kortikosteroideja käyttäville potilaille, </w:t>
      </w:r>
      <w:r w:rsidRPr="00850A76">
        <w:rPr>
          <w:noProof/>
          <w:color w:val="000000" w:themeColor="text1"/>
          <w:szCs w:val="22"/>
        </w:rPr>
        <w:t xml:space="preserve">on noudatettava varovaisuutta </w:t>
      </w:r>
      <w:r w:rsidRPr="00850A76">
        <w:rPr>
          <w:rStyle w:val="Instructions"/>
          <w:bCs/>
          <w:i w:val="0"/>
          <w:iCs w:val="0"/>
          <w:color w:val="000000" w:themeColor="text1"/>
        </w:rPr>
        <w:t>käyttöaiheesta ja annostuksesta riippumatta</w:t>
      </w:r>
      <w:r w:rsidR="004000F6" w:rsidRPr="00850A76">
        <w:rPr>
          <w:rStyle w:val="Instructions"/>
          <w:bCs/>
          <w:i w:val="0"/>
          <w:iCs w:val="0"/>
          <w:color w:val="000000" w:themeColor="text1"/>
        </w:rPr>
        <w:t xml:space="preserve">. </w:t>
      </w:r>
    </w:p>
    <w:p w14:paraId="6C1DB856" w14:textId="77777777" w:rsidR="00A249C0" w:rsidRPr="00184457" w:rsidRDefault="00A249C0" w:rsidP="00A249C0">
      <w:pPr>
        <w:pStyle w:val="Default"/>
        <w:rPr>
          <w:rFonts w:eastAsia="SimSun"/>
          <w:color w:val="000000" w:themeColor="text1"/>
          <w:u w:val="single"/>
        </w:rPr>
      </w:pPr>
    </w:p>
    <w:p w14:paraId="4B359F0C" w14:textId="77777777" w:rsidR="00A249C0" w:rsidRPr="00850A76" w:rsidRDefault="00A249C0" w:rsidP="00A249C0">
      <w:pPr>
        <w:pStyle w:val="Default"/>
        <w:keepNext/>
        <w:rPr>
          <w:color w:val="000000" w:themeColor="text1"/>
          <w:sz w:val="22"/>
          <w:u w:val="single"/>
        </w:rPr>
      </w:pPr>
      <w:r w:rsidRPr="00850A76">
        <w:rPr>
          <w:color w:val="000000" w:themeColor="text1"/>
          <w:sz w:val="22"/>
          <w:u w:val="single"/>
        </w:rPr>
        <w:t>Maksaentsyymit</w:t>
      </w:r>
    </w:p>
    <w:p w14:paraId="63236719" w14:textId="77777777" w:rsidR="00A249C0" w:rsidRPr="00184457" w:rsidRDefault="00A249C0" w:rsidP="00A249C0">
      <w:pPr>
        <w:pStyle w:val="Default"/>
        <w:keepNext/>
        <w:rPr>
          <w:color w:val="000000" w:themeColor="text1"/>
          <w:szCs w:val="22"/>
        </w:rPr>
      </w:pPr>
    </w:p>
    <w:p w14:paraId="60371ED2" w14:textId="77777777" w:rsidR="00A249C0" w:rsidRPr="00850A76" w:rsidRDefault="00A249C0" w:rsidP="00A249C0">
      <w:pPr>
        <w:keepNext/>
        <w:spacing w:line="240" w:lineRule="auto"/>
        <w:rPr>
          <w:color w:val="000000" w:themeColor="text1"/>
          <w:szCs w:val="22"/>
          <w:u w:val="single"/>
        </w:rPr>
      </w:pPr>
      <w:r w:rsidRPr="00850A76">
        <w:rPr>
          <w:color w:val="000000" w:themeColor="text1"/>
        </w:rPr>
        <w:t xml:space="preserve">Joillakin potilailla havaittiin tofasitinibihoidon yhteydessä tavanomaista yleisemmin maksaentsyymipitoisuuksien kohoamista (ks. kohta 4.8 maksaentsyymikokeet). Tofasitinibihoidon aloittamista on harkittava tarkkaan, jos potilaan alaniiniaminotransferaasi- (ALAT) tai aspartaattiaminotransferaasipitoisuus (ASAT) on kohonnut, sekä erityisesti silloin, kun tofasitinibihoito on aloitettu yhdessä potentiaalisten maksatoksisten lääkevalmisteiden, kuten MTX:n, kanssa. Hoidon aloittamisen jälkeen suositellaan seuraamaan maksa-arvoja säännöllisesti sekä tutkimaan kohonneiden maksaentsyymipitoisuuksien mahdollinen syy, jotta mahdollinen lääkkeestä </w:t>
      </w:r>
      <w:r w:rsidRPr="00850A76">
        <w:rPr>
          <w:color w:val="000000" w:themeColor="text1"/>
        </w:rPr>
        <w:lastRenderedPageBreak/>
        <w:t>aiheutuva maksavaurio tunnistetaan. Jos lääkkeen epäillään aiheuttaneen maksavaurion, tofasitinibin anto on keskeytettävä, kunnes tämä diagnoosi on suljettu pois.</w:t>
      </w:r>
    </w:p>
    <w:p w14:paraId="3DA637FB" w14:textId="77777777" w:rsidR="00A249C0" w:rsidRPr="00850A76" w:rsidRDefault="00A249C0" w:rsidP="00A249C0">
      <w:pPr>
        <w:spacing w:line="240" w:lineRule="auto"/>
        <w:rPr>
          <w:color w:val="000000" w:themeColor="text1"/>
          <w:szCs w:val="22"/>
          <w:u w:val="single"/>
        </w:rPr>
      </w:pPr>
    </w:p>
    <w:p w14:paraId="2CBE5BEC" w14:textId="77777777" w:rsidR="00A249C0" w:rsidRPr="00850A76" w:rsidRDefault="00A249C0" w:rsidP="00A249C0">
      <w:pPr>
        <w:spacing w:line="240" w:lineRule="auto"/>
        <w:rPr>
          <w:color w:val="000000" w:themeColor="text1"/>
          <w:szCs w:val="22"/>
          <w:u w:val="single"/>
        </w:rPr>
      </w:pPr>
      <w:r w:rsidRPr="00850A76">
        <w:rPr>
          <w:color w:val="000000" w:themeColor="text1"/>
          <w:szCs w:val="22"/>
          <w:u w:val="single"/>
        </w:rPr>
        <w:t>Yliherkkyys</w:t>
      </w:r>
    </w:p>
    <w:p w14:paraId="1DD92801" w14:textId="77777777" w:rsidR="00A249C0" w:rsidRPr="00850A76" w:rsidRDefault="00A249C0" w:rsidP="00A249C0">
      <w:pPr>
        <w:spacing w:line="240" w:lineRule="auto"/>
        <w:rPr>
          <w:color w:val="000000" w:themeColor="text1"/>
          <w:szCs w:val="22"/>
          <w:u w:val="single"/>
        </w:rPr>
      </w:pPr>
    </w:p>
    <w:p w14:paraId="2EE07BD7" w14:textId="77777777" w:rsidR="00A249C0" w:rsidRPr="00850A76" w:rsidRDefault="00A249C0" w:rsidP="00A249C0">
      <w:pPr>
        <w:spacing w:line="240" w:lineRule="auto"/>
        <w:rPr>
          <w:color w:val="000000" w:themeColor="text1"/>
          <w:szCs w:val="22"/>
        </w:rPr>
      </w:pPr>
      <w:r w:rsidRPr="00850A76">
        <w:rPr>
          <w:color w:val="000000" w:themeColor="text1"/>
          <w:szCs w:val="22"/>
        </w:rPr>
        <w:t>Myyntiin tulon jälkeen on ilmoitettu yliherkkyystapauksista, jotka liittyvät tofasitinibin antoon. Allergisia reaktioita kuten angioedeema ja urtikaria; vakavia reaktioita on esiintynyt. Jos potilaalle kehittyy vakava allerginen tai anafylaktinen reaktio, tofasitinibihoito on heti keskeytettävä.</w:t>
      </w:r>
    </w:p>
    <w:p w14:paraId="74FBB9E6" w14:textId="77777777" w:rsidR="00A249C0" w:rsidRPr="00850A76" w:rsidRDefault="00A249C0" w:rsidP="00A249C0">
      <w:pPr>
        <w:spacing w:line="240" w:lineRule="auto"/>
        <w:rPr>
          <w:color w:val="000000" w:themeColor="text1"/>
          <w:szCs w:val="22"/>
          <w:u w:val="single"/>
        </w:rPr>
      </w:pPr>
    </w:p>
    <w:p w14:paraId="7817A1BD" w14:textId="77777777" w:rsidR="00A249C0" w:rsidRPr="00850A76" w:rsidRDefault="00A249C0" w:rsidP="00A249C0">
      <w:pPr>
        <w:keepNext/>
        <w:spacing w:line="240" w:lineRule="auto"/>
        <w:rPr>
          <w:rStyle w:val="Instructions"/>
          <w:iCs w:val="0"/>
          <w:color w:val="000000" w:themeColor="text1"/>
          <w:szCs w:val="22"/>
          <w:u w:val="single"/>
        </w:rPr>
      </w:pPr>
      <w:r w:rsidRPr="00850A76">
        <w:rPr>
          <w:rStyle w:val="Instructions"/>
          <w:iCs w:val="0"/>
          <w:color w:val="000000" w:themeColor="text1"/>
          <w:u w:val="single"/>
        </w:rPr>
        <w:t>Laboratoriokokeiden tulokset</w:t>
      </w:r>
    </w:p>
    <w:p w14:paraId="3DA4D329" w14:textId="77777777" w:rsidR="00A249C0" w:rsidRPr="00850A76" w:rsidRDefault="00A249C0" w:rsidP="00A249C0">
      <w:pPr>
        <w:keepNext/>
        <w:spacing w:line="240" w:lineRule="auto"/>
        <w:outlineLvl w:val="1"/>
        <w:rPr>
          <w:i/>
          <w:color w:val="000000" w:themeColor="text1"/>
          <w:szCs w:val="22"/>
        </w:rPr>
      </w:pPr>
    </w:p>
    <w:p w14:paraId="77459D57" w14:textId="77777777" w:rsidR="00A249C0" w:rsidRPr="00850A76" w:rsidRDefault="00A249C0" w:rsidP="00A249C0">
      <w:pPr>
        <w:keepNext/>
        <w:spacing w:line="240" w:lineRule="auto"/>
        <w:outlineLvl w:val="1"/>
        <w:rPr>
          <w:i/>
          <w:color w:val="000000" w:themeColor="text1"/>
          <w:szCs w:val="22"/>
          <w:u w:val="single"/>
        </w:rPr>
      </w:pPr>
      <w:r w:rsidRPr="00850A76">
        <w:rPr>
          <w:i/>
          <w:color w:val="000000" w:themeColor="text1"/>
          <w:u w:val="single"/>
        </w:rPr>
        <w:t>Lymfosyytit</w:t>
      </w:r>
    </w:p>
    <w:p w14:paraId="44B1FD74" w14:textId="77777777" w:rsidR="00A249C0" w:rsidRPr="00850A76" w:rsidRDefault="00A249C0" w:rsidP="00A249C0">
      <w:pPr>
        <w:spacing w:line="240" w:lineRule="auto"/>
        <w:outlineLvl w:val="1"/>
        <w:rPr>
          <w:color w:val="000000" w:themeColor="text1"/>
          <w:szCs w:val="22"/>
        </w:rPr>
      </w:pPr>
      <w:r w:rsidRPr="00850A76">
        <w:rPr>
          <w:color w:val="000000" w:themeColor="text1"/>
        </w:rPr>
        <w:t>Tofasitinibihoitoon liittyi suurentunut lymfopenian ilmaantuvuus verrattuna lumelääkkeeseen. Lymfosyyttimäärään alle 0,75 x 10</w:t>
      </w:r>
      <w:r w:rsidRPr="00850A76">
        <w:rPr>
          <w:color w:val="000000" w:themeColor="text1"/>
          <w:vertAlign w:val="superscript"/>
        </w:rPr>
        <w:t>9</w:t>
      </w:r>
      <w:r w:rsidRPr="00850A76">
        <w:rPr>
          <w:color w:val="000000" w:themeColor="text1"/>
        </w:rPr>
        <w:t>/l liittyi suurentunut vakavien infektioiden ilmaantuvuus. Tofasitinibihoidon aloittamista tai jatkamista ei suositella, jos potilaan lymfosyyttimäärä on varmistetusti alle 0,75 x 10</w:t>
      </w:r>
      <w:r w:rsidRPr="00850A76">
        <w:rPr>
          <w:color w:val="000000" w:themeColor="text1"/>
          <w:vertAlign w:val="superscript"/>
        </w:rPr>
        <w:t>9</w:t>
      </w:r>
      <w:r w:rsidRPr="00850A76">
        <w:rPr>
          <w:color w:val="000000" w:themeColor="text1"/>
        </w:rPr>
        <w:t>/l. Lymfosyyttimäärä on määritettävä lähtötilanteessa, ja sen jälkeen sitä on seurattava kolmen kuukauden välein. Lymfosyyttimäärän perusteella suositellut muutokset hoitoon, ks. kohta 4.2.</w:t>
      </w:r>
    </w:p>
    <w:p w14:paraId="7B5525E0" w14:textId="77777777" w:rsidR="00A249C0" w:rsidRPr="00850A76" w:rsidRDefault="00A249C0" w:rsidP="00A249C0">
      <w:pPr>
        <w:spacing w:line="240" w:lineRule="auto"/>
        <w:outlineLvl w:val="1"/>
        <w:rPr>
          <w:color w:val="000000" w:themeColor="text1"/>
          <w:szCs w:val="22"/>
        </w:rPr>
      </w:pPr>
    </w:p>
    <w:p w14:paraId="0C9B014F" w14:textId="77777777" w:rsidR="00A249C0" w:rsidRPr="00850A76" w:rsidRDefault="00A249C0" w:rsidP="00A249C0">
      <w:pPr>
        <w:keepNext/>
        <w:spacing w:line="240" w:lineRule="auto"/>
        <w:rPr>
          <w:color w:val="000000" w:themeColor="text1"/>
          <w:szCs w:val="22"/>
          <w:u w:val="single"/>
        </w:rPr>
      </w:pPr>
      <w:r w:rsidRPr="00850A76">
        <w:rPr>
          <w:i/>
          <w:color w:val="000000" w:themeColor="text1"/>
          <w:u w:val="single"/>
        </w:rPr>
        <w:t>Neutrofiilit</w:t>
      </w:r>
    </w:p>
    <w:p w14:paraId="318DDBC9" w14:textId="77777777" w:rsidR="00A249C0" w:rsidRPr="00850A76" w:rsidRDefault="00A249C0" w:rsidP="00A249C0">
      <w:pPr>
        <w:spacing w:line="240" w:lineRule="auto"/>
        <w:rPr>
          <w:color w:val="000000" w:themeColor="text1"/>
          <w:szCs w:val="22"/>
        </w:rPr>
      </w:pPr>
      <w:r w:rsidRPr="00850A76">
        <w:rPr>
          <w:color w:val="000000" w:themeColor="text1"/>
        </w:rPr>
        <w:t>Tofasitinibihoitoon liittyi suurentunut neutropenian (neutrofiilejä alle 2,0 x 10</w:t>
      </w:r>
      <w:r w:rsidRPr="00850A76">
        <w:rPr>
          <w:color w:val="000000" w:themeColor="text1"/>
          <w:vertAlign w:val="superscript"/>
        </w:rPr>
        <w:t>9</w:t>
      </w:r>
      <w:r w:rsidRPr="00850A76">
        <w:rPr>
          <w:color w:val="000000" w:themeColor="text1"/>
        </w:rPr>
        <w:t>/l) ilmaantuvuus verrattuna lumelääkkeeseen. Tofasitinibihoidon aloittamista ei suositella aikuisille, jos potilaan B-Neut on alle 1,0 x 10</w:t>
      </w:r>
      <w:r w:rsidRPr="00850A76">
        <w:rPr>
          <w:color w:val="000000" w:themeColor="text1"/>
          <w:vertAlign w:val="superscript"/>
        </w:rPr>
        <w:t>9</w:t>
      </w:r>
      <w:r w:rsidRPr="00850A76">
        <w:rPr>
          <w:color w:val="000000" w:themeColor="text1"/>
        </w:rPr>
        <w:t>/l, ja pediatrisille potilaille, jos B-Neut on alle 1,2 x 10</w:t>
      </w:r>
      <w:r w:rsidRPr="00850A76">
        <w:rPr>
          <w:color w:val="000000" w:themeColor="text1"/>
          <w:vertAlign w:val="superscript"/>
        </w:rPr>
        <w:t>9</w:t>
      </w:r>
      <w:r w:rsidRPr="00850A76">
        <w:rPr>
          <w:color w:val="000000" w:themeColor="text1"/>
        </w:rPr>
        <w:t>/l. B-Neut on määritettävä lähtötilanteessa ja uudelleen 4−8 viikon kuluttua hoidon aloittamisesta sekä tämän jälkeen 3 kuukauden välein. Neutrofiilien absoluuttisen määrän perusteella suositellut muutokset hoitoon, ks. kohta 4.2.</w:t>
      </w:r>
    </w:p>
    <w:p w14:paraId="2A358EAE" w14:textId="77777777" w:rsidR="00A249C0" w:rsidRPr="00850A76" w:rsidRDefault="00A249C0" w:rsidP="00A249C0">
      <w:pPr>
        <w:spacing w:line="240" w:lineRule="auto"/>
        <w:rPr>
          <w:color w:val="000000" w:themeColor="text1"/>
          <w:szCs w:val="22"/>
        </w:rPr>
      </w:pPr>
    </w:p>
    <w:p w14:paraId="63AF68D3" w14:textId="77777777" w:rsidR="00A249C0" w:rsidRPr="00850A76" w:rsidRDefault="00A249C0" w:rsidP="00A249C0">
      <w:pPr>
        <w:spacing w:line="240" w:lineRule="auto"/>
        <w:rPr>
          <w:i/>
          <w:noProof/>
          <w:color w:val="000000" w:themeColor="text1"/>
          <w:szCs w:val="22"/>
          <w:u w:val="single"/>
        </w:rPr>
      </w:pPr>
      <w:r w:rsidRPr="00850A76">
        <w:rPr>
          <w:i/>
          <w:noProof/>
          <w:color w:val="000000" w:themeColor="text1"/>
          <w:u w:val="single"/>
        </w:rPr>
        <w:t>Hemoglobiini</w:t>
      </w:r>
    </w:p>
    <w:p w14:paraId="5B5548A8" w14:textId="77777777" w:rsidR="00A249C0" w:rsidRPr="00850A76" w:rsidRDefault="00A249C0" w:rsidP="00A249C0">
      <w:pPr>
        <w:spacing w:line="240" w:lineRule="auto"/>
        <w:rPr>
          <w:color w:val="000000" w:themeColor="text1"/>
          <w:szCs w:val="22"/>
        </w:rPr>
      </w:pPr>
      <w:r w:rsidRPr="00850A76">
        <w:rPr>
          <w:color w:val="000000" w:themeColor="text1"/>
        </w:rPr>
        <w:t>Tofasitinibihoidon on todettu laskevan hemoglobiiniarvoja. Tofasitinibihoidon aloittamista ei suositella aikuisille, jos potilaan hemoglobiiniarvon on alle 90 g/l, ja pediatrisille potilaille, jos hemoglobiiniarvo on alle 100 g/l. Hemoglobiiniarvo on määritettävä lähtötilanteessa ja uudelleen 4–8 viikon kuluttua hoidon aloittamisesta sekä tämän jälkeen 3 kuukauden välein. Hemoglobiiniarvon perusteella suositellut muutokset hoitoon, ks. kohta 4.2.</w:t>
      </w:r>
    </w:p>
    <w:p w14:paraId="71D14559" w14:textId="77777777" w:rsidR="00A249C0" w:rsidRPr="00850A76" w:rsidRDefault="00A249C0" w:rsidP="00A249C0">
      <w:pPr>
        <w:spacing w:line="240" w:lineRule="auto"/>
        <w:rPr>
          <w:color w:val="000000" w:themeColor="text1"/>
          <w:szCs w:val="22"/>
        </w:rPr>
      </w:pPr>
    </w:p>
    <w:p w14:paraId="045E4BE4" w14:textId="77777777" w:rsidR="00A249C0" w:rsidRPr="00850A76" w:rsidRDefault="00A249C0" w:rsidP="00A249C0">
      <w:pPr>
        <w:spacing w:line="240" w:lineRule="auto"/>
        <w:rPr>
          <w:i/>
          <w:iCs/>
          <w:color w:val="000000" w:themeColor="text1"/>
          <w:szCs w:val="22"/>
          <w:u w:val="single"/>
        </w:rPr>
      </w:pPr>
      <w:r w:rsidRPr="00850A76">
        <w:rPr>
          <w:i/>
          <w:color w:val="000000" w:themeColor="text1"/>
          <w:u w:val="single"/>
        </w:rPr>
        <w:t>Lipidien seuranta</w:t>
      </w:r>
    </w:p>
    <w:p w14:paraId="30921450" w14:textId="52068067" w:rsidR="00A249C0" w:rsidRPr="00850A76" w:rsidRDefault="00A249C0" w:rsidP="00A249C0">
      <w:pPr>
        <w:spacing w:line="240" w:lineRule="auto"/>
        <w:rPr>
          <w:color w:val="000000" w:themeColor="text1"/>
        </w:rPr>
      </w:pPr>
      <w:r w:rsidRPr="00850A76">
        <w:rPr>
          <w:color w:val="000000" w:themeColor="text1"/>
        </w:rPr>
        <w:t>Tofasitinibihoitoon liittyi lipidien, kuten kokonaiskolesteroli-, LDL-kolesteroli- ja HDL-kolesterolipitoisuuden, suurenemista. Suurimmat poikkeamat havaittiin yleensä 6 viikon kuluessa hoidon aloittamisesta. Lipidit on määritettävä 8 viikon kuluttua tofasitinibihoidon aloittamisesta. Potilaan hyperlipidemia on hoidettava kliinisten suositusten mukaisesti. Tofasitinibiin liittyvä kohonnut kokonais- ja LDL-kolesterolipitoisuus voidaan saada pienennettyä hoitoa edeltävälle tasolle statiinihoidolla.</w:t>
      </w:r>
    </w:p>
    <w:p w14:paraId="5E78BEC4" w14:textId="77777777" w:rsidR="007815A8" w:rsidRPr="00850A76" w:rsidRDefault="007815A8" w:rsidP="00A249C0">
      <w:pPr>
        <w:spacing w:line="240" w:lineRule="auto"/>
        <w:rPr>
          <w:color w:val="000000" w:themeColor="text1"/>
          <w:szCs w:val="22"/>
        </w:rPr>
      </w:pPr>
    </w:p>
    <w:p w14:paraId="13F0D127" w14:textId="77777777" w:rsidR="007815A8" w:rsidRPr="00850A76" w:rsidRDefault="007815A8" w:rsidP="007815A8">
      <w:pPr>
        <w:keepNext/>
        <w:autoSpaceDE w:val="0"/>
        <w:autoSpaceDN w:val="0"/>
        <w:spacing w:line="240" w:lineRule="auto"/>
        <w:rPr>
          <w:color w:val="000000" w:themeColor="text1"/>
          <w:u w:val="single"/>
          <w:lang w:eastAsia="it-IT"/>
        </w:rPr>
      </w:pPr>
      <w:r w:rsidRPr="00850A76">
        <w:rPr>
          <w:color w:val="000000" w:themeColor="text1"/>
          <w:u w:val="single"/>
          <w:lang w:eastAsia="it-IT"/>
        </w:rPr>
        <w:t>Hypoglykemia diabetekseen hoitoa saavilla potilailla</w:t>
      </w:r>
    </w:p>
    <w:p w14:paraId="189493FF" w14:textId="77777777" w:rsidR="007815A8" w:rsidRPr="00850A76" w:rsidRDefault="007815A8" w:rsidP="007815A8">
      <w:pPr>
        <w:keepNext/>
        <w:spacing w:line="240" w:lineRule="auto"/>
        <w:rPr>
          <w:color w:val="000000" w:themeColor="text1"/>
          <w:lang w:eastAsia="it-IT"/>
        </w:rPr>
      </w:pPr>
    </w:p>
    <w:p w14:paraId="16FE546A" w14:textId="77777777" w:rsidR="007815A8" w:rsidRPr="00850A76" w:rsidRDefault="007815A8" w:rsidP="007815A8">
      <w:pPr>
        <w:spacing w:line="240" w:lineRule="auto"/>
        <w:rPr>
          <w:color w:val="000000" w:themeColor="text1"/>
          <w:lang w:eastAsia="it-IT"/>
        </w:rPr>
      </w:pPr>
      <w:r w:rsidRPr="00850A76">
        <w:rPr>
          <w:color w:val="000000" w:themeColor="text1"/>
          <w:lang w:eastAsia="it-IT"/>
        </w:rPr>
        <w:t>Diabeteslääkkeitä käyttävillä potilailla on raportoitu tofasitinibin käytön aloittamisen jälkeen hypoglykemiaa. Jos hypoglykemia ilmenee, diabeteslääkkeen annosta voi olla tarpeen muuttaa.</w:t>
      </w:r>
    </w:p>
    <w:p w14:paraId="6F221A86" w14:textId="77777777" w:rsidR="00A249C0" w:rsidRPr="00850A76" w:rsidRDefault="00A249C0" w:rsidP="00A249C0">
      <w:pPr>
        <w:spacing w:line="240" w:lineRule="auto"/>
        <w:rPr>
          <w:rFonts w:eastAsia="Arial Unicode MS"/>
          <w:i/>
          <w:color w:val="000000" w:themeColor="text1"/>
          <w:szCs w:val="22"/>
        </w:rPr>
      </w:pPr>
    </w:p>
    <w:p w14:paraId="0A60823D" w14:textId="77777777" w:rsidR="00A249C0" w:rsidRPr="00850A76" w:rsidRDefault="00A249C0" w:rsidP="00A249C0">
      <w:pPr>
        <w:keepNext/>
        <w:keepLines/>
        <w:spacing w:line="240" w:lineRule="auto"/>
        <w:rPr>
          <w:color w:val="000000" w:themeColor="text1"/>
          <w:u w:val="single"/>
        </w:rPr>
      </w:pPr>
      <w:r w:rsidRPr="00850A76">
        <w:rPr>
          <w:color w:val="000000" w:themeColor="text1"/>
          <w:u w:val="single"/>
        </w:rPr>
        <w:t>Rokotukset</w:t>
      </w:r>
    </w:p>
    <w:p w14:paraId="337125DE" w14:textId="77777777" w:rsidR="00A249C0" w:rsidRPr="00850A76" w:rsidRDefault="00A249C0" w:rsidP="00A249C0">
      <w:pPr>
        <w:keepNext/>
        <w:keepLines/>
        <w:spacing w:line="240" w:lineRule="auto"/>
        <w:rPr>
          <w:rFonts w:eastAsia="Arial Unicode MS"/>
          <w:color w:val="000000" w:themeColor="text1"/>
          <w:szCs w:val="22"/>
          <w:u w:val="single"/>
        </w:rPr>
      </w:pPr>
    </w:p>
    <w:p w14:paraId="16C688F9" w14:textId="77777777" w:rsidR="00A249C0" w:rsidRPr="00850A76" w:rsidRDefault="00A249C0" w:rsidP="00A249C0">
      <w:pPr>
        <w:tabs>
          <w:tab w:val="clear" w:pos="567"/>
        </w:tabs>
        <w:autoSpaceDE w:val="0"/>
        <w:autoSpaceDN w:val="0"/>
        <w:adjustRightInd w:val="0"/>
        <w:spacing w:line="240" w:lineRule="auto"/>
        <w:rPr>
          <w:color w:val="000000" w:themeColor="text1"/>
        </w:rPr>
      </w:pPr>
      <w:r w:rsidRPr="00850A76">
        <w:rPr>
          <w:color w:val="000000" w:themeColor="text1"/>
        </w:rPr>
        <w:t>Kaikkien potilaiden, erityisesti idiopaattista juveniilia polyartriittia ja lasten psoriaasiartriittia sairastavien potilaiden, rokotukset suositellaan päivittämään ajan tasalle voimassa olevien rokotussuositusten mukaisesti ennen tofasitinibihoidon aloittamista.</w:t>
      </w:r>
      <w:r w:rsidRPr="00850A76">
        <w:rPr>
          <w:rStyle w:val="Instructions"/>
          <w:color w:val="000000" w:themeColor="text1"/>
        </w:rPr>
        <w:t xml:space="preserve"> </w:t>
      </w:r>
      <w:r w:rsidRPr="00850A76">
        <w:rPr>
          <w:color w:val="000000" w:themeColor="text1"/>
        </w:rPr>
        <w:t xml:space="preserve">Elävien rokotteiden antamista tofasitinibihoidon aikana ei suositella. Päätettäessä elävien rokotteiden antamisesta ennen tofasitinibihoidon aloittamista on otettava huomioon kyseisen potilaan olemassa oleva immunosuppressio. </w:t>
      </w:r>
    </w:p>
    <w:p w14:paraId="59816B55" w14:textId="77777777" w:rsidR="00A249C0" w:rsidRPr="00850A76" w:rsidRDefault="00A249C0" w:rsidP="00A249C0">
      <w:pPr>
        <w:tabs>
          <w:tab w:val="clear" w:pos="567"/>
        </w:tabs>
        <w:autoSpaceDE w:val="0"/>
        <w:autoSpaceDN w:val="0"/>
        <w:adjustRightInd w:val="0"/>
        <w:spacing w:line="240" w:lineRule="auto"/>
        <w:rPr>
          <w:color w:val="000000" w:themeColor="text1"/>
        </w:rPr>
      </w:pPr>
    </w:p>
    <w:p w14:paraId="54FF8288" w14:textId="77777777" w:rsidR="00A249C0" w:rsidRPr="00850A76" w:rsidRDefault="00A249C0" w:rsidP="00A249C0">
      <w:pPr>
        <w:tabs>
          <w:tab w:val="clear" w:pos="567"/>
        </w:tabs>
        <w:autoSpaceDE w:val="0"/>
        <w:autoSpaceDN w:val="0"/>
        <w:adjustRightInd w:val="0"/>
        <w:spacing w:line="240" w:lineRule="auto"/>
        <w:rPr>
          <w:color w:val="000000" w:themeColor="text1"/>
        </w:rPr>
      </w:pPr>
      <w:r w:rsidRPr="00850A76">
        <w:rPr>
          <w:color w:val="000000" w:themeColor="text1"/>
        </w:rPr>
        <w:lastRenderedPageBreak/>
        <w:t xml:space="preserve">Profylaktisen </w:t>
      </w:r>
      <w:r w:rsidRPr="00850A76">
        <w:rPr>
          <w:i/>
          <w:color w:val="000000" w:themeColor="text1"/>
        </w:rPr>
        <w:t>zoster</w:t>
      </w:r>
      <w:r w:rsidRPr="00850A76">
        <w:rPr>
          <w:color w:val="000000" w:themeColor="text1"/>
        </w:rPr>
        <w:t xml:space="preserve">-rokotteen antoa on harkittava rokotussuositusten mukaisesti. Erityistä huomiota on kiinnitettävä potilaisiin, jotka ovat pitkään sairastaneet nivelreumaa, ja jotka ovat aiemmin saaneet kahta tai useampaa tautiprosessia hidastavaa biologista reumalääkettä (bDMARD). Jos annetaan elävää </w:t>
      </w:r>
      <w:r w:rsidRPr="00850A76">
        <w:rPr>
          <w:i/>
          <w:color w:val="000000" w:themeColor="text1"/>
        </w:rPr>
        <w:t>zoster</w:t>
      </w:r>
      <w:r w:rsidRPr="00850A76">
        <w:rPr>
          <w:color w:val="000000" w:themeColor="text1"/>
        </w:rPr>
        <w:t>-rokotetta, sitä voidaan antaa vain potilaille, joiden tiedetään sairastaneen vesirokon tai joiden tiedetään olevan vesirokkovirukselle (</w:t>
      </w:r>
      <w:r w:rsidRPr="00850A76">
        <w:rPr>
          <w:i/>
          <w:color w:val="000000" w:themeColor="text1"/>
        </w:rPr>
        <w:t>varicella zoster</w:t>
      </w:r>
      <w:r w:rsidRPr="00850A76">
        <w:rPr>
          <w:color w:val="000000" w:themeColor="text1"/>
        </w:rPr>
        <w:t xml:space="preserve"> virus, VZV) seropositiivisia. Jos vesirokon sairastaminen ei ole varmuudella todennettavissa, suositellaan VZV-vasta-aineiden testaamista. </w:t>
      </w:r>
    </w:p>
    <w:p w14:paraId="693F6F66" w14:textId="77777777" w:rsidR="00A249C0" w:rsidRPr="00850A76" w:rsidRDefault="00A249C0" w:rsidP="00A249C0">
      <w:pPr>
        <w:tabs>
          <w:tab w:val="clear" w:pos="567"/>
        </w:tabs>
        <w:autoSpaceDE w:val="0"/>
        <w:autoSpaceDN w:val="0"/>
        <w:adjustRightInd w:val="0"/>
        <w:spacing w:line="240" w:lineRule="auto"/>
        <w:rPr>
          <w:color w:val="000000" w:themeColor="text1"/>
        </w:rPr>
      </w:pPr>
    </w:p>
    <w:p w14:paraId="41A18DA5" w14:textId="77777777" w:rsidR="00A249C0" w:rsidRPr="00850A76" w:rsidRDefault="00A249C0" w:rsidP="00A249C0">
      <w:pPr>
        <w:tabs>
          <w:tab w:val="clear" w:pos="567"/>
        </w:tabs>
        <w:autoSpaceDE w:val="0"/>
        <w:autoSpaceDN w:val="0"/>
        <w:adjustRightInd w:val="0"/>
        <w:spacing w:line="240" w:lineRule="auto"/>
        <w:rPr>
          <w:rFonts w:eastAsia="TimesNewRoman"/>
          <w:color w:val="000000" w:themeColor="text1"/>
          <w:szCs w:val="22"/>
        </w:rPr>
      </w:pPr>
      <w:r w:rsidRPr="00850A76">
        <w:rPr>
          <w:color w:val="000000" w:themeColor="text1"/>
        </w:rPr>
        <w:t xml:space="preserve">Rokotus elävillä rokotteilla on annettava vähintään 2 viikkoa, mutta mieluiten 4 viikkoa, ennen kuin hoito tofasitinibilla aloitetaan tai voimassaolevien immuniteettia muuntavia lääkevalmisteita koskevien rokotusohjeiden mukaisesti. </w:t>
      </w:r>
      <w:r w:rsidRPr="00850A76">
        <w:rPr>
          <w:color w:val="000000" w:themeColor="text1"/>
          <w:szCs w:val="22"/>
        </w:rPr>
        <w:t xml:space="preserve">Tietoja elävien rokotteiden välityksellä saaduista sekundaarisista infektioista </w:t>
      </w:r>
      <w:r w:rsidRPr="00850A76">
        <w:rPr>
          <w:color w:val="000000" w:themeColor="text1"/>
        </w:rPr>
        <w:t>tofasitinibia</w:t>
      </w:r>
      <w:r w:rsidRPr="00850A76">
        <w:rPr>
          <w:color w:val="000000" w:themeColor="text1"/>
          <w:szCs w:val="22"/>
        </w:rPr>
        <w:t xml:space="preserve"> saavilla potilailla ei ole saatavilla</w:t>
      </w:r>
      <w:r w:rsidRPr="00850A76">
        <w:rPr>
          <w:color w:val="000000" w:themeColor="text1"/>
        </w:rPr>
        <w:t xml:space="preserve">. </w:t>
      </w:r>
    </w:p>
    <w:p w14:paraId="6DC3DADD" w14:textId="77777777" w:rsidR="00A249C0" w:rsidRPr="00850A76" w:rsidRDefault="00A249C0" w:rsidP="00A249C0">
      <w:pPr>
        <w:spacing w:line="240" w:lineRule="auto"/>
        <w:rPr>
          <w:i/>
          <w:iCs/>
          <w:color w:val="000000" w:themeColor="text1"/>
          <w:szCs w:val="22"/>
        </w:rPr>
      </w:pPr>
    </w:p>
    <w:p w14:paraId="0DB04E05" w14:textId="77777777" w:rsidR="00A249C0" w:rsidRPr="00850A76" w:rsidRDefault="00A249C0" w:rsidP="00A249C0">
      <w:pPr>
        <w:keepNext/>
        <w:spacing w:line="240" w:lineRule="auto"/>
        <w:rPr>
          <w:color w:val="000000" w:themeColor="text1"/>
          <w:u w:val="single"/>
        </w:rPr>
      </w:pPr>
      <w:r w:rsidRPr="00850A76">
        <w:rPr>
          <w:color w:val="000000" w:themeColor="text1"/>
          <w:u w:val="single"/>
        </w:rPr>
        <w:t>Lääkevalmisteen sisältämät apuaineet</w:t>
      </w:r>
    </w:p>
    <w:p w14:paraId="3FADC180" w14:textId="77777777" w:rsidR="00A249C0" w:rsidRPr="00850A76" w:rsidRDefault="00A249C0" w:rsidP="00A249C0">
      <w:pPr>
        <w:spacing w:line="240" w:lineRule="auto"/>
        <w:rPr>
          <w:rFonts w:eastAsia="Calibri"/>
          <w:color w:val="000000" w:themeColor="text1"/>
          <w:szCs w:val="22"/>
          <w:lang w:eastAsia="en-GB"/>
        </w:rPr>
      </w:pPr>
    </w:p>
    <w:p w14:paraId="07E5215F" w14:textId="77777777" w:rsidR="00A249C0" w:rsidRPr="00850A76" w:rsidRDefault="00A249C0" w:rsidP="00A249C0">
      <w:pPr>
        <w:spacing w:line="240" w:lineRule="auto"/>
        <w:rPr>
          <w:rFonts w:eastAsia="Calibri"/>
          <w:i/>
          <w:iCs/>
          <w:color w:val="000000" w:themeColor="text1"/>
          <w:szCs w:val="22"/>
          <w:lang w:eastAsia="en-GB"/>
        </w:rPr>
      </w:pPr>
      <w:r w:rsidRPr="00850A76">
        <w:rPr>
          <w:rFonts w:eastAsia="Calibri"/>
          <w:i/>
          <w:iCs/>
          <w:color w:val="000000" w:themeColor="text1"/>
          <w:szCs w:val="22"/>
          <w:lang w:eastAsia="en-GB"/>
        </w:rPr>
        <w:t>Propyleeniglykoli</w:t>
      </w:r>
    </w:p>
    <w:p w14:paraId="7C3DF321" w14:textId="77777777" w:rsidR="00A249C0" w:rsidRPr="00850A76" w:rsidRDefault="00A249C0" w:rsidP="00A249C0">
      <w:pPr>
        <w:spacing w:line="240" w:lineRule="auto"/>
        <w:rPr>
          <w:rFonts w:eastAsia="Calibri"/>
          <w:color w:val="000000" w:themeColor="text1"/>
          <w:szCs w:val="22"/>
          <w:lang w:eastAsia="en-GB"/>
        </w:rPr>
      </w:pPr>
      <w:r w:rsidRPr="00850A76">
        <w:rPr>
          <w:rFonts w:eastAsia="Calibri"/>
          <w:color w:val="000000" w:themeColor="text1"/>
          <w:szCs w:val="22"/>
          <w:lang w:eastAsia="en-GB"/>
        </w:rPr>
        <w:t>Tämä lääkevalmiste sisältää 2,39 mg propyleeniglykolia per ml.</w:t>
      </w:r>
    </w:p>
    <w:p w14:paraId="6FA52CFA" w14:textId="77777777" w:rsidR="00A249C0" w:rsidRPr="00850A76" w:rsidRDefault="00A249C0" w:rsidP="00A249C0">
      <w:pPr>
        <w:pStyle w:val="Normale"/>
        <w:keepLines/>
        <w:spacing w:line="240" w:lineRule="auto"/>
        <w:rPr>
          <w:color w:val="000000" w:themeColor="text1"/>
          <w:szCs w:val="22"/>
          <w:lang w:val="fi-FI"/>
        </w:rPr>
      </w:pPr>
    </w:p>
    <w:p w14:paraId="2EBB538E" w14:textId="77777777" w:rsidR="00A249C0" w:rsidRPr="00850A76" w:rsidRDefault="00A249C0" w:rsidP="00A249C0">
      <w:pPr>
        <w:spacing w:line="240" w:lineRule="auto"/>
        <w:rPr>
          <w:rFonts w:eastAsia="Calibri"/>
          <w:bCs/>
          <w:color w:val="000000" w:themeColor="text1"/>
          <w:szCs w:val="22"/>
          <w:lang w:eastAsia="en-GB"/>
        </w:rPr>
      </w:pPr>
      <w:r w:rsidRPr="00850A76">
        <w:rPr>
          <w:rFonts w:eastAsia="Calibri"/>
          <w:bCs/>
          <w:color w:val="000000" w:themeColor="text1"/>
          <w:szCs w:val="22"/>
          <w:lang w:eastAsia="en-GB"/>
        </w:rPr>
        <w:t xml:space="preserve">Esimerkkejä altistumisesta propyleeniglykolille päivittäisten annosten perusteella (ks. kohta 4.2) ovat seuraavat:  </w:t>
      </w:r>
    </w:p>
    <w:p w14:paraId="6381353E" w14:textId="77777777" w:rsidR="00A249C0" w:rsidRPr="00850A76" w:rsidRDefault="00A249C0" w:rsidP="00A249C0">
      <w:pPr>
        <w:pStyle w:val="ListParagraph"/>
        <w:numPr>
          <w:ilvl w:val="0"/>
          <w:numId w:val="53"/>
        </w:numPr>
        <w:ind w:left="450" w:hanging="450"/>
        <w:contextualSpacing/>
        <w:rPr>
          <w:rFonts w:ascii="Times New Roman" w:eastAsia="Calibri" w:hAnsi="Times New Roman"/>
          <w:bCs/>
          <w:color w:val="000000" w:themeColor="text1"/>
          <w:lang w:eastAsia="en-GB"/>
        </w:rPr>
      </w:pPr>
      <w:r w:rsidRPr="00850A76">
        <w:rPr>
          <w:rFonts w:ascii="Times New Roman" w:eastAsia="Calibri" w:hAnsi="Times New Roman"/>
          <w:bCs/>
          <w:color w:val="000000" w:themeColor="text1"/>
          <w:lang w:eastAsia="en-GB"/>
        </w:rPr>
        <w:t>3,2 mg annos kaksi kertaa vuorokaudessa XELJANZ 1 mg/ml oraaliliuosta annettuna lapselle, joka painaa 10 kg – &lt; 20 kg, saisi aikaan propyleeniglykolialtistuksen 1,53 mg/kg/vrk.</w:t>
      </w:r>
    </w:p>
    <w:p w14:paraId="6EE47060" w14:textId="77777777" w:rsidR="00A249C0" w:rsidRPr="00850A76" w:rsidRDefault="00A249C0" w:rsidP="00A249C0">
      <w:pPr>
        <w:pStyle w:val="ListParagraph"/>
        <w:numPr>
          <w:ilvl w:val="0"/>
          <w:numId w:val="53"/>
        </w:numPr>
        <w:ind w:left="450" w:hanging="450"/>
        <w:contextualSpacing/>
        <w:rPr>
          <w:rFonts w:ascii="Times New Roman" w:eastAsia="Calibri" w:hAnsi="Times New Roman"/>
          <w:bCs/>
          <w:color w:val="000000" w:themeColor="text1"/>
          <w:lang w:eastAsia="en-GB"/>
        </w:rPr>
      </w:pPr>
      <w:r w:rsidRPr="00850A76">
        <w:rPr>
          <w:rFonts w:ascii="Times New Roman" w:eastAsia="Calibri" w:hAnsi="Times New Roman"/>
          <w:bCs/>
          <w:color w:val="000000" w:themeColor="text1"/>
          <w:lang w:eastAsia="en-GB"/>
        </w:rPr>
        <w:t>4 mg annos kaksi kertaa vuorokaudessa XELJANZ 1 mg/ml oraaliliuosta annettuna lapselle, joka painaa 20 kg – &lt; 40 kg, saisi aikaan propyleeniglykolialtistuksen 0,96 mg/kg/vrk.</w:t>
      </w:r>
    </w:p>
    <w:p w14:paraId="4CB7FF72" w14:textId="77777777" w:rsidR="00A249C0" w:rsidRPr="00850A76" w:rsidRDefault="00A249C0" w:rsidP="00A249C0">
      <w:pPr>
        <w:pStyle w:val="ListParagraph"/>
        <w:numPr>
          <w:ilvl w:val="0"/>
          <w:numId w:val="53"/>
        </w:numPr>
        <w:ind w:left="450" w:hanging="450"/>
        <w:contextualSpacing/>
        <w:rPr>
          <w:rFonts w:ascii="Times New Roman" w:eastAsia="Calibri" w:hAnsi="Times New Roman"/>
          <w:bCs/>
          <w:color w:val="000000" w:themeColor="text1"/>
          <w:lang w:eastAsia="en-GB"/>
        </w:rPr>
      </w:pPr>
      <w:r w:rsidRPr="00850A76">
        <w:rPr>
          <w:rFonts w:ascii="Times New Roman" w:eastAsia="Calibri" w:hAnsi="Times New Roman"/>
          <w:bCs/>
          <w:color w:val="000000" w:themeColor="text1"/>
          <w:lang w:eastAsia="en-GB"/>
        </w:rPr>
        <w:t>5 mg annos kaksi kertaa vuorokaudessa XELJANZ 1 mg/ml oraaliliuosta annettuna lapselle, joka painaa ≥ 40 kg, saisi aikaan propyleeniglykolialtistuksen 0,60 mg/kg/vrk.</w:t>
      </w:r>
    </w:p>
    <w:p w14:paraId="49CF99E5" w14:textId="77777777" w:rsidR="00A249C0" w:rsidRPr="00850A76" w:rsidRDefault="00A249C0" w:rsidP="00A249C0">
      <w:pPr>
        <w:pStyle w:val="Normale"/>
        <w:keepLines/>
        <w:spacing w:line="240" w:lineRule="auto"/>
        <w:rPr>
          <w:color w:val="000000" w:themeColor="text1"/>
          <w:szCs w:val="22"/>
          <w:lang w:val="fi-FI"/>
        </w:rPr>
      </w:pPr>
    </w:p>
    <w:p w14:paraId="3C4FCC18" w14:textId="77777777" w:rsidR="00A249C0" w:rsidRPr="00850A76" w:rsidRDefault="00A249C0" w:rsidP="00A249C0">
      <w:pPr>
        <w:pStyle w:val="Normale"/>
        <w:keepLines/>
        <w:spacing w:line="240" w:lineRule="auto"/>
        <w:rPr>
          <w:i/>
          <w:iCs/>
          <w:color w:val="000000" w:themeColor="text1"/>
          <w:szCs w:val="22"/>
          <w:lang w:val="fi-FI"/>
        </w:rPr>
      </w:pPr>
      <w:r w:rsidRPr="00850A76">
        <w:rPr>
          <w:i/>
          <w:iCs/>
          <w:color w:val="000000" w:themeColor="text1"/>
          <w:szCs w:val="22"/>
          <w:lang w:val="fi-FI"/>
        </w:rPr>
        <w:t>Natriumbentsoaatti</w:t>
      </w:r>
    </w:p>
    <w:p w14:paraId="5C558FC1" w14:textId="77777777" w:rsidR="00A249C0" w:rsidRPr="00850A76" w:rsidRDefault="00A249C0" w:rsidP="00A249C0">
      <w:pPr>
        <w:pStyle w:val="Normale"/>
        <w:keepLines/>
        <w:spacing w:line="240" w:lineRule="auto"/>
        <w:rPr>
          <w:color w:val="000000" w:themeColor="text1"/>
          <w:szCs w:val="22"/>
          <w:lang w:val="fi-FI"/>
        </w:rPr>
      </w:pPr>
      <w:r w:rsidRPr="00850A76">
        <w:rPr>
          <w:color w:val="000000" w:themeColor="text1"/>
          <w:szCs w:val="22"/>
          <w:lang w:val="fi-FI"/>
        </w:rPr>
        <w:t>Tämä valmiste sisältää 0,9 mg natriumbentsoaattia per ml.</w:t>
      </w:r>
    </w:p>
    <w:p w14:paraId="5978D38D" w14:textId="77777777" w:rsidR="00A249C0" w:rsidRPr="00850A76" w:rsidRDefault="00A249C0" w:rsidP="00A249C0">
      <w:pPr>
        <w:pStyle w:val="Normale"/>
        <w:keepLines/>
        <w:spacing w:line="240" w:lineRule="auto"/>
        <w:rPr>
          <w:color w:val="000000" w:themeColor="text1"/>
          <w:szCs w:val="22"/>
          <w:lang w:val="fi-FI"/>
        </w:rPr>
      </w:pPr>
    </w:p>
    <w:p w14:paraId="0B58AC68" w14:textId="77777777" w:rsidR="00A249C0" w:rsidRPr="00850A76" w:rsidRDefault="00A249C0" w:rsidP="00A249C0">
      <w:pPr>
        <w:pStyle w:val="Normale"/>
        <w:keepLines/>
        <w:spacing w:line="240" w:lineRule="auto"/>
        <w:rPr>
          <w:rFonts w:eastAsia="Calibri"/>
          <w:color w:val="000000" w:themeColor="text1"/>
          <w:szCs w:val="22"/>
          <w:lang w:val="fi-FI" w:eastAsia="en-GB"/>
        </w:rPr>
      </w:pPr>
      <w:r w:rsidRPr="00850A76">
        <w:rPr>
          <w:i/>
          <w:iCs/>
          <w:color w:val="000000" w:themeColor="text1"/>
          <w:szCs w:val="22"/>
          <w:lang w:val="fi-FI"/>
        </w:rPr>
        <w:t>Natrium</w:t>
      </w:r>
    </w:p>
    <w:p w14:paraId="63DABFA3" w14:textId="77777777" w:rsidR="00A249C0" w:rsidRPr="00850A76" w:rsidRDefault="00A249C0" w:rsidP="00A249C0">
      <w:pPr>
        <w:keepNext/>
        <w:suppressAutoHyphens/>
        <w:rPr>
          <w:color w:val="000000" w:themeColor="text1"/>
          <w:szCs w:val="22"/>
        </w:rPr>
      </w:pPr>
      <w:r w:rsidRPr="00850A76">
        <w:rPr>
          <w:rStyle w:val="normaltextrun"/>
          <w:color w:val="000000" w:themeColor="text1"/>
          <w:szCs w:val="22"/>
          <w:shd w:val="clear" w:color="auto" w:fill="FFFFFF"/>
        </w:rPr>
        <w:t>Tämä lääkevalmiste sisältää alle 1 mmol natriumia (23 mg) per ml, eli sen voidaan sanoa olevan ”natriumiton”.</w:t>
      </w:r>
    </w:p>
    <w:p w14:paraId="59F6B059" w14:textId="77777777" w:rsidR="00A249C0" w:rsidRPr="00184457" w:rsidRDefault="00A249C0" w:rsidP="00A249C0">
      <w:pPr>
        <w:keepNext/>
        <w:tabs>
          <w:tab w:val="clear" w:pos="567"/>
        </w:tabs>
        <w:spacing w:line="240" w:lineRule="auto"/>
        <w:ind w:left="562" w:hanging="562"/>
        <w:outlineLvl w:val="0"/>
        <w:rPr>
          <w:b/>
          <w:noProof/>
          <w:color w:val="000000" w:themeColor="text1"/>
          <w:sz w:val="18"/>
          <w:szCs w:val="18"/>
          <w:u w:val="single"/>
        </w:rPr>
      </w:pPr>
    </w:p>
    <w:p w14:paraId="67D821E4" w14:textId="77777777" w:rsidR="00A249C0" w:rsidRPr="00850A76" w:rsidRDefault="00A249C0" w:rsidP="00A249C0">
      <w:pPr>
        <w:keepNext/>
        <w:tabs>
          <w:tab w:val="clear" w:pos="567"/>
        </w:tabs>
        <w:spacing w:line="240" w:lineRule="auto"/>
        <w:ind w:left="562" w:hanging="562"/>
        <w:outlineLvl w:val="0"/>
        <w:rPr>
          <w:noProof/>
          <w:color w:val="000000" w:themeColor="text1"/>
          <w:szCs w:val="22"/>
        </w:rPr>
      </w:pPr>
      <w:r w:rsidRPr="00850A76">
        <w:rPr>
          <w:b/>
          <w:color w:val="000000" w:themeColor="text1"/>
        </w:rPr>
        <w:t>4.5</w:t>
      </w:r>
      <w:r w:rsidRPr="00850A76">
        <w:rPr>
          <w:color w:val="000000" w:themeColor="text1"/>
        </w:rPr>
        <w:tab/>
      </w:r>
      <w:r w:rsidRPr="00850A76">
        <w:rPr>
          <w:b/>
          <w:color w:val="000000" w:themeColor="text1"/>
        </w:rPr>
        <w:t>Yhteisvaikutukset muiden lääkevalmisteiden kanssa sekä muut yhteisvaikutukset</w:t>
      </w:r>
    </w:p>
    <w:p w14:paraId="699926AE" w14:textId="77777777" w:rsidR="00A249C0" w:rsidRPr="00850A76" w:rsidRDefault="00A249C0" w:rsidP="00A249C0">
      <w:pPr>
        <w:keepNext/>
        <w:tabs>
          <w:tab w:val="clear" w:pos="567"/>
        </w:tabs>
        <w:spacing w:line="240" w:lineRule="auto"/>
        <w:rPr>
          <w:noProof/>
          <w:color w:val="000000" w:themeColor="text1"/>
          <w:szCs w:val="22"/>
        </w:rPr>
      </w:pPr>
    </w:p>
    <w:p w14:paraId="336DCEE8" w14:textId="77777777" w:rsidR="00A249C0" w:rsidRPr="00850A76" w:rsidRDefault="00A249C0" w:rsidP="00A249C0">
      <w:pPr>
        <w:keepNext/>
        <w:spacing w:line="240" w:lineRule="auto"/>
        <w:rPr>
          <w:color w:val="000000" w:themeColor="text1"/>
          <w:u w:val="single"/>
        </w:rPr>
      </w:pPr>
      <w:r w:rsidRPr="00850A76">
        <w:rPr>
          <w:color w:val="000000" w:themeColor="text1"/>
          <w:u w:val="single"/>
        </w:rPr>
        <w:t>Muiden lääkevalmisteiden mahdollinen vaikutus tofasitinibin farmakokinetiikkaan</w:t>
      </w:r>
    </w:p>
    <w:p w14:paraId="16A77120" w14:textId="77777777" w:rsidR="00A249C0" w:rsidRPr="00850A76" w:rsidRDefault="00A249C0" w:rsidP="00A249C0">
      <w:pPr>
        <w:keepNext/>
        <w:spacing w:line="240" w:lineRule="auto"/>
        <w:rPr>
          <w:rFonts w:eastAsia="Arial Unicode MS"/>
          <w:color w:val="000000" w:themeColor="text1"/>
          <w:szCs w:val="22"/>
          <w:u w:val="single"/>
        </w:rPr>
      </w:pPr>
    </w:p>
    <w:p w14:paraId="30ABA01C" w14:textId="77777777" w:rsidR="00A249C0" w:rsidRPr="00850A76" w:rsidRDefault="00A249C0" w:rsidP="00A249C0">
      <w:pPr>
        <w:spacing w:line="240" w:lineRule="auto"/>
        <w:rPr>
          <w:color w:val="000000" w:themeColor="text1"/>
          <w:szCs w:val="22"/>
        </w:rPr>
      </w:pPr>
      <w:r w:rsidRPr="00850A76">
        <w:rPr>
          <w:color w:val="000000" w:themeColor="text1"/>
        </w:rPr>
        <w:t>Tofasitinibi metaboloituu CYP3A4-entsyymin välityksellä, joten yhteisvaikutukset CYP3A4-entsyymiä estävien tai indusoivien lääkevalmisteiden kanssa ovat todennäköisiä. Tofasitinibialtistus suurenee, kun sitä käytetään yhdessä voimakkaiden CYP3A4:n estäjien (esim. ketokonatsolin) kanssa tai kun yhden tai useamman lääkevalmisteen samanaikainen käyttö aiheuttaa CYP3A4:n kohtalaisen estymisen ja CYP2C19:n voimakkaan estymisen (esim. flukonatsoli) (ks. kohta 4.2).</w:t>
      </w:r>
    </w:p>
    <w:p w14:paraId="432A1096" w14:textId="77777777" w:rsidR="00A249C0" w:rsidRPr="00850A76" w:rsidRDefault="00A249C0" w:rsidP="00A249C0">
      <w:pPr>
        <w:spacing w:line="240" w:lineRule="auto"/>
        <w:rPr>
          <w:rFonts w:eastAsia="Arial Unicode MS"/>
          <w:color w:val="000000" w:themeColor="text1"/>
          <w:szCs w:val="22"/>
        </w:rPr>
      </w:pPr>
    </w:p>
    <w:p w14:paraId="3FCB3018" w14:textId="77777777" w:rsidR="00A249C0" w:rsidRPr="00850A76" w:rsidRDefault="00A249C0" w:rsidP="00A249C0">
      <w:pPr>
        <w:spacing w:line="240" w:lineRule="auto"/>
        <w:rPr>
          <w:rFonts w:eastAsia="Arial Unicode MS"/>
          <w:color w:val="000000" w:themeColor="text1"/>
          <w:szCs w:val="22"/>
        </w:rPr>
      </w:pPr>
      <w:r w:rsidRPr="00850A76">
        <w:rPr>
          <w:color w:val="000000" w:themeColor="text1"/>
        </w:rPr>
        <w:t>Tofasitinibialtistus vähenee, jos samaan aikaan annetaan voimakkaita CYP:n induktoreja (esim. rifampisiinia). Pelkät CYP2C19:n estäjät tai P-glykoproteiinin estäjät eivät todennäköisesti muuta tofasitinibin farmakokinetiikkaa merkittävästi.</w:t>
      </w:r>
    </w:p>
    <w:p w14:paraId="7100EE3E" w14:textId="77777777" w:rsidR="00A249C0" w:rsidRPr="00850A76" w:rsidRDefault="00A249C0" w:rsidP="00A249C0">
      <w:pPr>
        <w:spacing w:line="240" w:lineRule="auto"/>
        <w:rPr>
          <w:color w:val="000000" w:themeColor="text1"/>
          <w:szCs w:val="22"/>
        </w:rPr>
      </w:pPr>
    </w:p>
    <w:p w14:paraId="4BC0C572" w14:textId="77777777" w:rsidR="00A249C0" w:rsidRPr="00850A76" w:rsidRDefault="00A249C0" w:rsidP="00A249C0">
      <w:pPr>
        <w:spacing w:line="240" w:lineRule="auto"/>
        <w:rPr>
          <w:color w:val="000000" w:themeColor="text1"/>
        </w:rPr>
      </w:pPr>
      <w:r w:rsidRPr="00850A76">
        <w:rPr>
          <w:color w:val="000000" w:themeColor="text1"/>
        </w:rPr>
        <w:t>Ketokonatsolin (voimakas CYP3A4:n estäjä), flukonatsolin (kohtalainen CYP3A4:n ja voimakas CYP2C19:n estäjä), takrolimuusin (heikko CYP3A4:n estäjä) ja siklosporiinin (kohtalainen CYP3A4:n estäjä) samanaikainen käyttö suurensi tofasitinibin AUC-arvoa. Rifampisiini (voimakas CYP:n induktori) puolestaan pienensi tofasitinibin AUC-arvoa. Tofasitinibin samanaikainen käyttö voimakkaiden CYP:n induktorien (esim. rifampisiinin) kanssa saattaa johtaa kliinisen vasteen häviämiseen tai heikkenemiseen (ks. kuva 1). Voimakkaiden CYP3A4:n induktorien ja tofasitinibin samanaikaista käyttöä ei suositella. Ketokonatsolin ja flukonatsolin samanaikainen käyttö suurensi tofasitinibin C</w:t>
      </w:r>
      <w:r w:rsidRPr="00850A76">
        <w:rPr>
          <w:color w:val="000000" w:themeColor="text1"/>
          <w:vertAlign w:val="subscript"/>
        </w:rPr>
        <w:t>max</w:t>
      </w:r>
      <w:r w:rsidRPr="00850A76">
        <w:rPr>
          <w:color w:val="000000" w:themeColor="text1"/>
        </w:rPr>
        <w:t xml:space="preserve">-arvoa, kun taas takrolimuusi, siklosporiini ja rifampisiini pienensivät tofasitinibin </w:t>
      </w:r>
      <w:r w:rsidRPr="00850A76">
        <w:rPr>
          <w:color w:val="000000" w:themeColor="text1"/>
        </w:rPr>
        <w:lastRenderedPageBreak/>
        <w:t>C</w:t>
      </w:r>
      <w:r w:rsidRPr="00850A76">
        <w:rPr>
          <w:color w:val="000000" w:themeColor="text1"/>
          <w:vertAlign w:val="subscript"/>
        </w:rPr>
        <w:t>max</w:t>
      </w:r>
      <w:r w:rsidRPr="00850A76">
        <w:rPr>
          <w:color w:val="000000" w:themeColor="text1"/>
        </w:rPr>
        <w:t>-arvoa. Metotreksaattiannosten 15–25 mg samanaikainen käyttö kerran viikossa ei vaikuttanut nivelreumapotilailla tofasitinibin farmakokinetiikkaan (ks. kuva 1).</w:t>
      </w:r>
    </w:p>
    <w:p w14:paraId="3D63893F" w14:textId="77777777" w:rsidR="00D0505C" w:rsidRPr="00850A76" w:rsidRDefault="00D0505C" w:rsidP="00D0505C">
      <w:pPr>
        <w:spacing w:line="240" w:lineRule="auto"/>
        <w:rPr>
          <w:color w:val="000000" w:themeColor="text1"/>
          <w:szCs w:val="22"/>
        </w:rPr>
      </w:pPr>
    </w:p>
    <w:p w14:paraId="2E94FFC4" w14:textId="77777777" w:rsidR="00D0505C" w:rsidRPr="00850A76" w:rsidRDefault="00D0505C" w:rsidP="00D0505C">
      <w:pPr>
        <w:pStyle w:val="ListBullet"/>
        <w:keepNext/>
        <w:numPr>
          <w:ilvl w:val="0"/>
          <w:numId w:val="0"/>
        </w:numPr>
        <w:rPr>
          <w:rFonts w:eastAsia="Arial Unicode MS"/>
          <w:b/>
          <w:color w:val="000000" w:themeColor="text1"/>
          <w:sz w:val="22"/>
          <w:szCs w:val="22"/>
        </w:rPr>
      </w:pPr>
      <w:r w:rsidRPr="00850A76">
        <w:rPr>
          <w:b/>
          <w:color w:val="000000" w:themeColor="text1"/>
          <w:sz w:val="22"/>
        </w:rPr>
        <w:t>Kuva 1. Muiden lääkevalmisteiden vaikutus</w:t>
      </w:r>
      <w:r w:rsidRPr="00850A76">
        <w:rPr>
          <w:b/>
          <w:color w:val="000000" w:themeColor="text1"/>
          <w:sz w:val="22"/>
          <w:szCs w:val="22"/>
        </w:rPr>
        <w:t xml:space="preserve"> tofasitinibin</w:t>
      </w:r>
      <w:r w:rsidRPr="00850A76">
        <w:rPr>
          <w:b/>
          <w:color w:val="000000" w:themeColor="text1"/>
          <w:sz w:val="22"/>
        </w:rPr>
        <w:t xml:space="preserve"> farmakokinetiikkaan</w:t>
      </w:r>
    </w:p>
    <w:p w14:paraId="2524DFCA" w14:textId="77777777" w:rsidR="007F0CD8" w:rsidRPr="00184457" w:rsidRDefault="007F0CD8" w:rsidP="007F0CD8">
      <w:pPr>
        <w:pStyle w:val="Puntoelenco"/>
        <w:keepNext/>
        <w:tabs>
          <w:tab w:val="clear" w:pos="360"/>
        </w:tabs>
        <w:spacing w:after="0"/>
        <w:ind w:left="0" w:firstLine="0"/>
        <w:rPr>
          <w:color w:val="000000" w:themeColor="text1"/>
          <w:sz w:val="18"/>
          <w:szCs w:val="20"/>
          <w:lang w:val="fi-FI"/>
        </w:rPr>
      </w:pPr>
      <w:bookmarkStart w:id="19" w:name="_Hlk103325458"/>
    </w:p>
    <w:p w14:paraId="12AA1D34" w14:textId="1948A134" w:rsidR="007F0CD8" w:rsidRPr="00184457" w:rsidRDefault="008F6212" w:rsidP="007F0CD8">
      <w:pPr>
        <w:pStyle w:val="Puntoelenco"/>
        <w:keepNext/>
        <w:tabs>
          <w:tab w:val="clear" w:pos="360"/>
        </w:tabs>
        <w:spacing w:after="0"/>
        <w:ind w:left="0" w:firstLine="0"/>
        <w:rPr>
          <w:color w:val="000000" w:themeColor="text1"/>
          <w:sz w:val="18"/>
          <w:szCs w:val="20"/>
          <w:lang w:val="fi-FI"/>
        </w:rPr>
      </w:pPr>
      <w:r w:rsidRPr="00184457">
        <w:rPr>
          <w:noProof/>
          <w:color w:val="000000" w:themeColor="text1"/>
        </w:rPr>
        <mc:AlternateContent>
          <mc:Choice Requires="wpc">
            <w:drawing>
              <wp:inline distT="0" distB="0" distL="0" distR="0" wp14:anchorId="7E4254F9" wp14:editId="201D2607">
                <wp:extent cx="6525895" cy="3645535"/>
                <wp:effectExtent l="0" t="0" r="0" b="4445"/>
                <wp:docPr id="2444" name="Canvas 24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 name="Group 1"/>
                        <wpg:cNvGrpSpPr>
                          <a:grpSpLocks/>
                        </wpg:cNvGrpSpPr>
                        <wpg:grpSpPr bwMode="auto">
                          <a:xfrm>
                            <a:off x="0" y="8800"/>
                            <a:ext cx="5264777" cy="3636735"/>
                            <a:chOff x="0" y="87"/>
                            <a:chExt cx="52647" cy="36367"/>
                          </a:xfrm>
                        </wpg:grpSpPr>
                        <wpg:grpSp>
                          <wpg:cNvPr id="2" name="Group 437"/>
                          <wpg:cNvGrpSpPr>
                            <a:grpSpLocks/>
                          </wpg:cNvGrpSpPr>
                          <wpg:grpSpPr bwMode="auto">
                            <a:xfrm>
                              <a:off x="0" y="4762"/>
                              <a:ext cx="52647" cy="29483"/>
                              <a:chOff x="-125" y="750"/>
                              <a:chExt cx="8291" cy="4643"/>
                            </a:xfrm>
                          </wpg:grpSpPr>
                          <wps:wsp>
                            <wps:cNvPr id="3" name="Rectangle 438"/>
                            <wps:cNvSpPr>
                              <a:spLocks noChangeArrowheads="1"/>
                            </wps:cNvSpPr>
                            <wps:spPr bwMode="auto">
                              <a:xfrm>
                                <a:off x="5213" y="918"/>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39"/>
                            <wps:cNvSpPr>
                              <a:spLocks noChangeArrowheads="1"/>
                            </wps:cNvSpPr>
                            <wps:spPr bwMode="auto">
                              <a:xfrm>
                                <a:off x="5213" y="918"/>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440"/>
                            <wps:cNvSpPr>
                              <a:spLocks noChangeArrowheads="1"/>
                            </wps:cNvSpPr>
                            <wps:spPr bwMode="auto">
                              <a:xfrm>
                                <a:off x="5213" y="1016"/>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441"/>
                            <wps:cNvSpPr>
                              <a:spLocks noChangeArrowheads="1"/>
                            </wps:cNvSpPr>
                            <wps:spPr bwMode="auto">
                              <a:xfrm>
                                <a:off x="5185" y="932"/>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442"/>
                            <wps:cNvSpPr>
                              <a:spLocks noChangeArrowheads="1"/>
                            </wps:cNvSpPr>
                            <wps:spPr bwMode="auto">
                              <a:xfrm>
                                <a:off x="5185" y="9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443"/>
                            <wps:cNvSpPr>
                              <a:spLocks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444"/>
                            <wps:cNvSpPr>
                              <a:spLocks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445"/>
                            <wps:cNvSpPr>
                              <a:spLocks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446"/>
                            <wps:cNvSpPr>
                              <a:spLocks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Oval 447"/>
                            <wps:cNvSpPr>
                              <a:spLocks noChangeArrowheads="1"/>
                            </wps:cNvSpPr>
                            <wps:spPr bwMode="auto">
                              <a:xfrm>
                                <a:off x="5171" y="918"/>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448"/>
                            <wps:cNvSpPr>
                              <a:spLocks noChangeArrowheads="1"/>
                            </wps:cNvSpPr>
                            <wps:spPr bwMode="auto">
                              <a:xfrm>
                                <a:off x="4209" y="1141"/>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449"/>
                            <wps:cNvSpPr>
                              <a:spLocks noChangeArrowheads="1"/>
                            </wps:cNvSpPr>
                            <wps:spPr bwMode="auto">
                              <a:xfrm>
                                <a:off x="4209" y="114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450"/>
                            <wps:cNvSpPr>
                              <a:spLocks noChangeArrowheads="1"/>
                            </wps:cNvSpPr>
                            <wps:spPr bwMode="auto">
                              <a:xfrm>
                                <a:off x="4209" y="123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451"/>
                            <wps:cNvSpPr>
                              <a:spLocks noChangeArrowheads="1"/>
                            </wps:cNvSpPr>
                            <wps:spPr bwMode="auto">
                              <a:xfrm>
                                <a:off x="4181" y="1155"/>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452"/>
                            <wps:cNvSpPr>
                              <a:spLocks noChangeArrowheads="1"/>
                            </wps:cNvSpPr>
                            <wps:spPr bwMode="auto">
                              <a:xfrm>
                                <a:off x="4181" y="12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453"/>
                            <wps:cNvSpPr>
                              <a:spLocks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454"/>
                            <wps:cNvSpPr>
                              <a:spLocks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455"/>
                            <wps:cNvSpPr>
                              <a:spLocks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456"/>
                            <wps:cNvSpPr>
                              <a:spLocks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Oval 457"/>
                            <wps:cNvSpPr>
                              <a:spLocks noChangeArrowheads="1"/>
                            </wps:cNvSpPr>
                            <wps:spPr bwMode="auto">
                              <a:xfrm>
                                <a:off x="4168" y="1141"/>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458"/>
                            <wps:cNvSpPr>
                              <a:spLocks noChangeArrowheads="1"/>
                            </wps:cNvSpPr>
                            <wps:spPr bwMode="auto">
                              <a:xfrm>
                                <a:off x="4934" y="1574"/>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459"/>
                            <wps:cNvSpPr>
                              <a:spLocks noChangeArrowheads="1"/>
                            </wps:cNvSpPr>
                            <wps:spPr bwMode="auto">
                              <a:xfrm>
                                <a:off x="4934" y="157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460"/>
                            <wps:cNvSpPr>
                              <a:spLocks noChangeArrowheads="1"/>
                            </wps:cNvSpPr>
                            <wps:spPr bwMode="auto">
                              <a:xfrm>
                                <a:off x="4934" y="1672"/>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461"/>
                            <wps:cNvSpPr>
                              <a:spLocks noChangeArrowheads="1"/>
                            </wps:cNvSpPr>
                            <wps:spPr bwMode="auto">
                              <a:xfrm>
                                <a:off x="4906" y="15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462"/>
                            <wps:cNvSpPr>
                              <a:spLocks noChangeArrowheads="1"/>
                            </wps:cNvSpPr>
                            <wps:spPr bwMode="auto">
                              <a:xfrm>
                                <a:off x="4906" y="164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63"/>
                            <wps:cNvSpPr>
                              <a:spLocks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464"/>
                            <wps:cNvSpPr>
                              <a:spLocks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65"/>
                            <wps:cNvSpPr>
                              <a:spLocks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66"/>
                            <wps:cNvSpPr>
                              <a:spLocks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Oval 467"/>
                            <wps:cNvSpPr>
                              <a:spLocks noChangeArrowheads="1"/>
                            </wps:cNvSpPr>
                            <wps:spPr bwMode="auto">
                              <a:xfrm>
                                <a:off x="4892" y="1574"/>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Rectangle 468"/>
                            <wps:cNvSpPr>
                              <a:spLocks noChangeArrowheads="1"/>
                            </wps:cNvSpPr>
                            <wps:spPr bwMode="auto">
                              <a:xfrm>
                                <a:off x="4335" y="179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69"/>
                            <wps:cNvSpPr>
                              <a:spLocks noChangeArrowheads="1"/>
                            </wps:cNvSpPr>
                            <wps:spPr bwMode="auto">
                              <a:xfrm>
                                <a:off x="4335" y="179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70"/>
                            <wps:cNvSpPr>
                              <a:spLocks noChangeArrowheads="1"/>
                            </wps:cNvSpPr>
                            <wps:spPr bwMode="auto">
                              <a:xfrm>
                                <a:off x="4335" y="189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71"/>
                            <wps:cNvSpPr>
                              <a:spLocks noChangeArrowheads="1"/>
                            </wps:cNvSpPr>
                            <wps:spPr bwMode="auto">
                              <a:xfrm>
                                <a:off x="4307" y="18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72"/>
                            <wps:cNvSpPr>
                              <a:spLocks noChangeArrowheads="1"/>
                            </wps:cNvSpPr>
                            <wps:spPr bwMode="auto">
                              <a:xfrm>
                                <a:off x="4307" y="186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473"/>
                            <wps:cNvSpPr>
                              <a:spLocks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474"/>
                            <wps:cNvSpPr>
                              <a:spLocks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475"/>
                            <wps:cNvSpPr>
                              <a:spLocks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476"/>
                            <wps:cNvSpPr>
                              <a:spLocks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Oval 477"/>
                            <wps:cNvSpPr>
                              <a:spLocks noChangeArrowheads="1"/>
                            </wps:cNvSpPr>
                            <wps:spPr bwMode="auto">
                              <a:xfrm>
                                <a:off x="4293" y="179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478"/>
                            <wps:cNvSpPr>
                              <a:spLocks noChangeArrowheads="1"/>
                            </wps:cNvSpPr>
                            <wps:spPr bwMode="auto">
                              <a:xfrm>
                                <a:off x="3052" y="2244"/>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479"/>
                            <wps:cNvSpPr>
                              <a:spLocks noChangeArrowheads="1"/>
                            </wps:cNvSpPr>
                            <wps:spPr bwMode="auto">
                              <a:xfrm>
                                <a:off x="3052" y="224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480"/>
                            <wps:cNvSpPr>
                              <a:spLocks noChangeArrowheads="1"/>
                            </wps:cNvSpPr>
                            <wps:spPr bwMode="auto">
                              <a:xfrm>
                                <a:off x="3052" y="2342"/>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481"/>
                            <wps:cNvSpPr>
                              <a:spLocks noChangeArrowheads="1"/>
                            </wps:cNvSpPr>
                            <wps:spPr bwMode="auto">
                              <a:xfrm>
                                <a:off x="3025" y="2258"/>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482"/>
                            <wps:cNvSpPr>
                              <a:spLocks noChangeArrowheads="1"/>
                            </wps:cNvSpPr>
                            <wps:spPr bwMode="auto">
                              <a:xfrm>
                                <a:off x="3025" y="231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483"/>
                            <wps:cNvSpPr>
                              <a:spLocks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484"/>
                            <wps:cNvSpPr>
                              <a:spLocks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485"/>
                            <wps:cNvSpPr>
                              <a:spLocks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486"/>
                            <wps:cNvSpPr>
                              <a:spLocks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0" name="Oval 487"/>
                            <wps:cNvSpPr>
                              <a:spLocks noChangeArrowheads="1"/>
                            </wps:cNvSpPr>
                            <wps:spPr bwMode="auto">
                              <a:xfrm>
                                <a:off x="3011" y="2244"/>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6" name="Rectangle 488"/>
                            <wps:cNvSpPr>
                              <a:spLocks noChangeArrowheads="1"/>
                            </wps:cNvSpPr>
                            <wps:spPr bwMode="auto">
                              <a:xfrm>
                                <a:off x="3164" y="246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7" name="Rectangle 489"/>
                            <wps:cNvSpPr>
                              <a:spLocks noChangeArrowheads="1"/>
                            </wps:cNvSpPr>
                            <wps:spPr bwMode="auto">
                              <a:xfrm>
                                <a:off x="3164" y="24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 name="Rectangle 490"/>
                            <wps:cNvSpPr>
                              <a:spLocks noChangeArrowheads="1"/>
                            </wps:cNvSpPr>
                            <wps:spPr bwMode="auto">
                              <a:xfrm>
                                <a:off x="3164" y="256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5" name="Rectangle 491"/>
                            <wps:cNvSpPr>
                              <a:spLocks noChangeArrowheads="1"/>
                            </wps:cNvSpPr>
                            <wps:spPr bwMode="auto">
                              <a:xfrm>
                                <a:off x="3136" y="248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6" name="Rectangle 492"/>
                            <wps:cNvSpPr>
                              <a:spLocks noChangeArrowheads="1"/>
                            </wps:cNvSpPr>
                            <wps:spPr bwMode="auto">
                              <a:xfrm>
                                <a:off x="3136" y="25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8" name="Rectangle 493"/>
                            <wps:cNvSpPr>
                              <a:spLocks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9" name="Rectangle 494"/>
                            <wps:cNvSpPr>
                              <a:spLocks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 name="Rectangle 495"/>
                            <wps:cNvSpPr>
                              <a:spLocks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1" name="Rectangle 496"/>
                            <wps:cNvSpPr>
                              <a:spLocks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2" name="Oval 497"/>
                            <wps:cNvSpPr>
                              <a:spLocks noChangeArrowheads="1"/>
                            </wps:cNvSpPr>
                            <wps:spPr bwMode="auto">
                              <a:xfrm>
                                <a:off x="3122" y="246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3" name="Rectangle 498"/>
                            <wps:cNvSpPr>
                              <a:spLocks noChangeArrowheads="1"/>
                            </wps:cNvSpPr>
                            <wps:spPr bwMode="auto">
                              <a:xfrm>
                                <a:off x="4056" y="290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4" name="Rectangle 499"/>
                            <wps:cNvSpPr>
                              <a:spLocks noChangeArrowheads="1"/>
                            </wps:cNvSpPr>
                            <wps:spPr bwMode="auto">
                              <a:xfrm>
                                <a:off x="4056" y="290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5" name="Rectangle 500"/>
                            <wps:cNvSpPr>
                              <a:spLocks noChangeArrowheads="1"/>
                            </wps:cNvSpPr>
                            <wps:spPr bwMode="auto">
                              <a:xfrm>
                                <a:off x="4056" y="2998"/>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 name="Rectangle 501"/>
                            <wps:cNvSpPr>
                              <a:spLocks noChangeArrowheads="1"/>
                            </wps:cNvSpPr>
                            <wps:spPr bwMode="auto">
                              <a:xfrm>
                                <a:off x="4028" y="291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7" name="Rectangle 502"/>
                            <wps:cNvSpPr>
                              <a:spLocks noChangeArrowheads="1"/>
                            </wps:cNvSpPr>
                            <wps:spPr bwMode="auto">
                              <a:xfrm>
                                <a:off x="4028" y="2970"/>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8" name="Rectangle 503"/>
                            <wps:cNvSpPr>
                              <a:spLocks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Rectangle 504"/>
                            <wps:cNvSpPr>
                              <a:spLocks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0" name="Rectangle 505"/>
                            <wps:cNvSpPr>
                              <a:spLocks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 name="Rectangle 506"/>
                            <wps:cNvSpPr>
                              <a:spLocks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 name="Oval 507"/>
                            <wps:cNvSpPr>
                              <a:spLocks noChangeArrowheads="1"/>
                            </wps:cNvSpPr>
                            <wps:spPr bwMode="auto">
                              <a:xfrm>
                                <a:off x="4014" y="2900"/>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 name="Rectangle 508"/>
                            <wps:cNvSpPr>
                              <a:spLocks noChangeArrowheads="1"/>
                            </wps:cNvSpPr>
                            <wps:spPr bwMode="auto">
                              <a:xfrm>
                                <a:off x="4056" y="312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4" name="Rectangle 509"/>
                            <wps:cNvSpPr>
                              <a:spLocks noChangeArrowheads="1"/>
                            </wps:cNvSpPr>
                            <wps:spPr bwMode="auto">
                              <a:xfrm>
                                <a:off x="4056" y="312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Rectangle 510"/>
                            <wps:cNvSpPr>
                              <a:spLocks noChangeArrowheads="1"/>
                            </wps:cNvSpPr>
                            <wps:spPr bwMode="auto">
                              <a:xfrm>
                                <a:off x="4056" y="322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6" name="Rectangle 511"/>
                            <wps:cNvSpPr>
                              <a:spLocks noChangeArrowheads="1"/>
                            </wps:cNvSpPr>
                            <wps:spPr bwMode="auto">
                              <a:xfrm>
                                <a:off x="4028" y="31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 name="Rectangle 512"/>
                            <wps:cNvSpPr>
                              <a:spLocks noChangeArrowheads="1"/>
                            </wps:cNvSpPr>
                            <wps:spPr bwMode="auto">
                              <a:xfrm>
                                <a:off x="4028" y="319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 name="Rectangle 513"/>
                            <wps:cNvSpPr>
                              <a:spLocks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 name="Rectangle 514"/>
                            <wps:cNvSpPr>
                              <a:spLocks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0" name="Rectangle 515"/>
                            <wps:cNvSpPr>
                              <a:spLocks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Rectangle 516"/>
                            <wps:cNvSpPr>
                              <a:spLocks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2" name="Oval 517"/>
                            <wps:cNvSpPr>
                              <a:spLocks noChangeArrowheads="1"/>
                            </wps:cNvSpPr>
                            <wps:spPr bwMode="auto">
                              <a:xfrm>
                                <a:off x="4014" y="3123"/>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3" name="Rectangle 518"/>
                            <wps:cNvSpPr>
                              <a:spLocks noChangeArrowheads="1"/>
                            </wps:cNvSpPr>
                            <wps:spPr bwMode="auto">
                              <a:xfrm>
                                <a:off x="4265" y="357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 name="Rectangle 519"/>
                            <wps:cNvSpPr>
                              <a:spLocks noChangeArrowheads="1"/>
                            </wps:cNvSpPr>
                            <wps:spPr bwMode="auto">
                              <a:xfrm>
                                <a:off x="4265" y="357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5" name="Rectangle 520"/>
                            <wps:cNvSpPr>
                              <a:spLocks noChangeArrowheads="1"/>
                            </wps:cNvSpPr>
                            <wps:spPr bwMode="auto">
                              <a:xfrm>
                                <a:off x="4265" y="36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6" name="Rectangle 521"/>
                            <wps:cNvSpPr>
                              <a:spLocks noChangeArrowheads="1"/>
                            </wps:cNvSpPr>
                            <wps:spPr bwMode="auto">
                              <a:xfrm>
                                <a:off x="4237" y="358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Rectangle 522"/>
                            <wps:cNvSpPr>
                              <a:spLocks noChangeArrowheads="1"/>
                            </wps:cNvSpPr>
                            <wps:spPr bwMode="auto">
                              <a:xfrm>
                                <a:off x="4237" y="3640"/>
                                <a:ext cx="8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8" name="Rectangle 523"/>
                            <wps:cNvSpPr>
                              <a:spLocks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9" name="Rectangle 524"/>
                            <wps:cNvSpPr>
                              <a:spLocks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 name="Rectangle 525"/>
                            <wps:cNvSpPr>
                              <a:spLocks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1" name="Rectangle 526"/>
                            <wps:cNvSpPr>
                              <a:spLocks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2" name="Oval 527"/>
                            <wps:cNvSpPr>
                              <a:spLocks noChangeArrowheads="1"/>
                            </wps:cNvSpPr>
                            <wps:spPr bwMode="auto">
                              <a:xfrm>
                                <a:off x="4223" y="3570"/>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3" name="Rectangle 528"/>
                            <wps:cNvSpPr>
                              <a:spLocks noChangeArrowheads="1"/>
                            </wps:cNvSpPr>
                            <wps:spPr bwMode="auto">
                              <a:xfrm>
                                <a:off x="3917" y="379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4" name="Rectangle 529"/>
                            <wps:cNvSpPr>
                              <a:spLocks noChangeArrowheads="1"/>
                            </wps:cNvSpPr>
                            <wps:spPr bwMode="auto">
                              <a:xfrm>
                                <a:off x="3917" y="379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5" name="Rectangle 530"/>
                            <wps:cNvSpPr>
                              <a:spLocks noChangeArrowheads="1"/>
                            </wps:cNvSpPr>
                            <wps:spPr bwMode="auto">
                              <a:xfrm>
                                <a:off x="3917" y="389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Rectangle 531"/>
                            <wps:cNvSpPr>
                              <a:spLocks noChangeArrowheads="1"/>
                            </wps:cNvSpPr>
                            <wps:spPr bwMode="auto">
                              <a:xfrm>
                                <a:off x="3889" y="3807"/>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7" name="Rectangle 532"/>
                            <wps:cNvSpPr>
                              <a:spLocks noChangeArrowheads="1"/>
                            </wps:cNvSpPr>
                            <wps:spPr bwMode="auto">
                              <a:xfrm>
                                <a:off x="3889" y="3863"/>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8" name="Rectangle 533"/>
                            <wps:cNvSpPr>
                              <a:spLocks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Rectangle 534"/>
                            <wps:cNvSpPr>
                              <a:spLocks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0" name="Rectangle 535"/>
                            <wps:cNvSpPr>
                              <a:spLocks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1" name="Rectangle 536"/>
                            <wps:cNvSpPr>
                              <a:spLocks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 name="Oval 537"/>
                            <wps:cNvSpPr>
                              <a:spLocks noChangeArrowheads="1"/>
                            </wps:cNvSpPr>
                            <wps:spPr bwMode="auto">
                              <a:xfrm>
                                <a:off x="3875" y="3793"/>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3" name="Rectangle 538"/>
                            <wps:cNvSpPr>
                              <a:spLocks noChangeArrowheads="1"/>
                            </wps:cNvSpPr>
                            <wps:spPr bwMode="auto">
                              <a:xfrm>
                                <a:off x="4864" y="424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4" name="Rectangle 539"/>
                            <wps:cNvSpPr>
                              <a:spLocks noChangeArrowheads="1"/>
                            </wps:cNvSpPr>
                            <wps:spPr bwMode="auto">
                              <a:xfrm>
                                <a:off x="4864" y="424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 name="Rectangle 540"/>
                            <wps:cNvSpPr>
                              <a:spLocks noChangeArrowheads="1"/>
                            </wps:cNvSpPr>
                            <wps:spPr bwMode="auto">
                              <a:xfrm>
                                <a:off x="4864" y="433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6" name="Rectangle 541"/>
                            <wps:cNvSpPr>
                              <a:spLocks noChangeArrowheads="1"/>
                            </wps:cNvSpPr>
                            <wps:spPr bwMode="auto">
                              <a:xfrm>
                                <a:off x="4837" y="425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7" name="Rectangle 542"/>
                            <wps:cNvSpPr>
                              <a:spLocks noChangeArrowheads="1"/>
                            </wps:cNvSpPr>
                            <wps:spPr bwMode="auto">
                              <a:xfrm>
                                <a:off x="4837" y="4310"/>
                                <a:ext cx="8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 name="Rectangle 543"/>
                            <wps:cNvSpPr>
                              <a:spLocks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9" name="Rectangle 544"/>
                            <wps:cNvSpPr>
                              <a:spLocks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0" name="Rectangle 545"/>
                            <wps:cNvSpPr>
                              <a:spLocks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 name="Rectangle 546"/>
                            <wps:cNvSpPr>
                              <a:spLocks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2" name="Oval 547"/>
                            <wps:cNvSpPr>
                              <a:spLocks noChangeArrowheads="1"/>
                            </wps:cNvSpPr>
                            <wps:spPr bwMode="auto">
                              <a:xfrm>
                                <a:off x="4823" y="4240"/>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3" name="Rectangle 548"/>
                            <wps:cNvSpPr>
                              <a:spLocks noChangeArrowheads="1"/>
                            </wps:cNvSpPr>
                            <wps:spPr bwMode="auto">
                              <a:xfrm>
                                <a:off x="3833" y="4449"/>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 name="Rectangle 549"/>
                            <wps:cNvSpPr>
                              <a:spLocks noChangeArrowheads="1"/>
                            </wps:cNvSpPr>
                            <wps:spPr bwMode="auto">
                              <a:xfrm>
                                <a:off x="3833" y="444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5" name="Rectangle 550"/>
                            <wps:cNvSpPr>
                              <a:spLocks noChangeArrowheads="1"/>
                            </wps:cNvSpPr>
                            <wps:spPr bwMode="auto">
                              <a:xfrm>
                                <a:off x="3833" y="454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6" name="Rectangle 551"/>
                            <wps:cNvSpPr>
                              <a:spLocks noChangeArrowheads="1"/>
                            </wps:cNvSpPr>
                            <wps:spPr bwMode="auto">
                              <a:xfrm>
                                <a:off x="3805" y="446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 name="Rectangle 552"/>
                            <wps:cNvSpPr>
                              <a:spLocks noChangeArrowheads="1"/>
                            </wps:cNvSpPr>
                            <wps:spPr bwMode="auto">
                              <a:xfrm>
                                <a:off x="3805" y="4519"/>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8" name="Rectangle 553"/>
                            <wps:cNvSpPr>
                              <a:spLocks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9" name="Rectangle 554"/>
                            <wps:cNvSpPr>
                              <a:spLocks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 name="Rectangle 555"/>
                            <wps:cNvSpPr>
                              <a:spLocks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1" name="Rectangle 556"/>
                            <wps:cNvSpPr>
                              <a:spLocks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2" name="Oval 557"/>
                            <wps:cNvSpPr>
                              <a:spLocks noChangeArrowheads="1"/>
                            </wps:cNvSpPr>
                            <wps:spPr bwMode="auto">
                              <a:xfrm>
                                <a:off x="3791" y="4449"/>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3" name="Line 558"/>
                            <wps:cNvCnPr>
                              <a:cxnSpLocks noChangeShapeType="1"/>
                            </wps:cNvCnPr>
                            <wps:spPr bwMode="auto">
                              <a:xfrm>
                                <a:off x="5087" y="974"/>
                                <a:ext cx="29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24" name="Line 559"/>
                            <wps:cNvCnPr>
                              <a:cxnSpLocks noChangeShapeType="1"/>
                            </wps:cNvCnPr>
                            <wps:spPr bwMode="auto">
                              <a:xfrm>
                                <a:off x="4098" y="1197"/>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25" name="Line 560"/>
                            <wps:cNvCnPr>
                              <a:cxnSpLocks noChangeShapeType="1"/>
                            </wps:cNvCnPr>
                            <wps:spPr bwMode="auto">
                              <a:xfrm>
                                <a:off x="4781" y="1630"/>
                                <a:ext cx="36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26" name="Line 561"/>
                            <wps:cNvCnPr>
                              <a:cxnSpLocks noChangeShapeType="1"/>
                            </wps:cNvCnPr>
                            <wps:spPr bwMode="auto">
                              <a:xfrm>
                                <a:off x="4181" y="1853"/>
                                <a:ext cx="36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27" name="Line 562"/>
                            <wps:cNvCnPr>
                              <a:cxnSpLocks noChangeShapeType="1"/>
                            </wps:cNvCnPr>
                            <wps:spPr bwMode="auto">
                              <a:xfrm>
                                <a:off x="3039" y="2300"/>
                                <a:ext cx="4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28" name="Line 563"/>
                            <wps:cNvCnPr>
                              <a:cxnSpLocks noChangeShapeType="1"/>
                            </wps:cNvCnPr>
                            <wps:spPr bwMode="auto">
                              <a:xfrm>
                                <a:off x="3150" y="2523"/>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29" name="Line 564"/>
                            <wps:cNvCnPr>
                              <a:cxnSpLocks noChangeShapeType="1"/>
                            </wps:cNvCnPr>
                            <wps:spPr bwMode="auto">
                              <a:xfrm>
                                <a:off x="4028" y="2956"/>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30" name="Line 565"/>
                            <wps:cNvCnPr>
                              <a:cxnSpLocks noChangeShapeType="1"/>
                            </wps:cNvCnPr>
                            <wps:spPr bwMode="auto">
                              <a:xfrm>
                                <a:off x="3972" y="3179"/>
                                <a:ext cx="20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31" name="Line 566"/>
                            <wps:cNvCnPr>
                              <a:cxnSpLocks noChangeShapeType="1"/>
                            </wps:cNvCnPr>
                            <wps:spPr bwMode="auto">
                              <a:xfrm>
                                <a:off x="4195" y="3626"/>
                                <a:ext cx="18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32" name="Line 567"/>
                            <wps:cNvCnPr>
                              <a:cxnSpLocks noChangeShapeType="1"/>
                            </wps:cNvCnPr>
                            <wps:spPr bwMode="auto">
                              <a:xfrm>
                                <a:off x="3847" y="3849"/>
                                <a:ext cx="18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33" name="Line 568"/>
                            <wps:cNvCnPr>
                              <a:cxnSpLocks noChangeShapeType="1"/>
                            </wps:cNvCnPr>
                            <wps:spPr bwMode="auto">
                              <a:xfrm>
                                <a:off x="4753" y="4296"/>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34" name="Line 569"/>
                            <wps:cNvCnPr>
                              <a:cxnSpLocks noChangeShapeType="1"/>
                            </wps:cNvCnPr>
                            <wps:spPr bwMode="auto">
                              <a:xfrm>
                                <a:off x="3708" y="4505"/>
                                <a:ext cx="29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35" name="Line 570"/>
                            <wps:cNvCnPr>
                              <a:cxnSpLocks noChangeShapeType="1"/>
                            </wps:cNvCnPr>
                            <wps:spPr bwMode="auto">
                              <a:xfrm flipV="1">
                                <a:off x="5087"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36" name="Line 571"/>
                            <wps:cNvCnPr>
                              <a:cxnSpLocks noChangeShapeType="1"/>
                            </wps:cNvCnPr>
                            <wps:spPr bwMode="auto">
                              <a:xfrm flipV="1">
                                <a:off x="4098"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37" name="Line 572"/>
                            <wps:cNvCnPr>
                              <a:cxnSpLocks noChangeShapeType="1"/>
                            </wps:cNvCnPr>
                            <wps:spPr bwMode="auto">
                              <a:xfrm flipV="1">
                                <a:off x="4781"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38" name="Line 573"/>
                            <wps:cNvCnPr>
                              <a:cxnSpLocks noChangeShapeType="1"/>
                            </wps:cNvCnPr>
                            <wps:spPr bwMode="auto">
                              <a:xfrm flipV="1">
                                <a:off x="4181"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39" name="Line 574"/>
                            <wps:cNvCnPr>
                              <a:cxnSpLocks noChangeShapeType="1"/>
                            </wps:cNvCnPr>
                            <wps:spPr bwMode="auto">
                              <a:xfrm flipV="1">
                                <a:off x="3039"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40" name="Line 575"/>
                            <wps:cNvCnPr>
                              <a:cxnSpLocks noChangeShapeType="1"/>
                            </wps:cNvCnPr>
                            <wps:spPr bwMode="auto">
                              <a:xfrm flipV="1">
                                <a:off x="3150"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41" name="Line 576"/>
                            <wps:cNvCnPr>
                              <a:cxnSpLocks noChangeShapeType="1"/>
                            </wps:cNvCnPr>
                            <wps:spPr bwMode="auto">
                              <a:xfrm flipV="1">
                                <a:off x="4028"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42" name="Line 577"/>
                            <wps:cNvCnPr>
                              <a:cxnSpLocks noChangeShapeType="1"/>
                            </wps:cNvCnPr>
                            <wps:spPr bwMode="auto">
                              <a:xfrm flipV="1">
                                <a:off x="3972"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43" name="Line 578"/>
                            <wps:cNvCnPr>
                              <a:cxnSpLocks noChangeShapeType="1"/>
                            </wps:cNvCnPr>
                            <wps:spPr bwMode="auto">
                              <a:xfrm flipV="1">
                                <a:off x="4195"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44" name="Line 579"/>
                            <wps:cNvCnPr>
                              <a:cxnSpLocks noChangeShapeType="1"/>
                            </wps:cNvCnPr>
                            <wps:spPr bwMode="auto">
                              <a:xfrm flipV="1">
                                <a:off x="3847"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45" name="Line 580"/>
                            <wps:cNvCnPr>
                              <a:cxnSpLocks noChangeShapeType="1"/>
                            </wps:cNvCnPr>
                            <wps:spPr bwMode="auto">
                              <a:xfrm flipV="1">
                                <a:off x="4753"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46" name="Line 581"/>
                            <wps:cNvCnPr>
                              <a:cxnSpLocks noChangeShapeType="1"/>
                            </wps:cNvCnPr>
                            <wps:spPr bwMode="auto">
                              <a:xfrm flipV="1">
                                <a:off x="3708"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47" name="Line 582"/>
                            <wps:cNvCnPr>
                              <a:cxnSpLocks noChangeShapeType="1"/>
                            </wps:cNvCnPr>
                            <wps:spPr bwMode="auto">
                              <a:xfrm flipV="1">
                                <a:off x="5380"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48" name="Line 583"/>
                            <wps:cNvCnPr>
                              <a:cxnSpLocks noChangeShapeType="1"/>
                            </wps:cNvCnPr>
                            <wps:spPr bwMode="auto">
                              <a:xfrm flipV="1">
                                <a:off x="4377"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49" name="Line 584"/>
                            <wps:cNvCnPr>
                              <a:cxnSpLocks noChangeShapeType="1"/>
                            </wps:cNvCnPr>
                            <wps:spPr bwMode="auto">
                              <a:xfrm flipV="1">
                                <a:off x="5143"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50" name="Line 585"/>
                            <wps:cNvCnPr>
                              <a:cxnSpLocks noChangeShapeType="1"/>
                            </wps:cNvCnPr>
                            <wps:spPr bwMode="auto">
                              <a:xfrm flipV="1">
                                <a:off x="4544"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51" name="Line 586"/>
                            <wps:cNvCnPr>
                              <a:cxnSpLocks noChangeShapeType="1"/>
                            </wps:cNvCnPr>
                            <wps:spPr bwMode="auto">
                              <a:xfrm flipV="1">
                                <a:off x="3080"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52" name="Line 587"/>
                            <wps:cNvCnPr>
                              <a:cxnSpLocks noChangeShapeType="1"/>
                            </wps:cNvCnPr>
                            <wps:spPr bwMode="auto">
                              <a:xfrm flipV="1">
                                <a:off x="3234"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53" name="Line 588"/>
                            <wps:cNvCnPr>
                              <a:cxnSpLocks noChangeShapeType="1"/>
                            </wps:cNvCnPr>
                            <wps:spPr bwMode="auto">
                              <a:xfrm flipV="1">
                                <a:off x="4112"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54" name="Line 589"/>
                            <wps:cNvCnPr>
                              <a:cxnSpLocks noChangeShapeType="1"/>
                            </wps:cNvCnPr>
                            <wps:spPr bwMode="auto">
                              <a:xfrm flipV="1">
                                <a:off x="4181"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55" name="Line 590"/>
                            <wps:cNvCnPr>
                              <a:cxnSpLocks noChangeShapeType="1"/>
                            </wps:cNvCnPr>
                            <wps:spPr bwMode="auto">
                              <a:xfrm flipV="1">
                                <a:off x="4377"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56" name="Line 591"/>
                            <wps:cNvCnPr>
                              <a:cxnSpLocks noChangeShapeType="1"/>
                            </wps:cNvCnPr>
                            <wps:spPr bwMode="auto">
                              <a:xfrm flipV="1">
                                <a:off x="4028"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57" name="Line 592"/>
                            <wps:cNvCnPr>
                              <a:cxnSpLocks noChangeShapeType="1"/>
                            </wps:cNvCnPr>
                            <wps:spPr bwMode="auto">
                              <a:xfrm flipV="1">
                                <a:off x="5032"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58" name="Line 593"/>
                            <wps:cNvCnPr>
                              <a:cxnSpLocks noChangeShapeType="1"/>
                            </wps:cNvCnPr>
                            <wps:spPr bwMode="auto">
                              <a:xfrm flipV="1">
                                <a:off x="4000"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59" name="Line 594"/>
                            <wps:cNvCnPr>
                              <a:cxnSpLocks noChangeShapeType="1"/>
                            </wps:cNvCnPr>
                            <wps:spPr bwMode="auto">
                              <a:xfrm>
                                <a:off x="2871" y="4896"/>
                                <a:ext cx="2899" cy="0"/>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760" name="Line 595"/>
                            <wps:cNvCnPr>
                              <a:cxnSpLocks noChangeShapeType="1"/>
                            </wps:cNvCnPr>
                            <wps:spPr bwMode="auto">
                              <a:xfrm>
                                <a:off x="287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761" name="Line 596"/>
                            <wps:cNvCnPr>
                              <a:cxnSpLocks noChangeShapeType="1"/>
                            </wps:cNvCnPr>
                            <wps:spPr bwMode="auto">
                              <a:xfrm>
                                <a:off x="316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762" name="Line 597"/>
                            <wps:cNvCnPr>
                              <a:cxnSpLocks noChangeShapeType="1"/>
                            </wps:cNvCnPr>
                            <wps:spPr bwMode="auto">
                              <a:xfrm>
                                <a:off x="3457"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763" name="Line 598"/>
                            <wps:cNvCnPr>
                              <a:cxnSpLocks noChangeShapeType="1"/>
                            </wps:cNvCnPr>
                            <wps:spPr bwMode="auto">
                              <a:xfrm>
                                <a:off x="374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764" name="Line 599"/>
                            <wps:cNvCnPr>
                              <a:cxnSpLocks noChangeShapeType="1"/>
                            </wps:cNvCnPr>
                            <wps:spPr bwMode="auto">
                              <a:xfrm>
                                <a:off x="404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765" name="Line 600"/>
                            <wps:cNvCnPr>
                              <a:cxnSpLocks noChangeShapeType="1"/>
                            </wps:cNvCnPr>
                            <wps:spPr bwMode="auto">
                              <a:xfrm>
                                <a:off x="432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766" name="Line 601"/>
                            <wps:cNvCnPr>
                              <a:cxnSpLocks noChangeShapeType="1"/>
                            </wps:cNvCnPr>
                            <wps:spPr bwMode="auto">
                              <a:xfrm>
                                <a:off x="461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767" name="Line 602"/>
                            <wps:cNvCnPr>
                              <a:cxnSpLocks noChangeShapeType="1"/>
                            </wps:cNvCnPr>
                            <wps:spPr bwMode="auto">
                              <a:xfrm>
                                <a:off x="4906"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768" name="Line 603"/>
                            <wps:cNvCnPr>
                              <a:cxnSpLocks noChangeShapeType="1"/>
                            </wps:cNvCnPr>
                            <wps:spPr bwMode="auto">
                              <a:xfrm>
                                <a:off x="519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769" name="Line 604"/>
                            <wps:cNvCnPr>
                              <a:cxnSpLocks noChangeShapeType="1"/>
                            </wps:cNvCnPr>
                            <wps:spPr bwMode="auto">
                              <a:xfrm>
                                <a:off x="549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770" name="Line 605"/>
                            <wps:cNvCnPr>
                              <a:cxnSpLocks noChangeShapeType="1"/>
                            </wps:cNvCnPr>
                            <wps:spPr bwMode="auto">
                              <a:xfrm>
                                <a:off x="5770"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771" name="Rectangle 606"/>
                            <wps:cNvSpPr>
                              <a:spLocks noChangeArrowheads="1"/>
                            </wps:cNvSpPr>
                            <wps:spPr bwMode="auto">
                              <a:xfrm>
                                <a:off x="2753" y="5133"/>
                                <a:ext cx="1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059A5" w14:textId="77777777" w:rsidR="00743976" w:rsidRDefault="00743976" w:rsidP="00743976">
                                  <w:r>
                                    <w:rPr>
                                      <w:b/>
                                      <w:bCs/>
                                      <w:color w:val="000000"/>
                                      <w:sz w:val="20"/>
                                    </w:rPr>
                                    <w:t>0</w:t>
                                  </w:r>
                                </w:p>
                              </w:txbxContent>
                            </wps:txbx>
                            <wps:bodyPr rot="0" vert="horz" wrap="none" lIns="0" tIns="0" rIns="0" bIns="0" anchor="t" anchorCtr="0" upright="1">
                              <a:spAutoFit/>
                            </wps:bodyPr>
                          </wps:wsp>
                          <wps:wsp>
                            <wps:cNvPr id="772" name="Rectangle 607"/>
                            <wps:cNvSpPr>
                              <a:spLocks noChangeArrowheads="1"/>
                            </wps:cNvSpPr>
                            <wps:spPr bwMode="auto">
                              <a:xfrm>
                                <a:off x="3248" y="5133"/>
                                <a:ext cx="25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E483E" w14:textId="77777777" w:rsidR="00743976" w:rsidRDefault="00743976" w:rsidP="00743976">
                                  <w:r>
                                    <w:rPr>
                                      <w:b/>
                                      <w:bCs/>
                                      <w:color w:val="000000"/>
                                      <w:sz w:val="20"/>
                                    </w:rPr>
                                    <w:t>0,5</w:t>
                                  </w:r>
                                </w:p>
                              </w:txbxContent>
                            </wps:txbx>
                            <wps:bodyPr rot="0" vert="horz" wrap="none" lIns="0" tIns="0" rIns="0" bIns="0" anchor="t" anchorCtr="0" upright="1">
                              <a:spAutoFit/>
                            </wps:bodyPr>
                          </wps:wsp>
                          <wps:wsp>
                            <wps:cNvPr id="773" name="Rectangle 608"/>
                            <wps:cNvSpPr>
                              <a:spLocks noChangeArrowheads="1"/>
                            </wps:cNvSpPr>
                            <wps:spPr bwMode="auto">
                              <a:xfrm>
                                <a:off x="3924" y="5133"/>
                                <a:ext cx="1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D7752" w14:textId="77777777" w:rsidR="00743976" w:rsidRDefault="00743976" w:rsidP="00743976">
                                  <w:r>
                                    <w:rPr>
                                      <w:b/>
                                      <w:bCs/>
                                      <w:color w:val="000000"/>
                                      <w:sz w:val="20"/>
                                    </w:rPr>
                                    <w:t>1</w:t>
                                  </w:r>
                                </w:p>
                              </w:txbxContent>
                            </wps:txbx>
                            <wps:bodyPr rot="0" vert="horz" wrap="none" lIns="0" tIns="0" rIns="0" bIns="0" anchor="t" anchorCtr="0" upright="1">
                              <a:spAutoFit/>
                            </wps:bodyPr>
                          </wps:wsp>
                          <wps:wsp>
                            <wps:cNvPr id="774" name="Rectangle 609"/>
                            <wps:cNvSpPr>
                              <a:spLocks noChangeArrowheads="1"/>
                            </wps:cNvSpPr>
                            <wps:spPr bwMode="auto">
                              <a:xfrm>
                                <a:off x="4405" y="5133"/>
                                <a:ext cx="25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DB8DE" w14:textId="77777777" w:rsidR="00743976" w:rsidRDefault="00743976" w:rsidP="00743976">
                                  <w:r>
                                    <w:rPr>
                                      <w:b/>
                                      <w:bCs/>
                                      <w:color w:val="000000"/>
                                      <w:sz w:val="20"/>
                                    </w:rPr>
                                    <w:t>1,5</w:t>
                                  </w:r>
                                </w:p>
                              </w:txbxContent>
                            </wps:txbx>
                            <wps:bodyPr rot="0" vert="horz" wrap="none" lIns="0" tIns="0" rIns="0" bIns="0" anchor="t" anchorCtr="0" upright="1">
                              <a:spAutoFit/>
                            </wps:bodyPr>
                          </wps:wsp>
                          <wps:wsp>
                            <wps:cNvPr id="775" name="Rectangle 610"/>
                            <wps:cNvSpPr>
                              <a:spLocks noChangeArrowheads="1"/>
                            </wps:cNvSpPr>
                            <wps:spPr bwMode="auto">
                              <a:xfrm>
                                <a:off x="5081" y="5133"/>
                                <a:ext cx="1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6ADD1" w14:textId="77777777" w:rsidR="00743976" w:rsidRDefault="00743976" w:rsidP="00743976">
                                  <w:r>
                                    <w:rPr>
                                      <w:b/>
                                      <w:bCs/>
                                      <w:color w:val="000000"/>
                                      <w:sz w:val="20"/>
                                    </w:rPr>
                                    <w:t>2</w:t>
                                  </w:r>
                                </w:p>
                              </w:txbxContent>
                            </wps:txbx>
                            <wps:bodyPr rot="0" vert="horz" wrap="none" lIns="0" tIns="0" rIns="0" bIns="0" anchor="t" anchorCtr="0" upright="1">
                              <a:spAutoFit/>
                            </wps:bodyPr>
                          </wps:wsp>
                          <wps:wsp>
                            <wps:cNvPr id="776" name="Rectangle 611"/>
                            <wps:cNvSpPr>
                              <a:spLocks noChangeArrowheads="1"/>
                            </wps:cNvSpPr>
                            <wps:spPr bwMode="auto">
                              <a:xfrm>
                                <a:off x="5561" y="5133"/>
                                <a:ext cx="25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60B69" w14:textId="77777777" w:rsidR="00743976" w:rsidRDefault="00743976" w:rsidP="00743976">
                                  <w:r>
                                    <w:rPr>
                                      <w:b/>
                                      <w:bCs/>
                                      <w:color w:val="000000"/>
                                      <w:sz w:val="20"/>
                                    </w:rPr>
                                    <w:t>2,5</w:t>
                                  </w:r>
                                </w:p>
                              </w:txbxContent>
                            </wps:txbx>
                            <wps:bodyPr rot="0" vert="horz" wrap="none" lIns="0" tIns="0" rIns="0" bIns="0" anchor="t" anchorCtr="0" upright="1">
                              <a:spAutoFit/>
                            </wps:bodyPr>
                          </wps:wsp>
                          <wps:wsp>
                            <wps:cNvPr id="777" name="Line 612"/>
                            <wps:cNvCnPr>
                              <a:cxnSpLocks noChangeShapeType="1"/>
                            </wps:cNvCnPr>
                            <wps:spPr bwMode="auto">
                              <a:xfrm flipV="1">
                                <a:off x="2676"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778" name="Rectangle 613"/>
                            <wps:cNvSpPr>
                              <a:spLocks noChangeArrowheads="1"/>
                            </wps:cNvSpPr>
                            <wps:spPr bwMode="auto">
                              <a:xfrm>
                                <a:off x="2077" y="4449"/>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01715" w14:textId="77777777" w:rsidR="00743976" w:rsidRDefault="00743976" w:rsidP="00743976">
                                  <w:r>
                                    <w:rPr>
                                      <w:b/>
                                      <w:bCs/>
                                      <w:color w:val="000000"/>
                                      <w:sz w:val="16"/>
                                      <w:szCs w:val="16"/>
                                    </w:rPr>
                                    <w:t>Cmax</w:t>
                                  </w:r>
                                </w:p>
                              </w:txbxContent>
                            </wps:txbx>
                            <wps:bodyPr rot="0" vert="horz" wrap="none" lIns="0" tIns="0" rIns="0" bIns="0" anchor="t" anchorCtr="0" upright="1">
                              <a:spAutoFit/>
                            </wps:bodyPr>
                          </wps:wsp>
                          <wps:wsp>
                            <wps:cNvPr id="779" name="Rectangle 614"/>
                            <wps:cNvSpPr>
                              <a:spLocks noChangeArrowheads="1"/>
                            </wps:cNvSpPr>
                            <wps:spPr bwMode="auto">
                              <a:xfrm>
                                <a:off x="2161" y="4225"/>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FD63C" w14:textId="77777777" w:rsidR="00743976" w:rsidRDefault="00743976" w:rsidP="00743976">
                                  <w:r>
                                    <w:rPr>
                                      <w:b/>
                                      <w:bCs/>
                                      <w:color w:val="000000"/>
                                      <w:sz w:val="16"/>
                                      <w:szCs w:val="16"/>
                                    </w:rPr>
                                    <w:t>AUC</w:t>
                                  </w:r>
                                </w:p>
                              </w:txbxContent>
                            </wps:txbx>
                            <wps:bodyPr rot="0" vert="horz" wrap="none" lIns="0" tIns="0" rIns="0" bIns="0" anchor="t" anchorCtr="0" upright="1">
                              <a:spAutoFit/>
                            </wps:bodyPr>
                          </wps:wsp>
                          <wps:wsp>
                            <wps:cNvPr id="780" name="Rectangle 615"/>
                            <wps:cNvSpPr>
                              <a:spLocks noChangeArrowheads="1"/>
                            </wps:cNvSpPr>
                            <wps:spPr bwMode="auto">
                              <a:xfrm>
                                <a:off x="2077" y="3779"/>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D99C5" w14:textId="77777777" w:rsidR="00743976" w:rsidRDefault="00743976" w:rsidP="00743976">
                                  <w:r>
                                    <w:rPr>
                                      <w:b/>
                                      <w:bCs/>
                                      <w:color w:val="000000"/>
                                      <w:sz w:val="16"/>
                                      <w:szCs w:val="16"/>
                                    </w:rPr>
                                    <w:t>Cmax</w:t>
                                  </w:r>
                                </w:p>
                              </w:txbxContent>
                            </wps:txbx>
                            <wps:bodyPr rot="0" vert="horz" wrap="none" lIns="0" tIns="0" rIns="0" bIns="0" anchor="t" anchorCtr="0" upright="1">
                              <a:spAutoFit/>
                            </wps:bodyPr>
                          </wps:wsp>
                          <wps:wsp>
                            <wps:cNvPr id="781" name="Rectangle 616"/>
                            <wps:cNvSpPr>
                              <a:spLocks noChangeArrowheads="1"/>
                            </wps:cNvSpPr>
                            <wps:spPr bwMode="auto">
                              <a:xfrm>
                                <a:off x="2161" y="3569"/>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4C2DC" w14:textId="77777777" w:rsidR="00743976" w:rsidRDefault="00743976" w:rsidP="00743976">
                                  <w:r>
                                    <w:rPr>
                                      <w:b/>
                                      <w:bCs/>
                                      <w:color w:val="000000"/>
                                      <w:sz w:val="16"/>
                                      <w:szCs w:val="16"/>
                                    </w:rPr>
                                    <w:t>AUC</w:t>
                                  </w:r>
                                </w:p>
                              </w:txbxContent>
                            </wps:txbx>
                            <wps:bodyPr rot="0" vert="horz" wrap="none" lIns="0" tIns="0" rIns="0" bIns="0" anchor="t" anchorCtr="0" upright="1">
                              <a:spAutoFit/>
                            </wps:bodyPr>
                          </wps:wsp>
                          <wps:wsp>
                            <wps:cNvPr id="782" name="Rectangle 617"/>
                            <wps:cNvSpPr>
                              <a:spLocks noChangeArrowheads="1"/>
                            </wps:cNvSpPr>
                            <wps:spPr bwMode="auto">
                              <a:xfrm>
                                <a:off x="2077" y="3123"/>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68CEF" w14:textId="77777777" w:rsidR="00743976" w:rsidRDefault="00743976" w:rsidP="00743976">
                                  <w:r>
                                    <w:rPr>
                                      <w:b/>
                                      <w:bCs/>
                                      <w:color w:val="000000"/>
                                      <w:sz w:val="16"/>
                                      <w:szCs w:val="16"/>
                                    </w:rPr>
                                    <w:t>Cmax</w:t>
                                  </w:r>
                                </w:p>
                              </w:txbxContent>
                            </wps:txbx>
                            <wps:bodyPr rot="0" vert="horz" wrap="none" lIns="0" tIns="0" rIns="0" bIns="0" anchor="t" anchorCtr="0" upright="1">
                              <a:spAutoFit/>
                            </wps:bodyPr>
                          </wps:wsp>
                          <wps:wsp>
                            <wps:cNvPr id="783" name="Rectangle 618"/>
                            <wps:cNvSpPr>
                              <a:spLocks noChangeArrowheads="1"/>
                            </wps:cNvSpPr>
                            <wps:spPr bwMode="auto">
                              <a:xfrm>
                                <a:off x="2161" y="2899"/>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D4B38" w14:textId="77777777" w:rsidR="00743976" w:rsidRDefault="00743976" w:rsidP="00743976">
                                  <w:r>
                                    <w:rPr>
                                      <w:b/>
                                      <w:bCs/>
                                      <w:color w:val="000000"/>
                                      <w:sz w:val="16"/>
                                      <w:szCs w:val="16"/>
                                    </w:rPr>
                                    <w:t>AUC</w:t>
                                  </w:r>
                                </w:p>
                              </w:txbxContent>
                            </wps:txbx>
                            <wps:bodyPr rot="0" vert="horz" wrap="none" lIns="0" tIns="0" rIns="0" bIns="0" anchor="t" anchorCtr="0" upright="1">
                              <a:spAutoFit/>
                            </wps:bodyPr>
                          </wps:wsp>
                          <wps:wsp>
                            <wps:cNvPr id="784" name="Rectangle 619"/>
                            <wps:cNvSpPr>
                              <a:spLocks noChangeArrowheads="1"/>
                            </wps:cNvSpPr>
                            <wps:spPr bwMode="auto">
                              <a:xfrm>
                                <a:off x="2077" y="2453"/>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B0EDB" w14:textId="77777777" w:rsidR="00743976" w:rsidRDefault="00743976" w:rsidP="00743976">
                                  <w:r>
                                    <w:rPr>
                                      <w:b/>
                                      <w:bCs/>
                                      <w:color w:val="000000"/>
                                      <w:sz w:val="16"/>
                                      <w:szCs w:val="16"/>
                                    </w:rPr>
                                    <w:t>Cmax</w:t>
                                  </w:r>
                                </w:p>
                              </w:txbxContent>
                            </wps:txbx>
                            <wps:bodyPr rot="0" vert="horz" wrap="none" lIns="0" tIns="0" rIns="0" bIns="0" anchor="t" anchorCtr="0" upright="1">
                              <a:spAutoFit/>
                            </wps:bodyPr>
                          </wps:wsp>
                          <wps:wsp>
                            <wps:cNvPr id="785" name="Rectangle 620"/>
                            <wps:cNvSpPr>
                              <a:spLocks noChangeArrowheads="1"/>
                            </wps:cNvSpPr>
                            <wps:spPr bwMode="auto">
                              <a:xfrm>
                                <a:off x="2161" y="2229"/>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3D969" w14:textId="77777777" w:rsidR="00743976" w:rsidRDefault="00743976" w:rsidP="00743976">
                                  <w:r>
                                    <w:rPr>
                                      <w:b/>
                                      <w:bCs/>
                                      <w:color w:val="000000"/>
                                      <w:sz w:val="16"/>
                                      <w:szCs w:val="16"/>
                                    </w:rPr>
                                    <w:t>AUC</w:t>
                                  </w:r>
                                </w:p>
                              </w:txbxContent>
                            </wps:txbx>
                            <wps:bodyPr rot="0" vert="horz" wrap="none" lIns="0" tIns="0" rIns="0" bIns="0" anchor="t" anchorCtr="0" upright="1">
                              <a:spAutoFit/>
                            </wps:bodyPr>
                          </wps:wsp>
                          <wps:wsp>
                            <wps:cNvPr id="786" name="Rectangle 621"/>
                            <wps:cNvSpPr>
                              <a:spLocks noChangeArrowheads="1"/>
                            </wps:cNvSpPr>
                            <wps:spPr bwMode="auto">
                              <a:xfrm>
                                <a:off x="2077" y="1797"/>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39FF5" w14:textId="77777777" w:rsidR="00743976" w:rsidRDefault="00743976" w:rsidP="00743976">
                                  <w:r>
                                    <w:rPr>
                                      <w:b/>
                                      <w:bCs/>
                                      <w:color w:val="000000"/>
                                      <w:sz w:val="16"/>
                                      <w:szCs w:val="16"/>
                                    </w:rPr>
                                    <w:t>Cmax</w:t>
                                  </w:r>
                                </w:p>
                              </w:txbxContent>
                            </wps:txbx>
                            <wps:bodyPr rot="0" vert="horz" wrap="none" lIns="0" tIns="0" rIns="0" bIns="0" anchor="t" anchorCtr="0" upright="1">
                              <a:spAutoFit/>
                            </wps:bodyPr>
                          </wps:wsp>
                          <wps:wsp>
                            <wps:cNvPr id="787" name="Rectangle 622"/>
                            <wps:cNvSpPr>
                              <a:spLocks noChangeArrowheads="1"/>
                            </wps:cNvSpPr>
                            <wps:spPr bwMode="auto">
                              <a:xfrm>
                                <a:off x="2161" y="1573"/>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982A6" w14:textId="77777777" w:rsidR="00743976" w:rsidRDefault="00743976" w:rsidP="00743976">
                                  <w:r>
                                    <w:rPr>
                                      <w:b/>
                                      <w:bCs/>
                                      <w:color w:val="000000"/>
                                      <w:sz w:val="16"/>
                                      <w:szCs w:val="16"/>
                                    </w:rPr>
                                    <w:t>AUC</w:t>
                                  </w:r>
                                </w:p>
                              </w:txbxContent>
                            </wps:txbx>
                            <wps:bodyPr rot="0" vert="horz" wrap="none" lIns="0" tIns="0" rIns="0" bIns="0" anchor="t" anchorCtr="0" upright="1">
                              <a:spAutoFit/>
                            </wps:bodyPr>
                          </wps:wsp>
                          <wps:wsp>
                            <wps:cNvPr id="788" name="Rectangle 623"/>
                            <wps:cNvSpPr>
                              <a:spLocks noChangeArrowheads="1"/>
                            </wps:cNvSpPr>
                            <wps:spPr bwMode="auto">
                              <a:xfrm>
                                <a:off x="2077" y="1127"/>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BBCC5" w14:textId="77777777" w:rsidR="00743976" w:rsidRDefault="00743976" w:rsidP="00743976">
                                  <w:r>
                                    <w:rPr>
                                      <w:b/>
                                      <w:bCs/>
                                      <w:color w:val="000000"/>
                                      <w:sz w:val="16"/>
                                      <w:szCs w:val="16"/>
                                    </w:rPr>
                                    <w:t>Cmax</w:t>
                                  </w:r>
                                </w:p>
                              </w:txbxContent>
                            </wps:txbx>
                            <wps:bodyPr rot="0" vert="horz" wrap="none" lIns="0" tIns="0" rIns="0" bIns="0" anchor="t" anchorCtr="0" upright="1">
                              <a:spAutoFit/>
                            </wps:bodyPr>
                          </wps:wsp>
                          <wps:wsp>
                            <wps:cNvPr id="789" name="Rectangle 624"/>
                            <wps:cNvSpPr>
                              <a:spLocks noChangeArrowheads="1"/>
                            </wps:cNvSpPr>
                            <wps:spPr bwMode="auto">
                              <a:xfrm>
                                <a:off x="2161" y="903"/>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AF173" w14:textId="77777777" w:rsidR="00743976" w:rsidRDefault="00743976" w:rsidP="00743976">
                                  <w:r>
                                    <w:rPr>
                                      <w:b/>
                                      <w:bCs/>
                                      <w:color w:val="000000"/>
                                      <w:sz w:val="16"/>
                                      <w:szCs w:val="16"/>
                                    </w:rPr>
                                    <w:t>AUC</w:t>
                                  </w:r>
                                </w:p>
                              </w:txbxContent>
                            </wps:txbx>
                            <wps:bodyPr rot="0" vert="horz" wrap="none" lIns="0" tIns="0" rIns="0" bIns="0" anchor="t" anchorCtr="0" upright="1">
                              <a:spAutoFit/>
                            </wps:bodyPr>
                          </wps:wsp>
                          <wps:wsp>
                            <wps:cNvPr id="790" name="Line 625"/>
                            <wps:cNvCnPr>
                              <a:cxnSpLocks noChangeShapeType="1"/>
                            </wps:cNvCnPr>
                            <wps:spPr bwMode="auto">
                              <a:xfrm flipV="1">
                                <a:off x="4042"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791" name="Rectangle 626"/>
                            <wps:cNvSpPr>
                              <a:spLocks noChangeArrowheads="1"/>
                            </wps:cNvSpPr>
                            <wps:spPr bwMode="auto">
                              <a:xfrm>
                                <a:off x="502" y="792"/>
                                <a:ext cx="102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C6BC1" w14:textId="77777777" w:rsidR="00743976" w:rsidRPr="00E95EF4" w:rsidRDefault="00743976" w:rsidP="00743976">
                                  <w:r w:rsidRPr="00E95EF4">
                                    <w:rPr>
                                      <w:i/>
                                      <w:iCs/>
                                      <w:color w:val="000000"/>
                                      <w:sz w:val="16"/>
                                      <w:szCs w:val="16"/>
                                    </w:rPr>
                                    <w:t>CYP3A:n estäjä</w:t>
                                  </w:r>
                                </w:p>
                              </w:txbxContent>
                            </wps:txbx>
                            <wps:bodyPr rot="0" vert="horz" wrap="none" lIns="0" tIns="0" rIns="0" bIns="0" anchor="t" anchorCtr="0" upright="1">
                              <a:spAutoFit/>
                            </wps:bodyPr>
                          </wps:wsp>
                          <wps:wsp>
                            <wps:cNvPr id="792" name="Rectangle 627"/>
                            <wps:cNvSpPr>
                              <a:spLocks noChangeArrowheads="1"/>
                            </wps:cNvSpPr>
                            <wps:spPr bwMode="auto">
                              <a:xfrm>
                                <a:off x="543" y="959"/>
                                <a:ext cx="86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DFD71" w14:textId="77777777" w:rsidR="00743976" w:rsidRPr="00E95EF4" w:rsidRDefault="00743976" w:rsidP="00743976">
                                  <w:r w:rsidRPr="00E95EF4">
                                    <w:rPr>
                                      <w:color w:val="000000"/>
                                      <w:sz w:val="16"/>
                                      <w:szCs w:val="16"/>
                                    </w:rPr>
                                    <w:t>ketokonatsoli</w:t>
                                  </w:r>
                                </w:p>
                              </w:txbxContent>
                            </wps:txbx>
                            <wps:bodyPr rot="0" vert="horz" wrap="none" lIns="0" tIns="0" rIns="0" bIns="0" anchor="t" anchorCtr="0" upright="1">
                              <a:spAutoFit/>
                            </wps:bodyPr>
                          </wps:wsp>
                          <wps:wsp>
                            <wps:cNvPr id="793" name="Rectangle 628"/>
                            <wps:cNvSpPr>
                              <a:spLocks noChangeArrowheads="1"/>
                            </wps:cNvSpPr>
                            <wps:spPr bwMode="auto">
                              <a:xfrm>
                                <a:off x="-125" y="1462"/>
                                <a:ext cx="200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CC4D8" w14:textId="77777777" w:rsidR="00743976" w:rsidRPr="00E95EF4" w:rsidRDefault="00743976" w:rsidP="00743976">
                                  <w:r w:rsidRPr="00E95EF4">
                                    <w:rPr>
                                      <w:i/>
                                      <w:iCs/>
                                      <w:color w:val="000000"/>
                                      <w:sz w:val="16"/>
                                      <w:szCs w:val="16"/>
                                    </w:rPr>
                                    <w:t>CYP3A:n ja CYP2C19:n estäjä</w:t>
                                  </w:r>
                                </w:p>
                              </w:txbxContent>
                            </wps:txbx>
                            <wps:bodyPr rot="0" vert="horz" wrap="none" lIns="0" tIns="0" rIns="0" bIns="0" anchor="t" anchorCtr="0" upright="1">
                              <a:spAutoFit/>
                            </wps:bodyPr>
                          </wps:wsp>
                          <wps:wsp>
                            <wps:cNvPr id="794" name="Rectangle 629"/>
                            <wps:cNvSpPr>
                              <a:spLocks noChangeArrowheads="1"/>
                            </wps:cNvSpPr>
                            <wps:spPr bwMode="auto">
                              <a:xfrm>
                                <a:off x="586" y="1601"/>
                                <a:ext cx="76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21C59" w14:textId="77777777" w:rsidR="00743976" w:rsidRPr="00E95EF4" w:rsidRDefault="00743976" w:rsidP="00743976">
                                  <w:r w:rsidRPr="00E95EF4">
                                    <w:rPr>
                                      <w:color w:val="000000"/>
                                      <w:sz w:val="16"/>
                                      <w:szCs w:val="16"/>
                                    </w:rPr>
                                    <w:t>flukonatsoli</w:t>
                                  </w:r>
                                </w:p>
                              </w:txbxContent>
                            </wps:txbx>
                            <wps:bodyPr rot="0" vert="horz" wrap="none" lIns="0" tIns="0" rIns="0" bIns="0" anchor="t" anchorCtr="0" upright="1">
                              <a:spAutoFit/>
                            </wps:bodyPr>
                          </wps:wsp>
                          <wps:wsp>
                            <wps:cNvPr id="795" name="Rectangle 630"/>
                            <wps:cNvSpPr>
                              <a:spLocks noChangeArrowheads="1"/>
                            </wps:cNvSpPr>
                            <wps:spPr bwMode="auto">
                              <a:xfrm>
                                <a:off x="558" y="2132"/>
                                <a:ext cx="105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D7DCA" w14:textId="77777777" w:rsidR="00743976" w:rsidRPr="00E95EF4" w:rsidRDefault="00743976" w:rsidP="00743976">
                                  <w:r w:rsidRPr="00E95EF4">
                                    <w:rPr>
                                      <w:i/>
                                      <w:iCs/>
                                      <w:color w:val="000000"/>
                                      <w:sz w:val="16"/>
                                      <w:szCs w:val="16"/>
                                    </w:rPr>
                                    <w:t>CYP:n induktori</w:t>
                                  </w:r>
                                </w:p>
                              </w:txbxContent>
                            </wps:txbx>
                            <wps:bodyPr rot="0" vert="horz" wrap="none" lIns="0" tIns="0" rIns="0" bIns="0" anchor="t" anchorCtr="0" upright="1">
                              <a:spAutoFit/>
                            </wps:bodyPr>
                          </wps:wsp>
                          <wps:wsp>
                            <wps:cNvPr id="796" name="Rectangle 631"/>
                            <wps:cNvSpPr>
                              <a:spLocks noChangeArrowheads="1"/>
                            </wps:cNvSpPr>
                            <wps:spPr bwMode="auto">
                              <a:xfrm>
                                <a:off x="725" y="2285"/>
                                <a:ext cx="7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EDC3B" w14:textId="77777777" w:rsidR="00743976" w:rsidRPr="00E95EF4" w:rsidRDefault="00743976" w:rsidP="00743976">
                                  <w:r w:rsidRPr="00E95EF4">
                                    <w:rPr>
                                      <w:color w:val="000000"/>
                                      <w:sz w:val="16"/>
                                      <w:szCs w:val="16"/>
                                    </w:rPr>
                                    <w:t>rifampisiini</w:t>
                                  </w:r>
                                </w:p>
                              </w:txbxContent>
                            </wps:txbx>
                            <wps:bodyPr rot="0" vert="horz" wrap="none" lIns="0" tIns="0" rIns="0" bIns="0" anchor="t" anchorCtr="0" upright="1">
                              <a:spAutoFit/>
                            </wps:bodyPr>
                          </wps:wsp>
                          <wps:wsp>
                            <wps:cNvPr id="797" name="Rectangle 632"/>
                            <wps:cNvSpPr>
                              <a:spLocks noChangeArrowheads="1"/>
                            </wps:cNvSpPr>
                            <wps:spPr bwMode="auto">
                              <a:xfrm>
                                <a:off x="575" y="2885"/>
                                <a:ext cx="92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A297C" w14:textId="77777777" w:rsidR="00743976" w:rsidRPr="00E95EF4" w:rsidRDefault="00743976" w:rsidP="00743976">
                                  <w:r w:rsidRPr="00E95EF4">
                                    <w:rPr>
                                      <w:color w:val="000000"/>
                                      <w:sz w:val="16"/>
                                      <w:szCs w:val="16"/>
                                    </w:rPr>
                                    <w:t>Metotreksaatti</w:t>
                                  </w:r>
                                </w:p>
                              </w:txbxContent>
                            </wps:txbx>
                            <wps:bodyPr rot="0" vert="horz" wrap="none" lIns="0" tIns="0" rIns="0" bIns="0" anchor="t" anchorCtr="0" upright="1">
                              <a:spAutoFit/>
                            </wps:bodyPr>
                          </wps:wsp>
                          <wps:wsp>
                            <wps:cNvPr id="798" name="Rectangle 633"/>
                            <wps:cNvSpPr>
                              <a:spLocks noChangeArrowheads="1"/>
                            </wps:cNvSpPr>
                            <wps:spPr bwMode="auto">
                              <a:xfrm>
                                <a:off x="562" y="3555"/>
                                <a:ext cx="86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F64E2" w14:textId="77777777" w:rsidR="00743976" w:rsidRPr="00E95EF4" w:rsidRDefault="00743976" w:rsidP="00743976">
                                  <w:r w:rsidRPr="00E95EF4">
                                    <w:rPr>
                                      <w:color w:val="000000"/>
                                      <w:sz w:val="16"/>
                                      <w:szCs w:val="16"/>
                                    </w:rPr>
                                    <w:t>Takrolimuusi</w:t>
                                  </w:r>
                                </w:p>
                              </w:txbxContent>
                            </wps:txbx>
                            <wps:bodyPr rot="0" vert="horz" wrap="none" lIns="0" tIns="0" rIns="0" bIns="0" anchor="t" anchorCtr="0" upright="1">
                              <a:spAutoFit/>
                            </wps:bodyPr>
                          </wps:wsp>
                          <wps:wsp>
                            <wps:cNvPr id="799" name="Rectangle 634"/>
                            <wps:cNvSpPr>
                              <a:spLocks noChangeArrowheads="1"/>
                            </wps:cNvSpPr>
                            <wps:spPr bwMode="auto">
                              <a:xfrm>
                                <a:off x="599" y="4225"/>
                                <a:ext cx="82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E5F1C" w14:textId="77777777" w:rsidR="00743976" w:rsidRPr="00E95EF4" w:rsidRDefault="00743976" w:rsidP="00743976">
                                  <w:r w:rsidRPr="00E95EF4">
                                    <w:rPr>
                                      <w:color w:val="000000"/>
                                      <w:sz w:val="16"/>
                                      <w:szCs w:val="16"/>
                                    </w:rPr>
                                    <w:t>Siklosporiini</w:t>
                                  </w:r>
                                </w:p>
                              </w:txbxContent>
                            </wps:txbx>
                            <wps:bodyPr rot="0" vert="horz" wrap="none" lIns="0" tIns="0" rIns="0" bIns="0" anchor="t" anchorCtr="0" upright="1">
                              <a:spAutoFit/>
                            </wps:bodyPr>
                          </wps:wsp>
                          <wps:wsp>
                            <wps:cNvPr id="800" name="Rectangle 635"/>
                            <wps:cNvSpPr>
                              <a:spLocks noChangeArrowheads="1"/>
                            </wps:cNvSpPr>
                            <wps:spPr bwMode="auto">
                              <a:xfrm>
                                <a:off x="5757" y="903"/>
                                <a:ext cx="24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C52A9" w14:textId="77777777" w:rsidR="00743976" w:rsidRDefault="00743976" w:rsidP="00743976">
                                  <w:r>
                                    <w:rPr>
                                      <w:color w:val="000000"/>
                                      <w:sz w:val="16"/>
                                      <w:szCs w:val="16"/>
                                    </w:rPr>
                                    <w:t>Tofasitinibiannosta on pienennettävä</w:t>
                                  </w:r>
                                  <w:r>
                                    <w:rPr>
                                      <w:color w:val="000000"/>
                                      <w:sz w:val="16"/>
                                      <w:szCs w:val="16"/>
                                      <w:vertAlign w:val="superscript"/>
                                    </w:rPr>
                                    <w:t>a</w:t>
                                  </w:r>
                                </w:p>
                              </w:txbxContent>
                            </wps:txbx>
                            <wps:bodyPr rot="0" vert="horz" wrap="none" lIns="0" tIns="0" rIns="0" bIns="0" anchor="t" anchorCtr="0" upright="1">
                              <a:spAutoFit/>
                            </wps:bodyPr>
                          </wps:wsp>
                          <wps:wsp>
                            <wps:cNvPr id="801" name="Rectangle 636"/>
                            <wps:cNvSpPr>
                              <a:spLocks noChangeArrowheads="1"/>
                            </wps:cNvSpPr>
                            <wps:spPr bwMode="auto">
                              <a:xfrm>
                                <a:off x="5757" y="1057"/>
                                <a:ext cx="98"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1347C" w14:textId="77777777" w:rsidR="00743976" w:rsidRDefault="00743976" w:rsidP="00743976"/>
                              </w:txbxContent>
                            </wps:txbx>
                            <wps:bodyPr rot="0" vert="horz" wrap="none" lIns="0" tIns="0" rIns="0" bIns="0" anchor="t" anchorCtr="0" upright="1">
                              <a:spAutoFit/>
                            </wps:bodyPr>
                          </wps:wsp>
                          <wps:wsp>
                            <wps:cNvPr id="802" name="Rectangle 637"/>
                            <wps:cNvSpPr>
                              <a:spLocks noChangeArrowheads="1"/>
                            </wps:cNvSpPr>
                            <wps:spPr bwMode="auto">
                              <a:xfrm>
                                <a:off x="5757" y="1559"/>
                                <a:ext cx="24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1323E" w14:textId="77777777" w:rsidR="00743976" w:rsidRPr="00E95EF4" w:rsidRDefault="00743976" w:rsidP="00743976">
                                  <w:r w:rsidRPr="00E95EF4">
                                    <w:rPr>
                                      <w:color w:val="000000"/>
                                      <w:sz w:val="16"/>
                                      <w:szCs w:val="16"/>
                                    </w:rPr>
                                    <w:t>Tofasitinibiannosta on pienennettävä</w:t>
                                  </w:r>
                                  <w:r w:rsidRPr="00E95EF4">
                                    <w:rPr>
                                      <w:color w:val="000000"/>
                                      <w:sz w:val="16"/>
                                      <w:szCs w:val="16"/>
                                      <w:vertAlign w:val="superscript"/>
                                    </w:rPr>
                                    <w:t>a</w:t>
                                  </w:r>
                                </w:p>
                              </w:txbxContent>
                            </wps:txbx>
                            <wps:bodyPr rot="0" vert="horz" wrap="none" lIns="0" tIns="0" rIns="0" bIns="0" anchor="t" anchorCtr="0" upright="1">
                              <a:spAutoFit/>
                            </wps:bodyPr>
                          </wps:wsp>
                        </wpg:grpSp>
                        <wps:wsp>
                          <wps:cNvPr id="803" name="Rectangle 638"/>
                          <wps:cNvSpPr>
                            <a:spLocks noChangeArrowheads="1"/>
                          </wps:cNvSpPr>
                          <wps:spPr bwMode="auto">
                            <a:xfrm>
                              <a:off x="37350" y="10877"/>
                              <a:ext cx="623" cy="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055A5" w14:textId="77777777" w:rsidR="00743976" w:rsidRDefault="00743976" w:rsidP="00743976"/>
                            </w:txbxContent>
                          </wps:txbx>
                          <wps:bodyPr rot="0" vert="horz" wrap="none" lIns="0" tIns="0" rIns="0" bIns="0" anchor="t" anchorCtr="0" upright="1">
                            <a:spAutoFit/>
                          </wps:bodyPr>
                        </wps:wsp>
                        <wps:wsp>
                          <wps:cNvPr id="804" name="Rectangle 639"/>
                          <wps:cNvSpPr>
                            <a:spLocks noChangeArrowheads="1"/>
                          </wps:cNvSpPr>
                          <wps:spPr bwMode="auto">
                            <a:xfrm>
                              <a:off x="37350" y="14154"/>
                              <a:ext cx="9309"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FCE41" w14:textId="77777777" w:rsidR="00743976" w:rsidRPr="00022343" w:rsidRDefault="00743976" w:rsidP="00743976">
                                <w:r w:rsidRPr="00022343">
                                  <w:rPr>
                                    <w:color w:val="000000"/>
                                    <w:sz w:val="16"/>
                                    <w:szCs w:val="16"/>
                                  </w:rPr>
                                  <w:t>Teho saattaa heikentyä</w:t>
                                </w:r>
                              </w:p>
                            </w:txbxContent>
                          </wps:txbx>
                          <wps:bodyPr rot="0" vert="horz" wrap="none" lIns="0" tIns="0" rIns="0" bIns="0" anchor="t" anchorCtr="0" upright="1">
                            <a:spAutoFit/>
                          </wps:bodyPr>
                        </wps:wsp>
                        <wps:wsp>
                          <wps:cNvPr id="805" name="Rectangle 640"/>
                          <wps:cNvSpPr>
                            <a:spLocks noChangeArrowheads="1"/>
                          </wps:cNvSpPr>
                          <wps:spPr bwMode="auto">
                            <a:xfrm>
                              <a:off x="37350" y="18319"/>
                              <a:ext cx="7258"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13589" w14:textId="77777777" w:rsidR="00743976" w:rsidRPr="00E95EF4" w:rsidRDefault="00743976" w:rsidP="00743976">
                                <w:r w:rsidRPr="00E95EF4">
                                  <w:rPr>
                                    <w:color w:val="000000"/>
                                    <w:sz w:val="16"/>
                                    <w:szCs w:val="16"/>
                                  </w:rPr>
                                  <w:t>Ei annosmuutosta</w:t>
                                </w:r>
                              </w:p>
                            </w:txbxContent>
                          </wps:txbx>
                          <wps:bodyPr rot="0" vert="horz" wrap="none" lIns="0" tIns="0" rIns="0" bIns="0" anchor="t" anchorCtr="0" upright="1">
                            <a:spAutoFit/>
                          </wps:bodyPr>
                        </wps:wsp>
                        <wps:wsp>
                          <wps:cNvPr id="806" name="Rectangle 641"/>
                          <wps:cNvSpPr>
                            <a:spLocks noChangeArrowheads="1"/>
                          </wps:cNvSpPr>
                          <wps:spPr bwMode="auto">
                            <a:xfrm>
                              <a:off x="37350" y="22574"/>
                              <a:ext cx="11970"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E635D" w14:textId="77777777" w:rsidR="00743976" w:rsidRPr="00022343" w:rsidRDefault="00743976" w:rsidP="00743976">
                                <w:r w:rsidRPr="00022343">
                                  <w:rPr>
                                    <w:color w:val="000000"/>
                                    <w:sz w:val="16"/>
                                    <w:szCs w:val="16"/>
                                  </w:rPr>
                                  <w:t xml:space="preserve">Tofasitinibin käyttöä yhdessä </w:t>
                                </w:r>
                              </w:p>
                            </w:txbxContent>
                          </wps:txbx>
                          <wps:bodyPr rot="0" vert="horz" wrap="none" lIns="0" tIns="0" rIns="0" bIns="0" anchor="t" anchorCtr="0" upright="1">
                            <a:spAutoFit/>
                          </wps:bodyPr>
                        </wps:wsp>
                        <wps:wsp>
                          <wps:cNvPr id="807" name="Rectangle 642"/>
                          <wps:cNvSpPr>
                            <a:spLocks noChangeArrowheads="1"/>
                          </wps:cNvSpPr>
                          <wps:spPr bwMode="auto">
                            <a:xfrm>
                              <a:off x="37350" y="23552"/>
                              <a:ext cx="13799"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9848F" w14:textId="77777777" w:rsidR="00743976" w:rsidRPr="00E95EF4" w:rsidRDefault="00743976" w:rsidP="00743976">
                                <w:r w:rsidRPr="00E95EF4">
                                  <w:rPr>
                                    <w:color w:val="000000"/>
                                    <w:sz w:val="16"/>
                                    <w:szCs w:val="16"/>
                                  </w:rPr>
                                  <w:t>takrolimuusin kanssa pitää välttää</w:t>
                                </w:r>
                              </w:p>
                            </w:txbxContent>
                          </wps:txbx>
                          <wps:bodyPr rot="0" vert="horz" wrap="none" lIns="0" tIns="0" rIns="0" bIns="0" anchor="t" anchorCtr="0" upright="1">
                            <a:spAutoFit/>
                          </wps:bodyPr>
                        </wps:wsp>
                        <wps:wsp>
                          <wps:cNvPr id="808" name="Rectangle 643"/>
                          <wps:cNvSpPr>
                            <a:spLocks noChangeArrowheads="1"/>
                          </wps:cNvSpPr>
                          <wps:spPr bwMode="auto">
                            <a:xfrm>
                              <a:off x="37350" y="26828"/>
                              <a:ext cx="11970" cy="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349D2" w14:textId="77777777" w:rsidR="00743976" w:rsidRPr="00022343" w:rsidRDefault="00743976" w:rsidP="00743976">
                                <w:r w:rsidRPr="00022343">
                                  <w:rPr>
                                    <w:color w:val="000000"/>
                                    <w:sz w:val="16"/>
                                    <w:szCs w:val="16"/>
                                  </w:rPr>
                                  <w:t xml:space="preserve">Tofasitinibin käyttöä yhdessä </w:t>
                                </w:r>
                              </w:p>
                              <w:p w14:paraId="41B3E1C5" w14:textId="77777777" w:rsidR="00743976" w:rsidRDefault="00743976" w:rsidP="00743976"/>
                            </w:txbxContent>
                          </wps:txbx>
                          <wps:bodyPr rot="0" vert="horz" wrap="none" lIns="0" tIns="0" rIns="0" bIns="0" anchor="t" anchorCtr="0" upright="1">
                            <a:spAutoFit/>
                          </wps:bodyPr>
                        </wps:wsp>
                        <wps:wsp>
                          <wps:cNvPr id="809" name="Rectangle 644"/>
                          <wps:cNvSpPr>
                            <a:spLocks noChangeArrowheads="1"/>
                          </wps:cNvSpPr>
                          <wps:spPr bwMode="auto">
                            <a:xfrm>
                              <a:off x="37350" y="27806"/>
                              <a:ext cx="13742"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98F43" w14:textId="77777777" w:rsidR="00743976" w:rsidRPr="00022343" w:rsidRDefault="00743976" w:rsidP="00743976">
                                <w:r w:rsidRPr="00022343">
                                  <w:rPr>
                                    <w:color w:val="000000"/>
                                    <w:sz w:val="16"/>
                                    <w:szCs w:val="16"/>
                                  </w:rPr>
                                  <w:t>siklosporiinin kanssa pitää välttää</w:t>
                                </w:r>
                              </w:p>
                            </w:txbxContent>
                          </wps:txbx>
                          <wps:bodyPr rot="0" vert="horz" wrap="none" lIns="0" tIns="0" rIns="0" bIns="0" anchor="t" anchorCtr="0" upright="1">
                            <a:spAutoFit/>
                          </wps:bodyPr>
                        </wps:wsp>
                        <wps:wsp>
                          <wps:cNvPr id="810" name="Rectangle 645"/>
                          <wps:cNvSpPr>
                            <a:spLocks noChangeArrowheads="1"/>
                          </wps:cNvSpPr>
                          <wps:spPr bwMode="auto">
                            <a:xfrm>
                              <a:off x="21069" y="34803"/>
                              <a:ext cx="9849"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CAE09" w14:textId="77777777" w:rsidR="00743976" w:rsidRPr="00022343" w:rsidRDefault="00743976" w:rsidP="00743976">
                                <w:r w:rsidRPr="00022343">
                                  <w:rPr>
                                    <w:b/>
                                    <w:bCs/>
                                    <w:color w:val="000000"/>
                                    <w:sz w:val="20"/>
                                  </w:rPr>
                                  <w:t>Suhde viitearvoon</w:t>
                                </w:r>
                              </w:p>
                            </w:txbxContent>
                          </wps:txbx>
                          <wps:bodyPr rot="0" vert="horz" wrap="none" lIns="0" tIns="0" rIns="0" bIns="0" anchor="t" anchorCtr="0" upright="1">
                            <a:spAutoFit/>
                          </wps:bodyPr>
                        </wps:wsp>
                        <wps:wsp>
                          <wps:cNvPr id="811" name="Rectangle 646"/>
                          <wps:cNvSpPr>
                            <a:spLocks noChangeArrowheads="1"/>
                          </wps:cNvSpPr>
                          <wps:spPr bwMode="auto">
                            <a:xfrm>
                              <a:off x="3981" y="87"/>
                              <a:ext cx="8757" cy="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57068" w14:textId="77777777" w:rsidR="00743976" w:rsidRDefault="00743976" w:rsidP="00743976">
                                <w:pPr>
                                  <w:rPr>
                                    <w:b/>
                                    <w:bCs/>
                                    <w:sz w:val="20"/>
                                  </w:rPr>
                                </w:pPr>
                                <w:r>
                                  <w:rPr>
                                    <w:b/>
                                    <w:bCs/>
                                    <w:sz w:val="20"/>
                                  </w:rPr>
                                  <w:t>Samanaikaisesti</w:t>
                                </w:r>
                              </w:p>
                              <w:p w14:paraId="3945ED32" w14:textId="77777777" w:rsidR="00743976" w:rsidRPr="000E7287" w:rsidRDefault="00743976" w:rsidP="00743976">
                                <w:r>
                                  <w:rPr>
                                    <w:b/>
                                    <w:bCs/>
                                    <w:sz w:val="20"/>
                                  </w:rPr>
                                  <w:t>käytetty</w:t>
                                </w:r>
                              </w:p>
                            </w:txbxContent>
                          </wps:txbx>
                          <wps:bodyPr rot="0" vert="horz" wrap="none" lIns="0" tIns="0" rIns="0" bIns="0" anchor="t" anchorCtr="0" upright="1">
                            <a:spAutoFit/>
                          </wps:bodyPr>
                        </wps:wsp>
                        <wps:wsp>
                          <wps:cNvPr id="812" name="Rectangle 647"/>
                          <wps:cNvSpPr>
                            <a:spLocks noChangeArrowheads="1"/>
                          </wps:cNvSpPr>
                          <wps:spPr bwMode="auto">
                            <a:xfrm>
                              <a:off x="3981" y="3111"/>
                              <a:ext cx="7410"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0634C" w14:textId="77777777" w:rsidR="00743976" w:rsidRPr="000E7287" w:rsidRDefault="00743976" w:rsidP="00743976">
                                <w:r>
                                  <w:rPr>
                                    <w:b/>
                                    <w:bCs/>
                                    <w:sz w:val="20"/>
                                  </w:rPr>
                                  <w:t>lääkevalmiste</w:t>
                                </w:r>
                              </w:p>
                            </w:txbxContent>
                          </wps:txbx>
                          <wps:bodyPr rot="0" vert="horz" wrap="none" lIns="0" tIns="0" rIns="0" bIns="0" anchor="t" anchorCtr="0" upright="1">
                            <a:spAutoFit/>
                          </wps:bodyPr>
                        </wps:wsp>
                        <wps:wsp>
                          <wps:cNvPr id="813" name="Rectangle 648"/>
                          <wps:cNvSpPr>
                            <a:spLocks noChangeArrowheads="1"/>
                          </wps:cNvSpPr>
                          <wps:spPr bwMode="auto">
                            <a:xfrm>
                              <a:off x="13576" y="691"/>
                              <a:ext cx="5505" cy="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6E92C" w14:textId="77777777" w:rsidR="00743976" w:rsidRPr="00E95EF4" w:rsidRDefault="00743976" w:rsidP="00743976">
                                <w:pPr>
                                  <w:rPr>
                                    <w:b/>
                                    <w:bCs/>
                                    <w:sz w:val="20"/>
                                  </w:rPr>
                                </w:pPr>
                                <w:r w:rsidRPr="00E95EF4">
                                  <w:rPr>
                                    <w:b/>
                                    <w:bCs/>
                                    <w:sz w:val="20"/>
                                  </w:rPr>
                                  <w:t>Farmako-</w:t>
                                </w:r>
                              </w:p>
                              <w:p w14:paraId="6ABC1B2B" w14:textId="77777777" w:rsidR="00743976" w:rsidRPr="00E95EF4" w:rsidRDefault="00743976" w:rsidP="00743976">
                                <w:r w:rsidRPr="00E95EF4">
                                  <w:rPr>
                                    <w:b/>
                                    <w:bCs/>
                                    <w:sz w:val="20"/>
                                  </w:rPr>
                                  <w:t>kinetiikka</w:t>
                                </w:r>
                              </w:p>
                            </w:txbxContent>
                          </wps:txbx>
                          <wps:bodyPr rot="0" vert="horz" wrap="none" lIns="0" tIns="0" rIns="0" bIns="0" anchor="t" anchorCtr="0" upright="1">
                            <a:spAutoFit/>
                          </wps:bodyPr>
                        </wps:wsp>
                        <wps:wsp>
                          <wps:cNvPr id="814" name="Rectangle 649"/>
                          <wps:cNvSpPr>
                            <a:spLocks noChangeArrowheads="1"/>
                          </wps:cNvSpPr>
                          <wps:spPr bwMode="auto">
                            <a:xfrm>
                              <a:off x="20694" y="214"/>
                              <a:ext cx="11716" cy="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D3D34" w14:textId="77777777" w:rsidR="00743976" w:rsidRPr="00022343" w:rsidRDefault="00743976" w:rsidP="00743976">
                                <w:pPr>
                                  <w:jc w:val="center"/>
                                  <w:rPr>
                                    <w:b/>
                                    <w:bCs/>
                                    <w:sz w:val="20"/>
                                  </w:rPr>
                                </w:pPr>
                                <w:r w:rsidRPr="00022343">
                                  <w:rPr>
                                    <w:b/>
                                    <w:bCs/>
                                    <w:sz w:val="20"/>
                                  </w:rPr>
                                  <w:t>Suhde ja</w:t>
                                </w:r>
                              </w:p>
                              <w:p w14:paraId="50E1B17B" w14:textId="77777777" w:rsidR="00743976" w:rsidRPr="00022343" w:rsidRDefault="00743976" w:rsidP="00743976">
                                <w:r w:rsidRPr="00022343">
                                  <w:rPr>
                                    <w:b/>
                                    <w:bCs/>
                                    <w:sz w:val="20"/>
                                  </w:rPr>
                                  <w:t>90 %:n luottamusväli</w:t>
                                </w:r>
                              </w:p>
                            </w:txbxContent>
                          </wps:txbx>
                          <wps:bodyPr rot="0" vert="horz" wrap="none" lIns="0" tIns="0" rIns="0" bIns="0" anchor="t" anchorCtr="0" upright="1">
                            <a:spAutoFit/>
                          </wps:bodyPr>
                        </wps:wsp>
                        <wps:wsp>
                          <wps:cNvPr id="815" name="Rectangle 650"/>
                          <wps:cNvSpPr>
                            <a:spLocks noChangeArrowheads="1"/>
                          </wps:cNvSpPr>
                          <wps:spPr bwMode="auto">
                            <a:xfrm>
                              <a:off x="36734" y="691"/>
                              <a:ext cx="4521"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532EB" w14:textId="77777777" w:rsidR="00743976" w:rsidRPr="000E7287" w:rsidRDefault="00743976" w:rsidP="00743976">
                                <w:r>
                                  <w:rPr>
                                    <w:b/>
                                    <w:bCs/>
                                    <w:sz w:val="20"/>
                                  </w:rPr>
                                  <w:t>Suositus</w:t>
                                </w:r>
                              </w:p>
                            </w:txbxContent>
                          </wps:txbx>
                          <wps:bodyPr rot="0" vert="horz" wrap="none" lIns="0" tIns="0" rIns="0" bIns="0" anchor="t" anchorCtr="0" upright="1">
                            <a:spAutoFit/>
                          </wps:bodyPr>
                        </wps:wsp>
                      </wpg:wgp>
                    </wpc:wpc>
                  </a:graphicData>
                </a:graphic>
              </wp:inline>
            </w:drawing>
          </mc:Choice>
          <mc:Fallback>
            <w:pict>
              <v:group w14:anchorId="7E4254F9" id="Canvas 2444" o:spid="_x0000_s1480" editas="canvas" style="width:513.85pt;height:287.05pt;mso-position-horizontal-relative:char;mso-position-vertical-relative:line" coordsize="65258,36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">
                <v:shape id="_x0000_s1481" type="#_x0000_t75" style="position:absolute;width:65258;height:36455;visibility:visible;mso-wrap-style:square">
                  <v:fill o:detectmouseclick="t"/>
                  <v:path o:connecttype="none"/>
                </v:shape>
                <v:group id="Group 1" o:spid="_x0000_s1482" style="position:absolute;top:88;width:52647;height:36367" coordorigin=",87" coordsize="52647,3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437" o:spid="_x0000_s1483" style="position:absolute;top:4762;width:52647;height:29483" coordorigin="-125,750" coordsize="8291,4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438" o:spid="_x0000_s1484" style="position:absolute;left:5213;top:918;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rect id="Rectangle 439" o:spid="_x0000_s1485" style="position:absolute;left:5213;top:918;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rect id="Rectangle 440" o:spid="_x0000_s1486" style="position:absolute;left:5213;top:1016;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rect id="Rectangle 441" o:spid="_x0000_s1487" style="position:absolute;left:5185;top:932;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rect id="Rectangle 442" o:spid="_x0000_s1488" style="position:absolute;left:5185;top:9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rect id="Rectangle 443" o:spid="_x0000_s1489"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rect id="Rectangle 444" o:spid="_x0000_s1490"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rect id="Rectangle 445" o:spid="_x0000_s1491"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v:rect id="Rectangle 446" o:spid="_x0000_s1492"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oval id="Oval 447" o:spid="_x0000_s1493" style="position:absolute;left:5171;top:918;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" filled="f" strokeweight=".7pt">
                      <v:stroke endcap="round"/>
                    </v:oval>
                    <v:rect id="Rectangle 448" o:spid="_x0000_s1494" style="position:absolute;left:4209;top:1141;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rect id="Rectangle 449" o:spid="_x0000_s1495" style="position:absolute;left:4209;top:11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v:rect id="Rectangle 450" o:spid="_x0000_s1496" style="position:absolute;left:4209;top:123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v:rect id="Rectangle 451" o:spid="_x0000_s1497" style="position:absolute;left:4181;top:1155;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rect id="Rectangle 452" o:spid="_x0000_s1498" style="position:absolute;left:4181;top:12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rect id="Rectangle 453" o:spid="_x0000_s1499"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rect id="Rectangle 454" o:spid="_x0000_s1500"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rect id="Rectangle 455" o:spid="_x0000_s1501"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rect id="Rectangle 456" o:spid="_x0000_s1502"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oval id="Oval 457" o:spid="_x0000_s1503" style="position:absolute;left:4168;top:1141;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" filled="f" strokeweight=".7pt">
                      <v:stroke endcap="round"/>
                    </v:oval>
                    <v:rect id="Rectangle 458" o:spid="_x0000_s1504" style="position:absolute;left:4934;top:1574;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" fillcolor="black" stroked="f"/>
                    <v:rect id="Rectangle 459" o:spid="_x0000_s1505" style="position:absolute;left:4934;top:157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rect id="Rectangle 460" o:spid="_x0000_s1506" style="position:absolute;left:4934;top:1672;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rect id="Rectangle 461" o:spid="_x0000_s1507" style="position:absolute;left:4906;top:15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v:rect id="Rectangle 462" o:spid="_x0000_s1508" style="position:absolute;left:4906;top:164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rect id="Rectangle 463" o:spid="_x0000_s1509"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v:rect id="Rectangle 464" o:spid="_x0000_s1510"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rect id="Rectangle 465" o:spid="_x0000_s1511"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466" o:spid="_x0000_s1512"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oval id="Oval 467" o:spid="_x0000_s1513" style="position:absolute;left:4892;top:1574;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" filled="f" strokeweight=".7pt">
                      <v:stroke endcap="round"/>
                    </v:oval>
                    <v:rect id="Rectangle 468" o:spid="_x0000_s1514" style="position:absolute;left:4335;top:179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rect id="Rectangle 469" o:spid="_x0000_s1515" style="position:absolute;left:4335;top:179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rect id="Rectangle 470" o:spid="_x0000_s1516" style="position:absolute;left:4335;top:189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rect id="Rectangle 471" o:spid="_x0000_s1517" style="position:absolute;left:4307;top:18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rect id="Rectangle 472" o:spid="_x0000_s1518" style="position:absolute;left:4307;top:186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rect id="Rectangle 473" o:spid="_x0000_s1519"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474" o:spid="_x0000_s1520"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rect id="Rectangle 475" o:spid="_x0000_s1521"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rect id="Rectangle 476" o:spid="_x0000_s1522"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oval id="Oval 477" o:spid="_x0000_s1523" style="position:absolute;left:4293;top:179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" filled="f" strokeweight=".7pt">
                      <v:stroke endcap="round"/>
                    </v:oval>
                    <v:rect id="Rectangle 478" o:spid="_x0000_s1524" style="position:absolute;left:3052;top:2244;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v:rect id="Rectangle 479" o:spid="_x0000_s1525" style="position:absolute;left:3052;top:224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rect id="Rectangle 480" o:spid="_x0000_s1526" style="position:absolute;left:3052;top:2342;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v:rect id="Rectangle 481" o:spid="_x0000_s1527" style="position:absolute;left:3025;top:2258;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v:rect id="Rectangle 482" o:spid="_x0000_s1528" style="position:absolute;left:3025;top:231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v:rect id="Rectangle 483" o:spid="_x0000_s1529"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rect id="Rectangle 484" o:spid="_x0000_s1530"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v:rect id="Rectangle 485" o:spid="_x0000_s1531"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rect id="Rectangle 486" o:spid="_x0000_s1532"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v:oval id="Oval 487" o:spid="_x0000_s1533" style="position:absolute;left:3011;top:2244;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" filled="f" strokeweight=".7pt">
                      <v:stroke endcap="round"/>
                    </v:oval>
                    <v:rect id="Rectangle 488" o:spid="_x0000_s1534" style="position:absolute;left:3164;top:246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" fillcolor="black" stroked="f"/>
                    <v:rect id="Rectangle 489" o:spid="_x0000_s1535" style="position:absolute;left:3164;top:24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" fillcolor="black" stroked="f"/>
                    <v:rect id="Rectangle 490" o:spid="_x0000_s1536" style="position:absolute;left:3164;top:256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" fillcolor="black" stroked="f"/>
                    <v:rect id="Rectangle 491" o:spid="_x0000_s1537" style="position:absolute;left:3136;top:248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" fillcolor="black" stroked="f"/>
                    <v:rect id="Rectangle 492" o:spid="_x0000_s1538" style="position:absolute;left:3136;top:25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" fillcolor="black" stroked="f"/>
                    <v:rect id="Rectangle 493" o:spid="_x0000_s1539"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" fillcolor="black" stroked="f"/>
                    <v:rect id="Rectangle 494" o:spid="_x0000_s1540"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" fillcolor="black" stroked="f"/>
                    <v:rect id="Rectangle 495" o:spid="_x0000_s1541"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" fillcolor="black" stroked="f"/>
                    <v:rect id="Rectangle 496" o:spid="_x0000_s1542"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" fillcolor="black" stroked="f"/>
                    <v:oval id="Oval 497" o:spid="_x0000_s1543" style="position:absolute;left:3122;top:246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" filled="f" strokeweight=".7pt">
                      <v:stroke endcap="round"/>
                    </v:oval>
                    <v:rect id="Rectangle 498" o:spid="_x0000_s1544" style="position:absolute;left:4056;top:290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" fillcolor="black" stroked="f"/>
                    <v:rect id="Rectangle 499" o:spid="_x0000_s1545" style="position:absolute;left:4056;top:290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" fillcolor="black" stroked="f"/>
                    <v:rect id="Rectangle 500" o:spid="_x0000_s1546" style="position:absolute;left:4056;top:2998;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" fillcolor="black" stroked="f"/>
                    <v:rect id="Rectangle 501" o:spid="_x0000_s1547" style="position:absolute;left:4028;top:291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" fillcolor="black" stroked="f"/>
                    <v:rect id="Rectangle 502" o:spid="_x0000_s1548" style="position:absolute;left:4028;top:2970;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" fillcolor="black" stroked="f"/>
                    <v:rect id="Rectangle 503" o:spid="_x0000_s1549"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" fillcolor="black" stroked="f"/>
                    <v:rect id="Rectangle 504" o:spid="_x0000_s1550"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" fillcolor="black" stroked="f"/>
                    <v:rect id="Rectangle 505" o:spid="_x0000_s1551"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" fillcolor="black" stroked="f"/>
                    <v:rect id="Rectangle 506" o:spid="_x0000_s1552"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" fillcolor="black" stroked="f"/>
                    <v:oval id="Oval 507" o:spid="_x0000_s1553" style="position:absolute;left:4014;top:2900;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" filled="f" strokeweight=".7pt">
                      <v:stroke endcap="round"/>
                    </v:oval>
                    <v:rect id="Rectangle 508" o:spid="_x0000_s1554" style="position:absolute;left:4056;top:312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" fillcolor="black" stroked="f"/>
                    <v:rect id="Rectangle 509" o:spid="_x0000_s1555" style="position:absolute;left:4056;top:312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" fillcolor="black" stroked="f"/>
                    <v:rect id="Rectangle 510" o:spid="_x0000_s1556" style="position:absolute;left:4056;top:322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" fillcolor="black" stroked="f"/>
                    <v:rect id="Rectangle 511" o:spid="_x0000_s1557" style="position:absolute;left:4028;top:31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" fillcolor="black" stroked="f"/>
                    <v:rect id="Rectangle 512" o:spid="_x0000_s1558" style="position:absolute;left:4028;top:319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" fillcolor="black" stroked="f"/>
                    <v:rect id="Rectangle 513" o:spid="_x0000_s1559"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" fillcolor="black" stroked="f"/>
                    <v:rect id="Rectangle 514" o:spid="_x0000_s1560"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" fillcolor="black" stroked="f"/>
                    <v:rect id="Rectangle 515" o:spid="_x0000_s1561"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" fillcolor="black" stroked="f"/>
                    <v:rect id="Rectangle 516" o:spid="_x0000_s1562"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" fillcolor="black" stroked="f"/>
                    <v:oval id="Oval 517" o:spid="_x0000_s1563" style="position:absolute;left:4014;top:3123;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" filled="f" strokeweight=".7pt">
                      <v:stroke endcap="round"/>
                    </v:oval>
                    <v:rect id="Rectangle 518" o:spid="_x0000_s1564" style="position:absolute;left:4265;top:357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" fillcolor="black" stroked="f"/>
                    <v:rect id="Rectangle 519" o:spid="_x0000_s1565" style="position:absolute;left:4265;top:357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" fillcolor="black" stroked="f"/>
                    <v:rect id="Rectangle 520" o:spid="_x0000_s1566" style="position:absolute;left:4265;top:36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" fillcolor="black" stroked="f"/>
                    <v:rect id="Rectangle 521" o:spid="_x0000_s1567" style="position:absolute;left:4237;top:358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" fillcolor="black" stroked="f"/>
                    <v:rect id="Rectangle 522" o:spid="_x0000_s1568" style="position:absolute;left:4237;top:3640;width:8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" fillcolor="black" stroked="f"/>
                    <v:rect id="Rectangle 523" o:spid="_x0000_s1569"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" fillcolor="black" stroked="f"/>
                    <v:rect id="Rectangle 524" o:spid="_x0000_s1570"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" fillcolor="black" stroked="f"/>
                    <v:rect id="Rectangle 525" o:spid="_x0000_s1571"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" fillcolor="black" stroked="f"/>
                    <v:rect id="Rectangle 526" o:spid="_x0000_s1572"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" fillcolor="black" stroked="f"/>
                    <v:oval id="Oval 527" o:spid="_x0000_s1573" style="position:absolute;left:4223;top:3570;width:98;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" filled="f" strokeweight=".7pt">
                      <v:stroke endcap="round"/>
                    </v:oval>
                    <v:rect id="Rectangle 528" o:spid="_x0000_s1574" style="position:absolute;left:3917;top:379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" fillcolor="black" stroked="f"/>
                    <v:rect id="Rectangle 529" o:spid="_x0000_s1575" style="position:absolute;left:3917;top:379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" fillcolor="black" stroked="f"/>
                    <v:rect id="Rectangle 530" o:spid="_x0000_s1576" style="position:absolute;left:3917;top:389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" fillcolor="black" stroked="f"/>
                    <v:rect id="Rectangle 531" o:spid="_x0000_s1577" style="position:absolute;left:3889;top:3807;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" fillcolor="black" stroked="f"/>
                    <v:rect id="Rectangle 532" o:spid="_x0000_s1578" style="position:absolute;left:3889;top:3863;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" fillcolor="black" stroked="f"/>
                    <v:rect id="Rectangle 533" o:spid="_x0000_s1579"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" fillcolor="black" stroked="f"/>
                    <v:rect id="Rectangle 534" o:spid="_x0000_s1580"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" fillcolor="black" stroked="f"/>
                    <v:rect id="Rectangle 535" o:spid="_x0000_s1581"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" fillcolor="black" stroked="f"/>
                    <v:rect id="Rectangle 536" o:spid="_x0000_s1582"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" fillcolor="black" stroked="f"/>
                    <v:oval id="Oval 537" o:spid="_x0000_s1583" style="position:absolute;left:3875;top:3793;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" filled="f" strokeweight=".7pt">
                      <v:stroke endcap="round"/>
                    </v:oval>
                    <v:rect id="Rectangle 538" o:spid="_x0000_s1584" style="position:absolute;left:4864;top:424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" fillcolor="black" stroked="f"/>
                    <v:rect id="Rectangle 539" o:spid="_x0000_s1585" style="position:absolute;left:4864;top:424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" fillcolor="black" stroked="f"/>
                    <v:rect id="Rectangle 540" o:spid="_x0000_s1586" style="position:absolute;left:4864;top:433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" fillcolor="black" stroked="f"/>
                    <v:rect id="Rectangle 541" o:spid="_x0000_s1587" style="position:absolute;left:4837;top:425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" fillcolor="black" stroked="f"/>
                    <v:rect id="Rectangle 542" o:spid="_x0000_s1588" style="position:absolute;left:4837;top:4310;width:83;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" fillcolor="black" stroked="f"/>
                    <v:rect id="Rectangle 543" o:spid="_x0000_s1589"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" fillcolor="black" stroked="f"/>
                    <v:rect id="Rectangle 544" o:spid="_x0000_s1590"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" fillcolor="black" stroked="f"/>
                    <v:rect id="Rectangle 545" o:spid="_x0000_s1591"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" fillcolor="black" stroked="f"/>
                    <v:rect id="Rectangle 546" o:spid="_x0000_s1592"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" fillcolor="black" stroked="f"/>
                    <v:oval id="Oval 547" o:spid="_x0000_s1593" style="position:absolute;left:4823;top:4240;width:97;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" filled="f" strokeweight=".7pt">
                      <v:stroke endcap="round"/>
                    </v:oval>
                    <v:rect id="Rectangle 548" o:spid="_x0000_s1594" style="position:absolute;left:3833;top:4449;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" fillcolor="black" stroked="f"/>
                    <v:rect id="Rectangle 549" o:spid="_x0000_s1595" style="position:absolute;left:3833;top:444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" fillcolor="black" stroked="f"/>
                    <v:rect id="Rectangle 550" o:spid="_x0000_s1596" style="position:absolute;left:3833;top:454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KSQ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KX4RiuZ+IRkLN/AAAA//8DAFBLAQItABQABgAIAAAAIQDb4fbL7gAAAIUBAAATAAAAAAAA&#10;AAAAAAAAAAAAAABbQ29udGVudF9UeXBlc10ueG1sUEsBAi0AFAAGAAgAAAAhAFr0LFu/AAAAFQEA&#10;AAsAAAAAAAAAAAAAAAAAHwEAAF9yZWxzLy5yZWxzUEsBAi0AFAAGAAgAAAAhAHNIpJDHAAAA3AAA&#10;AA8AAAAAAAAAAAAAAAAABwIAAGRycy9kb3ducmV2LnhtbFBLBQYAAAAAAwADALcAAAD7AgAAAAA=&#10;" fillcolor="black" stroked="f"/>
                    <v:rect id="Rectangle 551" o:spid="_x0000_s1597" style="position:absolute;left:3805;top:446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" fillcolor="black" stroked="f"/>
                    <v:rect id="Rectangle 552" o:spid="_x0000_s1598" style="position:absolute;left:3805;top:4519;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" fillcolor="black" stroked="f"/>
                    <v:rect id="Rectangle 553" o:spid="_x0000_s1599"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" fillcolor="black" stroked="f"/>
                    <v:rect id="Rectangle 554" o:spid="_x0000_s1600"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" fillcolor="black" stroked="f"/>
                    <v:rect id="Rectangle 555" o:spid="_x0000_s1601"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" fillcolor="black" stroked="f"/>
                    <v:rect id="Rectangle 556" o:spid="_x0000_s1602"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" fillcolor="black" stroked="f"/>
                    <v:oval id="Oval 557" o:spid="_x0000_s1603" style="position:absolute;left:3791;top:4449;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" filled="f" strokeweight=".7pt">
                      <v:stroke endcap="round"/>
                    </v:oval>
                    <v:line id="Line 558" o:spid="_x0000_s1604" style="position:absolute;visibility:visible;mso-wrap-style:square" from="5087,974" to="538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" strokeweight="1.4pt">
                      <v:stroke endcap="round"/>
                    </v:line>
                    <v:line id="Line 559" o:spid="_x0000_s1605" style="position:absolute;visibility:visible;mso-wrap-style:square" from="4098,1197" to="4377,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" strokeweight="1.4pt">
                      <v:stroke endcap="round"/>
                    </v:line>
                    <v:line id="Line 560" o:spid="_x0000_s1606" style="position:absolute;visibility:visible;mso-wrap-style:square" from="4781,1630" to="5143,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" strokeweight="1.4pt">
                      <v:stroke endcap="round"/>
                    </v:line>
                    <v:line id="Line 561" o:spid="_x0000_s1607" style="position:absolute;visibility:visible;mso-wrap-style:square" from="4181,1853" to="4544,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" strokeweight="1.4pt">
                      <v:stroke endcap="round"/>
                    </v:line>
                    <v:line id="Line 562" o:spid="_x0000_s1608" style="position:absolute;visibility:visible;mso-wrap-style:square" from="3039,2300" to="3080,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" strokeweight="1.4pt">
                      <v:stroke endcap="round"/>
                    </v:line>
                    <v:line id="Line 563" o:spid="_x0000_s1609" style="position:absolute;visibility:visible;mso-wrap-style:square" from="3150,2523" to="3234,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" strokeweight="1.4pt">
                      <v:stroke endcap="round"/>
                    </v:line>
                    <v:line id="Line 564" o:spid="_x0000_s1610" style="position:absolute;visibility:visible;mso-wrap-style:square" from="4028,2956" to="4112,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" strokeweight="1.4pt">
                      <v:stroke endcap="round"/>
                    </v:line>
                    <v:line id="Line 565" o:spid="_x0000_s1611" style="position:absolute;visibility:visible;mso-wrap-style:square" from="3972,3179" to="4181,3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" strokeweight="1.4pt">
                      <v:stroke endcap="round"/>
                    </v:line>
                    <v:line id="Line 566" o:spid="_x0000_s1612" style="position:absolute;visibility:visible;mso-wrap-style:square" from="4195,3626" to="4377,3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" strokeweight="1.4pt">
                      <v:stroke endcap="round"/>
                    </v:line>
                    <v:line id="Line 567" o:spid="_x0000_s1613" style="position:absolute;visibility:visible;mso-wrap-style:square" from="3847,3849" to="4028,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" strokeweight="1.4pt">
                      <v:stroke endcap="round"/>
                    </v:line>
                    <v:line id="Line 568" o:spid="_x0000_s1614" style="position:absolute;visibility:visible;mso-wrap-style:square" from="4753,4296" to="5032,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" strokeweight="1.4pt">
                      <v:stroke endcap="round"/>
                    </v:line>
                    <v:line id="Line 569" o:spid="_x0000_s1615" style="position:absolute;visibility:visible;mso-wrap-style:square" from="3708,4505" to="4000,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" strokeweight="1.4pt">
                      <v:stroke endcap="round"/>
                    </v:line>
                    <v:line id="Line 570" o:spid="_x0000_s1616" style="position:absolute;flip:y;visibility:visible;mso-wrap-style:square" from="5087,932" to="5087,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" strokeweight="1.4pt">
                      <v:stroke endcap="round"/>
                    </v:line>
                    <v:line id="Line 571" o:spid="_x0000_s1617" style="position:absolute;flip:y;visibility:visible;mso-wrap-style:square" from="4098,1155" to="4098,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" strokeweight="1.4pt">
                      <v:stroke endcap="round"/>
                    </v:line>
                    <v:line id="Line 572" o:spid="_x0000_s1618" style="position:absolute;flip:y;visibility:visible;mso-wrap-style:square" from="4781,1602" to="4781,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" strokeweight="1.4pt">
                      <v:stroke endcap="round"/>
                    </v:line>
                    <v:line id="Line 573" o:spid="_x0000_s1619" style="position:absolute;flip:y;visibility:visible;mso-wrap-style:square" from="4181,1825" to="418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" strokeweight="1.4pt">
                      <v:stroke endcap="round"/>
                    </v:line>
                    <v:line id="Line 574" o:spid="_x0000_s1620" style="position:absolute;flip:y;visibility:visible;mso-wrap-style:square" from="3039,2272" to="3039,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" strokeweight="1.4pt">
                      <v:stroke endcap="round"/>
                    </v:line>
                    <v:line id="Line 575" o:spid="_x0000_s1621" style="position:absolute;flip:y;visibility:visible;mso-wrap-style:square" from="3150,2481" to="3150,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" strokeweight="1.4pt">
                      <v:stroke endcap="round"/>
                    </v:line>
                    <v:line id="Line 576" o:spid="_x0000_s1622" style="position:absolute;flip:y;visibility:visible;mso-wrap-style:square" from="4028,2928" to="4028,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" strokeweight="1.4pt">
                      <v:stroke endcap="round"/>
                    </v:line>
                    <v:line id="Line 577" o:spid="_x0000_s1623" style="position:absolute;flip:y;visibility:visible;mso-wrap-style:square" from="3972,3151" to="397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" strokeweight="1.4pt">
                      <v:stroke endcap="round"/>
                    </v:line>
                    <v:line id="Line 578" o:spid="_x0000_s1624" style="position:absolute;flip:y;visibility:visible;mso-wrap-style:square" from="4195,3598" to="4195,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" strokeweight="1.4pt">
                      <v:stroke endcap="round"/>
                    </v:line>
                    <v:line id="Line 579" o:spid="_x0000_s1625" style="position:absolute;flip:y;visibility:visible;mso-wrap-style:square" from="3847,3807" to="3847,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" strokeweight="1.4pt">
                      <v:stroke endcap="round"/>
                    </v:line>
                    <v:line id="Line 580" o:spid="_x0000_s1626" style="position:absolute;flip:y;visibility:visible;mso-wrap-style:square" from="4753,4254" to="4753,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" strokeweight="1.4pt">
                      <v:stroke endcap="round"/>
                    </v:line>
                    <v:line id="Line 581" o:spid="_x0000_s1627" style="position:absolute;flip:y;visibility:visible;mso-wrap-style:square" from="3708,4477" to="3708,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" strokeweight="1.4pt">
                      <v:stroke endcap="round"/>
                    </v:line>
                    <v:line id="Line 582" o:spid="_x0000_s1628" style="position:absolute;flip:y;visibility:visible;mso-wrap-style:square" from="5380,932" to="5380,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" strokeweight="1.4pt">
                      <v:stroke endcap="round"/>
                    </v:line>
                    <v:line id="Line 583" o:spid="_x0000_s1629" style="position:absolute;flip:y;visibility:visible;mso-wrap-style:square" from="4377,1155" to="4377,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" strokeweight="1.4pt">
                      <v:stroke endcap="round"/>
                    </v:line>
                    <v:line id="Line 584" o:spid="_x0000_s1630" style="position:absolute;flip:y;visibility:visible;mso-wrap-style:square" from="5143,1602" to="5143,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" strokeweight="1.4pt">
                      <v:stroke endcap="round"/>
                    </v:line>
                    <v:line id="Line 585" o:spid="_x0000_s1631" style="position:absolute;flip:y;visibility:visible;mso-wrap-style:square" from="4544,1825" to="4544,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" strokeweight="1.4pt">
                      <v:stroke endcap="round"/>
                    </v:line>
                    <v:line id="Line 586" o:spid="_x0000_s1632" style="position:absolute;flip:y;visibility:visible;mso-wrap-style:square" from="3080,2272" to="3080,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" strokeweight="1.4pt">
                      <v:stroke endcap="round"/>
                    </v:line>
                    <v:line id="Line 587" o:spid="_x0000_s1633" style="position:absolute;flip:y;visibility:visible;mso-wrap-style:square" from="3234,2481" to="3234,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" strokeweight="1.4pt">
                      <v:stroke endcap="round"/>
                    </v:line>
                    <v:line id="Line 588" o:spid="_x0000_s1634" style="position:absolute;flip:y;visibility:visible;mso-wrap-style:square" from="4112,2928" to="4112,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" strokeweight="1.4pt">
                      <v:stroke endcap="round"/>
                    </v:line>
                    <v:line id="Line 589" o:spid="_x0000_s1635" style="position:absolute;flip:y;visibility:visible;mso-wrap-style:square" from="4181,3151" to="4181,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" strokeweight="1.4pt">
                      <v:stroke endcap="round"/>
                    </v:line>
                    <v:line id="Line 590" o:spid="_x0000_s1636" style="position:absolute;flip:y;visibility:visible;mso-wrap-style:square" from="4377,3598" to="4377,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" strokeweight="1.4pt">
                      <v:stroke endcap="round"/>
                    </v:line>
                    <v:line id="Line 591" o:spid="_x0000_s1637" style="position:absolute;flip:y;visibility:visible;mso-wrap-style:square" from="4028,3807" to="4028,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" strokeweight="1.4pt">
                      <v:stroke endcap="round"/>
                    </v:line>
                    <v:line id="Line 592" o:spid="_x0000_s1638" style="position:absolute;flip:y;visibility:visible;mso-wrap-style:square" from="5032,4254" to="5032,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" strokeweight="1.4pt">
                      <v:stroke endcap="round"/>
                    </v:line>
                    <v:line id="Line 593" o:spid="_x0000_s1639" style="position:absolute;flip:y;visibility:visible;mso-wrap-style:square" from="4000,4477" to="4000,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" strokeweight="1.4pt">
                      <v:stroke endcap="round"/>
                    </v:line>
                    <v:line id="Line 594" o:spid="_x0000_s1640" style="position:absolute;visibility:visible;mso-wrap-style:square" from="2871,4896" to="5770,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" strokeweight=".7pt">
                      <v:stroke endcap="round"/>
                    </v:line>
                    <v:line id="Line 595" o:spid="_x0000_s1641" style="position:absolute;visibility:visible;mso-wrap-style:square" from="2871,4896" to="287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" strokeweight=".7pt">
                      <v:stroke endcap="round"/>
                    </v:line>
                    <v:line id="Line 596" o:spid="_x0000_s1642" style="position:absolute;visibility:visible;mso-wrap-style:square" from="3164,4896" to="316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" strokeweight=".7pt">
                      <v:stroke endcap="round"/>
                    </v:line>
                    <v:line id="Line 597" o:spid="_x0000_s1643" style="position:absolute;visibility:visible;mso-wrap-style:square" from="3457,4896" to="3457,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" strokeweight=".7pt">
                      <v:stroke endcap="round"/>
                    </v:line>
                    <v:line id="Line 598" o:spid="_x0000_s1644" style="position:absolute;visibility:visible;mso-wrap-style:square" from="3749,4896" to="374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" strokeweight=".7pt">
                      <v:stroke endcap="round"/>
                    </v:line>
                    <v:line id="Line 599" o:spid="_x0000_s1645" style="position:absolute;visibility:visible;mso-wrap-style:square" from="4042,4896" to="404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" strokeweight=".7pt">
                      <v:stroke endcap="round"/>
                    </v:line>
                    <v:line id="Line 600" o:spid="_x0000_s1646" style="position:absolute;visibility:visible;mso-wrap-style:square" from="4321,4896" to="432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" strokeweight=".7pt">
                      <v:stroke endcap="round"/>
                    </v:line>
                    <v:line id="Line 601" o:spid="_x0000_s1647" style="position:absolute;visibility:visible;mso-wrap-style:square" from="4614,4896" to="461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" strokeweight=".7pt">
                      <v:stroke endcap="round"/>
                    </v:line>
                    <v:line id="Line 602" o:spid="_x0000_s1648" style="position:absolute;visibility:visible;mso-wrap-style:square" from="4906,4896" to="4906,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" strokeweight=".7pt">
                      <v:stroke endcap="round"/>
                    </v:line>
                    <v:line id="Line 603" o:spid="_x0000_s1649" style="position:absolute;visibility:visible;mso-wrap-style:square" from="5199,4896" to="519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" strokeweight=".7pt">
                      <v:stroke endcap="round"/>
                    </v:line>
                    <v:line id="Line 604" o:spid="_x0000_s1650" style="position:absolute;visibility:visible;mso-wrap-style:square" from="5492,4896" to="549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" strokeweight=".7pt">
                      <v:stroke endcap="round"/>
                    </v:line>
                    <v:line id="Line 605" o:spid="_x0000_s1651" style="position:absolute;visibility:visible;mso-wrap-style:square" from="5770,4896" to="5770,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" strokeweight=".7pt">
                      <v:stroke endcap="round"/>
                    </v:line>
                    <v:rect id="Rectangle 606" o:spid="_x0000_s1652" style="position:absolute;left:2753;top:5133;width:1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" filled="f" stroked="f">
                      <v:textbox style="mso-fit-shape-to-text:t" inset="0,0,0,0">
                        <w:txbxContent>
                          <w:p w14:paraId="308059A5" w14:textId="77777777" w:rsidR="00743976" w:rsidRDefault="00743976" w:rsidP="00743976">
                            <w:r>
                              <w:rPr>
                                <w:b/>
                                <w:bCs/>
                                <w:color w:val="000000"/>
                                <w:sz w:val="20"/>
                              </w:rPr>
                              <w:t>0</w:t>
                            </w:r>
                          </w:p>
                        </w:txbxContent>
                      </v:textbox>
                    </v:rect>
                    <v:rect id="Rectangle 607" o:spid="_x0000_s1653" style="position:absolute;left:3248;top:5133;width:25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" filled="f" stroked="f">
                      <v:textbox style="mso-fit-shape-to-text:t" inset="0,0,0,0">
                        <w:txbxContent>
                          <w:p w14:paraId="49FE483E" w14:textId="77777777" w:rsidR="00743976" w:rsidRDefault="00743976" w:rsidP="00743976">
                            <w:r>
                              <w:rPr>
                                <w:b/>
                                <w:bCs/>
                                <w:color w:val="000000"/>
                                <w:sz w:val="20"/>
                              </w:rPr>
                              <w:t>0,5</w:t>
                            </w:r>
                          </w:p>
                        </w:txbxContent>
                      </v:textbox>
                    </v:rect>
                    <v:rect id="Rectangle 608" o:spid="_x0000_s1654" style="position:absolute;left:3924;top:5133;width:1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" filled="f" stroked="f">
                      <v:textbox style="mso-fit-shape-to-text:t" inset="0,0,0,0">
                        <w:txbxContent>
                          <w:p w14:paraId="450D7752" w14:textId="77777777" w:rsidR="00743976" w:rsidRDefault="00743976" w:rsidP="00743976">
                            <w:r>
                              <w:rPr>
                                <w:b/>
                                <w:bCs/>
                                <w:color w:val="000000"/>
                                <w:sz w:val="20"/>
                              </w:rPr>
                              <w:t>1</w:t>
                            </w:r>
                          </w:p>
                        </w:txbxContent>
                      </v:textbox>
                    </v:rect>
                    <v:rect id="Rectangle 609" o:spid="_x0000_s1655" style="position:absolute;left:4405;top:5133;width:25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" filled="f" stroked="f">
                      <v:textbox style="mso-fit-shape-to-text:t" inset="0,0,0,0">
                        <w:txbxContent>
                          <w:p w14:paraId="229DB8DE" w14:textId="77777777" w:rsidR="00743976" w:rsidRDefault="00743976" w:rsidP="00743976">
                            <w:r>
                              <w:rPr>
                                <w:b/>
                                <w:bCs/>
                                <w:color w:val="000000"/>
                                <w:sz w:val="20"/>
                              </w:rPr>
                              <w:t>1,5</w:t>
                            </w:r>
                          </w:p>
                        </w:txbxContent>
                      </v:textbox>
                    </v:rect>
                    <v:rect id="Rectangle 610" o:spid="_x0000_s1656" style="position:absolute;left:5081;top:5133;width:1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" filled="f" stroked="f">
                      <v:textbox style="mso-fit-shape-to-text:t" inset="0,0,0,0">
                        <w:txbxContent>
                          <w:p w14:paraId="3436ADD1" w14:textId="77777777" w:rsidR="00743976" w:rsidRDefault="00743976" w:rsidP="00743976">
                            <w:r>
                              <w:rPr>
                                <w:b/>
                                <w:bCs/>
                                <w:color w:val="000000"/>
                                <w:sz w:val="20"/>
                              </w:rPr>
                              <w:t>2</w:t>
                            </w:r>
                          </w:p>
                        </w:txbxContent>
                      </v:textbox>
                    </v:rect>
                    <v:rect id="Rectangle 611" o:spid="_x0000_s1657" style="position:absolute;left:5561;top:5133;width:25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" filled="f" stroked="f">
                      <v:textbox style="mso-fit-shape-to-text:t" inset="0,0,0,0">
                        <w:txbxContent>
                          <w:p w14:paraId="74E60B69" w14:textId="77777777" w:rsidR="00743976" w:rsidRDefault="00743976" w:rsidP="00743976">
                            <w:r>
                              <w:rPr>
                                <w:b/>
                                <w:bCs/>
                                <w:color w:val="000000"/>
                                <w:sz w:val="20"/>
                              </w:rPr>
                              <w:t>2,5</w:t>
                            </w:r>
                          </w:p>
                        </w:txbxContent>
                      </v:textbox>
                    </v:rect>
                    <v:line id="Line 612" o:spid="_x0000_s1658" style="position:absolute;flip:y;visibility:visible;mso-wrap-style:square" from="2676,750" to="2676,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" strokeweight=".7pt">
                      <v:stroke endcap="round"/>
                    </v:line>
                    <v:rect id="Rectangle 613" o:spid="_x0000_s1659" style="position:absolute;left:2077;top:4449;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" filled="f" stroked="f">
                      <v:textbox style="mso-fit-shape-to-text:t" inset="0,0,0,0">
                        <w:txbxContent>
                          <w:p w14:paraId="0C301715" w14:textId="77777777" w:rsidR="00743976" w:rsidRDefault="00743976" w:rsidP="00743976">
                            <w:r>
                              <w:rPr>
                                <w:b/>
                                <w:bCs/>
                                <w:color w:val="000000"/>
                                <w:sz w:val="16"/>
                                <w:szCs w:val="16"/>
                              </w:rPr>
                              <w:t>Cmax</w:t>
                            </w:r>
                          </w:p>
                        </w:txbxContent>
                      </v:textbox>
                    </v:rect>
                    <v:rect id="Rectangle 614" o:spid="_x0000_s1660" style="position:absolute;left:2161;top:4225;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" filled="f" stroked="f">
                      <v:textbox style="mso-fit-shape-to-text:t" inset="0,0,0,0">
                        <w:txbxContent>
                          <w:p w14:paraId="06BFD63C" w14:textId="77777777" w:rsidR="00743976" w:rsidRDefault="00743976" w:rsidP="00743976">
                            <w:r>
                              <w:rPr>
                                <w:b/>
                                <w:bCs/>
                                <w:color w:val="000000"/>
                                <w:sz w:val="16"/>
                                <w:szCs w:val="16"/>
                              </w:rPr>
                              <w:t>AUC</w:t>
                            </w:r>
                          </w:p>
                        </w:txbxContent>
                      </v:textbox>
                    </v:rect>
                    <v:rect id="Rectangle 615" o:spid="_x0000_s1661" style="position:absolute;left:2077;top:3779;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" filled="f" stroked="f">
                      <v:textbox style="mso-fit-shape-to-text:t" inset="0,0,0,0">
                        <w:txbxContent>
                          <w:p w14:paraId="3FCD99C5" w14:textId="77777777" w:rsidR="00743976" w:rsidRDefault="00743976" w:rsidP="00743976">
                            <w:r>
                              <w:rPr>
                                <w:b/>
                                <w:bCs/>
                                <w:color w:val="000000"/>
                                <w:sz w:val="16"/>
                                <w:szCs w:val="16"/>
                              </w:rPr>
                              <w:t>Cmax</w:t>
                            </w:r>
                          </w:p>
                        </w:txbxContent>
                      </v:textbox>
                    </v:rect>
                    <v:rect id="Rectangle 616" o:spid="_x0000_s1662" style="position:absolute;left:2161;top:3569;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" filled="f" stroked="f">
                      <v:textbox style="mso-fit-shape-to-text:t" inset="0,0,0,0">
                        <w:txbxContent>
                          <w:p w14:paraId="4AF4C2DC" w14:textId="77777777" w:rsidR="00743976" w:rsidRDefault="00743976" w:rsidP="00743976">
                            <w:r>
                              <w:rPr>
                                <w:b/>
                                <w:bCs/>
                                <w:color w:val="000000"/>
                                <w:sz w:val="16"/>
                                <w:szCs w:val="16"/>
                              </w:rPr>
                              <w:t>AUC</w:t>
                            </w:r>
                          </w:p>
                        </w:txbxContent>
                      </v:textbox>
                    </v:rect>
                    <v:rect id="Rectangle 617" o:spid="_x0000_s1663" style="position:absolute;left:2077;top:3123;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" filled="f" stroked="f">
                      <v:textbox style="mso-fit-shape-to-text:t" inset="0,0,0,0">
                        <w:txbxContent>
                          <w:p w14:paraId="15B68CEF" w14:textId="77777777" w:rsidR="00743976" w:rsidRDefault="00743976" w:rsidP="00743976">
                            <w:r>
                              <w:rPr>
                                <w:b/>
                                <w:bCs/>
                                <w:color w:val="000000"/>
                                <w:sz w:val="16"/>
                                <w:szCs w:val="16"/>
                              </w:rPr>
                              <w:t>Cmax</w:t>
                            </w:r>
                          </w:p>
                        </w:txbxContent>
                      </v:textbox>
                    </v:rect>
                    <v:rect id="Rectangle 618" o:spid="_x0000_s1664" style="position:absolute;left:2161;top:2899;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" filled="f" stroked="f">
                      <v:textbox style="mso-fit-shape-to-text:t" inset="0,0,0,0">
                        <w:txbxContent>
                          <w:p w14:paraId="766D4B38" w14:textId="77777777" w:rsidR="00743976" w:rsidRDefault="00743976" w:rsidP="00743976">
                            <w:r>
                              <w:rPr>
                                <w:b/>
                                <w:bCs/>
                                <w:color w:val="000000"/>
                                <w:sz w:val="16"/>
                                <w:szCs w:val="16"/>
                              </w:rPr>
                              <w:t>AUC</w:t>
                            </w:r>
                          </w:p>
                        </w:txbxContent>
                      </v:textbox>
                    </v:rect>
                    <v:rect id="Rectangle 619" o:spid="_x0000_s1665" style="position:absolute;left:2077;top:2453;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" filled="f" stroked="f">
                      <v:textbox style="mso-fit-shape-to-text:t" inset="0,0,0,0">
                        <w:txbxContent>
                          <w:p w14:paraId="3C2B0EDB" w14:textId="77777777" w:rsidR="00743976" w:rsidRDefault="00743976" w:rsidP="00743976">
                            <w:r>
                              <w:rPr>
                                <w:b/>
                                <w:bCs/>
                                <w:color w:val="000000"/>
                                <w:sz w:val="16"/>
                                <w:szCs w:val="16"/>
                              </w:rPr>
                              <w:t>Cmax</w:t>
                            </w:r>
                          </w:p>
                        </w:txbxContent>
                      </v:textbox>
                    </v:rect>
                    <v:rect id="Rectangle 620" o:spid="_x0000_s1666" style="position:absolute;left:2161;top:2229;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" filled="f" stroked="f">
                      <v:textbox style="mso-fit-shape-to-text:t" inset="0,0,0,0">
                        <w:txbxContent>
                          <w:p w14:paraId="3B13D969" w14:textId="77777777" w:rsidR="00743976" w:rsidRDefault="00743976" w:rsidP="00743976">
                            <w:r>
                              <w:rPr>
                                <w:b/>
                                <w:bCs/>
                                <w:color w:val="000000"/>
                                <w:sz w:val="16"/>
                                <w:szCs w:val="16"/>
                              </w:rPr>
                              <w:t>AUC</w:t>
                            </w:r>
                          </w:p>
                        </w:txbxContent>
                      </v:textbox>
                    </v:rect>
                    <v:rect id="Rectangle 621" o:spid="_x0000_s1667" style="position:absolute;left:2077;top:1797;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" filled="f" stroked="f">
                      <v:textbox style="mso-fit-shape-to-text:t" inset="0,0,0,0">
                        <w:txbxContent>
                          <w:p w14:paraId="1FF39FF5" w14:textId="77777777" w:rsidR="00743976" w:rsidRDefault="00743976" w:rsidP="00743976">
                            <w:r>
                              <w:rPr>
                                <w:b/>
                                <w:bCs/>
                                <w:color w:val="000000"/>
                                <w:sz w:val="16"/>
                                <w:szCs w:val="16"/>
                              </w:rPr>
                              <w:t>Cmax</w:t>
                            </w:r>
                          </w:p>
                        </w:txbxContent>
                      </v:textbox>
                    </v:rect>
                    <v:rect id="Rectangle 622" o:spid="_x0000_s1668" style="position:absolute;left:2161;top:1573;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" filled="f" stroked="f">
                      <v:textbox style="mso-fit-shape-to-text:t" inset="0,0,0,0">
                        <w:txbxContent>
                          <w:p w14:paraId="6A3982A6" w14:textId="77777777" w:rsidR="00743976" w:rsidRDefault="00743976" w:rsidP="00743976">
                            <w:r>
                              <w:rPr>
                                <w:b/>
                                <w:bCs/>
                                <w:color w:val="000000"/>
                                <w:sz w:val="16"/>
                                <w:szCs w:val="16"/>
                              </w:rPr>
                              <w:t>AUC</w:t>
                            </w:r>
                          </w:p>
                        </w:txbxContent>
                      </v:textbox>
                    </v:rect>
                    <v:rect id="Rectangle 623" o:spid="_x0000_s1669" style="position:absolute;left:2077;top:1127;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" filled="f" stroked="f">
                      <v:textbox style="mso-fit-shape-to-text:t" inset="0,0,0,0">
                        <w:txbxContent>
                          <w:p w14:paraId="6EABBCC5" w14:textId="77777777" w:rsidR="00743976" w:rsidRDefault="00743976" w:rsidP="00743976">
                            <w:r>
                              <w:rPr>
                                <w:b/>
                                <w:bCs/>
                                <w:color w:val="000000"/>
                                <w:sz w:val="16"/>
                                <w:szCs w:val="16"/>
                              </w:rPr>
                              <w:t>Cmax</w:t>
                            </w:r>
                          </w:p>
                        </w:txbxContent>
                      </v:textbox>
                    </v:rect>
                    <v:rect id="Rectangle 624" o:spid="_x0000_s1670" style="position:absolute;left:2161;top:903;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" filled="f" stroked="f">
                      <v:textbox style="mso-fit-shape-to-text:t" inset="0,0,0,0">
                        <w:txbxContent>
                          <w:p w14:paraId="3ADAF173" w14:textId="77777777" w:rsidR="00743976" w:rsidRDefault="00743976" w:rsidP="00743976">
                            <w:r>
                              <w:rPr>
                                <w:b/>
                                <w:bCs/>
                                <w:color w:val="000000"/>
                                <w:sz w:val="16"/>
                                <w:szCs w:val="16"/>
                              </w:rPr>
                              <w:t>AUC</w:t>
                            </w:r>
                          </w:p>
                        </w:txbxContent>
                      </v:textbox>
                    </v:rect>
                    <v:line id="Line 625" o:spid="_x0000_s1671" style="position:absolute;flip:y;visibility:visible;mso-wrap-style:square" from="4042,750" to="4042,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" strokeweight=".7pt">
                      <v:stroke endcap="round"/>
                    </v:line>
                    <v:rect id="Rectangle 626" o:spid="_x0000_s1672" style="position:absolute;left:502;top:792;width:102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" filled="f" stroked="f">
                      <v:textbox style="mso-fit-shape-to-text:t" inset="0,0,0,0">
                        <w:txbxContent>
                          <w:p w14:paraId="162C6BC1" w14:textId="77777777" w:rsidR="00743976" w:rsidRPr="00E95EF4" w:rsidRDefault="00743976" w:rsidP="00743976">
                            <w:r w:rsidRPr="00E95EF4">
                              <w:rPr>
                                <w:i/>
                                <w:iCs/>
                                <w:color w:val="000000"/>
                                <w:sz w:val="16"/>
                                <w:szCs w:val="16"/>
                              </w:rPr>
                              <w:t>CYP3A:n estäjä</w:t>
                            </w:r>
                          </w:p>
                        </w:txbxContent>
                      </v:textbox>
                    </v:rect>
                    <v:rect id="Rectangle 627" o:spid="_x0000_s1673" style="position:absolute;left:543;top:959;width:86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" filled="f" stroked="f">
                      <v:textbox style="mso-fit-shape-to-text:t" inset="0,0,0,0">
                        <w:txbxContent>
                          <w:p w14:paraId="2F4DFD71" w14:textId="77777777" w:rsidR="00743976" w:rsidRPr="00E95EF4" w:rsidRDefault="00743976" w:rsidP="00743976">
                            <w:r w:rsidRPr="00E95EF4">
                              <w:rPr>
                                <w:color w:val="000000"/>
                                <w:sz w:val="16"/>
                                <w:szCs w:val="16"/>
                              </w:rPr>
                              <w:t>ketokonatsoli</w:t>
                            </w:r>
                          </w:p>
                        </w:txbxContent>
                      </v:textbox>
                    </v:rect>
                    <v:rect id="Rectangle 628" o:spid="_x0000_s1674" style="position:absolute;left:-125;top:1462;width:2005;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" filled="f" stroked="f">
                      <v:textbox style="mso-fit-shape-to-text:t" inset="0,0,0,0">
                        <w:txbxContent>
                          <w:p w14:paraId="5C1CC4D8" w14:textId="77777777" w:rsidR="00743976" w:rsidRPr="00E95EF4" w:rsidRDefault="00743976" w:rsidP="00743976">
                            <w:r w:rsidRPr="00E95EF4">
                              <w:rPr>
                                <w:i/>
                                <w:iCs/>
                                <w:color w:val="000000"/>
                                <w:sz w:val="16"/>
                                <w:szCs w:val="16"/>
                              </w:rPr>
                              <w:t>CYP3A:n ja CYP2C19:n estäjä</w:t>
                            </w:r>
                          </w:p>
                        </w:txbxContent>
                      </v:textbox>
                    </v:rect>
                    <v:rect id="Rectangle 629" o:spid="_x0000_s1675" style="position:absolute;left:586;top:1601;width:765;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" filled="f" stroked="f">
                      <v:textbox style="mso-fit-shape-to-text:t" inset="0,0,0,0">
                        <w:txbxContent>
                          <w:p w14:paraId="7CD21C59" w14:textId="77777777" w:rsidR="00743976" w:rsidRPr="00E95EF4" w:rsidRDefault="00743976" w:rsidP="00743976">
                            <w:r w:rsidRPr="00E95EF4">
                              <w:rPr>
                                <w:color w:val="000000"/>
                                <w:sz w:val="16"/>
                                <w:szCs w:val="16"/>
                              </w:rPr>
                              <w:t>flukonatsoli</w:t>
                            </w:r>
                          </w:p>
                        </w:txbxContent>
                      </v:textbox>
                    </v:rect>
                    <v:rect id="Rectangle 630" o:spid="_x0000_s1676" style="position:absolute;left:558;top:2132;width:1054;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" filled="f" stroked="f">
                      <v:textbox style="mso-fit-shape-to-text:t" inset="0,0,0,0">
                        <w:txbxContent>
                          <w:p w14:paraId="61FD7DCA" w14:textId="77777777" w:rsidR="00743976" w:rsidRPr="00E95EF4" w:rsidRDefault="00743976" w:rsidP="00743976">
                            <w:r w:rsidRPr="00E95EF4">
                              <w:rPr>
                                <w:i/>
                                <w:iCs/>
                                <w:color w:val="000000"/>
                                <w:sz w:val="16"/>
                                <w:szCs w:val="16"/>
                              </w:rPr>
                              <w:t>CYP:n induktori</w:t>
                            </w:r>
                          </w:p>
                        </w:txbxContent>
                      </v:textbox>
                    </v:rect>
                    <v:rect id="Rectangle 631" o:spid="_x0000_s1677" style="position:absolute;left:725;top:2285;width:7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" filled="f" stroked="f">
                      <v:textbox style="mso-fit-shape-to-text:t" inset="0,0,0,0">
                        <w:txbxContent>
                          <w:p w14:paraId="395EDC3B" w14:textId="77777777" w:rsidR="00743976" w:rsidRPr="00E95EF4" w:rsidRDefault="00743976" w:rsidP="00743976">
                            <w:r w:rsidRPr="00E95EF4">
                              <w:rPr>
                                <w:color w:val="000000"/>
                                <w:sz w:val="16"/>
                                <w:szCs w:val="16"/>
                              </w:rPr>
                              <w:t>rifampisiini</w:t>
                            </w:r>
                          </w:p>
                        </w:txbxContent>
                      </v:textbox>
                    </v:rect>
                    <v:rect id="Rectangle 632" o:spid="_x0000_s1678" style="position:absolute;left:575;top:2885;width:925;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" filled="f" stroked="f">
                      <v:textbox style="mso-fit-shape-to-text:t" inset="0,0,0,0">
                        <w:txbxContent>
                          <w:p w14:paraId="636A297C" w14:textId="77777777" w:rsidR="00743976" w:rsidRPr="00E95EF4" w:rsidRDefault="00743976" w:rsidP="00743976">
                            <w:r w:rsidRPr="00E95EF4">
                              <w:rPr>
                                <w:color w:val="000000"/>
                                <w:sz w:val="16"/>
                                <w:szCs w:val="16"/>
                              </w:rPr>
                              <w:t>Metotreksaatti</w:t>
                            </w:r>
                          </w:p>
                        </w:txbxContent>
                      </v:textbox>
                    </v:rect>
                    <v:rect id="Rectangle 633" o:spid="_x0000_s1679" style="position:absolute;left:562;top:3555;width:86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" filled="f" stroked="f">
                      <v:textbox style="mso-fit-shape-to-text:t" inset="0,0,0,0">
                        <w:txbxContent>
                          <w:p w14:paraId="2A6F64E2" w14:textId="77777777" w:rsidR="00743976" w:rsidRPr="00E95EF4" w:rsidRDefault="00743976" w:rsidP="00743976">
                            <w:r w:rsidRPr="00E95EF4">
                              <w:rPr>
                                <w:color w:val="000000"/>
                                <w:sz w:val="16"/>
                                <w:szCs w:val="16"/>
                              </w:rPr>
                              <w:t>Takrolimuusi</w:t>
                            </w:r>
                          </w:p>
                        </w:txbxContent>
                      </v:textbox>
                    </v:rect>
                    <v:rect id="Rectangle 634" o:spid="_x0000_s1680" style="position:absolute;left:599;top:4225;width:82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" filled="f" stroked="f">
                      <v:textbox style="mso-fit-shape-to-text:t" inset="0,0,0,0">
                        <w:txbxContent>
                          <w:p w14:paraId="105E5F1C" w14:textId="77777777" w:rsidR="00743976" w:rsidRPr="00E95EF4" w:rsidRDefault="00743976" w:rsidP="00743976">
                            <w:r w:rsidRPr="00E95EF4">
                              <w:rPr>
                                <w:color w:val="000000"/>
                                <w:sz w:val="16"/>
                                <w:szCs w:val="16"/>
                              </w:rPr>
                              <w:t>Siklosporiini</w:t>
                            </w:r>
                          </w:p>
                        </w:txbxContent>
                      </v:textbox>
                    </v:rect>
                    <v:rect id="Rectangle 635" o:spid="_x0000_s1681" style="position:absolute;left:5757;top:903;width:24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" filled="f" stroked="f">
                      <v:textbox style="mso-fit-shape-to-text:t" inset="0,0,0,0">
                        <w:txbxContent>
                          <w:p w14:paraId="5CEC52A9" w14:textId="77777777" w:rsidR="00743976" w:rsidRDefault="00743976" w:rsidP="00743976">
                            <w:r>
                              <w:rPr>
                                <w:color w:val="000000"/>
                                <w:sz w:val="16"/>
                                <w:szCs w:val="16"/>
                              </w:rPr>
                              <w:t>Tofasitinibiannosta on pienennettävä</w:t>
                            </w:r>
                            <w:r>
                              <w:rPr>
                                <w:color w:val="000000"/>
                                <w:sz w:val="16"/>
                                <w:szCs w:val="16"/>
                                <w:vertAlign w:val="superscript"/>
                              </w:rPr>
                              <w:t>a</w:t>
                            </w:r>
                          </w:p>
                        </w:txbxContent>
                      </v:textbox>
                    </v:rect>
                    <v:rect id="Rectangle 636" o:spid="_x0000_s1682" style="position:absolute;left:5757;top:1057;width:98;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" filled="f" stroked="f">
                      <v:textbox style="mso-fit-shape-to-text:t" inset="0,0,0,0">
                        <w:txbxContent>
                          <w:p w14:paraId="40A1347C" w14:textId="77777777" w:rsidR="00743976" w:rsidRDefault="00743976" w:rsidP="00743976"/>
                        </w:txbxContent>
                      </v:textbox>
                    </v:rect>
                    <v:rect id="Rectangle 637" o:spid="_x0000_s1683" style="position:absolute;left:5757;top:1559;width:24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" filled="f" stroked="f">
                      <v:textbox style="mso-fit-shape-to-text:t" inset="0,0,0,0">
                        <w:txbxContent>
                          <w:p w14:paraId="2C51323E" w14:textId="77777777" w:rsidR="00743976" w:rsidRPr="00E95EF4" w:rsidRDefault="00743976" w:rsidP="00743976">
                            <w:r w:rsidRPr="00E95EF4">
                              <w:rPr>
                                <w:color w:val="000000"/>
                                <w:sz w:val="16"/>
                                <w:szCs w:val="16"/>
                              </w:rPr>
                              <w:t>Tofasitinibiannosta on pienennettävä</w:t>
                            </w:r>
                            <w:r w:rsidRPr="00E95EF4">
                              <w:rPr>
                                <w:color w:val="000000"/>
                                <w:sz w:val="16"/>
                                <w:szCs w:val="16"/>
                                <w:vertAlign w:val="superscript"/>
                              </w:rPr>
                              <w:t>a</w:t>
                            </w:r>
                          </w:p>
                        </w:txbxContent>
                      </v:textbox>
                    </v:rect>
                  </v:group>
                  <v:rect id="Rectangle 638" o:spid="_x0000_s1684" style="position:absolute;left:37350;top:10877;width:623;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" filled="f" stroked="f">
                    <v:textbox style="mso-fit-shape-to-text:t" inset="0,0,0,0">
                      <w:txbxContent>
                        <w:p w14:paraId="475055A5" w14:textId="77777777" w:rsidR="00743976" w:rsidRDefault="00743976" w:rsidP="00743976"/>
                      </w:txbxContent>
                    </v:textbox>
                  </v:rect>
                  <v:rect id="Rectangle 639" o:spid="_x0000_s1685" style="position:absolute;left:37350;top:14154;width:930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" filled="f" stroked="f">
                    <v:textbox style="mso-fit-shape-to-text:t" inset="0,0,0,0">
                      <w:txbxContent>
                        <w:p w14:paraId="463FCE41" w14:textId="77777777" w:rsidR="00743976" w:rsidRPr="00022343" w:rsidRDefault="00743976" w:rsidP="00743976">
                          <w:r w:rsidRPr="00022343">
                            <w:rPr>
                              <w:color w:val="000000"/>
                              <w:sz w:val="16"/>
                              <w:szCs w:val="16"/>
                            </w:rPr>
                            <w:t>Teho saattaa heikentyä</w:t>
                          </w:r>
                        </w:p>
                      </w:txbxContent>
                    </v:textbox>
                  </v:rect>
                  <v:rect id="Rectangle 640" o:spid="_x0000_s1686" style="position:absolute;left:37350;top:18319;width:725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" filled="f" stroked="f">
                    <v:textbox style="mso-fit-shape-to-text:t" inset="0,0,0,0">
                      <w:txbxContent>
                        <w:p w14:paraId="43F13589" w14:textId="77777777" w:rsidR="00743976" w:rsidRPr="00E95EF4" w:rsidRDefault="00743976" w:rsidP="00743976">
                          <w:r w:rsidRPr="00E95EF4">
                            <w:rPr>
                              <w:color w:val="000000"/>
                              <w:sz w:val="16"/>
                              <w:szCs w:val="16"/>
                            </w:rPr>
                            <w:t>Ei annosmuutosta</w:t>
                          </w:r>
                        </w:p>
                      </w:txbxContent>
                    </v:textbox>
                  </v:rect>
                  <v:rect id="Rectangle 641" o:spid="_x0000_s1687" style="position:absolute;left:37350;top:22574;width:1197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" filled="f" stroked="f">
                    <v:textbox style="mso-fit-shape-to-text:t" inset="0,0,0,0">
                      <w:txbxContent>
                        <w:p w14:paraId="602E635D" w14:textId="77777777" w:rsidR="00743976" w:rsidRPr="00022343" w:rsidRDefault="00743976" w:rsidP="00743976">
                          <w:r w:rsidRPr="00022343">
                            <w:rPr>
                              <w:color w:val="000000"/>
                              <w:sz w:val="16"/>
                              <w:szCs w:val="16"/>
                            </w:rPr>
                            <w:t xml:space="preserve">Tofasitinibin käyttöä yhdessä </w:t>
                          </w:r>
                        </w:p>
                      </w:txbxContent>
                    </v:textbox>
                  </v:rect>
                  <v:rect id="Rectangle 642" o:spid="_x0000_s1688" style="position:absolute;left:37350;top:23552;width:1379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" filled="f" stroked="f">
                    <v:textbox style="mso-fit-shape-to-text:t" inset="0,0,0,0">
                      <w:txbxContent>
                        <w:p w14:paraId="0ED9848F" w14:textId="77777777" w:rsidR="00743976" w:rsidRPr="00E95EF4" w:rsidRDefault="00743976" w:rsidP="00743976">
                          <w:r w:rsidRPr="00E95EF4">
                            <w:rPr>
                              <w:color w:val="000000"/>
                              <w:sz w:val="16"/>
                              <w:szCs w:val="16"/>
                            </w:rPr>
                            <w:t>takrolimuusin kanssa pitää välttää</w:t>
                          </w:r>
                        </w:p>
                      </w:txbxContent>
                    </v:textbox>
                  </v:rect>
                  <v:rect id="Rectangle 643" o:spid="_x0000_s1689" style="position:absolute;left:37350;top:26828;width:11970;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" filled="f" stroked="f">
                    <v:textbox style="mso-fit-shape-to-text:t" inset="0,0,0,0">
                      <w:txbxContent>
                        <w:p w14:paraId="428349D2" w14:textId="77777777" w:rsidR="00743976" w:rsidRPr="00022343" w:rsidRDefault="00743976" w:rsidP="00743976">
                          <w:r w:rsidRPr="00022343">
                            <w:rPr>
                              <w:color w:val="000000"/>
                              <w:sz w:val="16"/>
                              <w:szCs w:val="16"/>
                            </w:rPr>
                            <w:t xml:space="preserve">Tofasitinibin käyttöä yhdessä </w:t>
                          </w:r>
                        </w:p>
                        <w:p w14:paraId="41B3E1C5" w14:textId="77777777" w:rsidR="00743976" w:rsidRDefault="00743976" w:rsidP="00743976"/>
                      </w:txbxContent>
                    </v:textbox>
                  </v:rect>
                  <v:rect id="Rectangle 644" o:spid="_x0000_s1690" style="position:absolute;left:37350;top:27806;width:1374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" filled="f" stroked="f">
                    <v:textbox style="mso-fit-shape-to-text:t" inset="0,0,0,0">
                      <w:txbxContent>
                        <w:p w14:paraId="03898F43" w14:textId="77777777" w:rsidR="00743976" w:rsidRPr="00022343" w:rsidRDefault="00743976" w:rsidP="00743976">
                          <w:r w:rsidRPr="00022343">
                            <w:rPr>
                              <w:color w:val="000000"/>
                              <w:sz w:val="16"/>
                              <w:szCs w:val="16"/>
                            </w:rPr>
                            <w:t>siklosporiinin kanssa pitää välttää</w:t>
                          </w:r>
                        </w:p>
                      </w:txbxContent>
                    </v:textbox>
                  </v:rect>
                  <v:rect id="Rectangle 645" o:spid="_x0000_s1691" style="position:absolute;left:21069;top:34803;width:98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" filled="f" stroked="f">
                    <v:textbox style="mso-fit-shape-to-text:t" inset="0,0,0,0">
                      <w:txbxContent>
                        <w:p w14:paraId="598CAE09" w14:textId="77777777" w:rsidR="00743976" w:rsidRPr="00022343" w:rsidRDefault="00743976" w:rsidP="00743976">
                          <w:r w:rsidRPr="00022343">
                            <w:rPr>
                              <w:b/>
                              <w:bCs/>
                              <w:color w:val="000000"/>
                              <w:sz w:val="20"/>
                            </w:rPr>
                            <w:t>Suhde viitearvoon</w:t>
                          </w:r>
                        </w:p>
                      </w:txbxContent>
                    </v:textbox>
                  </v:rect>
                  <v:rect id="Rectangle 646" o:spid="_x0000_s1692" style="position:absolute;left:3981;top:87;width:8757;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" filled="f" stroked="f">
                    <v:textbox style="mso-fit-shape-to-text:t" inset="0,0,0,0">
                      <w:txbxContent>
                        <w:p w14:paraId="0AD57068" w14:textId="77777777" w:rsidR="00743976" w:rsidRDefault="00743976" w:rsidP="00743976">
                          <w:pPr>
                            <w:rPr>
                              <w:b/>
                              <w:bCs/>
                              <w:sz w:val="20"/>
                            </w:rPr>
                          </w:pPr>
                          <w:r>
                            <w:rPr>
                              <w:b/>
                              <w:bCs/>
                              <w:sz w:val="20"/>
                            </w:rPr>
                            <w:t>Samanaikaisesti</w:t>
                          </w:r>
                        </w:p>
                        <w:p w14:paraId="3945ED32" w14:textId="77777777" w:rsidR="00743976" w:rsidRPr="000E7287" w:rsidRDefault="00743976" w:rsidP="00743976">
                          <w:r>
                            <w:rPr>
                              <w:b/>
                              <w:bCs/>
                              <w:sz w:val="20"/>
                            </w:rPr>
                            <w:t>käytetty</w:t>
                          </w:r>
                        </w:p>
                      </w:txbxContent>
                    </v:textbox>
                  </v:rect>
                  <v:rect id="Rectangle 647" o:spid="_x0000_s1693" style="position:absolute;left:3981;top:3111;width:741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" filled="f" stroked="f">
                    <v:textbox style="mso-fit-shape-to-text:t" inset="0,0,0,0">
                      <w:txbxContent>
                        <w:p w14:paraId="5EC0634C" w14:textId="77777777" w:rsidR="00743976" w:rsidRPr="000E7287" w:rsidRDefault="00743976" w:rsidP="00743976">
                          <w:r>
                            <w:rPr>
                              <w:b/>
                              <w:bCs/>
                              <w:sz w:val="20"/>
                            </w:rPr>
                            <w:t>lääkevalmiste</w:t>
                          </w:r>
                        </w:p>
                      </w:txbxContent>
                    </v:textbox>
                  </v:rect>
                  <v:rect id="Rectangle 648" o:spid="_x0000_s1694" style="position:absolute;left:13576;top:691;width:5505;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" filled="f" stroked="f">
                    <v:textbox style="mso-fit-shape-to-text:t" inset="0,0,0,0">
                      <w:txbxContent>
                        <w:p w14:paraId="57D6E92C" w14:textId="77777777" w:rsidR="00743976" w:rsidRPr="00E95EF4" w:rsidRDefault="00743976" w:rsidP="00743976">
                          <w:pPr>
                            <w:rPr>
                              <w:b/>
                              <w:bCs/>
                              <w:sz w:val="20"/>
                            </w:rPr>
                          </w:pPr>
                          <w:r w:rsidRPr="00E95EF4">
                            <w:rPr>
                              <w:b/>
                              <w:bCs/>
                              <w:sz w:val="20"/>
                            </w:rPr>
                            <w:t>Farmako-</w:t>
                          </w:r>
                        </w:p>
                        <w:p w14:paraId="6ABC1B2B" w14:textId="77777777" w:rsidR="00743976" w:rsidRPr="00E95EF4" w:rsidRDefault="00743976" w:rsidP="00743976">
                          <w:r w:rsidRPr="00E95EF4">
                            <w:rPr>
                              <w:b/>
                              <w:bCs/>
                              <w:sz w:val="20"/>
                            </w:rPr>
                            <w:t>kinetiikka</w:t>
                          </w:r>
                        </w:p>
                      </w:txbxContent>
                    </v:textbox>
                  </v:rect>
                  <v:rect id="Rectangle 649" o:spid="_x0000_s1695" style="position:absolute;left:20694;top:214;width:11716;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" filled="f" stroked="f">
                    <v:textbox style="mso-fit-shape-to-text:t" inset="0,0,0,0">
                      <w:txbxContent>
                        <w:p w14:paraId="22BD3D34" w14:textId="77777777" w:rsidR="00743976" w:rsidRPr="00022343" w:rsidRDefault="00743976" w:rsidP="00743976">
                          <w:pPr>
                            <w:jc w:val="center"/>
                            <w:rPr>
                              <w:b/>
                              <w:bCs/>
                              <w:sz w:val="20"/>
                            </w:rPr>
                          </w:pPr>
                          <w:r w:rsidRPr="00022343">
                            <w:rPr>
                              <w:b/>
                              <w:bCs/>
                              <w:sz w:val="20"/>
                            </w:rPr>
                            <w:t>Suhde ja</w:t>
                          </w:r>
                        </w:p>
                        <w:p w14:paraId="50E1B17B" w14:textId="77777777" w:rsidR="00743976" w:rsidRPr="00022343" w:rsidRDefault="00743976" w:rsidP="00743976">
                          <w:r w:rsidRPr="00022343">
                            <w:rPr>
                              <w:b/>
                              <w:bCs/>
                              <w:sz w:val="20"/>
                            </w:rPr>
                            <w:t>90 %:n luottamusväli</w:t>
                          </w:r>
                        </w:p>
                      </w:txbxContent>
                    </v:textbox>
                  </v:rect>
                  <v:rect id="Rectangle 650" o:spid="_x0000_s1696" style="position:absolute;left:36734;top:691;width:452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" filled="f" stroked="f">
                    <v:textbox style="mso-fit-shape-to-text:t" inset="0,0,0,0">
                      <w:txbxContent>
                        <w:p w14:paraId="4BD532EB" w14:textId="77777777" w:rsidR="00743976" w:rsidRPr="000E7287" w:rsidRDefault="00743976" w:rsidP="00743976">
                          <w:r>
                            <w:rPr>
                              <w:b/>
                              <w:bCs/>
                              <w:sz w:val="20"/>
                            </w:rPr>
                            <w:t>Suositus</w:t>
                          </w:r>
                        </w:p>
                      </w:txbxContent>
                    </v:textbox>
                  </v:rect>
                </v:group>
                <w10:anchorlock/>
              </v:group>
            </w:pict>
          </mc:Fallback>
        </mc:AlternateContent>
      </w:r>
    </w:p>
    <w:p w14:paraId="232F1F0C" w14:textId="77777777" w:rsidR="007F0CD8" w:rsidRPr="00184457" w:rsidRDefault="007F0CD8" w:rsidP="007F0CD8">
      <w:pPr>
        <w:pStyle w:val="Puntoelenco"/>
        <w:keepNext/>
        <w:tabs>
          <w:tab w:val="clear" w:pos="360"/>
        </w:tabs>
        <w:spacing w:after="0"/>
        <w:ind w:left="0" w:firstLine="0"/>
        <w:rPr>
          <w:color w:val="000000" w:themeColor="text1"/>
          <w:sz w:val="18"/>
          <w:szCs w:val="20"/>
          <w:lang w:val="fi-FI"/>
        </w:rPr>
      </w:pPr>
    </w:p>
    <w:bookmarkEnd w:id="19"/>
    <w:p w14:paraId="61C6C9F4" w14:textId="77777777" w:rsidR="007F0CD8" w:rsidRPr="00850A76" w:rsidRDefault="007F0CD8" w:rsidP="007F0CD8">
      <w:pPr>
        <w:rPr>
          <w:color w:val="000000" w:themeColor="text1"/>
        </w:rPr>
      </w:pPr>
    </w:p>
    <w:p w14:paraId="223E7121" w14:textId="77777777" w:rsidR="00D0505C" w:rsidRPr="00184457" w:rsidRDefault="00D0505C" w:rsidP="00D0505C">
      <w:pPr>
        <w:pStyle w:val="ListBullet"/>
        <w:numPr>
          <w:ilvl w:val="0"/>
          <w:numId w:val="0"/>
        </w:numPr>
        <w:spacing w:after="0"/>
        <w:rPr>
          <w:color w:val="000000" w:themeColor="text1"/>
          <w:sz w:val="18"/>
          <w:szCs w:val="18"/>
        </w:rPr>
      </w:pPr>
      <w:r w:rsidRPr="00184457">
        <w:rPr>
          <w:color w:val="000000" w:themeColor="text1"/>
          <w:sz w:val="18"/>
          <w:szCs w:val="18"/>
        </w:rPr>
        <w:t>Huom.: Vertailuryhmä sai pelkästään tofasitinibia.</w:t>
      </w:r>
    </w:p>
    <w:p w14:paraId="5086D082" w14:textId="5CB9526C" w:rsidR="00D0505C" w:rsidRPr="00184457" w:rsidRDefault="00D0505C" w:rsidP="00D0505C">
      <w:pPr>
        <w:pStyle w:val="ListBullet"/>
        <w:widowControl w:val="0"/>
        <w:numPr>
          <w:ilvl w:val="0"/>
          <w:numId w:val="0"/>
        </w:numPr>
        <w:tabs>
          <w:tab w:val="left" w:pos="180"/>
        </w:tabs>
        <w:spacing w:after="0"/>
        <w:ind w:left="180" w:hanging="180"/>
        <w:rPr>
          <w:color w:val="000000" w:themeColor="text1"/>
          <w:sz w:val="18"/>
          <w:szCs w:val="18"/>
        </w:rPr>
      </w:pPr>
      <w:r w:rsidRPr="00184457">
        <w:rPr>
          <w:color w:val="000000" w:themeColor="text1"/>
          <w:sz w:val="18"/>
          <w:szCs w:val="18"/>
          <w:vertAlign w:val="superscript"/>
        </w:rPr>
        <w:t>a</w:t>
      </w:r>
      <w:r w:rsidRPr="00184457">
        <w:rPr>
          <w:color w:val="000000" w:themeColor="text1"/>
          <w:sz w:val="18"/>
          <w:szCs w:val="18"/>
        </w:rPr>
        <w:tab/>
        <w:t>Tofasitinibiannos on pienennettävä annokseen 5 mg kalvopäällysteinen tabletti vuorokaudessa tai painoon perustuva vastaava määrä oraaliliuosta potilailla, jotka saivat 5 mg tai painoon perustuvan vastaavan määrän kaksi kertaa vuorokaudessa (ks. kohta 4.2)</w:t>
      </w:r>
      <w:r w:rsidR="00DB5255" w:rsidRPr="00184457">
        <w:rPr>
          <w:color w:val="000000" w:themeColor="text1"/>
          <w:sz w:val="18"/>
          <w:szCs w:val="18"/>
        </w:rPr>
        <w:t>.</w:t>
      </w:r>
    </w:p>
    <w:p w14:paraId="5EF9FD0B" w14:textId="77777777" w:rsidR="00D0505C" w:rsidRPr="00850A76" w:rsidRDefault="00D0505C" w:rsidP="00D0505C">
      <w:pPr>
        <w:pStyle w:val="ListBullet"/>
        <w:numPr>
          <w:ilvl w:val="0"/>
          <w:numId w:val="0"/>
        </w:numPr>
        <w:spacing w:after="0"/>
        <w:rPr>
          <w:rFonts w:eastAsia="Arial Unicode MS"/>
          <w:color w:val="000000" w:themeColor="text1"/>
          <w:sz w:val="22"/>
          <w:szCs w:val="22"/>
        </w:rPr>
      </w:pPr>
    </w:p>
    <w:p w14:paraId="376D6577" w14:textId="77777777" w:rsidR="00A249C0" w:rsidRPr="00850A76" w:rsidRDefault="00A249C0" w:rsidP="00A249C0">
      <w:pPr>
        <w:keepNext/>
        <w:keepLines/>
        <w:spacing w:line="240" w:lineRule="auto"/>
        <w:rPr>
          <w:color w:val="000000" w:themeColor="text1"/>
          <w:u w:val="single"/>
        </w:rPr>
      </w:pPr>
      <w:r w:rsidRPr="00850A76">
        <w:rPr>
          <w:color w:val="000000" w:themeColor="text1"/>
          <w:u w:val="single"/>
        </w:rPr>
        <w:t>Tofasitinibin mahdollinen vaikutus muiden lääkevalmisteiden farmakokinetiikkaan</w:t>
      </w:r>
    </w:p>
    <w:p w14:paraId="7ADA513B" w14:textId="77777777" w:rsidR="00A249C0" w:rsidRPr="00850A76" w:rsidRDefault="00A249C0" w:rsidP="00A249C0">
      <w:pPr>
        <w:keepNext/>
        <w:keepLines/>
        <w:spacing w:line="240" w:lineRule="auto"/>
        <w:rPr>
          <w:color w:val="000000" w:themeColor="text1"/>
          <w:szCs w:val="22"/>
          <w:u w:val="single"/>
        </w:rPr>
      </w:pPr>
    </w:p>
    <w:p w14:paraId="246B3DD2" w14:textId="77777777" w:rsidR="00A249C0" w:rsidRPr="00850A76" w:rsidRDefault="00A249C0" w:rsidP="00A249C0">
      <w:pPr>
        <w:pStyle w:val="Paragraph"/>
        <w:keepNext/>
        <w:spacing w:after="0"/>
        <w:rPr>
          <w:color w:val="000000" w:themeColor="text1"/>
          <w:sz w:val="22"/>
          <w:szCs w:val="22"/>
        </w:rPr>
      </w:pPr>
      <w:r w:rsidRPr="00850A76">
        <w:rPr>
          <w:color w:val="000000" w:themeColor="text1"/>
          <w:sz w:val="22"/>
          <w:szCs w:val="22"/>
        </w:rPr>
        <w:t xml:space="preserve">Tofasitinibin </w:t>
      </w:r>
      <w:r w:rsidRPr="00850A76">
        <w:rPr>
          <w:color w:val="000000" w:themeColor="text1"/>
          <w:sz w:val="22"/>
        </w:rPr>
        <w:t>samanaikainen käyttö ei vaikuttanut terveillä vapaaehtoisilla naisilla ehkäisytablettien, levonorgestreelin ja etinyyliestradiolin, farmakokinetiikkaan.</w:t>
      </w:r>
    </w:p>
    <w:p w14:paraId="412F5EA8" w14:textId="77777777" w:rsidR="00A249C0" w:rsidRPr="00850A76" w:rsidRDefault="00A249C0" w:rsidP="00A249C0">
      <w:pPr>
        <w:pStyle w:val="Paragraph"/>
        <w:spacing w:after="0"/>
        <w:rPr>
          <w:color w:val="000000" w:themeColor="text1"/>
          <w:sz w:val="22"/>
          <w:szCs w:val="22"/>
        </w:rPr>
      </w:pPr>
    </w:p>
    <w:p w14:paraId="514F23CE" w14:textId="77777777" w:rsidR="00A249C0" w:rsidRPr="00850A76" w:rsidRDefault="00A249C0" w:rsidP="00955E7C">
      <w:pPr>
        <w:pStyle w:val="ListBullet"/>
        <w:numPr>
          <w:ilvl w:val="0"/>
          <w:numId w:val="0"/>
        </w:numPr>
        <w:spacing w:after="0"/>
        <w:rPr>
          <w:color w:val="000000" w:themeColor="text1"/>
          <w:sz w:val="22"/>
          <w:szCs w:val="22"/>
        </w:rPr>
      </w:pPr>
      <w:r w:rsidRPr="00850A76">
        <w:rPr>
          <w:color w:val="000000" w:themeColor="text1"/>
          <w:sz w:val="22"/>
          <w:szCs w:val="22"/>
        </w:rPr>
        <w:t>Tofasitinibin</w:t>
      </w:r>
      <w:r w:rsidRPr="00850A76">
        <w:rPr>
          <w:color w:val="000000" w:themeColor="text1"/>
          <w:sz w:val="22"/>
        </w:rPr>
        <w:t xml:space="preserve"> samanaikainen käyttö metotreksaattiannosten 15–25 mg kerran viikossa kanssa pienensi nivelreumapotilailla metotreksaatin AUC-arvoa 10 % ja huippupitoisuutta (C</w:t>
      </w:r>
      <w:r w:rsidRPr="00850A76">
        <w:rPr>
          <w:color w:val="000000" w:themeColor="text1"/>
          <w:sz w:val="22"/>
          <w:vertAlign w:val="subscript"/>
        </w:rPr>
        <w:t>max</w:t>
      </w:r>
      <w:r w:rsidRPr="00850A76">
        <w:rPr>
          <w:color w:val="000000" w:themeColor="text1"/>
          <w:sz w:val="22"/>
        </w:rPr>
        <w:t>) 13 %. Metotreksaattialtistus ei pienene siinä määrin, että se edellyttäisi muutoksia metotreksaatin yksilölliseen annostukseen.</w:t>
      </w:r>
    </w:p>
    <w:p w14:paraId="641D6855" w14:textId="77777777" w:rsidR="00A249C0" w:rsidRPr="00850A76" w:rsidRDefault="00A249C0" w:rsidP="00955E7C">
      <w:pPr>
        <w:tabs>
          <w:tab w:val="clear" w:pos="567"/>
        </w:tabs>
        <w:autoSpaceDE w:val="0"/>
        <w:autoSpaceDN w:val="0"/>
        <w:adjustRightInd w:val="0"/>
        <w:spacing w:line="240" w:lineRule="auto"/>
        <w:rPr>
          <w:color w:val="000000" w:themeColor="text1"/>
          <w:szCs w:val="22"/>
        </w:rPr>
      </w:pPr>
    </w:p>
    <w:p w14:paraId="57385E31" w14:textId="77777777" w:rsidR="00A249C0" w:rsidRPr="00850A76" w:rsidRDefault="00A249C0" w:rsidP="00955E7C">
      <w:pPr>
        <w:tabs>
          <w:tab w:val="clear" w:pos="567"/>
        </w:tabs>
        <w:autoSpaceDE w:val="0"/>
        <w:autoSpaceDN w:val="0"/>
        <w:adjustRightInd w:val="0"/>
        <w:spacing w:line="240" w:lineRule="auto"/>
        <w:rPr>
          <w:color w:val="000000" w:themeColor="text1"/>
          <w:szCs w:val="22"/>
          <w:u w:val="single"/>
        </w:rPr>
      </w:pPr>
      <w:r w:rsidRPr="00850A76">
        <w:rPr>
          <w:color w:val="000000" w:themeColor="text1"/>
          <w:szCs w:val="22"/>
          <w:u w:val="single"/>
        </w:rPr>
        <w:t>Pediatriset potilaat</w:t>
      </w:r>
    </w:p>
    <w:p w14:paraId="28826B6C" w14:textId="77777777" w:rsidR="00A249C0" w:rsidRPr="00850A76" w:rsidRDefault="00A249C0" w:rsidP="00955E7C">
      <w:pPr>
        <w:tabs>
          <w:tab w:val="clear" w:pos="567"/>
        </w:tabs>
        <w:autoSpaceDE w:val="0"/>
        <w:autoSpaceDN w:val="0"/>
        <w:adjustRightInd w:val="0"/>
        <w:spacing w:line="240" w:lineRule="auto"/>
        <w:rPr>
          <w:color w:val="000000" w:themeColor="text1"/>
          <w:szCs w:val="22"/>
        </w:rPr>
      </w:pPr>
    </w:p>
    <w:p w14:paraId="2E5FDE1C" w14:textId="77777777" w:rsidR="00A249C0" w:rsidRPr="00850A76" w:rsidRDefault="00A249C0" w:rsidP="00955E7C">
      <w:pPr>
        <w:tabs>
          <w:tab w:val="clear" w:pos="567"/>
        </w:tabs>
        <w:autoSpaceDE w:val="0"/>
        <w:autoSpaceDN w:val="0"/>
        <w:adjustRightInd w:val="0"/>
        <w:spacing w:line="240" w:lineRule="auto"/>
        <w:rPr>
          <w:color w:val="000000" w:themeColor="text1"/>
          <w:szCs w:val="22"/>
        </w:rPr>
      </w:pPr>
      <w:r w:rsidRPr="00850A76">
        <w:rPr>
          <w:color w:val="000000" w:themeColor="text1"/>
          <w:szCs w:val="22"/>
        </w:rPr>
        <w:t>Yhteisvaikutuksia on tutkittu vain aikuisille tehdyissä tutkimuksissa.</w:t>
      </w:r>
    </w:p>
    <w:p w14:paraId="2ED8A3C7" w14:textId="77777777" w:rsidR="00A249C0" w:rsidRPr="00850A76" w:rsidRDefault="00A249C0" w:rsidP="00955E7C">
      <w:pPr>
        <w:tabs>
          <w:tab w:val="clear" w:pos="567"/>
        </w:tabs>
        <w:autoSpaceDE w:val="0"/>
        <w:autoSpaceDN w:val="0"/>
        <w:adjustRightInd w:val="0"/>
        <w:spacing w:line="240" w:lineRule="auto"/>
        <w:rPr>
          <w:color w:val="000000" w:themeColor="text1"/>
          <w:szCs w:val="22"/>
        </w:rPr>
      </w:pPr>
    </w:p>
    <w:p w14:paraId="480FC755" w14:textId="77777777" w:rsidR="00A249C0" w:rsidRPr="00850A76" w:rsidRDefault="00A249C0" w:rsidP="00955E7C">
      <w:pPr>
        <w:keepNext/>
        <w:tabs>
          <w:tab w:val="clear" w:pos="567"/>
        </w:tabs>
        <w:spacing w:line="240" w:lineRule="auto"/>
        <w:outlineLvl w:val="0"/>
        <w:rPr>
          <w:color w:val="000000" w:themeColor="text1"/>
          <w:szCs w:val="22"/>
        </w:rPr>
      </w:pPr>
      <w:r w:rsidRPr="00850A76">
        <w:rPr>
          <w:b/>
          <w:color w:val="000000" w:themeColor="text1"/>
        </w:rPr>
        <w:t>4.6</w:t>
      </w:r>
      <w:r w:rsidRPr="00850A76">
        <w:rPr>
          <w:color w:val="000000" w:themeColor="text1"/>
        </w:rPr>
        <w:tab/>
      </w:r>
      <w:r w:rsidRPr="00850A76">
        <w:rPr>
          <w:b/>
          <w:color w:val="000000" w:themeColor="text1"/>
        </w:rPr>
        <w:t>Hedelmällisyys, raskaus ja imetys</w:t>
      </w:r>
    </w:p>
    <w:p w14:paraId="205EF101" w14:textId="77777777" w:rsidR="00A249C0" w:rsidRPr="00850A76" w:rsidRDefault="00A249C0" w:rsidP="00955E7C">
      <w:pPr>
        <w:keepNext/>
        <w:spacing w:line="240" w:lineRule="auto"/>
        <w:rPr>
          <w:color w:val="000000" w:themeColor="text1"/>
          <w:szCs w:val="22"/>
          <w:u w:val="single"/>
        </w:rPr>
      </w:pPr>
    </w:p>
    <w:p w14:paraId="75508721" w14:textId="77777777" w:rsidR="00A249C0" w:rsidRPr="00850A76" w:rsidRDefault="00A249C0" w:rsidP="00955E7C">
      <w:pPr>
        <w:keepNext/>
        <w:spacing w:line="240" w:lineRule="auto"/>
        <w:rPr>
          <w:color w:val="000000" w:themeColor="text1"/>
          <w:u w:val="single"/>
        </w:rPr>
      </w:pPr>
      <w:r w:rsidRPr="00850A76">
        <w:rPr>
          <w:color w:val="000000" w:themeColor="text1"/>
          <w:u w:val="single"/>
        </w:rPr>
        <w:t>Raskaus</w:t>
      </w:r>
    </w:p>
    <w:p w14:paraId="2D5D000A" w14:textId="77777777" w:rsidR="00A249C0" w:rsidRPr="00850A76" w:rsidRDefault="00A249C0" w:rsidP="00955E7C">
      <w:pPr>
        <w:keepNext/>
        <w:spacing w:line="240" w:lineRule="auto"/>
        <w:rPr>
          <w:color w:val="000000" w:themeColor="text1"/>
          <w:szCs w:val="22"/>
          <w:u w:val="single"/>
        </w:rPr>
      </w:pPr>
    </w:p>
    <w:p w14:paraId="63D74DA2" w14:textId="77777777" w:rsidR="00A249C0" w:rsidRPr="00850A76" w:rsidRDefault="00A249C0" w:rsidP="00955E7C">
      <w:pPr>
        <w:keepNext/>
        <w:spacing w:line="240" w:lineRule="auto"/>
        <w:rPr>
          <w:color w:val="000000" w:themeColor="text1"/>
          <w:szCs w:val="22"/>
        </w:rPr>
      </w:pPr>
      <w:r w:rsidRPr="00850A76">
        <w:rPr>
          <w:color w:val="000000" w:themeColor="text1"/>
        </w:rPr>
        <w:t>Tofasitinibin käytöstä raskaana oleville naisille ei ole olemassa riittäviä ja hyvin kontrolloituja tutkimuksia. Tofasitinibin on osoitettu olevan teratogeeninen rotilla ja kaniineilla, ja sen on osoitettu vaikuttavan synnytykseen sekä peri-/postnataaliseen kehitykseen (ks. kohta 5.3).</w:t>
      </w:r>
    </w:p>
    <w:p w14:paraId="55CA1D10" w14:textId="77777777" w:rsidR="00A249C0" w:rsidRPr="00850A76" w:rsidRDefault="00A249C0" w:rsidP="00A249C0">
      <w:pPr>
        <w:spacing w:line="240" w:lineRule="auto"/>
        <w:rPr>
          <w:color w:val="000000" w:themeColor="text1"/>
          <w:szCs w:val="22"/>
        </w:rPr>
      </w:pPr>
    </w:p>
    <w:p w14:paraId="45C9C727" w14:textId="77777777" w:rsidR="00A249C0" w:rsidRPr="00850A76" w:rsidRDefault="00A249C0" w:rsidP="00A249C0">
      <w:pPr>
        <w:spacing w:line="240" w:lineRule="auto"/>
        <w:rPr>
          <w:color w:val="000000" w:themeColor="text1"/>
          <w:szCs w:val="22"/>
        </w:rPr>
      </w:pPr>
      <w:r w:rsidRPr="00850A76">
        <w:rPr>
          <w:color w:val="000000" w:themeColor="text1"/>
          <w:szCs w:val="22"/>
        </w:rPr>
        <w:lastRenderedPageBreak/>
        <w:t>Varotoimenpiteenä tofasitinibin käyttö raskauden aikana on vasta-aiheista (ks. kohta 4.3).</w:t>
      </w:r>
    </w:p>
    <w:p w14:paraId="68EA02ED" w14:textId="77777777" w:rsidR="00A249C0" w:rsidRPr="00850A76" w:rsidRDefault="00A249C0" w:rsidP="00A249C0">
      <w:pPr>
        <w:spacing w:line="240" w:lineRule="auto"/>
        <w:rPr>
          <w:color w:val="000000" w:themeColor="text1"/>
          <w:szCs w:val="22"/>
        </w:rPr>
      </w:pPr>
    </w:p>
    <w:p w14:paraId="747F1D2E" w14:textId="77777777" w:rsidR="00A249C0" w:rsidRPr="00850A76" w:rsidRDefault="00A249C0" w:rsidP="00120C60">
      <w:pPr>
        <w:keepNext/>
        <w:keepLines/>
        <w:tabs>
          <w:tab w:val="clear" w:pos="567"/>
        </w:tabs>
        <w:spacing w:line="240" w:lineRule="auto"/>
        <w:rPr>
          <w:color w:val="000000" w:themeColor="text1"/>
          <w:u w:val="single"/>
        </w:rPr>
      </w:pPr>
      <w:r w:rsidRPr="00850A76">
        <w:rPr>
          <w:color w:val="000000" w:themeColor="text1"/>
          <w:u w:val="single"/>
        </w:rPr>
        <w:t>Naiset, jotka voivat tulla raskaaksi/raskauden ehkäisy naisilla</w:t>
      </w:r>
    </w:p>
    <w:p w14:paraId="4B8F5ACE" w14:textId="77777777" w:rsidR="00A249C0" w:rsidRPr="00850A76" w:rsidRDefault="00A249C0" w:rsidP="00A249C0">
      <w:pPr>
        <w:tabs>
          <w:tab w:val="clear" w:pos="567"/>
        </w:tabs>
        <w:spacing w:line="240" w:lineRule="auto"/>
        <w:rPr>
          <w:color w:val="000000" w:themeColor="text1"/>
          <w:szCs w:val="22"/>
          <w:u w:val="single"/>
        </w:rPr>
      </w:pPr>
    </w:p>
    <w:p w14:paraId="559B7CA8" w14:textId="77777777" w:rsidR="00A249C0" w:rsidRPr="00850A76" w:rsidRDefault="00A249C0" w:rsidP="00A249C0">
      <w:pPr>
        <w:tabs>
          <w:tab w:val="clear" w:pos="567"/>
        </w:tabs>
        <w:spacing w:line="240" w:lineRule="auto"/>
        <w:rPr>
          <w:color w:val="000000" w:themeColor="text1"/>
          <w:szCs w:val="22"/>
        </w:rPr>
      </w:pPr>
      <w:r w:rsidRPr="00850A76">
        <w:rPr>
          <w:color w:val="000000" w:themeColor="text1"/>
        </w:rPr>
        <w:t>Naisia, jotka voivat tulla raskaaksi, pitää neuvoa käyttämään tehokasta ehkäisymenetelmää tofasitinibihoidon aikana ja vähintään neljä viikkoa viimeisen annoksen jälkeen.</w:t>
      </w:r>
    </w:p>
    <w:p w14:paraId="490A217B" w14:textId="77777777" w:rsidR="00A249C0" w:rsidRPr="00850A76" w:rsidRDefault="00A249C0" w:rsidP="00A249C0">
      <w:pPr>
        <w:tabs>
          <w:tab w:val="clear" w:pos="567"/>
        </w:tabs>
        <w:spacing w:line="240" w:lineRule="auto"/>
        <w:rPr>
          <w:color w:val="000000" w:themeColor="text1"/>
          <w:szCs w:val="22"/>
          <w:shd w:val="clear" w:color="auto" w:fill="FFFF00"/>
        </w:rPr>
      </w:pPr>
    </w:p>
    <w:p w14:paraId="24B34D78" w14:textId="77777777" w:rsidR="00A249C0" w:rsidRPr="00850A76" w:rsidRDefault="00A249C0" w:rsidP="00A249C0">
      <w:pPr>
        <w:keepNext/>
        <w:spacing w:line="240" w:lineRule="auto"/>
        <w:rPr>
          <w:rStyle w:val="Instructions"/>
          <w:i w:val="0"/>
          <w:color w:val="000000" w:themeColor="text1"/>
          <w:u w:val="single"/>
        </w:rPr>
      </w:pPr>
      <w:r w:rsidRPr="00850A76">
        <w:rPr>
          <w:rStyle w:val="Instructions"/>
          <w:i w:val="0"/>
          <w:color w:val="000000" w:themeColor="text1"/>
          <w:u w:val="single"/>
        </w:rPr>
        <w:t>Imetys</w:t>
      </w:r>
    </w:p>
    <w:p w14:paraId="0DAFA9A5" w14:textId="77777777" w:rsidR="00A249C0" w:rsidRPr="00850A76" w:rsidRDefault="00A249C0" w:rsidP="00A249C0">
      <w:pPr>
        <w:keepNext/>
        <w:spacing w:line="240" w:lineRule="auto"/>
        <w:rPr>
          <w:rStyle w:val="Instructions"/>
          <w:i w:val="0"/>
          <w:iCs w:val="0"/>
          <w:color w:val="000000" w:themeColor="text1"/>
          <w:szCs w:val="22"/>
          <w:u w:val="single"/>
        </w:rPr>
      </w:pPr>
    </w:p>
    <w:p w14:paraId="270BE97F" w14:textId="16316B45" w:rsidR="00A249C0" w:rsidRPr="00850A76" w:rsidRDefault="006F2BF1" w:rsidP="00A249C0">
      <w:pPr>
        <w:keepNext/>
        <w:spacing w:line="240" w:lineRule="auto"/>
        <w:rPr>
          <w:color w:val="000000" w:themeColor="text1"/>
          <w:szCs w:val="22"/>
        </w:rPr>
      </w:pPr>
      <w:r>
        <w:rPr>
          <w:color w:val="000000" w:themeColor="text1"/>
        </w:rPr>
        <w:t>Julkaistujen tietojen perusteella</w:t>
      </w:r>
      <w:r w:rsidR="00A249C0" w:rsidRPr="00850A76">
        <w:rPr>
          <w:color w:val="000000" w:themeColor="text1"/>
        </w:rPr>
        <w:t xml:space="preserve"> tofasitinibi </w:t>
      </w:r>
      <w:r>
        <w:rPr>
          <w:color w:val="000000" w:themeColor="text1"/>
        </w:rPr>
        <w:t xml:space="preserve">erittyy </w:t>
      </w:r>
      <w:r w:rsidR="00A249C0" w:rsidRPr="00850A76">
        <w:rPr>
          <w:color w:val="000000" w:themeColor="text1"/>
        </w:rPr>
        <w:t xml:space="preserve">ihmisen rintamaitoon. </w:t>
      </w:r>
      <w:r w:rsidR="0016104F">
        <w:rPr>
          <w:color w:val="000000" w:themeColor="text1"/>
        </w:rPr>
        <w:t>Tofasitinibin vaikutuksia imetettävään vauvaan ei julkaistusta kirjallisuudesta ja valmisteen markkinoille tulon jälkeen saatujen tietojen perusteella tunneta</w:t>
      </w:r>
      <w:r w:rsidR="0083193B">
        <w:rPr>
          <w:color w:val="000000" w:themeColor="text1"/>
        </w:rPr>
        <w:t>,</w:t>
      </w:r>
      <w:r w:rsidR="0016104F">
        <w:rPr>
          <w:color w:val="000000" w:themeColor="text1"/>
        </w:rPr>
        <w:t xml:space="preserve"> ja tiedot rajoittuvat pieneen lukumäärään tapauksia, joissa haittavaikutuksiin ei liittynyt syy-yhteyttä</w:t>
      </w:r>
      <w:r>
        <w:rPr>
          <w:color w:val="000000" w:themeColor="text1"/>
        </w:rPr>
        <w:t xml:space="preserve">. </w:t>
      </w:r>
      <w:r w:rsidR="002B18A1">
        <w:rPr>
          <w:color w:val="000000" w:themeColor="text1"/>
        </w:rPr>
        <w:t>R</w:t>
      </w:r>
      <w:r w:rsidR="00A249C0" w:rsidRPr="00850A76">
        <w:rPr>
          <w:color w:val="000000" w:themeColor="text1"/>
        </w:rPr>
        <w:t xml:space="preserve">iskiä imetettävälle lapselle ei voida sulkea pois. Varotoimenpiteenä </w:t>
      </w:r>
      <w:r w:rsidR="00A249C0" w:rsidRPr="00850A76">
        <w:rPr>
          <w:color w:val="000000" w:themeColor="text1"/>
          <w:szCs w:val="22"/>
        </w:rPr>
        <w:t>tofasitinibin käyttö imetyksen aikana on vasta-aiheista (ks. kohta 4.3).</w:t>
      </w:r>
    </w:p>
    <w:p w14:paraId="0F097CB7" w14:textId="77777777" w:rsidR="00A249C0" w:rsidRPr="00850A76" w:rsidRDefault="00A249C0" w:rsidP="00A249C0">
      <w:pPr>
        <w:spacing w:line="240" w:lineRule="auto"/>
        <w:rPr>
          <w:i/>
          <w:noProof/>
          <w:color w:val="000000" w:themeColor="text1"/>
          <w:szCs w:val="22"/>
        </w:rPr>
      </w:pPr>
    </w:p>
    <w:p w14:paraId="7A022835" w14:textId="77777777" w:rsidR="00A249C0" w:rsidRPr="00850A76" w:rsidRDefault="00A249C0" w:rsidP="00A249C0">
      <w:pPr>
        <w:spacing w:line="240" w:lineRule="auto"/>
        <w:rPr>
          <w:noProof/>
          <w:color w:val="000000" w:themeColor="text1"/>
          <w:u w:val="single"/>
        </w:rPr>
      </w:pPr>
      <w:r w:rsidRPr="00850A76">
        <w:rPr>
          <w:noProof/>
          <w:color w:val="000000" w:themeColor="text1"/>
          <w:u w:val="single"/>
        </w:rPr>
        <w:t>Hedelmällisyys</w:t>
      </w:r>
    </w:p>
    <w:p w14:paraId="3FCD6E24" w14:textId="77777777" w:rsidR="00A249C0" w:rsidRPr="00850A76" w:rsidRDefault="00A249C0" w:rsidP="00A249C0">
      <w:pPr>
        <w:spacing w:line="240" w:lineRule="auto"/>
        <w:rPr>
          <w:noProof/>
          <w:color w:val="000000" w:themeColor="text1"/>
          <w:szCs w:val="22"/>
          <w:u w:val="single"/>
        </w:rPr>
      </w:pPr>
    </w:p>
    <w:p w14:paraId="470742B4" w14:textId="77777777" w:rsidR="00A249C0" w:rsidRPr="00850A76" w:rsidRDefault="00A249C0" w:rsidP="00A249C0">
      <w:pPr>
        <w:tabs>
          <w:tab w:val="clear" w:pos="567"/>
        </w:tabs>
        <w:spacing w:line="240" w:lineRule="auto"/>
        <w:rPr>
          <w:rFonts w:eastAsia="Arial Unicode MS"/>
          <w:iCs/>
          <w:color w:val="000000" w:themeColor="text1"/>
          <w:szCs w:val="22"/>
        </w:rPr>
      </w:pPr>
      <w:r w:rsidRPr="00850A76">
        <w:rPr>
          <w:color w:val="000000" w:themeColor="text1"/>
        </w:rPr>
        <w:t>Muodollisia tutkimuksia mahdollisista vaikutuksista ihmisen hedelmällisyyteen ei ole tehty. Tofasitinibi heikensi naarasrottien, mutta ei urosrottien, hedelmällisyyttä (ks. kohta 5.3).</w:t>
      </w:r>
    </w:p>
    <w:p w14:paraId="7C96D53E" w14:textId="77777777" w:rsidR="00A249C0" w:rsidRPr="00850A76" w:rsidRDefault="00A249C0" w:rsidP="00A249C0">
      <w:pPr>
        <w:tabs>
          <w:tab w:val="clear" w:pos="567"/>
        </w:tabs>
        <w:spacing w:line="240" w:lineRule="auto"/>
        <w:rPr>
          <w:rFonts w:eastAsia="Arial Unicode MS"/>
          <w:iCs/>
          <w:color w:val="000000" w:themeColor="text1"/>
          <w:szCs w:val="22"/>
        </w:rPr>
      </w:pPr>
    </w:p>
    <w:p w14:paraId="417FB445" w14:textId="77777777" w:rsidR="00A249C0" w:rsidRPr="00850A76" w:rsidRDefault="00A249C0" w:rsidP="00A249C0">
      <w:pPr>
        <w:keepNext/>
        <w:tabs>
          <w:tab w:val="clear" w:pos="567"/>
        </w:tabs>
        <w:spacing w:line="240" w:lineRule="auto"/>
        <w:ind w:left="567" w:hanging="567"/>
        <w:outlineLvl w:val="0"/>
        <w:rPr>
          <w:noProof/>
          <w:color w:val="000000" w:themeColor="text1"/>
          <w:szCs w:val="22"/>
        </w:rPr>
      </w:pPr>
      <w:r w:rsidRPr="00850A76">
        <w:rPr>
          <w:b/>
          <w:color w:val="000000" w:themeColor="text1"/>
        </w:rPr>
        <w:t>4.7</w:t>
      </w:r>
      <w:r w:rsidRPr="00850A76">
        <w:rPr>
          <w:color w:val="000000" w:themeColor="text1"/>
        </w:rPr>
        <w:tab/>
      </w:r>
      <w:r w:rsidRPr="00850A76">
        <w:rPr>
          <w:b/>
          <w:color w:val="000000" w:themeColor="text1"/>
        </w:rPr>
        <w:t>Vaikutus ajokykyyn ja koneidenkäyttökykyyn</w:t>
      </w:r>
    </w:p>
    <w:p w14:paraId="5B338193" w14:textId="77777777" w:rsidR="00A249C0" w:rsidRPr="00850A76" w:rsidRDefault="00A249C0" w:rsidP="00A249C0">
      <w:pPr>
        <w:keepNext/>
        <w:tabs>
          <w:tab w:val="clear" w:pos="567"/>
        </w:tabs>
        <w:spacing w:line="240" w:lineRule="auto"/>
        <w:rPr>
          <w:noProof/>
          <w:color w:val="000000" w:themeColor="text1"/>
          <w:szCs w:val="22"/>
          <w:highlight w:val="lightGray"/>
        </w:rPr>
      </w:pPr>
    </w:p>
    <w:p w14:paraId="61FEBB51" w14:textId="77777777" w:rsidR="00A249C0" w:rsidRPr="00850A76" w:rsidRDefault="00A249C0" w:rsidP="00A249C0">
      <w:pPr>
        <w:keepNext/>
        <w:suppressLineNumbers/>
        <w:spacing w:line="240" w:lineRule="auto"/>
        <w:rPr>
          <w:noProof/>
          <w:color w:val="000000" w:themeColor="text1"/>
          <w:szCs w:val="22"/>
        </w:rPr>
      </w:pPr>
      <w:r w:rsidRPr="00850A76">
        <w:rPr>
          <w:color w:val="000000" w:themeColor="text1"/>
        </w:rPr>
        <w:t>Tofasitinibilla ei ole haitallista vaikutusta ajokykyyn ja koneidenkäyttökykyyn.</w:t>
      </w:r>
    </w:p>
    <w:p w14:paraId="0465073E" w14:textId="77777777" w:rsidR="00A249C0" w:rsidRPr="00850A76" w:rsidRDefault="00A249C0" w:rsidP="00A249C0">
      <w:pPr>
        <w:keepNext/>
        <w:spacing w:line="240" w:lineRule="auto"/>
        <w:outlineLvl w:val="0"/>
        <w:rPr>
          <w:b/>
          <w:noProof/>
          <w:color w:val="000000" w:themeColor="text1"/>
          <w:szCs w:val="22"/>
        </w:rPr>
      </w:pPr>
    </w:p>
    <w:p w14:paraId="32D38FD2" w14:textId="77777777" w:rsidR="00A249C0" w:rsidRPr="00850A76" w:rsidRDefault="00A249C0" w:rsidP="00A249C0">
      <w:pPr>
        <w:keepNext/>
        <w:spacing w:line="240" w:lineRule="auto"/>
        <w:outlineLvl w:val="0"/>
        <w:rPr>
          <w:b/>
          <w:noProof/>
          <w:color w:val="000000" w:themeColor="text1"/>
          <w:szCs w:val="22"/>
        </w:rPr>
      </w:pPr>
      <w:r w:rsidRPr="00850A76">
        <w:rPr>
          <w:b/>
          <w:noProof/>
          <w:color w:val="000000" w:themeColor="text1"/>
        </w:rPr>
        <w:t>4.8</w:t>
      </w:r>
      <w:r w:rsidRPr="00850A76">
        <w:rPr>
          <w:color w:val="000000" w:themeColor="text1"/>
        </w:rPr>
        <w:tab/>
      </w:r>
      <w:r w:rsidRPr="00850A76">
        <w:rPr>
          <w:b/>
          <w:noProof/>
          <w:color w:val="000000" w:themeColor="text1"/>
        </w:rPr>
        <w:t>Haittavaikutukset</w:t>
      </w:r>
    </w:p>
    <w:p w14:paraId="79412AE6" w14:textId="77777777" w:rsidR="00A249C0" w:rsidRPr="00850A76" w:rsidRDefault="00A249C0" w:rsidP="00A249C0">
      <w:pPr>
        <w:keepNext/>
        <w:tabs>
          <w:tab w:val="clear" w:pos="567"/>
        </w:tabs>
        <w:spacing w:line="240" w:lineRule="auto"/>
        <w:rPr>
          <w:noProof/>
          <w:color w:val="000000" w:themeColor="text1"/>
          <w:szCs w:val="22"/>
        </w:rPr>
      </w:pPr>
    </w:p>
    <w:p w14:paraId="5417C1EC" w14:textId="77777777" w:rsidR="00A249C0" w:rsidRPr="00850A76" w:rsidRDefault="00A249C0" w:rsidP="00A249C0">
      <w:pPr>
        <w:pStyle w:val="first"/>
        <w:keepNext/>
        <w:spacing w:before="0" w:line="240" w:lineRule="auto"/>
        <w:rPr>
          <w:rFonts w:eastAsia="Arial Unicode MS"/>
          <w:color w:val="000000" w:themeColor="text1"/>
          <w:sz w:val="22"/>
          <w:szCs w:val="22"/>
          <w:u w:val="single"/>
        </w:rPr>
      </w:pPr>
      <w:r w:rsidRPr="00850A76">
        <w:rPr>
          <w:color w:val="000000" w:themeColor="text1"/>
          <w:sz w:val="22"/>
          <w:u w:val="single"/>
        </w:rPr>
        <w:t>Turvallisuusprofiilin yhteenveto</w:t>
      </w:r>
    </w:p>
    <w:p w14:paraId="2E776B0E" w14:textId="77777777" w:rsidR="00A249C0" w:rsidRPr="00850A76" w:rsidRDefault="00A249C0" w:rsidP="00A249C0">
      <w:pPr>
        <w:keepNext/>
        <w:tabs>
          <w:tab w:val="clear" w:pos="567"/>
        </w:tabs>
        <w:spacing w:line="240" w:lineRule="auto"/>
        <w:rPr>
          <w:color w:val="000000" w:themeColor="text1"/>
        </w:rPr>
      </w:pPr>
    </w:p>
    <w:p w14:paraId="3652B647" w14:textId="77777777" w:rsidR="00A249C0" w:rsidRPr="00850A76" w:rsidRDefault="00A249C0" w:rsidP="00A249C0">
      <w:pPr>
        <w:keepNext/>
        <w:tabs>
          <w:tab w:val="clear" w:pos="567"/>
        </w:tabs>
        <w:spacing w:line="240" w:lineRule="auto"/>
        <w:rPr>
          <w:color w:val="000000" w:themeColor="text1"/>
          <w:u w:val="single"/>
        </w:rPr>
      </w:pPr>
      <w:r w:rsidRPr="00850A76">
        <w:rPr>
          <w:i/>
          <w:color w:val="000000" w:themeColor="text1"/>
          <w:u w:val="single"/>
        </w:rPr>
        <w:t>Nivelreuma</w:t>
      </w:r>
    </w:p>
    <w:p w14:paraId="1E27927E" w14:textId="77777777" w:rsidR="00A249C0" w:rsidRPr="00850A76" w:rsidRDefault="00A249C0" w:rsidP="00A249C0">
      <w:pPr>
        <w:pStyle w:val="Paragraph"/>
        <w:spacing w:after="0"/>
        <w:rPr>
          <w:color w:val="000000" w:themeColor="text1"/>
          <w:sz w:val="22"/>
          <w:szCs w:val="22"/>
        </w:rPr>
      </w:pPr>
      <w:r w:rsidRPr="00850A76">
        <w:rPr>
          <w:noProof/>
          <w:color w:val="000000" w:themeColor="text1"/>
          <w:sz w:val="22"/>
          <w:szCs w:val="22"/>
        </w:rPr>
        <w:t>Y</w:t>
      </w:r>
      <w:r w:rsidRPr="00850A76">
        <w:rPr>
          <w:noProof/>
          <w:color w:val="000000" w:themeColor="text1"/>
          <w:sz w:val="22"/>
        </w:rPr>
        <w:t xml:space="preserve">leisimpiä vakavia haittavaikutuksia olivat vakavat infektiot (ks. kohta 4.4). Pitkäaikaisturvallisuutta koskeneessa koko altistetussa potilasjoukossa </w:t>
      </w:r>
      <w:r w:rsidRPr="00850A76">
        <w:rPr>
          <w:color w:val="000000" w:themeColor="text1"/>
          <w:sz w:val="22"/>
          <w:szCs w:val="22"/>
        </w:rPr>
        <w:t>tofasitinibihoidon yhteydessä yleisimmin raportoituja vakavia infektioita ovat olleet keuhkokuume (1,7 %), vyöruusu (</w:t>
      </w:r>
      <w:r w:rsidRPr="00850A76">
        <w:rPr>
          <w:i/>
          <w:color w:val="000000" w:themeColor="text1"/>
          <w:sz w:val="22"/>
          <w:szCs w:val="22"/>
        </w:rPr>
        <w:t>Herpes zoster</w:t>
      </w:r>
      <w:r w:rsidRPr="00850A76">
        <w:rPr>
          <w:color w:val="000000" w:themeColor="text1"/>
          <w:sz w:val="22"/>
          <w:szCs w:val="22"/>
        </w:rPr>
        <w:t xml:space="preserve">) (0,6 %), virtsatieinfektiot (0,4 %), selluliitti (0,4 %), divertikuliitti (0,3 %) ja umpilisäketulehdus (0,2 %). Tofasitinibihoidon yhteydessä raportoituja opportunisti-infektioita ovat olleet tuberkuloosi ja muut mykobakteeri-infektiot, </w:t>
      </w:r>
      <w:r w:rsidRPr="00850A76">
        <w:rPr>
          <w:i/>
          <w:color w:val="000000" w:themeColor="text1"/>
          <w:sz w:val="22"/>
          <w:szCs w:val="22"/>
        </w:rPr>
        <w:t>Cryptococcus</w:t>
      </w:r>
      <w:r w:rsidRPr="00850A76">
        <w:rPr>
          <w:color w:val="000000" w:themeColor="text1"/>
          <w:sz w:val="22"/>
          <w:szCs w:val="22"/>
        </w:rPr>
        <w:t>-infektiot, histoplasmoosi, ruokatorven kandidiaasi, usean dermatomin alueella esiintyvä vyöruusu (</w:t>
      </w:r>
      <w:r w:rsidRPr="00850A76">
        <w:rPr>
          <w:i/>
          <w:color w:val="000000" w:themeColor="text1"/>
          <w:sz w:val="22"/>
          <w:szCs w:val="22"/>
        </w:rPr>
        <w:t>Herpes zoster</w:t>
      </w:r>
      <w:r w:rsidRPr="00850A76">
        <w:rPr>
          <w:color w:val="000000" w:themeColor="text1"/>
          <w:sz w:val="22"/>
          <w:szCs w:val="22"/>
        </w:rPr>
        <w:t>), sytomegalovirusinfektio, BK-virusinfektio ja listerioosi. Joidenkin potilaiden tautimuoto on ollut pikemminkin disseminoitunut kuin paikallinen. Muita vakavia infektioita, joita ei ole raportoitu kliinisissä tutkimuksissa, saattaa myös esiintyä (esim. koksidioidomykoosia).</w:t>
      </w:r>
    </w:p>
    <w:p w14:paraId="6F2BB74C" w14:textId="77777777" w:rsidR="00A249C0" w:rsidRPr="00850A76" w:rsidRDefault="00A249C0" w:rsidP="00A249C0">
      <w:pPr>
        <w:pStyle w:val="Paragraph"/>
        <w:keepNext/>
        <w:keepLines/>
        <w:spacing w:after="0"/>
        <w:rPr>
          <w:iCs/>
          <w:noProof/>
          <w:color w:val="000000" w:themeColor="text1"/>
          <w:sz w:val="22"/>
          <w:szCs w:val="22"/>
        </w:rPr>
      </w:pPr>
    </w:p>
    <w:p w14:paraId="7B23E268" w14:textId="77777777" w:rsidR="00A249C0" w:rsidRPr="00850A76" w:rsidRDefault="00A249C0" w:rsidP="00A249C0">
      <w:pPr>
        <w:pStyle w:val="Paragraph"/>
        <w:spacing w:after="0"/>
        <w:rPr>
          <w:noProof/>
          <w:color w:val="000000" w:themeColor="text1"/>
          <w:sz w:val="22"/>
          <w:szCs w:val="22"/>
        </w:rPr>
      </w:pPr>
      <w:r w:rsidRPr="00850A76">
        <w:rPr>
          <w:noProof/>
          <w:color w:val="000000" w:themeColor="text1"/>
          <w:sz w:val="22"/>
        </w:rPr>
        <w:t>K</w:t>
      </w:r>
      <w:r w:rsidR="00FE209B" w:rsidRPr="00850A76">
        <w:rPr>
          <w:noProof/>
          <w:color w:val="000000" w:themeColor="text1"/>
          <w:sz w:val="22"/>
        </w:rPr>
        <w:t>aksoissokkoutettujen lume- tai metotreksaattik</w:t>
      </w:r>
      <w:r w:rsidRPr="00850A76">
        <w:rPr>
          <w:noProof/>
          <w:color w:val="000000" w:themeColor="text1"/>
          <w:sz w:val="22"/>
        </w:rPr>
        <w:t>ontrolloitujen kliinisten tutkimusten kolmen ensimmäisen kuukauden aikana yleisimmin raportoituja haittavaikutuksia olivat päänsärky (3,9 %), ylähengitysteiden infektiot (3,8 %), ylähengitysteiden virusinfektio (3,3 %), ripuli (2,9 %), pahoinvointi (2,7 %) ja hypertensio (2,2 %).</w:t>
      </w:r>
    </w:p>
    <w:p w14:paraId="2AB19D1A" w14:textId="77777777" w:rsidR="00A249C0" w:rsidRPr="00850A76" w:rsidRDefault="00A249C0" w:rsidP="00A249C0">
      <w:pPr>
        <w:pStyle w:val="Paragraph"/>
        <w:spacing w:after="0"/>
        <w:rPr>
          <w:iCs/>
          <w:noProof/>
          <w:color w:val="000000" w:themeColor="text1"/>
          <w:sz w:val="22"/>
          <w:szCs w:val="22"/>
        </w:rPr>
      </w:pPr>
    </w:p>
    <w:p w14:paraId="7AE4C8E1" w14:textId="77777777" w:rsidR="00A249C0" w:rsidRPr="00850A76" w:rsidRDefault="00A249C0" w:rsidP="00A249C0">
      <w:pPr>
        <w:tabs>
          <w:tab w:val="clear" w:pos="567"/>
        </w:tabs>
        <w:spacing w:line="240" w:lineRule="auto"/>
        <w:rPr>
          <w:color w:val="000000" w:themeColor="text1"/>
        </w:rPr>
      </w:pPr>
      <w:r w:rsidRPr="00850A76">
        <w:rPr>
          <w:color w:val="000000" w:themeColor="text1"/>
        </w:rPr>
        <w:t>Kaksoissokkoutettujen lume- tai metotreksaattikontrolloitujen tutkimusten kolmen ensimmäisen kuukauden aikana hoidon haittavaikutusten vuoksi keskeyttäneiden potilaiden osuus oli 3,8 % tofasitinibihoitoa saaneista potilaista. Yleisimpiä hoidon keskeyttämiseen johtaneita infektioita kontrolloitujen kliinisten tutkimusten kolmen ensimmäisen kuukauden aikana olivat vyöruusu (</w:t>
      </w:r>
      <w:r w:rsidRPr="00850A76">
        <w:rPr>
          <w:i/>
          <w:color w:val="000000" w:themeColor="text1"/>
        </w:rPr>
        <w:t>Herpes zoster</w:t>
      </w:r>
      <w:r w:rsidRPr="00850A76">
        <w:rPr>
          <w:color w:val="000000" w:themeColor="text1"/>
        </w:rPr>
        <w:t>) (0,19 %) ja keuhkokuume (0,15 %).</w:t>
      </w:r>
    </w:p>
    <w:p w14:paraId="35FB6928" w14:textId="77777777" w:rsidR="00A249C0" w:rsidRPr="00850A76" w:rsidRDefault="00A249C0" w:rsidP="00A249C0">
      <w:pPr>
        <w:tabs>
          <w:tab w:val="clear" w:pos="567"/>
        </w:tabs>
        <w:spacing w:line="240" w:lineRule="auto"/>
        <w:rPr>
          <w:color w:val="000000" w:themeColor="text1"/>
        </w:rPr>
      </w:pPr>
    </w:p>
    <w:p w14:paraId="08FE0278" w14:textId="77777777" w:rsidR="00A249C0" w:rsidRPr="00850A76" w:rsidRDefault="00A249C0" w:rsidP="00A249C0">
      <w:pPr>
        <w:pStyle w:val="CommentText"/>
        <w:keepNext/>
        <w:spacing w:line="240" w:lineRule="auto"/>
        <w:rPr>
          <w:noProof/>
          <w:color w:val="000000" w:themeColor="text1"/>
          <w:sz w:val="22"/>
          <w:u w:val="single"/>
        </w:rPr>
      </w:pPr>
      <w:r w:rsidRPr="00850A76">
        <w:rPr>
          <w:noProof/>
          <w:color w:val="000000" w:themeColor="text1"/>
          <w:sz w:val="22"/>
          <w:u w:val="single"/>
        </w:rPr>
        <w:t>Haittavaikutustaulukko</w:t>
      </w:r>
    </w:p>
    <w:p w14:paraId="13B16E64" w14:textId="77777777" w:rsidR="00A249C0" w:rsidRPr="00850A76" w:rsidRDefault="00A249C0" w:rsidP="00A249C0">
      <w:pPr>
        <w:pStyle w:val="CommentText"/>
        <w:keepNext/>
        <w:spacing w:line="240" w:lineRule="auto"/>
        <w:rPr>
          <w:noProof/>
          <w:color w:val="000000" w:themeColor="text1"/>
          <w:sz w:val="22"/>
          <w:szCs w:val="22"/>
          <w:u w:val="single"/>
        </w:rPr>
      </w:pPr>
    </w:p>
    <w:p w14:paraId="18E4C008" w14:textId="77777777" w:rsidR="00A249C0" w:rsidRPr="00850A76" w:rsidRDefault="00A249C0" w:rsidP="00A249C0">
      <w:pPr>
        <w:pStyle w:val="CommentText"/>
        <w:keepNext/>
        <w:spacing w:line="240" w:lineRule="auto"/>
        <w:rPr>
          <w:noProof/>
          <w:color w:val="000000" w:themeColor="text1"/>
          <w:sz w:val="22"/>
          <w:szCs w:val="22"/>
        </w:rPr>
      </w:pPr>
      <w:r w:rsidRPr="00850A76">
        <w:rPr>
          <w:noProof/>
          <w:color w:val="000000" w:themeColor="text1"/>
          <w:sz w:val="22"/>
        </w:rPr>
        <w:t xml:space="preserve">Seuraavassa taulukossa luetellut haittavaikutukset ovat nivelreuma- ja nivelpsoriaasipotilaille ja haavaista paksusuolitulehdusta sairastaville potilaille tehdyistä kliinisistä tutkimuksista, ja ne on esitetty elinjärjestelmäluokittain (System Organ Class = SOC) ja esiintyvyyden mukaan, ja ne on määritelty seuraavan esitystavan mukaisesti: hyvin yleiset (≥ 1/10), yleiset (≥ 1/100, &lt; 1/10), melko </w:t>
      </w:r>
      <w:r w:rsidRPr="00850A76">
        <w:rPr>
          <w:noProof/>
          <w:color w:val="000000" w:themeColor="text1"/>
          <w:sz w:val="22"/>
        </w:rPr>
        <w:lastRenderedPageBreak/>
        <w:t xml:space="preserve">harvinaiset (≥ 1/1 000, &lt; 1/100), harvinaiset (≥ 1/10 000, &lt; 1/1 000), hyvin harvinaiset (&lt; 1/10 000) tai tuntematon (koska saatavissa oleva tieto ei riitä </w:t>
      </w:r>
      <w:r w:rsidR="000F41CF" w:rsidRPr="00850A76">
        <w:rPr>
          <w:noProof/>
          <w:color w:val="000000" w:themeColor="text1"/>
          <w:sz w:val="22"/>
        </w:rPr>
        <w:t xml:space="preserve">esiintyvyyden </w:t>
      </w:r>
      <w:r w:rsidRPr="00850A76">
        <w:rPr>
          <w:noProof/>
          <w:color w:val="000000" w:themeColor="text1"/>
          <w:sz w:val="22"/>
        </w:rPr>
        <w:t>arviointiin). Haittavaikutukset on esitetty kussakin yleisyysluokassa haittavaikutusten vakavuuden mukaan alenevassa järjestyksessä.</w:t>
      </w:r>
    </w:p>
    <w:p w14:paraId="1AA7B43F" w14:textId="77777777" w:rsidR="00A249C0" w:rsidRPr="00850A76" w:rsidRDefault="00A249C0" w:rsidP="00A249C0">
      <w:pPr>
        <w:pStyle w:val="CommentText"/>
        <w:spacing w:line="240" w:lineRule="auto"/>
        <w:rPr>
          <w:noProof/>
          <w:color w:val="000000" w:themeColor="text1"/>
          <w:sz w:val="22"/>
          <w:szCs w:val="22"/>
        </w:rPr>
      </w:pPr>
    </w:p>
    <w:p w14:paraId="2EBA9759" w14:textId="77777777" w:rsidR="00A249C0" w:rsidRPr="00850A76" w:rsidRDefault="00A249C0" w:rsidP="00A249C0">
      <w:pPr>
        <w:keepNext/>
        <w:tabs>
          <w:tab w:val="clear" w:pos="567"/>
        </w:tabs>
        <w:spacing w:line="240" w:lineRule="auto"/>
        <w:rPr>
          <w:noProof/>
          <w:color w:val="000000" w:themeColor="text1"/>
          <w:szCs w:val="22"/>
        </w:rPr>
      </w:pPr>
      <w:r w:rsidRPr="00850A76">
        <w:rPr>
          <w:b/>
          <w:color w:val="000000" w:themeColor="text1"/>
        </w:rPr>
        <w:t>Taulukko 7. Haittavaikutukset</w:t>
      </w:r>
    </w:p>
    <w:tbl>
      <w:tblPr>
        <w:tblW w:w="9606" w:type="dxa"/>
        <w:tblLayout w:type="fixed"/>
        <w:tblLook w:val="0000" w:firstRow="0" w:lastRow="0" w:firstColumn="0" w:lastColumn="0" w:noHBand="0" w:noVBand="0"/>
      </w:tblPr>
      <w:tblGrid>
        <w:gridCol w:w="1384"/>
        <w:gridCol w:w="1559"/>
        <w:gridCol w:w="1701"/>
        <w:gridCol w:w="1701"/>
        <w:gridCol w:w="1843"/>
        <w:gridCol w:w="1418"/>
      </w:tblGrid>
      <w:tr w:rsidR="00A249C0" w:rsidRPr="00850A76" w14:paraId="399A0E5F" w14:textId="77777777" w:rsidTr="001E3583">
        <w:trPr>
          <w:cantSplit/>
          <w:trHeight w:val="872"/>
          <w:tblHeader/>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474D0F97" w14:textId="77777777" w:rsidR="00A249C0" w:rsidRPr="00184457" w:rsidRDefault="00A249C0" w:rsidP="001E3583">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Elin-järjestelmä- luokka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5C0106" w14:textId="77777777" w:rsidR="00A249C0" w:rsidRPr="00184457" w:rsidRDefault="00A249C0" w:rsidP="001E3583">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Yleiset</w:t>
            </w:r>
          </w:p>
          <w:p w14:paraId="4EA035F8" w14:textId="77777777" w:rsidR="00A249C0" w:rsidRPr="00184457" w:rsidRDefault="00A249C0" w:rsidP="001E3583">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 1/100, &lt; 1/10</w:t>
            </w:r>
          </w:p>
          <w:p w14:paraId="73434F6C" w14:textId="77777777" w:rsidR="00A249C0" w:rsidRPr="00184457" w:rsidRDefault="00A249C0" w:rsidP="001E3583">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4AC463" w14:textId="77777777" w:rsidR="00A249C0" w:rsidRPr="00184457" w:rsidRDefault="00A249C0" w:rsidP="001E3583">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Melko harvinaiset</w:t>
            </w:r>
          </w:p>
          <w:p w14:paraId="675D085E" w14:textId="77777777" w:rsidR="00A249C0" w:rsidRPr="00184457" w:rsidRDefault="00A249C0" w:rsidP="001E3583">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 1/1 000,</w:t>
            </w:r>
          </w:p>
          <w:p w14:paraId="7716E878" w14:textId="77777777" w:rsidR="00A249C0" w:rsidRPr="00184457" w:rsidRDefault="00A249C0" w:rsidP="001E3583">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&lt; 1/100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E13A21" w14:textId="77777777" w:rsidR="00A249C0" w:rsidRPr="00184457" w:rsidRDefault="00A249C0" w:rsidP="001E3583">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Harvinaiset</w:t>
            </w:r>
          </w:p>
          <w:p w14:paraId="0F7FEB9E" w14:textId="77777777" w:rsidR="00A249C0" w:rsidRPr="00184457" w:rsidRDefault="00A249C0" w:rsidP="001E3583">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 1/10 000,</w:t>
            </w:r>
          </w:p>
          <w:p w14:paraId="397EC7E4" w14:textId="77777777" w:rsidR="00A249C0" w:rsidRPr="00184457" w:rsidRDefault="00A249C0" w:rsidP="001E3583">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&lt; 1/1 000</w:t>
            </w:r>
          </w:p>
        </w:tc>
        <w:tc>
          <w:tcPr>
            <w:tcW w:w="1843" w:type="dxa"/>
            <w:tcBorders>
              <w:top w:val="single" w:sz="4" w:space="0" w:color="auto"/>
              <w:left w:val="single" w:sz="4" w:space="0" w:color="auto"/>
              <w:bottom w:val="single" w:sz="4" w:space="0" w:color="auto"/>
              <w:right w:val="single" w:sz="4" w:space="0" w:color="auto"/>
            </w:tcBorders>
          </w:tcPr>
          <w:p w14:paraId="4FC75835" w14:textId="77777777" w:rsidR="00A249C0" w:rsidRPr="00184457" w:rsidRDefault="00A249C0" w:rsidP="001E3583">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Hyvin harvinaiset</w:t>
            </w:r>
          </w:p>
          <w:p w14:paraId="2D8FD60D" w14:textId="77777777" w:rsidR="00A249C0" w:rsidRPr="00184457" w:rsidRDefault="00A249C0" w:rsidP="001E3583">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&lt; 1/10 000</w:t>
            </w:r>
          </w:p>
        </w:tc>
        <w:tc>
          <w:tcPr>
            <w:tcW w:w="1418" w:type="dxa"/>
            <w:tcBorders>
              <w:top w:val="single" w:sz="4" w:space="0" w:color="auto"/>
              <w:left w:val="single" w:sz="4" w:space="0" w:color="auto"/>
              <w:bottom w:val="single" w:sz="4" w:space="0" w:color="auto"/>
              <w:right w:val="single" w:sz="4" w:space="0" w:color="auto"/>
            </w:tcBorders>
          </w:tcPr>
          <w:p w14:paraId="021380AD" w14:textId="77777777" w:rsidR="00A249C0" w:rsidRPr="00184457" w:rsidRDefault="00A249C0" w:rsidP="001E3583">
            <w:pPr>
              <w:keepNext/>
              <w:keepLines/>
              <w:tabs>
                <w:tab w:val="clear" w:pos="567"/>
              </w:tabs>
              <w:overflowPunct w:val="0"/>
              <w:autoSpaceDE w:val="0"/>
              <w:autoSpaceDN w:val="0"/>
              <w:adjustRightInd w:val="0"/>
              <w:spacing w:line="240" w:lineRule="auto"/>
              <w:ind w:right="34"/>
              <w:jc w:val="center"/>
              <w:textAlignment w:val="baseline"/>
              <w:rPr>
                <w:b/>
                <w:color w:val="000000" w:themeColor="text1"/>
                <w:sz w:val="18"/>
                <w:szCs w:val="18"/>
              </w:rPr>
            </w:pPr>
            <w:r w:rsidRPr="00184457">
              <w:rPr>
                <w:b/>
                <w:color w:val="000000" w:themeColor="text1"/>
                <w:sz w:val="18"/>
                <w:szCs w:val="18"/>
              </w:rPr>
              <w:t>Tuntematon</w:t>
            </w:r>
          </w:p>
          <w:p w14:paraId="413C190E" w14:textId="77777777" w:rsidR="00A249C0" w:rsidRPr="00184457" w:rsidRDefault="00A249C0" w:rsidP="001E3583">
            <w:pPr>
              <w:keepNext/>
              <w:keepLines/>
              <w:tabs>
                <w:tab w:val="clear" w:pos="567"/>
              </w:tabs>
              <w:overflowPunct w:val="0"/>
              <w:autoSpaceDE w:val="0"/>
              <w:autoSpaceDN w:val="0"/>
              <w:adjustRightInd w:val="0"/>
              <w:spacing w:line="240" w:lineRule="auto"/>
              <w:jc w:val="center"/>
              <w:textAlignment w:val="baseline"/>
              <w:rPr>
                <w:b/>
                <w:color w:val="000000" w:themeColor="text1"/>
                <w:sz w:val="18"/>
                <w:szCs w:val="18"/>
              </w:rPr>
            </w:pPr>
            <w:r w:rsidRPr="00184457">
              <w:rPr>
                <w:b/>
                <w:color w:val="000000" w:themeColor="text1"/>
                <w:sz w:val="18"/>
                <w:szCs w:val="18"/>
              </w:rPr>
              <w:t xml:space="preserve">(koska saatavissa oleva tieto ei riitä </w:t>
            </w:r>
            <w:r w:rsidR="000F41CF" w:rsidRPr="00184457">
              <w:rPr>
                <w:b/>
                <w:color w:val="000000" w:themeColor="text1"/>
                <w:sz w:val="18"/>
                <w:szCs w:val="18"/>
              </w:rPr>
              <w:t xml:space="preserve">esiintyvyyden </w:t>
            </w:r>
            <w:r w:rsidRPr="00184457">
              <w:rPr>
                <w:b/>
                <w:color w:val="000000" w:themeColor="text1"/>
                <w:sz w:val="18"/>
                <w:szCs w:val="18"/>
              </w:rPr>
              <w:t>arviointiin)</w:t>
            </w:r>
          </w:p>
        </w:tc>
      </w:tr>
      <w:tr w:rsidR="00A249C0" w:rsidRPr="00850A76" w14:paraId="226AD415" w14:textId="77777777" w:rsidTr="001E3583">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66262CA6"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Infektiot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8BC9D9"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Keuhkokuume</w:t>
            </w:r>
          </w:p>
          <w:p w14:paraId="4ACB791A"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Influenssa</w:t>
            </w:r>
          </w:p>
          <w:p w14:paraId="7AF1AA2A"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Vyöruusu (</w:t>
            </w:r>
            <w:r w:rsidRPr="00184457">
              <w:rPr>
                <w:i/>
                <w:color w:val="000000" w:themeColor="text1"/>
                <w:sz w:val="18"/>
                <w:szCs w:val="18"/>
              </w:rPr>
              <w:t>Herpes zoster</w:t>
            </w:r>
            <w:r w:rsidRPr="00184457">
              <w:rPr>
                <w:color w:val="000000" w:themeColor="text1"/>
                <w:sz w:val="18"/>
                <w:szCs w:val="18"/>
              </w:rPr>
              <w:t>)</w:t>
            </w:r>
          </w:p>
          <w:p w14:paraId="241A17A7"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Virtsatieinfektio</w:t>
            </w:r>
          </w:p>
          <w:p w14:paraId="180A2807"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Sinuiitti</w:t>
            </w:r>
          </w:p>
          <w:p w14:paraId="58AE5D86"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Keuhkoputki-tulehdus</w:t>
            </w:r>
          </w:p>
          <w:p w14:paraId="3446B45F"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Nasofaryngiitti</w:t>
            </w:r>
          </w:p>
          <w:p w14:paraId="1782806C"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Nielutulehdus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8575E5"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 xml:space="preserve">Tuberkuloosi </w:t>
            </w:r>
          </w:p>
          <w:p w14:paraId="0F0890AF"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Divertikuliitti</w:t>
            </w:r>
          </w:p>
          <w:p w14:paraId="56A34FC8"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Pyelonefriitti</w:t>
            </w:r>
          </w:p>
          <w:p w14:paraId="52388D10"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Selluliitti</w:t>
            </w:r>
          </w:p>
          <w:p w14:paraId="5E887DBF"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Yskänrokko (</w:t>
            </w:r>
            <w:r w:rsidRPr="00184457">
              <w:rPr>
                <w:i/>
                <w:color w:val="000000" w:themeColor="text1"/>
                <w:sz w:val="18"/>
                <w:szCs w:val="18"/>
              </w:rPr>
              <w:t>Herpes simplex</w:t>
            </w:r>
            <w:r w:rsidRPr="00184457">
              <w:rPr>
                <w:color w:val="000000" w:themeColor="text1"/>
                <w:sz w:val="18"/>
                <w:szCs w:val="18"/>
              </w:rPr>
              <w:t>)</w:t>
            </w:r>
          </w:p>
          <w:p w14:paraId="354CE78C"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 xml:space="preserve">Virusperäinen gastroenteriitti </w:t>
            </w:r>
          </w:p>
          <w:p w14:paraId="625BB38F"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 xml:space="preserve">Virusinfektio </w:t>
            </w:r>
          </w:p>
          <w:p w14:paraId="73045CA6"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p w14:paraId="09633522"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FA1153"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 xml:space="preserve">Sepsis </w:t>
            </w:r>
          </w:p>
          <w:p w14:paraId="3D776AEE"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Urosepsis</w:t>
            </w:r>
          </w:p>
          <w:p w14:paraId="294DF4C5"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Disseminoitunut tuberkuloosi</w:t>
            </w:r>
          </w:p>
          <w:p w14:paraId="46D48DEA"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Bakteremia</w:t>
            </w:r>
          </w:p>
          <w:p w14:paraId="56AB9237"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i/>
                <w:color w:val="000000" w:themeColor="text1"/>
                <w:sz w:val="18"/>
                <w:szCs w:val="18"/>
              </w:rPr>
            </w:pPr>
            <w:r w:rsidRPr="00184457">
              <w:rPr>
                <w:i/>
                <w:color w:val="000000" w:themeColor="text1"/>
                <w:sz w:val="18"/>
                <w:szCs w:val="18"/>
              </w:rPr>
              <w:t>Pneumocystis jirovecii</w:t>
            </w:r>
          </w:p>
          <w:p w14:paraId="0F152E30"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noBreakHyphen/>
              <w:t>keuhkokuume</w:t>
            </w:r>
          </w:p>
          <w:p w14:paraId="3A99919F"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Pneumokokki-keuhkokuume</w:t>
            </w:r>
          </w:p>
          <w:p w14:paraId="307464B8"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 xml:space="preserve">Bakteerikeuhko-kuume </w:t>
            </w:r>
          </w:p>
          <w:p w14:paraId="51679BFB"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Sytomegalovirus-infektio</w:t>
            </w:r>
          </w:p>
          <w:p w14:paraId="0ED7CF3E"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 xml:space="preserve">Bakteeriperäinen artriitti </w:t>
            </w:r>
          </w:p>
        </w:tc>
        <w:tc>
          <w:tcPr>
            <w:tcW w:w="1843" w:type="dxa"/>
            <w:tcBorders>
              <w:top w:val="single" w:sz="4" w:space="0" w:color="auto"/>
              <w:left w:val="single" w:sz="4" w:space="0" w:color="auto"/>
              <w:bottom w:val="single" w:sz="4" w:space="0" w:color="auto"/>
              <w:right w:val="single" w:sz="4" w:space="0" w:color="auto"/>
            </w:tcBorders>
          </w:tcPr>
          <w:p w14:paraId="083635F3"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Keskushermoston tuberkuloosi</w:t>
            </w:r>
          </w:p>
          <w:p w14:paraId="22C05623"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Kryptokokki-meningiitti</w:t>
            </w:r>
          </w:p>
          <w:p w14:paraId="47B552A8" w14:textId="77777777" w:rsidR="001E04CA" w:rsidRPr="00184457" w:rsidRDefault="001E04CA" w:rsidP="001E04CA">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Nekrotisoiva faskiitti</w:t>
            </w:r>
          </w:p>
          <w:p w14:paraId="1230DDFC" w14:textId="77777777" w:rsidR="001E04CA" w:rsidRPr="00184457" w:rsidRDefault="001E04CA" w:rsidP="001E04CA">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Enkefaliitti</w:t>
            </w:r>
          </w:p>
          <w:p w14:paraId="77C0D60C" w14:textId="77777777" w:rsidR="001E04CA" w:rsidRPr="00184457" w:rsidRDefault="001E04CA" w:rsidP="001E04CA">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Stafylokokki-bakteremia</w:t>
            </w:r>
          </w:p>
          <w:p w14:paraId="3BE091D5"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i/>
                <w:color w:val="000000" w:themeColor="text1"/>
                <w:sz w:val="18"/>
                <w:szCs w:val="18"/>
              </w:rPr>
              <w:t>Mycobacterium avium</w:t>
            </w:r>
            <w:r w:rsidRPr="00184457">
              <w:rPr>
                <w:color w:val="000000" w:themeColor="text1"/>
                <w:sz w:val="18"/>
                <w:szCs w:val="18"/>
              </w:rPr>
              <w:t xml:space="preserve"> </w:t>
            </w:r>
            <w:r w:rsidRPr="00184457">
              <w:rPr>
                <w:color w:val="000000" w:themeColor="text1"/>
                <w:sz w:val="18"/>
                <w:szCs w:val="18"/>
              </w:rPr>
              <w:noBreakHyphen/>
              <w:t>kompleksi-infektio</w:t>
            </w:r>
          </w:p>
          <w:p w14:paraId="31475B71" w14:textId="77777777" w:rsidR="00A249C0" w:rsidRPr="00184457" w:rsidRDefault="001E04CA" w:rsidP="001E04CA">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Atyyppinen mykobakteeri-infektio</w:t>
            </w:r>
          </w:p>
        </w:tc>
        <w:tc>
          <w:tcPr>
            <w:tcW w:w="1418" w:type="dxa"/>
            <w:tcBorders>
              <w:top w:val="single" w:sz="4" w:space="0" w:color="auto"/>
              <w:left w:val="single" w:sz="4" w:space="0" w:color="auto"/>
              <w:bottom w:val="single" w:sz="4" w:space="0" w:color="auto"/>
              <w:right w:val="single" w:sz="4" w:space="0" w:color="auto"/>
            </w:tcBorders>
          </w:tcPr>
          <w:p w14:paraId="198BC755" w14:textId="77777777" w:rsidR="00A249C0" w:rsidRPr="00184457" w:rsidRDefault="00A249C0" w:rsidP="001E3583">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A249C0" w:rsidRPr="00850A76" w14:paraId="7908DCD7" w14:textId="77777777" w:rsidTr="001E3583">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7756F90D"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Hyvän- ja pahanlaatuiset kasvaimet (mukaan lukien kystat ja polyypit)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9D563E"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025F5D" w14:textId="77777777" w:rsidR="00EC4453" w:rsidRPr="00184457" w:rsidRDefault="00EC4453"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Keuhkosyöpä</w:t>
            </w:r>
          </w:p>
          <w:p w14:paraId="571160A1"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vertAlign w:val="superscript"/>
              </w:rPr>
            </w:pPr>
            <w:r w:rsidRPr="00184457">
              <w:rPr>
                <w:color w:val="000000" w:themeColor="text1"/>
                <w:sz w:val="18"/>
                <w:szCs w:val="18"/>
              </w:rPr>
              <w:t>Ei-melanoottiset ihosyövät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B4E544" w14:textId="77777777" w:rsidR="00A249C0" w:rsidRPr="00184457" w:rsidRDefault="00EC4453"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Lymfooma</w:t>
            </w:r>
          </w:p>
        </w:tc>
        <w:tc>
          <w:tcPr>
            <w:tcW w:w="1843" w:type="dxa"/>
            <w:tcBorders>
              <w:top w:val="single" w:sz="4" w:space="0" w:color="auto"/>
              <w:left w:val="single" w:sz="4" w:space="0" w:color="auto"/>
              <w:bottom w:val="single" w:sz="4" w:space="0" w:color="auto"/>
              <w:right w:val="single" w:sz="4" w:space="0" w:color="auto"/>
            </w:tcBorders>
          </w:tcPr>
          <w:p w14:paraId="46CC474E"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5D860DE" w14:textId="77777777" w:rsidR="00A249C0" w:rsidRPr="00184457" w:rsidRDefault="00A249C0" w:rsidP="001E3583">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A249C0" w:rsidRPr="00850A76" w14:paraId="576CFD04" w14:textId="77777777" w:rsidTr="001E3583">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640D2D26"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Veri ja imukudos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89ED2F" w14:textId="77777777" w:rsidR="001E04CA" w:rsidRPr="00184457" w:rsidRDefault="001E04CA" w:rsidP="001E04CA">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Lymfopenia</w:t>
            </w:r>
          </w:p>
          <w:p w14:paraId="0E5D10E0"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Anemia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5D0AF6"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Leukopenia</w:t>
            </w:r>
          </w:p>
          <w:p w14:paraId="46A64478"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Neutropenia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9D9917"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006FDF9"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749DB40" w14:textId="77777777" w:rsidR="00A249C0" w:rsidRPr="00184457" w:rsidRDefault="00A249C0" w:rsidP="001E3583">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A249C0" w:rsidRPr="00850A76" w14:paraId="5B79A79E" w14:textId="77777777" w:rsidTr="001E3583">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0B3376F8"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Immuuni-järjestelmä</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67CCE1"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2BA3D6"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392940"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DF0544A"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7DE8521" w14:textId="77777777" w:rsidR="00A249C0" w:rsidRPr="00184457" w:rsidRDefault="006B07CF"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Y</w:t>
            </w:r>
            <w:r w:rsidR="00A249C0" w:rsidRPr="00184457">
              <w:rPr>
                <w:color w:val="000000" w:themeColor="text1"/>
                <w:sz w:val="18"/>
                <w:szCs w:val="18"/>
              </w:rPr>
              <w:t>liherkkyys*</w:t>
            </w:r>
          </w:p>
          <w:p w14:paraId="5EA6328E"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Angioedeema*</w:t>
            </w:r>
          </w:p>
          <w:p w14:paraId="28EE5D2F"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Urtikaria*</w:t>
            </w:r>
          </w:p>
        </w:tc>
      </w:tr>
      <w:tr w:rsidR="00A249C0" w:rsidRPr="00850A76" w14:paraId="6E2D2D91" w14:textId="77777777" w:rsidTr="001E3583">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6520468B"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Aineen-vaihdunta ja ravitsemus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3F1CC9"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402023"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Dyslipidemia</w:t>
            </w:r>
          </w:p>
          <w:p w14:paraId="391DC5BE"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Hyperlipidemia Elimistön kuivuminen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37DA7F"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7C6171F"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571EA10" w14:textId="77777777" w:rsidR="00A249C0" w:rsidRPr="00184457" w:rsidRDefault="00A249C0" w:rsidP="001E3583">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A249C0" w:rsidRPr="00850A76" w14:paraId="69CC9786" w14:textId="77777777" w:rsidTr="001E3583">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563A1800"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Psyykkiset häiriöt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B78973"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20C543"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Unettomuus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3C75ED"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B84F617"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6E1A6E7" w14:textId="77777777" w:rsidR="00A249C0" w:rsidRPr="00184457" w:rsidRDefault="00A249C0" w:rsidP="001E3583">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A249C0" w:rsidRPr="00850A76" w14:paraId="42FB7EC4" w14:textId="77777777" w:rsidTr="001E3583">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68DDE4F1"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Hermosto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A4D5A8"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Päänsärky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A55B49"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Parestesiat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ABBD69"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E8E4055"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246D8E5" w14:textId="77777777" w:rsidR="00A249C0" w:rsidRPr="00184457" w:rsidRDefault="00A249C0" w:rsidP="001E3583">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EC4453" w:rsidRPr="00850A76" w14:paraId="20B212B7" w14:textId="77777777" w:rsidTr="001E3583">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453AFA2C" w14:textId="77777777" w:rsidR="00EC4453" w:rsidRPr="00184457" w:rsidRDefault="00EC4453"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Sydän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9C4314" w14:textId="77777777" w:rsidR="00EC4453" w:rsidRPr="00184457" w:rsidRDefault="00EC4453"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C6089E" w14:textId="77777777" w:rsidR="00EC4453" w:rsidRPr="00184457" w:rsidRDefault="00EC4453"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Sydäninfarkti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4571A4" w14:textId="77777777" w:rsidR="00EC4453" w:rsidRPr="00184457" w:rsidRDefault="00EC4453"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2255BB3" w14:textId="77777777" w:rsidR="00EC4453" w:rsidRPr="00184457" w:rsidRDefault="00EC4453"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E3BA192" w14:textId="77777777" w:rsidR="00EC4453" w:rsidRPr="00184457" w:rsidRDefault="00EC4453" w:rsidP="001E3583">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A249C0" w:rsidRPr="00850A76" w14:paraId="515F2470" w14:textId="77777777" w:rsidTr="001E3583">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6A84C48E"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Verisuonisto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755FC5"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Hypertensio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E7B66C"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Laskimo-tromboembolia**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4E2D5F"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92F61B6"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9C478E8" w14:textId="77777777" w:rsidR="00A249C0" w:rsidRPr="00184457" w:rsidRDefault="00A249C0" w:rsidP="001E3583">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A249C0" w:rsidRPr="00850A76" w14:paraId="6945F169" w14:textId="77777777" w:rsidTr="001E3583">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4A05B374"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Hengityselimet, rintakehä ja välikarsina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C25004"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Yskä</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84925A"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Hengenahdistus</w:t>
            </w:r>
          </w:p>
          <w:p w14:paraId="7CEF6BEC"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Nenän sivuonteloiden tukkoisuus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0C25CA"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5125CF8"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C8584D7" w14:textId="77777777" w:rsidR="00A249C0" w:rsidRPr="00184457" w:rsidRDefault="00A249C0" w:rsidP="001E3583">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A249C0" w:rsidRPr="00850A76" w14:paraId="3030E446" w14:textId="77777777" w:rsidTr="001E3583">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3B4B4A06"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Ruoansula-tuselimistö</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638BD7"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Vatsakipu</w:t>
            </w:r>
          </w:p>
          <w:p w14:paraId="4FF891C5"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Oksentelu</w:t>
            </w:r>
          </w:p>
          <w:p w14:paraId="0DFD042B"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Ripuli</w:t>
            </w:r>
          </w:p>
          <w:p w14:paraId="3E9591AE"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Pahoinvointi</w:t>
            </w:r>
          </w:p>
          <w:p w14:paraId="0B029290"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Gastriitti</w:t>
            </w:r>
          </w:p>
          <w:p w14:paraId="7CBD4353"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Dyspepsia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CCBD05"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7C11A7"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2BE0D49"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010664A" w14:textId="77777777" w:rsidR="00A249C0" w:rsidRPr="00184457" w:rsidRDefault="00A249C0" w:rsidP="001E3583">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A249C0" w:rsidRPr="00850A76" w14:paraId="080164C8" w14:textId="77777777" w:rsidTr="001E3583">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5EB21E88"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lastRenderedPageBreak/>
              <w:t>Maksa ja sappi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4A1DB9"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6325A4"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Rasvamaksa</w:t>
            </w:r>
          </w:p>
          <w:p w14:paraId="16A7B98E"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Suurentunut maksaentsyymi-pitoisuus</w:t>
            </w:r>
          </w:p>
          <w:p w14:paraId="3B86402C"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Suurentunut transaminaasi-pitoisuus</w:t>
            </w:r>
          </w:p>
          <w:p w14:paraId="6CBF07ED"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Suurentunut gammaglutamyyli-transferaasipitoisuus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A00781" w14:textId="77777777" w:rsidR="00A249C0" w:rsidRPr="00184457" w:rsidRDefault="001E04CA" w:rsidP="001E04CA">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Poikkeavat tulokset maksan toimintakokeissa</w:t>
            </w:r>
          </w:p>
        </w:tc>
        <w:tc>
          <w:tcPr>
            <w:tcW w:w="1843" w:type="dxa"/>
            <w:tcBorders>
              <w:top w:val="single" w:sz="4" w:space="0" w:color="auto"/>
              <w:left w:val="single" w:sz="4" w:space="0" w:color="auto"/>
              <w:bottom w:val="single" w:sz="4" w:space="0" w:color="auto"/>
              <w:right w:val="single" w:sz="4" w:space="0" w:color="auto"/>
            </w:tcBorders>
          </w:tcPr>
          <w:p w14:paraId="514CDC2B"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CA744A7" w14:textId="77777777" w:rsidR="00A249C0" w:rsidRPr="00184457" w:rsidRDefault="00A249C0" w:rsidP="001E3583">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A249C0" w:rsidRPr="00850A76" w14:paraId="0C610CF8" w14:textId="77777777" w:rsidTr="001E3583">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38840348"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Iho ja ihonalainen kudos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4F3770"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Ihottuma</w:t>
            </w:r>
          </w:p>
          <w:p w14:paraId="3B7EA498" w14:textId="2DF672EC" w:rsidR="005E17F6" w:rsidRPr="00184457" w:rsidRDefault="005E17F6"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Akne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7D20FB"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Eryteema</w:t>
            </w:r>
          </w:p>
          <w:p w14:paraId="4F66F4C8"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Kutina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C96DF4"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98C068D"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BE4320D" w14:textId="77777777" w:rsidR="00A249C0" w:rsidRPr="00184457" w:rsidRDefault="00A249C0" w:rsidP="001E3583">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A249C0" w:rsidRPr="00850A76" w14:paraId="14665E6B" w14:textId="77777777" w:rsidTr="001E3583">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023B3D52"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 xml:space="preserve">Luusto, lihakset ja sidekudos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AC213F"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Nivelkipu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8D2C99"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Nivelten turpoaminen</w:t>
            </w:r>
          </w:p>
          <w:p w14:paraId="40F495A4"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Jännetulehdus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1D86EE" w14:textId="77777777" w:rsidR="00A249C0" w:rsidRPr="00184457" w:rsidRDefault="001E04CA" w:rsidP="001E04CA">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Tuki- ja liikuntaelimistön kipu</w:t>
            </w:r>
          </w:p>
        </w:tc>
        <w:tc>
          <w:tcPr>
            <w:tcW w:w="1843" w:type="dxa"/>
            <w:tcBorders>
              <w:top w:val="single" w:sz="4" w:space="0" w:color="auto"/>
              <w:left w:val="single" w:sz="4" w:space="0" w:color="auto"/>
              <w:bottom w:val="single" w:sz="4" w:space="0" w:color="auto"/>
              <w:right w:val="single" w:sz="4" w:space="0" w:color="auto"/>
            </w:tcBorders>
          </w:tcPr>
          <w:p w14:paraId="41CDFD7A"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68200D3" w14:textId="77777777" w:rsidR="00A249C0" w:rsidRPr="00184457" w:rsidRDefault="00A249C0" w:rsidP="001E3583">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A249C0" w:rsidRPr="00850A76" w14:paraId="6ABF0485" w14:textId="77777777" w:rsidTr="001E3583">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3640F874"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 xml:space="preserve">Yleisoireet ja antopaikassa todettavat haitat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6CFF81"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Raajojen turvotus</w:t>
            </w:r>
          </w:p>
          <w:p w14:paraId="79571635" w14:textId="77777777" w:rsidR="00A249C0" w:rsidRPr="00184457" w:rsidRDefault="00A249C0" w:rsidP="001E04CA">
            <w:pPr>
              <w:keepLines/>
              <w:tabs>
                <w:tab w:val="clear" w:pos="567"/>
              </w:tabs>
              <w:overflowPunct w:val="0"/>
              <w:autoSpaceDE w:val="0"/>
              <w:autoSpaceDN w:val="0"/>
              <w:adjustRightInd w:val="0"/>
              <w:spacing w:line="240" w:lineRule="auto"/>
              <w:textAlignment w:val="baseline"/>
              <w:rPr>
                <w:color w:val="000000" w:themeColor="text1"/>
                <w:sz w:val="18"/>
                <w:szCs w:val="18"/>
                <w:highlight w:val="gree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FBF6CD" w14:textId="77777777" w:rsidR="001E04CA" w:rsidRPr="00184457" w:rsidRDefault="001E04CA" w:rsidP="001E04CA">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Kuume</w:t>
            </w:r>
          </w:p>
          <w:p w14:paraId="0937E095" w14:textId="77777777" w:rsidR="00A249C0" w:rsidRPr="00184457" w:rsidRDefault="001E04CA" w:rsidP="001E04CA">
            <w:pPr>
              <w:keepLines/>
              <w:tabs>
                <w:tab w:val="clear" w:pos="567"/>
              </w:tabs>
              <w:overflowPunct w:val="0"/>
              <w:autoSpaceDE w:val="0"/>
              <w:autoSpaceDN w:val="0"/>
              <w:adjustRightInd w:val="0"/>
              <w:spacing w:line="240" w:lineRule="auto"/>
              <w:textAlignment w:val="baseline"/>
              <w:rPr>
                <w:color w:val="000000" w:themeColor="text1"/>
                <w:sz w:val="18"/>
                <w:szCs w:val="18"/>
                <w:highlight w:val="green"/>
              </w:rPr>
            </w:pPr>
            <w:r w:rsidRPr="00184457">
              <w:rPr>
                <w:color w:val="000000" w:themeColor="text1"/>
                <w:sz w:val="18"/>
                <w:szCs w:val="18"/>
              </w:rPr>
              <w:t>Uupumus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AF59E5"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5186EA6"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559A295" w14:textId="77777777" w:rsidR="00A249C0" w:rsidRPr="00184457" w:rsidRDefault="00A249C0" w:rsidP="001E3583">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A249C0" w:rsidRPr="00850A76" w14:paraId="5B676601" w14:textId="77777777" w:rsidTr="001E3583">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3D1D4CB7"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 xml:space="preserve">Tutkimukset </w:t>
            </w:r>
          </w:p>
          <w:p w14:paraId="2814DFA0"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D3BA1E"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Suurentunut veren kreatiinikinaasipitoisuus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97E532"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Suurentunut veren kreatiniinipitoisuus</w:t>
            </w:r>
          </w:p>
          <w:p w14:paraId="5A406FE7"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Suurentunut veren kolesterolipitoisuus</w:t>
            </w:r>
          </w:p>
          <w:p w14:paraId="7511C85B"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Suurentunut LDL-pitoisuus</w:t>
            </w:r>
          </w:p>
          <w:p w14:paraId="46404A49"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Painon nousu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6EBCD8"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24F7AA4"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E20CD0E" w14:textId="77777777" w:rsidR="00A249C0" w:rsidRPr="00184457" w:rsidRDefault="00A249C0" w:rsidP="001E3583">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r w:rsidR="00A249C0" w:rsidRPr="00850A76" w14:paraId="4F261C56" w14:textId="77777777" w:rsidTr="001E3583">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28C11EFD"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Vammat ja myrkytykset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CE9599"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4DBF35"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Nivelsiteen nyrjähdys</w:t>
            </w:r>
          </w:p>
          <w:p w14:paraId="7CAD5008"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r w:rsidRPr="00184457">
              <w:rPr>
                <w:color w:val="000000" w:themeColor="text1"/>
                <w:sz w:val="18"/>
                <w:szCs w:val="18"/>
              </w:rPr>
              <w:t>Lihasvenähdys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E445CF"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356D644" w14:textId="77777777" w:rsidR="00A249C0" w:rsidRPr="00184457" w:rsidRDefault="00A249C0" w:rsidP="001E3583">
            <w:pPr>
              <w:keepLines/>
              <w:tabs>
                <w:tab w:val="clear" w:pos="567"/>
              </w:tabs>
              <w:overflowPunct w:val="0"/>
              <w:autoSpaceDE w:val="0"/>
              <w:autoSpaceDN w:val="0"/>
              <w:adjustRightInd w:val="0"/>
              <w:spacing w:line="240" w:lineRule="auto"/>
              <w:textAlignment w:val="baseline"/>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566ADCC" w14:textId="77777777" w:rsidR="00A249C0" w:rsidRPr="00184457" w:rsidRDefault="00A249C0" w:rsidP="001E3583">
            <w:pPr>
              <w:keepLines/>
              <w:tabs>
                <w:tab w:val="clear" w:pos="567"/>
              </w:tabs>
              <w:overflowPunct w:val="0"/>
              <w:autoSpaceDE w:val="0"/>
              <w:autoSpaceDN w:val="0"/>
              <w:adjustRightInd w:val="0"/>
              <w:spacing w:line="240" w:lineRule="auto"/>
              <w:ind w:right="317"/>
              <w:textAlignment w:val="baseline"/>
              <w:rPr>
                <w:color w:val="000000" w:themeColor="text1"/>
                <w:sz w:val="18"/>
                <w:szCs w:val="18"/>
              </w:rPr>
            </w:pPr>
          </w:p>
        </w:tc>
      </w:tr>
    </w:tbl>
    <w:p w14:paraId="0419F60C" w14:textId="77777777" w:rsidR="00A249C0" w:rsidRPr="00184457" w:rsidRDefault="00A249C0" w:rsidP="00A249C0">
      <w:pPr>
        <w:tabs>
          <w:tab w:val="clear" w:pos="567"/>
        </w:tabs>
        <w:spacing w:line="240" w:lineRule="auto"/>
        <w:rPr>
          <w:noProof/>
          <w:color w:val="000000" w:themeColor="text1"/>
          <w:sz w:val="20"/>
        </w:rPr>
      </w:pPr>
      <w:r w:rsidRPr="00184457">
        <w:rPr>
          <w:noProof/>
          <w:color w:val="000000" w:themeColor="text1"/>
          <w:sz w:val="20"/>
        </w:rPr>
        <w:t>* Spontaanista haittavaikutusraportoinnista saatu tieto</w:t>
      </w:r>
    </w:p>
    <w:p w14:paraId="7300E5ED" w14:textId="5F55C00D" w:rsidR="00A249C0" w:rsidRPr="00184457" w:rsidRDefault="00A249C0" w:rsidP="00A249C0">
      <w:pPr>
        <w:tabs>
          <w:tab w:val="clear" w:pos="567"/>
        </w:tabs>
        <w:spacing w:line="240" w:lineRule="auto"/>
        <w:rPr>
          <w:noProof/>
          <w:color w:val="000000" w:themeColor="text1"/>
          <w:sz w:val="20"/>
        </w:rPr>
      </w:pPr>
      <w:r w:rsidRPr="00184457">
        <w:rPr>
          <w:noProof/>
          <w:color w:val="000000" w:themeColor="text1"/>
          <w:sz w:val="20"/>
        </w:rPr>
        <w:t>** Laskimotromboembolia sisältää keuhkoembolian</w:t>
      </w:r>
      <w:r w:rsidR="007815A8" w:rsidRPr="00184457">
        <w:rPr>
          <w:noProof/>
          <w:color w:val="000000" w:themeColor="text1"/>
          <w:sz w:val="20"/>
        </w:rPr>
        <w:t>,</w:t>
      </w:r>
      <w:r w:rsidRPr="00184457">
        <w:rPr>
          <w:noProof/>
          <w:color w:val="000000" w:themeColor="text1"/>
          <w:sz w:val="20"/>
        </w:rPr>
        <w:t xml:space="preserve"> syvän laskimotukoksen</w:t>
      </w:r>
      <w:r w:rsidR="007815A8" w:rsidRPr="00184457">
        <w:rPr>
          <w:noProof/>
          <w:color w:val="000000" w:themeColor="text1"/>
          <w:sz w:val="20"/>
        </w:rPr>
        <w:t xml:space="preserve"> ja verkkokalvon laskimotukoksen</w:t>
      </w:r>
      <w:r w:rsidR="001118C3" w:rsidRPr="00184457">
        <w:rPr>
          <w:noProof/>
          <w:color w:val="000000" w:themeColor="text1"/>
          <w:sz w:val="20"/>
        </w:rPr>
        <w:t>.</w:t>
      </w:r>
    </w:p>
    <w:p w14:paraId="04819E73" w14:textId="77777777" w:rsidR="00A249C0" w:rsidRPr="00850A76" w:rsidRDefault="00A249C0" w:rsidP="00A249C0">
      <w:pPr>
        <w:pStyle w:val="first"/>
        <w:spacing w:before="0" w:line="240" w:lineRule="auto"/>
        <w:rPr>
          <w:color w:val="000000" w:themeColor="text1"/>
          <w:sz w:val="22"/>
          <w:u w:val="single"/>
        </w:rPr>
      </w:pPr>
    </w:p>
    <w:p w14:paraId="7BA8643C" w14:textId="77777777" w:rsidR="00A249C0" w:rsidRPr="00850A76" w:rsidRDefault="00A249C0" w:rsidP="00A249C0">
      <w:pPr>
        <w:pStyle w:val="first"/>
        <w:spacing w:before="0" w:line="240" w:lineRule="auto"/>
        <w:rPr>
          <w:color w:val="000000" w:themeColor="text1"/>
          <w:sz w:val="22"/>
          <w:u w:val="single"/>
        </w:rPr>
      </w:pPr>
      <w:r w:rsidRPr="00850A76">
        <w:rPr>
          <w:color w:val="000000" w:themeColor="text1"/>
          <w:sz w:val="22"/>
          <w:u w:val="single"/>
        </w:rPr>
        <w:t>Valikoitujen haittavaikutusten kuvaus</w:t>
      </w:r>
    </w:p>
    <w:p w14:paraId="061A566C" w14:textId="77777777" w:rsidR="00A249C0" w:rsidRPr="00850A76" w:rsidRDefault="00A249C0" w:rsidP="00A249C0">
      <w:pPr>
        <w:pStyle w:val="first"/>
        <w:spacing w:before="0" w:line="240" w:lineRule="auto"/>
        <w:rPr>
          <w:color w:val="000000" w:themeColor="text1"/>
          <w:sz w:val="22"/>
          <w:u w:val="single"/>
        </w:rPr>
      </w:pPr>
    </w:p>
    <w:p w14:paraId="3B723431" w14:textId="77777777" w:rsidR="00A249C0" w:rsidRPr="00850A76" w:rsidRDefault="00A249C0" w:rsidP="00A249C0">
      <w:pPr>
        <w:pStyle w:val="Paragraph"/>
        <w:keepNext/>
        <w:spacing w:after="0"/>
        <w:rPr>
          <w:rFonts w:eastAsia="Arial Unicode MS"/>
          <w:i/>
          <w:color w:val="000000" w:themeColor="text1"/>
          <w:sz w:val="22"/>
          <w:szCs w:val="22"/>
          <w:u w:val="single"/>
        </w:rPr>
      </w:pPr>
      <w:r w:rsidRPr="00850A76">
        <w:rPr>
          <w:rFonts w:eastAsia="Arial Unicode MS"/>
          <w:i/>
          <w:color w:val="000000" w:themeColor="text1"/>
          <w:sz w:val="22"/>
          <w:szCs w:val="22"/>
          <w:u w:val="single"/>
        </w:rPr>
        <w:t>Laskimotromboembolia</w:t>
      </w:r>
    </w:p>
    <w:p w14:paraId="2749162B" w14:textId="77777777" w:rsidR="00A249C0" w:rsidRPr="00850A76" w:rsidRDefault="00A249C0" w:rsidP="00A249C0">
      <w:pPr>
        <w:pStyle w:val="Paragraph"/>
        <w:keepNext/>
        <w:spacing w:after="0"/>
        <w:rPr>
          <w:rFonts w:eastAsia="Arial Unicode MS"/>
          <w:color w:val="000000" w:themeColor="text1"/>
          <w:sz w:val="22"/>
          <w:szCs w:val="22"/>
        </w:rPr>
      </w:pPr>
    </w:p>
    <w:p w14:paraId="39E42558" w14:textId="77777777" w:rsidR="00A249C0" w:rsidRPr="00850A76" w:rsidRDefault="00A249C0" w:rsidP="00A249C0">
      <w:pPr>
        <w:pStyle w:val="Paragraph"/>
        <w:keepNext/>
        <w:spacing w:after="0"/>
        <w:rPr>
          <w:rFonts w:eastAsia="Arial Unicode MS"/>
          <w:i/>
          <w:color w:val="000000" w:themeColor="text1"/>
          <w:sz w:val="22"/>
          <w:szCs w:val="22"/>
        </w:rPr>
      </w:pPr>
      <w:r w:rsidRPr="00850A76">
        <w:rPr>
          <w:rFonts w:eastAsia="Arial Unicode MS"/>
          <w:i/>
          <w:color w:val="000000" w:themeColor="text1"/>
          <w:sz w:val="22"/>
          <w:szCs w:val="22"/>
        </w:rPr>
        <w:t>Nivelreuma</w:t>
      </w:r>
    </w:p>
    <w:p w14:paraId="007983E1" w14:textId="0C5A8A03" w:rsidR="00A249C0" w:rsidRPr="00850A76" w:rsidRDefault="00A249C0" w:rsidP="00A249C0">
      <w:pPr>
        <w:spacing w:line="240" w:lineRule="auto"/>
        <w:rPr>
          <w:rFonts w:eastAsia="Arial Unicode MS"/>
          <w:color w:val="000000" w:themeColor="text1"/>
          <w:szCs w:val="22"/>
        </w:rPr>
      </w:pPr>
      <w:r w:rsidRPr="00850A76">
        <w:rPr>
          <w:rFonts w:eastAsia="Arial Unicode MS"/>
          <w:color w:val="000000" w:themeColor="text1"/>
          <w:szCs w:val="22"/>
        </w:rPr>
        <w:t>Laajassa</w:t>
      </w:r>
      <w:r w:rsidR="006B22AD" w:rsidRPr="00850A76">
        <w:rPr>
          <w:rFonts w:eastAsia="Arial Unicode MS"/>
          <w:color w:val="000000" w:themeColor="text1"/>
          <w:szCs w:val="22"/>
        </w:rPr>
        <w:t xml:space="preserve"> (N = 4 362)</w:t>
      </w:r>
      <w:r w:rsidRPr="00850A76">
        <w:rPr>
          <w:rFonts w:eastAsia="Arial Unicode MS"/>
          <w:color w:val="000000" w:themeColor="text1"/>
          <w:szCs w:val="22"/>
        </w:rPr>
        <w:t>, satunnaistetussa myyntiluvan myöntämisen jälkeisessä turvallisuu</w:t>
      </w:r>
      <w:r w:rsidR="006B22AD" w:rsidRPr="00850A76">
        <w:rPr>
          <w:rFonts w:eastAsia="Arial Unicode MS"/>
          <w:color w:val="000000" w:themeColor="text1"/>
          <w:szCs w:val="22"/>
        </w:rPr>
        <w:t>s</w:t>
      </w:r>
      <w:r w:rsidRPr="00850A76">
        <w:rPr>
          <w:rFonts w:eastAsia="Arial Unicode MS"/>
          <w:color w:val="000000" w:themeColor="text1"/>
          <w:szCs w:val="22"/>
        </w:rPr>
        <w:t>tutkimuksessa oli mukana vähintään 50-vuotiaita nivelreumapotilaita, joilla oli vähintään yksi sydän- ja verisuonita</w:t>
      </w:r>
      <w:r w:rsidR="006E1958" w:rsidRPr="00850A76">
        <w:rPr>
          <w:rFonts w:eastAsia="Arial Unicode MS"/>
          <w:color w:val="000000" w:themeColor="text1"/>
          <w:szCs w:val="22"/>
        </w:rPr>
        <w:t>pahtum</w:t>
      </w:r>
      <w:r w:rsidRPr="00850A76">
        <w:rPr>
          <w:rFonts w:eastAsia="Arial Unicode MS"/>
          <w:color w:val="000000" w:themeColor="text1"/>
          <w:szCs w:val="22"/>
        </w:rPr>
        <w:t xml:space="preserve">ien </w:t>
      </w:r>
      <w:r w:rsidR="0017052A" w:rsidRPr="00850A76">
        <w:rPr>
          <w:rFonts w:eastAsia="Arial Unicode MS"/>
          <w:color w:val="000000" w:themeColor="text1"/>
          <w:szCs w:val="22"/>
        </w:rPr>
        <w:t>lisä</w:t>
      </w:r>
      <w:r w:rsidRPr="00850A76">
        <w:rPr>
          <w:rFonts w:eastAsia="Arial Unicode MS"/>
          <w:color w:val="000000" w:themeColor="text1"/>
          <w:szCs w:val="22"/>
        </w:rPr>
        <w:t>riskitekijä. Siinä havaittiin, että TNF:n estäjiin verrattuna tofasitinibihoitoa saaneilla potilailla laskimotromboembolian ilmaantuvuus oli suurempi ja annosriippuvainen</w:t>
      </w:r>
      <w:r w:rsidR="006B22AD" w:rsidRPr="00850A76">
        <w:rPr>
          <w:rFonts w:eastAsia="Arial Unicode MS"/>
          <w:color w:val="000000" w:themeColor="text1"/>
          <w:szCs w:val="22"/>
        </w:rPr>
        <w:t xml:space="preserve"> (ks. kohta 5.1)</w:t>
      </w:r>
      <w:r w:rsidRPr="00850A76">
        <w:rPr>
          <w:rFonts w:eastAsia="Arial Unicode MS"/>
          <w:color w:val="000000" w:themeColor="text1"/>
          <w:szCs w:val="22"/>
        </w:rPr>
        <w:t xml:space="preserve">. Valtaosa näistä tapahtumista oli vakavia, ja osa johti potilaan kuolemaan. </w:t>
      </w:r>
      <w:r w:rsidR="006B22AD" w:rsidRPr="00850A76">
        <w:rPr>
          <w:rFonts w:eastAsia="Arial Unicode MS"/>
          <w:color w:val="000000" w:themeColor="text1"/>
          <w:szCs w:val="22"/>
        </w:rPr>
        <w:t>K</w:t>
      </w:r>
      <w:r w:rsidRPr="00850A76">
        <w:rPr>
          <w:rFonts w:eastAsia="Arial Unicode MS"/>
          <w:color w:val="000000" w:themeColor="text1"/>
          <w:szCs w:val="22"/>
        </w:rPr>
        <w:t xml:space="preserve">euhkoembolioitten ilmaantumistiheys (95 %:n luottamusväli) oli </w:t>
      </w:r>
      <w:r w:rsidR="006B22AD" w:rsidRPr="00850A76">
        <w:rPr>
          <w:rFonts w:eastAsia="Arial Unicode MS"/>
          <w:color w:val="000000" w:themeColor="text1"/>
          <w:szCs w:val="22"/>
        </w:rPr>
        <w:t>5</w:t>
      </w:r>
      <w:r w:rsidRPr="00850A76">
        <w:rPr>
          <w:rFonts w:eastAsia="Arial Unicode MS"/>
          <w:color w:val="000000" w:themeColor="text1"/>
          <w:szCs w:val="22"/>
        </w:rPr>
        <w:t> mg tofasitinibia kaksi kertaa vuorokaudessa saaneilla 0,</w:t>
      </w:r>
      <w:r w:rsidR="006B22AD" w:rsidRPr="00850A76">
        <w:rPr>
          <w:rFonts w:eastAsia="Arial Unicode MS"/>
          <w:color w:val="000000" w:themeColor="text1"/>
          <w:szCs w:val="22"/>
        </w:rPr>
        <w:t>17</w:t>
      </w:r>
      <w:r w:rsidRPr="00850A76">
        <w:rPr>
          <w:rFonts w:eastAsia="Arial Unicode MS"/>
          <w:color w:val="000000" w:themeColor="text1"/>
          <w:szCs w:val="22"/>
        </w:rPr>
        <w:t xml:space="preserve"> (0,</w:t>
      </w:r>
      <w:r w:rsidR="006B22AD" w:rsidRPr="00850A76">
        <w:rPr>
          <w:rFonts w:eastAsia="Arial Unicode MS"/>
          <w:color w:val="000000" w:themeColor="text1"/>
          <w:szCs w:val="22"/>
        </w:rPr>
        <w:t>08</w:t>
      </w:r>
      <w:r w:rsidRPr="00850A76">
        <w:rPr>
          <w:rFonts w:eastAsia="Arial Unicode MS"/>
          <w:color w:val="000000" w:themeColor="text1"/>
          <w:szCs w:val="22"/>
        </w:rPr>
        <w:t>–0,</w:t>
      </w:r>
      <w:r w:rsidR="006B22AD" w:rsidRPr="00850A76">
        <w:rPr>
          <w:rFonts w:eastAsia="Arial Unicode MS"/>
          <w:color w:val="000000" w:themeColor="text1"/>
          <w:szCs w:val="22"/>
        </w:rPr>
        <w:t>33</w:t>
      </w:r>
      <w:r w:rsidRPr="00850A76">
        <w:rPr>
          <w:rFonts w:eastAsia="Arial Unicode MS"/>
          <w:color w:val="000000" w:themeColor="text1"/>
          <w:szCs w:val="22"/>
        </w:rPr>
        <w:t xml:space="preserve">), </w:t>
      </w:r>
      <w:r w:rsidR="006B22AD" w:rsidRPr="00850A76">
        <w:rPr>
          <w:rFonts w:eastAsia="Arial Unicode MS"/>
          <w:color w:val="000000" w:themeColor="text1"/>
          <w:szCs w:val="22"/>
        </w:rPr>
        <w:t>10</w:t>
      </w:r>
      <w:r w:rsidRPr="00850A76">
        <w:rPr>
          <w:rFonts w:eastAsia="Arial Unicode MS"/>
          <w:color w:val="000000" w:themeColor="text1"/>
          <w:szCs w:val="22"/>
        </w:rPr>
        <w:t> mg tofasitinibia kaksi kertaa vuorokaudessa saaneilla 0,</w:t>
      </w:r>
      <w:r w:rsidR="006B22AD" w:rsidRPr="00850A76">
        <w:rPr>
          <w:rFonts w:eastAsia="Arial Unicode MS"/>
          <w:color w:val="000000" w:themeColor="text1"/>
          <w:szCs w:val="22"/>
        </w:rPr>
        <w:t>50</w:t>
      </w:r>
      <w:r w:rsidRPr="00850A76">
        <w:rPr>
          <w:rFonts w:eastAsia="Arial Unicode MS"/>
          <w:color w:val="000000" w:themeColor="text1"/>
          <w:szCs w:val="22"/>
        </w:rPr>
        <w:t xml:space="preserve"> (0,</w:t>
      </w:r>
      <w:r w:rsidR="006B22AD" w:rsidRPr="00850A76">
        <w:rPr>
          <w:rFonts w:eastAsia="Arial Unicode MS"/>
          <w:color w:val="000000" w:themeColor="text1"/>
          <w:szCs w:val="22"/>
        </w:rPr>
        <w:t>32</w:t>
      </w:r>
      <w:r w:rsidRPr="00850A76">
        <w:rPr>
          <w:rFonts w:eastAsia="Arial Unicode MS"/>
          <w:color w:val="000000" w:themeColor="text1"/>
          <w:szCs w:val="22"/>
        </w:rPr>
        <w:t>–0,</w:t>
      </w:r>
      <w:r w:rsidR="006B22AD" w:rsidRPr="00850A76">
        <w:rPr>
          <w:rFonts w:eastAsia="Arial Unicode MS"/>
          <w:color w:val="000000" w:themeColor="text1"/>
          <w:szCs w:val="22"/>
        </w:rPr>
        <w:t>74</w:t>
      </w:r>
      <w:r w:rsidRPr="00850A76">
        <w:rPr>
          <w:rFonts w:eastAsia="Arial Unicode MS"/>
          <w:color w:val="000000" w:themeColor="text1"/>
          <w:szCs w:val="22"/>
        </w:rPr>
        <w:t>) ja TNF:n estäjiä saaneilla 0,0</w:t>
      </w:r>
      <w:r w:rsidR="006B22AD" w:rsidRPr="00850A76">
        <w:rPr>
          <w:rFonts w:eastAsia="Arial Unicode MS"/>
          <w:color w:val="000000" w:themeColor="text1"/>
          <w:szCs w:val="22"/>
        </w:rPr>
        <w:t>6</w:t>
      </w:r>
      <w:r w:rsidRPr="00850A76">
        <w:rPr>
          <w:rFonts w:eastAsia="Arial Unicode MS"/>
          <w:color w:val="000000" w:themeColor="text1"/>
          <w:szCs w:val="22"/>
        </w:rPr>
        <w:t xml:space="preserve"> (0,0</w:t>
      </w:r>
      <w:r w:rsidR="006B22AD" w:rsidRPr="00850A76">
        <w:rPr>
          <w:rFonts w:eastAsia="Arial Unicode MS"/>
          <w:color w:val="000000" w:themeColor="text1"/>
          <w:szCs w:val="22"/>
        </w:rPr>
        <w:t>1</w:t>
      </w:r>
      <w:r w:rsidRPr="00850A76">
        <w:rPr>
          <w:rFonts w:eastAsia="Arial Unicode MS"/>
          <w:color w:val="000000" w:themeColor="text1"/>
          <w:szCs w:val="22"/>
        </w:rPr>
        <w:t>–0,</w:t>
      </w:r>
      <w:r w:rsidR="006B22AD" w:rsidRPr="00850A76">
        <w:rPr>
          <w:rFonts w:eastAsia="Arial Unicode MS"/>
          <w:color w:val="000000" w:themeColor="text1"/>
          <w:szCs w:val="22"/>
        </w:rPr>
        <w:t>17</w:t>
      </w:r>
      <w:r w:rsidRPr="00850A76">
        <w:rPr>
          <w:rFonts w:eastAsia="Arial Unicode MS"/>
          <w:color w:val="000000" w:themeColor="text1"/>
          <w:szCs w:val="22"/>
        </w:rPr>
        <w:t>) potilasta, joilla oli tapahtumia, 100 potilasvuotta kohden. Riskitiheyksien suhde (hazard ratio, HR) keuhkoembolian suhteen</w:t>
      </w:r>
      <w:r w:rsidRPr="00850A76">
        <w:rPr>
          <w:color w:val="000000" w:themeColor="text1"/>
        </w:rPr>
        <w:t xml:space="preserve"> </w:t>
      </w:r>
      <w:r w:rsidRPr="00850A76">
        <w:rPr>
          <w:rFonts w:eastAsia="Arial Unicode MS"/>
          <w:color w:val="000000" w:themeColor="text1"/>
          <w:szCs w:val="22"/>
        </w:rPr>
        <w:t xml:space="preserve">oli </w:t>
      </w:r>
      <w:r w:rsidR="006B22AD" w:rsidRPr="00850A76">
        <w:rPr>
          <w:rFonts w:eastAsia="Arial Unicode MS"/>
          <w:color w:val="000000" w:themeColor="text1"/>
          <w:szCs w:val="22"/>
        </w:rPr>
        <w:t>5</w:t>
      </w:r>
      <w:r w:rsidRPr="00850A76">
        <w:rPr>
          <w:rFonts w:eastAsia="Arial Unicode MS"/>
          <w:color w:val="000000" w:themeColor="text1"/>
          <w:szCs w:val="22"/>
        </w:rPr>
        <w:t xml:space="preserve"> mg tofasitinibia kaksi kertaa vuorokaudessa saaneilla </w:t>
      </w:r>
      <w:r w:rsidR="006B22AD" w:rsidRPr="00850A76">
        <w:rPr>
          <w:rFonts w:eastAsia="Arial Unicode MS"/>
          <w:color w:val="000000" w:themeColor="text1"/>
          <w:szCs w:val="22"/>
        </w:rPr>
        <w:t>2</w:t>
      </w:r>
      <w:r w:rsidRPr="00850A76">
        <w:rPr>
          <w:rFonts w:eastAsia="Arial Unicode MS"/>
          <w:color w:val="000000" w:themeColor="text1"/>
          <w:szCs w:val="22"/>
        </w:rPr>
        <w:t>,9</w:t>
      </w:r>
      <w:r w:rsidR="006B22AD" w:rsidRPr="00850A76">
        <w:rPr>
          <w:rFonts w:eastAsia="Arial Unicode MS"/>
          <w:color w:val="000000" w:themeColor="text1"/>
          <w:szCs w:val="22"/>
        </w:rPr>
        <w:t>3</w:t>
      </w:r>
      <w:r w:rsidRPr="00850A76">
        <w:rPr>
          <w:rFonts w:eastAsia="Arial Unicode MS"/>
          <w:color w:val="000000" w:themeColor="text1"/>
          <w:szCs w:val="22"/>
        </w:rPr>
        <w:t> (</w:t>
      </w:r>
      <w:r w:rsidR="006B22AD" w:rsidRPr="00850A76">
        <w:rPr>
          <w:rFonts w:eastAsia="Arial Unicode MS"/>
          <w:color w:val="000000" w:themeColor="text1"/>
          <w:szCs w:val="22"/>
        </w:rPr>
        <w:t>0,79</w:t>
      </w:r>
      <w:r w:rsidRPr="00850A76">
        <w:rPr>
          <w:rFonts w:eastAsia="Arial Unicode MS"/>
          <w:color w:val="000000" w:themeColor="text1"/>
          <w:szCs w:val="22"/>
        </w:rPr>
        <w:t>–</w:t>
      </w:r>
      <w:r w:rsidR="006B22AD" w:rsidRPr="00850A76">
        <w:rPr>
          <w:rFonts w:eastAsia="Arial Unicode MS"/>
          <w:color w:val="000000" w:themeColor="text1"/>
          <w:szCs w:val="22"/>
        </w:rPr>
        <w:t>10,83</w:t>
      </w:r>
      <w:r w:rsidRPr="00850A76">
        <w:rPr>
          <w:rFonts w:eastAsia="Arial Unicode MS"/>
          <w:color w:val="000000" w:themeColor="text1"/>
          <w:szCs w:val="22"/>
        </w:rPr>
        <w:t xml:space="preserve">) ja </w:t>
      </w:r>
      <w:r w:rsidR="006B22AD" w:rsidRPr="00850A76">
        <w:rPr>
          <w:rFonts w:eastAsia="Arial Unicode MS"/>
          <w:color w:val="000000" w:themeColor="text1"/>
          <w:szCs w:val="22"/>
        </w:rPr>
        <w:t>10</w:t>
      </w:r>
      <w:r w:rsidRPr="00850A76">
        <w:rPr>
          <w:rFonts w:eastAsia="Arial Unicode MS"/>
          <w:color w:val="000000" w:themeColor="text1"/>
          <w:szCs w:val="22"/>
        </w:rPr>
        <w:t xml:space="preserve"> mg tofasitinibia kaksi kertaa vuorokaudessa saaneilla </w:t>
      </w:r>
      <w:r w:rsidR="006B22AD" w:rsidRPr="00850A76">
        <w:rPr>
          <w:rFonts w:eastAsia="Arial Unicode MS"/>
          <w:color w:val="000000" w:themeColor="text1"/>
          <w:szCs w:val="22"/>
        </w:rPr>
        <w:t>8,26</w:t>
      </w:r>
      <w:r w:rsidRPr="00850A76">
        <w:rPr>
          <w:rFonts w:eastAsia="Arial Unicode MS"/>
          <w:color w:val="000000" w:themeColor="text1"/>
          <w:szCs w:val="22"/>
        </w:rPr>
        <w:t xml:space="preserve"> (</w:t>
      </w:r>
      <w:r w:rsidR="006B22AD" w:rsidRPr="00850A76">
        <w:rPr>
          <w:rFonts w:eastAsia="Arial Unicode MS"/>
          <w:color w:val="000000" w:themeColor="text1"/>
          <w:szCs w:val="22"/>
        </w:rPr>
        <w:t>2,49</w:t>
      </w:r>
      <w:r w:rsidRPr="00850A76">
        <w:rPr>
          <w:rFonts w:eastAsia="Arial Unicode MS"/>
          <w:color w:val="000000" w:themeColor="text1"/>
          <w:szCs w:val="22"/>
        </w:rPr>
        <w:t>–</w:t>
      </w:r>
      <w:r w:rsidR="006B22AD" w:rsidRPr="00850A76">
        <w:rPr>
          <w:rFonts w:eastAsia="Arial Unicode MS"/>
          <w:color w:val="000000" w:themeColor="text1"/>
          <w:szCs w:val="22"/>
        </w:rPr>
        <w:t>27,43</w:t>
      </w:r>
      <w:r w:rsidRPr="00850A76">
        <w:rPr>
          <w:rFonts w:eastAsia="Arial Unicode MS"/>
          <w:color w:val="000000" w:themeColor="text1"/>
          <w:szCs w:val="22"/>
        </w:rPr>
        <w:t xml:space="preserve">) (ks. kohta 5.1) verrattuna TNF:n estäjiin. </w:t>
      </w:r>
      <w:r w:rsidR="006B22AD" w:rsidRPr="00850A76">
        <w:rPr>
          <w:rFonts w:eastAsia="Arial Unicode MS"/>
          <w:color w:val="000000" w:themeColor="text1"/>
          <w:szCs w:val="22"/>
        </w:rPr>
        <w:t>Tofasitinibihoitoa saaneista potilaista, joilla todettiin keuhkoembolia, suurimmalla osalla (97 %) oli laskimotromboembolian riskitekijöitä.</w:t>
      </w:r>
    </w:p>
    <w:p w14:paraId="3C2D4DA4" w14:textId="77777777" w:rsidR="00A249C0" w:rsidRPr="00850A76" w:rsidRDefault="00A249C0" w:rsidP="00A249C0">
      <w:pPr>
        <w:spacing w:line="240" w:lineRule="auto"/>
        <w:rPr>
          <w:color w:val="000000" w:themeColor="text1"/>
        </w:rPr>
      </w:pPr>
    </w:p>
    <w:p w14:paraId="3108728F" w14:textId="77777777" w:rsidR="00A249C0" w:rsidRPr="00850A76" w:rsidRDefault="00A249C0" w:rsidP="00A249C0">
      <w:pPr>
        <w:pStyle w:val="Paragraph"/>
        <w:keepNext/>
        <w:spacing w:after="0"/>
        <w:rPr>
          <w:rStyle w:val="Instructions"/>
          <w:color w:val="000000" w:themeColor="text1"/>
          <w:sz w:val="22"/>
          <w:u w:val="single"/>
        </w:rPr>
      </w:pPr>
      <w:r w:rsidRPr="00850A76">
        <w:rPr>
          <w:rStyle w:val="Instructions"/>
          <w:color w:val="000000" w:themeColor="text1"/>
          <w:sz w:val="22"/>
          <w:u w:val="single"/>
        </w:rPr>
        <w:t>Kaikki infektiot</w:t>
      </w:r>
    </w:p>
    <w:p w14:paraId="2C1F9398" w14:textId="77777777" w:rsidR="00A249C0" w:rsidRPr="00850A76" w:rsidRDefault="00A249C0" w:rsidP="00A249C0">
      <w:pPr>
        <w:pStyle w:val="Paragraph"/>
        <w:keepNext/>
        <w:spacing w:after="0"/>
        <w:rPr>
          <w:rStyle w:val="Instructions"/>
          <w:color w:val="000000" w:themeColor="text1"/>
          <w:sz w:val="22"/>
          <w:u w:val="single"/>
        </w:rPr>
      </w:pPr>
    </w:p>
    <w:p w14:paraId="526DF82C" w14:textId="77777777" w:rsidR="00A249C0" w:rsidRPr="00850A76" w:rsidRDefault="00A249C0" w:rsidP="00A249C0">
      <w:pPr>
        <w:pStyle w:val="Paragraph"/>
        <w:keepNext/>
        <w:spacing w:after="0"/>
        <w:rPr>
          <w:rStyle w:val="Instructions"/>
          <w:color w:val="000000" w:themeColor="text1"/>
          <w:sz w:val="22"/>
        </w:rPr>
      </w:pPr>
      <w:r w:rsidRPr="00850A76">
        <w:rPr>
          <w:rStyle w:val="Instructions"/>
          <w:color w:val="000000" w:themeColor="text1"/>
          <w:sz w:val="22"/>
        </w:rPr>
        <w:t>Nivelreuma</w:t>
      </w:r>
    </w:p>
    <w:p w14:paraId="5FD69489" w14:textId="77777777" w:rsidR="00A249C0" w:rsidRPr="00850A76" w:rsidRDefault="00A249C0" w:rsidP="00A249C0">
      <w:pPr>
        <w:pStyle w:val="Paragraph"/>
        <w:keepNext/>
        <w:spacing w:after="0"/>
        <w:rPr>
          <w:iCs/>
          <w:color w:val="000000" w:themeColor="text1"/>
          <w:sz w:val="22"/>
          <w:szCs w:val="22"/>
          <w:u w:val="single"/>
        </w:rPr>
      </w:pPr>
      <w:r w:rsidRPr="00850A76">
        <w:rPr>
          <w:color w:val="000000" w:themeColor="text1"/>
          <w:sz w:val="22"/>
        </w:rPr>
        <w:t>Kontrolloiduissa vaiheen 3 kliinisissä tutkimuksissa 0–3 kuukauden aikana infektioiden esiintyvyys oli tofasitinibimonoterapiaa 5 mg kaksi kertaa vuorokaudessa (yhteensä 616 potilasta) saaneilla potilailla 16,2 % (100 potilasta)</w:t>
      </w:r>
      <w:r w:rsidRPr="00850A76">
        <w:rPr>
          <w:rStyle w:val="Instructions"/>
          <w:color w:val="000000" w:themeColor="text1"/>
          <w:sz w:val="22"/>
        </w:rPr>
        <w:t xml:space="preserve"> </w:t>
      </w:r>
      <w:r w:rsidRPr="00850A76">
        <w:rPr>
          <w:color w:val="000000" w:themeColor="text1"/>
          <w:sz w:val="22"/>
        </w:rPr>
        <w:t>ja 10 mg kaksi kertaa vuorokaudessa (yhteensä 642 potilasta)</w:t>
      </w:r>
      <w:r w:rsidRPr="00850A76">
        <w:rPr>
          <w:rStyle w:val="Instructions"/>
          <w:color w:val="000000" w:themeColor="text1"/>
          <w:sz w:val="22"/>
        </w:rPr>
        <w:t xml:space="preserve"> </w:t>
      </w:r>
      <w:r w:rsidRPr="00850A76">
        <w:rPr>
          <w:color w:val="000000" w:themeColor="text1"/>
          <w:sz w:val="22"/>
        </w:rPr>
        <w:t xml:space="preserve">saaneilla potilailla </w:t>
      </w:r>
      <w:r w:rsidRPr="00850A76">
        <w:rPr>
          <w:color w:val="000000" w:themeColor="text1"/>
          <w:sz w:val="22"/>
        </w:rPr>
        <w:lastRenderedPageBreak/>
        <w:t>17,9 % (115 potilasta) verrattuna 18,9 %:iin (23 potilasta) lumeryhmässä (yhteensä 122 potilasta). Kontrolloiduissa vaiheen 3 kliinisissä tutkimuksissa, joissa peruslääkityksenä oli tautiprosessia hidastava reumalääkehoito (DMARD), 0–3 kuukauden aikana infektioiden esiintyvyys oli tofasitinibia 5 mg kaksi kertaa vuorokaudessa ja DMARD-hoitoa saaneilla potilailla (yhteensä 973 potilasta) 21,3 % (207 potilasta), ja tofasitinibia 10 mg kaksi kertaa vuorokaudessa ja DMARD-hoitoa saaneilla potilailla (yhteensä 969 potilasta) 21,8 % (211 potilasta) verrattuna 18,4 %:iin (103 potilasta) lumevalmisteen ja DMARD-hoidon yhdistelmää saaneessa ryhmässä (yhteensä 559 potilasta).</w:t>
      </w:r>
    </w:p>
    <w:p w14:paraId="460D42D5" w14:textId="77777777" w:rsidR="00A249C0" w:rsidRPr="00850A76" w:rsidRDefault="00A249C0" w:rsidP="00A249C0">
      <w:pPr>
        <w:pStyle w:val="Paragraph"/>
        <w:spacing w:after="0"/>
        <w:rPr>
          <w:rFonts w:eastAsia="Arial Unicode MS"/>
          <w:color w:val="000000" w:themeColor="text1"/>
          <w:sz w:val="22"/>
          <w:szCs w:val="22"/>
        </w:rPr>
      </w:pPr>
    </w:p>
    <w:p w14:paraId="05C9B0E9" w14:textId="77777777" w:rsidR="00A249C0" w:rsidRPr="00850A76" w:rsidRDefault="00A249C0" w:rsidP="00A249C0">
      <w:pPr>
        <w:pStyle w:val="Paragraph"/>
        <w:spacing w:after="0"/>
        <w:rPr>
          <w:rFonts w:eastAsia="Arial Unicode MS"/>
          <w:color w:val="000000" w:themeColor="text1"/>
          <w:sz w:val="22"/>
          <w:szCs w:val="22"/>
        </w:rPr>
      </w:pPr>
      <w:r w:rsidRPr="00850A76">
        <w:rPr>
          <w:color w:val="000000" w:themeColor="text1"/>
          <w:sz w:val="22"/>
        </w:rPr>
        <w:t>Yleisimmin raportoituja infektioita olivat ylähengitysteiden infektiot (3,7 %) ja nasofaryngiitti (3,2 %).</w:t>
      </w:r>
    </w:p>
    <w:p w14:paraId="259491B8" w14:textId="77777777" w:rsidR="00A249C0" w:rsidRPr="00850A76" w:rsidRDefault="00A249C0" w:rsidP="00A249C0">
      <w:pPr>
        <w:pStyle w:val="Paragraph"/>
        <w:spacing w:after="0"/>
        <w:rPr>
          <w:rFonts w:eastAsia="Arial Unicode MS"/>
          <w:color w:val="000000" w:themeColor="text1"/>
          <w:sz w:val="22"/>
          <w:szCs w:val="22"/>
        </w:rPr>
      </w:pPr>
    </w:p>
    <w:p w14:paraId="4FA706BA" w14:textId="77777777" w:rsidR="00A249C0" w:rsidRPr="00850A76" w:rsidRDefault="00A249C0" w:rsidP="00A249C0">
      <w:pPr>
        <w:pStyle w:val="first"/>
        <w:spacing w:before="0" w:line="240" w:lineRule="auto"/>
        <w:rPr>
          <w:color w:val="000000" w:themeColor="text1"/>
          <w:sz w:val="22"/>
        </w:rPr>
      </w:pPr>
      <w:r w:rsidRPr="00850A76">
        <w:rPr>
          <w:color w:val="000000" w:themeColor="text1"/>
          <w:sz w:val="22"/>
          <w:szCs w:val="22"/>
        </w:rPr>
        <w:t xml:space="preserve">Pitkäaikaisen turvallisuuden selvittämisessä mukana olleilla kaikilla altistetuilla potilailla </w:t>
      </w:r>
      <w:r w:rsidRPr="00850A76">
        <w:rPr>
          <w:color w:val="000000" w:themeColor="text1"/>
          <w:sz w:val="22"/>
        </w:rPr>
        <w:t xml:space="preserve">(yhteensä 4 867 potilasta) </w:t>
      </w:r>
      <w:r w:rsidRPr="00850A76">
        <w:rPr>
          <w:color w:val="000000" w:themeColor="text1"/>
          <w:sz w:val="22"/>
          <w:szCs w:val="22"/>
        </w:rPr>
        <w:t>i</w:t>
      </w:r>
      <w:r w:rsidRPr="00850A76">
        <w:rPr>
          <w:color w:val="000000" w:themeColor="text1"/>
          <w:sz w:val="22"/>
        </w:rPr>
        <w:t>nfektioiden kokonaisilmaantumistiheys tofasitinibihoidon yhteydessä oli 46,1 potilasta, joilla oli tapahtumia, 100 potilasvuotta kohden (5 mg kaksi kertaa vuorokaudessa saaneilla 43,8 potilasta, joilla oli tapahtumia, ja 10 mg kaksi kertaa vuorokaudessa saaneilla vastaavasti 47,2). Monoterapiaa 5 mg kaksi kertaa vuorokaudessa saaneilla potilailla ilmaantumistiheys oli 48,9 potilasta, joilla oli tapahtumia, 100 potilasvuotta kohden ja 10 mg kaksi kertaa vuorokaudessa saaneilla vastaavasti 41,9 (yhteensä 1 750 potilasta). Yhdistelmähoitona DMARD-lääkkeitä saaneet potilaat: 5 mg kaksi kertaa vuorokaudessa saaneiden potilaiden ilmaantumistiheys oli 41,0 potilasta, joilla oli tapahtumia, 100 potilasvuotta kohden ja 10 mg kaksi kertaa vuorokaudessa saaneilla vastaavasti 50,3 (yhteensä 3 117 potilasta).</w:t>
      </w:r>
    </w:p>
    <w:p w14:paraId="55B9E0F7" w14:textId="77777777" w:rsidR="00A249C0" w:rsidRPr="00184457" w:rsidRDefault="00A249C0" w:rsidP="00A249C0">
      <w:pPr>
        <w:pStyle w:val="Paragraph"/>
        <w:widowControl w:val="0"/>
        <w:spacing w:after="0"/>
        <w:rPr>
          <w:b/>
          <w:color w:val="000000" w:themeColor="text1"/>
          <w:sz w:val="18"/>
          <w:u w:val="single"/>
        </w:rPr>
      </w:pPr>
    </w:p>
    <w:p w14:paraId="56F843F0" w14:textId="77777777" w:rsidR="00A249C0" w:rsidRPr="00850A76" w:rsidRDefault="00A249C0" w:rsidP="00A249C0">
      <w:pPr>
        <w:pStyle w:val="Paragraph"/>
        <w:keepNext/>
        <w:spacing w:after="0"/>
        <w:rPr>
          <w:rFonts w:eastAsia="MS Mincho"/>
          <w:i/>
          <w:color w:val="000000" w:themeColor="text1"/>
          <w:sz w:val="22"/>
          <w:u w:val="single"/>
        </w:rPr>
      </w:pPr>
      <w:r w:rsidRPr="00850A76">
        <w:rPr>
          <w:rFonts w:eastAsia="MS Mincho"/>
          <w:i/>
          <w:color w:val="000000" w:themeColor="text1"/>
          <w:sz w:val="22"/>
          <w:u w:val="single"/>
        </w:rPr>
        <w:t>Vakavat infektiot</w:t>
      </w:r>
    </w:p>
    <w:p w14:paraId="0D5330B9" w14:textId="77777777" w:rsidR="00A249C0" w:rsidRPr="00850A76" w:rsidRDefault="00A249C0" w:rsidP="00A249C0">
      <w:pPr>
        <w:pStyle w:val="Paragraph"/>
        <w:spacing w:after="0"/>
        <w:rPr>
          <w:rFonts w:eastAsia="MS Mincho"/>
          <w:color w:val="000000" w:themeColor="text1"/>
          <w:sz w:val="22"/>
        </w:rPr>
      </w:pPr>
    </w:p>
    <w:p w14:paraId="4B80D736" w14:textId="77777777" w:rsidR="00A249C0" w:rsidRPr="00850A76" w:rsidRDefault="00A249C0" w:rsidP="00A249C0">
      <w:pPr>
        <w:pStyle w:val="Paragraph"/>
        <w:spacing w:after="0"/>
        <w:rPr>
          <w:rFonts w:eastAsia="MS Mincho"/>
          <w:color w:val="000000" w:themeColor="text1"/>
          <w:sz w:val="22"/>
        </w:rPr>
      </w:pPr>
      <w:r w:rsidRPr="00850A76">
        <w:rPr>
          <w:rFonts w:eastAsia="MS Mincho"/>
          <w:i/>
          <w:color w:val="000000" w:themeColor="text1"/>
          <w:sz w:val="22"/>
        </w:rPr>
        <w:t>Nivelreuma</w:t>
      </w:r>
    </w:p>
    <w:p w14:paraId="28CD20B0" w14:textId="77777777" w:rsidR="00A249C0" w:rsidRPr="00850A76" w:rsidRDefault="00A249C0" w:rsidP="00A249C0">
      <w:pPr>
        <w:pStyle w:val="Paragraph"/>
        <w:spacing w:after="0"/>
        <w:rPr>
          <w:color w:val="000000" w:themeColor="text1"/>
          <w:sz w:val="22"/>
        </w:rPr>
      </w:pPr>
      <w:r w:rsidRPr="00850A76">
        <w:rPr>
          <w:rFonts w:eastAsia="MS Mincho"/>
          <w:color w:val="000000" w:themeColor="text1"/>
          <w:sz w:val="22"/>
        </w:rPr>
        <w:t>6 kuukautta ja 24 kuukautta kestäneissä kontrolloiduissa kliinisissä tutkimuksissa tofasitinibimonoterapiaa 5 mg kaksi kertaa vuorokaudessa saaneessa ryhmässä vakavien infektioiden määrä oli 1,7</w:t>
      </w:r>
      <w:r w:rsidRPr="00850A76">
        <w:rPr>
          <w:color w:val="000000" w:themeColor="text1"/>
          <w:sz w:val="22"/>
        </w:rPr>
        <w:t xml:space="preserve"> potilasta, joilla oli tapahtumia, 100 potilasvuotta kohden. Tofasitinibimonoterapiaa 10 mg kaksi kertaa vuorokaudessa saaneessa ryhmässä määrä oli 1,6 potilasta, joilla oli tapahtumia, 100 potilasvuotta kohden, vastaavasti lumeryhmässä 0 ja metotreksaattiryhmässä 1,9. </w:t>
      </w:r>
    </w:p>
    <w:p w14:paraId="606BD342" w14:textId="77777777" w:rsidR="00A249C0" w:rsidRPr="00850A76" w:rsidRDefault="00A249C0" w:rsidP="00A249C0">
      <w:pPr>
        <w:pStyle w:val="Paragraph"/>
        <w:spacing w:after="0"/>
        <w:rPr>
          <w:rFonts w:eastAsia="Arial Unicode MS"/>
          <w:color w:val="000000" w:themeColor="text1"/>
          <w:sz w:val="22"/>
          <w:szCs w:val="22"/>
        </w:rPr>
      </w:pPr>
    </w:p>
    <w:p w14:paraId="23946438" w14:textId="77777777" w:rsidR="00A249C0" w:rsidRPr="00850A76" w:rsidRDefault="00A249C0" w:rsidP="00A249C0">
      <w:pPr>
        <w:pStyle w:val="Paragraph"/>
        <w:spacing w:after="0"/>
        <w:rPr>
          <w:color w:val="000000" w:themeColor="text1"/>
          <w:sz w:val="22"/>
        </w:rPr>
      </w:pPr>
      <w:r w:rsidRPr="00850A76">
        <w:rPr>
          <w:color w:val="000000" w:themeColor="text1"/>
          <w:sz w:val="22"/>
        </w:rPr>
        <w:t>6, 12 tai 24 kuukautta kestäneissä tutkimuksissa tofasitinibia 5 mg kaksi kertaa vuorokaudessa yhdistelmänä DMARD-hoidon kanssa saaneilla potilailla vakavien infektioiden määrä oli 3,6 potilasta, joilla oli tapahtumia, 100 potilasvuotta kohden, tofasitinibia 10 mg kaksi kertaa vuorokaudessa yhdistelmänä DMARD-hoidon kanssa saaneilla potilailla vastaavasti 3,4 ja lumelääkettä yhdistelmänä DMARD-hoidon kanssa saaneilla potilailla 1,7.</w:t>
      </w:r>
    </w:p>
    <w:p w14:paraId="0ED578A3" w14:textId="77777777" w:rsidR="00A249C0" w:rsidRPr="00850A76" w:rsidRDefault="00A249C0" w:rsidP="00A249C0">
      <w:pPr>
        <w:pStyle w:val="Paragraph"/>
        <w:spacing w:after="0"/>
        <w:rPr>
          <w:rFonts w:eastAsia="Arial Unicode MS"/>
          <w:color w:val="000000" w:themeColor="text1"/>
          <w:sz w:val="22"/>
          <w:szCs w:val="22"/>
        </w:rPr>
      </w:pPr>
    </w:p>
    <w:p w14:paraId="2E81B2D9" w14:textId="162FBA67" w:rsidR="00A249C0" w:rsidRPr="00850A76" w:rsidRDefault="00A249C0" w:rsidP="00A249C0">
      <w:pPr>
        <w:pStyle w:val="Paragraph"/>
        <w:spacing w:after="0"/>
        <w:rPr>
          <w:color w:val="000000" w:themeColor="text1"/>
          <w:sz w:val="22"/>
        </w:rPr>
      </w:pPr>
      <w:r w:rsidRPr="00850A76">
        <w:rPr>
          <w:color w:val="000000" w:themeColor="text1"/>
          <w:sz w:val="22"/>
        </w:rPr>
        <w:t>Pitkäaikaisen turvallisuuden selvittämisessä mukana olleilla kaikilla altistetuilla potilailla vakavien infektioiden kokonaisilmaantumistiheys oli tofasitinibia 5 mg kaksi kertaa vuorokaudessa saaneilla 2,4 potilasta, joilla oli tapahtumia, 100 potilasvuotta kohden ja tofasitinibia 10 mg kaksi kertaa vuorokaudessa saaneilla vastaavasti 3,0. Yleisimpiä vakavia infektioita olivat mm. keuhkokuume, vyöruusu (</w:t>
      </w:r>
      <w:r w:rsidRPr="00850A76">
        <w:rPr>
          <w:i/>
          <w:color w:val="000000" w:themeColor="text1"/>
          <w:sz w:val="22"/>
        </w:rPr>
        <w:t>Herpes zoster</w:t>
      </w:r>
      <w:r w:rsidRPr="00850A76">
        <w:rPr>
          <w:color w:val="000000" w:themeColor="text1"/>
          <w:sz w:val="22"/>
        </w:rPr>
        <w:t>), virtsatieinfektio, selluliitti, gastroenteriitti ja divertikuliitti. Opportunisti-infektioita on raportoitu (ks. kohta 4.4).</w:t>
      </w:r>
    </w:p>
    <w:p w14:paraId="78B5591D" w14:textId="77777777" w:rsidR="00927310" w:rsidRPr="00850A76" w:rsidRDefault="00927310" w:rsidP="00927310">
      <w:pPr>
        <w:pStyle w:val="Paragraph"/>
        <w:spacing w:after="0"/>
        <w:rPr>
          <w:color w:val="000000" w:themeColor="text1"/>
          <w:sz w:val="22"/>
        </w:rPr>
      </w:pPr>
    </w:p>
    <w:p w14:paraId="6028B168" w14:textId="11ED3499" w:rsidR="00927310" w:rsidRPr="00850A76" w:rsidRDefault="00927310" w:rsidP="00927310">
      <w:pPr>
        <w:pStyle w:val="Paragraph"/>
        <w:spacing w:after="0"/>
        <w:rPr>
          <w:color w:val="000000" w:themeColor="text1"/>
          <w:sz w:val="22"/>
        </w:rPr>
      </w:pPr>
      <w:r w:rsidRPr="00850A76">
        <w:rPr>
          <w:color w:val="000000" w:themeColor="text1"/>
          <w:sz w:val="22"/>
        </w:rPr>
        <w:t xml:space="preserve">Laajassa (N = 4 362), satunnaistetussa myyntiluvan myöntämisen jälkeisessä turvallisuustutkimuksessa oli mukana vähintään 50-vuotiaita nivelreumapotilaita, joilla oli vähintään yksi </w:t>
      </w:r>
      <w:r w:rsidR="002F4C0B" w:rsidRPr="00850A76">
        <w:rPr>
          <w:color w:val="000000" w:themeColor="text1"/>
          <w:sz w:val="22"/>
        </w:rPr>
        <w:t>sydän- ja verisuonitapahtumien</w:t>
      </w:r>
      <w:r w:rsidRPr="00850A76">
        <w:rPr>
          <w:color w:val="000000" w:themeColor="text1"/>
          <w:sz w:val="22"/>
        </w:rPr>
        <w:t xml:space="preserve"> lisäriskitekijä. Siinä havaittiin, että TNF:n estäjiin verrattuna tofasitinibihoitoa saaneilla potilailla vakavien infektioiden ilmaantuvuus oli suurempi ja annosriippuvainen (ks. kohta 4.4).</w:t>
      </w:r>
    </w:p>
    <w:p w14:paraId="142AD6FF" w14:textId="77777777" w:rsidR="00927310" w:rsidRPr="00850A76" w:rsidRDefault="00927310" w:rsidP="00927310">
      <w:pPr>
        <w:pStyle w:val="Paragraph"/>
        <w:spacing w:after="0"/>
        <w:rPr>
          <w:color w:val="000000" w:themeColor="text1"/>
          <w:sz w:val="22"/>
        </w:rPr>
      </w:pPr>
    </w:p>
    <w:p w14:paraId="69450109" w14:textId="2EF2962C" w:rsidR="00927310" w:rsidRPr="00850A76" w:rsidRDefault="00927310" w:rsidP="00A249C0">
      <w:pPr>
        <w:pStyle w:val="Paragraph"/>
        <w:spacing w:after="0"/>
        <w:rPr>
          <w:color w:val="000000" w:themeColor="text1"/>
          <w:sz w:val="22"/>
        </w:rPr>
      </w:pPr>
      <w:r w:rsidRPr="00850A76">
        <w:rPr>
          <w:color w:val="000000" w:themeColor="text1"/>
          <w:sz w:val="22"/>
        </w:rPr>
        <w:t xml:space="preserve">Vakavien infektioiden ilmaantumistiheys (95 %:n luottamusväli) oli 5 mg tofasitinibia kaksi kertaa vuorokaudessa saaneilla 2,86 (2,41–3,37), 10 mg tofasitinibia kaksi kertaa vuorokaudessa saaneilla 3,64 (3,11–4,23) ja TNF:n estäjiä saaneilla 2,44 (2,02–2,92) potilasta, joilla oli tapahtumia, 100 potilasvuotta kohden. Riskitiheyksien suhde (hazard ratio, HR) vakavien infektioiden osalta oli </w:t>
      </w:r>
      <w:r w:rsidR="00B9031E" w:rsidRPr="00850A76">
        <w:rPr>
          <w:color w:val="000000" w:themeColor="text1"/>
          <w:sz w:val="22"/>
        </w:rPr>
        <w:t>10</w:t>
      </w:r>
      <w:r w:rsidRPr="00850A76">
        <w:rPr>
          <w:color w:val="000000" w:themeColor="text1"/>
          <w:sz w:val="22"/>
        </w:rPr>
        <w:t xml:space="preserve"> mg tofasitinibia kaksi kertaa vuorokaudessa saaneilla 1,17 (0,92–1,50) ja </w:t>
      </w:r>
      <w:r w:rsidR="00B9031E" w:rsidRPr="00850A76">
        <w:rPr>
          <w:color w:val="000000" w:themeColor="text1"/>
          <w:sz w:val="22"/>
        </w:rPr>
        <w:t>5</w:t>
      </w:r>
      <w:r w:rsidRPr="00850A76">
        <w:rPr>
          <w:color w:val="000000" w:themeColor="text1"/>
          <w:sz w:val="22"/>
        </w:rPr>
        <w:t> mg tofasitinibia kaksi kertaa vuorokaudessa saaneilla 1,48 (1,17–1,87) verrattuna TNF:n estäjiin.</w:t>
      </w:r>
    </w:p>
    <w:p w14:paraId="40B6FA0F" w14:textId="77777777" w:rsidR="00A249C0" w:rsidRPr="00850A76" w:rsidRDefault="00A249C0" w:rsidP="00A249C0">
      <w:pPr>
        <w:spacing w:line="240" w:lineRule="auto"/>
        <w:rPr>
          <w:color w:val="000000" w:themeColor="text1"/>
          <w:szCs w:val="22"/>
        </w:rPr>
      </w:pPr>
    </w:p>
    <w:p w14:paraId="46A3F960" w14:textId="77777777" w:rsidR="00A249C0" w:rsidRPr="00850A76" w:rsidRDefault="00A249C0" w:rsidP="00A249C0">
      <w:pPr>
        <w:spacing w:line="240" w:lineRule="auto"/>
        <w:rPr>
          <w:i/>
          <w:iCs/>
          <w:color w:val="000000" w:themeColor="text1"/>
          <w:szCs w:val="22"/>
          <w:u w:val="single"/>
        </w:rPr>
      </w:pPr>
      <w:r w:rsidRPr="00850A76">
        <w:rPr>
          <w:i/>
          <w:iCs/>
          <w:color w:val="000000" w:themeColor="text1"/>
          <w:u w:val="single"/>
        </w:rPr>
        <w:lastRenderedPageBreak/>
        <w:t>Virusten uudelleenaktivoituminen</w:t>
      </w:r>
    </w:p>
    <w:p w14:paraId="1BA2AF3E" w14:textId="77777777" w:rsidR="00A249C0" w:rsidRPr="00850A76" w:rsidRDefault="00A249C0" w:rsidP="00A249C0">
      <w:pPr>
        <w:spacing w:line="240" w:lineRule="auto"/>
        <w:rPr>
          <w:color w:val="000000" w:themeColor="text1"/>
          <w:highlight w:val="yellow"/>
        </w:rPr>
      </w:pPr>
    </w:p>
    <w:p w14:paraId="4B29AF6B" w14:textId="77777777" w:rsidR="00A249C0" w:rsidRPr="00850A76" w:rsidRDefault="00A249C0" w:rsidP="00A249C0">
      <w:pPr>
        <w:spacing w:line="240" w:lineRule="auto"/>
        <w:rPr>
          <w:color w:val="000000" w:themeColor="text1"/>
          <w:szCs w:val="22"/>
        </w:rPr>
      </w:pPr>
      <w:r w:rsidRPr="00850A76">
        <w:rPr>
          <w:color w:val="000000" w:themeColor="text1"/>
        </w:rPr>
        <w:t>Tofasitinibilla hoidetuilla potilailla, jotka ovat japanilaisia tai korealaisia, tai joilla on ollut nivelreuma pitkään ja jotka olivat aiemmin saaneet kahta tai useampaa tautiprosessia hidastavaa biologista reumalääkettä (bDMARD), tai potilailla, joiden absoluuttinen lymfosyyttien määrä (B-Lymf) on alle 1,0</w:t>
      </w:r>
      <w:r w:rsidRPr="00850A76">
        <w:rPr>
          <w:color w:val="000000" w:themeColor="text1"/>
          <w:szCs w:val="22"/>
        </w:rPr>
        <w:t> x 10</w:t>
      </w:r>
      <w:r w:rsidRPr="00850A76">
        <w:rPr>
          <w:color w:val="000000" w:themeColor="text1"/>
          <w:szCs w:val="22"/>
          <w:vertAlign w:val="superscript"/>
        </w:rPr>
        <w:t>9</w:t>
      </w:r>
      <w:r w:rsidRPr="00850A76">
        <w:rPr>
          <w:color w:val="000000" w:themeColor="text1"/>
          <w:szCs w:val="22"/>
        </w:rPr>
        <w:t>/l, tai joiden tofasitinibiannos on 10 mg kaksi kertaa vuorokaudessa, saattaa olla suurentunut vyöruusun (</w:t>
      </w:r>
      <w:r w:rsidRPr="00850A76">
        <w:rPr>
          <w:i/>
          <w:color w:val="000000" w:themeColor="text1"/>
          <w:szCs w:val="22"/>
        </w:rPr>
        <w:t>Herpes zoster</w:t>
      </w:r>
      <w:r w:rsidRPr="00850A76">
        <w:rPr>
          <w:color w:val="000000" w:themeColor="text1"/>
          <w:szCs w:val="22"/>
        </w:rPr>
        <w:t>) riski (ks. kohta 4.4).</w:t>
      </w:r>
    </w:p>
    <w:p w14:paraId="193B8A2B" w14:textId="77777777" w:rsidR="001E04CA" w:rsidRPr="00850A76" w:rsidRDefault="001E04CA" w:rsidP="001E04CA">
      <w:pPr>
        <w:keepNext/>
        <w:spacing w:line="240" w:lineRule="auto"/>
        <w:rPr>
          <w:iCs/>
          <w:color w:val="000000" w:themeColor="text1"/>
          <w:szCs w:val="22"/>
        </w:rPr>
      </w:pPr>
    </w:p>
    <w:p w14:paraId="1C30557C" w14:textId="5E442D83" w:rsidR="001E04CA" w:rsidRPr="00850A76" w:rsidRDefault="001E04CA" w:rsidP="001E04CA">
      <w:pPr>
        <w:spacing w:line="240" w:lineRule="auto"/>
        <w:rPr>
          <w:iCs/>
          <w:color w:val="000000" w:themeColor="text1"/>
          <w:szCs w:val="22"/>
        </w:rPr>
      </w:pPr>
      <w:r w:rsidRPr="00850A76">
        <w:rPr>
          <w:color w:val="000000" w:themeColor="text1"/>
          <w:szCs w:val="22"/>
        </w:rPr>
        <w:t>Laajassa (N = 4 362) satunnaistetussa myyntiluvan myöntämisen jälkeisessä turvallisuutta koskeneessa tutkimuksessa oli mukana vähintään 50-vuotiaita nivelreumapotilaita, joilla oli vähintään yksi sydän- ja verisuonita</w:t>
      </w:r>
      <w:r w:rsidR="005651AC" w:rsidRPr="00850A76">
        <w:rPr>
          <w:color w:val="000000" w:themeColor="text1"/>
          <w:szCs w:val="22"/>
        </w:rPr>
        <w:t>pahtum</w:t>
      </w:r>
      <w:r w:rsidRPr="00850A76">
        <w:rPr>
          <w:color w:val="000000" w:themeColor="text1"/>
          <w:szCs w:val="22"/>
        </w:rPr>
        <w:t>ien lisäriskitekijä</w:t>
      </w:r>
      <w:r w:rsidRPr="00850A76">
        <w:rPr>
          <w:rFonts w:eastAsia="Arial Unicode MS"/>
          <w:color w:val="000000" w:themeColor="text1"/>
          <w:szCs w:val="22"/>
        </w:rPr>
        <w:t>. Siinä havaittiin vyöruusuun (</w:t>
      </w:r>
      <w:r w:rsidRPr="00850A76">
        <w:rPr>
          <w:i/>
          <w:color w:val="000000" w:themeColor="text1"/>
          <w:szCs w:val="22"/>
        </w:rPr>
        <w:t>Herpes zoster</w:t>
      </w:r>
      <w:r w:rsidRPr="00850A76">
        <w:rPr>
          <w:rFonts w:eastAsia="Arial Unicode MS"/>
          <w:color w:val="000000" w:themeColor="text1"/>
          <w:szCs w:val="22"/>
        </w:rPr>
        <w:t>) liittyvien tapahtumien lisääntyminen tofasitinibihoitoa saaneilla potilailla TNF:n estäjiä saaneisiin verrattuna</w:t>
      </w:r>
      <w:r w:rsidRPr="00850A76">
        <w:rPr>
          <w:iCs/>
          <w:color w:val="000000" w:themeColor="text1"/>
          <w:szCs w:val="22"/>
        </w:rPr>
        <w:t xml:space="preserve">. Vyöruusun </w:t>
      </w:r>
      <w:r w:rsidRPr="00850A76">
        <w:rPr>
          <w:rFonts w:eastAsia="Arial Unicode MS"/>
          <w:color w:val="000000" w:themeColor="text1"/>
          <w:szCs w:val="22"/>
        </w:rPr>
        <w:t>(</w:t>
      </w:r>
      <w:r w:rsidRPr="00850A76">
        <w:rPr>
          <w:i/>
          <w:color w:val="000000" w:themeColor="text1"/>
          <w:szCs w:val="22"/>
        </w:rPr>
        <w:t>Herpes zoster</w:t>
      </w:r>
      <w:r w:rsidRPr="00850A76">
        <w:rPr>
          <w:rFonts w:eastAsia="Arial Unicode MS"/>
          <w:color w:val="000000" w:themeColor="text1"/>
          <w:szCs w:val="22"/>
        </w:rPr>
        <w:t xml:space="preserve">) </w:t>
      </w:r>
      <w:r w:rsidRPr="00850A76">
        <w:rPr>
          <w:iCs/>
          <w:color w:val="000000" w:themeColor="text1"/>
          <w:szCs w:val="22"/>
        </w:rPr>
        <w:t xml:space="preserve">ilmaantumistiheys (95 %:n luottamusväli) oli 5 mg tofasitinibia kaksi kertaa vuorokaudessa saaneilla </w:t>
      </w:r>
      <w:r w:rsidRPr="00850A76">
        <w:rPr>
          <w:color w:val="000000" w:themeColor="text1"/>
          <w:szCs w:val="22"/>
        </w:rPr>
        <w:t xml:space="preserve">3,75 (3,22, 4,34) potilasta, </w:t>
      </w:r>
      <w:r w:rsidRPr="00850A76">
        <w:rPr>
          <w:iCs/>
          <w:color w:val="000000" w:themeColor="text1"/>
          <w:szCs w:val="22"/>
        </w:rPr>
        <w:t xml:space="preserve">10 mg tofasitinibia kaksi kertaa vuorokaudessa saaneilla </w:t>
      </w:r>
      <w:r w:rsidRPr="00850A76">
        <w:rPr>
          <w:color w:val="000000" w:themeColor="text1"/>
          <w:szCs w:val="22"/>
        </w:rPr>
        <w:t>3,94 (3,38, 4,57)</w:t>
      </w:r>
      <w:r w:rsidRPr="00850A76">
        <w:rPr>
          <w:iCs/>
          <w:color w:val="000000" w:themeColor="text1"/>
          <w:szCs w:val="22"/>
        </w:rPr>
        <w:t xml:space="preserve"> potilasta</w:t>
      </w:r>
      <w:r w:rsidRPr="00850A76">
        <w:rPr>
          <w:color w:val="000000" w:themeColor="text1"/>
          <w:szCs w:val="22"/>
        </w:rPr>
        <w:t xml:space="preserve"> </w:t>
      </w:r>
      <w:r w:rsidRPr="00850A76">
        <w:rPr>
          <w:iCs/>
          <w:color w:val="000000" w:themeColor="text1"/>
          <w:szCs w:val="22"/>
        </w:rPr>
        <w:t xml:space="preserve">ja TNF:n estäjiä saaneilla </w:t>
      </w:r>
      <w:r w:rsidRPr="00850A76">
        <w:rPr>
          <w:color w:val="000000" w:themeColor="text1"/>
          <w:szCs w:val="22"/>
        </w:rPr>
        <w:t xml:space="preserve">1,18 (0,90, 1,52) </w:t>
      </w:r>
      <w:r w:rsidRPr="00850A76">
        <w:rPr>
          <w:iCs/>
          <w:color w:val="000000" w:themeColor="text1"/>
          <w:szCs w:val="22"/>
        </w:rPr>
        <w:t>potilasta, joilla oli tapahtumia, 100 potilasvuotta kohden.</w:t>
      </w:r>
    </w:p>
    <w:p w14:paraId="054C42ED" w14:textId="77777777" w:rsidR="00A249C0" w:rsidRPr="00850A76" w:rsidRDefault="00A249C0" w:rsidP="00A249C0">
      <w:pPr>
        <w:spacing w:line="240" w:lineRule="auto"/>
        <w:rPr>
          <w:color w:val="000000" w:themeColor="text1"/>
        </w:rPr>
      </w:pPr>
    </w:p>
    <w:p w14:paraId="59B03F82" w14:textId="77777777" w:rsidR="00A249C0" w:rsidRPr="00850A76" w:rsidRDefault="00A249C0" w:rsidP="00A249C0">
      <w:pPr>
        <w:keepNext/>
        <w:spacing w:line="240" w:lineRule="auto"/>
        <w:rPr>
          <w:i/>
          <w:iCs/>
          <w:color w:val="000000" w:themeColor="text1"/>
          <w:szCs w:val="22"/>
          <w:u w:val="single"/>
        </w:rPr>
      </w:pPr>
      <w:r w:rsidRPr="00850A76">
        <w:rPr>
          <w:i/>
          <w:iCs/>
          <w:color w:val="000000" w:themeColor="text1"/>
          <w:u w:val="single"/>
        </w:rPr>
        <w:t>Laboratoriokokeet</w:t>
      </w:r>
    </w:p>
    <w:p w14:paraId="59814E05" w14:textId="77777777" w:rsidR="00A249C0" w:rsidRPr="00850A76" w:rsidRDefault="00A249C0" w:rsidP="00A249C0">
      <w:pPr>
        <w:keepNext/>
        <w:spacing w:line="240" w:lineRule="auto"/>
        <w:rPr>
          <w:i/>
          <w:color w:val="000000" w:themeColor="text1"/>
          <w:szCs w:val="22"/>
        </w:rPr>
      </w:pPr>
    </w:p>
    <w:p w14:paraId="509AEFF4" w14:textId="77777777" w:rsidR="00A249C0" w:rsidRPr="00850A76" w:rsidRDefault="00A249C0" w:rsidP="00A249C0">
      <w:pPr>
        <w:keepNext/>
        <w:spacing w:line="240" w:lineRule="auto"/>
        <w:rPr>
          <w:i/>
          <w:color w:val="000000" w:themeColor="text1"/>
          <w:szCs w:val="22"/>
        </w:rPr>
      </w:pPr>
      <w:r w:rsidRPr="00850A76">
        <w:rPr>
          <w:i/>
          <w:color w:val="000000" w:themeColor="text1"/>
        </w:rPr>
        <w:t>Lymfosyytit</w:t>
      </w:r>
    </w:p>
    <w:p w14:paraId="62F4512F" w14:textId="77777777" w:rsidR="00A249C0" w:rsidRPr="00850A76" w:rsidRDefault="00A249C0" w:rsidP="00A249C0">
      <w:pPr>
        <w:keepNext/>
        <w:spacing w:line="240" w:lineRule="auto"/>
        <w:rPr>
          <w:color w:val="000000" w:themeColor="text1"/>
          <w:szCs w:val="22"/>
        </w:rPr>
      </w:pPr>
      <w:r w:rsidRPr="00850A76">
        <w:rPr>
          <w:color w:val="000000" w:themeColor="text1"/>
        </w:rPr>
        <w:t>Kontrolloiduissa kliinisissä nivelreumatutkimuksissa varmistettua B-Lymf:n laskua alle 0,5 x 10</w:t>
      </w:r>
      <w:r w:rsidRPr="00850A76">
        <w:rPr>
          <w:color w:val="000000" w:themeColor="text1"/>
          <w:vertAlign w:val="superscript"/>
        </w:rPr>
        <w:t>9</w:t>
      </w:r>
      <w:r w:rsidRPr="00850A76">
        <w:rPr>
          <w:color w:val="000000" w:themeColor="text1"/>
        </w:rPr>
        <w:t>/l todettiin 0,3 %:lla potilaista ja B-Lymf 0,50</w:t>
      </w:r>
      <w:r w:rsidRPr="00850A76">
        <w:rPr>
          <w:color w:val="000000" w:themeColor="text1"/>
          <w:szCs w:val="22"/>
        </w:rPr>
        <w:t>–0,7</w:t>
      </w:r>
      <w:r w:rsidRPr="00850A76">
        <w:rPr>
          <w:color w:val="000000" w:themeColor="text1"/>
        </w:rPr>
        <w:t>5 x 10</w:t>
      </w:r>
      <w:r w:rsidRPr="00850A76">
        <w:rPr>
          <w:color w:val="000000" w:themeColor="text1"/>
          <w:vertAlign w:val="superscript"/>
        </w:rPr>
        <w:t>9</w:t>
      </w:r>
      <w:r w:rsidRPr="00850A76">
        <w:rPr>
          <w:color w:val="000000" w:themeColor="text1"/>
        </w:rPr>
        <w:t>/l todettiin 1,9 %:lla potilaista yhdistetyssä ryhmässä (annoksia 5 mg kaksi kertaa vuorokaudessa ja 10 mg kaksi kertaa vuorokaudessa saaneet potilaat).</w:t>
      </w:r>
    </w:p>
    <w:p w14:paraId="51DB6758" w14:textId="77777777" w:rsidR="00A249C0" w:rsidRPr="00850A76" w:rsidRDefault="00A249C0" w:rsidP="00A249C0">
      <w:pPr>
        <w:spacing w:line="240" w:lineRule="auto"/>
        <w:rPr>
          <w:color w:val="000000" w:themeColor="text1"/>
          <w:szCs w:val="22"/>
        </w:rPr>
      </w:pPr>
    </w:p>
    <w:p w14:paraId="69186AB1" w14:textId="77777777" w:rsidR="00A249C0" w:rsidRPr="00850A76" w:rsidRDefault="00A249C0" w:rsidP="00A249C0">
      <w:pPr>
        <w:spacing w:line="240" w:lineRule="auto"/>
        <w:rPr>
          <w:color w:val="000000" w:themeColor="text1"/>
          <w:szCs w:val="22"/>
        </w:rPr>
      </w:pPr>
      <w:r w:rsidRPr="00850A76">
        <w:rPr>
          <w:color w:val="000000" w:themeColor="text1"/>
        </w:rPr>
        <w:t>Pitkäaikaisen turvallisuuden selvittämisessä mukana olleilla nivelreumapotilailla varmistettua B-Lymf:n laskua alle 0,5 x 10</w:t>
      </w:r>
      <w:r w:rsidRPr="00850A76">
        <w:rPr>
          <w:color w:val="000000" w:themeColor="text1"/>
          <w:vertAlign w:val="superscript"/>
        </w:rPr>
        <w:t>9</w:t>
      </w:r>
      <w:r w:rsidRPr="00850A76">
        <w:rPr>
          <w:color w:val="000000" w:themeColor="text1"/>
        </w:rPr>
        <w:t>/l todettiin yhteensä 1,3 %:lla potilaista ja B-Lymf 0,50</w:t>
      </w:r>
      <w:r w:rsidRPr="00850A76">
        <w:rPr>
          <w:color w:val="000000" w:themeColor="text1"/>
          <w:szCs w:val="22"/>
        </w:rPr>
        <w:t>–0,7</w:t>
      </w:r>
      <w:r w:rsidRPr="00850A76">
        <w:rPr>
          <w:color w:val="000000" w:themeColor="text1"/>
        </w:rPr>
        <w:t>5 x 10</w:t>
      </w:r>
      <w:r w:rsidRPr="00850A76">
        <w:rPr>
          <w:color w:val="000000" w:themeColor="text1"/>
          <w:vertAlign w:val="superscript"/>
        </w:rPr>
        <w:t>9</w:t>
      </w:r>
      <w:r w:rsidRPr="00850A76">
        <w:rPr>
          <w:color w:val="000000" w:themeColor="text1"/>
        </w:rPr>
        <w:t>/l todettiin 8,4 %:lla potilaista yhdistetyssä ryhmässä (annoksia 5 mg kaksi kertaa vuorokaudessa ja 10 mg kaksi kertaa vuorokaudessa saaneet potilaat).</w:t>
      </w:r>
    </w:p>
    <w:p w14:paraId="68C1EC54" w14:textId="77777777" w:rsidR="00A249C0" w:rsidRPr="00850A76" w:rsidRDefault="00A249C0" w:rsidP="00A249C0">
      <w:pPr>
        <w:keepNext/>
        <w:spacing w:line="240" w:lineRule="auto"/>
        <w:rPr>
          <w:color w:val="000000" w:themeColor="text1"/>
          <w:szCs w:val="22"/>
        </w:rPr>
      </w:pPr>
    </w:p>
    <w:p w14:paraId="72943F29" w14:textId="77777777" w:rsidR="00A249C0" w:rsidRPr="00850A76" w:rsidRDefault="00A249C0" w:rsidP="00A249C0">
      <w:pPr>
        <w:keepNext/>
        <w:spacing w:line="240" w:lineRule="auto"/>
        <w:rPr>
          <w:color w:val="000000" w:themeColor="text1"/>
          <w:szCs w:val="22"/>
        </w:rPr>
      </w:pPr>
      <w:r w:rsidRPr="00850A76">
        <w:rPr>
          <w:color w:val="000000" w:themeColor="text1"/>
        </w:rPr>
        <w:t>Varmistettuun B-Lymf:n laskuun alle 0,75 x 10</w:t>
      </w:r>
      <w:r w:rsidRPr="00850A76">
        <w:rPr>
          <w:color w:val="000000" w:themeColor="text1"/>
          <w:vertAlign w:val="superscript"/>
        </w:rPr>
        <w:t>9</w:t>
      </w:r>
      <w:r w:rsidRPr="00850A76">
        <w:rPr>
          <w:color w:val="000000" w:themeColor="text1"/>
        </w:rPr>
        <w:t>/l liittyi suurentunut vakavien infektioiden ilmaantuvuus (ks. kohta 4.4).</w:t>
      </w:r>
    </w:p>
    <w:p w14:paraId="3C47F045" w14:textId="77777777" w:rsidR="00A249C0" w:rsidRPr="00850A76" w:rsidRDefault="00A249C0" w:rsidP="00A249C0">
      <w:pPr>
        <w:spacing w:line="240" w:lineRule="auto"/>
        <w:rPr>
          <w:i/>
          <w:color w:val="000000" w:themeColor="text1"/>
          <w:szCs w:val="22"/>
        </w:rPr>
      </w:pPr>
    </w:p>
    <w:p w14:paraId="2ED961F5" w14:textId="77777777" w:rsidR="00A249C0" w:rsidRPr="00850A76" w:rsidRDefault="00A249C0" w:rsidP="00A249C0">
      <w:pPr>
        <w:keepNext/>
        <w:spacing w:line="240" w:lineRule="auto"/>
        <w:rPr>
          <w:i/>
          <w:color w:val="000000" w:themeColor="text1"/>
          <w:szCs w:val="22"/>
        </w:rPr>
      </w:pPr>
      <w:r w:rsidRPr="00850A76">
        <w:rPr>
          <w:i/>
          <w:color w:val="000000" w:themeColor="text1"/>
        </w:rPr>
        <w:t>Neutrofiilit</w:t>
      </w:r>
    </w:p>
    <w:p w14:paraId="648FB424" w14:textId="77777777" w:rsidR="00A249C0" w:rsidRPr="00850A76" w:rsidRDefault="00A249C0" w:rsidP="00A249C0">
      <w:pPr>
        <w:keepNext/>
        <w:spacing w:line="240" w:lineRule="auto"/>
        <w:rPr>
          <w:i/>
          <w:color w:val="000000" w:themeColor="text1"/>
          <w:szCs w:val="22"/>
        </w:rPr>
      </w:pPr>
      <w:r w:rsidRPr="00850A76">
        <w:rPr>
          <w:color w:val="000000" w:themeColor="text1"/>
        </w:rPr>
        <w:t>Kontrolloiduissa kliinisissä nivelreumatutkimuksissa varmistettua B-Neut-arvon laskua alle 1,0 x 10</w:t>
      </w:r>
      <w:r w:rsidRPr="00850A76">
        <w:rPr>
          <w:color w:val="000000" w:themeColor="text1"/>
          <w:vertAlign w:val="superscript"/>
        </w:rPr>
        <w:t>9</w:t>
      </w:r>
      <w:r w:rsidRPr="00850A76">
        <w:rPr>
          <w:color w:val="000000" w:themeColor="text1"/>
        </w:rPr>
        <w:t>/l esiintyi 0,08 %:lla potilaista yhdistetyssä ryhmässä (annoksia 5 mg kaksi kertaa vuorokaudessa ja 10 mg kaksi kertaa vuorokaudessa saaneet potilaat). Varmistettua B-Neut-arvon laskua alle 0,5 x 10</w:t>
      </w:r>
      <w:r w:rsidRPr="00850A76">
        <w:rPr>
          <w:color w:val="000000" w:themeColor="text1"/>
          <w:vertAlign w:val="superscript"/>
        </w:rPr>
        <w:t>9</w:t>
      </w:r>
      <w:r w:rsidRPr="00850A76">
        <w:rPr>
          <w:color w:val="000000" w:themeColor="text1"/>
        </w:rPr>
        <w:t>/l ei havaittu missään hoitoryhmässä. Neutropenian ja vakavien infektioiden ilmaantuvuuden välillä ei esiintynyt selkeää yhteyttä.</w:t>
      </w:r>
    </w:p>
    <w:p w14:paraId="77FEB57F" w14:textId="77777777" w:rsidR="00A249C0" w:rsidRPr="00850A76" w:rsidRDefault="00A249C0" w:rsidP="00A249C0">
      <w:pPr>
        <w:spacing w:line="240" w:lineRule="auto"/>
        <w:rPr>
          <w:color w:val="000000" w:themeColor="text1"/>
          <w:szCs w:val="22"/>
        </w:rPr>
      </w:pPr>
    </w:p>
    <w:p w14:paraId="0185C2F9" w14:textId="77777777" w:rsidR="00A249C0" w:rsidRPr="00850A76" w:rsidRDefault="00A249C0" w:rsidP="00A249C0">
      <w:pPr>
        <w:spacing w:line="240" w:lineRule="auto"/>
        <w:rPr>
          <w:color w:val="000000" w:themeColor="text1"/>
          <w:szCs w:val="22"/>
        </w:rPr>
      </w:pPr>
      <w:r w:rsidRPr="00850A76">
        <w:rPr>
          <w:color w:val="000000" w:themeColor="text1"/>
        </w:rPr>
        <w:t>Pitkäaikaisen turvallisuuden selvittämisessä mukana olleilla nivelreumapotilailla varmistetun B-Neut-arvon laskun ilmaantumistapa ja ilmaantuvuus olivat yhdenmukaiset kontrolloiduissa kliinisissä tutkimuksissa tehtyjen havaintojen kanssa (ks. kohta 4.4).</w:t>
      </w:r>
    </w:p>
    <w:p w14:paraId="03958B6D" w14:textId="77777777" w:rsidR="00A249C0" w:rsidRPr="00850A76" w:rsidRDefault="00A249C0" w:rsidP="00A249C0">
      <w:pPr>
        <w:spacing w:line="240" w:lineRule="auto"/>
        <w:rPr>
          <w:color w:val="000000" w:themeColor="text1"/>
        </w:rPr>
      </w:pPr>
    </w:p>
    <w:p w14:paraId="1B127439" w14:textId="77777777" w:rsidR="00A249C0" w:rsidRPr="00850A76" w:rsidRDefault="00A249C0" w:rsidP="00A249C0">
      <w:pPr>
        <w:keepNext/>
        <w:spacing w:line="240" w:lineRule="auto"/>
        <w:rPr>
          <w:i/>
          <w:color w:val="000000" w:themeColor="text1"/>
          <w:szCs w:val="22"/>
        </w:rPr>
      </w:pPr>
      <w:r w:rsidRPr="00850A76">
        <w:rPr>
          <w:i/>
          <w:color w:val="000000" w:themeColor="text1"/>
        </w:rPr>
        <w:t>Maksaentsyymikokeet</w:t>
      </w:r>
    </w:p>
    <w:p w14:paraId="2E016058" w14:textId="77777777" w:rsidR="00A249C0" w:rsidRPr="00850A76" w:rsidRDefault="00A249C0" w:rsidP="00A249C0">
      <w:pPr>
        <w:keepNext/>
        <w:spacing w:line="240" w:lineRule="auto"/>
        <w:outlineLvl w:val="1"/>
        <w:rPr>
          <w:rFonts w:eastAsia="Arial Unicode MS"/>
          <w:bCs/>
          <w:color w:val="000000" w:themeColor="text1"/>
          <w:szCs w:val="22"/>
        </w:rPr>
      </w:pPr>
      <w:r w:rsidRPr="00850A76">
        <w:rPr>
          <w:color w:val="000000" w:themeColor="text1"/>
        </w:rPr>
        <w:t>Varmistettua maksaentsyymien nousua yli 3-kertaiseksi viitevälin ylärajaan nähden havaittiin nivelreumapotilailla melko harvoin. Jos näiden potilaiden maksaentsyymit olivat koholla, hoitoon tehtävät muutokset (esim. samanaikaisesti käytetyn tautiprosessia hidastavan reumalääkkeen (DMARD) annoksen pienentäminen, tofasitinibihoidon keskeyttäminen tai tofasitinibiannoksen pienentäminen) pienensivät maksaentsyymipitoisuutta tai normalisoivat pitoisuuden.</w:t>
      </w:r>
    </w:p>
    <w:p w14:paraId="05D9DBEA" w14:textId="77777777" w:rsidR="00A249C0" w:rsidRPr="00850A76" w:rsidRDefault="00A249C0" w:rsidP="00A249C0">
      <w:pPr>
        <w:keepNext/>
        <w:spacing w:line="240" w:lineRule="auto"/>
        <w:rPr>
          <w:color w:val="000000" w:themeColor="text1"/>
          <w:szCs w:val="22"/>
        </w:rPr>
      </w:pPr>
    </w:p>
    <w:p w14:paraId="11D643DD" w14:textId="77777777" w:rsidR="00A249C0" w:rsidRPr="00850A76" w:rsidRDefault="00A249C0" w:rsidP="00A249C0">
      <w:pPr>
        <w:keepNext/>
        <w:spacing w:line="240" w:lineRule="auto"/>
        <w:rPr>
          <w:color w:val="000000" w:themeColor="text1"/>
          <w:szCs w:val="22"/>
        </w:rPr>
      </w:pPr>
      <w:r w:rsidRPr="00850A76">
        <w:rPr>
          <w:color w:val="000000" w:themeColor="text1"/>
        </w:rPr>
        <w:t>Nivelreumaa koskeneen vaiheen 3 monoterapiatutkimuksen kontrolloidussa osiossa (0–3 kuukautta) (tutkimus I, ks. kohta 5.1) ALAT-arvojen nousua yli 3</w:t>
      </w:r>
      <w:r w:rsidRPr="00850A76">
        <w:rPr>
          <w:color w:val="000000" w:themeColor="text1"/>
        </w:rPr>
        <w:noBreakHyphen/>
        <w:t>kertaisiksi viitevälin ylärajaan nähden havaittiin 1,65 %:lla lumelääkettä saaneista, 0,41 %:lla 5 mg tofasitinibia kaksi kertaa vuorokaudessa saaneista ja 0 %:lla 10 mg tofasitinibia kaksi kertaa vuorokaudessa saaneista potilaista. Tässä tutkimuksessa ASAT-arvojen nousua yli 3</w:t>
      </w:r>
      <w:r w:rsidRPr="00850A76">
        <w:rPr>
          <w:color w:val="000000" w:themeColor="text1"/>
        </w:rPr>
        <w:noBreakHyphen/>
        <w:t xml:space="preserve">kertaisiksi viitevälin ylärajaan nähden havaittiin 1,65 %:lla </w:t>
      </w:r>
      <w:r w:rsidRPr="00850A76">
        <w:rPr>
          <w:color w:val="000000" w:themeColor="text1"/>
        </w:rPr>
        <w:lastRenderedPageBreak/>
        <w:t>lumelääkettä saaneista, 0,41 %:lla 5 mg tofasitinibia kaksi kertaa vuorokaudessa saaneista ja 0 %:lla 10 mg tofasitinibia kaksi kertaa vuorokaudessa saaneista potilaista.</w:t>
      </w:r>
    </w:p>
    <w:p w14:paraId="63F638AE" w14:textId="77777777" w:rsidR="00A249C0" w:rsidRPr="00850A76" w:rsidRDefault="00A249C0" w:rsidP="00A249C0">
      <w:pPr>
        <w:spacing w:line="240" w:lineRule="auto"/>
        <w:rPr>
          <w:color w:val="000000" w:themeColor="text1"/>
          <w:szCs w:val="22"/>
        </w:rPr>
      </w:pPr>
    </w:p>
    <w:p w14:paraId="77E96707" w14:textId="77777777" w:rsidR="00A249C0" w:rsidRPr="00850A76" w:rsidRDefault="00A249C0" w:rsidP="00A249C0">
      <w:pPr>
        <w:pStyle w:val="Paragraph"/>
        <w:keepNext/>
        <w:keepLines/>
        <w:rPr>
          <w:iCs/>
          <w:color w:val="000000" w:themeColor="text1"/>
          <w:sz w:val="22"/>
          <w:szCs w:val="22"/>
        </w:rPr>
      </w:pPr>
      <w:r w:rsidRPr="00850A76">
        <w:rPr>
          <w:color w:val="000000" w:themeColor="text1"/>
          <w:sz w:val="22"/>
        </w:rPr>
        <w:t>Nivelreumaa koskeneessa vaiheen 3 monoterapiatutkimuksessa (0–24 kuukautta) (tutkimus VI, ks. kohta 5.1) ALAT-arvojen havaittiin suurentuneen yli 3</w:t>
      </w:r>
      <w:r w:rsidRPr="00850A76">
        <w:rPr>
          <w:color w:val="000000" w:themeColor="text1"/>
          <w:sz w:val="22"/>
        </w:rPr>
        <w:noBreakHyphen/>
        <w:t xml:space="preserve">kertaisiksi viitearvojen ylärajaan nähden 7,1 %:lla metotreksaattia saaneista, 3,0 %:lla 5 mg </w:t>
      </w:r>
      <w:r w:rsidRPr="00850A76">
        <w:rPr>
          <w:color w:val="000000" w:themeColor="text1"/>
          <w:sz w:val="22"/>
          <w:szCs w:val="22"/>
        </w:rPr>
        <w:t>tofasitinibia</w:t>
      </w:r>
      <w:r w:rsidRPr="00850A76">
        <w:rPr>
          <w:color w:val="000000" w:themeColor="text1"/>
          <w:sz w:val="22"/>
        </w:rPr>
        <w:t xml:space="preserve"> kaksi kertaa vuorokaudessa saaneista ja 3,0 %:lla 10 mg tofasitinibia kaksi kertaa vuorokaudessa saaneista potilaista. Tässä tutkimuksessa ASAT-arvojen nousua yli 3-kertaisiksi viitearvojen ylärajaan nähden havaittiin 3,3 %:lla metotreksaattia saaneista, 1,6 %:lla 5 mg </w:t>
      </w:r>
      <w:r w:rsidRPr="00850A76">
        <w:rPr>
          <w:color w:val="000000" w:themeColor="text1"/>
          <w:sz w:val="22"/>
          <w:szCs w:val="22"/>
        </w:rPr>
        <w:t>tofasitinibia</w:t>
      </w:r>
      <w:r w:rsidRPr="00850A76">
        <w:rPr>
          <w:color w:val="000000" w:themeColor="text1"/>
          <w:sz w:val="22"/>
        </w:rPr>
        <w:t xml:space="preserve"> kaksi kertaa vuorokaudessa saaneista ja 1,5 %:lla 10 mg </w:t>
      </w:r>
      <w:r w:rsidRPr="00850A76">
        <w:rPr>
          <w:color w:val="000000" w:themeColor="text1"/>
          <w:sz w:val="22"/>
          <w:szCs w:val="22"/>
        </w:rPr>
        <w:t>tofasitinibia</w:t>
      </w:r>
      <w:r w:rsidRPr="00850A76">
        <w:rPr>
          <w:color w:val="000000" w:themeColor="text1"/>
          <w:sz w:val="22"/>
        </w:rPr>
        <w:t xml:space="preserve"> kaksi kertaa vuorokaudessa saaneista potilaista.</w:t>
      </w:r>
    </w:p>
    <w:p w14:paraId="50226AC8" w14:textId="77777777" w:rsidR="00A249C0" w:rsidRPr="00850A76" w:rsidRDefault="00A249C0" w:rsidP="00A249C0">
      <w:pPr>
        <w:spacing w:line="240" w:lineRule="auto"/>
        <w:rPr>
          <w:color w:val="000000" w:themeColor="text1"/>
          <w:szCs w:val="22"/>
        </w:rPr>
      </w:pPr>
      <w:r w:rsidRPr="00850A76">
        <w:rPr>
          <w:color w:val="000000" w:themeColor="text1"/>
        </w:rPr>
        <w:t>Nivelreumaa koskeneiden vaiheen 3 tutkimusten, joissa peruslääkityksenä oli tautiprosessia hidastava reumalääkehoito (DMARD), kontrolloidussa osiossa (0–3 kuukautta) (t</w:t>
      </w:r>
      <w:r w:rsidRPr="00850A76">
        <w:rPr>
          <w:color w:val="000000" w:themeColor="text1"/>
          <w:szCs w:val="22"/>
        </w:rPr>
        <w:t xml:space="preserve">utkimukset II–V, ks. kohta 5.1) </w:t>
      </w:r>
      <w:r w:rsidRPr="00850A76">
        <w:rPr>
          <w:color w:val="000000" w:themeColor="text1"/>
        </w:rPr>
        <w:t>ALAT-arvojen nousua yli 3</w:t>
      </w:r>
      <w:r w:rsidRPr="00850A76">
        <w:rPr>
          <w:color w:val="000000" w:themeColor="text1"/>
        </w:rPr>
        <w:noBreakHyphen/>
        <w:t>kertaisiksi viitevälin ylärajaan nähden havaittiin 0,9 %:lla lumelääkettä saaneista, 1,24 %:lla 5 mg tofasitinibia kaksi kertaa vuorokaudessa saaneista ja 1,14 %:lla 10 mg tofasitinibia kaksi kertaa vuorokaudessa saaneista potilaista. Näissä tutkimuksissa ASAT-arvojen nousua yli 3</w:t>
      </w:r>
      <w:r w:rsidRPr="00850A76">
        <w:rPr>
          <w:color w:val="000000" w:themeColor="text1"/>
        </w:rPr>
        <w:noBreakHyphen/>
        <w:t>kertaisiksi viitevälin ylärajaan nähden havaittiin 0,72 %:lla lumelääkettä saaneista, 0,5 %:lla 5 mg tofasitinibia kaksi kertaa vuorokaudessa saaneista ja 0,31 %:lla 10 mg tofasitinibia kaksi kertaa vuorokaudessa saaneista potilaista.</w:t>
      </w:r>
    </w:p>
    <w:p w14:paraId="53676295" w14:textId="77777777" w:rsidR="00A249C0" w:rsidRPr="00850A76" w:rsidRDefault="00A249C0" w:rsidP="00A249C0">
      <w:pPr>
        <w:spacing w:line="240" w:lineRule="auto"/>
        <w:rPr>
          <w:color w:val="000000" w:themeColor="text1"/>
          <w:szCs w:val="22"/>
        </w:rPr>
      </w:pPr>
    </w:p>
    <w:p w14:paraId="403DC57F" w14:textId="77777777" w:rsidR="00A249C0" w:rsidRPr="00850A76" w:rsidRDefault="00A249C0" w:rsidP="00A249C0">
      <w:pPr>
        <w:autoSpaceDE w:val="0"/>
        <w:autoSpaceDN w:val="0"/>
        <w:spacing w:line="240" w:lineRule="auto"/>
        <w:rPr>
          <w:color w:val="000000" w:themeColor="text1"/>
        </w:rPr>
      </w:pPr>
      <w:r w:rsidRPr="00850A76">
        <w:rPr>
          <w:color w:val="000000" w:themeColor="text1"/>
        </w:rPr>
        <w:t>Nivelreumaa koskeneissa pitkäkestoisissa monoterapiajatkotutkimuksissa ALAT-arvojen havaittiin suurentuneen yli 3</w:t>
      </w:r>
      <w:r w:rsidRPr="00850A76">
        <w:rPr>
          <w:color w:val="000000" w:themeColor="text1"/>
        </w:rPr>
        <w:noBreakHyphen/>
        <w:t>kertaisiksi viitearvojen ylärajaan nähden 1,1 %:lla 5 mg tofasitinibia kaksi kertaa vuorokaudessa saaneista ja vastaavasti 1,4 %:lla 10 mg tofasitinibia kaksi kertaa vuorokaudessa saaneista potilaista. ASAT-arvojen nousua yli 3-kertaisiksi viitearvojen ylärajaan nähden havaittiin alle 1 %:lla molemmissa sekä 5 mg että 10 mg tofasitinibia kaksi kertaa vuorokaudessa saaneissa potilasryhmissä.</w:t>
      </w:r>
    </w:p>
    <w:p w14:paraId="1CCE6B09" w14:textId="77777777" w:rsidR="00A249C0" w:rsidRPr="00850A76" w:rsidRDefault="00A249C0" w:rsidP="00A249C0">
      <w:pPr>
        <w:autoSpaceDE w:val="0"/>
        <w:autoSpaceDN w:val="0"/>
        <w:spacing w:line="240" w:lineRule="auto"/>
        <w:rPr>
          <w:color w:val="000000" w:themeColor="text1"/>
        </w:rPr>
      </w:pPr>
    </w:p>
    <w:p w14:paraId="35ED0034" w14:textId="77777777" w:rsidR="00A249C0" w:rsidRPr="00850A76" w:rsidRDefault="00A249C0" w:rsidP="00A249C0">
      <w:pPr>
        <w:autoSpaceDE w:val="0"/>
        <w:autoSpaceDN w:val="0"/>
        <w:spacing w:line="240" w:lineRule="auto"/>
        <w:rPr>
          <w:color w:val="000000" w:themeColor="text1"/>
        </w:rPr>
      </w:pPr>
      <w:r w:rsidRPr="00850A76">
        <w:rPr>
          <w:color w:val="000000" w:themeColor="text1"/>
        </w:rPr>
        <w:t>Nivelreumaa koskeneissa pitkäkestoisissa jatkotutkimuksissa, joissa peruslääkityksenä oli tautiprosessia hidastava reumalääkehoito (DMARD), ALAT-arvojen havaittiin suurentuneen yli 3</w:t>
      </w:r>
      <w:r w:rsidRPr="00850A76">
        <w:rPr>
          <w:color w:val="000000" w:themeColor="text1"/>
        </w:rPr>
        <w:noBreakHyphen/>
        <w:t>kertaisiksi viitearvojen ylärajaan nähden 1,8 %:lla 5 mg tofasitinibia kaksi kertaa vuorokaudessa saaneista ja vastaavasti 1,6 %:lla 10 mg tofasitinibia kaksi kertaa vuorokaudessa saaneista potilaista. ASAT-arvojen nousua yli 3-kertaisiksi viitearvojen ylärajaan nähden havaittiin alle 1 %:lla molemmissa sekä 5 mg että 10 mg tofasitinibia kaksi kertaa vuorokaudessa saaneissa potilasryhmissä.</w:t>
      </w:r>
    </w:p>
    <w:p w14:paraId="602D8CC0" w14:textId="77777777" w:rsidR="001E04CA" w:rsidRPr="00850A76" w:rsidRDefault="001E04CA" w:rsidP="001E04CA">
      <w:pPr>
        <w:autoSpaceDE w:val="0"/>
        <w:autoSpaceDN w:val="0"/>
        <w:spacing w:line="240" w:lineRule="auto"/>
        <w:rPr>
          <w:color w:val="000000" w:themeColor="text1"/>
          <w:szCs w:val="22"/>
        </w:rPr>
      </w:pPr>
    </w:p>
    <w:p w14:paraId="4E7D94FD" w14:textId="36EBCF1B" w:rsidR="001E04CA" w:rsidRPr="00850A76" w:rsidRDefault="001E04CA" w:rsidP="001E04CA">
      <w:pPr>
        <w:tabs>
          <w:tab w:val="clear" w:pos="567"/>
          <w:tab w:val="left" w:pos="4020"/>
        </w:tabs>
        <w:spacing w:line="240" w:lineRule="auto"/>
        <w:rPr>
          <w:color w:val="000000" w:themeColor="text1"/>
          <w:szCs w:val="22"/>
        </w:rPr>
      </w:pPr>
      <w:r w:rsidRPr="00850A76">
        <w:rPr>
          <w:color w:val="000000" w:themeColor="text1"/>
          <w:szCs w:val="22"/>
        </w:rPr>
        <w:t>Laajassa (N = 4 362) satunnaistetussa myyntiluvan myöntämisen jälkeisessä turvallisuutta koskeneessa tutkimuksessa oli mukana vähintään 50-vuotiaita nivelreumapotilaita, joilla oli vähintään yksi sydän- ja verisuonita</w:t>
      </w:r>
      <w:r w:rsidR="007C149D" w:rsidRPr="00850A76">
        <w:rPr>
          <w:color w:val="000000" w:themeColor="text1"/>
          <w:szCs w:val="22"/>
        </w:rPr>
        <w:t>pahtum</w:t>
      </w:r>
      <w:r w:rsidRPr="00850A76">
        <w:rPr>
          <w:color w:val="000000" w:themeColor="text1"/>
          <w:szCs w:val="22"/>
        </w:rPr>
        <w:t>ien lisäriskitekijä</w:t>
      </w:r>
      <w:r w:rsidRPr="00850A76">
        <w:rPr>
          <w:rFonts w:eastAsia="Arial Unicode MS"/>
          <w:color w:val="000000" w:themeColor="text1"/>
          <w:szCs w:val="22"/>
        </w:rPr>
        <w:t xml:space="preserve">. </w:t>
      </w:r>
      <w:r w:rsidR="00054F77" w:rsidRPr="00850A76">
        <w:rPr>
          <w:rFonts w:eastAsia="Arial Unicode MS"/>
          <w:color w:val="000000" w:themeColor="text1"/>
          <w:szCs w:val="22"/>
        </w:rPr>
        <w:t>Siinä ALAT-arvojen kohoamista vähintään 3</w:t>
      </w:r>
      <w:r w:rsidR="00054F77" w:rsidRPr="00850A76">
        <w:rPr>
          <w:rFonts w:eastAsia="Arial Unicode MS"/>
          <w:color w:val="000000" w:themeColor="text1"/>
          <w:szCs w:val="22"/>
        </w:rPr>
        <w:noBreakHyphen/>
        <w:t xml:space="preserve">kertaiseksi viitearvojen ylärajaan nähden havaittiin </w:t>
      </w:r>
      <w:r w:rsidRPr="00850A76">
        <w:rPr>
          <w:color w:val="000000" w:themeColor="text1"/>
          <w:szCs w:val="22"/>
        </w:rPr>
        <w:t>6,01 </w:t>
      </w:r>
      <w:r w:rsidRPr="00850A76">
        <w:rPr>
          <w:rFonts w:hint="eastAsia"/>
          <w:color w:val="000000" w:themeColor="text1"/>
          <w:szCs w:val="22"/>
        </w:rPr>
        <w:t>%</w:t>
      </w:r>
      <w:r w:rsidRPr="00850A76">
        <w:rPr>
          <w:color w:val="000000" w:themeColor="text1"/>
          <w:szCs w:val="22"/>
        </w:rPr>
        <w:t>:lla 5 mg tofasitibinia kaksi kertaa vuorokaudessa saaneista, 6,54 %:lla 10 mg tofasitinibia kaksi kertaa vuorokaudessa saaneista ja 3,77 %:lla</w:t>
      </w:r>
      <w:r w:rsidRPr="00850A76">
        <w:rPr>
          <w:rFonts w:hint="eastAsia"/>
          <w:color w:val="000000" w:themeColor="text1"/>
          <w:szCs w:val="22"/>
        </w:rPr>
        <w:t xml:space="preserve"> </w:t>
      </w:r>
      <w:r w:rsidRPr="00850A76">
        <w:rPr>
          <w:color w:val="000000" w:themeColor="text1"/>
          <w:szCs w:val="22"/>
        </w:rPr>
        <w:t>TNF:n estäj</w:t>
      </w:r>
      <w:r w:rsidR="00FC7C47" w:rsidRPr="00850A76">
        <w:rPr>
          <w:color w:val="000000" w:themeColor="text1"/>
          <w:szCs w:val="22"/>
        </w:rPr>
        <w:t>i</w:t>
      </w:r>
      <w:r w:rsidRPr="00850A76">
        <w:rPr>
          <w:color w:val="000000" w:themeColor="text1"/>
          <w:szCs w:val="22"/>
        </w:rPr>
        <w:t xml:space="preserve">ä saaneista potilaista. </w:t>
      </w:r>
      <w:r w:rsidRPr="00850A76">
        <w:rPr>
          <w:iCs/>
          <w:color w:val="000000" w:themeColor="text1"/>
          <w:szCs w:val="22"/>
        </w:rPr>
        <w:t>ASAT-arvojen kohoamista vähintään 3</w:t>
      </w:r>
      <w:r w:rsidRPr="00850A76">
        <w:rPr>
          <w:iCs/>
          <w:color w:val="000000" w:themeColor="text1"/>
          <w:szCs w:val="22"/>
        </w:rPr>
        <w:noBreakHyphen/>
        <w:t>kertaisiksi viitearvojen ylärajaan nähden havaittiin</w:t>
      </w:r>
      <w:r w:rsidRPr="00850A76">
        <w:rPr>
          <w:color w:val="000000" w:themeColor="text1"/>
          <w:szCs w:val="22"/>
        </w:rPr>
        <w:t xml:space="preserve"> 3,21 </w:t>
      </w:r>
      <w:r w:rsidRPr="00850A76">
        <w:rPr>
          <w:rFonts w:hint="eastAsia"/>
          <w:color w:val="000000" w:themeColor="text1"/>
          <w:szCs w:val="22"/>
        </w:rPr>
        <w:t>%</w:t>
      </w:r>
      <w:r w:rsidRPr="00850A76">
        <w:rPr>
          <w:color w:val="000000" w:themeColor="text1"/>
          <w:szCs w:val="22"/>
        </w:rPr>
        <w:t>:lla 5 mg tofasitinibia kaksi kertaa vuorokaudessa saaneista, 4,57 %:lla 10 mg tofasitinibia kaksi kertaa vuorokaudessa saaneista ja 2,38 %:lla TNF:n estäjiä saaneista potilaista.</w:t>
      </w:r>
    </w:p>
    <w:p w14:paraId="42C995B0" w14:textId="77777777" w:rsidR="00A249C0" w:rsidRPr="00850A76" w:rsidRDefault="00A249C0" w:rsidP="00A249C0">
      <w:pPr>
        <w:spacing w:line="240" w:lineRule="auto"/>
        <w:rPr>
          <w:color w:val="000000" w:themeColor="text1"/>
          <w:szCs w:val="22"/>
        </w:rPr>
      </w:pPr>
    </w:p>
    <w:p w14:paraId="4A804A5E" w14:textId="77777777" w:rsidR="00A249C0" w:rsidRPr="00850A76" w:rsidRDefault="00A249C0" w:rsidP="00A249C0">
      <w:pPr>
        <w:keepNext/>
        <w:spacing w:line="240" w:lineRule="auto"/>
        <w:rPr>
          <w:i/>
          <w:color w:val="000000" w:themeColor="text1"/>
          <w:szCs w:val="22"/>
        </w:rPr>
      </w:pPr>
      <w:r w:rsidRPr="00850A76">
        <w:rPr>
          <w:i/>
          <w:color w:val="000000" w:themeColor="text1"/>
        </w:rPr>
        <w:t>Lipidit</w:t>
      </w:r>
    </w:p>
    <w:p w14:paraId="36B1D24A" w14:textId="77777777" w:rsidR="00A249C0" w:rsidRPr="00850A76" w:rsidRDefault="00A249C0" w:rsidP="000B3891">
      <w:pPr>
        <w:keepNext/>
        <w:autoSpaceDE w:val="0"/>
        <w:autoSpaceDN w:val="0"/>
        <w:spacing w:line="240" w:lineRule="auto"/>
        <w:rPr>
          <w:color w:val="000000" w:themeColor="text1"/>
        </w:rPr>
      </w:pPr>
      <w:r w:rsidRPr="00850A76">
        <w:rPr>
          <w:color w:val="000000" w:themeColor="text1"/>
        </w:rPr>
        <w:t>Lipidiarvojen (kokonais-, LDL- ja HDL-kolesteroli, triglyseridit) kohoamista tutkittiin nivelreumapotilailla tehdyissä kontrolloiduissa kaksoissokkoutetuissa kliinisissä tutkimuksissa ensimmäisen kerran 1 kuukauden kuluttua tofasitinibihoidon aloittamisesta. Arvojen suurenemista havaittiin kyseisenä ajankohtana, ja ne pysyivät sen jälkeen vakaina.</w:t>
      </w:r>
    </w:p>
    <w:p w14:paraId="5EDD2810" w14:textId="77777777" w:rsidR="00A249C0" w:rsidRPr="00850A76" w:rsidRDefault="00A249C0" w:rsidP="00A249C0">
      <w:pPr>
        <w:autoSpaceDE w:val="0"/>
        <w:autoSpaceDN w:val="0"/>
        <w:spacing w:line="240" w:lineRule="auto"/>
        <w:rPr>
          <w:color w:val="000000" w:themeColor="text1"/>
          <w:szCs w:val="22"/>
        </w:rPr>
      </w:pPr>
    </w:p>
    <w:p w14:paraId="6556DD14" w14:textId="77777777" w:rsidR="00A249C0" w:rsidRPr="00850A76" w:rsidRDefault="00A249C0" w:rsidP="00A249C0">
      <w:pPr>
        <w:autoSpaceDE w:val="0"/>
        <w:autoSpaceDN w:val="0"/>
        <w:spacing w:line="240" w:lineRule="auto"/>
        <w:rPr>
          <w:b/>
          <w:iCs/>
          <w:color w:val="000000" w:themeColor="text1"/>
          <w:szCs w:val="22"/>
        </w:rPr>
      </w:pPr>
      <w:r w:rsidRPr="00850A76">
        <w:rPr>
          <w:color w:val="000000" w:themeColor="text1"/>
        </w:rPr>
        <w:t>Kontrolloiduissa kliinisissä nivelreumatutkimuksissa lipidien muutoksia esiintyi lähtötilanteesta tutkimuksen päättymiseen saakka (6–24 kuukautta) seuraavasti:</w:t>
      </w:r>
    </w:p>
    <w:p w14:paraId="506C3E5A" w14:textId="77777777" w:rsidR="00A249C0" w:rsidRPr="00850A76" w:rsidRDefault="00A249C0" w:rsidP="00A249C0">
      <w:pPr>
        <w:autoSpaceDE w:val="0"/>
        <w:autoSpaceDN w:val="0"/>
        <w:spacing w:line="240" w:lineRule="auto"/>
        <w:rPr>
          <w:i/>
          <w:iCs/>
          <w:color w:val="000000" w:themeColor="text1"/>
          <w:szCs w:val="22"/>
        </w:rPr>
      </w:pPr>
    </w:p>
    <w:p w14:paraId="63A0E6B9" w14:textId="77777777" w:rsidR="00A249C0" w:rsidRPr="00850A76" w:rsidRDefault="00A249C0" w:rsidP="0031500B">
      <w:pPr>
        <w:numPr>
          <w:ilvl w:val="0"/>
          <w:numId w:val="26"/>
        </w:numPr>
        <w:tabs>
          <w:tab w:val="clear" w:pos="360"/>
          <w:tab w:val="clear" w:pos="567"/>
          <w:tab w:val="num" w:pos="1134"/>
        </w:tabs>
        <w:autoSpaceDE w:val="0"/>
        <w:autoSpaceDN w:val="0"/>
        <w:spacing w:line="240" w:lineRule="auto"/>
        <w:ind w:left="1134" w:hanging="567"/>
        <w:rPr>
          <w:color w:val="000000" w:themeColor="text1"/>
          <w:szCs w:val="22"/>
        </w:rPr>
      </w:pPr>
      <w:r w:rsidRPr="00850A76">
        <w:rPr>
          <w:color w:val="000000" w:themeColor="text1"/>
        </w:rPr>
        <w:t xml:space="preserve">LDL-kolesterolipitoisuuden keskiarvo oli suurentunut 12 kuukauden hoidon jälkeen 5 mg tofasitinibia kaksi kertaa vuorokaudessa saaneiden ryhmässä 15 % ja 10 mg tofasitinibia kaksi kertaa vuorokaudessa saaneiden ryhmässä 20 % ja 24 kuukauden hoidon jälkeen pitoisuus oli suurentunut 5 mg tofasitinibia kaksi kertaa vuorokaudessa saaneiden </w:t>
      </w:r>
      <w:r w:rsidRPr="00850A76">
        <w:rPr>
          <w:color w:val="000000" w:themeColor="text1"/>
        </w:rPr>
        <w:lastRenderedPageBreak/>
        <w:t>ryhmässä 16 % ja 10 mg tofasitinibia kaksi kertaa vuorokaudessa saaneiden ryhmässä 19 %.</w:t>
      </w:r>
    </w:p>
    <w:p w14:paraId="2EC033DB" w14:textId="77777777" w:rsidR="00A249C0" w:rsidRPr="00850A76" w:rsidRDefault="00A249C0" w:rsidP="0031500B">
      <w:pPr>
        <w:numPr>
          <w:ilvl w:val="0"/>
          <w:numId w:val="26"/>
        </w:numPr>
        <w:tabs>
          <w:tab w:val="clear" w:pos="360"/>
          <w:tab w:val="clear" w:pos="567"/>
          <w:tab w:val="num" w:pos="1134"/>
        </w:tabs>
        <w:autoSpaceDE w:val="0"/>
        <w:autoSpaceDN w:val="0"/>
        <w:spacing w:line="240" w:lineRule="auto"/>
        <w:ind w:left="1134" w:hanging="567"/>
        <w:rPr>
          <w:color w:val="000000" w:themeColor="text1"/>
          <w:szCs w:val="22"/>
        </w:rPr>
      </w:pPr>
      <w:r w:rsidRPr="00850A76">
        <w:rPr>
          <w:color w:val="000000" w:themeColor="text1"/>
        </w:rPr>
        <w:t>HDL-kolesterolipitoisuuden keskiarvo oli suurentunut 12 kuukauden hoidon jälkeen 5 mg tofasitinibia kaksi kertaa vuorokaudessa saaneiden ryhmässä 17 % ja 10 mg tofasitinibia kaksi kertaa vuorokaudessa saaneiden ryhmässä 18 % ja 24 kuukauden hoidon jälkeen pitoisuus oli suurentunut 5 mg tofasitinibia kaksi kertaa vuorokaudessa saaneiden ryhmässä 19 % ja 10 mg tofasitinibia kaksi kertaa vuorokaudessa saaneiden ryhmässä 20 %.</w:t>
      </w:r>
    </w:p>
    <w:p w14:paraId="1E921A93" w14:textId="77777777" w:rsidR="00A249C0" w:rsidRPr="00850A76" w:rsidRDefault="00A249C0" w:rsidP="00A249C0">
      <w:pPr>
        <w:autoSpaceDE w:val="0"/>
        <w:autoSpaceDN w:val="0"/>
        <w:spacing w:line="240" w:lineRule="auto"/>
        <w:rPr>
          <w:color w:val="000000" w:themeColor="text1"/>
          <w:szCs w:val="22"/>
        </w:rPr>
      </w:pPr>
    </w:p>
    <w:p w14:paraId="66122DDA" w14:textId="77777777" w:rsidR="00A249C0" w:rsidRPr="00850A76" w:rsidRDefault="00A249C0" w:rsidP="00A249C0">
      <w:pPr>
        <w:autoSpaceDE w:val="0"/>
        <w:autoSpaceDN w:val="0"/>
        <w:spacing w:line="240" w:lineRule="auto"/>
        <w:rPr>
          <w:color w:val="000000" w:themeColor="text1"/>
          <w:szCs w:val="22"/>
        </w:rPr>
      </w:pPr>
      <w:r w:rsidRPr="00850A76">
        <w:rPr>
          <w:color w:val="000000" w:themeColor="text1"/>
        </w:rPr>
        <w:t>Lipidipitoisuudet palasivat tofasitinibihoidon lopettamisen jälkeen hoitoa edeltäneelle tasolle.</w:t>
      </w:r>
    </w:p>
    <w:p w14:paraId="6275E3BA" w14:textId="77777777" w:rsidR="00A249C0" w:rsidRPr="00850A76" w:rsidRDefault="00A249C0" w:rsidP="00A249C0">
      <w:pPr>
        <w:autoSpaceDE w:val="0"/>
        <w:autoSpaceDN w:val="0"/>
        <w:spacing w:line="240" w:lineRule="auto"/>
        <w:rPr>
          <w:color w:val="000000" w:themeColor="text1"/>
          <w:szCs w:val="22"/>
        </w:rPr>
      </w:pPr>
    </w:p>
    <w:p w14:paraId="5FAE471C" w14:textId="77777777" w:rsidR="00A249C0" w:rsidRPr="00850A76" w:rsidRDefault="00A249C0" w:rsidP="00A249C0">
      <w:pPr>
        <w:autoSpaceDE w:val="0"/>
        <w:autoSpaceDN w:val="0"/>
        <w:spacing w:line="240" w:lineRule="auto"/>
        <w:rPr>
          <w:color w:val="000000" w:themeColor="text1"/>
          <w:szCs w:val="22"/>
        </w:rPr>
      </w:pPr>
      <w:r w:rsidRPr="00850A76">
        <w:rPr>
          <w:color w:val="000000" w:themeColor="text1"/>
        </w:rPr>
        <w:t>Sekä keskimääräisen LDL-kolesterolipitoisuuden suhde HDL-kolesterolipitoisuuteen (LDL/HDL) että apolipoproteiini B:n suhde ApoA1:een (ApoB/ApoA1) pysyivät tofasitinibihoitoa saaneilla potilailla pääasiassa ennallaan.</w:t>
      </w:r>
    </w:p>
    <w:p w14:paraId="3BEAF6A2" w14:textId="77777777" w:rsidR="00A249C0" w:rsidRPr="00850A76" w:rsidRDefault="00A249C0" w:rsidP="00A249C0">
      <w:pPr>
        <w:autoSpaceDE w:val="0"/>
        <w:autoSpaceDN w:val="0"/>
        <w:spacing w:line="240" w:lineRule="auto"/>
        <w:rPr>
          <w:color w:val="000000" w:themeColor="text1"/>
          <w:szCs w:val="22"/>
        </w:rPr>
      </w:pPr>
    </w:p>
    <w:p w14:paraId="40046930" w14:textId="77777777" w:rsidR="00A249C0" w:rsidRPr="00850A76" w:rsidRDefault="00A249C0" w:rsidP="00A249C0">
      <w:pPr>
        <w:autoSpaceDE w:val="0"/>
        <w:autoSpaceDN w:val="0"/>
        <w:spacing w:line="240" w:lineRule="auto"/>
        <w:rPr>
          <w:color w:val="000000" w:themeColor="text1"/>
          <w:szCs w:val="22"/>
        </w:rPr>
      </w:pPr>
      <w:r w:rsidRPr="00850A76">
        <w:rPr>
          <w:color w:val="000000" w:themeColor="text1"/>
        </w:rPr>
        <w:t>Kontrolloidussa kliinisessä nivelreumatutkimuksessa kohonnut LDL-kolesterolipitoisuus ja ApoB vastasivat statiinihoitoon ja pienenivät hoitoa edeltäneelle tasolle.</w:t>
      </w:r>
    </w:p>
    <w:p w14:paraId="04442318" w14:textId="77777777" w:rsidR="00A249C0" w:rsidRPr="00850A76" w:rsidRDefault="00A249C0" w:rsidP="00A249C0">
      <w:pPr>
        <w:autoSpaceDE w:val="0"/>
        <w:autoSpaceDN w:val="0"/>
        <w:spacing w:line="240" w:lineRule="auto"/>
        <w:rPr>
          <w:color w:val="000000" w:themeColor="text1"/>
          <w:szCs w:val="22"/>
        </w:rPr>
      </w:pPr>
    </w:p>
    <w:p w14:paraId="4502FC3A" w14:textId="77777777" w:rsidR="00A249C0" w:rsidRPr="00850A76" w:rsidRDefault="00A249C0" w:rsidP="00A249C0">
      <w:pPr>
        <w:autoSpaceDE w:val="0"/>
        <w:autoSpaceDN w:val="0"/>
        <w:spacing w:line="240" w:lineRule="auto"/>
        <w:rPr>
          <w:color w:val="000000" w:themeColor="text1"/>
        </w:rPr>
      </w:pPr>
      <w:r w:rsidRPr="00850A76">
        <w:rPr>
          <w:color w:val="000000" w:themeColor="text1"/>
        </w:rPr>
        <w:t>Pitkäaikaisen turvallisuuden selvittämisessä mukana olleilla nivelreumapotilailla kohonneet lipidiparametrit olivat yhdenmukaisia kontrolloiduissa kliinisissä tutkimuksissa tehtyjen havaintojen kanssa.</w:t>
      </w:r>
    </w:p>
    <w:p w14:paraId="1E9312DE" w14:textId="77777777" w:rsidR="001E04CA" w:rsidRPr="00850A76" w:rsidRDefault="001E04CA" w:rsidP="001E04CA">
      <w:pPr>
        <w:autoSpaceDE w:val="0"/>
        <w:autoSpaceDN w:val="0"/>
        <w:spacing w:line="240" w:lineRule="auto"/>
        <w:rPr>
          <w:color w:val="000000" w:themeColor="text1"/>
          <w:szCs w:val="22"/>
        </w:rPr>
      </w:pPr>
    </w:p>
    <w:p w14:paraId="0B47814E" w14:textId="0F74FE20" w:rsidR="001E04CA" w:rsidRPr="00850A76" w:rsidRDefault="001E04CA" w:rsidP="001E04CA">
      <w:pPr>
        <w:autoSpaceDE w:val="0"/>
        <w:autoSpaceDN w:val="0"/>
        <w:spacing w:line="240" w:lineRule="auto"/>
        <w:rPr>
          <w:color w:val="000000" w:themeColor="text1"/>
          <w:szCs w:val="22"/>
        </w:rPr>
      </w:pPr>
      <w:r w:rsidRPr="00850A76">
        <w:rPr>
          <w:color w:val="000000" w:themeColor="text1"/>
          <w:szCs w:val="22"/>
        </w:rPr>
        <w:t>Laajassa (N = 4 362) satunnaistetussa myyntiluvan myöntämisen jälkeisessä turvallisuutta koskeneessa tutkimuksessa oli mukana vähintään 50-vuotiaita nivelreumapotilaita, joilla oli vähintään yksi sydän- ja verisuonita</w:t>
      </w:r>
      <w:r w:rsidR="007C149D" w:rsidRPr="00850A76">
        <w:rPr>
          <w:color w:val="000000" w:themeColor="text1"/>
          <w:szCs w:val="22"/>
        </w:rPr>
        <w:t>pahtum</w:t>
      </w:r>
      <w:r w:rsidRPr="00850A76">
        <w:rPr>
          <w:color w:val="000000" w:themeColor="text1"/>
          <w:szCs w:val="22"/>
        </w:rPr>
        <w:t>ien lisäriskitekijä</w:t>
      </w:r>
      <w:r w:rsidRPr="00850A76">
        <w:rPr>
          <w:rFonts w:eastAsia="Arial Unicode MS"/>
          <w:color w:val="000000" w:themeColor="text1"/>
          <w:szCs w:val="22"/>
        </w:rPr>
        <w:t xml:space="preserve">. </w:t>
      </w:r>
      <w:r w:rsidR="001118C3" w:rsidRPr="00850A76">
        <w:rPr>
          <w:rFonts w:eastAsia="Arial Unicode MS"/>
          <w:color w:val="000000" w:themeColor="text1"/>
          <w:szCs w:val="22"/>
        </w:rPr>
        <w:t>Seuraavassa esitetään yhteenveto lähtötilanteen lipidiparametrien muutoksista lähtötilanteesta 24 kuukauteen saakka:</w:t>
      </w:r>
    </w:p>
    <w:p w14:paraId="513838B8" w14:textId="77777777" w:rsidR="001E04CA" w:rsidRPr="00850A76" w:rsidRDefault="001E04CA" w:rsidP="001E04CA">
      <w:pPr>
        <w:autoSpaceDE w:val="0"/>
        <w:autoSpaceDN w:val="0"/>
        <w:spacing w:line="240" w:lineRule="auto"/>
        <w:rPr>
          <w:color w:val="000000" w:themeColor="text1"/>
          <w:szCs w:val="22"/>
        </w:rPr>
      </w:pPr>
    </w:p>
    <w:p w14:paraId="74E4CB33" w14:textId="77777777" w:rsidR="001E04CA" w:rsidRPr="00850A76" w:rsidRDefault="001E04CA" w:rsidP="001E04CA">
      <w:pPr>
        <w:pStyle w:val="ListParagraph"/>
        <w:keepNext/>
        <w:numPr>
          <w:ilvl w:val="0"/>
          <w:numId w:val="73"/>
        </w:numPr>
        <w:autoSpaceDE w:val="0"/>
        <w:autoSpaceDN w:val="0"/>
        <w:ind w:left="360"/>
        <w:rPr>
          <w:rFonts w:ascii="Times New Roman" w:hAnsi="Times New Roman"/>
          <w:color w:val="000000" w:themeColor="text1"/>
        </w:rPr>
      </w:pPr>
      <w:r w:rsidRPr="00850A76">
        <w:rPr>
          <w:rFonts w:ascii="Times New Roman" w:hAnsi="Times New Roman"/>
          <w:color w:val="000000" w:themeColor="text1"/>
        </w:rPr>
        <w:t>LDL-kolesterolipitoisuuden keskiarvo oli suurentunut 12 kuukauden hoidon jälkeen 5 mg tofasitinibia kaksi kertaa vuorokaudessa saaneilla potilailla 13,80 %, 10 mg tofasitinibia kaksi kertaa vuorokaudessa saaneilla potilailla 17,04 % ja TNF:n estäjiä saaneilla potilailla 5,50 %. 24 kuukauden hoidon jälkeen pitoisuus oli suurentunut 5 mg tofasitinibia kaksi kertaa vuorokaudessa saaneilla potilailla 12,71 %, 10 mg tofasitinibia kaksi kertaa vuorokaudessa saaneilla potilailla 18,14 % ja TNF:n estäjiä saaneilla potilailla 3,64 %,</w:t>
      </w:r>
    </w:p>
    <w:p w14:paraId="08545400" w14:textId="77777777" w:rsidR="001E04CA" w:rsidRPr="00184457" w:rsidRDefault="001E04CA" w:rsidP="001E04CA">
      <w:pPr>
        <w:pStyle w:val="ListParagraph"/>
        <w:keepNext/>
        <w:numPr>
          <w:ilvl w:val="0"/>
          <w:numId w:val="73"/>
        </w:numPr>
        <w:autoSpaceDE w:val="0"/>
        <w:autoSpaceDN w:val="0"/>
        <w:ind w:left="360"/>
        <w:rPr>
          <w:color w:val="000000" w:themeColor="text1"/>
        </w:rPr>
      </w:pPr>
      <w:r w:rsidRPr="00850A76">
        <w:rPr>
          <w:rFonts w:ascii="Times New Roman" w:hAnsi="Times New Roman"/>
          <w:color w:val="000000" w:themeColor="text1"/>
        </w:rPr>
        <w:t>HDL-kolesterolipitoisuuden keskiarvo oli suurentunut 12 kuukauden hoidon jälkeen 5 mg tofasitinibia kaksi kertaa vuorokaudessa saaneilla potilailla 11,71 %, 10 mg tofasitinibia kaksi kertaa vuorokaudessa saaneilla potilailla 13,63 % ja TNF:n estäjiä saaneilla potilailla 2,82 %. 24 kuukauden hoidon jälkeen pitoisuus oli suurentunut 5 mg tofasitinibia kaksi kertaa vuorokaudessa saaneilla potilailla 11,58 %, 10 mg tofasitinibia kaksi kertaa vuorokaudessa saaneilla potilailla 13,54 % ja TNF:n estäjiä saaneilla potilailla 1,42 %.</w:t>
      </w:r>
    </w:p>
    <w:p w14:paraId="262729D7" w14:textId="77777777" w:rsidR="00EC4453" w:rsidRPr="00850A76" w:rsidRDefault="00EC4453" w:rsidP="00A249C0">
      <w:pPr>
        <w:autoSpaceDE w:val="0"/>
        <w:autoSpaceDN w:val="0"/>
        <w:spacing w:line="240" w:lineRule="auto"/>
        <w:rPr>
          <w:color w:val="000000" w:themeColor="text1"/>
          <w:szCs w:val="22"/>
        </w:rPr>
      </w:pPr>
    </w:p>
    <w:p w14:paraId="477CEC88" w14:textId="77777777" w:rsidR="00EC4453" w:rsidRPr="00850A76" w:rsidRDefault="00EC4453" w:rsidP="00EC4453">
      <w:pPr>
        <w:autoSpaceDE w:val="0"/>
        <w:autoSpaceDN w:val="0"/>
        <w:adjustRightInd w:val="0"/>
        <w:spacing w:line="240" w:lineRule="auto"/>
        <w:rPr>
          <w:i/>
          <w:iCs/>
          <w:color w:val="000000" w:themeColor="text1"/>
          <w:szCs w:val="22"/>
        </w:rPr>
      </w:pPr>
      <w:r w:rsidRPr="00850A76">
        <w:rPr>
          <w:i/>
          <w:iCs/>
          <w:color w:val="000000" w:themeColor="text1"/>
          <w:szCs w:val="22"/>
        </w:rPr>
        <w:t>Sydäninfarkti</w:t>
      </w:r>
    </w:p>
    <w:p w14:paraId="1E8AE591" w14:textId="77777777" w:rsidR="00EC4453" w:rsidRPr="00850A76" w:rsidRDefault="00EC4453" w:rsidP="00EC4453">
      <w:pPr>
        <w:autoSpaceDE w:val="0"/>
        <w:autoSpaceDN w:val="0"/>
        <w:adjustRightInd w:val="0"/>
        <w:spacing w:line="240" w:lineRule="auto"/>
        <w:rPr>
          <w:color w:val="000000" w:themeColor="text1"/>
          <w:szCs w:val="22"/>
          <w:u w:val="single"/>
        </w:rPr>
      </w:pPr>
    </w:p>
    <w:p w14:paraId="51959C14" w14:textId="77777777" w:rsidR="00EC4453" w:rsidRPr="00850A76" w:rsidRDefault="00EC4453" w:rsidP="00EC4453">
      <w:pPr>
        <w:autoSpaceDE w:val="0"/>
        <w:autoSpaceDN w:val="0"/>
        <w:adjustRightInd w:val="0"/>
        <w:spacing w:line="240" w:lineRule="auto"/>
        <w:rPr>
          <w:i/>
          <w:iCs/>
          <w:color w:val="000000" w:themeColor="text1"/>
          <w:szCs w:val="22"/>
          <w:u w:val="single"/>
        </w:rPr>
      </w:pPr>
      <w:r w:rsidRPr="00850A76">
        <w:rPr>
          <w:i/>
          <w:iCs/>
          <w:color w:val="000000" w:themeColor="text1"/>
          <w:szCs w:val="22"/>
          <w:u w:val="single"/>
        </w:rPr>
        <w:t>Nivelreuma</w:t>
      </w:r>
    </w:p>
    <w:p w14:paraId="73919224" w14:textId="107307EB" w:rsidR="0017052A" w:rsidRPr="00850A76" w:rsidRDefault="0017052A" w:rsidP="0017052A">
      <w:pPr>
        <w:spacing w:line="240" w:lineRule="auto"/>
        <w:rPr>
          <w:color w:val="000000" w:themeColor="text1"/>
          <w:szCs w:val="22"/>
        </w:rPr>
      </w:pPr>
      <w:r w:rsidRPr="00850A76">
        <w:rPr>
          <w:color w:val="000000" w:themeColor="text1"/>
          <w:szCs w:val="22"/>
        </w:rPr>
        <w:t>Laajassa (N = 4 362) satunnaistetussa myyntiluvan myöntämisen jälkeisessä turvallisuutta koskeneessa tutkimuksessa oli mukana vähintään 50-vuotiaita nivelreumapotilaita, joilla oli vähintään yksi sydän- ja verisuonita</w:t>
      </w:r>
      <w:r w:rsidR="007C149D" w:rsidRPr="00850A76">
        <w:rPr>
          <w:color w:val="000000" w:themeColor="text1"/>
          <w:szCs w:val="22"/>
        </w:rPr>
        <w:t>pahtum</w:t>
      </w:r>
      <w:r w:rsidRPr="00850A76">
        <w:rPr>
          <w:color w:val="000000" w:themeColor="text1"/>
          <w:szCs w:val="22"/>
        </w:rPr>
        <w:t>ien lisäriskitekijä. Sydäninfarktin (kuolemaan johtamaton) ilmaantumistiheys (95 %:n luottamusväli) oli 5 mg tofasitinibia kaksi kertaa vuorokaudessa saaneilla 0,37 (0,22; 0,57), 10 mg tofasitinibia kaksi kertaa vuorokaudessa saaneilla 0,33 (0,19; 0,53) ja TNF:n estäjiä saaneilla 0,16 (0,07; 0,31) potilasta, joilla oli tapahtumia, 100 potilasvuotta kohden. Tutkimuksessa raportoitiin muutamista kuolemaan johtaneista sydäninfarkteista, ja niiden ilmaantumistiheys oli tofasitinibilla hoidetuilla potilailla samankaltainen kuin TNF</w:t>
      </w:r>
      <w:r w:rsidR="009C5BB7" w:rsidRPr="00850A76">
        <w:rPr>
          <w:color w:val="000000" w:themeColor="text1"/>
          <w:szCs w:val="22"/>
        </w:rPr>
        <w:t xml:space="preserve">:n </w:t>
      </w:r>
      <w:r w:rsidRPr="00850A76">
        <w:rPr>
          <w:color w:val="000000" w:themeColor="text1"/>
          <w:szCs w:val="22"/>
        </w:rPr>
        <w:t>estäjillä hoidetuilla potilailla (ks. kohdat 4.4 ja 5.1). Tutkimuksessa edellytettiin vähintään 1 500 potilaan seurantaa kolmen vuoden ajan.</w:t>
      </w:r>
    </w:p>
    <w:p w14:paraId="32A057FB" w14:textId="77777777" w:rsidR="00EC4453" w:rsidRPr="00850A76" w:rsidRDefault="00EC4453" w:rsidP="00EC4453">
      <w:pPr>
        <w:autoSpaceDE w:val="0"/>
        <w:autoSpaceDN w:val="0"/>
        <w:adjustRightInd w:val="0"/>
        <w:spacing w:line="240" w:lineRule="auto"/>
        <w:rPr>
          <w:color w:val="000000" w:themeColor="text1"/>
          <w:szCs w:val="22"/>
          <w:u w:val="single"/>
        </w:rPr>
      </w:pPr>
    </w:p>
    <w:p w14:paraId="4C5BF70C" w14:textId="77777777" w:rsidR="0017052A" w:rsidRPr="00850A76" w:rsidRDefault="0017052A" w:rsidP="0017052A">
      <w:pPr>
        <w:keepNext/>
        <w:spacing w:line="240" w:lineRule="auto"/>
        <w:rPr>
          <w:i/>
          <w:iCs/>
          <w:color w:val="000000" w:themeColor="text1"/>
          <w:szCs w:val="22"/>
        </w:rPr>
      </w:pPr>
      <w:r w:rsidRPr="00850A76">
        <w:rPr>
          <w:i/>
          <w:iCs/>
          <w:color w:val="000000" w:themeColor="text1"/>
          <w:szCs w:val="22"/>
        </w:rPr>
        <w:lastRenderedPageBreak/>
        <w:t>Syövät ei-melanoottista ihosyöpää lukuun ottamatta</w:t>
      </w:r>
    </w:p>
    <w:p w14:paraId="7F217068" w14:textId="77777777" w:rsidR="0017052A" w:rsidRPr="00850A76" w:rsidRDefault="0017052A" w:rsidP="0017052A">
      <w:pPr>
        <w:keepNext/>
        <w:spacing w:line="240" w:lineRule="auto"/>
        <w:rPr>
          <w:color w:val="000000" w:themeColor="text1"/>
          <w:szCs w:val="22"/>
        </w:rPr>
      </w:pPr>
    </w:p>
    <w:p w14:paraId="40E238F2" w14:textId="77777777" w:rsidR="0017052A" w:rsidRPr="00850A76" w:rsidRDefault="0017052A" w:rsidP="0017052A">
      <w:pPr>
        <w:keepNext/>
        <w:spacing w:line="240" w:lineRule="auto"/>
        <w:rPr>
          <w:i/>
          <w:iCs/>
          <w:color w:val="000000" w:themeColor="text1"/>
          <w:szCs w:val="22"/>
          <w:u w:val="single"/>
        </w:rPr>
      </w:pPr>
      <w:r w:rsidRPr="00850A76">
        <w:rPr>
          <w:i/>
          <w:iCs/>
          <w:color w:val="000000" w:themeColor="text1"/>
          <w:szCs w:val="22"/>
          <w:u w:val="single"/>
        </w:rPr>
        <w:t>Nivelreuma</w:t>
      </w:r>
    </w:p>
    <w:p w14:paraId="41AF7CCC" w14:textId="28037F11" w:rsidR="0017052A" w:rsidRPr="00850A76" w:rsidRDefault="0017052A" w:rsidP="0017052A">
      <w:pPr>
        <w:spacing w:line="240" w:lineRule="auto"/>
        <w:rPr>
          <w:color w:val="000000" w:themeColor="text1"/>
          <w:szCs w:val="22"/>
        </w:rPr>
      </w:pPr>
      <w:r w:rsidRPr="00850A76">
        <w:rPr>
          <w:color w:val="000000" w:themeColor="text1"/>
          <w:szCs w:val="22"/>
        </w:rPr>
        <w:t>Laajassa (N = 4 362) satunnaistetussa myyntiluvan myöntämisen jälkeisessä turvallisuutta koskeneessa tutkimuksessa oli mukana vähintään 50-vuotiaita nivelreumapotilaita, joilla oli vähintään yksi sydän- ja verisuonita</w:t>
      </w:r>
      <w:r w:rsidR="007C149D" w:rsidRPr="00850A76">
        <w:rPr>
          <w:color w:val="000000" w:themeColor="text1"/>
          <w:szCs w:val="22"/>
        </w:rPr>
        <w:t>pahtum</w:t>
      </w:r>
      <w:r w:rsidRPr="00850A76">
        <w:rPr>
          <w:color w:val="000000" w:themeColor="text1"/>
          <w:szCs w:val="22"/>
        </w:rPr>
        <w:t>ien lisäriskitekijä. Keuhkosyövän ilmaantumistiheys (95 %:n luottamusväli) oli 5 mg tofasitinibia kaksi kertaa vuorokaudessa saaneilla 0,23 (0,12; 0,40), 10 mg tofasitinibia kaksi kertaa vuorokaudessa saaneilla 0,32 (0,18; 0,51) ja TNF:n estäjiä saaneilla 0,13 (0,05; 0,26) potilasta, joilla oli tapahtumia, 100 potilasvuotta kohden (ks. kohdat 4.4 ja 5.1). Tutkimuksessa edellytettiin vähintään 1 500 potilaan seurantaa kolmen vuoden ajan.</w:t>
      </w:r>
    </w:p>
    <w:p w14:paraId="045372A2" w14:textId="77777777" w:rsidR="001A263A" w:rsidRPr="00850A76" w:rsidRDefault="001A263A" w:rsidP="00EC4453">
      <w:pPr>
        <w:autoSpaceDE w:val="0"/>
        <w:autoSpaceDN w:val="0"/>
        <w:adjustRightInd w:val="0"/>
        <w:spacing w:line="240" w:lineRule="auto"/>
        <w:rPr>
          <w:color w:val="000000" w:themeColor="text1"/>
          <w:szCs w:val="22"/>
        </w:rPr>
      </w:pPr>
    </w:p>
    <w:p w14:paraId="10616022" w14:textId="77777777" w:rsidR="00F047AE" w:rsidRPr="00850A76" w:rsidRDefault="00F047AE" w:rsidP="00F047AE">
      <w:pPr>
        <w:spacing w:line="240" w:lineRule="auto"/>
        <w:rPr>
          <w:color w:val="000000" w:themeColor="text1"/>
          <w:szCs w:val="22"/>
        </w:rPr>
      </w:pPr>
      <w:r w:rsidRPr="00850A76">
        <w:rPr>
          <w:color w:val="000000" w:themeColor="text1"/>
          <w:szCs w:val="22"/>
        </w:rPr>
        <w:t>Lymfoomien ilmaantumistiheys (95 %:n luottamusväli) oli 5 mg tofasitinibia kaksi kertaa vuorokaudessa saaneilla 0,07 (0,02; 0,18), 10 mg tofasitinibia kaksi kertaa vuorokaudessa saaneilla 0,11 (0,04; 0,24) ja TNF:n estäjiä saaneilla 0,02 (0,00; 0,10) potilasta, joilla oli tapahtumia, 100 potilasvuotta kohden (ks. kohdat 4.4 ja 5.1).</w:t>
      </w:r>
    </w:p>
    <w:p w14:paraId="02B1C36F" w14:textId="77777777" w:rsidR="001A263A" w:rsidRPr="00850A76" w:rsidRDefault="001A263A" w:rsidP="001A263A">
      <w:pPr>
        <w:autoSpaceDE w:val="0"/>
        <w:autoSpaceDN w:val="0"/>
        <w:adjustRightInd w:val="0"/>
        <w:spacing w:line="240" w:lineRule="auto"/>
        <w:rPr>
          <w:color w:val="000000" w:themeColor="text1"/>
          <w:szCs w:val="22"/>
          <w:u w:val="single"/>
        </w:rPr>
      </w:pPr>
    </w:p>
    <w:p w14:paraId="78A32CF2" w14:textId="77777777" w:rsidR="00A249C0" w:rsidRPr="00850A76" w:rsidRDefault="00A249C0" w:rsidP="00A249C0">
      <w:pPr>
        <w:pStyle w:val="Normale"/>
        <w:keepNext/>
        <w:tabs>
          <w:tab w:val="clear" w:pos="567"/>
        </w:tabs>
        <w:autoSpaceDE w:val="0"/>
        <w:autoSpaceDN w:val="0"/>
        <w:adjustRightInd w:val="0"/>
        <w:spacing w:line="240" w:lineRule="auto"/>
        <w:rPr>
          <w:color w:val="000000" w:themeColor="text1"/>
          <w:szCs w:val="22"/>
          <w:u w:val="single"/>
          <w:lang w:val="fi-FI"/>
        </w:rPr>
      </w:pPr>
      <w:r w:rsidRPr="00850A76">
        <w:rPr>
          <w:color w:val="000000" w:themeColor="text1"/>
          <w:szCs w:val="22"/>
          <w:u w:val="single"/>
          <w:lang w:val="fi-FI"/>
        </w:rPr>
        <w:t>Pediatriset potilaat</w:t>
      </w:r>
    </w:p>
    <w:p w14:paraId="270045E4" w14:textId="77777777" w:rsidR="00A249C0" w:rsidRPr="00850A76" w:rsidRDefault="00A249C0" w:rsidP="00A249C0">
      <w:pPr>
        <w:pStyle w:val="Normale"/>
        <w:keepNext/>
        <w:tabs>
          <w:tab w:val="clear" w:pos="567"/>
        </w:tabs>
        <w:autoSpaceDE w:val="0"/>
        <w:autoSpaceDN w:val="0"/>
        <w:adjustRightInd w:val="0"/>
        <w:spacing w:line="240" w:lineRule="auto"/>
        <w:rPr>
          <w:color w:val="000000" w:themeColor="text1"/>
          <w:szCs w:val="22"/>
          <w:lang w:val="fi-FI"/>
        </w:rPr>
      </w:pPr>
    </w:p>
    <w:p w14:paraId="5085FDB0" w14:textId="77777777" w:rsidR="00A249C0" w:rsidRPr="00850A76" w:rsidRDefault="00A249C0" w:rsidP="00A249C0">
      <w:pPr>
        <w:pStyle w:val="Normale"/>
        <w:keepNext/>
        <w:autoSpaceDE w:val="0"/>
        <w:autoSpaceDN w:val="0"/>
        <w:spacing w:line="240" w:lineRule="auto"/>
        <w:rPr>
          <w:i/>
          <w:color w:val="000000" w:themeColor="text1"/>
          <w:szCs w:val="22"/>
          <w:u w:val="single"/>
          <w:lang w:val="fi-FI"/>
        </w:rPr>
      </w:pPr>
      <w:r w:rsidRPr="00850A76">
        <w:rPr>
          <w:i/>
          <w:iCs/>
          <w:color w:val="000000" w:themeColor="text1"/>
          <w:u w:val="single"/>
          <w:lang w:val="fi-FI"/>
        </w:rPr>
        <w:t>Idiopaattinen juveniili polyartriitti</w:t>
      </w:r>
      <w:r w:rsidRPr="00850A76">
        <w:rPr>
          <w:i/>
          <w:color w:val="000000" w:themeColor="text1"/>
          <w:szCs w:val="22"/>
          <w:u w:val="single"/>
          <w:lang w:val="fi-FI"/>
        </w:rPr>
        <w:t xml:space="preserve"> ja lasten psoriaasiartriitti </w:t>
      </w:r>
    </w:p>
    <w:p w14:paraId="3F623C2D" w14:textId="77777777" w:rsidR="00A249C0" w:rsidRPr="00850A76" w:rsidRDefault="00A249C0" w:rsidP="00A249C0">
      <w:pPr>
        <w:pStyle w:val="Normale"/>
        <w:keepNext/>
        <w:spacing w:line="240" w:lineRule="auto"/>
        <w:rPr>
          <w:color w:val="000000" w:themeColor="text1"/>
          <w:szCs w:val="22"/>
          <w:u w:val="single"/>
          <w:lang w:val="fi-FI"/>
        </w:rPr>
      </w:pPr>
      <w:r w:rsidRPr="00850A76">
        <w:rPr>
          <w:color w:val="000000" w:themeColor="text1"/>
          <w:szCs w:val="22"/>
          <w:lang w:val="fi-FI"/>
        </w:rPr>
        <w:t xml:space="preserve">Lastenreumaa sairastavilla potilailla kliinisessä kehitysohjelmassa todetut haittavaikutukset olivat yhdenmukaisia tyypiltään ja esiintyvyydeltään aikuisilla nivelreumapotilailla havaittujen haittavaikutusten kanssa, lukuun ottamatta joitakin infektioita (influenssa, faryngiitti, sinuiitti, virusinfektio) ja maha-suolikanavan häiriöitä tai yleisiä häiriöitä (vatsakipu, pahoinvointi, oksentelu, kuume, päänsärky, yskä), jotka olivat yleisempiä lastenreumapotilailla. Metotreksaatti oli yleisin samanaikaisesti käytetty csDMARD </w:t>
      </w:r>
      <w:r w:rsidRPr="00850A76">
        <w:rPr>
          <w:iCs/>
          <w:color w:val="000000" w:themeColor="text1"/>
          <w:szCs w:val="22"/>
          <w:lang w:val="fi-FI"/>
        </w:rPr>
        <w:t>(156 potilasta 157:stä csDMARD-valmisteella hoidetusta potilaasta käytti päivänä 1 metotreksaattia).</w:t>
      </w:r>
      <w:r w:rsidRPr="00850A76">
        <w:rPr>
          <w:iCs/>
          <w:color w:val="000000" w:themeColor="text1"/>
          <w:lang w:val="fi-FI"/>
        </w:rPr>
        <w:t xml:space="preserve"> Samaan aikaan muiden </w:t>
      </w:r>
      <w:r w:rsidRPr="00850A76">
        <w:rPr>
          <w:color w:val="000000" w:themeColor="text1"/>
          <w:lang w:val="fi-FI"/>
        </w:rPr>
        <w:t>csDMARD-valmisteiden kanssa käytetyn tofasitinibin turvallisuusprofiilista ei ole riittävästi tietoja.</w:t>
      </w:r>
    </w:p>
    <w:p w14:paraId="36AB7220" w14:textId="77777777" w:rsidR="00A249C0" w:rsidRPr="00850A76" w:rsidRDefault="00A249C0" w:rsidP="00A249C0">
      <w:pPr>
        <w:pStyle w:val="Normale"/>
        <w:autoSpaceDE w:val="0"/>
        <w:autoSpaceDN w:val="0"/>
        <w:spacing w:line="240" w:lineRule="auto"/>
        <w:rPr>
          <w:color w:val="000000" w:themeColor="text1"/>
          <w:szCs w:val="22"/>
          <w:lang w:val="fi-FI"/>
        </w:rPr>
      </w:pPr>
    </w:p>
    <w:p w14:paraId="6A45FF0D" w14:textId="77777777" w:rsidR="00A249C0" w:rsidRPr="00850A76" w:rsidRDefault="00A249C0" w:rsidP="00A249C0">
      <w:pPr>
        <w:pStyle w:val="Normale"/>
        <w:autoSpaceDE w:val="0"/>
        <w:autoSpaceDN w:val="0"/>
        <w:spacing w:line="240" w:lineRule="auto"/>
        <w:rPr>
          <w:i/>
          <w:color w:val="000000" w:themeColor="text1"/>
          <w:szCs w:val="22"/>
          <w:lang w:val="fi-FI"/>
        </w:rPr>
      </w:pPr>
      <w:r w:rsidRPr="00850A76">
        <w:rPr>
          <w:i/>
          <w:color w:val="000000" w:themeColor="text1"/>
          <w:szCs w:val="22"/>
          <w:lang w:val="fi-FI"/>
        </w:rPr>
        <w:t>Infektiot</w:t>
      </w:r>
    </w:p>
    <w:p w14:paraId="1A56963A" w14:textId="77777777" w:rsidR="00A249C0" w:rsidRPr="00850A76" w:rsidRDefault="00A249C0" w:rsidP="00A249C0">
      <w:pPr>
        <w:pStyle w:val="Normale"/>
        <w:autoSpaceDE w:val="0"/>
        <w:autoSpaceDN w:val="0"/>
        <w:spacing w:line="240" w:lineRule="auto"/>
        <w:rPr>
          <w:color w:val="000000" w:themeColor="text1"/>
          <w:lang w:val="fi-FI"/>
        </w:rPr>
      </w:pPr>
      <w:r w:rsidRPr="00850A76">
        <w:rPr>
          <w:color w:val="000000" w:themeColor="text1"/>
          <w:lang w:val="fi-FI"/>
        </w:rPr>
        <w:t xml:space="preserve">Vaiheen 3 pivotaalitutkimuksen (tutkimus JIA-I) kaksoissokkoutetussa osassa infektio oli yleisimmin raportoitu haittavaikutus (44,3 %). Infektiot olivat yleensä vaikeusasteeltaan lieviä tai kohtalaisia. </w:t>
      </w:r>
    </w:p>
    <w:p w14:paraId="06CDF642" w14:textId="77777777" w:rsidR="00A249C0" w:rsidRPr="00850A76" w:rsidRDefault="00A249C0" w:rsidP="00A249C0">
      <w:pPr>
        <w:pStyle w:val="Normale"/>
        <w:autoSpaceDE w:val="0"/>
        <w:autoSpaceDN w:val="0"/>
        <w:spacing w:line="240" w:lineRule="auto"/>
        <w:rPr>
          <w:color w:val="000000" w:themeColor="text1"/>
          <w:lang w:val="fi-FI"/>
        </w:rPr>
      </w:pPr>
    </w:p>
    <w:p w14:paraId="266CE485" w14:textId="77777777" w:rsidR="00A249C0" w:rsidRPr="00850A76" w:rsidRDefault="00A249C0" w:rsidP="00A249C0">
      <w:pPr>
        <w:pStyle w:val="Normale"/>
        <w:autoSpaceDE w:val="0"/>
        <w:autoSpaceDN w:val="0"/>
        <w:spacing w:line="240" w:lineRule="auto"/>
        <w:rPr>
          <w:color w:val="000000" w:themeColor="text1"/>
          <w:lang w:val="fi-FI"/>
        </w:rPr>
      </w:pPr>
      <w:r w:rsidRPr="00850A76">
        <w:rPr>
          <w:color w:val="000000" w:themeColor="text1"/>
          <w:lang w:val="fi-FI"/>
        </w:rPr>
        <w:t>Integroidussa turvallisuuspopulaatiossa</w:t>
      </w:r>
      <w:r w:rsidRPr="00850A76">
        <w:rPr>
          <w:color w:val="000000" w:themeColor="text1"/>
          <w:szCs w:val="22"/>
          <w:lang w:val="fi-FI"/>
        </w:rPr>
        <w:t xml:space="preserve"> seitsemällä tofasitinibihoitoa saaneella</w:t>
      </w:r>
      <w:r w:rsidRPr="00850A76">
        <w:rPr>
          <w:color w:val="000000" w:themeColor="text1"/>
          <w:lang w:val="fi-FI"/>
        </w:rPr>
        <w:t xml:space="preserve"> potilaalla oli vakavia infektioita raportointijakson aikana (enintään 28 vuorokautta tutkimuslääkkeen viimeisen annoksen jälkeen). Tapahtumien ilmaantumistiheys on näin ollen 1,92 potilaalla 100 potilasvuoden aikana: pneumonia, epiduraaliempyeema (jossa sinuiitti ja subperiosteaalinen absessi), </w:t>
      </w:r>
      <w:r w:rsidRPr="00850A76">
        <w:rPr>
          <w:rStyle w:val="d-trans"/>
          <w:color w:val="000000" w:themeColor="text1"/>
          <w:lang w:val="fi-FI"/>
        </w:rPr>
        <w:t>pilonidaalisinus</w:t>
      </w:r>
      <w:r w:rsidRPr="00850A76">
        <w:rPr>
          <w:color w:val="000000" w:themeColor="text1"/>
          <w:lang w:val="fi-FI"/>
        </w:rPr>
        <w:t xml:space="preserve">, </w:t>
      </w:r>
      <w:r w:rsidRPr="00850A76">
        <w:rPr>
          <w:rStyle w:val="d-trans"/>
          <w:color w:val="000000" w:themeColor="text1"/>
          <w:lang w:val="fi-FI"/>
        </w:rPr>
        <w:t>umpilisäketulehdus</w:t>
      </w:r>
      <w:r w:rsidRPr="00850A76">
        <w:rPr>
          <w:color w:val="000000" w:themeColor="text1"/>
          <w:lang w:val="fi-FI"/>
        </w:rPr>
        <w:t xml:space="preserve">, </w:t>
      </w:r>
      <w:r w:rsidRPr="00850A76">
        <w:rPr>
          <w:i/>
          <w:iCs/>
          <w:color w:val="000000" w:themeColor="text1"/>
          <w:lang w:val="fi-FI"/>
        </w:rPr>
        <w:t>Escherichia</w:t>
      </w:r>
      <w:r w:rsidRPr="00850A76">
        <w:rPr>
          <w:color w:val="000000" w:themeColor="text1"/>
          <w:lang w:val="fi-FI"/>
        </w:rPr>
        <w:t>- bakteerin aiheuttama pyelonefriitti, raajan absessi, ja virtsatieinfektio.</w:t>
      </w:r>
    </w:p>
    <w:p w14:paraId="3A87920A" w14:textId="77777777" w:rsidR="00A249C0" w:rsidRPr="00850A76" w:rsidRDefault="00A249C0" w:rsidP="00A249C0">
      <w:pPr>
        <w:pStyle w:val="Normale"/>
        <w:autoSpaceDE w:val="0"/>
        <w:autoSpaceDN w:val="0"/>
        <w:spacing w:line="240" w:lineRule="auto"/>
        <w:rPr>
          <w:color w:val="000000" w:themeColor="text1"/>
          <w:lang w:val="fi-FI"/>
        </w:rPr>
      </w:pPr>
    </w:p>
    <w:p w14:paraId="7DFA6DA9" w14:textId="77777777" w:rsidR="00A249C0" w:rsidRPr="00850A76" w:rsidRDefault="00A249C0" w:rsidP="00A249C0">
      <w:pPr>
        <w:pStyle w:val="Normale"/>
        <w:autoSpaceDE w:val="0"/>
        <w:autoSpaceDN w:val="0"/>
        <w:spacing w:line="240" w:lineRule="auto"/>
        <w:rPr>
          <w:color w:val="000000" w:themeColor="text1"/>
          <w:lang w:val="fi-FI"/>
        </w:rPr>
      </w:pPr>
      <w:r w:rsidRPr="00850A76">
        <w:rPr>
          <w:color w:val="000000" w:themeColor="text1"/>
          <w:lang w:val="fi-FI"/>
        </w:rPr>
        <w:t xml:space="preserve">Integroidussa turvallisuuspopulaatiossa kolmella potilaalla oli ei-vakava </w:t>
      </w:r>
      <w:r w:rsidRPr="00850A76">
        <w:rPr>
          <w:i/>
          <w:iCs/>
          <w:color w:val="000000" w:themeColor="text1"/>
          <w:lang w:val="fi-FI"/>
        </w:rPr>
        <w:t>Herpes zoster</w:t>
      </w:r>
      <w:r w:rsidRPr="00850A76">
        <w:rPr>
          <w:color w:val="000000" w:themeColor="text1"/>
          <w:lang w:val="fi-FI"/>
        </w:rPr>
        <w:t xml:space="preserve"> -tapahtuma raportointijakson aikana. Tapahtumien ilmaantumistiheys on näin ollen 0,82 potilaalla 100 potilasvuoden aikana. Yhdellä (1) muulla potilaalla oli vakava </w:t>
      </w:r>
      <w:r w:rsidRPr="00850A76">
        <w:rPr>
          <w:i/>
          <w:iCs/>
          <w:color w:val="000000" w:themeColor="text1"/>
          <w:lang w:val="fi-FI"/>
        </w:rPr>
        <w:t>Herpes zoster</w:t>
      </w:r>
      <w:r w:rsidRPr="00850A76">
        <w:rPr>
          <w:color w:val="000000" w:themeColor="text1"/>
          <w:lang w:val="fi-FI"/>
        </w:rPr>
        <w:t>-tapahtuma raportointijakson ulkopuolella.</w:t>
      </w:r>
    </w:p>
    <w:p w14:paraId="0B4DD90B" w14:textId="77777777" w:rsidR="00A249C0" w:rsidRPr="00850A76" w:rsidRDefault="00A249C0" w:rsidP="00A249C0">
      <w:pPr>
        <w:pStyle w:val="Normale"/>
        <w:autoSpaceDE w:val="0"/>
        <w:autoSpaceDN w:val="0"/>
        <w:spacing w:line="240" w:lineRule="auto"/>
        <w:rPr>
          <w:color w:val="000000" w:themeColor="text1"/>
          <w:lang w:val="fi-FI"/>
        </w:rPr>
      </w:pPr>
    </w:p>
    <w:p w14:paraId="448C3D28" w14:textId="77777777" w:rsidR="00A249C0" w:rsidRPr="00850A76" w:rsidRDefault="00A249C0" w:rsidP="00B7307F">
      <w:pPr>
        <w:pStyle w:val="Normale"/>
        <w:keepNext/>
        <w:autoSpaceDE w:val="0"/>
        <w:autoSpaceDN w:val="0"/>
        <w:spacing w:line="240" w:lineRule="auto"/>
        <w:rPr>
          <w:i/>
          <w:iCs/>
          <w:color w:val="000000" w:themeColor="text1"/>
          <w:lang w:val="fi-FI"/>
        </w:rPr>
      </w:pPr>
      <w:r w:rsidRPr="00850A76">
        <w:rPr>
          <w:i/>
          <w:iCs/>
          <w:color w:val="000000" w:themeColor="text1"/>
          <w:lang w:val="fi-FI"/>
        </w:rPr>
        <w:t>Maksatapahtumat</w:t>
      </w:r>
    </w:p>
    <w:p w14:paraId="53131048" w14:textId="77777777" w:rsidR="00A249C0" w:rsidRPr="00850A76" w:rsidRDefault="00A249C0" w:rsidP="00B7307F">
      <w:pPr>
        <w:pStyle w:val="Normale"/>
        <w:keepNext/>
        <w:autoSpaceDE w:val="0"/>
        <w:autoSpaceDN w:val="0"/>
        <w:spacing w:line="240" w:lineRule="auto"/>
        <w:rPr>
          <w:color w:val="000000" w:themeColor="text1"/>
          <w:lang w:val="fi-FI"/>
        </w:rPr>
      </w:pPr>
    </w:p>
    <w:p w14:paraId="1D647173" w14:textId="77777777" w:rsidR="00A249C0" w:rsidRPr="00850A76" w:rsidRDefault="00A249C0" w:rsidP="00B7307F">
      <w:pPr>
        <w:pStyle w:val="Normale"/>
        <w:keepNext/>
        <w:autoSpaceDE w:val="0"/>
        <w:autoSpaceDN w:val="0"/>
        <w:spacing w:line="240" w:lineRule="auto"/>
        <w:rPr>
          <w:color w:val="000000" w:themeColor="text1"/>
          <w:lang w:val="fi-FI"/>
        </w:rPr>
      </w:pPr>
      <w:r w:rsidRPr="00850A76">
        <w:rPr>
          <w:color w:val="000000" w:themeColor="text1"/>
          <w:lang w:val="fi-FI"/>
        </w:rPr>
        <w:t>Lastenreumaa koskevaan pivotaalitutkimukseen osallistuneiden potilaiden ASAT- ja ALAT-arvojen piti olla alle 1,5 kertaa normaalin ylärajan (ULN), jotta heidät voitiin ottaa mukaan tutkimukseen. Integroidussa turvallisuuspopulaatiossa oli kaksi potilasta, joiden ALAT-arvo oli kohonnut ≥ 3 ULN kahdella peräkkäisellä käynnillä. Kumpikaan tapahtuma ei täyttänyt Hyn lain kriteereitä. Molemmat potilaat saivat jo MTX-hoitoa ja kumpikin tapahtuma korjautui MTX-hoidon keskeyttämisen jälkeen ja tofasitibinihoidon lopettamisen jälkeen.</w:t>
      </w:r>
    </w:p>
    <w:p w14:paraId="316113B5" w14:textId="77777777" w:rsidR="00A249C0" w:rsidRPr="00850A76" w:rsidRDefault="00A249C0" w:rsidP="00A249C0">
      <w:pPr>
        <w:pStyle w:val="Normale"/>
        <w:autoSpaceDE w:val="0"/>
        <w:autoSpaceDN w:val="0"/>
        <w:spacing w:line="240" w:lineRule="auto"/>
        <w:rPr>
          <w:color w:val="000000" w:themeColor="text1"/>
          <w:lang w:val="fi-FI"/>
        </w:rPr>
      </w:pPr>
    </w:p>
    <w:p w14:paraId="743DD2CE" w14:textId="77777777" w:rsidR="00A249C0" w:rsidRPr="00850A76" w:rsidRDefault="00A249C0" w:rsidP="00A249C0">
      <w:pPr>
        <w:pStyle w:val="Normale"/>
        <w:autoSpaceDE w:val="0"/>
        <w:autoSpaceDN w:val="0"/>
        <w:spacing w:line="240" w:lineRule="auto"/>
        <w:rPr>
          <w:i/>
          <w:iCs/>
          <w:color w:val="000000" w:themeColor="text1"/>
          <w:lang w:val="fi-FI"/>
        </w:rPr>
      </w:pPr>
      <w:r w:rsidRPr="00850A76">
        <w:rPr>
          <w:i/>
          <w:iCs/>
          <w:color w:val="000000" w:themeColor="text1"/>
          <w:lang w:val="fi-FI"/>
        </w:rPr>
        <w:t>Laboratoriokokeet</w:t>
      </w:r>
    </w:p>
    <w:p w14:paraId="02CD10B1" w14:textId="77777777" w:rsidR="00A249C0" w:rsidRPr="00850A76" w:rsidRDefault="00A249C0" w:rsidP="00A249C0">
      <w:pPr>
        <w:pStyle w:val="Normale"/>
        <w:autoSpaceDE w:val="0"/>
        <w:autoSpaceDN w:val="0"/>
        <w:spacing w:line="240" w:lineRule="auto"/>
        <w:rPr>
          <w:color w:val="000000" w:themeColor="text1"/>
          <w:lang w:val="fi-FI"/>
        </w:rPr>
      </w:pPr>
    </w:p>
    <w:p w14:paraId="1006007D" w14:textId="77777777" w:rsidR="00A249C0" w:rsidRPr="00850A76" w:rsidRDefault="00A249C0" w:rsidP="00A249C0">
      <w:pPr>
        <w:autoSpaceDE w:val="0"/>
        <w:autoSpaceDN w:val="0"/>
        <w:adjustRightInd w:val="0"/>
        <w:spacing w:line="240" w:lineRule="auto"/>
        <w:rPr>
          <w:color w:val="000000" w:themeColor="text1"/>
        </w:rPr>
      </w:pPr>
      <w:r w:rsidRPr="00850A76">
        <w:rPr>
          <w:color w:val="000000" w:themeColor="text1"/>
        </w:rPr>
        <w:t xml:space="preserve">Muutokset laboratoriokokeiden arvoissa lastenreumapotilailla kliinisessä kehitysohjelmassa olivat yhdenmukaisia aikuisilla nivelreumapotilailla nähtyjen arvojen kanssa. Lastenreuman </w:t>
      </w:r>
      <w:r w:rsidRPr="00850A76">
        <w:rPr>
          <w:color w:val="000000" w:themeColor="text1"/>
        </w:rPr>
        <w:lastRenderedPageBreak/>
        <w:t>pivotaalitutkimuksessa olevilta potilailta edellytettiin verihiutalemäärää ≥ 100 000 solua/mm</w:t>
      </w:r>
      <w:r w:rsidRPr="00850A76">
        <w:rPr>
          <w:color w:val="000000" w:themeColor="text1"/>
          <w:vertAlign w:val="superscript"/>
        </w:rPr>
        <w:t>3</w:t>
      </w:r>
      <w:r w:rsidRPr="00850A76">
        <w:rPr>
          <w:color w:val="000000" w:themeColor="text1"/>
        </w:rPr>
        <w:t xml:space="preserve"> jotta heidät voitiin ottaa mukaan tutkimukseen. Näin ollen tietoja ei ole saatavilla lastenreumapotilaista, joiden verihiutalemäärä on &lt;100 000 solua/mm</w:t>
      </w:r>
      <w:r w:rsidRPr="00850A76">
        <w:rPr>
          <w:color w:val="000000" w:themeColor="text1"/>
          <w:vertAlign w:val="superscript"/>
        </w:rPr>
        <w:t>3</w:t>
      </w:r>
      <w:r w:rsidRPr="00850A76">
        <w:rPr>
          <w:color w:val="000000" w:themeColor="text1"/>
        </w:rPr>
        <w:t xml:space="preserve"> ennen tofasitinibihoidon aloittamista.</w:t>
      </w:r>
    </w:p>
    <w:p w14:paraId="514D7901" w14:textId="77777777" w:rsidR="00A249C0" w:rsidRPr="00850A76" w:rsidRDefault="00A249C0" w:rsidP="00A249C0">
      <w:pPr>
        <w:autoSpaceDE w:val="0"/>
        <w:autoSpaceDN w:val="0"/>
        <w:adjustRightInd w:val="0"/>
        <w:spacing w:line="240" w:lineRule="auto"/>
        <w:rPr>
          <w:color w:val="000000" w:themeColor="text1"/>
          <w:szCs w:val="22"/>
          <w:u w:val="single"/>
        </w:rPr>
      </w:pPr>
    </w:p>
    <w:p w14:paraId="2427F1AF" w14:textId="77777777" w:rsidR="00A249C0" w:rsidRPr="00850A76" w:rsidRDefault="00A249C0" w:rsidP="00120C60">
      <w:pPr>
        <w:keepNext/>
        <w:keepLines/>
        <w:autoSpaceDE w:val="0"/>
        <w:autoSpaceDN w:val="0"/>
        <w:adjustRightInd w:val="0"/>
        <w:spacing w:line="240" w:lineRule="auto"/>
        <w:rPr>
          <w:color w:val="000000" w:themeColor="text1"/>
          <w:u w:val="single"/>
        </w:rPr>
      </w:pPr>
      <w:r w:rsidRPr="00850A76">
        <w:rPr>
          <w:color w:val="000000" w:themeColor="text1"/>
          <w:u w:val="single"/>
        </w:rPr>
        <w:t>Epäillyistä haittavaikutuksista ilmoittaminen</w:t>
      </w:r>
    </w:p>
    <w:p w14:paraId="2B6F83A4" w14:textId="77777777" w:rsidR="00A249C0" w:rsidRPr="00850A76" w:rsidRDefault="00A249C0" w:rsidP="00A249C0">
      <w:pPr>
        <w:autoSpaceDE w:val="0"/>
        <w:autoSpaceDN w:val="0"/>
        <w:adjustRightInd w:val="0"/>
        <w:spacing w:line="240" w:lineRule="auto"/>
        <w:rPr>
          <w:color w:val="000000" w:themeColor="text1"/>
          <w:szCs w:val="22"/>
          <w:u w:val="single"/>
        </w:rPr>
      </w:pPr>
    </w:p>
    <w:p w14:paraId="701A05D7" w14:textId="424C30A7" w:rsidR="00A249C0" w:rsidRPr="00850A76" w:rsidRDefault="00A249C0" w:rsidP="00A249C0">
      <w:pPr>
        <w:spacing w:line="240" w:lineRule="auto"/>
        <w:rPr>
          <w:color w:val="000000" w:themeColor="text1"/>
          <w:szCs w:val="22"/>
        </w:rPr>
      </w:pPr>
      <w:r w:rsidRPr="00850A76">
        <w:rPr>
          <w:color w:val="000000" w:themeColor="text1"/>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rsidR="00184457" w:rsidRPr="00184457">
        <w:rPr>
          <w:color w:val="000000" w:themeColor="text1"/>
        </w:rPr>
        <w:fldChar w:fldCharType="begin"/>
      </w:r>
      <w:r w:rsidR="00184457" w:rsidRPr="00184457">
        <w:rPr>
          <w:color w:val="000000" w:themeColor="text1"/>
        </w:rPr>
        <w:instrText>HYPERLINK "https://www.ema.europa.eu/documents/template-form/qrd-appendix-v-adverse-drug-reaction-reporting-details_en.docx"</w:instrText>
      </w:r>
      <w:r w:rsidR="00184457" w:rsidRPr="00184457">
        <w:rPr>
          <w:color w:val="000000" w:themeColor="text1"/>
        </w:rPr>
      </w:r>
      <w:r w:rsidR="00184457" w:rsidRPr="00184457">
        <w:rPr>
          <w:color w:val="000000" w:themeColor="text1"/>
        </w:rPr>
        <w:fldChar w:fldCharType="separate"/>
      </w:r>
      <w:r w:rsidRPr="00184457">
        <w:rPr>
          <w:rStyle w:val="Hyperlink"/>
        </w:rPr>
        <w:t>liitteessä V</w:t>
      </w:r>
      <w:r w:rsidR="00184457" w:rsidRPr="00184457">
        <w:rPr>
          <w:color w:val="000000" w:themeColor="text1"/>
        </w:rPr>
        <w:fldChar w:fldCharType="end"/>
      </w:r>
      <w:r w:rsidRPr="00850A76">
        <w:rPr>
          <w:color w:val="000000" w:themeColor="text1"/>
          <w:highlight w:val="lightGray"/>
        </w:rPr>
        <w:t xml:space="preserve"> </w:t>
      </w:r>
      <w:r w:rsidRPr="00184457">
        <w:rPr>
          <w:color w:val="000000" w:themeColor="text1"/>
          <w:highlight w:val="lightGray"/>
        </w:rPr>
        <w:t>luetellun kansallisen ilmoitusjärjestelmän kautta</w:t>
      </w:r>
      <w:r w:rsidRPr="00850A76">
        <w:rPr>
          <w:color w:val="000000" w:themeColor="text1"/>
          <w:highlight w:val="lightGray"/>
        </w:rPr>
        <w:t>.</w:t>
      </w:r>
    </w:p>
    <w:p w14:paraId="315EEC16" w14:textId="77777777" w:rsidR="00A249C0" w:rsidRPr="00850A76" w:rsidRDefault="00A249C0" w:rsidP="00A249C0">
      <w:pPr>
        <w:autoSpaceDE w:val="0"/>
        <w:autoSpaceDN w:val="0"/>
        <w:spacing w:line="240" w:lineRule="auto"/>
        <w:rPr>
          <w:noProof/>
          <w:color w:val="000000" w:themeColor="text1"/>
          <w:szCs w:val="22"/>
        </w:rPr>
      </w:pPr>
    </w:p>
    <w:p w14:paraId="2193DFE3" w14:textId="77777777" w:rsidR="00A249C0" w:rsidRPr="00850A76" w:rsidRDefault="00A249C0" w:rsidP="00A249C0">
      <w:pPr>
        <w:tabs>
          <w:tab w:val="clear" w:pos="567"/>
        </w:tabs>
        <w:spacing w:line="240" w:lineRule="auto"/>
        <w:ind w:left="567" w:hanging="567"/>
        <w:outlineLvl w:val="0"/>
        <w:rPr>
          <w:noProof/>
          <w:color w:val="000000" w:themeColor="text1"/>
          <w:szCs w:val="22"/>
        </w:rPr>
      </w:pPr>
      <w:r w:rsidRPr="00850A76">
        <w:rPr>
          <w:b/>
          <w:noProof/>
          <w:color w:val="000000" w:themeColor="text1"/>
        </w:rPr>
        <w:t>4.9</w:t>
      </w:r>
      <w:r w:rsidRPr="00850A76">
        <w:rPr>
          <w:color w:val="000000" w:themeColor="text1"/>
        </w:rPr>
        <w:tab/>
      </w:r>
      <w:r w:rsidRPr="00850A76">
        <w:rPr>
          <w:b/>
          <w:noProof/>
          <w:color w:val="000000" w:themeColor="text1"/>
        </w:rPr>
        <w:t>Yliannostus</w:t>
      </w:r>
    </w:p>
    <w:p w14:paraId="4100BD6A" w14:textId="77777777" w:rsidR="00A249C0" w:rsidRPr="00850A76" w:rsidRDefault="00A249C0" w:rsidP="00A249C0">
      <w:pPr>
        <w:spacing w:line="240" w:lineRule="auto"/>
        <w:rPr>
          <w:rFonts w:eastAsia="Arial Unicode MS"/>
          <w:i/>
          <w:color w:val="000000" w:themeColor="text1"/>
          <w:szCs w:val="22"/>
        </w:rPr>
      </w:pPr>
    </w:p>
    <w:p w14:paraId="546F5CF4" w14:textId="77777777" w:rsidR="00A249C0" w:rsidRPr="00850A76" w:rsidRDefault="00A249C0" w:rsidP="00A249C0">
      <w:pPr>
        <w:pStyle w:val="TableText"/>
        <w:rPr>
          <w:rStyle w:val="Instructions"/>
          <w:rFonts w:cs="Times New Roman"/>
          <w:bCs/>
          <w:i w:val="0"/>
          <w:iCs w:val="0"/>
          <w:color w:val="000000" w:themeColor="text1"/>
          <w:sz w:val="22"/>
          <w:szCs w:val="22"/>
        </w:rPr>
      </w:pPr>
      <w:r w:rsidRPr="00850A76">
        <w:rPr>
          <w:color w:val="000000" w:themeColor="text1"/>
          <w:sz w:val="22"/>
          <w:szCs w:val="22"/>
        </w:rPr>
        <w:t>Yliannostustapauksessa suositellaan potilaan seuraamista haittavaikutusten merkkien ja oireiden havaitsemiseksi.</w:t>
      </w:r>
      <w:r w:rsidRPr="00850A76">
        <w:rPr>
          <w:color w:val="000000" w:themeColor="text1"/>
          <w:sz w:val="22"/>
        </w:rPr>
        <w:t xml:space="preserve"> Tofasitinibin yliannoksen hoitoon ei ole spesifistä vasta-ainetta. Hoidon on oltava oireenmukaista ja elintoimintoja tukevaa.</w:t>
      </w:r>
    </w:p>
    <w:p w14:paraId="4F4DE77D" w14:textId="77777777" w:rsidR="00A249C0" w:rsidRPr="00850A76" w:rsidRDefault="00A249C0" w:rsidP="00A249C0">
      <w:pPr>
        <w:pStyle w:val="TableText"/>
        <w:rPr>
          <w:rStyle w:val="Instructions"/>
          <w:rFonts w:cs="Times New Roman"/>
          <w:bCs/>
          <w:i w:val="0"/>
          <w:iCs w:val="0"/>
          <w:color w:val="000000" w:themeColor="text1"/>
          <w:sz w:val="22"/>
          <w:szCs w:val="22"/>
        </w:rPr>
      </w:pPr>
    </w:p>
    <w:p w14:paraId="7AB680FF" w14:textId="77777777" w:rsidR="00A249C0" w:rsidRPr="00850A76" w:rsidRDefault="00A249C0" w:rsidP="00A249C0">
      <w:pPr>
        <w:pStyle w:val="TableText"/>
        <w:rPr>
          <w:rFonts w:cs="Times New Roman"/>
          <w:bCs/>
          <w:color w:val="000000" w:themeColor="text1"/>
          <w:sz w:val="22"/>
          <w:szCs w:val="22"/>
        </w:rPr>
      </w:pPr>
      <w:r w:rsidRPr="00850A76">
        <w:rPr>
          <w:color w:val="000000" w:themeColor="text1"/>
          <w:sz w:val="22"/>
        </w:rPr>
        <w:t>Terveistä vapaaehtoisista koehenkilöistä aina 100 mg:n kerta-annoksiin saakka saadut farmakokineettiset tiedot viittaavat siihen, että yli 95 % otetusta annoksesta oletetaan eliminoituvan 24 tunnin kuluessa.</w:t>
      </w:r>
    </w:p>
    <w:p w14:paraId="467FA7A1" w14:textId="77777777" w:rsidR="00A249C0" w:rsidRPr="00850A76" w:rsidRDefault="00A249C0" w:rsidP="00A249C0">
      <w:pPr>
        <w:tabs>
          <w:tab w:val="clear" w:pos="567"/>
        </w:tabs>
        <w:spacing w:line="240" w:lineRule="auto"/>
        <w:rPr>
          <w:noProof/>
          <w:color w:val="000000" w:themeColor="text1"/>
          <w:szCs w:val="22"/>
        </w:rPr>
      </w:pPr>
    </w:p>
    <w:p w14:paraId="2A4EA208" w14:textId="77777777" w:rsidR="00A249C0" w:rsidRPr="00850A76" w:rsidRDefault="00A249C0" w:rsidP="00A249C0">
      <w:pPr>
        <w:tabs>
          <w:tab w:val="clear" w:pos="567"/>
        </w:tabs>
        <w:spacing w:line="240" w:lineRule="auto"/>
        <w:rPr>
          <w:noProof/>
          <w:color w:val="000000" w:themeColor="text1"/>
          <w:szCs w:val="22"/>
        </w:rPr>
      </w:pPr>
    </w:p>
    <w:p w14:paraId="25AADEE1" w14:textId="77777777" w:rsidR="00A249C0" w:rsidRPr="00850A76" w:rsidRDefault="00A249C0" w:rsidP="00A249C0">
      <w:pPr>
        <w:keepNext/>
        <w:tabs>
          <w:tab w:val="clear" w:pos="567"/>
        </w:tabs>
        <w:spacing w:line="240" w:lineRule="auto"/>
        <w:ind w:left="567" w:hanging="567"/>
        <w:rPr>
          <w:noProof/>
          <w:color w:val="000000" w:themeColor="text1"/>
          <w:szCs w:val="22"/>
        </w:rPr>
      </w:pPr>
      <w:r w:rsidRPr="00850A76">
        <w:rPr>
          <w:b/>
          <w:noProof/>
          <w:color w:val="000000" w:themeColor="text1"/>
        </w:rPr>
        <w:t>5.</w:t>
      </w:r>
      <w:r w:rsidRPr="00850A76">
        <w:rPr>
          <w:color w:val="000000" w:themeColor="text1"/>
        </w:rPr>
        <w:tab/>
      </w:r>
      <w:r w:rsidRPr="00850A76">
        <w:rPr>
          <w:b/>
          <w:noProof/>
          <w:color w:val="000000" w:themeColor="text1"/>
        </w:rPr>
        <w:t>FARMAKOLOGISET OMINAISUUDET</w:t>
      </w:r>
    </w:p>
    <w:p w14:paraId="27352CA4" w14:textId="77777777" w:rsidR="00A249C0" w:rsidRPr="00850A76" w:rsidRDefault="00A249C0" w:rsidP="00A249C0">
      <w:pPr>
        <w:keepNext/>
        <w:tabs>
          <w:tab w:val="clear" w:pos="567"/>
        </w:tabs>
        <w:spacing w:line="240" w:lineRule="auto"/>
        <w:rPr>
          <w:noProof/>
          <w:color w:val="000000" w:themeColor="text1"/>
          <w:szCs w:val="22"/>
        </w:rPr>
      </w:pPr>
    </w:p>
    <w:p w14:paraId="3DFE4D52" w14:textId="77777777" w:rsidR="00A249C0" w:rsidRPr="00850A76" w:rsidRDefault="00A249C0" w:rsidP="00A249C0">
      <w:pPr>
        <w:keepNext/>
        <w:tabs>
          <w:tab w:val="clear" w:pos="567"/>
        </w:tabs>
        <w:spacing w:line="240" w:lineRule="auto"/>
        <w:ind w:left="567" w:hanging="567"/>
        <w:outlineLvl w:val="0"/>
        <w:rPr>
          <w:b/>
          <w:noProof/>
          <w:color w:val="000000" w:themeColor="text1"/>
          <w:szCs w:val="22"/>
        </w:rPr>
      </w:pPr>
      <w:r w:rsidRPr="00850A76">
        <w:rPr>
          <w:b/>
          <w:noProof/>
          <w:color w:val="000000" w:themeColor="text1"/>
        </w:rPr>
        <w:t xml:space="preserve">5.1 </w:t>
      </w:r>
      <w:r w:rsidRPr="00850A76">
        <w:rPr>
          <w:color w:val="000000" w:themeColor="text1"/>
        </w:rPr>
        <w:tab/>
      </w:r>
      <w:r w:rsidRPr="00850A76">
        <w:rPr>
          <w:b/>
          <w:noProof/>
          <w:color w:val="000000" w:themeColor="text1"/>
        </w:rPr>
        <w:t>Farmakodynamiikka</w:t>
      </w:r>
    </w:p>
    <w:p w14:paraId="5FE9100A" w14:textId="77777777" w:rsidR="00A249C0" w:rsidRPr="00184457" w:rsidRDefault="00A249C0" w:rsidP="00A249C0">
      <w:pPr>
        <w:keepNext/>
        <w:tabs>
          <w:tab w:val="clear" w:pos="567"/>
        </w:tabs>
        <w:spacing w:line="240" w:lineRule="auto"/>
        <w:outlineLvl w:val="0"/>
        <w:rPr>
          <w:b/>
          <w:noProof/>
          <w:color w:val="000000" w:themeColor="text1"/>
          <w:sz w:val="18"/>
          <w:szCs w:val="18"/>
          <w:u w:val="single"/>
        </w:rPr>
      </w:pPr>
    </w:p>
    <w:p w14:paraId="0B1933E4" w14:textId="427E5111" w:rsidR="00A249C0" w:rsidRPr="00850A76" w:rsidRDefault="00A249C0" w:rsidP="00A249C0">
      <w:pPr>
        <w:tabs>
          <w:tab w:val="clear" w:pos="567"/>
        </w:tabs>
        <w:spacing w:line="240" w:lineRule="auto"/>
        <w:outlineLvl w:val="0"/>
        <w:rPr>
          <w:noProof/>
          <w:color w:val="000000" w:themeColor="text1"/>
          <w:szCs w:val="22"/>
        </w:rPr>
      </w:pPr>
      <w:r w:rsidRPr="00850A76">
        <w:rPr>
          <w:color w:val="000000" w:themeColor="text1"/>
        </w:rPr>
        <w:t xml:space="preserve">Farmakoterapeuttinen ryhmä: Immunosuppressantit, </w:t>
      </w:r>
      <w:r w:rsidR="0021000A">
        <w:rPr>
          <w:color w:val="000000" w:themeColor="text1"/>
        </w:rPr>
        <w:t xml:space="preserve">Januskinaasin (JAK) estäjät, </w:t>
      </w:r>
      <w:r w:rsidRPr="00850A76">
        <w:rPr>
          <w:color w:val="000000" w:themeColor="text1"/>
        </w:rPr>
        <w:t xml:space="preserve">ATC-koodi: </w:t>
      </w:r>
      <w:r w:rsidR="0021000A">
        <w:rPr>
          <w:szCs w:val="22"/>
        </w:rPr>
        <w:t>L04AF01</w:t>
      </w:r>
    </w:p>
    <w:p w14:paraId="60E866A7" w14:textId="77777777" w:rsidR="00A249C0" w:rsidRPr="00850A76" w:rsidRDefault="00A249C0" w:rsidP="00A249C0">
      <w:pPr>
        <w:tabs>
          <w:tab w:val="clear" w:pos="567"/>
        </w:tabs>
        <w:spacing w:line="240" w:lineRule="auto"/>
        <w:outlineLvl w:val="0"/>
        <w:rPr>
          <w:noProof/>
          <w:color w:val="000000" w:themeColor="text1"/>
          <w:szCs w:val="22"/>
        </w:rPr>
      </w:pPr>
    </w:p>
    <w:p w14:paraId="4EB6F0AE" w14:textId="77777777" w:rsidR="00A249C0" w:rsidRPr="00850A76" w:rsidRDefault="00A249C0" w:rsidP="00A249C0">
      <w:pPr>
        <w:keepNext/>
        <w:tabs>
          <w:tab w:val="clear" w:pos="567"/>
        </w:tabs>
        <w:spacing w:line="240" w:lineRule="auto"/>
        <w:rPr>
          <w:noProof/>
          <w:color w:val="000000" w:themeColor="text1"/>
          <w:u w:val="single"/>
        </w:rPr>
      </w:pPr>
      <w:r w:rsidRPr="00850A76">
        <w:rPr>
          <w:noProof/>
          <w:color w:val="000000" w:themeColor="text1"/>
          <w:u w:val="single"/>
        </w:rPr>
        <w:t>Vaikutusmekanismi</w:t>
      </w:r>
    </w:p>
    <w:p w14:paraId="5B3C1F26" w14:textId="77777777" w:rsidR="00A249C0" w:rsidRPr="00850A76" w:rsidRDefault="00A249C0" w:rsidP="00A249C0">
      <w:pPr>
        <w:keepNext/>
        <w:tabs>
          <w:tab w:val="clear" w:pos="567"/>
        </w:tabs>
        <w:spacing w:line="240" w:lineRule="auto"/>
        <w:rPr>
          <w:noProof/>
          <w:color w:val="000000" w:themeColor="text1"/>
          <w:szCs w:val="22"/>
          <w:u w:val="single"/>
        </w:rPr>
      </w:pPr>
    </w:p>
    <w:p w14:paraId="2C83C9C6" w14:textId="77777777" w:rsidR="00A249C0" w:rsidRPr="00850A76" w:rsidRDefault="00A249C0" w:rsidP="00A249C0">
      <w:pPr>
        <w:pStyle w:val="Paragraph"/>
        <w:rPr>
          <w:noProof/>
          <w:color w:val="000000" w:themeColor="text1"/>
          <w:sz w:val="22"/>
          <w:szCs w:val="22"/>
        </w:rPr>
      </w:pPr>
      <w:r w:rsidRPr="00850A76">
        <w:rPr>
          <w:noProof/>
          <w:color w:val="000000" w:themeColor="text1"/>
          <w:sz w:val="22"/>
        </w:rPr>
        <w:t>Tofasitinibi on voimakas, selektiivinen JAK-perheen estäjä. Tofasitinibi estää entsyymimäärityksissä kinaaseja JAK1, JAK2, JAK3 ja vähäisemmässä määrin kinaasia TyK2. Tofasitinibi on kuitenkin erittäin selektiivinen muiden ihmisen genomin kinaasien suhteen. Ihmisen soluissa tofasitinibi estää lähinnä kinaaseihin JAK3 ja/tai JAK1 liittyvää heterodimeeristen sytokiinireseptorien signaalinvälitystä, joka on funktionaalisesti selektiivisempää kuin sytokiinireseptorien JAK2-kinaasiparien kautta tapahtuva signaalinvälitys. Tofasitinibin aiheuttama JAK1:n ja JAK3:n estyminen heikentää interleukiinien (IL-2, -4, -6, -7, -9, -15, -21) sekä tyypin I ja tyypin II interferonien signaalinvälitystä, mikä muuttaa immuunivastetta ja tulehdusvastetta.</w:t>
      </w:r>
    </w:p>
    <w:p w14:paraId="56E08A05" w14:textId="77777777" w:rsidR="00A249C0" w:rsidRPr="00850A76" w:rsidRDefault="00A249C0" w:rsidP="00A249C0">
      <w:pPr>
        <w:keepNext/>
        <w:tabs>
          <w:tab w:val="clear" w:pos="567"/>
        </w:tabs>
        <w:autoSpaceDE w:val="0"/>
        <w:autoSpaceDN w:val="0"/>
        <w:adjustRightInd w:val="0"/>
        <w:spacing w:line="240" w:lineRule="auto"/>
        <w:rPr>
          <w:color w:val="000000" w:themeColor="text1"/>
          <w:u w:val="single"/>
        </w:rPr>
      </w:pPr>
      <w:r w:rsidRPr="00850A76">
        <w:rPr>
          <w:color w:val="000000" w:themeColor="text1"/>
          <w:u w:val="single"/>
        </w:rPr>
        <w:t>Farmakodynaamiset vaikutukset</w:t>
      </w:r>
    </w:p>
    <w:p w14:paraId="7F1BBA87" w14:textId="77777777" w:rsidR="00A249C0" w:rsidRPr="00850A76" w:rsidRDefault="00A249C0" w:rsidP="00A249C0">
      <w:pPr>
        <w:keepNext/>
        <w:tabs>
          <w:tab w:val="clear" w:pos="567"/>
        </w:tabs>
        <w:autoSpaceDE w:val="0"/>
        <w:autoSpaceDN w:val="0"/>
        <w:adjustRightInd w:val="0"/>
        <w:spacing w:line="240" w:lineRule="auto"/>
        <w:rPr>
          <w:color w:val="000000" w:themeColor="text1"/>
          <w:szCs w:val="22"/>
          <w:u w:val="single"/>
        </w:rPr>
      </w:pPr>
    </w:p>
    <w:p w14:paraId="65CFCFA4" w14:textId="77777777" w:rsidR="00A249C0" w:rsidRPr="00850A76" w:rsidRDefault="00A249C0" w:rsidP="00A249C0">
      <w:pPr>
        <w:rPr>
          <w:color w:val="000000" w:themeColor="text1"/>
        </w:rPr>
      </w:pPr>
      <w:r w:rsidRPr="00850A76">
        <w:rPr>
          <w:color w:val="000000" w:themeColor="text1"/>
        </w:rPr>
        <w:t>Tofasitinibihoitoon liittyi nivelreumapotilaiden pisimmillään 6 kuukautta kestäneen hoidon aikana verenkierrossa olevien luonnollisten tappajasolujen (NK) CD16/56+</w:t>
      </w:r>
      <w:r w:rsidRPr="00850A76">
        <w:rPr>
          <w:color w:val="000000" w:themeColor="text1"/>
        </w:rPr>
        <w:noBreakHyphen/>
        <w:t>annosriippuvaista vähenemistä, ja niiden vähenemisen arvioitiin olleen suurinta noin 8−10 viikon kuluttua hoidon aloittamisen jälkeen. Nämä muutokset hävisivät tavallisesti 2–6 viikon kuluttua hoidon lopettamisen jälkeen. Tofasitinibihoitoon liittyi annosriippuvaista B-solumäärän lisääntymistä. T-lymfosyyttien ja T</w:t>
      </w:r>
      <w:r w:rsidRPr="00850A76">
        <w:rPr>
          <w:color w:val="000000" w:themeColor="text1"/>
        </w:rPr>
        <w:noBreakHyphen/>
        <w:t>lymfosyyttien alaryhmien (CD3+, CD4+ ja CD8+) määrän muutokset verenkierrossa olivat vähäisiä ja epäjohdonmukaisia.</w:t>
      </w:r>
    </w:p>
    <w:p w14:paraId="705DB77E" w14:textId="77777777" w:rsidR="00A249C0" w:rsidRPr="00850A76" w:rsidRDefault="00A249C0" w:rsidP="00A249C0">
      <w:pPr>
        <w:spacing w:line="240" w:lineRule="auto"/>
        <w:rPr>
          <w:color w:val="000000" w:themeColor="text1"/>
          <w:szCs w:val="22"/>
        </w:rPr>
      </w:pPr>
    </w:p>
    <w:p w14:paraId="565552B6" w14:textId="77777777" w:rsidR="00A249C0" w:rsidRPr="00850A76" w:rsidRDefault="00A249C0" w:rsidP="00A249C0">
      <w:pPr>
        <w:spacing w:line="240" w:lineRule="auto"/>
        <w:rPr>
          <w:color w:val="000000" w:themeColor="text1"/>
          <w:szCs w:val="22"/>
        </w:rPr>
      </w:pPr>
      <w:r w:rsidRPr="00850A76">
        <w:rPr>
          <w:color w:val="000000" w:themeColor="text1"/>
        </w:rPr>
        <w:t>Pitkäaikaishoidossa (tofasitinibihoidon keston mediaani noin 5 vuotta) CD4+-määrän todettiin vähentyneen lähtötilanteesta 28 % (mediaani) ja CD8+-määrän 27 % (mediaani). Lyhytkestoisessa käytössä havaitusta vähenemisestä poiketen luonnollisten tappajasolujen CD16/56+ määrän todettiin lisääntyneen lähtötilanteesta 73 % (mediaani). CD19-positiivisten B-solujen määrän ei todettu enää lisääntyneen pitkäkestoisen tofasitinibihoidon jälkeen. Kaikkien näiden lymfosyyttialaryhmien muutokset palautuivat hoidon tilapäisen keskeyttämisen jälkeen lähemmäs lähtötilannetta. Lymfosyyttialaryhmien määrien ja vakavien tai opportunisti-infektioiden tai vyöruusun (</w:t>
      </w:r>
      <w:r w:rsidRPr="00850A76">
        <w:rPr>
          <w:i/>
          <w:color w:val="000000" w:themeColor="text1"/>
        </w:rPr>
        <w:t xml:space="preserve">Herpes </w:t>
      </w:r>
      <w:r w:rsidRPr="00850A76">
        <w:rPr>
          <w:i/>
          <w:color w:val="000000" w:themeColor="text1"/>
        </w:rPr>
        <w:lastRenderedPageBreak/>
        <w:t>zoster</w:t>
      </w:r>
      <w:r w:rsidRPr="00850A76">
        <w:rPr>
          <w:color w:val="000000" w:themeColor="text1"/>
        </w:rPr>
        <w:t>) välisestä yhteydestä ei ollut näyttöä (lymfosyyttien absoluuttisen määrän seuranta, ks. kohta 4.2).</w:t>
      </w:r>
    </w:p>
    <w:p w14:paraId="2252E65D" w14:textId="77777777" w:rsidR="00A249C0" w:rsidRPr="00850A76" w:rsidRDefault="00A249C0" w:rsidP="00A249C0">
      <w:pPr>
        <w:rPr>
          <w:color w:val="000000" w:themeColor="text1"/>
          <w:highlight w:val="yellow"/>
        </w:rPr>
      </w:pPr>
    </w:p>
    <w:p w14:paraId="615C33E2" w14:textId="77777777" w:rsidR="00A249C0" w:rsidRPr="00850A76" w:rsidRDefault="00A249C0" w:rsidP="00A249C0">
      <w:pPr>
        <w:rPr>
          <w:color w:val="000000" w:themeColor="text1"/>
        </w:rPr>
      </w:pPr>
      <w:r w:rsidRPr="00850A76">
        <w:rPr>
          <w:color w:val="000000" w:themeColor="text1"/>
        </w:rPr>
        <w:t>IgG-, IgM- ja IgA-kokonaispitoisuuden muutokset seerumissa olivat nivelreumapotilaiden 6 kuukautta kestäneen tofasitinibihoidon aikana vähäisiä, annoksesta riippumattomia ja samankaltaisia kuin lumelääkkeen yhteydessä, mikä viittaa siihen, ettei systeemistä humoraalista suppressiota esiinny.</w:t>
      </w:r>
    </w:p>
    <w:p w14:paraId="293F447D" w14:textId="77777777" w:rsidR="00A249C0" w:rsidRPr="00850A76" w:rsidRDefault="00A249C0" w:rsidP="00A249C0">
      <w:pPr>
        <w:rPr>
          <w:color w:val="000000" w:themeColor="text1"/>
        </w:rPr>
      </w:pPr>
    </w:p>
    <w:p w14:paraId="7B332BA6" w14:textId="77777777" w:rsidR="00A249C0" w:rsidRPr="00850A76" w:rsidRDefault="00A249C0" w:rsidP="00A249C0">
      <w:pPr>
        <w:rPr>
          <w:color w:val="000000" w:themeColor="text1"/>
        </w:rPr>
      </w:pPr>
      <w:r w:rsidRPr="00850A76">
        <w:rPr>
          <w:color w:val="000000" w:themeColor="text1"/>
        </w:rPr>
        <w:t>Nivelreumapotilaiden tofasitinibihoidon jälkeen C</w:t>
      </w:r>
      <w:r w:rsidRPr="00850A76">
        <w:rPr>
          <w:color w:val="000000" w:themeColor="text1"/>
        </w:rPr>
        <w:noBreakHyphen/>
        <w:t>reaktiivisen proteiinin (CRP) pitoisuuden seerumissa havaittiin pienentyneen nopeasti, ja pitoisuus pysyi pienentyneenä koko hoidon ajan. Tofasitinibihoidon yhteydessä havaitut CRP-muutokset eivät korjautuneet täysin 2 viikon kuluessa hoidon lopettamisesta, mikä viittaa siihen, että farmakodynaaminen aktiivisuus kestää puoliintumisaikaa pidempään.</w:t>
      </w:r>
    </w:p>
    <w:p w14:paraId="751E8101" w14:textId="77777777" w:rsidR="00A249C0" w:rsidRPr="00850A76" w:rsidRDefault="00A249C0" w:rsidP="00A249C0">
      <w:pPr>
        <w:tabs>
          <w:tab w:val="clear" w:pos="567"/>
        </w:tabs>
        <w:autoSpaceDE w:val="0"/>
        <w:autoSpaceDN w:val="0"/>
        <w:adjustRightInd w:val="0"/>
        <w:spacing w:line="240" w:lineRule="auto"/>
        <w:rPr>
          <w:color w:val="000000" w:themeColor="text1"/>
          <w:szCs w:val="22"/>
          <w:u w:val="single"/>
        </w:rPr>
      </w:pPr>
    </w:p>
    <w:p w14:paraId="2E47ED63" w14:textId="77777777" w:rsidR="00A249C0" w:rsidRPr="00850A76" w:rsidRDefault="00A249C0" w:rsidP="00A249C0">
      <w:pPr>
        <w:keepNext/>
        <w:tabs>
          <w:tab w:val="clear" w:pos="567"/>
        </w:tabs>
        <w:autoSpaceDE w:val="0"/>
        <w:autoSpaceDN w:val="0"/>
        <w:adjustRightInd w:val="0"/>
        <w:spacing w:line="240" w:lineRule="auto"/>
        <w:rPr>
          <w:color w:val="000000" w:themeColor="text1"/>
          <w:u w:val="single"/>
        </w:rPr>
      </w:pPr>
      <w:r w:rsidRPr="00850A76">
        <w:rPr>
          <w:color w:val="000000" w:themeColor="text1"/>
          <w:u w:val="single"/>
        </w:rPr>
        <w:t>Rokotteita koskevat tutkimukset</w:t>
      </w:r>
    </w:p>
    <w:p w14:paraId="186AC9B5" w14:textId="77777777" w:rsidR="00A249C0" w:rsidRPr="00850A76" w:rsidRDefault="00A249C0" w:rsidP="00A249C0">
      <w:pPr>
        <w:keepNext/>
        <w:tabs>
          <w:tab w:val="clear" w:pos="567"/>
        </w:tabs>
        <w:autoSpaceDE w:val="0"/>
        <w:autoSpaceDN w:val="0"/>
        <w:adjustRightInd w:val="0"/>
        <w:spacing w:line="240" w:lineRule="auto"/>
        <w:rPr>
          <w:color w:val="000000" w:themeColor="text1"/>
          <w:szCs w:val="22"/>
          <w:u w:val="single"/>
        </w:rPr>
      </w:pPr>
    </w:p>
    <w:p w14:paraId="53C8D6F4" w14:textId="77777777" w:rsidR="00A249C0" w:rsidRPr="00850A76" w:rsidRDefault="00A249C0" w:rsidP="00A249C0">
      <w:pPr>
        <w:rPr>
          <w:color w:val="000000" w:themeColor="text1"/>
          <w:szCs w:val="22"/>
        </w:rPr>
      </w:pPr>
      <w:r w:rsidRPr="00850A76">
        <w:rPr>
          <w:color w:val="000000" w:themeColor="text1"/>
        </w:rPr>
        <w:t>Kontrolloidussa kliinisessä tutkimuksessa, jossa nivelreumapotilaille aloitettiin tofasitinibihoito 10 mg:n annoksina kaksi kertaa vuorokaudessa tai lumehoito, influenssarokotteeseen vasteen saaneiden lukumäärä oli sekä tofasitinibiryhmässä (57 %) että lumehoitoa saaneessa ryhmässä (62 %) samankaltainen. Pneumokokki polysakkaridirokotteeseen vasteen saaneiden osuudet olivat seuraavat: 32 % sekä tofasitinibi- että metotreksaattihoitoa saaneista potilaista, 62 % tofasitinibimonoterapiaa saaneista potilaista, 62 % metotreksaattimonoterapiaa saaneista ja 77 % lumehoitoa saaneista. Tämän kliinistä merkitystä ei tiedetä, mutta samankaltaisia tuloksia saatiin pitkäkestoista tofasitinibihoitoa annoksina 10 mg kaksi kertaa vuorokaudessa saaneilla potilailla tehdyssä erillisessä influenssa- ja pneumokokki polysakkaridirokotetutkimuksessa.</w:t>
      </w:r>
    </w:p>
    <w:p w14:paraId="5AEB434D" w14:textId="77777777" w:rsidR="00A249C0" w:rsidRPr="00850A76" w:rsidRDefault="00A249C0" w:rsidP="00A249C0">
      <w:pPr>
        <w:ind w:left="34"/>
        <w:rPr>
          <w:color w:val="000000" w:themeColor="text1"/>
          <w:szCs w:val="22"/>
        </w:rPr>
      </w:pPr>
    </w:p>
    <w:p w14:paraId="0E81DA0F" w14:textId="77777777" w:rsidR="00A249C0" w:rsidRPr="00850A76" w:rsidRDefault="00A249C0" w:rsidP="00A249C0">
      <w:pPr>
        <w:ind w:left="34"/>
        <w:rPr>
          <w:color w:val="000000" w:themeColor="text1"/>
          <w:szCs w:val="22"/>
        </w:rPr>
      </w:pPr>
      <w:r w:rsidRPr="00850A76">
        <w:rPr>
          <w:color w:val="000000" w:themeColor="text1"/>
        </w:rPr>
        <w:t>Peruslääkityksenä metotreksaattia saaneilla nivelreumapotilailla tehtiin kontrolloitu tutkimus, jossa heille annettiin heikennettyä elävää herpesvirusta sisältävää rokotetta 2–3 viikkoa ennen kuin heille aloitettiin 12 viikon tofasitinibihoito annoksina 5 mg kaksi kertaa vuorokaudessa tai lumehoito. Sekä tofasitinibi- että lumehoitoa saaneilla potilailla havaittiin 6 viikon hoidon jälkeen näyttöä humoraalisista ja soluvälitteisistä vasteista VZV:lle. Vasteet olivat samankaltaisia kuin 50-vuotiailla ja vanhemmilla terveillä vapaaehtoisilla. Erään potilaan, joka ei ollut sairastanut vesirokkoa ja jolla ei ollut hoidon alkaessa vesirokon vasta-aineita, havaittiin 16 päivää rokotuksen jälkeen vesirokkoviruskannan aiheuttama levinnyt infektio. Tofasitinibihoito lopetettiin, ja potilas toipui saatuaan hoitoa tavanomaisilla viruslääke</w:t>
      </w:r>
      <w:r w:rsidR="006B07CF" w:rsidRPr="00850A76">
        <w:rPr>
          <w:color w:val="000000" w:themeColor="text1"/>
        </w:rPr>
        <w:t xml:space="preserve">valmisteiden </w:t>
      </w:r>
      <w:r w:rsidRPr="00850A76">
        <w:rPr>
          <w:color w:val="000000" w:themeColor="text1"/>
        </w:rPr>
        <w:t>annoksilla. Kyseinen potilas sai myöhemmin voimakkaan, mutta viivästyneen, humoraalisen ja soluvasteen rokotteeseen (ks. kohta 4.4).</w:t>
      </w:r>
    </w:p>
    <w:p w14:paraId="2697394F" w14:textId="77777777" w:rsidR="00A249C0" w:rsidRPr="00850A76" w:rsidRDefault="00A249C0" w:rsidP="00A249C0">
      <w:pPr>
        <w:tabs>
          <w:tab w:val="clear" w:pos="567"/>
        </w:tabs>
        <w:autoSpaceDE w:val="0"/>
        <w:autoSpaceDN w:val="0"/>
        <w:adjustRightInd w:val="0"/>
        <w:spacing w:line="240" w:lineRule="auto"/>
        <w:rPr>
          <w:color w:val="000000" w:themeColor="text1"/>
          <w:szCs w:val="22"/>
          <w:u w:val="single"/>
        </w:rPr>
      </w:pPr>
    </w:p>
    <w:p w14:paraId="127E4699" w14:textId="77777777" w:rsidR="00A249C0" w:rsidRPr="00850A76" w:rsidRDefault="00A249C0" w:rsidP="00A249C0">
      <w:pPr>
        <w:keepNext/>
        <w:keepLines/>
        <w:rPr>
          <w:color w:val="000000" w:themeColor="text1"/>
          <w:u w:val="single"/>
        </w:rPr>
      </w:pPr>
      <w:r w:rsidRPr="00850A76">
        <w:rPr>
          <w:color w:val="000000" w:themeColor="text1"/>
          <w:u w:val="single"/>
        </w:rPr>
        <w:t>Kliininen teho ja turvallisuus</w:t>
      </w:r>
    </w:p>
    <w:p w14:paraId="11670638" w14:textId="77777777" w:rsidR="00A249C0" w:rsidRPr="00850A76" w:rsidRDefault="00A249C0" w:rsidP="00A249C0">
      <w:pPr>
        <w:keepNext/>
        <w:keepLines/>
        <w:rPr>
          <w:color w:val="000000" w:themeColor="text1"/>
          <w:u w:val="single"/>
        </w:rPr>
      </w:pPr>
    </w:p>
    <w:p w14:paraId="38665362" w14:textId="77777777" w:rsidR="00A249C0" w:rsidRPr="00850A76" w:rsidRDefault="00A249C0" w:rsidP="00A249C0">
      <w:pPr>
        <w:keepNext/>
        <w:keepLines/>
        <w:rPr>
          <w:i/>
          <w:iCs/>
          <w:color w:val="000000" w:themeColor="text1"/>
          <w:u w:val="single"/>
        </w:rPr>
      </w:pPr>
      <w:r w:rsidRPr="00850A76">
        <w:rPr>
          <w:i/>
          <w:iCs/>
          <w:color w:val="000000" w:themeColor="text1"/>
          <w:u w:val="single"/>
        </w:rPr>
        <w:t>Kliininen vaste</w:t>
      </w:r>
    </w:p>
    <w:p w14:paraId="4899A38D" w14:textId="77777777" w:rsidR="00A249C0" w:rsidRPr="00850A76" w:rsidRDefault="00A249C0" w:rsidP="00A249C0">
      <w:pPr>
        <w:keepNext/>
        <w:keepLines/>
        <w:rPr>
          <w:i/>
          <w:iCs/>
          <w:color w:val="000000" w:themeColor="text1"/>
          <w:highlight w:val="yellow"/>
          <w:u w:val="single"/>
        </w:rPr>
      </w:pPr>
    </w:p>
    <w:p w14:paraId="492446F7" w14:textId="77777777" w:rsidR="00005A11" w:rsidRPr="00850A76" w:rsidRDefault="00A249C0" w:rsidP="00A249C0">
      <w:pPr>
        <w:pStyle w:val="Normale"/>
        <w:keepNext/>
        <w:spacing w:line="240" w:lineRule="auto"/>
        <w:rPr>
          <w:color w:val="000000" w:themeColor="text1"/>
          <w:szCs w:val="22"/>
          <w:lang w:val="fi-FI"/>
        </w:rPr>
      </w:pPr>
      <w:r w:rsidRPr="00850A76">
        <w:rPr>
          <w:color w:val="000000" w:themeColor="text1"/>
          <w:szCs w:val="22"/>
          <w:lang w:val="fi-FI"/>
        </w:rPr>
        <w:t>Tofasitinibin käyttöä lastenreuman hoitoon selvittävä vaiheen</w:t>
      </w:r>
      <w:r w:rsidRPr="00850A76">
        <w:rPr>
          <w:bCs/>
          <w:color w:val="000000" w:themeColor="text1"/>
          <w:szCs w:val="22"/>
          <w:lang w:val="fi-FI"/>
        </w:rPr>
        <w:t> </w:t>
      </w:r>
      <w:r w:rsidRPr="00850A76">
        <w:rPr>
          <w:color w:val="000000" w:themeColor="text1"/>
          <w:szCs w:val="22"/>
          <w:lang w:val="fi-FI"/>
        </w:rPr>
        <w:t>3 ohjelma käsitti yhden loppuun saatetun vaiheen 3 tutkimuksen (tutkimus JIA-I [A3921104]) ja yhden käynnissä olevan pitkäaikaisen jatkotutkimuksen (A3921145). Näihin tutkimuksiin otettiin mukaan seuraavat lastenreumaa sairastavien potilaiden alaryhmät: potilaat, joilla oli joko RF+ tai RF- polyartriitti, laajeneva oligoartriitti, systeeminen JIA, johon liittyi aktiivinen artriitti eikä senhetkisiä systeemisiä oireita (viitataan nimellä pJIA-tietoaineisto) ja kaksi erillistä alaryhmää potilaita, joilla oli lasten nivelpsoriaasi ja entesiittiin liittyvä artriitti (ERA). Kuitenkin vain ne potilaat, joilla oli joko RF+ tai RF- polyartriitti tai laajeneva oligoartriitti otettiin mukaan pJIA:n tehopopulaatioon. Epäselviä tuloksia on saatu alaryhmässä, jossa potilailla oli systeeminen JIA, johon liittyi aktiivinen artriitti eikä senhetkisiä systeemisiä oireita. Potilaat, joilla oli lasten nivelpsoriaasi, sisällytettiin mukaan erillisenä tehoalaryhmänä. ERA-potilaita ei otettu mukaan tehoanalyysiin.</w:t>
      </w:r>
    </w:p>
    <w:p w14:paraId="0FC35D68" w14:textId="77777777" w:rsidR="00A249C0" w:rsidRPr="00850A76" w:rsidRDefault="00A249C0" w:rsidP="00D4031C">
      <w:pPr>
        <w:pStyle w:val="Normale"/>
        <w:spacing w:line="240" w:lineRule="auto"/>
        <w:rPr>
          <w:rFonts w:eastAsia="Calibri"/>
          <w:color w:val="000000" w:themeColor="text1"/>
          <w:szCs w:val="22"/>
          <w:lang w:val="fi-FI"/>
        </w:rPr>
      </w:pPr>
    </w:p>
    <w:p w14:paraId="54E312EE" w14:textId="77777777" w:rsidR="00A249C0" w:rsidRPr="00850A76" w:rsidRDefault="00A249C0" w:rsidP="00D4031C">
      <w:pPr>
        <w:pStyle w:val="Normale"/>
        <w:spacing w:line="240" w:lineRule="auto"/>
        <w:rPr>
          <w:rFonts w:eastAsia="Calibri"/>
          <w:color w:val="000000" w:themeColor="text1"/>
          <w:szCs w:val="22"/>
          <w:lang w:val="fi-FI"/>
        </w:rPr>
      </w:pPr>
      <w:r w:rsidRPr="00850A76">
        <w:rPr>
          <w:rFonts w:eastAsia="Calibri"/>
          <w:color w:val="000000" w:themeColor="text1"/>
          <w:szCs w:val="22"/>
          <w:lang w:val="fi-FI"/>
        </w:rPr>
        <w:t xml:space="preserve">Kaikki soveltuvat potilaat tutkimuksessa JIA-I saivat avoimen vaiheen hoitona 5 mg kalvopäällysteisiä tofasitinibitabletteja kaksi kertaa vuorokaudessa tai painoon perustuvan vastaavan määrän tofasitinibioraaliliuosta kaksi kertaa vuorokaudessa 18 viikon ajan (ns. sisäänajovaihe [run-in phase]); potilaat, jotka saivat vähintään JIA ACR30 -vasteen avoimen hoitojakson lopussa, satunnaistettiin </w:t>
      </w:r>
      <w:r w:rsidRPr="00850A76">
        <w:rPr>
          <w:rFonts w:eastAsia="Calibri"/>
          <w:color w:val="000000" w:themeColor="text1"/>
          <w:szCs w:val="22"/>
          <w:lang w:val="fi-FI"/>
        </w:rPr>
        <w:lastRenderedPageBreak/>
        <w:t xml:space="preserve">(1:1) saamaan joko vaikuttavaa ainetta sisältäviä 5 mg:n kalvopäällysteisiä tofasitinibitabletteja tai tofasitinibioraaliliuosta tai lumelääkettä 26 viikon pituisen kaksoissokkoutetun, lumekontrolloidun vaiheen aikana. Potilaat, jotka eivät saaneet JIA ACR30 -vastetta avoimen hoitojakson sisäänajovaiheen aikana tai joilla oli yksittäinen taudin pahenemisjakso milloin tahansa, poistettiin tutkimuksesta. Kaikkiaan 225 potilasta osallistui avoimen hoitojakson sisäänajovaiheeseen. Näistä 173 (76,9 %) potilasta soveltui satunnaistettavaksi kaksoissokkoutettuun vaiheeseen saamaan joko vaikuttavaa ainetta sisältäviä 5 mg kalvopäällysteisiä tofasitinibitabletteja tai painoon perustuvan vastaavan määrän tofasitinibioraaliliuosta (n=88) kaksi kertaa vuorokaudessa tai lumelääkettä (n=85). Kaksoissokkoutetun vaiheen aikana 58 (65,9 %) potilasta tofasitinibiryhmässä ja 58 (68,2 %) potilasta lumelääkeryhmässä sai metotreksaattia. Tämä oli sallittua tutkimussuunnitelmassa, mutta sitä ei edellytetty. </w:t>
      </w:r>
    </w:p>
    <w:p w14:paraId="265A1E7D" w14:textId="77777777" w:rsidR="00A249C0" w:rsidRPr="00850A76" w:rsidRDefault="00A249C0" w:rsidP="00D4031C">
      <w:pPr>
        <w:pStyle w:val="Normale"/>
        <w:spacing w:line="240" w:lineRule="auto"/>
        <w:rPr>
          <w:rFonts w:eastAsia="Calibri"/>
          <w:color w:val="000000" w:themeColor="text1"/>
          <w:szCs w:val="22"/>
          <w:lang w:val="fi-FI"/>
        </w:rPr>
      </w:pPr>
    </w:p>
    <w:p w14:paraId="6A5055B5" w14:textId="77777777" w:rsidR="00A249C0" w:rsidRPr="00850A76" w:rsidRDefault="00A249C0" w:rsidP="00D4031C">
      <w:pPr>
        <w:pStyle w:val="Normale"/>
        <w:spacing w:line="240" w:lineRule="auto"/>
        <w:rPr>
          <w:rFonts w:eastAsia="Calibri"/>
          <w:color w:val="000000" w:themeColor="text1"/>
          <w:szCs w:val="22"/>
          <w:lang w:val="fi-FI"/>
        </w:rPr>
      </w:pPr>
      <w:r w:rsidRPr="00850A76">
        <w:rPr>
          <w:rFonts w:eastAsia="Calibri"/>
          <w:color w:val="000000" w:themeColor="text1"/>
          <w:szCs w:val="22"/>
          <w:lang w:val="fi-FI"/>
        </w:rPr>
        <w:t>Tutkimuksen kaksoissokkoutettuun vaiheeseen satunnaistettiin 133 pJIA-potilasta [RF+ tai RF- polyartriitti ja laajeneva oligoartriitti] ja 15 lasten nivelpsoriaasipotilasta ja heidät sisällytettiin jäljempänä esitettyihin tehoanalyyseihin.</w:t>
      </w:r>
    </w:p>
    <w:p w14:paraId="26F4F8B7" w14:textId="77777777" w:rsidR="00A249C0" w:rsidRPr="00850A76" w:rsidRDefault="00A249C0" w:rsidP="00D4031C">
      <w:pPr>
        <w:pStyle w:val="Normale"/>
        <w:spacing w:line="240" w:lineRule="auto"/>
        <w:rPr>
          <w:rFonts w:eastAsia="Calibri"/>
          <w:color w:val="000000" w:themeColor="text1"/>
          <w:szCs w:val="22"/>
          <w:lang w:val="fi-FI"/>
        </w:rPr>
      </w:pPr>
    </w:p>
    <w:p w14:paraId="1EF656E7" w14:textId="77777777" w:rsidR="00A249C0" w:rsidRPr="00850A76" w:rsidRDefault="00A249C0" w:rsidP="00A249C0">
      <w:pPr>
        <w:pStyle w:val="Normale"/>
        <w:spacing w:line="240" w:lineRule="auto"/>
        <w:rPr>
          <w:i/>
          <w:iCs/>
          <w:color w:val="000000" w:themeColor="text1"/>
          <w:szCs w:val="22"/>
          <w:lang w:val="fi-FI"/>
        </w:rPr>
      </w:pPr>
      <w:r w:rsidRPr="00850A76">
        <w:rPr>
          <w:rFonts w:eastAsia="Calibri"/>
          <w:i/>
          <w:iCs/>
          <w:color w:val="000000" w:themeColor="text1"/>
          <w:szCs w:val="22"/>
          <w:lang w:val="fi-FI"/>
        </w:rPr>
        <w:t>Merkit</w:t>
      </w:r>
      <w:r w:rsidRPr="00850A76">
        <w:rPr>
          <w:i/>
          <w:iCs/>
          <w:color w:val="000000" w:themeColor="text1"/>
          <w:szCs w:val="22"/>
          <w:lang w:val="fi-FI"/>
        </w:rPr>
        <w:t xml:space="preserve"> ja oireet</w:t>
      </w:r>
    </w:p>
    <w:p w14:paraId="6B70AE43" w14:textId="77777777" w:rsidR="00A249C0" w:rsidRPr="00850A76" w:rsidRDefault="00A249C0" w:rsidP="00A249C0">
      <w:pPr>
        <w:pStyle w:val="Normale"/>
        <w:spacing w:line="240" w:lineRule="auto"/>
        <w:rPr>
          <w:rFonts w:eastAsia="Calibri"/>
          <w:color w:val="000000" w:themeColor="text1"/>
          <w:szCs w:val="22"/>
          <w:lang w:val="fi-FI"/>
        </w:rPr>
      </w:pPr>
      <w:r w:rsidRPr="00850A76">
        <w:rPr>
          <w:color w:val="000000" w:themeColor="text1"/>
          <w:szCs w:val="22"/>
          <w:lang w:val="fi-FI"/>
        </w:rPr>
        <w:t xml:space="preserve">Tutkimuksessa JIA-I merkitsevästi pienemmällä osuudella pJIA-potilaista, joita hoidettiin 5 mg kalvopäällysteisillä tofasitinibitableteilla kaksi kertaa vuorokaudessa tai painoon perustuvalla vastaavalla määrällä tofasitinibioraaliliuosta kaksi kertaa vuorokaudessa, oireet pahenivat äkillisesti (flare) viikolla 44, verrattuna lumelääkkeellä hoidettuihin potilaisiin. Merkitsevästi suurempi osuus pJIA-potilaista, joita hoidettiin 5 mg kalvopäällysteisillä tofasitinibitableteilla kaksi kertaa vuorokaudessa tai tofasitinibioraaliliuoksella, sai JIA ACR30-, 50-, ja 70-vasteet viikolla 44 verrattuna lumelääkkeellä hoidettuihin potilaisiin (taulukko 8). </w:t>
      </w:r>
    </w:p>
    <w:p w14:paraId="5CDA3214" w14:textId="77777777" w:rsidR="00A249C0" w:rsidRPr="00850A76" w:rsidRDefault="00A249C0" w:rsidP="00A249C0">
      <w:pPr>
        <w:pStyle w:val="Normale"/>
        <w:keepNext/>
        <w:spacing w:line="240" w:lineRule="auto"/>
        <w:rPr>
          <w:color w:val="000000" w:themeColor="text1"/>
          <w:szCs w:val="22"/>
          <w:u w:val="single"/>
          <w:lang w:val="fi-FI"/>
        </w:rPr>
      </w:pPr>
    </w:p>
    <w:p w14:paraId="39C01F47" w14:textId="77777777" w:rsidR="00A249C0" w:rsidRPr="00850A76" w:rsidRDefault="00A249C0" w:rsidP="00A249C0">
      <w:pPr>
        <w:pStyle w:val="Normale"/>
        <w:spacing w:line="240" w:lineRule="auto"/>
        <w:rPr>
          <w:rFonts w:eastAsia="Calibri"/>
          <w:color w:val="000000" w:themeColor="text1"/>
          <w:szCs w:val="22"/>
          <w:lang w:val="fi-FI"/>
        </w:rPr>
      </w:pPr>
      <w:r w:rsidRPr="00850A76">
        <w:rPr>
          <w:rFonts w:eastAsia="Calibri"/>
          <w:color w:val="000000" w:themeColor="text1"/>
          <w:szCs w:val="22"/>
          <w:lang w:val="fi-FI"/>
        </w:rPr>
        <w:t xml:space="preserve">Tulokset olivat 5 mg tofasitinibia kaksi kertaa vuorokaudessa käytettäessä taudin äkillisen pahenemisen ja JIA ACR30/50/70 -vasteiden suhteen paremmat kuin lumelääkettä käytettäessä, lastenreuman seuraavien alatyyppien osalta: RF+ polyartriitti, RF- polyartriitti, laajeneva oligoartriitti, ja lasten nivelpsoriaasi JIA -alatyypit. Tulokset olivat yhdenmukaisia koko tutkimuspopulaation tulosten kanssa. </w:t>
      </w:r>
    </w:p>
    <w:p w14:paraId="1A7CC3DB" w14:textId="77777777" w:rsidR="00A249C0" w:rsidRPr="00850A76" w:rsidRDefault="00A249C0" w:rsidP="00A249C0">
      <w:pPr>
        <w:pStyle w:val="Normale"/>
        <w:spacing w:line="240" w:lineRule="auto"/>
        <w:rPr>
          <w:rFonts w:eastAsia="Calibri"/>
          <w:color w:val="000000" w:themeColor="text1"/>
          <w:szCs w:val="22"/>
          <w:lang w:val="fi-FI"/>
        </w:rPr>
      </w:pPr>
    </w:p>
    <w:p w14:paraId="3F7272F6" w14:textId="77777777" w:rsidR="00A249C0" w:rsidRPr="00850A76" w:rsidRDefault="00A249C0" w:rsidP="00A249C0">
      <w:pPr>
        <w:spacing w:line="240" w:lineRule="auto"/>
        <w:rPr>
          <w:color w:val="000000" w:themeColor="text1"/>
        </w:rPr>
      </w:pPr>
      <w:r w:rsidRPr="00850A76">
        <w:rPr>
          <w:rFonts w:eastAsia="Calibri"/>
          <w:color w:val="000000" w:themeColor="text1"/>
          <w:szCs w:val="22"/>
        </w:rPr>
        <w:t xml:space="preserve">Tulokset olivat 5 mg tofasitinibia kaksi kertaa vuorokaudessa käytettäessä taudin äkillisen pahenemisen ja JIA ACR30/50/70 -vasteiden suhteen paremmat kuin lumelääkettä käytettäessä </w:t>
      </w:r>
      <w:r w:rsidRPr="00850A76">
        <w:rPr>
          <w:color w:val="000000" w:themeColor="text1"/>
          <w:szCs w:val="22"/>
        </w:rPr>
        <w:t xml:space="preserve">pJIA-potilailla, jotka saivat tofasitinibia 5 mg kaksi kertaa vuorokaudessa samanaikaisesti metotreksaatin kanssa päivänä 1 [n=101 (76 %)] ja kun tofasitinibia käytettiin monoterapiana [n=32 (24 %)]. Lisäksi tulokset olivat 5 mg tofasitinibia kaksi kertaa vuorokaudessa käytettäessä taudin äkillisen pahenemisen ja JIA ACR30/50/70 -vasteiden suhteen paremmat kuin lumelääkettä käytettäessä pJIA-potilailla, joita oli aikaisemmin hoidettu bDMARD-valmisteella [n=39 (29 %)] ja pJIA-potilailla, joita ei ollut aikaisemmin hoidettu bDMARD-valmisteella [n=94 (71 %)]. </w:t>
      </w:r>
    </w:p>
    <w:p w14:paraId="24B12F5F" w14:textId="77777777" w:rsidR="00A249C0" w:rsidRPr="00850A76" w:rsidRDefault="00A249C0" w:rsidP="00A249C0">
      <w:pPr>
        <w:pStyle w:val="Normale"/>
        <w:spacing w:line="240" w:lineRule="auto"/>
        <w:rPr>
          <w:rFonts w:eastAsia="Calibri"/>
          <w:color w:val="000000" w:themeColor="text1"/>
          <w:szCs w:val="22"/>
          <w:lang w:val="fi-FI"/>
        </w:rPr>
      </w:pPr>
    </w:p>
    <w:p w14:paraId="3C73077C" w14:textId="77777777" w:rsidR="00A249C0" w:rsidRPr="00850A76" w:rsidRDefault="00A249C0" w:rsidP="00A249C0">
      <w:pPr>
        <w:pStyle w:val="Normale"/>
        <w:spacing w:line="240" w:lineRule="auto"/>
        <w:rPr>
          <w:color w:val="000000" w:themeColor="text1"/>
          <w:szCs w:val="22"/>
          <w:lang w:val="fi-FI"/>
        </w:rPr>
      </w:pPr>
      <w:r w:rsidRPr="00850A76">
        <w:rPr>
          <w:color w:val="000000" w:themeColor="text1"/>
          <w:szCs w:val="22"/>
          <w:lang w:val="fi-FI"/>
        </w:rPr>
        <w:t xml:space="preserve">Tutkimuksessa JIA-I avoimen hoitojakson sisäänajovaiheen viikolla 2 JIA ACR30 -vaste pJIA-potilailla oli 45,03 %. </w:t>
      </w:r>
    </w:p>
    <w:p w14:paraId="23F2EDD3" w14:textId="77777777" w:rsidR="00A249C0" w:rsidRPr="00850A76" w:rsidRDefault="00A249C0" w:rsidP="00A249C0">
      <w:pPr>
        <w:pStyle w:val="Normale"/>
        <w:spacing w:line="240" w:lineRule="auto"/>
        <w:rPr>
          <w:color w:val="000000" w:themeColor="text1"/>
          <w:szCs w:val="22"/>
          <w:lang w:val="fi-FI"/>
        </w:rPr>
      </w:pPr>
    </w:p>
    <w:p w14:paraId="399A7FF5" w14:textId="77777777" w:rsidR="00A249C0" w:rsidRPr="00850A76" w:rsidRDefault="00A249C0" w:rsidP="00D4031C">
      <w:pPr>
        <w:pStyle w:val="Normale"/>
        <w:keepNext/>
        <w:tabs>
          <w:tab w:val="clear" w:pos="567"/>
          <w:tab w:val="left" w:pos="900"/>
          <w:tab w:val="left" w:pos="990"/>
        </w:tabs>
        <w:spacing w:line="240" w:lineRule="auto"/>
        <w:ind w:left="1560" w:hanging="1560"/>
        <w:rPr>
          <w:color w:val="000000" w:themeColor="text1"/>
          <w:lang w:val="fi-FI"/>
        </w:rPr>
      </w:pPr>
      <w:r w:rsidRPr="00850A76">
        <w:rPr>
          <w:b/>
          <w:color w:val="000000" w:themeColor="text1"/>
          <w:lang w:val="fi-FI"/>
        </w:rPr>
        <w:t>Taulukko 8:</w:t>
      </w:r>
      <w:r w:rsidRPr="00850A76">
        <w:rPr>
          <w:b/>
          <w:color w:val="000000" w:themeColor="text1"/>
          <w:lang w:val="fi-FI"/>
        </w:rPr>
        <w:tab/>
        <w:t>Primaariset ja sekundaariset tehon päätetapahtumat pJIA-potilailla viikolla 44* tutkimuksessa JIA-I (kaikki p-arvot &lt;0,05)</w:t>
      </w:r>
    </w:p>
    <w:tbl>
      <w:tblPr>
        <w:tblW w:w="5000" w:type="pct"/>
        <w:tblLook w:val="0000" w:firstRow="0" w:lastRow="0" w:firstColumn="0" w:lastColumn="0" w:noHBand="0" w:noVBand="0"/>
      </w:tblPr>
      <w:tblGrid>
        <w:gridCol w:w="3003"/>
        <w:gridCol w:w="1856"/>
        <w:gridCol w:w="1857"/>
        <w:gridCol w:w="2347"/>
      </w:tblGrid>
      <w:tr w:rsidR="00A249C0" w:rsidRPr="00850A76" w14:paraId="62EC499C" w14:textId="77777777" w:rsidTr="00B9755F">
        <w:trPr>
          <w:cantSplit/>
          <w:tblHeader/>
        </w:trPr>
        <w:tc>
          <w:tcPr>
            <w:tcW w:w="1327" w:type="pct"/>
            <w:tcBorders>
              <w:top w:val="single" w:sz="4" w:space="0" w:color="auto"/>
              <w:left w:val="single" w:sz="4" w:space="0" w:color="auto"/>
              <w:bottom w:val="single" w:sz="4" w:space="0" w:color="auto"/>
              <w:right w:val="single" w:sz="4" w:space="0" w:color="auto"/>
            </w:tcBorders>
            <w:shd w:val="clear" w:color="auto" w:fill="auto"/>
            <w:vAlign w:val="bottom"/>
          </w:tcPr>
          <w:p w14:paraId="772BBEB4" w14:textId="77777777" w:rsidR="00A249C0" w:rsidRPr="00850A76" w:rsidRDefault="00A249C0" w:rsidP="001E3583">
            <w:pPr>
              <w:pStyle w:val="TableTextColHead0"/>
              <w:keepNext/>
              <w:rPr>
                <w:rFonts w:ascii="Times New Roman" w:hAnsi="Times New Roman"/>
                <w:color w:val="000000" w:themeColor="text1"/>
                <w:sz w:val="22"/>
                <w:szCs w:val="22"/>
              </w:rPr>
            </w:pPr>
            <w:r w:rsidRPr="00850A76">
              <w:rPr>
                <w:rFonts w:ascii="Times New Roman" w:hAnsi="Times New Roman"/>
                <w:color w:val="000000" w:themeColor="text1"/>
                <w:sz w:val="22"/>
                <w:szCs w:val="22"/>
              </w:rPr>
              <w:t>Primaarinen päätetapahtuma</w:t>
            </w:r>
          </w:p>
          <w:p w14:paraId="64400463" w14:textId="77777777" w:rsidR="00A249C0" w:rsidRPr="00850A76" w:rsidRDefault="00A249C0" w:rsidP="001E3583">
            <w:pPr>
              <w:pStyle w:val="TableTextCentered"/>
              <w:keepNext/>
              <w:rPr>
                <w:color w:val="000000" w:themeColor="text1"/>
                <w:sz w:val="22"/>
                <w:szCs w:val="22"/>
              </w:rPr>
            </w:pPr>
            <w:r w:rsidRPr="00850A76">
              <w:rPr>
                <w:b/>
                <w:color w:val="000000" w:themeColor="text1"/>
                <w:sz w:val="22"/>
                <w:szCs w:val="22"/>
              </w:rPr>
              <w:t>(Tyypin I virhe kontrolloitu)</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bottom"/>
          </w:tcPr>
          <w:p w14:paraId="06F533B1" w14:textId="77777777" w:rsidR="00A249C0" w:rsidRPr="00850A76" w:rsidRDefault="00A249C0" w:rsidP="001E3583">
            <w:pPr>
              <w:pStyle w:val="TableTextColHead0"/>
              <w:keepNext/>
              <w:rPr>
                <w:rFonts w:ascii="Times New Roman" w:hAnsi="Times New Roman"/>
                <w:color w:val="000000" w:themeColor="text1"/>
                <w:sz w:val="22"/>
                <w:szCs w:val="22"/>
                <w:lang w:val="en-GB"/>
              </w:rPr>
            </w:pPr>
            <w:r w:rsidRPr="00850A76">
              <w:rPr>
                <w:rFonts w:ascii="Times New Roman" w:hAnsi="Times New Roman"/>
                <w:color w:val="000000" w:themeColor="text1"/>
                <w:sz w:val="22"/>
                <w:szCs w:val="22"/>
                <w:lang w:val="en-GB"/>
              </w:rPr>
              <w:t>Hoitoryhmä</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bottom"/>
          </w:tcPr>
          <w:p w14:paraId="07CCCC18" w14:textId="77777777" w:rsidR="00A249C0" w:rsidRPr="00850A76" w:rsidRDefault="00A249C0" w:rsidP="001E3583">
            <w:pPr>
              <w:pStyle w:val="TableTextColHead0"/>
              <w:keepNext/>
              <w:rPr>
                <w:rFonts w:ascii="Times New Roman" w:hAnsi="Times New Roman"/>
                <w:color w:val="000000" w:themeColor="text1"/>
                <w:sz w:val="22"/>
                <w:szCs w:val="22"/>
                <w:lang w:val="en-GB"/>
              </w:rPr>
            </w:pPr>
            <w:r w:rsidRPr="00850A76">
              <w:rPr>
                <w:rFonts w:ascii="Times New Roman" w:hAnsi="Times New Roman"/>
                <w:color w:val="000000" w:themeColor="text1"/>
                <w:sz w:val="22"/>
                <w:szCs w:val="22"/>
                <w:lang w:val="en-GB"/>
              </w:rPr>
              <w:t>Esiintyvyysluku</w:t>
            </w:r>
          </w:p>
        </w:tc>
        <w:tc>
          <w:tcPr>
            <w:tcW w:w="1404" w:type="pct"/>
            <w:tcBorders>
              <w:top w:val="single" w:sz="4" w:space="0" w:color="auto"/>
              <w:left w:val="single" w:sz="4" w:space="0" w:color="auto"/>
              <w:bottom w:val="single" w:sz="4" w:space="0" w:color="auto"/>
              <w:right w:val="single" w:sz="4" w:space="0" w:color="auto"/>
            </w:tcBorders>
            <w:shd w:val="clear" w:color="auto" w:fill="auto"/>
            <w:vAlign w:val="bottom"/>
          </w:tcPr>
          <w:p w14:paraId="56BE706F" w14:textId="77777777" w:rsidR="00A249C0" w:rsidRPr="00850A76" w:rsidRDefault="00A249C0" w:rsidP="001E3583">
            <w:pPr>
              <w:rPr>
                <w:b/>
                <w:bCs/>
                <w:color w:val="000000" w:themeColor="text1"/>
                <w:vertAlign w:val="superscript"/>
                <w:lang w:val="en-GB"/>
              </w:rPr>
            </w:pPr>
            <w:r w:rsidRPr="00850A76">
              <w:rPr>
                <w:b/>
                <w:bCs/>
                <w:color w:val="000000" w:themeColor="text1"/>
                <w:lang w:val="en-GB"/>
              </w:rPr>
              <w:t>Ero (%) lumelääkkeeseen (95 % luottamusväli)</w:t>
            </w:r>
          </w:p>
        </w:tc>
      </w:tr>
      <w:tr w:rsidR="00A249C0" w:rsidRPr="00850A76" w14:paraId="03B8DEF2" w14:textId="77777777" w:rsidTr="001E3583">
        <w:trPr>
          <w:cantSplit/>
        </w:trPr>
        <w:tc>
          <w:tcPr>
            <w:tcW w:w="1327" w:type="pct"/>
            <w:vMerge w:val="restart"/>
            <w:tcBorders>
              <w:top w:val="single" w:sz="4" w:space="0" w:color="auto"/>
              <w:left w:val="single" w:sz="4" w:space="0" w:color="auto"/>
              <w:right w:val="single" w:sz="4" w:space="0" w:color="auto"/>
            </w:tcBorders>
            <w:shd w:val="clear" w:color="auto" w:fill="auto"/>
          </w:tcPr>
          <w:p w14:paraId="1DD0C61B" w14:textId="77777777" w:rsidR="00A249C0" w:rsidRPr="00850A76" w:rsidRDefault="00A249C0" w:rsidP="001E3583">
            <w:pPr>
              <w:pStyle w:val="TableText"/>
              <w:rPr>
                <w:rFonts w:cs="Times New Roman"/>
                <w:color w:val="000000" w:themeColor="text1"/>
                <w:sz w:val="22"/>
                <w:szCs w:val="22"/>
                <w:lang w:val="en-GB"/>
              </w:rPr>
            </w:pPr>
            <w:r w:rsidRPr="00850A76">
              <w:rPr>
                <w:rFonts w:cs="Times New Roman"/>
                <w:color w:val="000000" w:themeColor="text1"/>
                <w:sz w:val="22"/>
                <w:szCs w:val="22"/>
                <w:lang w:val="en-GB"/>
              </w:rPr>
              <w:t xml:space="preserve">Taudin äkillinen paheneminen </w:t>
            </w:r>
          </w:p>
        </w:tc>
        <w:tc>
          <w:tcPr>
            <w:tcW w:w="1134" w:type="pct"/>
            <w:tcBorders>
              <w:top w:val="single" w:sz="4" w:space="0" w:color="auto"/>
              <w:bottom w:val="single" w:sz="4" w:space="0" w:color="auto"/>
              <w:right w:val="single" w:sz="4" w:space="0" w:color="auto"/>
            </w:tcBorders>
            <w:shd w:val="clear" w:color="auto" w:fill="auto"/>
          </w:tcPr>
          <w:p w14:paraId="6D4CCAE1" w14:textId="77777777" w:rsidR="00A249C0" w:rsidRPr="00850A76" w:rsidRDefault="00A249C0" w:rsidP="001E3583">
            <w:pPr>
              <w:pStyle w:val="TableText"/>
              <w:rPr>
                <w:rFonts w:cs="Times New Roman"/>
                <w:color w:val="000000" w:themeColor="text1"/>
                <w:sz w:val="22"/>
                <w:szCs w:val="22"/>
              </w:rPr>
            </w:pPr>
            <w:r w:rsidRPr="00850A76">
              <w:rPr>
                <w:rFonts w:cs="Times New Roman"/>
                <w:color w:val="000000" w:themeColor="text1"/>
                <w:sz w:val="22"/>
                <w:szCs w:val="22"/>
              </w:rPr>
              <w:t>Tofasitinibi 5 mg kaksi kertaa vuorokaudessa</w:t>
            </w:r>
          </w:p>
          <w:p w14:paraId="3610081C" w14:textId="77777777" w:rsidR="00A249C0" w:rsidRPr="00850A76" w:rsidRDefault="00A249C0" w:rsidP="001E3583">
            <w:pPr>
              <w:pStyle w:val="TableText"/>
              <w:rPr>
                <w:rFonts w:cs="Times New Roman"/>
                <w:color w:val="000000" w:themeColor="text1"/>
                <w:sz w:val="22"/>
                <w:szCs w:val="22"/>
              </w:rPr>
            </w:pPr>
            <w:r w:rsidRPr="00850A76">
              <w:rPr>
                <w:rFonts w:cs="Times New Roman"/>
                <w:color w:val="000000" w:themeColor="text1"/>
                <w:sz w:val="22"/>
                <w:szCs w:val="22"/>
              </w:rPr>
              <w:t>(N=67)</w:t>
            </w:r>
          </w:p>
        </w:tc>
        <w:tc>
          <w:tcPr>
            <w:tcW w:w="1134" w:type="pct"/>
            <w:tcBorders>
              <w:top w:val="single" w:sz="4" w:space="0" w:color="auto"/>
              <w:left w:val="single" w:sz="4" w:space="0" w:color="auto"/>
              <w:bottom w:val="single" w:sz="4" w:space="0" w:color="auto"/>
            </w:tcBorders>
            <w:shd w:val="clear" w:color="auto" w:fill="auto"/>
          </w:tcPr>
          <w:p w14:paraId="2013E314" w14:textId="77777777" w:rsidR="00A249C0" w:rsidRPr="00850A76" w:rsidRDefault="00A249C0" w:rsidP="001E3583">
            <w:pPr>
              <w:pStyle w:val="TableText"/>
              <w:jc w:val="center"/>
              <w:rPr>
                <w:rFonts w:cs="Times New Roman"/>
                <w:color w:val="000000" w:themeColor="text1"/>
                <w:sz w:val="22"/>
                <w:szCs w:val="22"/>
                <w:lang w:val="en-GB"/>
              </w:rPr>
            </w:pPr>
            <w:r w:rsidRPr="00850A76">
              <w:rPr>
                <w:rFonts w:cs="Times New Roman"/>
                <w:color w:val="000000" w:themeColor="text1"/>
                <w:sz w:val="22"/>
                <w:szCs w:val="22"/>
                <w:lang w:val="en-GB"/>
              </w:rPr>
              <w:t>28 %</w:t>
            </w:r>
          </w:p>
        </w:tc>
        <w:tc>
          <w:tcPr>
            <w:tcW w:w="1404" w:type="pct"/>
            <w:vMerge w:val="restart"/>
            <w:tcBorders>
              <w:top w:val="single" w:sz="4" w:space="0" w:color="auto"/>
              <w:left w:val="single" w:sz="4" w:space="0" w:color="auto"/>
              <w:right w:val="single" w:sz="4" w:space="0" w:color="auto"/>
            </w:tcBorders>
            <w:shd w:val="clear" w:color="auto" w:fill="auto"/>
          </w:tcPr>
          <w:p w14:paraId="35FB45FE" w14:textId="77777777" w:rsidR="00A249C0" w:rsidRPr="00850A76" w:rsidRDefault="00A249C0" w:rsidP="001E3583">
            <w:pPr>
              <w:pStyle w:val="TableText"/>
              <w:jc w:val="center"/>
              <w:rPr>
                <w:rFonts w:cs="Times New Roman"/>
                <w:color w:val="000000" w:themeColor="text1"/>
                <w:sz w:val="22"/>
                <w:szCs w:val="22"/>
                <w:lang w:val="en-GB"/>
              </w:rPr>
            </w:pPr>
            <w:r w:rsidRPr="00850A76">
              <w:rPr>
                <w:rFonts w:cs="Times New Roman"/>
                <w:color w:val="000000" w:themeColor="text1"/>
                <w:sz w:val="22"/>
                <w:szCs w:val="22"/>
                <w:lang w:val="en-GB"/>
              </w:rPr>
              <w:t xml:space="preserve">-24,7 (-40,8, -8,5) </w:t>
            </w:r>
          </w:p>
        </w:tc>
      </w:tr>
      <w:tr w:rsidR="00A249C0" w:rsidRPr="00850A76" w14:paraId="2081E401" w14:textId="77777777" w:rsidTr="00D972F6">
        <w:trPr>
          <w:cantSplit/>
        </w:trPr>
        <w:tc>
          <w:tcPr>
            <w:tcW w:w="1327" w:type="pct"/>
            <w:vMerge/>
            <w:tcBorders>
              <w:left w:val="single" w:sz="4" w:space="0" w:color="auto"/>
              <w:bottom w:val="single" w:sz="4" w:space="0" w:color="auto"/>
              <w:right w:val="single" w:sz="4" w:space="0" w:color="auto"/>
            </w:tcBorders>
            <w:shd w:val="clear" w:color="auto" w:fill="auto"/>
          </w:tcPr>
          <w:p w14:paraId="664D89D5" w14:textId="77777777" w:rsidR="00A249C0" w:rsidRPr="00850A76" w:rsidRDefault="00A249C0" w:rsidP="001E3583">
            <w:pPr>
              <w:pStyle w:val="TableText"/>
              <w:rPr>
                <w:rFonts w:cs="Times New Roman"/>
                <w:color w:val="000000" w:themeColor="text1"/>
                <w:sz w:val="22"/>
                <w:szCs w:val="22"/>
                <w:lang w:val="en-GB"/>
              </w:rPr>
            </w:pPr>
          </w:p>
        </w:tc>
        <w:tc>
          <w:tcPr>
            <w:tcW w:w="1134" w:type="pct"/>
            <w:tcBorders>
              <w:bottom w:val="single" w:sz="4" w:space="0" w:color="auto"/>
              <w:right w:val="single" w:sz="4" w:space="0" w:color="auto"/>
            </w:tcBorders>
            <w:shd w:val="clear" w:color="auto" w:fill="auto"/>
          </w:tcPr>
          <w:p w14:paraId="47AD98C1" w14:textId="77777777" w:rsidR="00A249C0" w:rsidRPr="00850A76" w:rsidRDefault="00A249C0" w:rsidP="001E3583">
            <w:pPr>
              <w:pStyle w:val="TableText"/>
              <w:rPr>
                <w:rFonts w:cs="Times New Roman"/>
                <w:color w:val="000000" w:themeColor="text1"/>
                <w:sz w:val="22"/>
                <w:szCs w:val="22"/>
                <w:lang w:val="en-GB"/>
              </w:rPr>
            </w:pPr>
            <w:r w:rsidRPr="00850A76">
              <w:rPr>
                <w:rFonts w:cs="Times New Roman"/>
                <w:color w:val="000000" w:themeColor="text1"/>
                <w:sz w:val="22"/>
                <w:szCs w:val="22"/>
                <w:lang w:val="en-GB"/>
              </w:rPr>
              <w:t>Lumelääke</w:t>
            </w:r>
          </w:p>
          <w:p w14:paraId="69C9FEED" w14:textId="77777777" w:rsidR="00A249C0" w:rsidRPr="00850A76" w:rsidRDefault="00A249C0" w:rsidP="001E3583">
            <w:pPr>
              <w:pStyle w:val="TableText"/>
              <w:tabs>
                <w:tab w:val="left" w:pos="1230"/>
              </w:tabs>
              <w:rPr>
                <w:rFonts w:cs="Times New Roman"/>
                <w:color w:val="000000" w:themeColor="text1"/>
                <w:sz w:val="22"/>
                <w:szCs w:val="22"/>
                <w:lang w:val="en-GB"/>
              </w:rPr>
            </w:pPr>
            <w:r w:rsidRPr="00850A76">
              <w:rPr>
                <w:rFonts w:cs="Times New Roman"/>
                <w:color w:val="000000" w:themeColor="text1"/>
                <w:sz w:val="22"/>
                <w:szCs w:val="22"/>
                <w:lang w:val="en-GB"/>
              </w:rPr>
              <w:t>(N=66)</w:t>
            </w:r>
            <w:r w:rsidRPr="00850A76">
              <w:rPr>
                <w:rFonts w:cs="Times New Roman"/>
                <w:color w:val="000000" w:themeColor="text1"/>
                <w:sz w:val="22"/>
                <w:szCs w:val="22"/>
                <w:lang w:val="en-GB"/>
              </w:rPr>
              <w:tab/>
            </w:r>
          </w:p>
        </w:tc>
        <w:tc>
          <w:tcPr>
            <w:tcW w:w="1134" w:type="pct"/>
            <w:tcBorders>
              <w:left w:val="single" w:sz="4" w:space="0" w:color="auto"/>
              <w:bottom w:val="single" w:sz="4" w:space="0" w:color="auto"/>
            </w:tcBorders>
            <w:shd w:val="clear" w:color="auto" w:fill="auto"/>
          </w:tcPr>
          <w:p w14:paraId="0545A9A3" w14:textId="77777777" w:rsidR="00A249C0" w:rsidRPr="00850A76" w:rsidRDefault="00A249C0" w:rsidP="001E3583">
            <w:pPr>
              <w:pStyle w:val="TableText"/>
              <w:jc w:val="center"/>
              <w:rPr>
                <w:rFonts w:cs="Times New Roman"/>
                <w:color w:val="000000" w:themeColor="text1"/>
                <w:sz w:val="22"/>
                <w:szCs w:val="22"/>
                <w:lang w:val="en-GB"/>
              </w:rPr>
            </w:pPr>
            <w:r w:rsidRPr="00850A76">
              <w:rPr>
                <w:rFonts w:cs="Times New Roman"/>
                <w:color w:val="000000" w:themeColor="text1"/>
                <w:sz w:val="22"/>
                <w:szCs w:val="22"/>
                <w:lang w:val="en-GB"/>
              </w:rPr>
              <w:t>53 %</w:t>
            </w:r>
          </w:p>
        </w:tc>
        <w:tc>
          <w:tcPr>
            <w:tcW w:w="1404" w:type="pct"/>
            <w:vMerge/>
            <w:tcBorders>
              <w:left w:val="single" w:sz="4" w:space="0" w:color="auto"/>
              <w:bottom w:val="single" w:sz="4" w:space="0" w:color="auto"/>
              <w:right w:val="single" w:sz="4" w:space="0" w:color="auto"/>
            </w:tcBorders>
            <w:shd w:val="clear" w:color="auto" w:fill="auto"/>
          </w:tcPr>
          <w:p w14:paraId="5C897607" w14:textId="77777777" w:rsidR="00A249C0" w:rsidRPr="00850A76" w:rsidRDefault="00A249C0" w:rsidP="001E3583">
            <w:pPr>
              <w:pStyle w:val="TableText"/>
              <w:jc w:val="center"/>
              <w:rPr>
                <w:rFonts w:cs="Times New Roman"/>
                <w:color w:val="000000" w:themeColor="text1"/>
                <w:sz w:val="22"/>
                <w:szCs w:val="22"/>
                <w:lang w:val="en-GB"/>
              </w:rPr>
            </w:pPr>
          </w:p>
        </w:tc>
      </w:tr>
      <w:tr w:rsidR="00A249C0" w:rsidRPr="00850A76" w14:paraId="4B2D96FF" w14:textId="77777777" w:rsidTr="00D972F6">
        <w:trPr>
          <w:cantSplit/>
        </w:trPr>
        <w:tc>
          <w:tcPr>
            <w:tcW w:w="1327" w:type="pct"/>
            <w:tcBorders>
              <w:top w:val="single" w:sz="4" w:space="0" w:color="auto"/>
              <w:left w:val="single" w:sz="4" w:space="0" w:color="auto"/>
              <w:bottom w:val="single" w:sz="4" w:space="0" w:color="auto"/>
              <w:right w:val="single" w:sz="4" w:space="0" w:color="auto"/>
            </w:tcBorders>
            <w:shd w:val="clear" w:color="auto" w:fill="auto"/>
            <w:vAlign w:val="bottom"/>
          </w:tcPr>
          <w:p w14:paraId="3214BEB3" w14:textId="77777777" w:rsidR="00A249C0" w:rsidRPr="00850A76" w:rsidRDefault="00A249C0" w:rsidP="001E3583">
            <w:pPr>
              <w:pStyle w:val="TableText"/>
              <w:jc w:val="center"/>
              <w:rPr>
                <w:rFonts w:cs="Times New Roman"/>
                <w:b/>
                <w:color w:val="000000" w:themeColor="text1"/>
                <w:sz w:val="22"/>
                <w:szCs w:val="22"/>
              </w:rPr>
            </w:pPr>
            <w:r w:rsidRPr="00850A76">
              <w:rPr>
                <w:rFonts w:cs="Times New Roman"/>
                <w:b/>
                <w:color w:val="000000" w:themeColor="text1"/>
                <w:sz w:val="22"/>
                <w:szCs w:val="22"/>
              </w:rPr>
              <w:t>Toissijaiset päätetapahtumat</w:t>
            </w:r>
          </w:p>
          <w:p w14:paraId="60E4A5AD" w14:textId="77777777" w:rsidR="00A249C0" w:rsidRPr="00850A76" w:rsidRDefault="00A249C0" w:rsidP="001E3583">
            <w:pPr>
              <w:pStyle w:val="TableText"/>
              <w:jc w:val="center"/>
              <w:rPr>
                <w:rFonts w:cs="Times New Roman"/>
                <w:b/>
                <w:color w:val="000000" w:themeColor="text1"/>
                <w:sz w:val="22"/>
                <w:szCs w:val="22"/>
              </w:rPr>
            </w:pPr>
            <w:r w:rsidRPr="00850A76">
              <w:rPr>
                <w:rFonts w:cs="Times New Roman"/>
                <w:b/>
                <w:color w:val="000000" w:themeColor="text1"/>
                <w:sz w:val="22"/>
                <w:szCs w:val="22"/>
              </w:rPr>
              <w:t>(Tyypin I virhe kontrolloitu)</w:t>
            </w:r>
          </w:p>
        </w:tc>
        <w:tc>
          <w:tcPr>
            <w:tcW w:w="1134" w:type="pct"/>
            <w:tcBorders>
              <w:top w:val="single" w:sz="4" w:space="0" w:color="auto"/>
              <w:bottom w:val="single" w:sz="4" w:space="0" w:color="auto"/>
              <w:right w:val="single" w:sz="4" w:space="0" w:color="auto"/>
            </w:tcBorders>
            <w:shd w:val="clear" w:color="auto" w:fill="auto"/>
            <w:vAlign w:val="bottom"/>
          </w:tcPr>
          <w:p w14:paraId="3EB4D715" w14:textId="77777777" w:rsidR="00A249C0" w:rsidRPr="00850A76" w:rsidRDefault="00A249C0" w:rsidP="001E3583">
            <w:pPr>
              <w:pStyle w:val="TableText"/>
              <w:jc w:val="center"/>
              <w:rPr>
                <w:rFonts w:cs="Times New Roman"/>
                <w:b/>
                <w:color w:val="000000" w:themeColor="text1"/>
                <w:sz w:val="22"/>
                <w:szCs w:val="22"/>
                <w:lang w:val="en-GB"/>
              </w:rPr>
            </w:pPr>
            <w:r w:rsidRPr="00850A76">
              <w:rPr>
                <w:rFonts w:cs="Times New Roman"/>
                <w:b/>
                <w:color w:val="000000" w:themeColor="text1"/>
                <w:sz w:val="22"/>
                <w:szCs w:val="22"/>
                <w:lang w:val="en-GB"/>
              </w:rPr>
              <w:t>Hoitoryhmä</w:t>
            </w:r>
          </w:p>
        </w:tc>
        <w:tc>
          <w:tcPr>
            <w:tcW w:w="1134" w:type="pct"/>
            <w:tcBorders>
              <w:top w:val="single" w:sz="4" w:space="0" w:color="auto"/>
              <w:left w:val="single" w:sz="4" w:space="0" w:color="auto"/>
              <w:bottom w:val="single" w:sz="4" w:space="0" w:color="auto"/>
            </w:tcBorders>
            <w:shd w:val="clear" w:color="auto" w:fill="auto"/>
            <w:vAlign w:val="bottom"/>
          </w:tcPr>
          <w:p w14:paraId="3AAC166C" w14:textId="77777777" w:rsidR="00A249C0" w:rsidRPr="00850A76" w:rsidRDefault="00A249C0" w:rsidP="001E3583">
            <w:pPr>
              <w:pStyle w:val="TableText"/>
              <w:jc w:val="center"/>
              <w:rPr>
                <w:rFonts w:cs="Times New Roman"/>
                <w:b/>
                <w:color w:val="000000" w:themeColor="text1"/>
                <w:sz w:val="22"/>
                <w:szCs w:val="22"/>
                <w:lang w:val="en-GB"/>
              </w:rPr>
            </w:pPr>
            <w:r w:rsidRPr="00850A76">
              <w:rPr>
                <w:rFonts w:cs="Times New Roman"/>
                <w:b/>
                <w:color w:val="000000" w:themeColor="text1"/>
                <w:sz w:val="22"/>
                <w:szCs w:val="22"/>
                <w:lang w:val="en-GB"/>
              </w:rPr>
              <w:t>Vasteluku</w:t>
            </w:r>
          </w:p>
        </w:tc>
        <w:tc>
          <w:tcPr>
            <w:tcW w:w="1404" w:type="pct"/>
            <w:tcBorders>
              <w:top w:val="single" w:sz="4" w:space="0" w:color="auto"/>
              <w:left w:val="single" w:sz="4" w:space="0" w:color="auto"/>
              <w:bottom w:val="single" w:sz="4" w:space="0" w:color="auto"/>
              <w:right w:val="single" w:sz="4" w:space="0" w:color="auto"/>
            </w:tcBorders>
            <w:shd w:val="clear" w:color="auto" w:fill="auto"/>
            <w:vAlign w:val="bottom"/>
          </w:tcPr>
          <w:p w14:paraId="76E5063F" w14:textId="77777777" w:rsidR="00A249C0" w:rsidRPr="00850A76" w:rsidRDefault="00A249C0" w:rsidP="001E3583">
            <w:pPr>
              <w:pStyle w:val="TableTextColHead0"/>
              <w:rPr>
                <w:rFonts w:ascii="Times New Roman" w:hAnsi="Times New Roman"/>
                <w:color w:val="000000" w:themeColor="text1"/>
                <w:sz w:val="22"/>
                <w:szCs w:val="22"/>
                <w:lang w:val="en-GB"/>
              </w:rPr>
            </w:pPr>
            <w:r w:rsidRPr="00850A76">
              <w:rPr>
                <w:rFonts w:ascii="Times New Roman" w:hAnsi="Times New Roman"/>
                <w:bCs/>
                <w:color w:val="000000" w:themeColor="text1"/>
                <w:sz w:val="22"/>
                <w:szCs w:val="22"/>
                <w:lang w:val="en-GB"/>
              </w:rPr>
              <w:t>Ero (%) lumelääkkeeseen (95 % luottamusväli</w:t>
            </w:r>
          </w:p>
        </w:tc>
      </w:tr>
      <w:tr w:rsidR="00A249C0" w:rsidRPr="00850A76" w14:paraId="6B2273B7" w14:textId="77777777" w:rsidTr="00D972F6">
        <w:trPr>
          <w:cantSplit/>
        </w:trPr>
        <w:tc>
          <w:tcPr>
            <w:tcW w:w="1327" w:type="pct"/>
            <w:vMerge w:val="restart"/>
            <w:tcBorders>
              <w:top w:val="single" w:sz="4" w:space="0" w:color="auto"/>
              <w:left w:val="single" w:sz="4" w:space="0" w:color="auto"/>
              <w:right w:val="single" w:sz="4" w:space="0" w:color="auto"/>
            </w:tcBorders>
            <w:shd w:val="clear" w:color="auto" w:fill="auto"/>
          </w:tcPr>
          <w:p w14:paraId="2F069512" w14:textId="77777777" w:rsidR="00A249C0" w:rsidRPr="00850A76" w:rsidRDefault="00A249C0" w:rsidP="001E3583">
            <w:pPr>
              <w:pStyle w:val="TableText"/>
              <w:rPr>
                <w:rFonts w:cs="Times New Roman"/>
                <w:color w:val="000000" w:themeColor="text1"/>
                <w:sz w:val="22"/>
                <w:szCs w:val="22"/>
                <w:lang w:val="en-GB"/>
              </w:rPr>
            </w:pPr>
            <w:r w:rsidRPr="00850A76">
              <w:rPr>
                <w:rFonts w:cs="Times New Roman"/>
                <w:color w:val="000000" w:themeColor="text1"/>
                <w:sz w:val="22"/>
                <w:szCs w:val="22"/>
                <w:lang w:val="en-GB"/>
              </w:rPr>
              <w:lastRenderedPageBreak/>
              <w:t>JIA ACR30</w:t>
            </w:r>
          </w:p>
        </w:tc>
        <w:tc>
          <w:tcPr>
            <w:tcW w:w="1134" w:type="pct"/>
            <w:tcBorders>
              <w:top w:val="single" w:sz="4" w:space="0" w:color="auto"/>
              <w:bottom w:val="single" w:sz="4" w:space="0" w:color="auto"/>
              <w:right w:val="single" w:sz="4" w:space="0" w:color="auto"/>
            </w:tcBorders>
            <w:shd w:val="clear" w:color="auto" w:fill="auto"/>
          </w:tcPr>
          <w:p w14:paraId="2A91A49D" w14:textId="77777777" w:rsidR="00A249C0" w:rsidRPr="00850A76" w:rsidRDefault="00A249C0" w:rsidP="001E3583">
            <w:pPr>
              <w:pStyle w:val="TableText"/>
              <w:rPr>
                <w:rFonts w:cs="Times New Roman"/>
                <w:color w:val="000000" w:themeColor="text1"/>
                <w:sz w:val="22"/>
                <w:szCs w:val="22"/>
              </w:rPr>
            </w:pPr>
            <w:r w:rsidRPr="00850A76">
              <w:rPr>
                <w:rFonts w:cs="Times New Roman"/>
                <w:color w:val="000000" w:themeColor="text1"/>
                <w:sz w:val="22"/>
                <w:szCs w:val="22"/>
              </w:rPr>
              <w:t>Tofasitinibi 5mg kaksi kertaa vuorokaudessa</w:t>
            </w:r>
          </w:p>
          <w:p w14:paraId="3064E30B" w14:textId="77777777" w:rsidR="00A249C0" w:rsidRPr="00850A76" w:rsidRDefault="00A249C0" w:rsidP="001E3583">
            <w:pPr>
              <w:pStyle w:val="TableText"/>
              <w:rPr>
                <w:rFonts w:cs="Times New Roman"/>
                <w:color w:val="000000" w:themeColor="text1"/>
                <w:sz w:val="22"/>
                <w:szCs w:val="22"/>
              </w:rPr>
            </w:pPr>
            <w:r w:rsidRPr="00850A76">
              <w:rPr>
                <w:rFonts w:cs="Times New Roman"/>
                <w:color w:val="000000" w:themeColor="text1"/>
                <w:sz w:val="22"/>
                <w:szCs w:val="22"/>
              </w:rPr>
              <w:t>(N=67))</w:t>
            </w:r>
          </w:p>
        </w:tc>
        <w:tc>
          <w:tcPr>
            <w:tcW w:w="1134" w:type="pct"/>
            <w:tcBorders>
              <w:top w:val="single" w:sz="4" w:space="0" w:color="auto"/>
              <w:left w:val="single" w:sz="4" w:space="0" w:color="auto"/>
              <w:bottom w:val="single" w:sz="4" w:space="0" w:color="auto"/>
            </w:tcBorders>
            <w:shd w:val="clear" w:color="auto" w:fill="auto"/>
          </w:tcPr>
          <w:p w14:paraId="2966E5D4" w14:textId="77777777" w:rsidR="00A249C0" w:rsidRPr="00850A76" w:rsidRDefault="00A249C0" w:rsidP="001E3583">
            <w:pPr>
              <w:pStyle w:val="TableText"/>
              <w:jc w:val="center"/>
              <w:rPr>
                <w:rFonts w:cs="Times New Roman"/>
                <w:color w:val="000000" w:themeColor="text1"/>
                <w:sz w:val="22"/>
                <w:szCs w:val="22"/>
                <w:lang w:val="en-GB"/>
              </w:rPr>
            </w:pPr>
            <w:r w:rsidRPr="00850A76">
              <w:rPr>
                <w:rFonts w:cs="Times New Roman"/>
                <w:color w:val="000000" w:themeColor="text1"/>
                <w:sz w:val="22"/>
                <w:szCs w:val="22"/>
                <w:lang w:val="en-GB"/>
              </w:rPr>
              <w:t>72 %</w:t>
            </w:r>
          </w:p>
        </w:tc>
        <w:tc>
          <w:tcPr>
            <w:tcW w:w="1404" w:type="pct"/>
            <w:vMerge w:val="restart"/>
            <w:tcBorders>
              <w:top w:val="single" w:sz="4" w:space="0" w:color="auto"/>
              <w:left w:val="single" w:sz="4" w:space="0" w:color="auto"/>
              <w:right w:val="single" w:sz="4" w:space="0" w:color="auto"/>
            </w:tcBorders>
            <w:shd w:val="clear" w:color="auto" w:fill="auto"/>
          </w:tcPr>
          <w:p w14:paraId="6B8BBEC5" w14:textId="77777777" w:rsidR="00A249C0" w:rsidRPr="00850A76" w:rsidRDefault="00A249C0" w:rsidP="001E3583">
            <w:pPr>
              <w:pStyle w:val="TableText"/>
              <w:jc w:val="center"/>
              <w:rPr>
                <w:rFonts w:cs="Times New Roman"/>
                <w:color w:val="000000" w:themeColor="text1"/>
                <w:sz w:val="22"/>
                <w:szCs w:val="22"/>
                <w:lang w:val="en-GB"/>
              </w:rPr>
            </w:pPr>
            <w:r w:rsidRPr="00850A76">
              <w:rPr>
                <w:rFonts w:cs="Times New Roman"/>
                <w:color w:val="000000" w:themeColor="text1"/>
                <w:sz w:val="22"/>
                <w:szCs w:val="22"/>
                <w:lang w:val="en-GB"/>
              </w:rPr>
              <w:t>24,7 (8,50, 40,8)</w:t>
            </w:r>
          </w:p>
        </w:tc>
      </w:tr>
      <w:tr w:rsidR="00A249C0" w:rsidRPr="00850A76" w14:paraId="0F842A17" w14:textId="77777777" w:rsidTr="001E3583">
        <w:trPr>
          <w:cantSplit/>
        </w:trPr>
        <w:tc>
          <w:tcPr>
            <w:tcW w:w="1327" w:type="pct"/>
            <w:vMerge/>
            <w:tcBorders>
              <w:left w:val="single" w:sz="4" w:space="0" w:color="auto"/>
              <w:bottom w:val="single" w:sz="4" w:space="0" w:color="auto"/>
              <w:right w:val="single" w:sz="4" w:space="0" w:color="auto"/>
            </w:tcBorders>
            <w:shd w:val="clear" w:color="auto" w:fill="auto"/>
          </w:tcPr>
          <w:p w14:paraId="23BE1FE7" w14:textId="77777777" w:rsidR="00A249C0" w:rsidRPr="00850A76" w:rsidRDefault="00A249C0" w:rsidP="001E3583">
            <w:pPr>
              <w:pStyle w:val="TableText"/>
              <w:rPr>
                <w:rFonts w:cs="Times New Roman"/>
                <w:color w:val="000000" w:themeColor="text1"/>
                <w:sz w:val="22"/>
                <w:szCs w:val="22"/>
                <w:lang w:val="en-GB"/>
              </w:rPr>
            </w:pPr>
          </w:p>
        </w:tc>
        <w:tc>
          <w:tcPr>
            <w:tcW w:w="1134" w:type="pct"/>
            <w:tcBorders>
              <w:top w:val="single" w:sz="4" w:space="0" w:color="auto"/>
              <w:bottom w:val="single" w:sz="4" w:space="0" w:color="auto"/>
              <w:right w:val="single" w:sz="4" w:space="0" w:color="auto"/>
            </w:tcBorders>
            <w:shd w:val="clear" w:color="auto" w:fill="auto"/>
          </w:tcPr>
          <w:p w14:paraId="4FDAB476" w14:textId="77777777" w:rsidR="00A249C0" w:rsidRPr="00850A76" w:rsidRDefault="00A249C0" w:rsidP="001E3583">
            <w:pPr>
              <w:pStyle w:val="TableText"/>
              <w:rPr>
                <w:rFonts w:cs="Times New Roman"/>
                <w:color w:val="000000" w:themeColor="text1"/>
                <w:sz w:val="22"/>
                <w:szCs w:val="22"/>
                <w:lang w:val="en-GB"/>
              </w:rPr>
            </w:pPr>
            <w:r w:rsidRPr="00850A76">
              <w:rPr>
                <w:rFonts w:cs="Times New Roman"/>
                <w:color w:val="000000" w:themeColor="text1"/>
                <w:sz w:val="22"/>
                <w:szCs w:val="22"/>
                <w:lang w:val="en-GB"/>
              </w:rPr>
              <w:t>Lumelääke</w:t>
            </w:r>
          </w:p>
          <w:p w14:paraId="144A0104" w14:textId="77777777" w:rsidR="00A249C0" w:rsidRPr="00850A76" w:rsidRDefault="00A249C0" w:rsidP="001E3583">
            <w:pPr>
              <w:pStyle w:val="TableText"/>
              <w:rPr>
                <w:rFonts w:cs="Times New Roman"/>
                <w:color w:val="000000" w:themeColor="text1"/>
                <w:sz w:val="22"/>
                <w:szCs w:val="22"/>
                <w:lang w:val="en-GB"/>
              </w:rPr>
            </w:pPr>
            <w:r w:rsidRPr="00850A76">
              <w:rPr>
                <w:rFonts w:cs="Times New Roman"/>
                <w:color w:val="000000" w:themeColor="text1"/>
                <w:sz w:val="22"/>
                <w:szCs w:val="22"/>
                <w:lang w:val="en-GB"/>
              </w:rPr>
              <w:t>(N=66)</w:t>
            </w:r>
          </w:p>
        </w:tc>
        <w:tc>
          <w:tcPr>
            <w:tcW w:w="1134" w:type="pct"/>
            <w:tcBorders>
              <w:top w:val="single" w:sz="4" w:space="0" w:color="auto"/>
              <w:left w:val="single" w:sz="4" w:space="0" w:color="auto"/>
              <w:bottom w:val="single" w:sz="4" w:space="0" w:color="auto"/>
            </w:tcBorders>
            <w:shd w:val="clear" w:color="auto" w:fill="auto"/>
          </w:tcPr>
          <w:p w14:paraId="7615AA60" w14:textId="77777777" w:rsidR="00A249C0" w:rsidRPr="00850A76" w:rsidRDefault="00A249C0" w:rsidP="001E3583">
            <w:pPr>
              <w:pStyle w:val="TableText"/>
              <w:jc w:val="center"/>
              <w:rPr>
                <w:rFonts w:cs="Times New Roman"/>
                <w:color w:val="000000" w:themeColor="text1"/>
                <w:sz w:val="22"/>
                <w:szCs w:val="22"/>
                <w:lang w:val="en-GB"/>
              </w:rPr>
            </w:pPr>
            <w:r w:rsidRPr="00850A76">
              <w:rPr>
                <w:rFonts w:cs="Times New Roman"/>
                <w:color w:val="000000" w:themeColor="text1"/>
                <w:sz w:val="22"/>
                <w:szCs w:val="22"/>
                <w:lang w:val="en-GB"/>
              </w:rPr>
              <w:t>47 %</w:t>
            </w:r>
          </w:p>
        </w:tc>
        <w:tc>
          <w:tcPr>
            <w:tcW w:w="1404" w:type="pct"/>
            <w:vMerge/>
            <w:tcBorders>
              <w:left w:val="single" w:sz="4" w:space="0" w:color="auto"/>
              <w:bottom w:val="single" w:sz="4" w:space="0" w:color="auto"/>
              <w:right w:val="single" w:sz="4" w:space="0" w:color="auto"/>
            </w:tcBorders>
            <w:shd w:val="clear" w:color="auto" w:fill="auto"/>
          </w:tcPr>
          <w:p w14:paraId="3836205C" w14:textId="77777777" w:rsidR="00A249C0" w:rsidRPr="00850A76" w:rsidRDefault="00A249C0" w:rsidP="001E3583">
            <w:pPr>
              <w:pStyle w:val="TableText"/>
              <w:jc w:val="center"/>
              <w:rPr>
                <w:rFonts w:cs="Times New Roman"/>
                <w:color w:val="000000" w:themeColor="text1"/>
                <w:sz w:val="22"/>
                <w:szCs w:val="22"/>
                <w:lang w:val="en-GB"/>
              </w:rPr>
            </w:pPr>
          </w:p>
        </w:tc>
      </w:tr>
      <w:tr w:rsidR="00A249C0" w:rsidRPr="00850A76" w14:paraId="70F6D5E3" w14:textId="77777777" w:rsidTr="001E3583">
        <w:trPr>
          <w:cantSplit/>
        </w:trPr>
        <w:tc>
          <w:tcPr>
            <w:tcW w:w="1327" w:type="pct"/>
            <w:vMerge w:val="restart"/>
            <w:tcBorders>
              <w:top w:val="single" w:sz="4" w:space="0" w:color="auto"/>
              <w:left w:val="single" w:sz="4" w:space="0" w:color="auto"/>
              <w:right w:val="single" w:sz="4" w:space="0" w:color="auto"/>
            </w:tcBorders>
            <w:shd w:val="clear" w:color="auto" w:fill="auto"/>
          </w:tcPr>
          <w:p w14:paraId="5C4F5E77" w14:textId="77777777" w:rsidR="00A249C0" w:rsidRPr="00850A76" w:rsidRDefault="00A249C0" w:rsidP="001E3583">
            <w:pPr>
              <w:pStyle w:val="TableText"/>
              <w:rPr>
                <w:rFonts w:cs="Times New Roman"/>
                <w:color w:val="000000" w:themeColor="text1"/>
                <w:sz w:val="22"/>
                <w:szCs w:val="22"/>
                <w:lang w:val="en-GB"/>
              </w:rPr>
            </w:pPr>
            <w:r w:rsidRPr="00850A76">
              <w:rPr>
                <w:rFonts w:cs="Times New Roman"/>
                <w:color w:val="000000" w:themeColor="text1"/>
                <w:sz w:val="22"/>
                <w:szCs w:val="22"/>
                <w:lang w:val="en-GB"/>
              </w:rPr>
              <w:t>JIA ACR50</w:t>
            </w:r>
          </w:p>
        </w:tc>
        <w:tc>
          <w:tcPr>
            <w:tcW w:w="1134" w:type="pct"/>
            <w:tcBorders>
              <w:top w:val="single" w:sz="4" w:space="0" w:color="auto"/>
              <w:bottom w:val="single" w:sz="4" w:space="0" w:color="auto"/>
              <w:right w:val="single" w:sz="4" w:space="0" w:color="auto"/>
            </w:tcBorders>
            <w:shd w:val="clear" w:color="auto" w:fill="auto"/>
          </w:tcPr>
          <w:p w14:paraId="6BE7D837" w14:textId="77777777" w:rsidR="00A249C0" w:rsidRPr="00850A76" w:rsidRDefault="00A249C0" w:rsidP="001E3583">
            <w:pPr>
              <w:pStyle w:val="TableText"/>
              <w:rPr>
                <w:rFonts w:cs="Times New Roman"/>
                <w:color w:val="000000" w:themeColor="text1"/>
                <w:sz w:val="22"/>
                <w:szCs w:val="22"/>
              </w:rPr>
            </w:pPr>
            <w:r w:rsidRPr="00850A76">
              <w:rPr>
                <w:rFonts w:cs="Times New Roman"/>
                <w:color w:val="000000" w:themeColor="text1"/>
                <w:sz w:val="22"/>
                <w:szCs w:val="22"/>
              </w:rPr>
              <w:t>Tofasitinibi 5mg kaksi kertaa vuorokaudessa</w:t>
            </w:r>
          </w:p>
          <w:p w14:paraId="385E9FC8" w14:textId="77777777" w:rsidR="00A249C0" w:rsidRPr="00850A76" w:rsidRDefault="00A249C0" w:rsidP="001E3583">
            <w:pPr>
              <w:pStyle w:val="TableText"/>
              <w:rPr>
                <w:rFonts w:cs="Times New Roman"/>
                <w:color w:val="000000" w:themeColor="text1"/>
                <w:sz w:val="22"/>
                <w:szCs w:val="22"/>
              </w:rPr>
            </w:pPr>
            <w:r w:rsidRPr="00850A76">
              <w:rPr>
                <w:rFonts w:cs="Times New Roman"/>
                <w:color w:val="000000" w:themeColor="text1"/>
                <w:sz w:val="22"/>
                <w:szCs w:val="22"/>
              </w:rPr>
              <w:t>(N=67)</w:t>
            </w:r>
          </w:p>
        </w:tc>
        <w:tc>
          <w:tcPr>
            <w:tcW w:w="1134" w:type="pct"/>
            <w:tcBorders>
              <w:top w:val="single" w:sz="4" w:space="0" w:color="auto"/>
              <w:left w:val="single" w:sz="4" w:space="0" w:color="auto"/>
              <w:bottom w:val="single" w:sz="4" w:space="0" w:color="auto"/>
            </w:tcBorders>
            <w:shd w:val="clear" w:color="auto" w:fill="auto"/>
          </w:tcPr>
          <w:p w14:paraId="2124816B" w14:textId="77777777" w:rsidR="00A249C0" w:rsidRPr="00850A76" w:rsidRDefault="00A249C0" w:rsidP="001E3583">
            <w:pPr>
              <w:pStyle w:val="TableText"/>
              <w:jc w:val="center"/>
              <w:rPr>
                <w:rFonts w:cs="Times New Roman"/>
                <w:color w:val="000000" w:themeColor="text1"/>
                <w:sz w:val="22"/>
                <w:szCs w:val="22"/>
                <w:lang w:val="en-GB"/>
              </w:rPr>
            </w:pPr>
            <w:r w:rsidRPr="00850A76">
              <w:rPr>
                <w:rFonts w:cs="Times New Roman"/>
                <w:color w:val="000000" w:themeColor="text1"/>
                <w:sz w:val="22"/>
                <w:szCs w:val="22"/>
                <w:lang w:val="en-GB"/>
              </w:rPr>
              <w:t>67 %</w:t>
            </w:r>
          </w:p>
        </w:tc>
        <w:tc>
          <w:tcPr>
            <w:tcW w:w="1404" w:type="pct"/>
            <w:vMerge w:val="restart"/>
            <w:tcBorders>
              <w:top w:val="single" w:sz="4" w:space="0" w:color="auto"/>
              <w:left w:val="single" w:sz="4" w:space="0" w:color="auto"/>
              <w:right w:val="single" w:sz="4" w:space="0" w:color="auto"/>
            </w:tcBorders>
            <w:shd w:val="clear" w:color="auto" w:fill="auto"/>
          </w:tcPr>
          <w:p w14:paraId="10859D79" w14:textId="77777777" w:rsidR="00A249C0" w:rsidRPr="00850A76" w:rsidRDefault="00A249C0" w:rsidP="001E3583">
            <w:pPr>
              <w:pStyle w:val="TableText"/>
              <w:jc w:val="center"/>
              <w:rPr>
                <w:rFonts w:cs="Times New Roman"/>
                <w:color w:val="000000" w:themeColor="text1"/>
                <w:sz w:val="22"/>
                <w:szCs w:val="22"/>
                <w:lang w:val="en-GB"/>
              </w:rPr>
            </w:pPr>
            <w:r w:rsidRPr="00850A76">
              <w:rPr>
                <w:rFonts w:cs="Times New Roman"/>
                <w:color w:val="000000" w:themeColor="text1"/>
                <w:sz w:val="22"/>
                <w:szCs w:val="22"/>
                <w:lang w:val="en-GB"/>
              </w:rPr>
              <w:t>20,2 (3,72, 36,7)</w:t>
            </w:r>
          </w:p>
        </w:tc>
      </w:tr>
      <w:tr w:rsidR="00A249C0" w:rsidRPr="00850A76" w14:paraId="7D193F58" w14:textId="77777777" w:rsidTr="001E3583">
        <w:trPr>
          <w:cantSplit/>
        </w:trPr>
        <w:tc>
          <w:tcPr>
            <w:tcW w:w="1327" w:type="pct"/>
            <w:vMerge/>
            <w:tcBorders>
              <w:left w:val="single" w:sz="4" w:space="0" w:color="auto"/>
              <w:bottom w:val="single" w:sz="4" w:space="0" w:color="auto"/>
              <w:right w:val="single" w:sz="4" w:space="0" w:color="auto"/>
            </w:tcBorders>
            <w:shd w:val="clear" w:color="auto" w:fill="auto"/>
          </w:tcPr>
          <w:p w14:paraId="487868BD" w14:textId="77777777" w:rsidR="00A249C0" w:rsidRPr="00850A76" w:rsidRDefault="00A249C0" w:rsidP="001E3583">
            <w:pPr>
              <w:pStyle w:val="TableText"/>
              <w:rPr>
                <w:rFonts w:cs="Times New Roman"/>
                <w:color w:val="000000" w:themeColor="text1"/>
                <w:sz w:val="22"/>
                <w:szCs w:val="22"/>
                <w:lang w:val="en-GB"/>
              </w:rPr>
            </w:pPr>
          </w:p>
        </w:tc>
        <w:tc>
          <w:tcPr>
            <w:tcW w:w="1134" w:type="pct"/>
            <w:tcBorders>
              <w:top w:val="single" w:sz="4" w:space="0" w:color="auto"/>
              <w:bottom w:val="single" w:sz="4" w:space="0" w:color="auto"/>
              <w:right w:val="single" w:sz="4" w:space="0" w:color="auto"/>
            </w:tcBorders>
            <w:shd w:val="clear" w:color="auto" w:fill="auto"/>
          </w:tcPr>
          <w:p w14:paraId="4E56FD7D" w14:textId="77777777" w:rsidR="00A249C0" w:rsidRPr="00850A76" w:rsidRDefault="00A249C0" w:rsidP="001E3583">
            <w:pPr>
              <w:pStyle w:val="TableText"/>
              <w:rPr>
                <w:rFonts w:cs="Times New Roman"/>
                <w:color w:val="000000" w:themeColor="text1"/>
                <w:sz w:val="22"/>
                <w:szCs w:val="22"/>
                <w:lang w:val="en-GB"/>
              </w:rPr>
            </w:pPr>
            <w:r w:rsidRPr="00850A76">
              <w:rPr>
                <w:rFonts w:cs="Times New Roman"/>
                <w:color w:val="000000" w:themeColor="text1"/>
                <w:sz w:val="22"/>
                <w:szCs w:val="22"/>
                <w:lang w:val="en-GB"/>
              </w:rPr>
              <w:t>Lumelääke</w:t>
            </w:r>
          </w:p>
          <w:p w14:paraId="7A4794A6" w14:textId="77777777" w:rsidR="00A249C0" w:rsidRPr="00850A76" w:rsidRDefault="00A249C0" w:rsidP="001E3583">
            <w:pPr>
              <w:pStyle w:val="TableText"/>
              <w:rPr>
                <w:rFonts w:cs="Times New Roman"/>
                <w:color w:val="000000" w:themeColor="text1"/>
                <w:sz w:val="22"/>
                <w:szCs w:val="22"/>
                <w:lang w:val="en-GB"/>
              </w:rPr>
            </w:pPr>
            <w:r w:rsidRPr="00850A76">
              <w:rPr>
                <w:rFonts w:cs="Times New Roman"/>
                <w:color w:val="000000" w:themeColor="text1"/>
                <w:sz w:val="22"/>
                <w:szCs w:val="22"/>
                <w:lang w:val="en-GB"/>
              </w:rPr>
              <w:t>(N=66)</w:t>
            </w:r>
          </w:p>
        </w:tc>
        <w:tc>
          <w:tcPr>
            <w:tcW w:w="1134" w:type="pct"/>
            <w:tcBorders>
              <w:top w:val="single" w:sz="4" w:space="0" w:color="auto"/>
              <w:left w:val="single" w:sz="4" w:space="0" w:color="auto"/>
              <w:bottom w:val="single" w:sz="4" w:space="0" w:color="auto"/>
            </w:tcBorders>
            <w:shd w:val="clear" w:color="auto" w:fill="auto"/>
          </w:tcPr>
          <w:p w14:paraId="271EA841" w14:textId="77777777" w:rsidR="00A249C0" w:rsidRPr="00850A76" w:rsidRDefault="00A249C0" w:rsidP="001E3583">
            <w:pPr>
              <w:pStyle w:val="TableText"/>
              <w:jc w:val="center"/>
              <w:rPr>
                <w:rFonts w:cs="Times New Roman"/>
                <w:color w:val="000000" w:themeColor="text1"/>
                <w:sz w:val="22"/>
                <w:szCs w:val="22"/>
                <w:lang w:val="en-GB"/>
              </w:rPr>
            </w:pPr>
            <w:r w:rsidRPr="00850A76">
              <w:rPr>
                <w:rFonts w:cs="Times New Roman"/>
                <w:color w:val="000000" w:themeColor="text1"/>
                <w:sz w:val="22"/>
                <w:szCs w:val="22"/>
                <w:lang w:val="en-GB"/>
              </w:rPr>
              <w:t>47 %</w:t>
            </w:r>
          </w:p>
        </w:tc>
        <w:tc>
          <w:tcPr>
            <w:tcW w:w="1404" w:type="pct"/>
            <w:vMerge/>
            <w:tcBorders>
              <w:left w:val="single" w:sz="4" w:space="0" w:color="auto"/>
              <w:bottom w:val="single" w:sz="4" w:space="0" w:color="auto"/>
              <w:right w:val="single" w:sz="4" w:space="0" w:color="auto"/>
            </w:tcBorders>
            <w:shd w:val="clear" w:color="auto" w:fill="auto"/>
          </w:tcPr>
          <w:p w14:paraId="5E299A81" w14:textId="77777777" w:rsidR="00A249C0" w:rsidRPr="00850A76" w:rsidRDefault="00A249C0" w:rsidP="001E3583">
            <w:pPr>
              <w:pStyle w:val="TableText"/>
              <w:jc w:val="center"/>
              <w:rPr>
                <w:rFonts w:cs="Times New Roman"/>
                <w:color w:val="000000" w:themeColor="text1"/>
                <w:sz w:val="22"/>
                <w:szCs w:val="22"/>
                <w:lang w:val="en-GB"/>
              </w:rPr>
            </w:pPr>
          </w:p>
        </w:tc>
      </w:tr>
      <w:tr w:rsidR="00A249C0" w:rsidRPr="00850A76" w14:paraId="6625505D" w14:textId="77777777" w:rsidTr="001E3583">
        <w:trPr>
          <w:cantSplit/>
          <w:trHeight w:val="80"/>
        </w:trPr>
        <w:tc>
          <w:tcPr>
            <w:tcW w:w="1327" w:type="pct"/>
            <w:vMerge w:val="restart"/>
            <w:tcBorders>
              <w:top w:val="single" w:sz="4" w:space="0" w:color="auto"/>
              <w:left w:val="single" w:sz="4" w:space="0" w:color="auto"/>
              <w:right w:val="single" w:sz="4" w:space="0" w:color="auto"/>
            </w:tcBorders>
            <w:shd w:val="clear" w:color="auto" w:fill="auto"/>
          </w:tcPr>
          <w:p w14:paraId="4CA0162B" w14:textId="77777777" w:rsidR="00A249C0" w:rsidRPr="00850A76" w:rsidRDefault="00A249C0" w:rsidP="001E3583">
            <w:pPr>
              <w:pStyle w:val="TableText"/>
              <w:rPr>
                <w:rFonts w:cs="Times New Roman"/>
                <w:color w:val="000000" w:themeColor="text1"/>
                <w:sz w:val="22"/>
                <w:szCs w:val="22"/>
                <w:lang w:val="en-GB"/>
              </w:rPr>
            </w:pPr>
            <w:r w:rsidRPr="00850A76">
              <w:rPr>
                <w:rFonts w:cs="Times New Roman"/>
                <w:color w:val="000000" w:themeColor="text1"/>
                <w:sz w:val="22"/>
                <w:szCs w:val="22"/>
                <w:lang w:val="en-GB"/>
              </w:rPr>
              <w:t>JIA ACR70</w:t>
            </w:r>
          </w:p>
        </w:tc>
        <w:tc>
          <w:tcPr>
            <w:tcW w:w="1134" w:type="pct"/>
            <w:tcBorders>
              <w:top w:val="single" w:sz="4" w:space="0" w:color="auto"/>
              <w:bottom w:val="single" w:sz="4" w:space="0" w:color="auto"/>
              <w:right w:val="single" w:sz="4" w:space="0" w:color="auto"/>
            </w:tcBorders>
            <w:shd w:val="clear" w:color="auto" w:fill="auto"/>
          </w:tcPr>
          <w:p w14:paraId="347F4B8F" w14:textId="77777777" w:rsidR="00A249C0" w:rsidRPr="00850A76" w:rsidRDefault="00A249C0" w:rsidP="001E3583">
            <w:pPr>
              <w:pStyle w:val="TableText"/>
              <w:rPr>
                <w:rFonts w:cs="Times New Roman"/>
                <w:color w:val="000000" w:themeColor="text1"/>
                <w:sz w:val="22"/>
                <w:szCs w:val="22"/>
              </w:rPr>
            </w:pPr>
            <w:r w:rsidRPr="00850A76">
              <w:rPr>
                <w:rFonts w:cs="Times New Roman"/>
                <w:color w:val="000000" w:themeColor="text1"/>
                <w:sz w:val="22"/>
                <w:szCs w:val="22"/>
              </w:rPr>
              <w:t>Tofasitinibi 5mg kaksi kertaa vuorokaudessa</w:t>
            </w:r>
          </w:p>
          <w:p w14:paraId="128281EC" w14:textId="77777777" w:rsidR="00A249C0" w:rsidRPr="00850A76" w:rsidRDefault="00A249C0" w:rsidP="001E3583">
            <w:pPr>
              <w:pStyle w:val="TableText"/>
              <w:rPr>
                <w:rFonts w:cs="Times New Roman"/>
                <w:color w:val="000000" w:themeColor="text1"/>
                <w:sz w:val="22"/>
                <w:szCs w:val="22"/>
              </w:rPr>
            </w:pPr>
            <w:r w:rsidRPr="00850A76">
              <w:rPr>
                <w:rFonts w:cs="Times New Roman"/>
                <w:color w:val="000000" w:themeColor="text1"/>
                <w:sz w:val="22"/>
                <w:szCs w:val="22"/>
              </w:rPr>
              <w:t>(N=67)</w:t>
            </w:r>
          </w:p>
        </w:tc>
        <w:tc>
          <w:tcPr>
            <w:tcW w:w="1134" w:type="pct"/>
            <w:tcBorders>
              <w:top w:val="single" w:sz="4" w:space="0" w:color="auto"/>
              <w:left w:val="single" w:sz="4" w:space="0" w:color="auto"/>
              <w:bottom w:val="single" w:sz="4" w:space="0" w:color="auto"/>
            </w:tcBorders>
            <w:shd w:val="clear" w:color="auto" w:fill="auto"/>
          </w:tcPr>
          <w:p w14:paraId="33BEED76" w14:textId="77777777" w:rsidR="00A249C0" w:rsidRPr="00850A76" w:rsidRDefault="00A249C0" w:rsidP="001E3583">
            <w:pPr>
              <w:pStyle w:val="TableText"/>
              <w:jc w:val="center"/>
              <w:rPr>
                <w:rFonts w:cs="Times New Roman"/>
                <w:color w:val="000000" w:themeColor="text1"/>
                <w:sz w:val="22"/>
                <w:szCs w:val="22"/>
                <w:lang w:val="en-GB"/>
              </w:rPr>
            </w:pPr>
            <w:r w:rsidRPr="00850A76">
              <w:rPr>
                <w:rFonts w:cs="Times New Roman"/>
                <w:color w:val="000000" w:themeColor="text1"/>
                <w:sz w:val="22"/>
                <w:szCs w:val="22"/>
                <w:lang w:val="en-GB"/>
              </w:rPr>
              <w:t>55 %</w:t>
            </w:r>
          </w:p>
        </w:tc>
        <w:tc>
          <w:tcPr>
            <w:tcW w:w="1404" w:type="pct"/>
            <w:vMerge w:val="restart"/>
            <w:tcBorders>
              <w:top w:val="single" w:sz="4" w:space="0" w:color="auto"/>
              <w:left w:val="single" w:sz="4" w:space="0" w:color="auto"/>
              <w:right w:val="single" w:sz="4" w:space="0" w:color="auto"/>
            </w:tcBorders>
            <w:shd w:val="clear" w:color="auto" w:fill="auto"/>
          </w:tcPr>
          <w:p w14:paraId="3EA8A095" w14:textId="77777777" w:rsidR="00A249C0" w:rsidRPr="00850A76" w:rsidRDefault="00A249C0" w:rsidP="001E3583">
            <w:pPr>
              <w:pStyle w:val="TableText"/>
              <w:jc w:val="center"/>
              <w:rPr>
                <w:rFonts w:cs="Times New Roman"/>
                <w:color w:val="000000" w:themeColor="text1"/>
                <w:sz w:val="22"/>
                <w:szCs w:val="22"/>
                <w:lang w:val="en-GB"/>
              </w:rPr>
            </w:pPr>
            <w:r w:rsidRPr="00850A76">
              <w:rPr>
                <w:rFonts w:cs="Times New Roman"/>
                <w:color w:val="000000" w:themeColor="text1"/>
                <w:sz w:val="22"/>
                <w:szCs w:val="22"/>
                <w:lang w:val="en-GB"/>
              </w:rPr>
              <w:t>17,4 (0,65, 34,0)</w:t>
            </w:r>
          </w:p>
        </w:tc>
      </w:tr>
      <w:tr w:rsidR="00A249C0" w:rsidRPr="00850A76" w14:paraId="79412A67" w14:textId="77777777" w:rsidTr="001E3583">
        <w:trPr>
          <w:cantSplit/>
          <w:trHeight w:val="260"/>
        </w:trPr>
        <w:tc>
          <w:tcPr>
            <w:tcW w:w="1327" w:type="pct"/>
            <w:vMerge/>
            <w:tcBorders>
              <w:left w:val="single" w:sz="4" w:space="0" w:color="auto"/>
              <w:bottom w:val="single" w:sz="4" w:space="0" w:color="auto"/>
              <w:right w:val="single" w:sz="4" w:space="0" w:color="auto"/>
            </w:tcBorders>
            <w:shd w:val="clear" w:color="auto" w:fill="auto"/>
          </w:tcPr>
          <w:p w14:paraId="4088F0A1" w14:textId="77777777" w:rsidR="00A249C0" w:rsidRPr="00850A76" w:rsidRDefault="00A249C0" w:rsidP="001E3583">
            <w:pPr>
              <w:pStyle w:val="TableText"/>
              <w:rPr>
                <w:rFonts w:cs="Times New Roman"/>
                <w:color w:val="000000" w:themeColor="text1"/>
                <w:sz w:val="22"/>
                <w:szCs w:val="22"/>
                <w:lang w:val="en-GB"/>
              </w:rPr>
            </w:pPr>
          </w:p>
        </w:tc>
        <w:tc>
          <w:tcPr>
            <w:tcW w:w="1134" w:type="pct"/>
            <w:tcBorders>
              <w:top w:val="single" w:sz="4" w:space="0" w:color="auto"/>
              <w:bottom w:val="single" w:sz="4" w:space="0" w:color="auto"/>
              <w:right w:val="single" w:sz="4" w:space="0" w:color="auto"/>
            </w:tcBorders>
            <w:shd w:val="clear" w:color="auto" w:fill="auto"/>
          </w:tcPr>
          <w:p w14:paraId="60841918" w14:textId="77777777" w:rsidR="00A249C0" w:rsidRPr="00850A76" w:rsidRDefault="00A249C0" w:rsidP="001E3583">
            <w:pPr>
              <w:pStyle w:val="TableText"/>
              <w:rPr>
                <w:rFonts w:cs="Times New Roman"/>
                <w:color w:val="000000" w:themeColor="text1"/>
                <w:sz w:val="22"/>
                <w:szCs w:val="22"/>
                <w:lang w:val="en-GB"/>
              </w:rPr>
            </w:pPr>
            <w:r w:rsidRPr="00850A76">
              <w:rPr>
                <w:rFonts w:cs="Times New Roman"/>
                <w:color w:val="000000" w:themeColor="text1"/>
                <w:sz w:val="22"/>
                <w:szCs w:val="22"/>
                <w:lang w:val="en-GB"/>
              </w:rPr>
              <w:t xml:space="preserve">Lumelääke </w:t>
            </w:r>
          </w:p>
          <w:p w14:paraId="46C387EF" w14:textId="77777777" w:rsidR="00A249C0" w:rsidRPr="00850A76" w:rsidRDefault="00A249C0" w:rsidP="001E3583">
            <w:pPr>
              <w:pStyle w:val="TableText"/>
              <w:rPr>
                <w:rFonts w:cs="Times New Roman"/>
                <w:color w:val="000000" w:themeColor="text1"/>
                <w:sz w:val="22"/>
                <w:szCs w:val="22"/>
                <w:lang w:val="en-GB"/>
              </w:rPr>
            </w:pPr>
            <w:r w:rsidRPr="00850A76">
              <w:rPr>
                <w:rFonts w:cs="Times New Roman"/>
                <w:color w:val="000000" w:themeColor="text1"/>
                <w:sz w:val="22"/>
                <w:szCs w:val="22"/>
                <w:lang w:val="en-GB"/>
              </w:rPr>
              <w:t>(N=66)</w:t>
            </w:r>
          </w:p>
        </w:tc>
        <w:tc>
          <w:tcPr>
            <w:tcW w:w="1134" w:type="pct"/>
            <w:tcBorders>
              <w:top w:val="single" w:sz="4" w:space="0" w:color="auto"/>
              <w:left w:val="single" w:sz="4" w:space="0" w:color="auto"/>
              <w:bottom w:val="single" w:sz="4" w:space="0" w:color="auto"/>
            </w:tcBorders>
            <w:shd w:val="clear" w:color="auto" w:fill="auto"/>
          </w:tcPr>
          <w:p w14:paraId="5642A9F9" w14:textId="77777777" w:rsidR="00A249C0" w:rsidRPr="00850A76" w:rsidRDefault="00A249C0" w:rsidP="001E3583">
            <w:pPr>
              <w:pStyle w:val="TableText"/>
              <w:jc w:val="center"/>
              <w:rPr>
                <w:rFonts w:cs="Times New Roman"/>
                <w:color w:val="000000" w:themeColor="text1"/>
                <w:sz w:val="22"/>
                <w:szCs w:val="22"/>
                <w:lang w:val="en-GB"/>
              </w:rPr>
            </w:pPr>
            <w:r w:rsidRPr="00850A76">
              <w:rPr>
                <w:rFonts w:cs="Times New Roman"/>
                <w:color w:val="000000" w:themeColor="text1"/>
                <w:sz w:val="22"/>
                <w:szCs w:val="22"/>
                <w:lang w:val="en-GB"/>
              </w:rPr>
              <w:t>38 %</w:t>
            </w:r>
          </w:p>
        </w:tc>
        <w:tc>
          <w:tcPr>
            <w:tcW w:w="1404" w:type="pct"/>
            <w:vMerge/>
            <w:tcBorders>
              <w:left w:val="single" w:sz="4" w:space="0" w:color="auto"/>
              <w:bottom w:val="single" w:sz="4" w:space="0" w:color="auto"/>
              <w:right w:val="single" w:sz="4" w:space="0" w:color="auto"/>
            </w:tcBorders>
            <w:shd w:val="clear" w:color="auto" w:fill="auto"/>
          </w:tcPr>
          <w:p w14:paraId="567FA09A" w14:textId="77777777" w:rsidR="00A249C0" w:rsidRPr="00850A76" w:rsidRDefault="00A249C0" w:rsidP="001E3583">
            <w:pPr>
              <w:pStyle w:val="TableText"/>
              <w:jc w:val="center"/>
              <w:rPr>
                <w:rFonts w:cs="Times New Roman"/>
                <w:color w:val="000000" w:themeColor="text1"/>
                <w:sz w:val="22"/>
                <w:szCs w:val="22"/>
                <w:lang w:val="en-GB"/>
              </w:rPr>
            </w:pPr>
          </w:p>
        </w:tc>
      </w:tr>
      <w:tr w:rsidR="00A249C0" w:rsidRPr="00850A76" w14:paraId="5CC46BE0" w14:textId="77777777" w:rsidTr="001E3583">
        <w:trPr>
          <w:cantSplit/>
        </w:trPr>
        <w:tc>
          <w:tcPr>
            <w:tcW w:w="1327" w:type="pct"/>
            <w:tcBorders>
              <w:top w:val="single" w:sz="4" w:space="0" w:color="auto"/>
              <w:left w:val="single" w:sz="4" w:space="0" w:color="auto"/>
              <w:bottom w:val="single" w:sz="4" w:space="0" w:color="auto"/>
              <w:right w:val="single" w:sz="4" w:space="0" w:color="auto"/>
            </w:tcBorders>
            <w:shd w:val="clear" w:color="auto" w:fill="auto"/>
            <w:vAlign w:val="bottom"/>
          </w:tcPr>
          <w:p w14:paraId="5404B84A" w14:textId="77777777" w:rsidR="00A249C0" w:rsidRPr="00850A76" w:rsidRDefault="00A249C0" w:rsidP="001E3583">
            <w:pPr>
              <w:pStyle w:val="TableText"/>
              <w:jc w:val="center"/>
              <w:rPr>
                <w:rFonts w:cs="Times New Roman"/>
                <w:b/>
                <w:color w:val="000000" w:themeColor="text1"/>
                <w:sz w:val="22"/>
                <w:szCs w:val="22"/>
              </w:rPr>
            </w:pPr>
            <w:r w:rsidRPr="00850A76">
              <w:rPr>
                <w:rFonts w:cs="Times New Roman"/>
                <w:b/>
                <w:color w:val="000000" w:themeColor="text1"/>
                <w:sz w:val="22"/>
                <w:szCs w:val="22"/>
              </w:rPr>
              <w:t>Toissijainen päätetapahtuma</w:t>
            </w:r>
          </w:p>
          <w:p w14:paraId="541EC6EC" w14:textId="77777777" w:rsidR="00A249C0" w:rsidRPr="00850A76" w:rsidRDefault="00A249C0" w:rsidP="001E3583">
            <w:pPr>
              <w:pStyle w:val="TableText"/>
              <w:jc w:val="center"/>
              <w:rPr>
                <w:rFonts w:cs="Times New Roman"/>
                <w:b/>
                <w:color w:val="000000" w:themeColor="text1"/>
                <w:sz w:val="22"/>
                <w:szCs w:val="22"/>
              </w:rPr>
            </w:pPr>
            <w:r w:rsidRPr="00850A76">
              <w:rPr>
                <w:rFonts w:cs="Times New Roman"/>
                <w:b/>
                <w:color w:val="000000" w:themeColor="text1"/>
                <w:sz w:val="22"/>
                <w:szCs w:val="22"/>
              </w:rPr>
              <w:t>(Tyypin I virhe kontrolloitu)</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bottom"/>
          </w:tcPr>
          <w:p w14:paraId="3BC235FC" w14:textId="77777777" w:rsidR="00A249C0" w:rsidRPr="00850A76" w:rsidRDefault="00A249C0" w:rsidP="001E3583">
            <w:pPr>
              <w:pStyle w:val="TableText"/>
              <w:keepNext/>
              <w:jc w:val="center"/>
              <w:rPr>
                <w:rFonts w:cs="Times New Roman"/>
                <w:b/>
                <w:color w:val="000000" w:themeColor="text1"/>
                <w:sz w:val="22"/>
                <w:szCs w:val="22"/>
                <w:lang w:val="en-GB"/>
              </w:rPr>
            </w:pPr>
            <w:r w:rsidRPr="00850A76">
              <w:rPr>
                <w:rFonts w:cs="Times New Roman"/>
                <w:b/>
                <w:color w:val="000000" w:themeColor="text1"/>
                <w:sz w:val="22"/>
                <w:szCs w:val="22"/>
                <w:lang w:val="en-GB"/>
              </w:rPr>
              <w:t>Hoitoryhmä</w:t>
            </w:r>
          </w:p>
        </w:tc>
        <w:tc>
          <w:tcPr>
            <w:tcW w:w="1134" w:type="pct"/>
            <w:tcBorders>
              <w:left w:val="single" w:sz="4" w:space="0" w:color="auto"/>
              <w:bottom w:val="single" w:sz="4" w:space="0" w:color="auto"/>
            </w:tcBorders>
            <w:shd w:val="clear" w:color="auto" w:fill="auto"/>
            <w:vAlign w:val="bottom"/>
          </w:tcPr>
          <w:p w14:paraId="249DCDC1" w14:textId="77777777" w:rsidR="00A249C0" w:rsidRPr="00850A76" w:rsidRDefault="00A249C0" w:rsidP="001E3583">
            <w:pPr>
              <w:pStyle w:val="TableText"/>
              <w:keepNext/>
              <w:jc w:val="center"/>
              <w:rPr>
                <w:rFonts w:cs="Times New Roman"/>
                <w:b/>
                <w:color w:val="000000" w:themeColor="text1"/>
                <w:sz w:val="22"/>
                <w:szCs w:val="22"/>
                <w:lang w:val="en-GB"/>
              </w:rPr>
            </w:pPr>
            <w:r w:rsidRPr="00850A76">
              <w:rPr>
                <w:rFonts w:cs="Times New Roman"/>
                <w:b/>
                <w:color w:val="000000" w:themeColor="text1"/>
                <w:sz w:val="22"/>
                <w:szCs w:val="22"/>
                <w:lang w:val="en-GB"/>
              </w:rPr>
              <w:t>LS keskiarvo (SEM)</w:t>
            </w:r>
          </w:p>
        </w:tc>
        <w:tc>
          <w:tcPr>
            <w:tcW w:w="1404" w:type="pct"/>
            <w:tcBorders>
              <w:left w:val="single" w:sz="4" w:space="0" w:color="auto"/>
              <w:bottom w:val="single" w:sz="4" w:space="0" w:color="auto"/>
              <w:right w:val="single" w:sz="4" w:space="0" w:color="auto"/>
            </w:tcBorders>
            <w:shd w:val="clear" w:color="auto" w:fill="auto"/>
            <w:vAlign w:val="bottom"/>
          </w:tcPr>
          <w:p w14:paraId="54EB2A59" w14:textId="77777777" w:rsidR="00A249C0" w:rsidRPr="00850A76" w:rsidRDefault="00A249C0" w:rsidP="001E3583">
            <w:pPr>
              <w:pStyle w:val="TableTextColHead0"/>
              <w:keepNext/>
              <w:rPr>
                <w:rFonts w:ascii="Times New Roman" w:hAnsi="Times New Roman"/>
                <w:b w:val="0"/>
                <w:color w:val="000000" w:themeColor="text1"/>
                <w:sz w:val="22"/>
                <w:szCs w:val="22"/>
                <w:lang w:val="en-GB"/>
              </w:rPr>
            </w:pPr>
            <w:r w:rsidRPr="00850A76">
              <w:rPr>
                <w:rFonts w:ascii="Times New Roman" w:hAnsi="Times New Roman"/>
                <w:bCs/>
                <w:color w:val="000000" w:themeColor="text1"/>
                <w:sz w:val="22"/>
                <w:szCs w:val="22"/>
                <w:lang w:val="en-GB"/>
              </w:rPr>
              <w:t>Ero (%) lumelääkkeeseen (95 % luottamusväli</w:t>
            </w:r>
          </w:p>
        </w:tc>
      </w:tr>
      <w:tr w:rsidR="00A249C0" w:rsidRPr="00850A76" w14:paraId="591F31C5" w14:textId="77777777" w:rsidTr="001E3583">
        <w:trPr>
          <w:cantSplit/>
        </w:trPr>
        <w:tc>
          <w:tcPr>
            <w:tcW w:w="1327" w:type="pct"/>
            <w:vMerge w:val="restart"/>
            <w:tcBorders>
              <w:top w:val="single" w:sz="4" w:space="0" w:color="auto"/>
              <w:left w:val="single" w:sz="4" w:space="0" w:color="auto"/>
              <w:right w:val="single" w:sz="4" w:space="0" w:color="auto"/>
            </w:tcBorders>
            <w:shd w:val="clear" w:color="auto" w:fill="auto"/>
          </w:tcPr>
          <w:p w14:paraId="766B5E84" w14:textId="77777777" w:rsidR="00A249C0" w:rsidRPr="00850A76" w:rsidRDefault="00A249C0" w:rsidP="001E3583">
            <w:pPr>
              <w:pStyle w:val="TableText"/>
              <w:keepNext/>
              <w:rPr>
                <w:rFonts w:cs="Times New Roman"/>
                <w:color w:val="000000" w:themeColor="text1"/>
                <w:sz w:val="22"/>
                <w:szCs w:val="22"/>
              </w:rPr>
            </w:pPr>
            <w:r w:rsidRPr="00850A76">
              <w:rPr>
                <w:rFonts w:cs="Times New Roman"/>
                <w:color w:val="000000" w:themeColor="text1"/>
                <w:sz w:val="22"/>
                <w:szCs w:val="22"/>
              </w:rPr>
              <w:t xml:space="preserve">Muutos kaksoissokkoutetusta lähtötilanteesta CHAQ-toimintakyvyttömyysindeksissä </w:t>
            </w:r>
          </w:p>
        </w:tc>
        <w:tc>
          <w:tcPr>
            <w:tcW w:w="1134" w:type="pct"/>
            <w:tcBorders>
              <w:top w:val="single" w:sz="4" w:space="0" w:color="auto"/>
              <w:bottom w:val="single" w:sz="4" w:space="0" w:color="auto"/>
              <w:right w:val="single" w:sz="4" w:space="0" w:color="auto"/>
            </w:tcBorders>
            <w:shd w:val="clear" w:color="auto" w:fill="auto"/>
          </w:tcPr>
          <w:p w14:paraId="1015EE9C" w14:textId="77777777" w:rsidR="00A249C0" w:rsidRPr="00850A76" w:rsidRDefault="00A249C0" w:rsidP="001E3583">
            <w:pPr>
              <w:pStyle w:val="TableText"/>
              <w:keepNext/>
              <w:rPr>
                <w:rFonts w:cs="Times New Roman"/>
                <w:color w:val="000000" w:themeColor="text1"/>
                <w:sz w:val="22"/>
                <w:szCs w:val="22"/>
              </w:rPr>
            </w:pPr>
            <w:r w:rsidRPr="00850A76">
              <w:rPr>
                <w:rFonts w:cs="Times New Roman"/>
                <w:color w:val="000000" w:themeColor="text1"/>
                <w:sz w:val="22"/>
                <w:szCs w:val="22"/>
              </w:rPr>
              <w:t>Tofasitinibi 5mg kaksi kertaa vuorokaudessa</w:t>
            </w:r>
          </w:p>
          <w:p w14:paraId="346F8581" w14:textId="77777777" w:rsidR="00A249C0" w:rsidRPr="00850A76" w:rsidRDefault="00A249C0" w:rsidP="001E3583">
            <w:pPr>
              <w:pStyle w:val="TableText"/>
              <w:keepNext/>
              <w:rPr>
                <w:rFonts w:cs="Times New Roman"/>
                <w:color w:val="000000" w:themeColor="text1"/>
                <w:sz w:val="22"/>
                <w:szCs w:val="22"/>
              </w:rPr>
            </w:pPr>
            <w:r w:rsidRPr="00850A76">
              <w:rPr>
                <w:rFonts w:cs="Times New Roman"/>
                <w:color w:val="000000" w:themeColor="text1"/>
                <w:sz w:val="22"/>
                <w:szCs w:val="22"/>
              </w:rPr>
              <w:t>(N=67; n=46)</w:t>
            </w:r>
          </w:p>
        </w:tc>
        <w:tc>
          <w:tcPr>
            <w:tcW w:w="1134" w:type="pct"/>
            <w:tcBorders>
              <w:top w:val="single" w:sz="4" w:space="0" w:color="auto"/>
              <w:left w:val="single" w:sz="4" w:space="0" w:color="auto"/>
              <w:bottom w:val="single" w:sz="4" w:space="0" w:color="auto"/>
            </w:tcBorders>
            <w:shd w:val="clear" w:color="auto" w:fill="auto"/>
          </w:tcPr>
          <w:p w14:paraId="35616D7F" w14:textId="77777777" w:rsidR="00A249C0" w:rsidRPr="00850A76" w:rsidRDefault="00A249C0" w:rsidP="001E3583">
            <w:pPr>
              <w:pStyle w:val="TableText"/>
              <w:keepNext/>
              <w:jc w:val="center"/>
              <w:rPr>
                <w:rFonts w:cs="Times New Roman"/>
                <w:color w:val="000000" w:themeColor="text1"/>
                <w:sz w:val="22"/>
                <w:szCs w:val="22"/>
                <w:lang w:val="en-GB"/>
              </w:rPr>
            </w:pPr>
            <w:r w:rsidRPr="00850A76">
              <w:rPr>
                <w:rFonts w:cs="Times New Roman"/>
                <w:color w:val="000000" w:themeColor="text1"/>
                <w:sz w:val="22"/>
                <w:szCs w:val="22"/>
                <w:lang w:val="en-GB"/>
              </w:rPr>
              <w:t>-0,11 (0,04)</w:t>
            </w:r>
          </w:p>
        </w:tc>
        <w:tc>
          <w:tcPr>
            <w:tcW w:w="1404" w:type="pct"/>
            <w:vMerge w:val="restart"/>
            <w:tcBorders>
              <w:top w:val="single" w:sz="4" w:space="0" w:color="auto"/>
              <w:left w:val="single" w:sz="4" w:space="0" w:color="auto"/>
              <w:right w:val="single" w:sz="4" w:space="0" w:color="auto"/>
            </w:tcBorders>
            <w:shd w:val="clear" w:color="auto" w:fill="auto"/>
          </w:tcPr>
          <w:p w14:paraId="75B26D7C" w14:textId="77777777" w:rsidR="00A249C0" w:rsidRPr="00850A76" w:rsidRDefault="00A249C0" w:rsidP="001E3583">
            <w:pPr>
              <w:pStyle w:val="TableText"/>
              <w:keepNext/>
              <w:jc w:val="center"/>
              <w:rPr>
                <w:rFonts w:cs="Times New Roman"/>
                <w:color w:val="000000" w:themeColor="text1"/>
                <w:sz w:val="22"/>
                <w:szCs w:val="22"/>
                <w:lang w:val="en-GB"/>
              </w:rPr>
            </w:pPr>
            <w:r w:rsidRPr="00850A76">
              <w:rPr>
                <w:rFonts w:cs="Times New Roman"/>
                <w:color w:val="000000" w:themeColor="text1"/>
                <w:sz w:val="22"/>
                <w:szCs w:val="22"/>
                <w:lang w:val="en-GB"/>
              </w:rPr>
              <w:t>-0,11 (-0,22, -0,01)</w:t>
            </w:r>
          </w:p>
        </w:tc>
      </w:tr>
      <w:tr w:rsidR="00A249C0" w:rsidRPr="00850A76" w14:paraId="664E5991" w14:textId="77777777" w:rsidTr="001E3583">
        <w:trPr>
          <w:cantSplit/>
        </w:trPr>
        <w:tc>
          <w:tcPr>
            <w:tcW w:w="1327" w:type="pct"/>
            <w:vMerge/>
            <w:tcBorders>
              <w:left w:val="single" w:sz="4" w:space="0" w:color="auto"/>
              <w:bottom w:val="single" w:sz="4" w:space="0" w:color="auto"/>
              <w:right w:val="single" w:sz="4" w:space="0" w:color="auto"/>
            </w:tcBorders>
            <w:shd w:val="clear" w:color="auto" w:fill="auto"/>
          </w:tcPr>
          <w:p w14:paraId="1CC538FF" w14:textId="77777777" w:rsidR="00A249C0" w:rsidRPr="00850A76" w:rsidRDefault="00A249C0" w:rsidP="001E3583">
            <w:pPr>
              <w:pStyle w:val="TableText"/>
              <w:keepNext/>
              <w:rPr>
                <w:rFonts w:cs="Times New Roman"/>
                <w:color w:val="000000" w:themeColor="text1"/>
                <w:sz w:val="22"/>
                <w:szCs w:val="22"/>
                <w:lang w:val="en-GB"/>
              </w:rPr>
            </w:pPr>
          </w:p>
        </w:tc>
        <w:tc>
          <w:tcPr>
            <w:tcW w:w="1134" w:type="pct"/>
            <w:tcBorders>
              <w:bottom w:val="single" w:sz="4" w:space="0" w:color="auto"/>
              <w:right w:val="single" w:sz="4" w:space="0" w:color="auto"/>
            </w:tcBorders>
            <w:shd w:val="clear" w:color="auto" w:fill="auto"/>
          </w:tcPr>
          <w:p w14:paraId="55284DBA" w14:textId="77777777" w:rsidR="00A249C0" w:rsidRPr="00850A76" w:rsidRDefault="00A249C0" w:rsidP="001E3583">
            <w:pPr>
              <w:pStyle w:val="TableText"/>
              <w:keepNext/>
              <w:rPr>
                <w:rFonts w:cs="Times New Roman"/>
                <w:color w:val="000000" w:themeColor="text1"/>
                <w:sz w:val="22"/>
                <w:szCs w:val="22"/>
                <w:lang w:val="en-GB"/>
              </w:rPr>
            </w:pPr>
            <w:r w:rsidRPr="00850A76">
              <w:rPr>
                <w:rFonts w:cs="Times New Roman"/>
                <w:color w:val="000000" w:themeColor="text1"/>
                <w:sz w:val="22"/>
                <w:szCs w:val="22"/>
                <w:lang w:val="en-GB"/>
              </w:rPr>
              <w:t>Lumelääke</w:t>
            </w:r>
          </w:p>
          <w:p w14:paraId="063AB02A" w14:textId="77777777" w:rsidR="00A249C0" w:rsidRPr="00850A76" w:rsidRDefault="00A249C0" w:rsidP="001E3583">
            <w:pPr>
              <w:pStyle w:val="TableText"/>
              <w:keepNext/>
              <w:rPr>
                <w:rFonts w:cs="Times New Roman"/>
                <w:color w:val="000000" w:themeColor="text1"/>
                <w:sz w:val="22"/>
                <w:szCs w:val="22"/>
                <w:lang w:val="en-GB"/>
              </w:rPr>
            </w:pPr>
            <w:r w:rsidRPr="00850A76">
              <w:rPr>
                <w:rFonts w:cs="Times New Roman"/>
                <w:color w:val="000000" w:themeColor="text1"/>
                <w:sz w:val="22"/>
                <w:szCs w:val="22"/>
                <w:lang w:val="en-GB"/>
              </w:rPr>
              <w:t>(N=66; n=31)</w:t>
            </w:r>
          </w:p>
        </w:tc>
        <w:tc>
          <w:tcPr>
            <w:tcW w:w="1134" w:type="pct"/>
            <w:tcBorders>
              <w:left w:val="single" w:sz="4" w:space="0" w:color="auto"/>
              <w:bottom w:val="single" w:sz="4" w:space="0" w:color="auto"/>
            </w:tcBorders>
            <w:shd w:val="clear" w:color="auto" w:fill="auto"/>
          </w:tcPr>
          <w:p w14:paraId="1484FBB3" w14:textId="77777777" w:rsidR="00A249C0" w:rsidRPr="00850A76" w:rsidRDefault="00A249C0" w:rsidP="001E3583">
            <w:pPr>
              <w:pStyle w:val="TableText"/>
              <w:keepNext/>
              <w:jc w:val="center"/>
              <w:rPr>
                <w:rFonts w:cs="Times New Roman"/>
                <w:color w:val="000000" w:themeColor="text1"/>
                <w:sz w:val="22"/>
                <w:szCs w:val="22"/>
                <w:lang w:val="en-GB"/>
              </w:rPr>
            </w:pPr>
            <w:r w:rsidRPr="00850A76">
              <w:rPr>
                <w:rFonts w:cs="Times New Roman"/>
                <w:color w:val="000000" w:themeColor="text1"/>
                <w:sz w:val="22"/>
                <w:szCs w:val="22"/>
                <w:lang w:val="en-GB"/>
              </w:rPr>
              <w:t>0,00 (0,04)</w:t>
            </w:r>
          </w:p>
        </w:tc>
        <w:tc>
          <w:tcPr>
            <w:tcW w:w="1404" w:type="pct"/>
            <w:vMerge/>
            <w:tcBorders>
              <w:left w:val="single" w:sz="4" w:space="0" w:color="auto"/>
              <w:bottom w:val="single" w:sz="4" w:space="0" w:color="auto"/>
              <w:right w:val="single" w:sz="4" w:space="0" w:color="auto"/>
            </w:tcBorders>
            <w:shd w:val="clear" w:color="auto" w:fill="auto"/>
          </w:tcPr>
          <w:p w14:paraId="4CB8BD98" w14:textId="77777777" w:rsidR="00A249C0" w:rsidRPr="00850A76" w:rsidRDefault="00A249C0" w:rsidP="001E3583">
            <w:pPr>
              <w:pStyle w:val="TableText"/>
              <w:keepNext/>
              <w:jc w:val="center"/>
              <w:rPr>
                <w:rFonts w:cs="Times New Roman"/>
                <w:color w:val="000000" w:themeColor="text1"/>
                <w:sz w:val="22"/>
                <w:szCs w:val="22"/>
                <w:lang w:val="en-GB"/>
              </w:rPr>
            </w:pPr>
          </w:p>
        </w:tc>
      </w:tr>
    </w:tbl>
    <w:p w14:paraId="66CEF859" w14:textId="77777777" w:rsidR="00A249C0" w:rsidRPr="00184457" w:rsidRDefault="00A249C0" w:rsidP="00A249C0">
      <w:pPr>
        <w:tabs>
          <w:tab w:val="clear" w:pos="567"/>
        </w:tabs>
        <w:spacing w:line="240" w:lineRule="auto"/>
        <w:rPr>
          <w:color w:val="000000" w:themeColor="text1"/>
          <w:sz w:val="18"/>
          <w:szCs w:val="18"/>
          <w:lang w:eastAsia="en-US" w:bidi="ar-SA"/>
        </w:rPr>
      </w:pPr>
      <w:r w:rsidRPr="00184457">
        <w:rPr>
          <w:color w:val="000000" w:themeColor="text1"/>
          <w:sz w:val="18"/>
          <w:szCs w:val="18"/>
          <w:lang w:eastAsia="en-US" w:bidi="ar-SA"/>
        </w:rPr>
        <w:t>ACR = American College of Rheumatology; CHAQ = childhood health assessment questionnaire -kyselylomake; LS = pienimmät neliösummat; n = niiden potilaiden lukumäärä, joilla havaintoja käynnillä; N = potilaiden kokonaismäärä; JIA = lastenreuma; SEM = keskiarvon keskivirhe</w:t>
      </w:r>
    </w:p>
    <w:p w14:paraId="2D1A6505" w14:textId="77777777" w:rsidR="00A249C0" w:rsidRPr="00184457" w:rsidRDefault="00A249C0" w:rsidP="00A249C0">
      <w:pPr>
        <w:tabs>
          <w:tab w:val="clear" w:pos="567"/>
        </w:tabs>
        <w:spacing w:line="240" w:lineRule="auto"/>
        <w:contextualSpacing/>
        <w:rPr>
          <w:color w:val="000000" w:themeColor="text1"/>
          <w:sz w:val="18"/>
          <w:szCs w:val="18"/>
          <w:lang w:eastAsia="en-US" w:bidi="ar-SA"/>
        </w:rPr>
      </w:pPr>
      <w:r w:rsidRPr="00184457">
        <w:rPr>
          <w:color w:val="000000" w:themeColor="text1"/>
          <w:sz w:val="18"/>
          <w:szCs w:val="18"/>
          <w:lang w:eastAsia="en-US" w:bidi="ar-SA"/>
        </w:rPr>
        <w:t>* 26 viikon kaksoissokkoutettu vaihe on viikon 18 satunnaistamispäivästä viikkoon 44 .</w:t>
      </w:r>
    </w:p>
    <w:p w14:paraId="68A23FDD" w14:textId="77777777" w:rsidR="00A249C0" w:rsidRPr="00184457" w:rsidRDefault="00A249C0" w:rsidP="00A249C0">
      <w:pPr>
        <w:pStyle w:val="Normale"/>
        <w:spacing w:line="240" w:lineRule="auto"/>
        <w:rPr>
          <w:color w:val="000000" w:themeColor="text1"/>
          <w:sz w:val="18"/>
          <w:szCs w:val="18"/>
          <w:lang w:val="fi-FI"/>
        </w:rPr>
      </w:pPr>
      <w:r w:rsidRPr="00184457">
        <w:rPr>
          <w:color w:val="000000" w:themeColor="text1"/>
          <w:sz w:val="18"/>
          <w:szCs w:val="18"/>
          <w:lang w:val="fi-FI"/>
        </w:rPr>
        <w:t>Tyypin I virheen suhteen kontrolloidut päätetapahtumat testataan tässä järjestyksessä: taudin paheneminen, JIA ACR50, JIA ACR30, JIA ACR70, CHAQ-toimintakyvyttömyysindeksi</w:t>
      </w:r>
    </w:p>
    <w:p w14:paraId="3378F354" w14:textId="77777777" w:rsidR="00A249C0" w:rsidRPr="00850A76" w:rsidRDefault="00A249C0" w:rsidP="00A249C0">
      <w:pPr>
        <w:pStyle w:val="Normale"/>
        <w:spacing w:line="240" w:lineRule="auto"/>
        <w:rPr>
          <w:color w:val="000000" w:themeColor="text1"/>
          <w:szCs w:val="22"/>
          <w:lang w:val="fi-FI"/>
        </w:rPr>
      </w:pPr>
    </w:p>
    <w:p w14:paraId="421BA286" w14:textId="77777777" w:rsidR="00A249C0" w:rsidRPr="00850A76" w:rsidRDefault="00A249C0" w:rsidP="00A249C0">
      <w:pPr>
        <w:pStyle w:val="FigureFootnote"/>
        <w:spacing w:after="0"/>
        <w:rPr>
          <w:color w:val="000000" w:themeColor="text1"/>
          <w:sz w:val="22"/>
          <w:szCs w:val="22"/>
        </w:rPr>
      </w:pPr>
      <w:r w:rsidRPr="00850A76">
        <w:rPr>
          <w:color w:val="000000" w:themeColor="text1"/>
          <w:sz w:val="22"/>
          <w:szCs w:val="22"/>
        </w:rPr>
        <w:t>Tutkimuksen JIA-I kaksoissokkoutetussa vaiheessa kussakin JIA ACR -vasteen osa-alueessa todettiin enemmän paranemista avoimen hoitojakson lähtötilanteesta (päivä 1) viikolla 24 ja viikolla 44 pJIA-potilailla, joita hoidettiin tofasitinibioraaliliuoksella 5 mg kaksi kertaa vuorokaudessa tai painon mukaisella vastaavalla määrällä kaksi kertaa vuorokaudessa, verrattuna lumelääkettä saaneisiin.</w:t>
      </w:r>
    </w:p>
    <w:p w14:paraId="3936D3AF" w14:textId="77777777" w:rsidR="00A249C0" w:rsidRPr="00850A76" w:rsidRDefault="00A249C0" w:rsidP="00A249C0">
      <w:pPr>
        <w:pStyle w:val="Normale"/>
        <w:spacing w:line="240" w:lineRule="auto"/>
        <w:ind w:left="1138" w:hanging="1138"/>
        <w:rPr>
          <w:b/>
          <w:color w:val="000000" w:themeColor="text1"/>
          <w:szCs w:val="22"/>
          <w:lang w:val="fi-FI"/>
        </w:rPr>
      </w:pPr>
    </w:p>
    <w:p w14:paraId="0763B4B9" w14:textId="77777777" w:rsidR="00A249C0" w:rsidRPr="00850A76" w:rsidRDefault="00A249C0" w:rsidP="00A249C0">
      <w:pPr>
        <w:keepNext/>
        <w:tabs>
          <w:tab w:val="clear" w:pos="567"/>
        </w:tabs>
        <w:overflowPunct w:val="0"/>
        <w:autoSpaceDE w:val="0"/>
        <w:autoSpaceDN w:val="0"/>
        <w:adjustRightInd w:val="0"/>
        <w:spacing w:line="240" w:lineRule="auto"/>
        <w:textAlignment w:val="baseline"/>
        <w:rPr>
          <w:rFonts w:eastAsia="MS Mincho"/>
          <w:i/>
          <w:color w:val="000000" w:themeColor="text1"/>
          <w:szCs w:val="22"/>
        </w:rPr>
      </w:pPr>
      <w:r w:rsidRPr="00850A76">
        <w:rPr>
          <w:i/>
          <w:color w:val="000000" w:themeColor="text1"/>
        </w:rPr>
        <w:t>Fyysinen toimintakyky ja terveyteen liittyvä elämänlaatu</w:t>
      </w:r>
    </w:p>
    <w:p w14:paraId="1718D003" w14:textId="77777777" w:rsidR="00A249C0" w:rsidRPr="00850A76" w:rsidRDefault="00A249C0" w:rsidP="00A249C0">
      <w:pPr>
        <w:pStyle w:val="Normale"/>
        <w:spacing w:line="240" w:lineRule="auto"/>
        <w:rPr>
          <w:color w:val="000000" w:themeColor="text1"/>
          <w:lang w:val="fi-FI"/>
        </w:rPr>
      </w:pPr>
      <w:r w:rsidRPr="00850A76">
        <w:rPr>
          <w:color w:val="000000" w:themeColor="text1"/>
          <w:szCs w:val="22"/>
          <w:lang w:val="fi-FI"/>
        </w:rPr>
        <w:t>Fyysisen toimintakyvyn muutoksia tutkimuksessa JIA-I mitattiin CHAQ-toimintakyvyttömyysindeksillä. Keskimääräinen muutos kaksoissokkoutetusta lähtötilanteesta CHAQ-toimintakyvyttömyysindeksissä pJIA-potilaista oli merkitsevästi pienempi ryhmässä, joka sai 5 mg kalvopäällysteisiä tofa</w:t>
      </w:r>
      <w:r w:rsidRPr="00850A76">
        <w:rPr>
          <w:color w:val="000000" w:themeColor="text1"/>
          <w:lang w:val="fi-FI"/>
        </w:rPr>
        <w:t>sitinibitabletteja kaksi kertaa vuorokaudessa tai painoon perustuvan vastaavan määrän tofasitinibioraaliliuosta kaksi kertaa vuorokaudessa</w:t>
      </w:r>
      <w:r w:rsidRPr="00850A76">
        <w:rPr>
          <w:color w:val="000000" w:themeColor="text1"/>
          <w:szCs w:val="22"/>
          <w:lang w:val="fi-FI"/>
        </w:rPr>
        <w:t xml:space="preserve"> verrattuna lumelääkkeeseen viikolla 44 (taulukko 8). </w:t>
      </w:r>
      <w:r w:rsidRPr="00850A76">
        <w:rPr>
          <w:color w:val="000000" w:themeColor="text1"/>
          <w:lang w:val="fi-FI"/>
        </w:rPr>
        <w:t>Keskimääräinen muutos kaksoissokkoutetusta lähtötilanteesta CHAQ-toimintakyvyttömyysindeksissä oli parempi käytettäessä tofasitinibia 5 mg kaksi kertaa vuorokaudessa verrattuna lumelääkkeeseen, kaikissa seuraavissa ryhmissä: RF+ polyartriitti, RF- polyartriitti, laajeneva oligoartriitti, ja lasten nivelpsoriaasi JIA -alatyypit. Muutokset olivat yhdenmukaisia koko tutkimuspopulaatiossa.</w:t>
      </w:r>
    </w:p>
    <w:p w14:paraId="2DF0BC69" w14:textId="77777777" w:rsidR="0094580B" w:rsidRPr="00850A76" w:rsidRDefault="0094580B" w:rsidP="00A249C0">
      <w:pPr>
        <w:pStyle w:val="Normale"/>
        <w:spacing w:line="240" w:lineRule="auto"/>
        <w:rPr>
          <w:color w:val="000000" w:themeColor="text1"/>
          <w:lang w:val="fi-FI"/>
        </w:rPr>
      </w:pPr>
    </w:p>
    <w:p w14:paraId="0778E044" w14:textId="77777777" w:rsidR="0094580B" w:rsidRPr="00850A76" w:rsidRDefault="0094580B" w:rsidP="0094580B">
      <w:pPr>
        <w:pStyle w:val="Paragraph"/>
        <w:keepNext/>
        <w:spacing w:after="0"/>
        <w:rPr>
          <w:color w:val="000000" w:themeColor="text1"/>
          <w:sz w:val="22"/>
          <w:u w:val="single"/>
        </w:rPr>
      </w:pPr>
      <w:r w:rsidRPr="00850A76">
        <w:rPr>
          <w:color w:val="000000" w:themeColor="text1"/>
          <w:sz w:val="22"/>
          <w:u w:val="single"/>
        </w:rPr>
        <w:t>Pitkäkestoiset kontrolloidut nivelreumaa koskevat turvallisuustiedot</w:t>
      </w:r>
    </w:p>
    <w:p w14:paraId="43403531" w14:textId="77777777" w:rsidR="0094580B" w:rsidRPr="00850A76" w:rsidRDefault="0094580B" w:rsidP="0094580B">
      <w:pPr>
        <w:pStyle w:val="Paragraph"/>
        <w:keepNext/>
        <w:spacing w:after="0"/>
        <w:rPr>
          <w:i/>
          <w:color w:val="000000" w:themeColor="text1"/>
          <w:sz w:val="22"/>
          <w:u w:val="single"/>
        </w:rPr>
      </w:pPr>
    </w:p>
    <w:p w14:paraId="11458440" w14:textId="744929CD" w:rsidR="0094580B" w:rsidRPr="00850A76" w:rsidRDefault="0094580B" w:rsidP="0094580B">
      <w:pPr>
        <w:pStyle w:val="Paragraph"/>
        <w:spacing w:after="0"/>
        <w:rPr>
          <w:color w:val="000000" w:themeColor="text1"/>
          <w:sz w:val="22"/>
        </w:rPr>
      </w:pPr>
      <w:r w:rsidRPr="00850A76">
        <w:rPr>
          <w:color w:val="000000" w:themeColor="text1"/>
          <w:sz w:val="22"/>
        </w:rPr>
        <w:t xml:space="preserve">Tutkimus ORAL Surveillance (A3921133) oli laaja (N = 4 362), satunnaistettu vaikuttavalla vertailuvalmisteella kontrolloitu myyntiluvan myöntämisen jälkeinen turvallisuuden seurantatutkimus, </w:t>
      </w:r>
      <w:r w:rsidRPr="00850A76">
        <w:rPr>
          <w:color w:val="000000" w:themeColor="text1"/>
          <w:sz w:val="22"/>
        </w:rPr>
        <w:lastRenderedPageBreak/>
        <w:t>johon osallistui vähintään 50-vuotiaita nivelreumapotilaita. Potilailla oli vähintään yksi muu sydän- ja verisuonita</w:t>
      </w:r>
      <w:r w:rsidR="00D971D6" w:rsidRPr="00850A76">
        <w:rPr>
          <w:color w:val="000000" w:themeColor="text1"/>
          <w:sz w:val="22"/>
        </w:rPr>
        <w:t>pahtum</w:t>
      </w:r>
      <w:r w:rsidRPr="00850A76">
        <w:rPr>
          <w:color w:val="000000" w:themeColor="text1"/>
          <w:sz w:val="22"/>
        </w:rPr>
        <w:t>ien lisäriskitekijä (sydän- ja verisuonita</w:t>
      </w:r>
      <w:r w:rsidR="00D971D6" w:rsidRPr="00850A76">
        <w:rPr>
          <w:color w:val="000000" w:themeColor="text1"/>
          <w:sz w:val="22"/>
        </w:rPr>
        <w:t>pahtum</w:t>
      </w:r>
      <w:r w:rsidRPr="00850A76">
        <w:rPr>
          <w:color w:val="000000" w:themeColor="text1"/>
          <w:sz w:val="22"/>
        </w:rPr>
        <w:t>ien riskitekijöiksi määritellään tupakointi, diagnosoitu hypertensio, diabetes mellitus, ennenaikainen sepelvaltimotauti suvussa, aiempi sepelvaltimotauti, mukaan lukien aiempi revaskularisaatiotoimenpide, sepelvaltimon ohitusleikkaus, sydäninfarkti, sydämenpysähdys, epästabiili angina pectoris, akuutti sepelvaltimo-oireyhtymä ja nivelreumaan liittyvä nivelenulkoinen sairaus, esim</w:t>
      </w:r>
      <w:r w:rsidR="005D7DC4" w:rsidRPr="00850A76">
        <w:rPr>
          <w:color w:val="000000" w:themeColor="text1"/>
          <w:sz w:val="22"/>
        </w:rPr>
        <w:t>.</w:t>
      </w:r>
      <w:r w:rsidRPr="00850A76">
        <w:rPr>
          <w:color w:val="000000" w:themeColor="text1"/>
          <w:sz w:val="22"/>
        </w:rPr>
        <w:t xml:space="preserve"> kyhmyt, Sjögrenin oireyhtymä, kroonisesta sairaudesta aiheutunut anemia, keuhkomanifestaatiot). </w:t>
      </w:r>
      <w:r w:rsidR="00453845" w:rsidRPr="00850A76">
        <w:rPr>
          <w:color w:val="000000" w:themeColor="text1"/>
          <w:sz w:val="22"/>
          <w:szCs w:val="22"/>
        </w:rPr>
        <w:t>Suurim</w:t>
      </w:r>
      <w:r w:rsidR="0076722D" w:rsidRPr="00850A76">
        <w:rPr>
          <w:color w:val="000000" w:themeColor="text1"/>
          <w:sz w:val="22"/>
          <w:szCs w:val="22"/>
        </w:rPr>
        <w:t>m</w:t>
      </w:r>
      <w:r w:rsidR="00453845" w:rsidRPr="00850A76">
        <w:rPr>
          <w:color w:val="000000" w:themeColor="text1"/>
          <w:sz w:val="22"/>
          <w:szCs w:val="22"/>
        </w:rPr>
        <w:t>alla osalla (yli 90 %) tofasitinibihoitoa saaneista potilaista, jotka tupakoivat tai olivat ai</w:t>
      </w:r>
      <w:r w:rsidR="002C3FEE" w:rsidRPr="00850A76">
        <w:rPr>
          <w:color w:val="000000" w:themeColor="text1"/>
          <w:sz w:val="22"/>
          <w:szCs w:val="22"/>
        </w:rPr>
        <w:t>emmin</w:t>
      </w:r>
      <w:r w:rsidR="00453845" w:rsidRPr="00850A76">
        <w:rPr>
          <w:color w:val="000000" w:themeColor="text1"/>
          <w:sz w:val="22"/>
          <w:szCs w:val="22"/>
        </w:rPr>
        <w:t xml:space="preserve"> tupakoineet, tupakointi oli jatkunut yli 10 vuoden ajan. Tupakoinnin keston mediaani oli tupakoivilla 35,0 vuotta ja aiemmin tupakoineilla 39,0 vuotta. </w:t>
      </w:r>
      <w:r w:rsidRPr="00850A76">
        <w:rPr>
          <w:color w:val="000000" w:themeColor="text1"/>
          <w:sz w:val="22"/>
        </w:rPr>
        <w:t>Potilailla oli oltava vakiintunut metotreksaattiannostus tutkimuksen alkaessa. Annoksen muuttaminen oli sallittua.</w:t>
      </w:r>
    </w:p>
    <w:p w14:paraId="32EF50DC" w14:textId="77777777" w:rsidR="0094580B" w:rsidRPr="00850A76" w:rsidRDefault="0094580B" w:rsidP="0094580B">
      <w:pPr>
        <w:pStyle w:val="Paragraph"/>
        <w:spacing w:after="0"/>
        <w:rPr>
          <w:color w:val="000000" w:themeColor="text1"/>
          <w:sz w:val="22"/>
        </w:rPr>
      </w:pPr>
    </w:p>
    <w:p w14:paraId="21FDD7F3" w14:textId="6EBE7042" w:rsidR="0094580B" w:rsidRPr="00850A76" w:rsidRDefault="0094580B" w:rsidP="0094580B">
      <w:pPr>
        <w:pStyle w:val="Paragraph"/>
        <w:spacing w:after="0"/>
        <w:rPr>
          <w:color w:val="000000" w:themeColor="text1"/>
          <w:sz w:val="22"/>
        </w:rPr>
      </w:pPr>
      <w:r w:rsidRPr="00850A76">
        <w:rPr>
          <w:color w:val="000000" w:themeColor="text1"/>
          <w:sz w:val="22"/>
        </w:rPr>
        <w:t xml:space="preserve">Potilaat satunnaistettiin suhteessa 1:1:1 avoimeen hoitoon, joka oli 10 mg tofasitinibia kaksi kertaa vuorokaudessa, 5 mg tofasitinibia kaksi kertaa vuorokaudessa tai TNF:n estäjähoito (TNF:n estäjä oli joko 50 mg etanerseptiä kerran viikossa tai 40 mg adalimumabia joka toinen viikko). Ensisijaiset päätetapahtumat olivat todettu syöpä (ei-melanoottista ihosyöpää lukuun ottamatta) ja todettu </w:t>
      </w:r>
      <w:r w:rsidR="00094406" w:rsidRPr="00850A76">
        <w:rPr>
          <w:color w:val="000000" w:themeColor="text1"/>
          <w:sz w:val="22"/>
        </w:rPr>
        <w:t xml:space="preserve">merkittävä </w:t>
      </w:r>
      <w:r w:rsidRPr="00850A76">
        <w:rPr>
          <w:color w:val="000000" w:themeColor="text1"/>
          <w:sz w:val="22"/>
        </w:rPr>
        <w:t>sydä</w:t>
      </w:r>
      <w:r w:rsidR="00094406" w:rsidRPr="00850A76">
        <w:rPr>
          <w:color w:val="000000" w:themeColor="text1"/>
          <w:sz w:val="22"/>
        </w:rPr>
        <w:t>n-</w:t>
      </w:r>
      <w:r w:rsidRPr="00850A76">
        <w:rPr>
          <w:color w:val="000000" w:themeColor="text1"/>
          <w:sz w:val="22"/>
        </w:rPr>
        <w:t xml:space="preserve"> ja verisuonitapahtuma (MACE); päätetapahtumat varmistettiin keskitetysti (adjudicated endpoints) ja niiden kumulatiivinen ilmaantuvuus ja tilastollinen arviointi olivat sokkoutettuja. Tutkimuksen voimalaskelma perustui tapahtumiin (event-powered study), ja sen ohella edellytettiin vähintään 1 500 potilaan seuraamista 3 vuoden ajan. Tutkimushoito 10 mg:lla tofasitinibia kaksi kertaa vuorokaudessa lopetettiin, ja potilaiden hoidoksi vaihdettiin 5 mg kaksi kertaa vuorokaudessa laskimotromboemboliatapahtumien annosriippuvaisen signaalin vuoksi. Tofasitinibia 10 mg kahdesti vuorokaudessa saaneen ryhmän osalta ennen annoksen vaihtamista ja sen jälkeen kerätyt tiedot analysoitiin alun perin satunnaistetussa hoitoryhmässä.</w:t>
      </w:r>
    </w:p>
    <w:p w14:paraId="22523875" w14:textId="77777777" w:rsidR="0094580B" w:rsidRPr="00850A76" w:rsidRDefault="0094580B" w:rsidP="0094580B">
      <w:pPr>
        <w:pStyle w:val="Paragraph"/>
        <w:spacing w:after="0"/>
        <w:rPr>
          <w:color w:val="000000" w:themeColor="text1"/>
          <w:sz w:val="22"/>
        </w:rPr>
      </w:pPr>
    </w:p>
    <w:p w14:paraId="474C964D" w14:textId="77777777" w:rsidR="0094580B" w:rsidRPr="00184457" w:rsidRDefault="0094580B" w:rsidP="0094580B">
      <w:pPr>
        <w:pStyle w:val="Paragraph"/>
        <w:spacing w:after="0"/>
        <w:rPr>
          <w:color w:val="000000" w:themeColor="text1"/>
        </w:rPr>
      </w:pPr>
      <w:r w:rsidRPr="00850A76">
        <w:rPr>
          <w:color w:val="000000" w:themeColor="text1"/>
          <w:sz w:val="22"/>
        </w:rPr>
        <w:t>Tutkimus ei täyttänyt yhdistettyjen tofasitinibiannosten ja TNF:n estäjien väliselle ensisijaiselle vertailulle asetettua non-inferiority-kriteeriä, koska riskitiheyksien suhteelle asetettu 95 %:n luottamusvälin yläraja ylitti etukäteen määritetyn non-inferiority-kriteerin 1,8 todettujen MACE-tapahtumien ja todettujen syöpien osalta (ei-melanoottista ihosyöpää lukuun ottamatta).</w:t>
      </w:r>
      <w:r w:rsidRPr="00184457">
        <w:rPr>
          <w:color w:val="000000" w:themeColor="text1"/>
        </w:rPr>
        <w:t xml:space="preserve"> </w:t>
      </w:r>
    </w:p>
    <w:p w14:paraId="602EF1D8" w14:textId="77777777" w:rsidR="0094580B" w:rsidRPr="00850A76" w:rsidRDefault="0094580B" w:rsidP="0094580B">
      <w:pPr>
        <w:pStyle w:val="Paragraph"/>
        <w:spacing w:after="0"/>
        <w:rPr>
          <w:color w:val="000000" w:themeColor="text1"/>
          <w:sz w:val="22"/>
        </w:rPr>
      </w:pPr>
    </w:p>
    <w:p w14:paraId="0400DE90" w14:textId="7AD07006" w:rsidR="0094580B" w:rsidRPr="00850A76" w:rsidRDefault="00453845" w:rsidP="0094580B">
      <w:pPr>
        <w:pStyle w:val="Paragraph"/>
        <w:spacing w:after="0"/>
        <w:rPr>
          <w:color w:val="000000" w:themeColor="text1"/>
          <w:sz w:val="22"/>
        </w:rPr>
      </w:pPr>
      <w:r w:rsidRPr="00850A76">
        <w:rPr>
          <w:color w:val="000000" w:themeColor="text1"/>
          <w:sz w:val="22"/>
        </w:rPr>
        <w:t>Jäljempänä on esitetty tulokset todettujen MACE-tapahtumien, todettujen syöpien (ei-melanoottista ihosyöpää lukuun ottamatta) ja valikoitujen muiden tapahtumien osalta.</w:t>
      </w:r>
    </w:p>
    <w:p w14:paraId="3066EDCA" w14:textId="77777777" w:rsidR="0094580B" w:rsidRPr="00850A76" w:rsidRDefault="0094580B" w:rsidP="0094580B">
      <w:pPr>
        <w:pStyle w:val="Paragraph"/>
        <w:spacing w:after="0"/>
        <w:rPr>
          <w:i/>
          <w:iCs/>
          <w:color w:val="000000" w:themeColor="text1"/>
          <w:sz w:val="22"/>
          <w:u w:val="single"/>
        </w:rPr>
      </w:pPr>
    </w:p>
    <w:p w14:paraId="2FE9627A" w14:textId="29669CFA" w:rsidR="0094580B" w:rsidRPr="00850A76" w:rsidRDefault="0094580B" w:rsidP="0094580B">
      <w:pPr>
        <w:pStyle w:val="Paragraph"/>
        <w:spacing w:after="0"/>
        <w:rPr>
          <w:color w:val="000000" w:themeColor="text1"/>
          <w:sz w:val="22"/>
        </w:rPr>
      </w:pPr>
      <w:r w:rsidRPr="00850A76">
        <w:rPr>
          <w:i/>
          <w:color w:val="000000" w:themeColor="text1"/>
          <w:sz w:val="22"/>
          <w:u w:val="single"/>
        </w:rPr>
        <w:t>MACE (mukaan lukien sydäninfarkti)</w:t>
      </w:r>
      <w:r w:rsidR="00BD4C04" w:rsidRPr="00850A76">
        <w:rPr>
          <w:i/>
          <w:color w:val="000000" w:themeColor="text1"/>
          <w:sz w:val="22"/>
          <w:u w:val="single"/>
        </w:rPr>
        <w:t xml:space="preserve"> </w:t>
      </w:r>
      <w:r w:rsidR="00BD4C04" w:rsidRPr="00850A76">
        <w:rPr>
          <w:i/>
          <w:iCs/>
          <w:color w:val="000000" w:themeColor="text1"/>
          <w:sz w:val="22"/>
          <w:u w:val="single"/>
        </w:rPr>
        <w:t>ja laskimotromboembolia</w:t>
      </w:r>
    </w:p>
    <w:p w14:paraId="2773B09F" w14:textId="06E20489" w:rsidR="0094580B" w:rsidRPr="00850A76" w:rsidRDefault="0094580B" w:rsidP="0094580B">
      <w:pPr>
        <w:pStyle w:val="Normale"/>
        <w:spacing w:line="240" w:lineRule="auto"/>
        <w:rPr>
          <w:color w:val="000000" w:themeColor="text1"/>
          <w:lang w:val="fi-FI"/>
        </w:rPr>
      </w:pPr>
      <w:r w:rsidRPr="00850A76">
        <w:rPr>
          <w:color w:val="000000" w:themeColor="text1"/>
          <w:lang w:val="fi-FI"/>
        </w:rPr>
        <w:t>Muiden kuin kuolemaan johtaneiden sydäninfarktien määrän todettiin lisääntyneen tofasitinibilla hoidetuilla potilailla TNF:n estäjiä saaneisiin potilaisiin verrattuna.</w:t>
      </w:r>
      <w:r w:rsidR="0032220E" w:rsidRPr="00850A76">
        <w:rPr>
          <w:color w:val="000000" w:themeColor="text1"/>
          <w:lang w:val="fi-FI"/>
        </w:rPr>
        <w:t xml:space="preserve"> TNF:n estäjiin verrattuna tofasitinibihoitoa saaneilla potilailla laskimotromboemboliatapahtumien ilmaantuvuuden todettiin olevan suurempi ja annosriippuvainen (ks. kohdat 4.4 ja 4.8).</w:t>
      </w:r>
    </w:p>
    <w:p w14:paraId="1C4B967C" w14:textId="77777777" w:rsidR="0094580B" w:rsidRPr="00850A76" w:rsidRDefault="0094580B" w:rsidP="0094580B">
      <w:pPr>
        <w:pStyle w:val="Normale"/>
        <w:spacing w:line="240" w:lineRule="auto"/>
        <w:rPr>
          <w:color w:val="000000" w:themeColor="text1"/>
          <w:lang w:val="fi-FI"/>
        </w:rPr>
      </w:pPr>
    </w:p>
    <w:p w14:paraId="1AD8DAE8" w14:textId="60A0F3F7" w:rsidR="0094580B" w:rsidRPr="00850A76" w:rsidRDefault="0094580B" w:rsidP="0094580B">
      <w:pPr>
        <w:pStyle w:val="Paragraph"/>
        <w:spacing w:after="0"/>
        <w:rPr>
          <w:b/>
          <w:bCs/>
          <w:color w:val="000000" w:themeColor="text1"/>
          <w:sz w:val="22"/>
        </w:rPr>
      </w:pPr>
      <w:r w:rsidRPr="00850A76">
        <w:rPr>
          <w:b/>
          <w:color w:val="000000" w:themeColor="text1"/>
          <w:sz w:val="22"/>
        </w:rPr>
        <w:t>Taulukko 9: MACE:</w:t>
      </w:r>
      <w:r w:rsidR="00F047AE" w:rsidRPr="00850A76">
        <w:rPr>
          <w:b/>
          <w:color w:val="000000" w:themeColor="text1"/>
          <w:sz w:val="22"/>
        </w:rPr>
        <w:t>n</w:t>
      </w:r>
      <w:r w:rsidR="0032220E" w:rsidRPr="00850A76">
        <w:rPr>
          <w:b/>
          <w:color w:val="000000" w:themeColor="text1"/>
          <w:sz w:val="22"/>
        </w:rPr>
        <w:t>,</w:t>
      </w:r>
      <w:r w:rsidRPr="00850A76">
        <w:rPr>
          <w:b/>
          <w:color w:val="000000" w:themeColor="text1"/>
          <w:sz w:val="22"/>
        </w:rPr>
        <w:t xml:space="preserve"> sydäninfarkti</w:t>
      </w:r>
      <w:r w:rsidR="00F047AE" w:rsidRPr="00850A76">
        <w:rPr>
          <w:b/>
          <w:color w:val="000000" w:themeColor="text1"/>
          <w:sz w:val="22"/>
        </w:rPr>
        <w:t xml:space="preserve">n </w:t>
      </w:r>
      <w:r w:rsidR="0032220E" w:rsidRPr="00850A76">
        <w:rPr>
          <w:b/>
          <w:color w:val="000000" w:themeColor="text1"/>
          <w:sz w:val="22"/>
        </w:rPr>
        <w:t>ja</w:t>
      </w:r>
      <w:r w:rsidR="0032220E" w:rsidRPr="00850A76">
        <w:rPr>
          <w:b/>
          <w:bCs/>
          <w:color w:val="000000" w:themeColor="text1"/>
          <w:sz w:val="22"/>
        </w:rPr>
        <w:t xml:space="preserve"> laskimotromboembolian </w:t>
      </w:r>
      <w:r w:rsidR="00F047AE" w:rsidRPr="00850A76">
        <w:rPr>
          <w:b/>
          <w:color w:val="000000" w:themeColor="text1"/>
          <w:sz w:val="22"/>
        </w:rPr>
        <w:t>ilmaantumistiheys ja riskitiheyksien suhde</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94580B" w:rsidRPr="00850A76" w14:paraId="1DF5757F" w14:textId="77777777" w:rsidTr="00E83A16">
        <w:trPr>
          <w:trHeight w:val="259"/>
          <w:tblHeader/>
        </w:trPr>
        <w:tc>
          <w:tcPr>
            <w:tcW w:w="2233" w:type="dxa"/>
          </w:tcPr>
          <w:p w14:paraId="0C52B12E" w14:textId="77777777" w:rsidR="0094580B" w:rsidRPr="00184457" w:rsidRDefault="0094580B" w:rsidP="0013317F">
            <w:pPr>
              <w:tabs>
                <w:tab w:val="clear" w:pos="567"/>
              </w:tabs>
              <w:autoSpaceDE w:val="0"/>
              <w:autoSpaceDN w:val="0"/>
              <w:adjustRightInd w:val="0"/>
              <w:spacing w:line="240" w:lineRule="auto"/>
              <w:rPr>
                <w:rFonts w:ascii="Verdana" w:hAnsi="Verdana" w:cs="Verdana"/>
                <w:color w:val="000000" w:themeColor="text1"/>
                <w:szCs w:val="22"/>
              </w:rPr>
            </w:pPr>
          </w:p>
        </w:tc>
        <w:tc>
          <w:tcPr>
            <w:tcW w:w="1984" w:type="dxa"/>
          </w:tcPr>
          <w:p w14:paraId="5B63DC58" w14:textId="77777777" w:rsidR="0094580B" w:rsidRPr="00184457" w:rsidRDefault="0094580B" w:rsidP="0013317F">
            <w:pPr>
              <w:tabs>
                <w:tab w:val="clear" w:pos="567"/>
              </w:tabs>
              <w:autoSpaceDE w:val="0"/>
              <w:autoSpaceDN w:val="0"/>
              <w:adjustRightInd w:val="0"/>
              <w:spacing w:line="240" w:lineRule="auto"/>
              <w:rPr>
                <w:rFonts w:ascii="Verdana" w:hAnsi="Verdana" w:cs="Verdana"/>
                <w:color w:val="000000" w:themeColor="text1"/>
                <w:szCs w:val="22"/>
              </w:rPr>
            </w:pPr>
            <w:r w:rsidRPr="00850A76">
              <w:rPr>
                <w:b/>
                <w:color w:val="000000" w:themeColor="text1"/>
              </w:rPr>
              <w:t>Tofasitinibi 5 mg kahdesti vuorokaudessa</w:t>
            </w:r>
          </w:p>
        </w:tc>
        <w:tc>
          <w:tcPr>
            <w:tcW w:w="1987" w:type="dxa"/>
          </w:tcPr>
          <w:p w14:paraId="2109035F"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b/>
                <w:color w:val="000000" w:themeColor="text1"/>
              </w:rPr>
              <w:t>Tofasitinibi 10 mg kahdesti vuorokaudessa</w:t>
            </w:r>
            <w:r w:rsidRPr="00850A76">
              <w:rPr>
                <w:b/>
                <w:color w:val="000000" w:themeColor="text1"/>
                <w:vertAlign w:val="superscript"/>
              </w:rPr>
              <w:t>a</w:t>
            </w:r>
            <w:r w:rsidRPr="00850A76">
              <w:rPr>
                <w:b/>
                <w:color w:val="000000" w:themeColor="text1"/>
              </w:rPr>
              <w:t xml:space="preserve"> </w:t>
            </w:r>
          </w:p>
        </w:tc>
        <w:tc>
          <w:tcPr>
            <w:tcW w:w="1846" w:type="dxa"/>
          </w:tcPr>
          <w:p w14:paraId="71D32076"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b/>
                <w:color w:val="000000" w:themeColor="text1"/>
              </w:rPr>
              <w:t>Molemmat tofasitinibiannokset</w:t>
            </w:r>
            <w:r w:rsidRPr="00850A76">
              <w:rPr>
                <w:b/>
                <w:color w:val="000000" w:themeColor="text1"/>
                <w:vertAlign w:val="superscript"/>
              </w:rPr>
              <w:t>b</w:t>
            </w:r>
            <w:r w:rsidRPr="00850A76">
              <w:rPr>
                <w:b/>
                <w:color w:val="000000" w:themeColor="text1"/>
              </w:rPr>
              <w:t xml:space="preserve"> </w:t>
            </w:r>
          </w:p>
        </w:tc>
        <w:tc>
          <w:tcPr>
            <w:tcW w:w="1792" w:type="dxa"/>
          </w:tcPr>
          <w:p w14:paraId="4B913D9C" w14:textId="77777777" w:rsidR="0094580B" w:rsidRPr="00184457" w:rsidRDefault="0094580B" w:rsidP="0013317F">
            <w:pPr>
              <w:tabs>
                <w:tab w:val="clear" w:pos="567"/>
              </w:tabs>
              <w:autoSpaceDE w:val="0"/>
              <w:autoSpaceDN w:val="0"/>
              <w:adjustRightInd w:val="0"/>
              <w:spacing w:line="240" w:lineRule="auto"/>
              <w:rPr>
                <w:rFonts w:ascii="Verdana" w:hAnsi="Verdana" w:cs="Verdana"/>
                <w:color w:val="000000" w:themeColor="text1"/>
                <w:szCs w:val="22"/>
              </w:rPr>
            </w:pPr>
            <w:r w:rsidRPr="00850A76">
              <w:rPr>
                <w:b/>
                <w:color w:val="000000" w:themeColor="text1"/>
              </w:rPr>
              <w:t xml:space="preserve">TNF:n estäjä (TNFi) </w:t>
            </w:r>
          </w:p>
        </w:tc>
      </w:tr>
      <w:tr w:rsidR="0094580B" w:rsidRPr="00850A76" w14:paraId="35B7AB7D" w14:textId="77777777" w:rsidTr="0013317F">
        <w:trPr>
          <w:trHeight w:val="139"/>
        </w:trPr>
        <w:tc>
          <w:tcPr>
            <w:tcW w:w="9842" w:type="dxa"/>
            <w:gridSpan w:val="5"/>
          </w:tcPr>
          <w:p w14:paraId="6CA94B39"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b/>
                <w:color w:val="000000" w:themeColor="text1"/>
              </w:rPr>
              <w:t>MACE</w:t>
            </w:r>
            <w:r w:rsidRPr="00850A76">
              <w:rPr>
                <w:b/>
                <w:color w:val="000000" w:themeColor="text1"/>
                <w:vertAlign w:val="superscript"/>
              </w:rPr>
              <w:t xml:space="preserve">c </w:t>
            </w:r>
          </w:p>
        </w:tc>
      </w:tr>
      <w:tr w:rsidR="0094580B" w:rsidRPr="00850A76" w14:paraId="6816B961" w14:textId="77777777" w:rsidTr="0013317F">
        <w:trPr>
          <w:trHeight w:val="250"/>
        </w:trPr>
        <w:tc>
          <w:tcPr>
            <w:tcW w:w="2233" w:type="dxa"/>
          </w:tcPr>
          <w:p w14:paraId="623AB5E5"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 xml:space="preserve">IR (95 % CI) / 100 potilasvuotta </w:t>
            </w:r>
          </w:p>
        </w:tc>
        <w:tc>
          <w:tcPr>
            <w:tcW w:w="1984" w:type="dxa"/>
          </w:tcPr>
          <w:p w14:paraId="01610A15"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 xml:space="preserve">0,91 (0,67, 1,21) </w:t>
            </w:r>
          </w:p>
        </w:tc>
        <w:tc>
          <w:tcPr>
            <w:tcW w:w="1987" w:type="dxa"/>
          </w:tcPr>
          <w:p w14:paraId="02CC6CB9"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 xml:space="preserve">1,05 (0,78, 1,38) </w:t>
            </w:r>
          </w:p>
        </w:tc>
        <w:tc>
          <w:tcPr>
            <w:tcW w:w="1846" w:type="dxa"/>
          </w:tcPr>
          <w:p w14:paraId="7773A54F"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 xml:space="preserve">0,98 (0,79, 1,19) </w:t>
            </w:r>
          </w:p>
        </w:tc>
        <w:tc>
          <w:tcPr>
            <w:tcW w:w="1792" w:type="dxa"/>
          </w:tcPr>
          <w:p w14:paraId="2A99C491"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 xml:space="preserve">0,73 (0,52, 1,01) </w:t>
            </w:r>
          </w:p>
        </w:tc>
      </w:tr>
      <w:tr w:rsidR="0094580B" w:rsidRPr="00850A76" w14:paraId="1750E9C5" w14:textId="77777777" w:rsidTr="0013317F">
        <w:trPr>
          <w:trHeight w:val="138"/>
        </w:trPr>
        <w:tc>
          <w:tcPr>
            <w:tcW w:w="2233" w:type="dxa"/>
          </w:tcPr>
          <w:p w14:paraId="4AD29BC0" w14:textId="77777777" w:rsidR="009C5BB7" w:rsidRPr="00850A76" w:rsidRDefault="0094580B" w:rsidP="0013317F">
            <w:pPr>
              <w:tabs>
                <w:tab w:val="clear" w:pos="567"/>
              </w:tabs>
              <w:autoSpaceDE w:val="0"/>
              <w:autoSpaceDN w:val="0"/>
              <w:adjustRightInd w:val="0"/>
              <w:spacing w:line="240" w:lineRule="auto"/>
              <w:rPr>
                <w:color w:val="000000" w:themeColor="text1"/>
              </w:rPr>
            </w:pPr>
            <w:r w:rsidRPr="00850A76">
              <w:rPr>
                <w:color w:val="000000" w:themeColor="text1"/>
              </w:rPr>
              <w:t xml:space="preserve">HR (95 % CI) vs </w:t>
            </w:r>
          </w:p>
          <w:p w14:paraId="0CADE29B"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 xml:space="preserve">TNFi </w:t>
            </w:r>
          </w:p>
        </w:tc>
        <w:tc>
          <w:tcPr>
            <w:tcW w:w="1984" w:type="dxa"/>
          </w:tcPr>
          <w:p w14:paraId="05DAFD39"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 xml:space="preserve">1,24 (0,81, 1,91) </w:t>
            </w:r>
          </w:p>
        </w:tc>
        <w:tc>
          <w:tcPr>
            <w:tcW w:w="1987" w:type="dxa"/>
          </w:tcPr>
          <w:p w14:paraId="3D312DED"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 xml:space="preserve">1,43 (0,94, 2,18) </w:t>
            </w:r>
          </w:p>
        </w:tc>
        <w:tc>
          <w:tcPr>
            <w:tcW w:w="1846" w:type="dxa"/>
          </w:tcPr>
          <w:p w14:paraId="22BBBC1C"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 xml:space="preserve">1,33 (0,91, 1,94) </w:t>
            </w:r>
          </w:p>
        </w:tc>
        <w:tc>
          <w:tcPr>
            <w:tcW w:w="1792" w:type="dxa"/>
          </w:tcPr>
          <w:p w14:paraId="172C3DF0"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p>
        </w:tc>
      </w:tr>
      <w:tr w:rsidR="0094580B" w:rsidRPr="00850A76" w14:paraId="21894519" w14:textId="77777777" w:rsidTr="0013317F">
        <w:trPr>
          <w:trHeight w:val="139"/>
        </w:trPr>
        <w:tc>
          <w:tcPr>
            <w:tcW w:w="9842" w:type="dxa"/>
            <w:gridSpan w:val="5"/>
          </w:tcPr>
          <w:p w14:paraId="1624EC48" w14:textId="77777777" w:rsidR="0094580B" w:rsidRPr="00184457" w:rsidRDefault="0094580B" w:rsidP="0013317F">
            <w:pPr>
              <w:tabs>
                <w:tab w:val="clear" w:pos="567"/>
              </w:tabs>
              <w:autoSpaceDE w:val="0"/>
              <w:autoSpaceDN w:val="0"/>
              <w:adjustRightInd w:val="0"/>
              <w:spacing w:line="240" w:lineRule="auto"/>
              <w:rPr>
                <w:rFonts w:ascii="Verdana" w:hAnsi="Verdana" w:cs="Verdana"/>
                <w:color w:val="000000" w:themeColor="text1"/>
                <w:szCs w:val="22"/>
              </w:rPr>
            </w:pPr>
            <w:r w:rsidRPr="00850A76">
              <w:rPr>
                <w:b/>
                <w:color w:val="000000" w:themeColor="text1"/>
              </w:rPr>
              <w:t>Kuolemaan johta</w:t>
            </w:r>
            <w:r w:rsidR="00F047AE" w:rsidRPr="00850A76">
              <w:rPr>
                <w:b/>
                <w:color w:val="000000" w:themeColor="text1"/>
              </w:rPr>
              <w:t>nut</w:t>
            </w:r>
            <w:r w:rsidRPr="00850A76">
              <w:rPr>
                <w:b/>
                <w:color w:val="000000" w:themeColor="text1"/>
              </w:rPr>
              <w:t xml:space="preserve"> sydäninfarkti</w:t>
            </w:r>
            <w:r w:rsidRPr="00850A76">
              <w:rPr>
                <w:b/>
                <w:color w:val="000000" w:themeColor="text1"/>
                <w:vertAlign w:val="superscript"/>
              </w:rPr>
              <w:t>c</w:t>
            </w:r>
            <w:r w:rsidRPr="00850A76">
              <w:rPr>
                <w:b/>
                <w:color w:val="000000" w:themeColor="text1"/>
              </w:rPr>
              <w:t xml:space="preserve"> </w:t>
            </w:r>
          </w:p>
        </w:tc>
      </w:tr>
      <w:tr w:rsidR="0094580B" w:rsidRPr="00850A76" w14:paraId="099E20B4" w14:textId="77777777" w:rsidTr="0013317F">
        <w:trPr>
          <w:trHeight w:val="258"/>
        </w:trPr>
        <w:tc>
          <w:tcPr>
            <w:tcW w:w="2233" w:type="dxa"/>
          </w:tcPr>
          <w:p w14:paraId="2A2C99BD" w14:textId="77777777" w:rsidR="0094580B" w:rsidRPr="00184457" w:rsidRDefault="0094580B" w:rsidP="0013317F">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rPr>
              <w:t xml:space="preserve">IR (95 % CI) / 100 potilasvuotta </w:t>
            </w:r>
          </w:p>
        </w:tc>
        <w:tc>
          <w:tcPr>
            <w:tcW w:w="1984" w:type="dxa"/>
          </w:tcPr>
          <w:p w14:paraId="0C12B058"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 xml:space="preserve">0,00 (0,00, 0,07) </w:t>
            </w:r>
          </w:p>
        </w:tc>
        <w:tc>
          <w:tcPr>
            <w:tcW w:w="1987" w:type="dxa"/>
          </w:tcPr>
          <w:p w14:paraId="4403DACA"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 xml:space="preserve">0,06 (0,01, 0,18) </w:t>
            </w:r>
          </w:p>
        </w:tc>
        <w:tc>
          <w:tcPr>
            <w:tcW w:w="1846" w:type="dxa"/>
          </w:tcPr>
          <w:p w14:paraId="62ED4169"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 xml:space="preserve">0,03 (0,01, 0,09) </w:t>
            </w:r>
          </w:p>
        </w:tc>
        <w:tc>
          <w:tcPr>
            <w:tcW w:w="1792" w:type="dxa"/>
          </w:tcPr>
          <w:p w14:paraId="42F344AB" w14:textId="77777777" w:rsidR="0094580B" w:rsidRPr="00184457" w:rsidRDefault="0094580B" w:rsidP="0013317F">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rPr>
              <w:t xml:space="preserve">0,06 (0,01, 0,17) </w:t>
            </w:r>
          </w:p>
        </w:tc>
      </w:tr>
      <w:tr w:rsidR="0094580B" w:rsidRPr="00850A76" w14:paraId="711289ED" w14:textId="77777777" w:rsidTr="0013317F">
        <w:trPr>
          <w:trHeight w:val="138"/>
        </w:trPr>
        <w:tc>
          <w:tcPr>
            <w:tcW w:w="2233" w:type="dxa"/>
          </w:tcPr>
          <w:p w14:paraId="12593EEF" w14:textId="77777777" w:rsidR="0094580B" w:rsidRPr="00184457" w:rsidRDefault="0094580B" w:rsidP="0013317F">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rPr>
              <w:t xml:space="preserve">HR (95 % CI) vs TNFi </w:t>
            </w:r>
          </w:p>
        </w:tc>
        <w:tc>
          <w:tcPr>
            <w:tcW w:w="1984" w:type="dxa"/>
          </w:tcPr>
          <w:p w14:paraId="04D00A61" w14:textId="77777777" w:rsidR="0094580B" w:rsidRPr="00184457" w:rsidRDefault="0094580B" w:rsidP="0013317F">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rPr>
              <w:t xml:space="preserve">0,00 (0,00, Inf) </w:t>
            </w:r>
          </w:p>
        </w:tc>
        <w:tc>
          <w:tcPr>
            <w:tcW w:w="1987" w:type="dxa"/>
          </w:tcPr>
          <w:p w14:paraId="3C2ADD84"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 xml:space="preserve">1,03 (0,21, 5,11) </w:t>
            </w:r>
          </w:p>
        </w:tc>
        <w:tc>
          <w:tcPr>
            <w:tcW w:w="1846" w:type="dxa"/>
          </w:tcPr>
          <w:p w14:paraId="5380E638"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 xml:space="preserve">0,50 (0,10, 2,49) </w:t>
            </w:r>
          </w:p>
        </w:tc>
        <w:tc>
          <w:tcPr>
            <w:tcW w:w="1792" w:type="dxa"/>
          </w:tcPr>
          <w:p w14:paraId="130CE74F"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p>
        </w:tc>
      </w:tr>
      <w:tr w:rsidR="0094580B" w:rsidRPr="00850A76" w14:paraId="5D9859FE" w14:textId="77777777" w:rsidTr="0013317F">
        <w:trPr>
          <w:trHeight w:val="139"/>
        </w:trPr>
        <w:tc>
          <w:tcPr>
            <w:tcW w:w="9842" w:type="dxa"/>
            <w:gridSpan w:val="5"/>
          </w:tcPr>
          <w:p w14:paraId="6F424D32" w14:textId="77777777" w:rsidR="0094580B" w:rsidRPr="00184457" w:rsidRDefault="00F047AE" w:rsidP="00B9755F">
            <w:pPr>
              <w:keepNext/>
              <w:keepLines/>
              <w:tabs>
                <w:tab w:val="clear" w:pos="567"/>
              </w:tabs>
              <w:autoSpaceDE w:val="0"/>
              <w:autoSpaceDN w:val="0"/>
              <w:adjustRightInd w:val="0"/>
              <w:spacing w:line="240" w:lineRule="auto"/>
              <w:rPr>
                <w:rFonts w:ascii="Verdana" w:hAnsi="Verdana" w:cs="Verdana"/>
                <w:color w:val="000000" w:themeColor="text1"/>
                <w:szCs w:val="22"/>
              </w:rPr>
            </w:pPr>
            <w:r w:rsidRPr="00850A76">
              <w:rPr>
                <w:b/>
                <w:color w:val="000000" w:themeColor="text1"/>
              </w:rPr>
              <w:t xml:space="preserve">Muu kuin </w:t>
            </w:r>
            <w:r w:rsidR="0094580B" w:rsidRPr="00850A76">
              <w:rPr>
                <w:b/>
                <w:color w:val="000000" w:themeColor="text1"/>
              </w:rPr>
              <w:t>kuolemaan johta</w:t>
            </w:r>
            <w:r w:rsidRPr="00850A76">
              <w:rPr>
                <w:b/>
                <w:color w:val="000000" w:themeColor="text1"/>
              </w:rPr>
              <w:t>nut</w:t>
            </w:r>
            <w:r w:rsidR="0094580B" w:rsidRPr="00850A76">
              <w:rPr>
                <w:b/>
                <w:color w:val="000000" w:themeColor="text1"/>
              </w:rPr>
              <w:t xml:space="preserve"> sydäninfarkti</w:t>
            </w:r>
            <w:r w:rsidR="0094580B" w:rsidRPr="00850A76">
              <w:rPr>
                <w:b/>
                <w:color w:val="000000" w:themeColor="text1"/>
                <w:vertAlign w:val="superscript"/>
              </w:rPr>
              <w:t>c</w:t>
            </w:r>
            <w:r w:rsidR="0094580B" w:rsidRPr="00850A76">
              <w:rPr>
                <w:b/>
                <w:color w:val="000000" w:themeColor="text1"/>
              </w:rPr>
              <w:t xml:space="preserve"> </w:t>
            </w:r>
          </w:p>
        </w:tc>
      </w:tr>
      <w:tr w:rsidR="0094580B" w:rsidRPr="00850A76" w14:paraId="5B72608B" w14:textId="77777777" w:rsidTr="0013317F">
        <w:trPr>
          <w:trHeight w:val="250"/>
        </w:trPr>
        <w:tc>
          <w:tcPr>
            <w:tcW w:w="2233" w:type="dxa"/>
          </w:tcPr>
          <w:p w14:paraId="38C15597" w14:textId="77777777" w:rsidR="0094580B" w:rsidRPr="00184457" w:rsidRDefault="0094580B" w:rsidP="0013317F">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rPr>
              <w:t xml:space="preserve">IR (95 % CI) / 100 potilasvuotta </w:t>
            </w:r>
          </w:p>
        </w:tc>
        <w:tc>
          <w:tcPr>
            <w:tcW w:w="1984" w:type="dxa"/>
          </w:tcPr>
          <w:p w14:paraId="6BFD6668"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 xml:space="preserve">0,37 (0,22, 0,57) </w:t>
            </w:r>
          </w:p>
        </w:tc>
        <w:tc>
          <w:tcPr>
            <w:tcW w:w="1987" w:type="dxa"/>
          </w:tcPr>
          <w:p w14:paraId="734E9AD7"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 xml:space="preserve">0,33 (0,19, 0,53) </w:t>
            </w:r>
          </w:p>
        </w:tc>
        <w:tc>
          <w:tcPr>
            <w:tcW w:w="1846" w:type="dxa"/>
          </w:tcPr>
          <w:p w14:paraId="29971C13"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 xml:space="preserve">0,35 (0,24, 0,48) </w:t>
            </w:r>
          </w:p>
        </w:tc>
        <w:tc>
          <w:tcPr>
            <w:tcW w:w="1792" w:type="dxa"/>
          </w:tcPr>
          <w:p w14:paraId="251CC305"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 xml:space="preserve">0,16 (0,07, 0,31) </w:t>
            </w:r>
          </w:p>
        </w:tc>
      </w:tr>
      <w:tr w:rsidR="0094580B" w:rsidRPr="00850A76" w14:paraId="1E632785" w14:textId="77777777" w:rsidTr="0013317F">
        <w:trPr>
          <w:trHeight w:val="138"/>
        </w:trPr>
        <w:tc>
          <w:tcPr>
            <w:tcW w:w="2233" w:type="dxa"/>
            <w:tcBorders>
              <w:bottom w:val="single" w:sz="4" w:space="0" w:color="auto"/>
            </w:tcBorders>
          </w:tcPr>
          <w:p w14:paraId="4DEEAA82" w14:textId="77777777" w:rsidR="0094580B" w:rsidRPr="00184457" w:rsidRDefault="0094580B" w:rsidP="0013317F">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rPr>
              <w:lastRenderedPageBreak/>
              <w:t xml:space="preserve">HR (95% CI) vs TNFi </w:t>
            </w:r>
          </w:p>
        </w:tc>
        <w:tc>
          <w:tcPr>
            <w:tcW w:w="1984" w:type="dxa"/>
            <w:tcBorders>
              <w:bottom w:val="single" w:sz="4" w:space="0" w:color="auto"/>
            </w:tcBorders>
          </w:tcPr>
          <w:p w14:paraId="58101A49" w14:textId="77777777" w:rsidR="0094580B" w:rsidRPr="00184457" w:rsidRDefault="0094580B" w:rsidP="0013317F">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rPr>
              <w:t xml:space="preserve">2,32 (1,02, 5,30) </w:t>
            </w:r>
          </w:p>
        </w:tc>
        <w:tc>
          <w:tcPr>
            <w:tcW w:w="1987" w:type="dxa"/>
            <w:tcBorders>
              <w:bottom w:val="single" w:sz="4" w:space="0" w:color="auto"/>
            </w:tcBorders>
          </w:tcPr>
          <w:p w14:paraId="7CCD5349"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 xml:space="preserve">2,08 (0,89, 4,86) </w:t>
            </w:r>
          </w:p>
        </w:tc>
        <w:tc>
          <w:tcPr>
            <w:tcW w:w="1846" w:type="dxa"/>
            <w:tcBorders>
              <w:bottom w:val="single" w:sz="4" w:space="0" w:color="auto"/>
            </w:tcBorders>
          </w:tcPr>
          <w:p w14:paraId="6C00FF85" w14:textId="77777777" w:rsidR="0094580B" w:rsidRPr="00184457" w:rsidRDefault="0094580B" w:rsidP="0013317F">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rPr>
              <w:t xml:space="preserve">2,20 (1,02, 4,75) </w:t>
            </w:r>
          </w:p>
        </w:tc>
        <w:tc>
          <w:tcPr>
            <w:tcW w:w="1792" w:type="dxa"/>
            <w:tcBorders>
              <w:bottom w:val="single" w:sz="4" w:space="0" w:color="auto"/>
            </w:tcBorders>
          </w:tcPr>
          <w:p w14:paraId="7D576FA6"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p>
        </w:tc>
      </w:tr>
      <w:tr w:rsidR="00593A5F" w:rsidRPr="00850A76" w14:paraId="3ECB3D7C" w14:textId="77777777" w:rsidTr="008B1C80">
        <w:trPr>
          <w:trHeight w:val="139"/>
        </w:trPr>
        <w:tc>
          <w:tcPr>
            <w:tcW w:w="9842" w:type="dxa"/>
            <w:gridSpan w:val="5"/>
          </w:tcPr>
          <w:p w14:paraId="48DC1981" w14:textId="5333A2A2" w:rsidR="00593A5F" w:rsidRPr="00184457" w:rsidRDefault="00A74430" w:rsidP="008B1C80">
            <w:pPr>
              <w:keepNext/>
              <w:keepLines/>
              <w:tabs>
                <w:tab w:val="clear" w:pos="567"/>
              </w:tabs>
              <w:autoSpaceDE w:val="0"/>
              <w:autoSpaceDN w:val="0"/>
              <w:adjustRightInd w:val="0"/>
              <w:spacing w:line="240" w:lineRule="auto"/>
              <w:rPr>
                <w:rFonts w:ascii="Verdana" w:hAnsi="Verdana" w:cs="Verdana"/>
                <w:color w:val="000000" w:themeColor="text1"/>
                <w:szCs w:val="22"/>
              </w:rPr>
            </w:pPr>
            <w:r w:rsidRPr="00850A76">
              <w:rPr>
                <w:b/>
                <w:color w:val="000000" w:themeColor="text1"/>
              </w:rPr>
              <w:t>Laskimotromboembolia</w:t>
            </w:r>
            <w:r w:rsidR="00593A5F" w:rsidRPr="00850A76">
              <w:rPr>
                <w:b/>
                <w:color w:val="000000" w:themeColor="text1"/>
                <w:vertAlign w:val="superscript"/>
              </w:rPr>
              <w:t>d</w:t>
            </w:r>
            <w:r w:rsidR="00593A5F" w:rsidRPr="00850A76">
              <w:rPr>
                <w:b/>
                <w:color w:val="000000" w:themeColor="text1"/>
              </w:rPr>
              <w:t xml:space="preserve"> </w:t>
            </w:r>
          </w:p>
        </w:tc>
      </w:tr>
      <w:tr w:rsidR="00593A5F" w:rsidRPr="00850A76" w14:paraId="6BA7C0E5" w14:textId="77777777" w:rsidTr="008B1C80">
        <w:trPr>
          <w:trHeight w:val="250"/>
        </w:trPr>
        <w:tc>
          <w:tcPr>
            <w:tcW w:w="2233" w:type="dxa"/>
          </w:tcPr>
          <w:p w14:paraId="0042884F" w14:textId="77777777" w:rsidR="00593A5F" w:rsidRPr="00184457" w:rsidRDefault="00593A5F" w:rsidP="008B1C80">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rPr>
              <w:t xml:space="preserve">IR (95 % CI) / 100 potilasvuotta </w:t>
            </w:r>
          </w:p>
        </w:tc>
        <w:tc>
          <w:tcPr>
            <w:tcW w:w="1984" w:type="dxa"/>
          </w:tcPr>
          <w:p w14:paraId="1373FD0C" w14:textId="191DCC5B" w:rsidR="00593A5F" w:rsidRPr="00850A76" w:rsidRDefault="00593A5F" w:rsidP="008B1C80">
            <w:pPr>
              <w:tabs>
                <w:tab w:val="clear" w:pos="567"/>
              </w:tabs>
              <w:autoSpaceDE w:val="0"/>
              <w:autoSpaceDN w:val="0"/>
              <w:adjustRightInd w:val="0"/>
              <w:spacing w:line="240" w:lineRule="auto"/>
              <w:rPr>
                <w:color w:val="000000" w:themeColor="text1"/>
                <w:szCs w:val="22"/>
              </w:rPr>
            </w:pPr>
            <w:r w:rsidRPr="00850A76">
              <w:rPr>
                <w:color w:val="000000" w:themeColor="text1"/>
                <w:szCs w:val="22"/>
              </w:rPr>
              <w:t>0,33 (0,19; 0,53)</w:t>
            </w:r>
            <w:r w:rsidRPr="00850A76">
              <w:rPr>
                <w:color w:val="000000" w:themeColor="text1"/>
              </w:rPr>
              <w:t xml:space="preserve"> </w:t>
            </w:r>
          </w:p>
        </w:tc>
        <w:tc>
          <w:tcPr>
            <w:tcW w:w="1987" w:type="dxa"/>
          </w:tcPr>
          <w:p w14:paraId="63BF5E43" w14:textId="37E0E4E0" w:rsidR="00593A5F" w:rsidRPr="00850A76" w:rsidRDefault="00593A5F" w:rsidP="008B1C80">
            <w:pPr>
              <w:tabs>
                <w:tab w:val="clear" w:pos="567"/>
              </w:tabs>
              <w:autoSpaceDE w:val="0"/>
              <w:autoSpaceDN w:val="0"/>
              <w:adjustRightInd w:val="0"/>
              <w:spacing w:line="240" w:lineRule="auto"/>
              <w:rPr>
                <w:color w:val="000000" w:themeColor="text1"/>
                <w:szCs w:val="22"/>
              </w:rPr>
            </w:pPr>
            <w:r w:rsidRPr="00850A76">
              <w:rPr>
                <w:color w:val="000000" w:themeColor="text1"/>
                <w:szCs w:val="22"/>
              </w:rPr>
              <w:t>0,70 (0,49; 0,99)</w:t>
            </w:r>
            <w:r w:rsidRPr="00850A76">
              <w:rPr>
                <w:color w:val="000000" w:themeColor="text1"/>
              </w:rPr>
              <w:t xml:space="preserve"> </w:t>
            </w:r>
          </w:p>
        </w:tc>
        <w:tc>
          <w:tcPr>
            <w:tcW w:w="1846" w:type="dxa"/>
          </w:tcPr>
          <w:p w14:paraId="3F902707" w14:textId="522D48F0" w:rsidR="00593A5F" w:rsidRPr="00850A76" w:rsidRDefault="00593A5F" w:rsidP="008B1C80">
            <w:pPr>
              <w:tabs>
                <w:tab w:val="clear" w:pos="567"/>
              </w:tabs>
              <w:autoSpaceDE w:val="0"/>
              <w:autoSpaceDN w:val="0"/>
              <w:adjustRightInd w:val="0"/>
              <w:spacing w:line="240" w:lineRule="auto"/>
              <w:rPr>
                <w:color w:val="000000" w:themeColor="text1"/>
                <w:szCs w:val="22"/>
              </w:rPr>
            </w:pPr>
            <w:r w:rsidRPr="00850A76">
              <w:rPr>
                <w:color w:val="000000" w:themeColor="text1"/>
                <w:szCs w:val="22"/>
              </w:rPr>
              <w:t>0,51 (0,38; 0,67)</w:t>
            </w:r>
            <w:r w:rsidRPr="00850A76">
              <w:rPr>
                <w:color w:val="000000" w:themeColor="text1"/>
              </w:rPr>
              <w:t xml:space="preserve"> </w:t>
            </w:r>
          </w:p>
        </w:tc>
        <w:tc>
          <w:tcPr>
            <w:tcW w:w="1792" w:type="dxa"/>
          </w:tcPr>
          <w:p w14:paraId="18360698" w14:textId="78C8A442" w:rsidR="00593A5F" w:rsidRPr="00850A76" w:rsidRDefault="00593A5F" w:rsidP="008B1C80">
            <w:pPr>
              <w:tabs>
                <w:tab w:val="clear" w:pos="567"/>
              </w:tabs>
              <w:autoSpaceDE w:val="0"/>
              <w:autoSpaceDN w:val="0"/>
              <w:adjustRightInd w:val="0"/>
              <w:spacing w:line="240" w:lineRule="auto"/>
              <w:rPr>
                <w:color w:val="000000" w:themeColor="text1"/>
                <w:szCs w:val="22"/>
              </w:rPr>
            </w:pPr>
            <w:r w:rsidRPr="00850A76">
              <w:rPr>
                <w:color w:val="000000" w:themeColor="text1"/>
                <w:szCs w:val="22"/>
              </w:rPr>
              <w:t>0,20 (0,10; 0,37)</w:t>
            </w:r>
            <w:r w:rsidRPr="00850A76">
              <w:rPr>
                <w:color w:val="000000" w:themeColor="text1"/>
              </w:rPr>
              <w:t xml:space="preserve"> </w:t>
            </w:r>
          </w:p>
        </w:tc>
      </w:tr>
      <w:tr w:rsidR="00593A5F" w:rsidRPr="00850A76" w14:paraId="368F4AC2" w14:textId="77777777" w:rsidTr="008B1C80">
        <w:trPr>
          <w:trHeight w:val="138"/>
        </w:trPr>
        <w:tc>
          <w:tcPr>
            <w:tcW w:w="2233" w:type="dxa"/>
            <w:tcBorders>
              <w:bottom w:val="single" w:sz="4" w:space="0" w:color="auto"/>
            </w:tcBorders>
          </w:tcPr>
          <w:p w14:paraId="1D9FFC91" w14:textId="77777777" w:rsidR="00593A5F" w:rsidRPr="00184457" w:rsidRDefault="00593A5F" w:rsidP="008B1C80">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rPr>
              <w:t xml:space="preserve">HR (95% CI) vs TNFi </w:t>
            </w:r>
          </w:p>
        </w:tc>
        <w:tc>
          <w:tcPr>
            <w:tcW w:w="1984" w:type="dxa"/>
            <w:tcBorders>
              <w:bottom w:val="single" w:sz="4" w:space="0" w:color="auto"/>
            </w:tcBorders>
          </w:tcPr>
          <w:p w14:paraId="1DA90565" w14:textId="29DC6AB0" w:rsidR="00593A5F" w:rsidRPr="00184457" w:rsidRDefault="00593A5F" w:rsidP="008B1C80">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1,66 (0,76; 3,63)</w:t>
            </w:r>
            <w:r w:rsidRPr="00850A76">
              <w:rPr>
                <w:color w:val="000000" w:themeColor="text1"/>
              </w:rPr>
              <w:t xml:space="preserve"> </w:t>
            </w:r>
          </w:p>
        </w:tc>
        <w:tc>
          <w:tcPr>
            <w:tcW w:w="1987" w:type="dxa"/>
            <w:tcBorders>
              <w:bottom w:val="single" w:sz="4" w:space="0" w:color="auto"/>
            </w:tcBorders>
          </w:tcPr>
          <w:p w14:paraId="7840A870" w14:textId="222BF298" w:rsidR="00593A5F" w:rsidRPr="00850A76" w:rsidRDefault="00593A5F" w:rsidP="008B1C80">
            <w:pPr>
              <w:tabs>
                <w:tab w:val="clear" w:pos="567"/>
              </w:tabs>
              <w:autoSpaceDE w:val="0"/>
              <w:autoSpaceDN w:val="0"/>
              <w:adjustRightInd w:val="0"/>
              <w:spacing w:line="240" w:lineRule="auto"/>
              <w:rPr>
                <w:color w:val="000000" w:themeColor="text1"/>
                <w:szCs w:val="22"/>
              </w:rPr>
            </w:pPr>
            <w:r w:rsidRPr="00850A76">
              <w:rPr>
                <w:color w:val="000000" w:themeColor="text1"/>
                <w:szCs w:val="22"/>
              </w:rPr>
              <w:t>3,52 (1,74; 7,12)</w:t>
            </w:r>
            <w:r w:rsidRPr="00850A76">
              <w:rPr>
                <w:color w:val="000000" w:themeColor="text1"/>
              </w:rPr>
              <w:t xml:space="preserve"> </w:t>
            </w:r>
          </w:p>
        </w:tc>
        <w:tc>
          <w:tcPr>
            <w:tcW w:w="1846" w:type="dxa"/>
            <w:tcBorders>
              <w:bottom w:val="single" w:sz="4" w:space="0" w:color="auto"/>
            </w:tcBorders>
          </w:tcPr>
          <w:p w14:paraId="638ACC18" w14:textId="720B26D1" w:rsidR="00593A5F" w:rsidRPr="00184457" w:rsidRDefault="00593A5F" w:rsidP="008B1C80">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2,56 (1,30; 5,05)</w:t>
            </w:r>
            <w:r w:rsidRPr="00850A76">
              <w:rPr>
                <w:color w:val="000000" w:themeColor="text1"/>
              </w:rPr>
              <w:t xml:space="preserve"> </w:t>
            </w:r>
          </w:p>
        </w:tc>
        <w:tc>
          <w:tcPr>
            <w:tcW w:w="1792" w:type="dxa"/>
            <w:tcBorders>
              <w:bottom w:val="single" w:sz="4" w:space="0" w:color="auto"/>
            </w:tcBorders>
          </w:tcPr>
          <w:p w14:paraId="5EC494DA" w14:textId="77777777" w:rsidR="00593A5F" w:rsidRPr="00850A76" w:rsidRDefault="00593A5F" w:rsidP="008B1C80">
            <w:pPr>
              <w:tabs>
                <w:tab w:val="clear" w:pos="567"/>
              </w:tabs>
              <w:autoSpaceDE w:val="0"/>
              <w:autoSpaceDN w:val="0"/>
              <w:adjustRightInd w:val="0"/>
              <w:spacing w:line="240" w:lineRule="auto"/>
              <w:rPr>
                <w:color w:val="000000" w:themeColor="text1"/>
                <w:szCs w:val="22"/>
              </w:rPr>
            </w:pPr>
          </w:p>
        </w:tc>
      </w:tr>
      <w:tr w:rsidR="00AB602C" w:rsidRPr="00850A76" w14:paraId="77DA0D59" w14:textId="77777777" w:rsidTr="008B1C80">
        <w:trPr>
          <w:trHeight w:val="139"/>
        </w:trPr>
        <w:tc>
          <w:tcPr>
            <w:tcW w:w="9842" w:type="dxa"/>
            <w:gridSpan w:val="5"/>
          </w:tcPr>
          <w:p w14:paraId="68F771EA" w14:textId="64221BB5" w:rsidR="00AB602C" w:rsidRPr="00184457" w:rsidRDefault="00AB602C" w:rsidP="008B1C80">
            <w:pPr>
              <w:keepNext/>
              <w:keepLines/>
              <w:tabs>
                <w:tab w:val="clear" w:pos="567"/>
              </w:tabs>
              <w:autoSpaceDE w:val="0"/>
              <w:autoSpaceDN w:val="0"/>
              <w:adjustRightInd w:val="0"/>
              <w:spacing w:line="240" w:lineRule="auto"/>
              <w:rPr>
                <w:rFonts w:ascii="Verdana" w:hAnsi="Verdana" w:cs="Verdana"/>
                <w:color w:val="000000" w:themeColor="text1"/>
                <w:szCs w:val="22"/>
              </w:rPr>
            </w:pPr>
            <w:r w:rsidRPr="00850A76">
              <w:rPr>
                <w:b/>
                <w:color w:val="000000" w:themeColor="text1"/>
              </w:rPr>
              <w:t>Keuhkoembolia</w:t>
            </w:r>
            <w:r w:rsidRPr="00850A76">
              <w:rPr>
                <w:b/>
                <w:color w:val="000000" w:themeColor="text1"/>
                <w:vertAlign w:val="superscript"/>
              </w:rPr>
              <w:t>d</w:t>
            </w:r>
            <w:r w:rsidRPr="00850A76">
              <w:rPr>
                <w:b/>
                <w:color w:val="000000" w:themeColor="text1"/>
              </w:rPr>
              <w:t xml:space="preserve"> </w:t>
            </w:r>
          </w:p>
        </w:tc>
      </w:tr>
      <w:tr w:rsidR="00AB602C" w:rsidRPr="00850A76" w14:paraId="6A8ECC91" w14:textId="77777777" w:rsidTr="008B1C80">
        <w:trPr>
          <w:trHeight w:val="250"/>
        </w:trPr>
        <w:tc>
          <w:tcPr>
            <w:tcW w:w="2233" w:type="dxa"/>
          </w:tcPr>
          <w:p w14:paraId="033F0C64" w14:textId="77777777" w:rsidR="00AB602C" w:rsidRPr="00184457" w:rsidRDefault="00AB602C" w:rsidP="008B1C80">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rPr>
              <w:t xml:space="preserve">IR (95 % CI) / 100 potilasvuotta </w:t>
            </w:r>
          </w:p>
        </w:tc>
        <w:tc>
          <w:tcPr>
            <w:tcW w:w="1984" w:type="dxa"/>
          </w:tcPr>
          <w:p w14:paraId="24CB11F3" w14:textId="5B39A3EE" w:rsidR="00AB602C" w:rsidRPr="00850A76" w:rsidRDefault="00AB602C" w:rsidP="008B1C80">
            <w:pPr>
              <w:tabs>
                <w:tab w:val="clear" w:pos="567"/>
              </w:tabs>
              <w:autoSpaceDE w:val="0"/>
              <w:autoSpaceDN w:val="0"/>
              <w:adjustRightInd w:val="0"/>
              <w:spacing w:line="240" w:lineRule="auto"/>
              <w:rPr>
                <w:color w:val="000000" w:themeColor="text1"/>
                <w:szCs w:val="22"/>
              </w:rPr>
            </w:pPr>
            <w:r w:rsidRPr="00850A76">
              <w:rPr>
                <w:color w:val="000000" w:themeColor="text1"/>
                <w:szCs w:val="22"/>
              </w:rPr>
              <w:t>0,17 (0,08; 0,33)</w:t>
            </w:r>
            <w:r w:rsidRPr="00850A76">
              <w:rPr>
                <w:color w:val="000000" w:themeColor="text1"/>
              </w:rPr>
              <w:t xml:space="preserve"> </w:t>
            </w:r>
          </w:p>
        </w:tc>
        <w:tc>
          <w:tcPr>
            <w:tcW w:w="1987" w:type="dxa"/>
          </w:tcPr>
          <w:p w14:paraId="1D7C64E8" w14:textId="521B4B31" w:rsidR="00AB602C" w:rsidRPr="00850A76" w:rsidRDefault="00AB602C" w:rsidP="008B1C80">
            <w:pPr>
              <w:tabs>
                <w:tab w:val="clear" w:pos="567"/>
              </w:tabs>
              <w:autoSpaceDE w:val="0"/>
              <w:autoSpaceDN w:val="0"/>
              <w:adjustRightInd w:val="0"/>
              <w:spacing w:line="240" w:lineRule="auto"/>
              <w:rPr>
                <w:color w:val="000000" w:themeColor="text1"/>
                <w:szCs w:val="22"/>
              </w:rPr>
            </w:pPr>
            <w:r w:rsidRPr="00850A76">
              <w:rPr>
                <w:color w:val="000000" w:themeColor="text1"/>
                <w:szCs w:val="22"/>
              </w:rPr>
              <w:t>0,50 (0,32; 0,74)</w:t>
            </w:r>
            <w:r w:rsidRPr="00850A76">
              <w:rPr>
                <w:color w:val="000000" w:themeColor="text1"/>
              </w:rPr>
              <w:t xml:space="preserve"> </w:t>
            </w:r>
          </w:p>
        </w:tc>
        <w:tc>
          <w:tcPr>
            <w:tcW w:w="1846" w:type="dxa"/>
          </w:tcPr>
          <w:p w14:paraId="4837E9A7" w14:textId="0E179C1F" w:rsidR="00AB602C" w:rsidRPr="00850A76" w:rsidRDefault="00AB602C" w:rsidP="008B1C80">
            <w:pPr>
              <w:tabs>
                <w:tab w:val="clear" w:pos="567"/>
              </w:tabs>
              <w:autoSpaceDE w:val="0"/>
              <w:autoSpaceDN w:val="0"/>
              <w:adjustRightInd w:val="0"/>
              <w:spacing w:line="240" w:lineRule="auto"/>
              <w:rPr>
                <w:color w:val="000000" w:themeColor="text1"/>
                <w:szCs w:val="22"/>
              </w:rPr>
            </w:pPr>
            <w:r w:rsidRPr="00850A76">
              <w:rPr>
                <w:color w:val="000000" w:themeColor="text1"/>
                <w:szCs w:val="22"/>
              </w:rPr>
              <w:t>0,33 (0,23; 0,46)</w:t>
            </w:r>
            <w:r w:rsidRPr="00850A76">
              <w:rPr>
                <w:color w:val="000000" w:themeColor="text1"/>
              </w:rPr>
              <w:t xml:space="preserve"> </w:t>
            </w:r>
          </w:p>
        </w:tc>
        <w:tc>
          <w:tcPr>
            <w:tcW w:w="1792" w:type="dxa"/>
          </w:tcPr>
          <w:p w14:paraId="240B8F8D" w14:textId="322650FC" w:rsidR="00AB602C" w:rsidRPr="00850A76" w:rsidRDefault="00AB602C" w:rsidP="008B1C80">
            <w:pPr>
              <w:tabs>
                <w:tab w:val="clear" w:pos="567"/>
              </w:tabs>
              <w:autoSpaceDE w:val="0"/>
              <w:autoSpaceDN w:val="0"/>
              <w:adjustRightInd w:val="0"/>
              <w:spacing w:line="240" w:lineRule="auto"/>
              <w:rPr>
                <w:color w:val="000000" w:themeColor="text1"/>
                <w:szCs w:val="22"/>
              </w:rPr>
            </w:pPr>
            <w:r w:rsidRPr="00850A76">
              <w:rPr>
                <w:color w:val="000000" w:themeColor="text1"/>
                <w:szCs w:val="22"/>
              </w:rPr>
              <w:t>0,06 (0,01; 0,17)</w:t>
            </w:r>
            <w:r w:rsidRPr="00850A76">
              <w:rPr>
                <w:color w:val="000000" w:themeColor="text1"/>
              </w:rPr>
              <w:t xml:space="preserve"> </w:t>
            </w:r>
          </w:p>
        </w:tc>
      </w:tr>
      <w:tr w:rsidR="00AB602C" w:rsidRPr="00850A76" w14:paraId="78BABF32" w14:textId="77777777" w:rsidTr="008B1C80">
        <w:trPr>
          <w:trHeight w:val="138"/>
        </w:trPr>
        <w:tc>
          <w:tcPr>
            <w:tcW w:w="2233" w:type="dxa"/>
            <w:tcBorders>
              <w:bottom w:val="single" w:sz="4" w:space="0" w:color="auto"/>
            </w:tcBorders>
          </w:tcPr>
          <w:p w14:paraId="034AC74C" w14:textId="77777777" w:rsidR="00AB602C" w:rsidRPr="00184457" w:rsidRDefault="00AB602C" w:rsidP="008B1C80">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rPr>
              <w:t xml:space="preserve">HR (95% CI) vs TNFi </w:t>
            </w:r>
          </w:p>
        </w:tc>
        <w:tc>
          <w:tcPr>
            <w:tcW w:w="1984" w:type="dxa"/>
            <w:tcBorders>
              <w:bottom w:val="single" w:sz="4" w:space="0" w:color="auto"/>
            </w:tcBorders>
          </w:tcPr>
          <w:p w14:paraId="66CC624F" w14:textId="11328106" w:rsidR="00AB602C" w:rsidRPr="00184457" w:rsidRDefault="00AB602C" w:rsidP="008B1C80">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2,93 (0,79; 10,83)</w:t>
            </w:r>
            <w:r w:rsidRPr="00850A76">
              <w:rPr>
                <w:color w:val="000000" w:themeColor="text1"/>
              </w:rPr>
              <w:t xml:space="preserve"> </w:t>
            </w:r>
          </w:p>
        </w:tc>
        <w:tc>
          <w:tcPr>
            <w:tcW w:w="1987" w:type="dxa"/>
            <w:tcBorders>
              <w:bottom w:val="single" w:sz="4" w:space="0" w:color="auto"/>
            </w:tcBorders>
          </w:tcPr>
          <w:p w14:paraId="49E45747" w14:textId="36999CF3" w:rsidR="00AB602C" w:rsidRPr="00850A76" w:rsidRDefault="00AB602C" w:rsidP="008B1C80">
            <w:pPr>
              <w:tabs>
                <w:tab w:val="clear" w:pos="567"/>
              </w:tabs>
              <w:autoSpaceDE w:val="0"/>
              <w:autoSpaceDN w:val="0"/>
              <w:adjustRightInd w:val="0"/>
              <w:spacing w:line="240" w:lineRule="auto"/>
              <w:rPr>
                <w:color w:val="000000" w:themeColor="text1"/>
                <w:szCs w:val="22"/>
              </w:rPr>
            </w:pPr>
            <w:r w:rsidRPr="00850A76">
              <w:rPr>
                <w:color w:val="000000" w:themeColor="text1"/>
                <w:szCs w:val="22"/>
              </w:rPr>
              <w:t>8,26 (2,49; 27,43)</w:t>
            </w:r>
            <w:r w:rsidRPr="00850A76">
              <w:rPr>
                <w:color w:val="000000" w:themeColor="text1"/>
              </w:rPr>
              <w:t xml:space="preserve"> </w:t>
            </w:r>
          </w:p>
        </w:tc>
        <w:tc>
          <w:tcPr>
            <w:tcW w:w="1846" w:type="dxa"/>
            <w:tcBorders>
              <w:bottom w:val="single" w:sz="4" w:space="0" w:color="auto"/>
            </w:tcBorders>
          </w:tcPr>
          <w:p w14:paraId="57F522D2" w14:textId="2307744C" w:rsidR="00AB602C" w:rsidRPr="00184457" w:rsidRDefault="00AB602C" w:rsidP="008B1C80">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5,53 (1,70; 18,02)</w:t>
            </w:r>
            <w:r w:rsidRPr="00850A76">
              <w:rPr>
                <w:color w:val="000000" w:themeColor="text1"/>
              </w:rPr>
              <w:t xml:space="preserve"> </w:t>
            </w:r>
          </w:p>
        </w:tc>
        <w:tc>
          <w:tcPr>
            <w:tcW w:w="1792" w:type="dxa"/>
            <w:tcBorders>
              <w:bottom w:val="single" w:sz="4" w:space="0" w:color="auto"/>
            </w:tcBorders>
          </w:tcPr>
          <w:p w14:paraId="7245BEEF" w14:textId="77777777" w:rsidR="00AB602C" w:rsidRPr="00850A76" w:rsidRDefault="00AB602C" w:rsidP="008B1C80">
            <w:pPr>
              <w:tabs>
                <w:tab w:val="clear" w:pos="567"/>
              </w:tabs>
              <w:autoSpaceDE w:val="0"/>
              <w:autoSpaceDN w:val="0"/>
              <w:adjustRightInd w:val="0"/>
              <w:spacing w:line="240" w:lineRule="auto"/>
              <w:rPr>
                <w:color w:val="000000" w:themeColor="text1"/>
                <w:szCs w:val="22"/>
              </w:rPr>
            </w:pPr>
          </w:p>
        </w:tc>
      </w:tr>
      <w:tr w:rsidR="00AB602C" w:rsidRPr="00850A76" w14:paraId="4153652C" w14:textId="77777777" w:rsidTr="008B1C80">
        <w:trPr>
          <w:trHeight w:val="139"/>
        </w:trPr>
        <w:tc>
          <w:tcPr>
            <w:tcW w:w="9842" w:type="dxa"/>
            <w:gridSpan w:val="5"/>
          </w:tcPr>
          <w:p w14:paraId="0F36B892" w14:textId="0B458ED0" w:rsidR="00AB602C" w:rsidRPr="00184457" w:rsidRDefault="00AB602C" w:rsidP="008B1C80">
            <w:pPr>
              <w:keepNext/>
              <w:keepLines/>
              <w:tabs>
                <w:tab w:val="clear" w:pos="567"/>
              </w:tabs>
              <w:autoSpaceDE w:val="0"/>
              <w:autoSpaceDN w:val="0"/>
              <w:adjustRightInd w:val="0"/>
              <w:spacing w:line="240" w:lineRule="auto"/>
              <w:rPr>
                <w:rFonts w:ascii="Verdana" w:hAnsi="Verdana" w:cs="Verdana"/>
                <w:color w:val="000000" w:themeColor="text1"/>
                <w:szCs w:val="22"/>
              </w:rPr>
            </w:pPr>
            <w:r w:rsidRPr="00850A76">
              <w:rPr>
                <w:b/>
                <w:color w:val="000000" w:themeColor="text1"/>
              </w:rPr>
              <w:t>Syvä laskimot</w:t>
            </w:r>
            <w:r w:rsidR="00C901F0" w:rsidRPr="00850A76">
              <w:rPr>
                <w:b/>
                <w:color w:val="000000" w:themeColor="text1"/>
              </w:rPr>
              <w:t>ukos</w:t>
            </w:r>
            <w:r w:rsidRPr="00850A76">
              <w:rPr>
                <w:b/>
                <w:color w:val="000000" w:themeColor="text1"/>
                <w:vertAlign w:val="superscript"/>
              </w:rPr>
              <w:t>d</w:t>
            </w:r>
            <w:r w:rsidRPr="00850A76">
              <w:rPr>
                <w:b/>
                <w:color w:val="000000" w:themeColor="text1"/>
              </w:rPr>
              <w:t xml:space="preserve"> </w:t>
            </w:r>
          </w:p>
        </w:tc>
      </w:tr>
      <w:tr w:rsidR="00AB602C" w:rsidRPr="00850A76" w14:paraId="47C65200" w14:textId="77777777" w:rsidTr="008B1C80">
        <w:trPr>
          <w:trHeight w:val="250"/>
        </w:trPr>
        <w:tc>
          <w:tcPr>
            <w:tcW w:w="2233" w:type="dxa"/>
          </w:tcPr>
          <w:p w14:paraId="375D224D" w14:textId="77777777" w:rsidR="00AB602C" w:rsidRPr="00184457" w:rsidRDefault="00AB602C" w:rsidP="008B1C80">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rPr>
              <w:t xml:space="preserve">IR (95 % CI) / 100 potilasvuotta </w:t>
            </w:r>
          </w:p>
        </w:tc>
        <w:tc>
          <w:tcPr>
            <w:tcW w:w="1984" w:type="dxa"/>
          </w:tcPr>
          <w:p w14:paraId="0AF9AB3C" w14:textId="38867F79" w:rsidR="00AB602C" w:rsidRPr="00850A76" w:rsidRDefault="002621E4" w:rsidP="008B1C80">
            <w:pPr>
              <w:tabs>
                <w:tab w:val="clear" w:pos="567"/>
              </w:tabs>
              <w:autoSpaceDE w:val="0"/>
              <w:autoSpaceDN w:val="0"/>
              <w:adjustRightInd w:val="0"/>
              <w:spacing w:line="240" w:lineRule="auto"/>
              <w:rPr>
                <w:color w:val="000000" w:themeColor="text1"/>
                <w:szCs w:val="22"/>
              </w:rPr>
            </w:pPr>
            <w:r w:rsidRPr="00850A76">
              <w:rPr>
                <w:color w:val="000000" w:themeColor="text1"/>
                <w:szCs w:val="22"/>
              </w:rPr>
              <w:t>0,21 (0,11; 0,38)</w:t>
            </w:r>
            <w:r w:rsidR="00AB602C" w:rsidRPr="00850A76">
              <w:rPr>
                <w:color w:val="000000" w:themeColor="text1"/>
              </w:rPr>
              <w:t xml:space="preserve"> </w:t>
            </w:r>
          </w:p>
        </w:tc>
        <w:tc>
          <w:tcPr>
            <w:tcW w:w="1987" w:type="dxa"/>
          </w:tcPr>
          <w:p w14:paraId="272AC64F" w14:textId="7A62912E" w:rsidR="00AB602C" w:rsidRPr="00850A76" w:rsidRDefault="002621E4" w:rsidP="008B1C80">
            <w:pPr>
              <w:tabs>
                <w:tab w:val="clear" w:pos="567"/>
              </w:tabs>
              <w:autoSpaceDE w:val="0"/>
              <w:autoSpaceDN w:val="0"/>
              <w:adjustRightInd w:val="0"/>
              <w:spacing w:line="240" w:lineRule="auto"/>
              <w:rPr>
                <w:color w:val="000000" w:themeColor="text1"/>
                <w:szCs w:val="22"/>
              </w:rPr>
            </w:pPr>
            <w:r w:rsidRPr="00850A76">
              <w:rPr>
                <w:color w:val="000000" w:themeColor="text1"/>
                <w:szCs w:val="22"/>
              </w:rPr>
              <w:t>0,31 (0,17; 0,51)</w:t>
            </w:r>
            <w:r w:rsidR="00AB602C" w:rsidRPr="00850A76">
              <w:rPr>
                <w:color w:val="000000" w:themeColor="text1"/>
              </w:rPr>
              <w:t xml:space="preserve"> </w:t>
            </w:r>
          </w:p>
        </w:tc>
        <w:tc>
          <w:tcPr>
            <w:tcW w:w="1846" w:type="dxa"/>
          </w:tcPr>
          <w:p w14:paraId="2F06904E" w14:textId="75AA7D3F" w:rsidR="00AB602C" w:rsidRPr="00850A76" w:rsidRDefault="002621E4" w:rsidP="008B1C80">
            <w:pPr>
              <w:tabs>
                <w:tab w:val="clear" w:pos="567"/>
              </w:tabs>
              <w:autoSpaceDE w:val="0"/>
              <w:autoSpaceDN w:val="0"/>
              <w:adjustRightInd w:val="0"/>
              <w:spacing w:line="240" w:lineRule="auto"/>
              <w:rPr>
                <w:color w:val="000000" w:themeColor="text1"/>
                <w:szCs w:val="22"/>
              </w:rPr>
            </w:pPr>
            <w:r w:rsidRPr="00850A76">
              <w:rPr>
                <w:color w:val="000000" w:themeColor="text1"/>
                <w:szCs w:val="22"/>
              </w:rPr>
              <w:t>0,26 (0,17; 0,38)</w:t>
            </w:r>
            <w:r w:rsidR="00AB602C" w:rsidRPr="00850A76">
              <w:rPr>
                <w:color w:val="000000" w:themeColor="text1"/>
              </w:rPr>
              <w:t xml:space="preserve"> </w:t>
            </w:r>
          </w:p>
        </w:tc>
        <w:tc>
          <w:tcPr>
            <w:tcW w:w="1792" w:type="dxa"/>
          </w:tcPr>
          <w:p w14:paraId="29DABE61" w14:textId="7D5D5FBA" w:rsidR="00AB602C" w:rsidRPr="00850A76" w:rsidRDefault="002621E4" w:rsidP="008B1C80">
            <w:pPr>
              <w:tabs>
                <w:tab w:val="clear" w:pos="567"/>
              </w:tabs>
              <w:autoSpaceDE w:val="0"/>
              <w:autoSpaceDN w:val="0"/>
              <w:adjustRightInd w:val="0"/>
              <w:spacing w:line="240" w:lineRule="auto"/>
              <w:rPr>
                <w:color w:val="000000" w:themeColor="text1"/>
                <w:szCs w:val="22"/>
              </w:rPr>
            </w:pPr>
            <w:r w:rsidRPr="00850A76">
              <w:rPr>
                <w:color w:val="000000" w:themeColor="text1"/>
                <w:szCs w:val="22"/>
              </w:rPr>
              <w:t>0,14 (0,06; 0,29)</w:t>
            </w:r>
            <w:r w:rsidR="00AB602C" w:rsidRPr="00850A76">
              <w:rPr>
                <w:color w:val="000000" w:themeColor="text1"/>
              </w:rPr>
              <w:t xml:space="preserve"> </w:t>
            </w:r>
          </w:p>
        </w:tc>
      </w:tr>
      <w:tr w:rsidR="00AB602C" w:rsidRPr="00850A76" w14:paraId="56005BA0" w14:textId="77777777" w:rsidTr="008B1C80">
        <w:trPr>
          <w:trHeight w:val="138"/>
        </w:trPr>
        <w:tc>
          <w:tcPr>
            <w:tcW w:w="2233" w:type="dxa"/>
            <w:tcBorders>
              <w:bottom w:val="single" w:sz="4" w:space="0" w:color="auto"/>
            </w:tcBorders>
          </w:tcPr>
          <w:p w14:paraId="1E449DC6" w14:textId="77777777" w:rsidR="00AB602C" w:rsidRPr="00184457" w:rsidRDefault="00AB602C" w:rsidP="008B1C80">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rPr>
              <w:t xml:space="preserve">HR (95% CI) vs TNFi </w:t>
            </w:r>
          </w:p>
        </w:tc>
        <w:tc>
          <w:tcPr>
            <w:tcW w:w="1984" w:type="dxa"/>
            <w:tcBorders>
              <w:bottom w:val="single" w:sz="4" w:space="0" w:color="auto"/>
            </w:tcBorders>
          </w:tcPr>
          <w:p w14:paraId="49656B41" w14:textId="7D14F56B" w:rsidR="00AB602C" w:rsidRPr="00184457" w:rsidRDefault="002621E4" w:rsidP="008B1C80">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1,54 (0,60; 3,97)</w:t>
            </w:r>
            <w:r w:rsidR="00AB602C" w:rsidRPr="00850A76">
              <w:rPr>
                <w:color w:val="000000" w:themeColor="text1"/>
              </w:rPr>
              <w:t xml:space="preserve"> </w:t>
            </w:r>
          </w:p>
        </w:tc>
        <w:tc>
          <w:tcPr>
            <w:tcW w:w="1987" w:type="dxa"/>
            <w:tcBorders>
              <w:bottom w:val="single" w:sz="4" w:space="0" w:color="auto"/>
            </w:tcBorders>
          </w:tcPr>
          <w:p w14:paraId="52D06A8A" w14:textId="34BCDEAE" w:rsidR="00AB602C" w:rsidRPr="00850A76" w:rsidRDefault="002621E4" w:rsidP="008B1C80">
            <w:pPr>
              <w:tabs>
                <w:tab w:val="clear" w:pos="567"/>
              </w:tabs>
              <w:autoSpaceDE w:val="0"/>
              <w:autoSpaceDN w:val="0"/>
              <w:adjustRightInd w:val="0"/>
              <w:spacing w:line="240" w:lineRule="auto"/>
              <w:rPr>
                <w:color w:val="000000" w:themeColor="text1"/>
                <w:szCs w:val="22"/>
              </w:rPr>
            </w:pPr>
            <w:r w:rsidRPr="00850A76">
              <w:rPr>
                <w:color w:val="000000" w:themeColor="text1"/>
                <w:szCs w:val="22"/>
              </w:rPr>
              <w:t>2,21 (0,90; 5,43)</w:t>
            </w:r>
            <w:r w:rsidR="00AB602C" w:rsidRPr="00850A76">
              <w:rPr>
                <w:color w:val="000000" w:themeColor="text1"/>
              </w:rPr>
              <w:t xml:space="preserve"> </w:t>
            </w:r>
          </w:p>
        </w:tc>
        <w:tc>
          <w:tcPr>
            <w:tcW w:w="1846" w:type="dxa"/>
            <w:tcBorders>
              <w:bottom w:val="single" w:sz="4" w:space="0" w:color="auto"/>
            </w:tcBorders>
          </w:tcPr>
          <w:p w14:paraId="20940661" w14:textId="348B6E62" w:rsidR="00AB602C" w:rsidRPr="00184457" w:rsidRDefault="002621E4" w:rsidP="008B1C80">
            <w:pPr>
              <w:tabs>
                <w:tab w:val="clear" w:pos="567"/>
              </w:tabs>
              <w:autoSpaceDE w:val="0"/>
              <w:autoSpaceDN w:val="0"/>
              <w:adjustRightInd w:val="0"/>
              <w:spacing w:line="240" w:lineRule="auto"/>
              <w:rPr>
                <w:rFonts w:ascii="Verdana" w:hAnsi="Verdana" w:cs="Verdana"/>
                <w:color w:val="000000" w:themeColor="text1"/>
                <w:szCs w:val="22"/>
              </w:rPr>
            </w:pPr>
            <w:r w:rsidRPr="00850A76">
              <w:rPr>
                <w:color w:val="000000" w:themeColor="text1"/>
                <w:szCs w:val="22"/>
              </w:rPr>
              <w:t>1,87 (0,81; 4,30)</w:t>
            </w:r>
            <w:r w:rsidR="00AB602C" w:rsidRPr="00850A76">
              <w:rPr>
                <w:color w:val="000000" w:themeColor="text1"/>
              </w:rPr>
              <w:t xml:space="preserve"> </w:t>
            </w:r>
          </w:p>
        </w:tc>
        <w:tc>
          <w:tcPr>
            <w:tcW w:w="1792" w:type="dxa"/>
            <w:tcBorders>
              <w:bottom w:val="single" w:sz="4" w:space="0" w:color="auto"/>
            </w:tcBorders>
          </w:tcPr>
          <w:p w14:paraId="69C56D56" w14:textId="77777777" w:rsidR="00AB602C" w:rsidRPr="00850A76" w:rsidRDefault="00AB602C" w:rsidP="008B1C80">
            <w:pPr>
              <w:tabs>
                <w:tab w:val="clear" w:pos="567"/>
              </w:tabs>
              <w:autoSpaceDE w:val="0"/>
              <w:autoSpaceDN w:val="0"/>
              <w:adjustRightInd w:val="0"/>
              <w:spacing w:line="240" w:lineRule="auto"/>
              <w:rPr>
                <w:color w:val="000000" w:themeColor="text1"/>
                <w:szCs w:val="22"/>
              </w:rPr>
            </w:pPr>
          </w:p>
        </w:tc>
      </w:tr>
      <w:tr w:rsidR="0094580B" w:rsidRPr="00850A76" w14:paraId="241C0291" w14:textId="77777777" w:rsidTr="0013317F">
        <w:trPr>
          <w:trHeight w:val="138"/>
        </w:trPr>
        <w:tc>
          <w:tcPr>
            <w:tcW w:w="9842" w:type="dxa"/>
            <w:gridSpan w:val="5"/>
            <w:tcBorders>
              <w:top w:val="single" w:sz="4" w:space="0" w:color="auto"/>
              <w:left w:val="nil"/>
              <w:bottom w:val="nil"/>
              <w:right w:val="nil"/>
            </w:tcBorders>
          </w:tcPr>
          <w:p w14:paraId="5CEFE8AA" w14:textId="77777777" w:rsidR="0094580B" w:rsidRPr="00184457" w:rsidRDefault="0094580B" w:rsidP="0013317F">
            <w:pPr>
              <w:pStyle w:val="Default"/>
              <w:ind w:left="142" w:hanging="142"/>
              <w:rPr>
                <w:color w:val="000000" w:themeColor="text1"/>
                <w:sz w:val="18"/>
                <w:szCs w:val="18"/>
              </w:rPr>
            </w:pPr>
            <w:r w:rsidRPr="00184457">
              <w:rPr>
                <w:color w:val="000000" w:themeColor="text1"/>
                <w:sz w:val="18"/>
                <w:vertAlign w:val="superscript"/>
              </w:rPr>
              <w:t>a</w:t>
            </w:r>
            <w:r w:rsidRPr="00184457">
              <w:rPr>
                <w:color w:val="000000" w:themeColor="text1"/>
                <w:sz w:val="18"/>
              </w:rPr>
              <w:t xml:space="preserve"> Tofasitinibia 10 mg kahdesti vuorokaudessa saaneiden ryhmässä on tietoja potilaista, joiden tofasitinibiannos vaihdettiin 10 mg:sta kahdesti vuorokaudessa 5 mg:aan kahdesti vuorokaudessa tutkimuksessa tehdyn muutoksen seurauksena. </w:t>
            </w:r>
          </w:p>
          <w:p w14:paraId="7ABDA94E" w14:textId="77777777" w:rsidR="0094580B" w:rsidRPr="00184457" w:rsidRDefault="0094580B" w:rsidP="0013317F">
            <w:pPr>
              <w:pStyle w:val="Default"/>
              <w:rPr>
                <w:color w:val="000000" w:themeColor="text1"/>
                <w:sz w:val="18"/>
                <w:szCs w:val="18"/>
              </w:rPr>
            </w:pPr>
            <w:r w:rsidRPr="00184457">
              <w:rPr>
                <w:color w:val="000000" w:themeColor="text1"/>
                <w:sz w:val="18"/>
                <w:vertAlign w:val="superscript"/>
              </w:rPr>
              <w:t>b</w:t>
            </w:r>
            <w:r w:rsidRPr="00184457">
              <w:rPr>
                <w:color w:val="000000" w:themeColor="text1"/>
                <w:sz w:val="18"/>
              </w:rPr>
              <w:t xml:space="preserve"> Yhdistetty tofasitinibiannos 5 mg kahdesti vuorokaudessa ja 10 mg kahdesti vuorokaudessa. </w:t>
            </w:r>
          </w:p>
          <w:p w14:paraId="59151696" w14:textId="19BC4012" w:rsidR="0094580B" w:rsidRPr="00184457" w:rsidRDefault="0094580B" w:rsidP="0013317F">
            <w:pPr>
              <w:pStyle w:val="Default"/>
              <w:rPr>
                <w:color w:val="000000" w:themeColor="text1"/>
                <w:sz w:val="18"/>
              </w:rPr>
            </w:pPr>
            <w:r w:rsidRPr="00184457">
              <w:rPr>
                <w:color w:val="000000" w:themeColor="text1"/>
                <w:sz w:val="18"/>
                <w:vertAlign w:val="superscript"/>
              </w:rPr>
              <w:t>c</w:t>
            </w:r>
            <w:r w:rsidRPr="00184457">
              <w:rPr>
                <w:color w:val="000000" w:themeColor="text1"/>
                <w:sz w:val="18"/>
              </w:rPr>
              <w:t xml:space="preserve"> Hoidon aikana tai 60 vuorokautta hoidon lopettamisen jälkeen esiintyneiden tapahtumien perusteella.</w:t>
            </w:r>
          </w:p>
          <w:p w14:paraId="23871C13" w14:textId="4E060B85" w:rsidR="00A74430" w:rsidRPr="00184457" w:rsidRDefault="00A74430" w:rsidP="0013317F">
            <w:pPr>
              <w:pStyle w:val="Default"/>
              <w:rPr>
                <w:color w:val="000000" w:themeColor="text1"/>
                <w:sz w:val="18"/>
                <w:szCs w:val="18"/>
              </w:rPr>
            </w:pPr>
            <w:r w:rsidRPr="00184457">
              <w:rPr>
                <w:color w:val="000000" w:themeColor="text1"/>
                <w:sz w:val="18"/>
                <w:szCs w:val="18"/>
                <w:vertAlign w:val="superscript"/>
              </w:rPr>
              <w:t>d</w:t>
            </w:r>
            <w:r w:rsidRPr="00184457">
              <w:rPr>
                <w:color w:val="000000" w:themeColor="text1"/>
                <w:sz w:val="18"/>
                <w:szCs w:val="18"/>
              </w:rPr>
              <w:t xml:space="preserve"> Hoidon aikana tai 28 päivän kuluessa hoidon lopettamisesta ilmaantuneiden tapahtumien perusteella.</w:t>
            </w:r>
          </w:p>
          <w:p w14:paraId="19105F12" w14:textId="6179A850" w:rsidR="0094580B" w:rsidRPr="00184457" w:rsidRDefault="0094580B" w:rsidP="0013317F">
            <w:pPr>
              <w:pStyle w:val="Paragraph"/>
              <w:spacing w:after="0"/>
              <w:rPr>
                <w:color w:val="000000" w:themeColor="text1"/>
                <w:szCs w:val="22"/>
              </w:rPr>
            </w:pPr>
            <w:r w:rsidRPr="00184457">
              <w:rPr>
                <w:color w:val="000000" w:themeColor="text1"/>
                <w:sz w:val="18"/>
              </w:rPr>
              <w:t xml:space="preserve">Lyhenteet: MACE: </w:t>
            </w:r>
            <w:r w:rsidR="00094406" w:rsidRPr="00184457">
              <w:rPr>
                <w:color w:val="000000" w:themeColor="text1"/>
                <w:sz w:val="18"/>
              </w:rPr>
              <w:t xml:space="preserve">merkittävä </w:t>
            </w:r>
            <w:r w:rsidR="00F047AE" w:rsidRPr="00184457">
              <w:rPr>
                <w:color w:val="000000" w:themeColor="text1"/>
                <w:sz w:val="18"/>
              </w:rPr>
              <w:t>sydä</w:t>
            </w:r>
            <w:r w:rsidR="00094406" w:rsidRPr="00184457">
              <w:rPr>
                <w:color w:val="000000" w:themeColor="text1"/>
                <w:sz w:val="18"/>
              </w:rPr>
              <w:t>n-</w:t>
            </w:r>
            <w:r w:rsidR="00F047AE" w:rsidRPr="00184457">
              <w:rPr>
                <w:color w:val="000000" w:themeColor="text1"/>
                <w:sz w:val="18"/>
              </w:rPr>
              <w:t xml:space="preserve"> ja verisuoni</w:t>
            </w:r>
            <w:r w:rsidRPr="00184457">
              <w:rPr>
                <w:color w:val="000000" w:themeColor="text1"/>
                <w:sz w:val="18"/>
              </w:rPr>
              <w:t>tapahtuma, TNF = tuumorinekroositekijä, IR = ilmaantumistiheys, HR = riskitiheyksien suhde, CI = luottamusväli, Inf = ääret</w:t>
            </w:r>
            <w:r w:rsidR="00F047AE" w:rsidRPr="00184457">
              <w:rPr>
                <w:color w:val="000000" w:themeColor="text1"/>
                <w:sz w:val="18"/>
              </w:rPr>
              <w:t>ön (infinity)</w:t>
            </w:r>
          </w:p>
        </w:tc>
      </w:tr>
    </w:tbl>
    <w:p w14:paraId="619B4406" w14:textId="77777777" w:rsidR="0094580B" w:rsidRPr="00184457" w:rsidRDefault="0094580B" w:rsidP="0094580B">
      <w:pPr>
        <w:pStyle w:val="Paragraph"/>
        <w:spacing w:after="0"/>
        <w:rPr>
          <w:i/>
          <w:iCs/>
          <w:color w:val="000000" w:themeColor="text1"/>
          <w:sz w:val="17"/>
          <w:szCs w:val="17"/>
        </w:rPr>
      </w:pPr>
    </w:p>
    <w:p w14:paraId="1C8D81BC" w14:textId="77777777" w:rsidR="0094580B" w:rsidRPr="00850A76" w:rsidRDefault="0094580B" w:rsidP="0094580B">
      <w:pPr>
        <w:pStyle w:val="Paragraph"/>
        <w:spacing w:after="0"/>
        <w:rPr>
          <w:color w:val="000000" w:themeColor="text1"/>
          <w:sz w:val="22"/>
        </w:rPr>
      </w:pPr>
      <w:r w:rsidRPr="00850A76">
        <w:rPr>
          <w:color w:val="000000" w:themeColor="text1"/>
          <w:sz w:val="22"/>
        </w:rPr>
        <w:t>Tutkimuksessa määritettiin seuraavat sydäninfarktin (kuolemaan johtava ja muu kuin kuolemaan johtava) kehittymistä ennakoivat tekijät käyttämällä Coxin monimuuttujamallia takautuvasti (backward selection): ikä ≥ 65 vuotta, miespuolinen, nykyinen tai aiempi tupakointi, potilaan sairastama diabetes ja sepelvaltimotauti (johon sisältyy sydäninfarkti, sepelvaltimotauti, stabiili angina pectoris tai sepelvaltimotoimenpide) (ks. kohdat 4.4 ja 4.8).</w:t>
      </w:r>
    </w:p>
    <w:p w14:paraId="7BB6BDD1" w14:textId="77777777" w:rsidR="0094580B" w:rsidRPr="00850A76" w:rsidRDefault="0094580B" w:rsidP="00921BEA">
      <w:pPr>
        <w:pStyle w:val="Paragraph"/>
        <w:tabs>
          <w:tab w:val="left" w:pos="1725"/>
        </w:tabs>
        <w:spacing w:after="0"/>
        <w:rPr>
          <w:i/>
          <w:iCs/>
          <w:color w:val="000000" w:themeColor="text1"/>
          <w:sz w:val="22"/>
          <w:u w:val="single"/>
        </w:rPr>
      </w:pPr>
    </w:p>
    <w:p w14:paraId="2C9D07CB" w14:textId="77777777" w:rsidR="0094580B" w:rsidRPr="00850A76" w:rsidRDefault="0094580B" w:rsidP="0094580B">
      <w:pPr>
        <w:pStyle w:val="Paragraph"/>
        <w:keepNext/>
        <w:spacing w:after="0"/>
        <w:rPr>
          <w:i/>
          <w:iCs/>
          <w:color w:val="000000" w:themeColor="text1"/>
          <w:sz w:val="22"/>
          <w:u w:val="single"/>
        </w:rPr>
      </w:pPr>
      <w:r w:rsidRPr="00850A76">
        <w:rPr>
          <w:i/>
          <w:color w:val="000000" w:themeColor="text1"/>
          <w:sz w:val="22"/>
          <w:u w:val="single"/>
        </w:rPr>
        <w:t>Syövät</w:t>
      </w:r>
    </w:p>
    <w:p w14:paraId="1F40BCCE" w14:textId="77777777" w:rsidR="0094580B" w:rsidRPr="00850A76" w:rsidRDefault="0094580B" w:rsidP="0094580B">
      <w:pPr>
        <w:pStyle w:val="Paragraph"/>
        <w:keepNext/>
        <w:spacing w:after="0"/>
        <w:rPr>
          <w:color w:val="000000" w:themeColor="text1"/>
          <w:sz w:val="22"/>
        </w:rPr>
      </w:pPr>
    </w:p>
    <w:p w14:paraId="1197FE4F" w14:textId="7C70BE34" w:rsidR="0094580B" w:rsidRPr="00850A76" w:rsidRDefault="0094580B" w:rsidP="0094580B">
      <w:pPr>
        <w:pStyle w:val="Paragraph"/>
        <w:keepNext/>
        <w:spacing w:after="0"/>
        <w:rPr>
          <w:color w:val="000000" w:themeColor="text1"/>
          <w:sz w:val="22"/>
        </w:rPr>
      </w:pPr>
      <w:r w:rsidRPr="00850A76">
        <w:rPr>
          <w:color w:val="000000" w:themeColor="text1"/>
          <w:sz w:val="22"/>
        </w:rPr>
        <w:t>Tofasitinibilla hoidetuilla potilailla havaittiin syö</w:t>
      </w:r>
      <w:r w:rsidR="00042566" w:rsidRPr="00850A76">
        <w:rPr>
          <w:color w:val="000000" w:themeColor="text1"/>
          <w:sz w:val="22"/>
        </w:rPr>
        <w:t>pien</w:t>
      </w:r>
      <w:r w:rsidR="00325BD4" w:rsidRPr="00850A76">
        <w:rPr>
          <w:color w:val="000000" w:themeColor="text1"/>
          <w:sz w:val="22"/>
        </w:rPr>
        <w:t xml:space="preserve"> (ei-melanoottista ihosyöpää lukuun ottamatta)</w:t>
      </w:r>
      <w:r w:rsidR="00F874CF" w:rsidRPr="00850A76">
        <w:rPr>
          <w:color w:val="000000" w:themeColor="text1"/>
          <w:sz w:val="22"/>
        </w:rPr>
        <w:t>,</w:t>
      </w:r>
      <w:r w:rsidRPr="00850A76">
        <w:rPr>
          <w:color w:val="000000" w:themeColor="text1"/>
          <w:sz w:val="22"/>
        </w:rPr>
        <w:t xml:space="preserve"> erityisesti keuhkosyövän</w:t>
      </w:r>
      <w:r w:rsidR="00F874CF" w:rsidRPr="00850A76">
        <w:rPr>
          <w:color w:val="000000" w:themeColor="text1"/>
          <w:sz w:val="22"/>
        </w:rPr>
        <w:t xml:space="preserve"> ja</w:t>
      </w:r>
      <w:r w:rsidRPr="00850A76">
        <w:rPr>
          <w:color w:val="000000" w:themeColor="text1"/>
          <w:sz w:val="22"/>
        </w:rPr>
        <w:t xml:space="preserve"> lymfooman </w:t>
      </w:r>
      <w:r w:rsidR="00F874CF" w:rsidRPr="00850A76">
        <w:rPr>
          <w:color w:val="000000" w:themeColor="text1"/>
          <w:sz w:val="22"/>
        </w:rPr>
        <w:t>lisääntymistä TNF-estäjillä</w:t>
      </w:r>
      <w:r w:rsidR="001B6865" w:rsidRPr="00850A76">
        <w:rPr>
          <w:color w:val="000000" w:themeColor="text1"/>
          <w:sz w:val="22"/>
        </w:rPr>
        <w:t xml:space="preserve"> hoidettuihin potilaisiin verrattuna. Lisäksi tofasitinibilla hoidetuilla potilailla havaittiin </w:t>
      </w:r>
      <w:r w:rsidRPr="00850A76">
        <w:rPr>
          <w:color w:val="000000" w:themeColor="text1"/>
          <w:sz w:val="22"/>
        </w:rPr>
        <w:t>ei</w:t>
      </w:r>
      <w:r w:rsidR="00576C22" w:rsidRPr="00850A76">
        <w:rPr>
          <w:color w:val="000000" w:themeColor="text1"/>
          <w:sz w:val="22"/>
        </w:rPr>
        <w:noBreakHyphen/>
      </w:r>
      <w:r w:rsidRPr="00850A76">
        <w:rPr>
          <w:color w:val="000000" w:themeColor="text1"/>
          <w:sz w:val="22"/>
        </w:rPr>
        <w:t>melanoottis</w:t>
      </w:r>
      <w:r w:rsidR="00042566" w:rsidRPr="00850A76">
        <w:rPr>
          <w:color w:val="000000" w:themeColor="text1"/>
          <w:sz w:val="22"/>
        </w:rPr>
        <w:t>en</w:t>
      </w:r>
      <w:r w:rsidRPr="00850A76">
        <w:rPr>
          <w:color w:val="000000" w:themeColor="text1"/>
          <w:sz w:val="22"/>
        </w:rPr>
        <w:t xml:space="preserve"> ihosyö</w:t>
      </w:r>
      <w:r w:rsidR="00042566" w:rsidRPr="00850A76">
        <w:rPr>
          <w:color w:val="000000" w:themeColor="text1"/>
          <w:sz w:val="22"/>
        </w:rPr>
        <w:t>vän</w:t>
      </w:r>
      <w:r w:rsidRPr="00850A76">
        <w:rPr>
          <w:color w:val="000000" w:themeColor="text1"/>
          <w:sz w:val="22"/>
        </w:rPr>
        <w:t xml:space="preserve"> </w:t>
      </w:r>
      <w:r w:rsidR="00042566" w:rsidRPr="00850A76">
        <w:rPr>
          <w:color w:val="000000" w:themeColor="text1"/>
          <w:sz w:val="22"/>
        </w:rPr>
        <w:t xml:space="preserve">lisääntymistä </w:t>
      </w:r>
      <w:r w:rsidRPr="00850A76">
        <w:rPr>
          <w:color w:val="000000" w:themeColor="text1"/>
          <w:sz w:val="22"/>
        </w:rPr>
        <w:t xml:space="preserve">TNF-estäjillä hoidettuihin potilaisiin verrattuna. </w:t>
      </w:r>
    </w:p>
    <w:p w14:paraId="0F03DD84" w14:textId="77777777" w:rsidR="0094580B" w:rsidRPr="00850A76" w:rsidRDefault="0094580B" w:rsidP="0094580B">
      <w:pPr>
        <w:pStyle w:val="Paragraph"/>
        <w:spacing w:after="0"/>
        <w:rPr>
          <w:b/>
          <w:bCs/>
          <w:color w:val="000000" w:themeColor="text1"/>
          <w:sz w:val="22"/>
        </w:rPr>
      </w:pPr>
    </w:p>
    <w:p w14:paraId="2255C900" w14:textId="0C3DC422" w:rsidR="0094580B" w:rsidRPr="00850A76" w:rsidRDefault="0094580B" w:rsidP="0094580B">
      <w:pPr>
        <w:pStyle w:val="Paragraph"/>
        <w:spacing w:after="0"/>
        <w:rPr>
          <w:b/>
          <w:bCs/>
          <w:i/>
          <w:color w:val="000000" w:themeColor="text1"/>
          <w:sz w:val="22"/>
          <w:u w:val="single"/>
        </w:rPr>
      </w:pPr>
      <w:r w:rsidRPr="00850A76">
        <w:rPr>
          <w:b/>
          <w:color w:val="000000" w:themeColor="text1"/>
          <w:sz w:val="22"/>
        </w:rPr>
        <w:t>Taulukko 10: Syöpien ilmaantumistiheys ja riskitiheyksien suhde</w:t>
      </w:r>
      <w:r w:rsidRPr="00850A76">
        <w:rPr>
          <w:b/>
          <w:color w:val="000000" w:themeColor="text1"/>
          <w:sz w:val="22"/>
          <w:vertAlign w:val="superscript"/>
        </w:rPr>
        <w:t>a</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94580B" w:rsidRPr="00850A76" w14:paraId="3EE46069" w14:textId="77777777" w:rsidTr="00E83A16">
        <w:trPr>
          <w:trHeight w:val="259"/>
          <w:tblHeader/>
        </w:trPr>
        <w:tc>
          <w:tcPr>
            <w:tcW w:w="2233" w:type="dxa"/>
          </w:tcPr>
          <w:p w14:paraId="500CD9BE"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p>
        </w:tc>
        <w:tc>
          <w:tcPr>
            <w:tcW w:w="1984" w:type="dxa"/>
          </w:tcPr>
          <w:p w14:paraId="180A3893"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b/>
                <w:color w:val="000000" w:themeColor="text1"/>
              </w:rPr>
              <w:t>Tofasitinibi 5 mg kahdesti vuorokaudessa</w:t>
            </w:r>
          </w:p>
        </w:tc>
        <w:tc>
          <w:tcPr>
            <w:tcW w:w="1987" w:type="dxa"/>
          </w:tcPr>
          <w:p w14:paraId="5B291E1E"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b/>
                <w:color w:val="000000" w:themeColor="text1"/>
              </w:rPr>
              <w:t>Tofasitinibi 10 mg kahdesti vuorokaudessa</w:t>
            </w:r>
            <w:r w:rsidR="00DE6E7D" w:rsidRPr="00850A76">
              <w:rPr>
                <w:b/>
                <w:color w:val="000000" w:themeColor="text1"/>
                <w:vertAlign w:val="superscript"/>
              </w:rPr>
              <w:t>b</w:t>
            </w:r>
            <w:r w:rsidRPr="00850A76">
              <w:rPr>
                <w:b/>
                <w:color w:val="000000" w:themeColor="text1"/>
              </w:rPr>
              <w:t xml:space="preserve"> </w:t>
            </w:r>
          </w:p>
        </w:tc>
        <w:tc>
          <w:tcPr>
            <w:tcW w:w="1846" w:type="dxa"/>
          </w:tcPr>
          <w:p w14:paraId="53754003"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b/>
                <w:color w:val="000000" w:themeColor="text1"/>
              </w:rPr>
              <w:t>Molemmat tofasitinibiannokset</w:t>
            </w:r>
            <w:r w:rsidR="00DE6E7D" w:rsidRPr="00850A76">
              <w:rPr>
                <w:b/>
                <w:color w:val="000000" w:themeColor="text1"/>
                <w:vertAlign w:val="superscript"/>
              </w:rPr>
              <w:t>c</w:t>
            </w:r>
          </w:p>
        </w:tc>
        <w:tc>
          <w:tcPr>
            <w:tcW w:w="1792" w:type="dxa"/>
          </w:tcPr>
          <w:p w14:paraId="54258822"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b/>
                <w:color w:val="000000" w:themeColor="text1"/>
              </w:rPr>
              <w:t xml:space="preserve">TNF:n estäjä (TNFi) </w:t>
            </w:r>
          </w:p>
        </w:tc>
      </w:tr>
      <w:tr w:rsidR="0094580B" w:rsidRPr="00850A76" w14:paraId="4E18DF45" w14:textId="77777777" w:rsidTr="0013317F">
        <w:trPr>
          <w:trHeight w:val="139"/>
        </w:trPr>
        <w:tc>
          <w:tcPr>
            <w:tcW w:w="9842" w:type="dxa"/>
            <w:gridSpan w:val="5"/>
          </w:tcPr>
          <w:p w14:paraId="5A5370BD"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b/>
                <w:color w:val="000000" w:themeColor="text1"/>
              </w:rPr>
              <w:t>Syövät NMSC:tä lukuun ottamatta</w:t>
            </w:r>
            <w:r w:rsidRPr="00850A76">
              <w:rPr>
                <w:b/>
                <w:color w:val="000000" w:themeColor="text1"/>
                <w:vertAlign w:val="superscript"/>
              </w:rPr>
              <w:t xml:space="preserve"> </w:t>
            </w:r>
          </w:p>
        </w:tc>
      </w:tr>
      <w:tr w:rsidR="0094580B" w:rsidRPr="00850A76" w14:paraId="462ECBDA" w14:textId="77777777" w:rsidTr="0013317F">
        <w:trPr>
          <w:trHeight w:val="250"/>
        </w:trPr>
        <w:tc>
          <w:tcPr>
            <w:tcW w:w="2233" w:type="dxa"/>
          </w:tcPr>
          <w:p w14:paraId="2B3A4763"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 xml:space="preserve">IR (95 % CI) / 100 potilasvuotta </w:t>
            </w:r>
          </w:p>
        </w:tc>
        <w:tc>
          <w:tcPr>
            <w:tcW w:w="1984" w:type="dxa"/>
          </w:tcPr>
          <w:p w14:paraId="75D17B53"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1,13 (0,87</w:t>
            </w:r>
            <w:r w:rsidR="00921BEA" w:rsidRPr="00850A76">
              <w:rPr>
                <w:color w:val="000000" w:themeColor="text1"/>
              </w:rPr>
              <w:t>,</w:t>
            </w:r>
            <w:r w:rsidRPr="00850A76">
              <w:rPr>
                <w:color w:val="000000" w:themeColor="text1"/>
              </w:rPr>
              <w:t xml:space="preserve"> 1,45)</w:t>
            </w:r>
          </w:p>
        </w:tc>
        <w:tc>
          <w:tcPr>
            <w:tcW w:w="1987" w:type="dxa"/>
          </w:tcPr>
          <w:p w14:paraId="0075219B"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1,13 (0,86</w:t>
            </w:r>
            <w:r w:rsidR="00921BEA" w:rsidRPr="00850A76">
              <w:rPr>
                <w:color w:val="000000" w:themeColor="text1"/>
              </w:rPr>
              <w:t>,</w:t>
            </w:r>
            <w:r w:rsidRPr="00850A76">
              <w:rPr>
                <w:color w:val="000000" w:themeColor="text1"/>
              </w:rPr>
              <w:t xml:space="preserve"> 1,45)</w:t>
            </w:r>
          </w:p>
        </w:tc>
        <w:tc>
          <w:tcPr>
            <w:tcW w:w="1846" w:type="dxa"/>
          </w:tcPr>
          <w:p w14:paraId="2896F3ED"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1,13 (0,94</w:t>
            </w:r>
            <w:r w:rsidR="00921BEA" w:rsidRPr="00850A76">
              <w:rPr>
                <w:color w:val="000000" w:themeColor="text1"/>
              </w:rPr>
              <w:t>,</w:t>
            </w:r>
            <w:r w:rsidR="00A755A1" w:rsidRPr="00850A76">
              <w:rPr>
                <w:color w:val="000000" w:themeColor="text1"/>
              </w:rPr>
              <w:t xml:space="preserve"> </w:t>
            </w:r>
            <w:r w:rsidRPr="00850A76">
              <w:rPr>
                <w:color w:val="000000" w:themeColor="text1"/>
              </w:rPr>
              <w:t>1,35)</w:t>
            </w:r>
          </w:p>
        </w:tc>
        <w:tc>
          <w:tcPr>
            <w:tcW w:w="1792" w:type="dxa"/>
          </w:tcPr>
          <w:p w14:paraId="4218A2EA"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0,77 (0,55</w:t>
            </w:r>
            <w:r w:rsidR="00A755A1" w:rsidRPr="00850A76">
              <w:rPr>
                <w:color w:val="000000" w:themeColor="text1"/>
              </w:rPr>
              <w:t>,</w:t>
            </w:r>
            <w:r w:rsidRPr="00850A76">
              <w:rPr>
                <w:color w:val="000000" w:themeColor="text1"/>
              </w:rPr>
              <w:t xml:space="preserve"> 1,04)</w:t>
            </w:r>
          </w:p>
        </w:tc>
      </w:tr>
      <w:tr w:rsidR="0094580B" w:rsidRPr="00850A76" w14:paraId="4F58E155" w14:textId="77777777" w:rsidTr="0013317F">
        <w:trPr>
          <w:trHeight w:val="138"/>
        </w:trPr>
        <w:tc>
          <w:tcPr>
            <w:tcW w:w="2233" w:type="dxa"/>
          </w:tcPr>
          <w:p w14:paraId="0C4F4E74"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 xml:space="preserve">HR (95 % CI) vs TNFi </w:t>
            </w:r>
          </w:p>
        </w:tc>
        <w:tc>
          <w:tcPr>
            <w:tcW w:w="1984" w:type="dxa"/>
          </w:tcPr>
          <w:p w14:paraId="59816CF7"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1,47 (1,00</w:t>
            </w:r>
            <w:r w:rsidR="00A755A1" w:rsidRPr="00850A76">
              <w:rPr>
                <w:color w:val="000000" w:themeColor="text1"/>
              </w:rPr>
              <w:t>,</w:t>
            </w:r>
            <w:r w:rsidRPr="00850A76">
              <w:rPr>
                <w:color w:val="000000" w:themeColor="text1"/>
              </w:rPr>
              <w:t xml:space="preserve"> 2,18)</w:t>
            </w:r>
          </w:p>
        </w:tc>
        <w:tc>
          <w:tcPr>
            <w:tcW w:w="1987" w:type="dxa"/>
          </w:tcPr>
          <w:p w14:paraId="553E1BBE"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1,48 (1,00</w:t>
            </w:r>
            <w:r w:rsidR="00A755A1" w:rsidRPr="00850A76">
              <w:rPr>
                <w:color w:val="000000" w:themeColor="text1"/>
              </w:rPr>
              <w:t>,</w:t>
            </w:r>
            <w:r w:rsidRPr="00850A76">
              <w:rPr>
                <w:color w:val="000000" w:themeColor="text1"/>
              </w:rPr>
              <w:t xml:space="preserve"> 2,19)</w:t>
            </w:r>
          </w:p>
        </w:tc>
        <w:tc>
          <w:tcPr>
            <w:tcW w:w="1846" w:type="dxa"/>
          </w:tcPr>
          <w:p w14:paraId="4ABB23F6"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1,48 (1,04</w:t>
            </w:r>
            <w:r w:rsidR="00A755A1" w:rsidRPr="00850A76">
              <w:rPr>
                <w:color w:val="000000" w:themeColor="text1"/>
              </w:rPr>
              <w:t>,</w:t>
            </w:r>
            <w:r w:rsidRPr="00850A76">
              <w:rPr>
                <w:color w:val="000000" w:themeColor="text1"/>
              </w:rPr>
              <w:t xml:space="preserve"> 2,09)</w:t>
            </w:r>
          </w:p>
        </w:tc>
        <w:tc>
          <w:tcPr>
            <w:tcW w:w="1792" w:type="dxa"/>
          </w:tcPr>
          <w:p w14:paraId="085F6957"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p>
        </w:tc>
      </w:tr>
      <w:tr w:rsidR="0094580B" w:rsidRPr="00850A76" w14:paraId="09726D76" w14:textId="77777777" w:rsidTr="0013317F">
        <w:trPr>
          <w:trHeight w:val="139"/>
        </w:trPr>
        <w:tc>
          <w:tcPr>
            <w:tcW w:w="9842" w:type="dxa"/>
            <w:gridSpan w:val="5"/>
          </w:tcPr>
          <w:p w14:paraId="1FC95299"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b/>
                <w:color w:val="000000" w:themeColor="text1"/>
              </w:rPr>
              <w:t>Keuhkosyöpä</w:t>
            </w:r>
          </w:p>
        </w:tc>
      </w:tr>
      <w:tr w:rsidR="0094580B" w:rsidRPr="00850A76" w14:paraId="045EB1A8" w14:textId="77777777" w:rsidTr="0013317F">
        <w:trPr>
          <w:trHeight w:val="258"/>
        </w:trPr>
        <w:tc>
          <w:tcPr>
            <w:tcW w:w="2233" w:type="dxa"/>
          </w:tcPr>
          <w:p w14:paraId="05DDEBFD"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 xml:space="preserve">IR (95 % CI) / 100 potilasvuotta </w:t>
            </w:r>
          </w:p>
        </w:tc>
        <w:tc>
          <w:tcPr>
            <w:tcW w:w="1984" w:type="dxa"/>
          </w:tcPr>
          <w:p w14:paraId="2DB2EB27"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0,23 (0,12</w:t>
            </w:r>
            <w:r w:rsidR="00A755A1" w:rsidRPr="00850A76">
              <w:rPr>
                <w:color w:val="000000" w:themeColor="text1"/>
              </w:rPr>
              <w:t>,</w:t>
            </w:r>
            <w:r w:rsidRPr="00850A76">
              <w:rPr>
                <w:color w:val="000000" w:themeColor="text1"/>
              </w:rPr>
              <w:t xml:space="preserve"> 0,40)</w:t>
            </w:r>
          </w:p>
        </w:tc>
        <w:tc>
          <w:tcPr>
            <w:tcW w:w="1987" w:type="dxa"/>
          </w:tcPr>
          <w:p w14:paraId="43F41162"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0,32 (0,18</w:t>
            </w:r>
            <w:r w:rsidR="00A755A1" w:rsidRPr="00850A76">
              <w:rPr>
                <w:color w:val="000000" w:themeColor="text1"/>
              </w:rPr>
              <w:t>,</w:t>
            </w:r>
            <w:r w:rsidRPr="00850A76">
              <w:rPr>
                <w:color w:val="000000" w:themeColor="text1"/>
              </w:rPr>
              <w:t xml:space="preserve"> 0,51)</w:t>
            </w:r>
          </w:p>
        </w:tc>
        <w:tc>
          <w:tcPr>
            <w:tcW w:w="1846" w:type="dxa"/>
          </w:tcPr>
          <w:p w14:paraId="054BAAC1"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0,28 (0,19</w:t>
            </w:r>
            <w:r w:rsidR="00A755A1" w:rsidRPr="00850A76">
              <w:rPr>
                <w:color w:val="000000" w:themeColor="text1"/>
              </w:rPr>
              <w:t>,</w:t>
            </w:r>
            <w:r w:rsidRPr="00850A76">
              <w:rPr>
                <w:color w:val="000000" w:themeColor="text1"/>
              </w:rPr>
              <w:t xml:space="preserve"> 0,39)</w:t>
            </w:r>
          </w:p>
        </w:tc>
        <w:tc>
          <w:tcPr>
            <w:tcW w:w="1792" w:type="dxa"/>
          </w:tcPr>
          <w:p w14:paraId="42E272E6" w14:textId="77777777" w:rsidR="0094580B" w:rsidRPr="00850A76" w:rsidRDefault="0094580B" w:rsidP="00075B64">
            <w:pPr>
              <w:tabs>
                <w:tab w:val="clear" w:pos="567"/>
              </w:tabs>
              <w:autoSpaceDE w:val="0"/>
              <w:autoSpaceDN w:val="0"/>
              <w:adjustRightInd w:val="0"/>
              <w:spacing w:line="240" w:lineRule="auto"/>
              <w:rPr>
                <w:color w:val="000000" w:themeColor="text1"/>
                <w:szCs w:val="22"/>
              </w:rPr>
            </w:pPr>
            <w:r w:rsidRPr="00850A76">
              <w:rPr>
                <w:color w:val="000000" w:themeColor="text1"/>
              </w:rPr>
              <w:t>0,13 (0,05</w:t>
            </w:r>
            <w:r w:rsidR="00A755A1" w:rsidRPr="00850A76">
              <w:rPr>
                <w:color w:val="000000" w:themeColor="text1"/>
              </w:rPr>
              <w:t>,</w:t>
            </w:r>
            <w:r w:rsidRPr="00850A76">
              <w:rPr>
                <w:color w:val="000000" w:themeColor="text1"/>
              </w:rPr>
              <w:t xml:space="preserve"> 0,26)</w:t>
            </w:r>
          </w:p>
        </w:tc>
      </w:tr>
      <w:tr w:rsidR="0094580B" w:rsidRPr="00850A76" w14:paraId="44D484AE" w14:textId="77777777" w:rsidTr="0013317F">
        <w:trPr>
          <w:trHeight w:val="138"/>
        </w:trPr>
        <w:tc>
          <w:tcPr>
            <w:tcW w:w="2233" w:type="dxa"/>
          </w:tcPr>
          <w:p w14:paraId="3FD2342D"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 xml:space="preserve">HR (95 % CI) vs TNFi </w:t>
            </w:r>
          </w:p>
        </w:tc>
        <w:tc>
          <w:tcPr>
            <w:tcW w:w="1984" w:type="dxa"/>
          </w:tcPr>
          <w:p w14:paraId="7E287A63"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1,84 (0,74</w:t>
            </w:r>
            <w:r w:rsidR="00A755A1" w:rsidRPr="00850A76">
              <w:rPr>
                <w:color w:val="000000" w:themeColor="text1"/>
              </w:rPr>
              <w:t>,</w:t>
            </w:r>
            <w:r w:rsidRPr="00850A76">
              <w:rPr>
                <w:color w:val="000000" w:themeColor="text1"/>
              </w:rPr>
              <w:t xml:space="preserve"> 4,62)</w:t>
            </w:r>
          </w:p>
        </w:tc>
        <w:tc>
          <w:tcPr>
            <w:tcW w:w="1987" w:type="dxa"/>
          </w:tcPr>
          <w:p w14:paraId="71EC1236"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2,50 (1,04</w:t>
            </w:r>
            <w:r w:rsidR="00A755A1" w:rsidRPr="00850A76">
              <w:rPr>
                <w:color w:val="000000" w:themeColor="text1"/>
              </w:rPr>
              <w:t>,</w:t>
            </w:r>
            <w:r w:rsidRPr="00850A76">
              <w:rPr>
                <w:color w:val="000000" w:themeColor="text1"/>
              </w:rPr>
              <w:t xml:space="preserve"> 6,02)</w:t>
            </w:r>
          </w:p>
        </w:tc>
        <w:tc>
          <w:tcPr>
            <w:tcW w:w="1846" w:type="dxa"/>
          </w:tcPr>
          <w:p w14:paraId="08839157"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2,17 (0,95</w:t>
            </w:r>
            <w:r w:rsidR="00A755A1" w:rsidRPr="00850A76">
              <w:rPr>
                <w:color w:val="000000" w:themeColor="text1"/>
              </w:rPr>
              <w:t>,</w:t>
            </w:r>
            <w:r w:rsidRPr="00850A76">
              <w:rPr>
                <w:color w:val="000000" w:themeColor="text1"/>
              </w:rPr>
              <w:t xml:space="preserve"> 4,93)</w:t>
            </w:r>
          </w:p>
        </w:tc>
        <w:tc>
          <w:tcPr>
            <w:tcW w:w="1792" w:type="dxa"/>
          </w:tcPr>
          <w:p w14:paraId="3A6B637D"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p>
        </w:tc>
      </w:tr>
      <w:tr w:rsidR="0094580B" w:rsidRPr="00850A76" w14:paraId="2E3A242B" w14:textId="77777777" w:rsidTr="0013317F">
        <w:trPr>
          <w:trHeight w:val="139"/>
        </w:trPr>
        <w:tc>
          <w:tcPr>
            <w:tcW w:w="9842" w:type="dxa"/>
            <w:gridSpan w:val="5"/>
          </w:tcPr>
          <w:p w14:paraId="27F2F1FC"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b/>
                <w:color w:val="000000" w:themeColor="text1"/>
              </w:rPr>
              <w:t>Lymfooma</w:t>
            </w:r>
          </w:p>
        </w:tc>
      </w:tr>
      <w:tr w:rsidR="0094580B" w:rsidRPr="00850A76" w14:paraId="73A64F17" w14:textId="77777777" w:rsidTr="0013317F">
        <w:trPr>
          <w:trHeight w:val="250"/>
        </w:trPr>
        <w:tc>
          <w:tcPr>
            <w:tcW w:w="2233" w:type="dxa"/>
          </w:tcPr>
          <w:p w14:paraId="078A5460"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 xml:space="preserve">IR (95 % CI) / 100 potilasvuotta </w:t>
            </w:r>
          </w:p>
        </w:tc>
        <w:tc>
          <w:tcPr>
            <w:tcW w:w="1984" w:type="dxa"/>
          </w:tcPr>
          <w:p w14:paraId="60D396AD"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0,07 (0,02</w:t>
            </w:r>
            <w:r w:rsidR="00A755A1" w:rsidRPr="00850A76">
              <w:rPr>
                <w:color w:val="000000" w:themeColor="text1"/>
              </w:rPr>
              <w:t>,</w:t>
            </w:r>
            <w:r w:rsidRPr="00850A76">
              <w:rPr>
                <w:color w:val="000000" w:themeColor="text1"/>
              </w:rPr>
              <w:t xml:space="preserve"> 0,18)</w:t>
            </w:r>
          </w:p>
        </w:tc>
        <w:tc>
          <w:tcPr>
            <w:tcW w:w="1987" w:type="dxa"/>
          </w:tcPr>
          <w:p w14:paraId="304866B5"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0,11 (0,04</w:t>
            </w:r>
            <w:r w:rsidR="00A755A1" w:rsidRPr="00850A76">
              <w:rPr>
                <w:color w:val="000000" w:themeColor="text1"/>
              </w:rPr>
              <w:t>,</w:t>
            </w:r>
            <w:r w:rsidRPr="00850A76">
              <w:rPr>
                <w:color w:val="000000" w:themeColor="text1"/>
              </w:rPr>
              <w:t xml:space="preserve"> 0,24)</w:t>
            </w:r>
          </w:p>
        </w:tc>
        <w:tc>
          <w:tcPr>
            <w:tcW w:w="1846" w:type="dxa"/>
          </w:tcPr>
          <w:p w14:paraId="6498EAE5"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0,09 (0,04</w:t>
            </w:r>
            <w:r w:rsidR="00A755A1" w:rsidRPr="00850A76">
              <w:rPr>
                <w:color w:val="000000" w:themeColor="text1"/>
              </w:rPr>
              <w:t>,</w:t>
            </w:r>
            <w:r w:rsidRPr="00850A76">
              <w:rPr>
                <w:color w:val="000000" w:themeColor="text1"/>
              </w:rPr>
              <w:t xml:space="preserve"> 0,17)</w:t>
            </w:r>
          </w:p>
        </w:tc>
        <w:tc>
          <w:tcPr>
            <w:tcW w:w="1792" w:type="dxa"/>
          </w:tcPr>
          <w:p w14:paraId="5978356C"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0,02 (0,00</w:t>
            </w:r>
            <w:r w:rsidR="00A755A1" w:rsidRPr="00850A76">
              <w:rPr>
                <w:color w:val="000000" w:themeColor="text1"/>
              </w:rPr>
              <w:t>,</w:t>
            </w:r>
            <w:r w:rsidRPr="00850A76">
              <w:rPr>
                <w:color w:val="000000" w:themeColor="text1"/>
              </w:rPr>
              <w:t xml:space="preserve"> 0,10)</w:t>
            </w:r>
          </w:p>
        </w:tc>
      </w:tr>
      <w:tr w:rsidR="0094580B" w:rsidRPr="00850A76" w14:paraId="702DD5D1" w14:textId="77777777" w:rsidTr="0013317F">
        <w:trPr>
          <w:trHeight w:val="138"/>
        </w:trPr>
        <w:tc>
          <w:tcPr>
            <w:tcW w:w="2233" w:type="dxa"/>
            <w:tcBorders>
              <w:bottom w:val="single" w:sz="4" w:space="0" w:color="auto"/>
            </w:tcBorders>
          </w:tcPr>
          <w:p w14:paraId="4E3523E9"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 xml:space="preserve">HR (95 % CI) vs TNFi </w:t>
            </w:r>
          </w:p>
        </w:tc>
        <w:tc>
          <w:tcPr>
            <w:tcW w:w="1984" w:type="dxa"/>
            <w:tcBorders>
              <w:bottom w:val="single" w:sz="4" w:space="0" w:color="auto"/>
            </w:tcBorders>
          </w:tcPr>
          <w:p w14:paraId="67AF738A"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3,99 (0,45</w:t>
            </w:r>
            <w:r w:rsidR="00A755A1" w:rsidRPr="00850A76">
              <w:rPr>
                <w:color w:val="000000" w:themeColor="text1"/>
              </w:rPr>
              <w:t>,</w:t>
            </w:r>
            <w:r w:rsidRPr="00850A76">
              <w:rPr>
                <w:color w:val="000000" w:themeColor="text1"/>
              </w:rPr>
              <w:t xml:space="preserve"> 35,70)</w:t>
            </w:r>
          </w:p>
        </w:tc>
        <w:tc>
          <w:tcPr>
            <w:tcW w:w="1987" w:type="dxa"/>
            <w:tcBorders>
              <w:bottom w:val="single" w:sz="4" w:space="0" w:color="auto"/>
            </w:tcBorders>
          </w:tcPr>
          <w:p w14:paraId="50F0636D"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r w:rsidRPr="00850A76">
              <w:rPr>
                <w:color w:val="000000" w:themeColor="text1"/>
              </w:rPr>
              <w:t>6,24 (0,75</w:t>
            </w:r>
            <w:r w:rsidR="00A755A1" w:rsidRPr="00850A76">
              <w:rPr>
                <w:color w:val="000000" w:themeColor="text1"/>
              </w:rPr>
              <w:t>,</w:t>
            </w:r>
            <w:r w:rsidRPr="00850A76">
              <w:rPr>
                <w:color w:val="000000" w:themeColor="text1"/>
              </w:rPr>
              <w:t xml:space="preserve"> 51,86)</w:t>
            </w:r>
          </w:p>
        </w:tc>
        <w:tc>
          <w:tcPr>
            <w:tcW w:w="1846" w:type="dxa"/>
            <w:tcBorders>
              <w:bottom w:val="single" w:sz="4" w:space="0" w:color="auto"/>
            </w:tcBorders>
          </w:tcPr>
          <w:p w14:paraId="312334D3" w14:textId="77777777" w:rsidR="0094580B" w:rsidRPr="00850A76" w:rsidRDefault="0094580B" w:rsidP="00075B64">
            <w:pPr>
              <w:tabs>
                <w:tab w:val="clear" w:pos="567"/>
              </w:tabs>
              <w:autoSpaceDE w:val="0"/>
              <w:autoSpaceDN w:val="0"/>
              <w:adjustRightInd w:val="0"/>
              <w:spacing w:line="240" w:lineRule="auto"/>
              <w:rPr>
                <w:color w:val="000000" w:themeColor="text1"/>
                <w:szCs w:val="22"/>
              </w:rPr>
            </w:pPr>
            <w:r w:rsidRPr="00850A76">
              <w:rPr>
                <w:color w:val="000000" w:themeColor="text1"/>
              </w:rPr>
              <w:t>5,09 (0,65</w:t>
            </w:r>
            <w:r w:rsidR="00A755A1" w:rsidRPr="00850A76">
              <w:rPr>
                <w:color w:val="000000" w:themeColor="text1"/>
              </w:rPr>
              <w:t xml:space="preserve">, </w:t>
            </w:r>
            <w:r w:rsidRPr="00850A76">
              <w:rPr>
                <w:color w:val="000000" w:themeColor="text1"/>
              </w:rPr>
              <w:t>39,78)</w:t>
            </w:r>
          </w:p>
        </w:tc>
        <w:tc>
          <w:tcPr>
            <w:tcW w:w="1792" w:type="dxa"/>
            <w:tcBorders>
              <w:bottom w:val="single" w:sz="4" w:space="0" w:color="auto"/>
            </w:tcBorders>
          </w:tcPr>
          <w:p w14:paraId="2EAE4F88" w14:textId="77777777" w:rsidR="0094580B" w:rsidRPr="00850A76" w:rsidRDefault="0094580B" w:rsidP="0013317F">
            <w:pPr>
              <w:tabs>
                <w:tab w:val="clear" w:pos="567"/>
              </w:tabs>
              <w:autoSpaceDE w:val="0"/>
              <w:autoSpaceDN w:val="0"/>
              <w:adjustRightInd w:val="0"/>
              <w:spacing w:line="240" w:lineRule="auto"/>
              <w:rPr>
                <w:color w:val="000000" w:themeColor="text1"/>
                <w:szCs w:val="22"/>
              </w:rPr>
            </w:pPr>
          </w:p>
        </w:tc>
      </w:tr>
      <w:tr w:rsidR="00C903E7" w:rsidRPr="00850A76" w14:paraId="386CDD88" w14:textId="77777777" w:rsidTr="008B1C80">
        <w:trPr>
          <w:trHeight w:val="139"/>
        </w:trPr>
        <w:tc>
          <w:tcPr>
            <w:tcW w:w="9842" w:type="dxa"/>
            <w:gridSpan w:val="5"/>
          </w:tcPr>
          <w:p w14:paraId="4344909E" w14:textId="71D37B5F" w:rsidR="00C903E7" w:rsidRPr="00850A76" w:rsidRDefault="00C903E7" w:rsidP="008B1C80">
            <w:pPr>
              <w:tabs>
                <w:tab w:val="clear" w:pos="567"/>
              </w:tabs>
              <w:autoSpaceDE w:val="0"/>
              <w:autoSpaceDN w:val="0"/>
              <w:adjustRightInd w:val="0"/>
              <w:spacing w:line="240" w:lineRule="auto"/>
              <w:rPr>
                <w:color w:val="000000" w:themeColor="text1"/>
                <w:szCs w:val="22"/>
              </w:rPr>
            </w:pPr>
            <w:r w:rsidRPr="00850A76">
              <w:rPr>
                <w:b/>
                <w:color w:val="000000" w:themeColor="text1"/>
              </w:rPr>
              <w:t>NMSC</w:t>
            </w:r>
          </w:p>
        </w:tc>
      </w:tr>
      <w:tr w:rsidR="00C903E7" w:rsidRPr="00850A76" w14:paraId="6ED5AA2D" w14:textId="77777777" w:rsidTr="008B1C80">
        <w:trPr>
          <w:trHeight w:val="250"/>
        </w:trPr>
        <w:tc>
          <w:tcPr>
            <w:tcW w:w="2233" w:type="dxa"/>
          </w:tcPr>
          <w:p w14:paraId="437B85F8" w14:textId="77777777" w:rsidR="00C903E7" w:rsidRPr="00850A76" w:rsidRDefault="00C903E7" w:rsidP="008B1C80">
            <w:pPr>
              <w:tabs>
                <w:tab w:val="clear" w:pos="567"/>
              </w:tabs>
              <w:autoSpaceDE w:val="0"/>
              <w:autoSpaceDN w:val="0"/>
              <w:adjustRightInd w:val="0"/>
              <w:spacing w:line="240" w:lineRule="auto"/>
              <w:rPr>
                <w:color w:val="000000" w:themeColor="text1"/>
                <w:szCs w:val="22"/>
              </w:rPr>
            </w:pPr>
            <w:r w:rsidRPr="00850A76">
              <w:rPr>
                <w:color w:val="000000" w:themeColor="text1"/>
              </w:rPr>
              <w:lastRenderedPageBreak/>
              <w:t xml:space="preserve">IR (95 % CI) / 100 potilasvuotta </w:t>
            </w:r>
          </w:p>
        </w:tc>
        <w:tc>
          <w:tcPr>
            <w:tcW w:w="1984" w:type="dxa"/>
          </w:tcPr>
          <w:p w14:paraId="74CF5395" w14:textId="635A2FB2" w:rsidR="00C903E7" w:rsidRPr="00850A76" w:rsidRDefault="00C903E7" w:rsidP="008B1C80">
            <w:pPr>
              <w:tabs>
                <w:tab w:val="clear" w:pos="567"/>
              </w:tabs>
              <w:autoSpaceDE w:val="0"/>
              <w:autoSpaceDN w:val="0"/>
              <w:adjustRightInd w:val="0"/>
              <w:spacing w:line="240" w:lineRule="auto"/>
              <w:rPr>
                <w:color w:val="000000" w:themeColor="text1"/>
                <w:szCs w:val="22"/>
              </w:rPr>
            </w:pPr>
            <w:r w:rsidRPr="00850A76">
              <w:rPr>
                <w:color w:val="000000" w:themeColor="text1"/>
                <w:szCs w:val="22"/>
              </w:rPr>
              <w:t>0,61 (0,41; 0,86)</w:t>
            </w:r>
          </w:p>
        </w:tc>
        <w:tc>
          <w:tcPr>
            <w:tcW w:w="1987" w:type="dxa"/>
          </w:tcPr>
          <w:p w14:paraId="50C668D3" w14:textId="73BB505A" w:rsidR="00C903E7" w:rsidRPr="00850A76" w:rsidRDefault="00C903E7" w:rsidP="008B1C80">
            <w:pPr>
              <w:tabs>
                <w:tab w:val="clear" w:pos="567"/>
              </w:tabs>
              <w:autoSpaceDE w:val="0"/>
              <w:autoSpaceDN w:val="0"/>
              <w:adjustRightInd w:val="0"/>
              <w:spacing w:line="240" w:lineRule="auto"/>
              <w:rPr>
                <w:color w:val="000000" w:themeColor="text1"/>
                <w:szCs w:val="22"/>
              </w:rPr>
            </w:pPr>
            <w:r w:rsidRPr="00850A76">
              <w:rPr>
                <w:color w:val="000000" w:themeColor="text1"/>
                <w:szCs w:val="22"/>
              </w:rPr>
              <w:t>0,69 (0,47; 0,96)</w:t>
            </w:r>
          </w:p>
        </w:tc>
        <w:tc>
          <w:tcPr>
            <w:tcW w:w="1846" w:type="dxa"/>
          </w:tcPr>
          <w:p w14:paraId="66B03D7E" w14:textId="055A1F0A" w:rsidR="00C903E7" w:rsidRPr="00850A76" w:rsidRDefault="00C903E7" w:rsidP="008B1C80">
            <w:pPr>
              <w:tabs>
                <w:tab w:val="clear" w:pos="567"/>
              </w:tabs>
              <w:autoSpaceDE w:val="0"/>
              <w:autoSpaceDN w:val="0"/>
              <w:adjustRightInd w:val="0"/>
              <w:spacing w:line="240" w:lineRule="auto"/>
              <w:rPr>
                <w:color w:val="000000" w:themeColor="text1"/>
                <w:szCs w:val="22"/>
              </w:rPr>
            </w:pPr>
            <w:r w:rsidRPr="00850A76">
              <w:rPr>
                <w:color w:val="000000" w:themeColor="text1"/>
                <w:szCs w:val="22"/>
              </w:rPr>
              <w:t>0,64 (0,50; 0,82)</w:t>
            </w:r>
          </w:p>
        </w:tc>
        <w:tc>
          <w:tcPr>
            <w:tcW w:w="1792" w:type="dxa"/>
          </w:tcPr>
          <w:p w14:paraId="1233F89F" w14:textId="09F26C78" w:rsidR="00C903E7" w:rsidRPr="00850A76" w:rsidRDefault="00C903E7" w:rsidP="008B1C80">
            <w:pPr>
              <w:tabs>
                <w:tab w:val="clear" w:pos="567"/>
              </w:tabs>
              <w:autoSpaceDE w:val="0"/>
              <w:autoSpaceDN w:val="0"/>
              <w:adjustRightInd w:val="0"/>
              <w:spacing w:line="240" w:lineRule="auto"/>
              <w:rPr>
                <w:color w:val="000000" w:themeColor="text1"/>
                <w:szCs w:val="22"/>
              </w:rPr>
            </w:pPr>
            <w:r w:rsidRPr="00850A76">
              <w:rPr>
                <w:color w:val="000000" w:themeColor="text1"/>
                <w:szCs w:val="22"/>
              </w:rPr>
              <w:t>0,32 (0,18; 0,52)</w:t>
            </w:r>
          </w:p>
        </w:tc>
      </w:tr>
      <w:tr w:rsidR="00C903E7" w:rsidRPr="00850A76" w14:paraId="75248F88" w14:textId="77777777" w:rsidTr="008B1C80">
        <w:trPr>
          <w:trHeight w:val="138"/>
        </w:trPr>
        <w:tc>
          <w:tcPr>
            <w:tcW w:w="2233" w:type="dxa"/>
            <w:tcBorders>
              <w:bottom w:val="single" w:sz="4" w:space="0" w:color="auto"/>
            </w:tcBorders>
          </w:tcPr>
          <w:p w14:paraId="15EE65F4" w14:textId="77777777" w:rsidR="00C903E7" w:rsidRPr="00850A76" w:rsidRDefault="00C903E7" w:rsidP="008B1C80">
            <w:pPr>
              <w:tabs>
                <w:tab w:val="clear" w:pos="567"/>
              </w:tabs>
              <w:autoSpaceDE w:val="0"/>
              <w:autoSpaceDN w:val="0"/>
              <w:adjustRightInd w:val="0"/>
              <w:spacing w:line="240" w:lineRule="auto"/>
              <w:rPr>
                <w:color w:val="000000" w:themeColor="text1"/>
                <w:szCs w:val="22"/>
              </w:rPr>
            </w:pPr>
            <w:r w:rsidRPr="00850A76">
              <w:rPr>
                <w:color w:val="000000" w:themeColor="text1"/>
              </w:rPr>
              <w:t xml:space="preserve">HR (95 % CI) vs TNFi </w:t>
            </w:r>
          </w:p>
        </w:tc>
        <w:tc>
          <w:tcPr>
            <w:tcW w:w="1984" w:type="dxa"/>
            <w:tcBorders>
              <w:bottom w:val="single" w:sz="4" w:space="0" w:color="auto"/>
            </w:tcBorders>
          </w:tcPr>
          <w:p w14:paraId="75CA00CD" w14:textId="3E9B3E39" w:rsidR="00C903E7" w:rsidRPr="00850A76" w:rsidRDefault="00C903E7" w:rsidP="008B1C80">
            <w:pPr>
              <w:tabs>
                <w:tab w:val="clear" w:pos="567"/>
              </w:tabs>
              <w:autoSpaceDE w:val="0"/>
              <w:autoSpaceDN w:val="0"/>
              <w:adjustRightInd w:val="0"/>
              <w:spacing w:line="240" w:lineRule="auto"/>
              <w:rPr>
                <w:color w:val="000000" w:themeColor="text1"/>
                <w:szCs w:val="22"/>
              </w:rPr>
            </w:pPr>
            <w:r w:rsidRPr="00850A76">
              <w:rPr>
                <w:color w:val="000000" w:themeColor="text1"/>
                <w:szCs w:val="22"/>
              </w:rPr>
              <w:t>1,90 (1,04; 3,47)</w:t>
            </w:r>
          </w:p>
        </w:tc>
        <w:tc>
          <w:tcPr>
            <w:tcW w:w="1987" w:type="dxa"/>
            <w:tcBorders>
              <w:bottom w:val="single" w:sz="4" w:space="0" w:color="auto"/>
            </w:tcBorders>
          </w:tcPr>
          <w:p w14:paraId="618DBD65" w14:textId="528B9FD9" w:rsidR="00C903E7" w:rsidRPr="00850A76" w:rsidRDefault="00C903E7" w:rsidP="008B1C80">
            <w:pPr>
              <w:tabs>
                <w:tab w:val="clear" w:pos="567"/>
              </w:tabs>
              <w:autoSpaceDE w:val="0"/>
              <w:autoSpaceDN w:val="0"/>
              <w:adjustRightInd w:val="0"/>
              <w:spacing w:line="240" w:lineRule="auto"/>
              <w:rPr>
                <w:color w:val="000000" w:themeColor="text1"/>
                <w:szCs w:val="22"/>
              </w:rPr>
            </w:pPr>
            <w:r w:rsidRPr="00850A76">
              <w:rPr>
                <w:color w:val="000000" w:themeColor="text1"/>
                <w:szCs w:val="22"/>
              </w:rPr>
              <w:t>2,16 (1,19; 3,92)</w:t>
            </w:r>
          </w:p>
        </w:tc>
        <w:tc>
          <w:tcPr>
            <w:tcW w:w="1846" w:type="dxa"/>
            <w:tcBorders>
              <w:bottom w:val="single" w:sz="4" w:space="0" w:color="auto"/>
            </w:tcBorders>
          </w:tcPr>
          <w:p w14:paraId="15A7AE86" w14:textId="3F94EED4" w:rsidR="00C903E7" w:rsidRPr="00850A76" w:rsidRDefault="00C903E7" w:rsidP="008B1C80">
            <w:pPr>
              <w:tabs>
                <w:tab w:val="clear" w:pos="567"/>
              </w:tabs>
              <w:autoSpaceDE w:val="0"/>
              <w:autoSpaceDN w:val="0"/>
              <w:adjustRightInd w:val="0"/>
              <w:spacing w:line="240" w:lineRule="auto"/>
              <w:rPr>
                <w:color w:val="000000" w:themeColor="text1"/>
                <w:szCs w:val="22"/>
              </w:rPr>
            </w:pPr>
            <w:r w:rsidRPr="00850A76">
              <w:rPr>
                <w:color w:val="000000" w:themeColor="text1"/>
                <w:szCs w:val="22"/>
              </w:rPr>
              <w:t>2,02 (1,17; 3,50)</w:t>
            </w:r>
          </w:p>
        </w:tc>
        <w:tc>
          <w:tcPr>
            <w:tcW w:w="1792" w:type="dxa"/>
            <w:tcBorders>
              <w:bottom w:val="single" w:sz="4" w:space="0" w:color="auto"/>
            </w:tcBorders>
          </w:tcPr>
          <w:p w14:paraId="5CDF148F" w14:textId="77777777" w:rsidR="00C903E7" w:rsidRPr="00850A76" w:rsidRDefault="00C903E7" w:rsidP="008B1C80">
            <w:pPr>
              <w:tabs>
                <w:tab w:val="clear" w:pos="567"/>
              </w:tabs>
              <w:autoSpaceDE w:val="0"/>
              <w:autoSpaceDN w:val="0"/>
              <w:adjustRightInd w:val="0"/>
              <w:spacing w:line="240" w:lineRule="auto"/>
              <w:rPr>
                <w:color w:val="000000" w:themeColor="text1"/>
                <w:szCs w:val="22"/>
              </w:rPr>
            </w:pPr>
          </w:p>
        </w:tc>
      </w:tr>
      <w:tr w:rsidR="0094580B" w:rsidRPr="00850A76" w14:paraId="2E7095D5" w14:textId="77777777" w:rsidTr="0013317F">
        <w:trPr>
          <w:trHeight w:val="138"/>
        </w:trPr>
        <w:tc>
          <w:tcPr>
            <w:tcW w:w="9842" w:type="dxa"/>
            <w:gridSpan w:val="5"/>
            <w:tcBorders>
              <w:top w:val="single" w:sz="4" w:space="0" w:color="auto"/>
              <w:left w:val="nil"/>
              <w:bottom w:val="nil"/>
              <w:right w:val="nil"/>
            </w:tcBorders>
          </w:tcPr>
          <w:p w14:paraId="2970A2B8" w14:textId="78D3C0DC" w:rsidR="0094580B" w:rsidRPr="00184457" w:rsidRDefault="0094580B" w:rsidP="0013317F">
            <w:pPr>
              <w:pStyle w:val="Default"/>
              <w:rPr>
                <w:color w:val="000000" w:themeColor="text1"/>
                <w:sz w:val="18"/>
                <w:szCs w:val="18"/>
              </w:rPr>
            </w:pPr>
            <w:r w:rsidRPr="00184457">
              <w:rPr>
                <w:color w:val="000000" w:themeColor="text1"/>
                <w:sz w:val="18"/>
                <w:vertAlign w:val="superscript"/>
              </w:rPr>
              <w:t>a</w:t>
            </w:r>
            <w:r w:rsidRPr="00184457">
              <w:rPr>
                <w:color w:val="000000" w:themeColor="text1"/>
                <w:sz w:val="18"/>
              </w:rPr>
              <w:t xml:space="preserve"> </w:t>
            </w:r>
            <w:r w:rsidR="00C903E7" w:rsidRPr="00184457">
              <w:rPr>
                <w:color w:val="000000" w:themeColor="text1"/>
                <w:sz w:val="18"/>
                <w:szCs w:val="18"/>
              </w:rPr>
              <w:t>Tiedot syövistä (ei-melanoottista ihosyöpää lukuun ottamatta), keuhkosyövästä ja lymfoomasta perustuvat h</w:t>
            </w:r>
            <w:r w:rsidRPr="00184457">
              <w:rPr>
                <w:color w:val="000000" w:themeColor="text1"/>
                <w:sz w:val="18"/>
              </w:rPr>
              <w:t>oidon aikana tai hoidon lopettamisen jälkeen tutkimuksen loppuun mennessä esiintynei</w:t>
            </w:r>
            <w:r w:rsidR="00C903E7" w:rsidRPr="00184457">
              <w:rPr>
                <w:color w:val="000000" w:themeColor="text1"/>
                <w:sz w:val="18"/>
              </w:rPr>
              <w:t>siin</w:t>
            </w:r>
            <w:r w:rsidRPr="00184457">
              <w:rPr>
                <w:color w:val="000000" w:themeColor="text1"/>
                <w:sz w:val="18"/>
              </w:rPr>
              <w:t xml:space="preserve"> tapahtumi</w:t>
            </w:r>
            <w:r w:rsidR="00C903E7" w:rsidRPr="00184457">
              <w:rPr>
                <w:color w:val="000000" w:themeColor="text1"/>
                <w:sz w:val="18"/>
              </w:rPr>
              <w:t>i</w:t>
            </w:r>
            <w:r w:rsidRPr="00184457">
              <w:rPr>
                <w:color w:val="000000" w:themeColor="text1"/>
                <w:sz w:val="18"/>
              </w:rPr>
              <w:t>n</w:t>
            </w:r>
            <w:r w:rsidR="00C903E7" w:rsidRPr="00184457">
              <w:rPr>
                <w:color w:val="000000" w:themeColor="text1"/>
                <w:sz w:val="18"/>
              </w:rPr>
              <w:t>.</w:t>
            </w:r>
            <w:r w:rsidRPr="00184457">
              <w:rPr>
                <w:color w:val="000000" w:themeColor="text1"/>
                <w:sz w:val="18"/>
              </w:rPr>
              <w:t xml:space="preserve"> </w:t>
            </w:r>
            <w:r w:rsidR="00C903E7" w:rsidRPr="00184457">
              <w:rPr>
                <w:color w:val="000000" w:themeColor="text1"/>
                <w:sz w:val="18"/>
                <w:szCs w:val="18"/>
              </w:rPr>
              <w:t xml:space="preserve">Tiedot ei-melanoottisesta </w:t>
            </w:r>
            <w:r w:rsidR="00615687" w:rsidRPr="00184457">
              <w:rPr>
                <w:color w:val="000000" w:themeColor="text1"/>
                <w:sz w:val="18"/>
                <w:szCs w:val="18"/>
              </w:rPr>
              <w:t>iho</w:t>
            </w:r>
            <w:r w:rsidR="00C903E7" w:rsidRPr="00184457">
              <w:rPr>
                <w:color w:val="000000" w:themeColor="text1"/>
                <w:sz w:val="18"/>
                <w:szCs w:val="18"/>
              </w:rPr>
              <w:t>syövästä perustuvat hoidon aikana tai 28 päivän kuluessa hoidon lopettamisesta esiintyneisiin tapahtumiin.</w:t>
            </w:r>
          </w:p>
          <w:p w14:paraId="611F46FB" w14:textId="77777777" w:rsidR="0094580B" w:rsidRPr="00184457" w:rsidRDefault="0094580B" w:rsidP="0013317F">
            <w:pPr>
              <w:pStyle w:val="Default"/>
              <w:ind w:left="142" w:hanging="142"/>
              <w:rPr>
                <w:color w:val="000000" w:themeColor="text1"/>
                <w:sz w:val="18"/>
                <w:szCs w:val="18"/>
              </w:rPr>
            </w:pPr>
            <w:r w:rsidRPr="00184457">
              <w:rPr>
                <w:color w:val="000000" w:themeColor="text1"/>
                <w:sz w:val="18"/>
                <w:vertAlign w:val="superscript"/>
              </w:rPr>
              <w:t>b</w:t>
            </w:r>
            <w:r w:rsidRPr="00184457">
              <w:rPr>
                <w:color w:val="000000" w:themeColor="text1"/>
                <w:sz w:val="18"/>
              </w:rPr>
              <w:t xml:space="preserve"> Tofasitinibia 10 mg kahdesti vuorokaudessa saaneiden potilaiden ryhmässä on tietoja potilaista, joiden tofasitinibiannos vaihdettiin 10 mg:sta kahdesti vuorokaudessa 5 mg:aan kahdesti vuorokaudessa tutkimuksessa tehdyn muutoksen seurauksena. </w:t>
            </w:r>
          </w:p>
          <w:p w14:paraId="07F2F8BC" w14:textId="77777777" w:rsidR="0094580B" w:rsidRPr="00184457" w:rsidRDefault="0094580B" w:rsidP="0013317F">
            <w:pPr>
              <w:pStyle w:val="Default"/>
              <w:rPr>
                <w:color w:val="000000" w:themeColor="text1"/>
                <w:sz w:val="18"/>
                <w:szCs w:val="18"/>
              </w:rPr>
            </w:pPr>
            <w:r w:rsidRPr="00184457">
              <w:rPr>
                <w:color w:val="000000" w:themeColor="text1"/>
                <w:sz w:val="18"/>
                <w:vertAlign w:val="superscript"/>
              </w:rPr>
              <w:t>c</w:t>
            </w:r>
            <w:r w:rsidRPr="00184457">
              <w:rPr>
                <w:color w:val="000000" w:themeColor="text1"/>
                <w:sz w:val="18"/>
              </w:rPr>
              <w:t xml:space="preserve"> </w:t>
            </w:r>
            <w:r w:rsidR="001625C8" w:rsidRPr="00184457">
              <w:rPr>
                <w:color w:val="000000" w:themeColor="text1"/>
                <w:sz w:val="18"/>
              </w:rPr>
              <w:t>Yhdistetty t</w:t>
            </w:r>
            <w:r w:rsidRPr="00184457">
              <w:rPr>
                <w:color w:val="000000" w:themeColor="text1"/>
                <w:sz w:val="18"/>
              </w:rPr>
              <w:t xml:space="preserve">ofasitinibiannos 5 mg kahdesti vuorokaudessa ja annos 10 mg kahdesti vuorokaudessa. </w:t>
            </w:r>
          </w:p>
          <w:p w14:paraId="0F3CE6D8" w14:textId="77777777" w:rsidR="0094580B" w:rsidRPr="00850A76" w:rsidRDefault="0094580B" w:rsidP="00DE6E7D">
            <w:pPr>
              <w:tabs>
                <w:tab w:val="clear" w:pos="567"/>
              </w:tabs>
              <w:autoSpaceDE w:val="0"/>
              <w:autoSpaceDN w:val="0"/>
              <w:adjustRightInd w:val="0"/>
              <w:spacing w:line="240" w:lineRule="auto"/>
              <w:rPr>
                <w:color w:val="000000" w:themeColor="text1"/>
                <w:szCs w:val="22"/>
              </w:rPr>
            </w:pPr>
            <w:r w:rsidRPr="00184457">
              <w:rPr>
                <w:color w:val="000000" w:themeColor="text1"/>
                <w:sz w:val="18"/>
              </w:rPr>
              <w:t>Lyhenteet:NMSC = ei-melanoottinen ihosyöpä, TNF = tuumorinekroositekijä, IR = ilmaantumistiheys (incidence rate), HR = riskitiheyksien suhde (hazard ratio), CI = luottamusväli</w:t>
            </w:r>
          </w:p>
        </w:tc>
      </w:tr>
    </w:tbl>
    <w:p w14:paraId="3030CA0C" w14:textId="77777777" w:rsidR="0094580B" w:rsidRPr="00850A76" w:rsidRDefault="0094580B" w:rsidP="0094580B">
      <w:pPr>
        <w:pStyle w:val="Paragraph"/>
        <w:spacing w:after="0"/>
        <w:rPr>
          <w:iCs/>
          <w:color w:val="000000" w:themeColor="text1"/>
          <w:sz w:val="22"/>
        </w:rPr>
      </w:pPr>
    </w:p>
    <w:p w14:paraId="5AC3F4A4" w14:textId="77777777" w:rsidR="0094580B" w:rsidRPr="00850A76" w:rsidRDefault="0094580B" w:rsidP="0094580B">
      <w:pPr>
        <w:pStyle w:val="Paragraph"/>
        <w:spacing w:after="0"/>
        <w:rPr>
          <w:iCs/>
          <w:color w:val="000000" w:themeColor="text1"/>
          <w:sz w:val="22"/>
        </w:rPr>
      </w:pPr>
      <w:r w:rsidRPr="00850A76">
        <w:rPr>
          <w:color w:val="000000" w:themeColor="text1"/>
          <w:sz w:val="22"/>
        </w:rPr>
        <w:t>Tutkimuksessa määritettiin seuraavat syövän kehittymistä (ei-melanoottista ihosyöpää lukuun ottamatta) ennakoivat tekijät käyttämällä Coxin monimuuttujamallia takautuvasti (backward selection): ikä ≥ 65 vuotta, nykyinen tai aiempi tupakointi (ks. kohdat 4.4 ja 4.8).</w:t>
      </w:r>
    </w:p>
    <w:p w14:paraId="3F8FF208" w14:textId="77777777" w:rsidR="0094580B" w:rsidRPr="00850A76" w:rsidRDefault="0094580B" w:rsidP="0094580B">
      <w:pPr>
        <w:pStyle w:val="Paragraph"/>
        <w:spacing w:after="0"/>
        <w:rPr>
          <w:color w:val="000000" w:themeColor="text1"/>
          <w:sz w:val="22"/>
          <w:szCs w:val="22"/>
        </w:rPr>
      </w:pPr>
    </w:p>
    <w:p w14:paraId="1044E0A3" w14:textId="77777777" w:rsidR="0094580B" w:rsidRPr="00850A76" w:rsidRDefault="0094580B" w:rsidP="0094580B">
      <w:pPr>
        <w:pStyle w:val="Paragraph"/>
        <w:spacing w:after="0"/>
        <w:rPr>
          <w:i/>
          <w:color w:val="000000" w:themeColor="text1"/>
          <w:sz w:val="22"/>
          <w:u w:val="single"/>
        </w:rPr>
      </w:pPr>
      <w:r w:rsidRPr="00850A76">
        <w:rPr>
          <w:i/>
          <w:color w:val="000000" w:themeColor="text1"/>
          <w:sz w:val="22"/>
          <w:u w:val="single"/>
        </w:rPr>
        <w:t>Kuolleisuus</w:t>
      </w:r>
    </w:p>
    <w:p w14:paraId="7BB73770" w14:textId="0F54CA0D" w:rsidR="009C6AEE" w:rsidRPr="00850A76" w:rsidRDefault="00F36263" w:rsidP="00F36263">
      <w:pPr>
        <w:pStyle w:val="Paragraph"/>
        <w:spacing w:after="0"/>
        <w:rPr>
          <w:color w:val="000000" w:themeColor="text1"/>
          <w:sz w:val="22"/>
          <w:szCs w:val="22"/>
        </w:rPr>
      </w:pPr>
      <w:r w:rsidRPr="00850A76">
        <w:rPr>
          <w:color w:val="000000" w:themeColor="text1"/>
          <w:sz w:val="22"/>
          <w:szCs w:val="22"/>
        </w:rPr>
        <w:t>T</w:t>
      </w:r>
      <w:r w:rsidR="0094580B" w:rsidRPr="00850A76">
        <w:rPr>
          <w:color w:val="000000" w:themeColor="text1"/>
          <w:sz w:val="22"/>
          <w:szCs w:val="22"/>
        </w:rPr>
        <w:t>ofasitinibihoitoa saaneiden potilaiden kuolleisuuden</w:t>
      </w:r>
      <w:r w:rsidR="00DE6E7D" w:rsidRPr="00850A76">
        <w:rPr>
          <w:color w:val="000000" w:themeColor="text1"/>
          <w:sz w:val="22"/>
          <w:szCs w:val="22"/>
        </w:rPr>
        <w:t xml:space="preserve"> havaittiin lisääntyneen</w:t>
      </w:r>
      <w:r w:rsidR="0094580B" w:rsidRPr="00850A76">
        <w:rPr>
          <w:color w:val="000000" w:themeColor="text1"/>
          <w:sz w:val="22"/>
          <w:szCs w:val="22"/>
        </w:rPr>
        <w:t xml:space="preserve"> TNF:n estäjiin verrattuna. Kuolleisuus johtui pääasiassa sydän- ja verisuonitapahtumista, infektioista ja syövistä.</w:t>
      </w:r>
    </w:p>
    <w:p w14:paraId="20C3CE9E" w14:textId="42D43275" w:rsidR="0094580B" w:rsidRPr="00184457" w:rsidRDefault="0094580B" w:rsidP="00F36263">
      <w:pPr>
        <w:pStyle w:val="Paragraph"/>
        <w:spacing w:after="0"/>
        <w:rPr>
          <w:color w:val="000000" w:themeColor="text1"/>
          <w:szCs w:val="22"/>
        </w:rPr>
      </w:pPr>
    </w:p>
    <w:p w14:paraId="6B786AC0" w14:textId="13B7B24D" w:rsidR="00A775E6" w:rsidRPr="00850A76" w:rsidRDefault="00A775E6" w:rsidP="00A775E6">
      <w:pPr>
        <w:keepNext/>
        <w:tabs>
          <w:tab w:val="left" w:pos="1080"/>
        </w:tabs>
        <w:rPr>
          <w:b/>
          <w:bCs/>
          <w:color w:val="000000" w:themeColor="text1"/>
        </w:rPr>
      </w:pPr>
      <w:r w:rsidRPr="00850A76">
        <w:rPr>
          <w:b/>
          <w:bCs/>
          <w:color w:val="000000" w:themeColor="text1"/>
        </w:rPr>
        <w:t>Taulukko 11:</w:t>
      </w:r>
      <w:r w:rsidRPr="00850A76">
        <w:rPr>
          <w:b/>
          <w:bCs/>
          <w:color w:val="000000" w:themeColor="text1"/>
        </w:rPr>
        <w:tab/>
        <w:t>Kuolleisuuden ilmaantumistiheys ja riskitiheyksien suhde</w:t>
      </w:r>
      <w:r w:rsidRPr="00850A76">
        <w:rPr>
          <w:b/>
          <w:bCs/>
          <w:color w:val="000000" w:themeColor="text1"/>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29"/>
        <w:gridCol w:w="1842"/>
        <w:gridCol w:w="1700"/>
        <w:gridCol w:w="1557"/>
      </w:tblGrid>
      <w:tr w:rsidR="00A775E6" w:rsidRPr="00850A76" w14:paraId="49F05A23" w14:textId="77777777" w:rsidTr="008B1C80">
        <w:tc>
          <w:tcPr>
            <w:tcW w:w="1233" w:type="pct"/>
            <w:shd w:val="clear" w:color="auto" w:fill="auto"/>
          </w:tcPr>
          <w:p w14:paraId="05A42F3B" w14:textId="77777777" w:rsidR="00A775E6" w:rsidRPr="00184457" w:rsidRDefault="00A775E6" w:rsidP="008B1C80">
            <w:pPr>
              <w:pStyle w:val="Paragraph"/>
              <w:overflowPunct w:val="0"/>
              <w:autoSpaceDE w:val="0"/>
              <w:autoSpaceDN w:val="0"/>
              <w:adjustRightInd w:val="0"/>
              <w:spacing w:after="0"/>
              <w:textAlignment w:val="baseline"/>
              <w:rPr>
                <w:rFonts w:eastAsia="MS Mincho"/>
                <w:b/>
                <w:bCs/>
                <w:color w:val="000000" w:themeColor="text1"/>
                <w:sz w:val="20"/>
                <w:szCs w:val="20"/>
              </w:rPr>
            </w:pPr>
          </w:p>
        </w:tc>
        <w:tc>
          <w:tcPr>
            <w:tcW w:w="954" w:type="pct"/>
            <w:shd w:val="clear" w:color="auto" w:fill="auto"/>
          </w:tcPr>
          <w:p w14:paraId="06B49812" w14:textId="77777777" w:rsidR="00A775E6" w:rsidRPr="00184457" w:rsidRDefault="00A775E6" w:rsidP="008B1C80">
            <w:pPr>
              <w:pStyle w:val="Paragraph"/>
              <w:overflowPunct w:val="0"/>
              <w:autoSpaceDE w:val="0"/>
              <w:autoSpaceDN w:val="0"/>
              <w:adjustRightInd w:val="0"/>
              <w:spacing w:after="0"/>
              <w:textAlignment w:val="baseline"/>
              <w:rPr>
                <w:rFonts w:eastAsia="MS Mincho"/>
                <w:b/>
                <w:bCs/>
                <w:color w:val="000000" w:themeColor="text1"/>
                <w:sz w:val="20"/>
                <w:szCs w:val="20"/>
              </w:rPr>
            </w:pPr>
            <w:r w:rsidRPr="00184457">
              <w:rPr>
                <w:rFonts w:eastAsia="MS Mincho"/>
                <w:b/>
                <w:bCs/>
                <w:color w:val="000000" w:themeColor="text1"/>
                <w:sz w:val="20"/>
                <w:szCs w:val="20"/>
              </w:rPr>
              <w:t>Tofasitinibi 5 mg kahdesti vuorokaudessa</w:t>
            </w:r>
          </w:p>
        </w:tc>
        <w:tc>
          <w:tcPr>
            <w:tcW w:w="1016" w:type="pct"/>
            <w:shd w:val="clear" w:color="auto" w:fill="auto"/>
          </w:tcPr>
          <w:p w14:paraId="593A8F67" w14:textId="77777777" w:rsidR="00A775E6" w:rsidRPr="00184457" w:rsidRDefault="00A775E6" w:rsidP="008B1C80">
            <w:pPr>
              <w:pStyle w:val="Paragraph"/>
              <w:overflowPunct w:val="0"/>
              <w:autoSpaceDE w:val="0"/>
              <w:autoSpaceDN w:val="0"/>
              <w:adjustRightInd w:val="0"/>
              <w:spacing w:after="0"/>
              <w:textAlignment w:val="baseline"/>
              <w:rPr>
                <w:rFonts w:eastAsia="MS Mincho"/>
                <w:b/>
                <w:bCs/>
                <w:color w:val="000000" w:themeColor="text1"/>
                <w:sz w:val="20"/>
                <w:szCs w:val="20"/>
              </w:rPr>
            </w:pPr>
            <w:r w:rsidRPr="00184457">
              <w:rPr>
                <w:rFonts w:eastAsia="MS Mincho"/>
                <w:b/>
                <w:bCs/>
                <w:color w:val="000000" w:themeColor="text1"/>
                <w:sz w:val="20"/>
                <w:szCs w:val="20"/>
              </w:rPr>
              <w:t xml:space="preserve">Tofasitinibi 10 mg kahdesti vuorokaudessa </w:t>
            </w:r>
            <w:r w:rsidRPr="00184457">
              <w:rPr>
                <w:rFonts w:eastAsia="MS Mincho"/>
                <w:b/>
                <w:bCs/>
                <w:color w:val="000000" w:themeColor="text1"/>
                <w:sz w:val="18"/>
                <w:szCs w:val="18"/>
                <w:vertAlign w:val="superscript"/>
              </w:rPr>
              <w:t>b</w:t>
            </w:r>
          </w:p>
        </w:tc>
        <w:tc>
          <w:tcPr>
            <w:tcW w:w="938" w:type="pct"/>
          </w:tcPr>
          <w:p w14:paraId="369C4A58" w14:textId="77777777" w:rsidR="00A775E6" w:rsidRPr="00184457" w:rsidRDefault="00A775E6" w:rsidP="008B1C80">
            <w:pPr>
              <w:pStyle w:val="Paragraph"/>
              <w:overflowPunct w:val="0"/>
              <w:autoSpaceDE w:val="0"/>
              <w:autoSpaceDN w:val="0"/>
              <w:adjustRightInd w:val="0"/>
              <w:spacing w:after="0"/>
              <w:textAlignment w:val="baseline"/>
              <w:rPr>
                <w:rFonts w:eastAsia="MS Mincho"/>
                <w:b/>
                <w:bCs/>
                <w:color w:val="000000" w:themeColor="text1"/>
                <w:sz w:val="20"/>
                <w:szCs w:val="20"/>
              </w:rPr>
            </w:pPr>
            <w:r w:rsidRPr="00184457">
              <w:rPr>
                <w:rFonts w:eastAsia="MS Mincho"/>
                <w:b/>
                <w:bCs/>
                <w:color w:val="000000" w:themeColor="text1"/>
                <w:sz w:val="20"/>
                <w:szCs w:val="20"/>
              </w:rPr>
              <w:t>Molemmat tofasitinibi-annokset</w:t>
            </w:r>
            <w:r w:rsidRPr="00184457">
              <w:rPr>
                <w:rFonts w:eastAsia="MS Mincho"/>
                <w:b/>
                <w:bCs/>
                <w:color w:val="000000" w:themeColor="text1"/>
                <w:sz w:val="20"/>
                <w:szCs w:val="20"/>
                <w:vertAlign w:val="superscript"/>
              </w:rPr>
              <w:t>c</w:t>
            </w:r>
          </w:p>
        </w:tc>
        <w:tc>
          <w:tcPr>
            <w:tcW w:w="859" w:type="pct"/>
            <w:shd w:val="clear" w:color="auto" w:fill="auto"/>
          </w:tcPr>
          <w:p w14:paraId="24DCE956" w14:textId="77777777" w:rsidR="00A775E6" w:rsidRPr="00184457" w:rsidRDefault="00A775E6" w:rsidP="008B1C80">
            <w:pPr>
              <w:pStyle w:val="Paragraph"/>
              <w:overflowPunct w:val="0"/>
              <w:autoSpaceDE w:val="0"/>
              <w:autoSpaceDN w:val="0"/>
              <w:adjustRightInd w:val="0"/>
              <w:spacing w:after="0"/>
              <w:textAlignment w:val="baseline"/>
              <w:rPr>
                <w:rFonts w:eastAsia="MS Mincho"/>
                <w:b/>
                <w:bCs/>
                <w:color w:val="000000" w:themeColor="text1"/>
                <w:sz w:val="20"/>
                <w:szCs w:val="20"/>
              </w:rPr>
            </w:pPr>
            <w:r w:rsidRPr="00184457">
              <w:rPr>
                <w:rFonts w:eastAsia="MS Mincho"/>
                <w:b/>
                <w:bCs/>
                <w:color w:val="000000" w:themeColor="text1"/>
                <w:sz w:val="20"/>
                <w:szCs w:val="20"/>
              </w:rPr>
              <w:t>TNF-estäjä (TNFi)</w:t>
            </w:r>
          </w:p>
        </w:tc>
      </w:tr>
      <w:tr w:rsidR="00A775E6" w:rsidRPr="00850A76" w14:paraId="6E4F1BEC" w14:textId="77777777" w:rsidTr="008B1C80">
        <w:tc>
          <w:tcPr>
            <w:tcW w:w="1233" w:type="pct"/>
            <w:shd w:val="clear" w:color="auto" w:fill="auto"/>
          </w:tcPr>
          <w:p w14:paraId="24BEDF03" w14:textId="77777777" w:rsidR="00A775E6" w:rsidRPr="00184457" w:rsidRDefault="00A775E6" w:rsidP="008B1C80">
            <w:pPr>
              <w:pStyle w:val="Paragraph"/>
              <w:overflowPunct w:val="0"/>
              <w:autoSpaceDE w:val="0"/>
              <w:autoSpaceDN w:val="0"/>
              <w:adjustRightInd w:val="0"/>
              <w:spacing w:after="0"/>
              <w:textAlignment w:val="baseline"/>
              <w:rPr>
                <w:rFonts w:eastAsia="MS Mincho"/>
                <w:b/>
                <w:bCs/>
                <w:color w:val="000000" w:themeColor="text1"/>
                <w:sz w:val="20"/>
                <w:szCs w:val="20"/>
              </w:rPr>
            </w:pPr>
            <w:r w:rsidRPr="00184457">
              <w:rPr>
                <w:rFonts w:eastAsia="MS Mincho"/>
                <w:b/>
                <w:bCs/>
                <w:color w:val="000000" w:themeColor="text1"/>
                <w:sz w:val="20"/>
                <w:szCs w:val="20"/>
              </w:rPr>
              <w:t>Kuolleisuus (kaikki syyt)</w:t>
            </w:r>
          </w:p>
        </w:tc>
        <w:tc>
          <w:tcPr>
            <w:tcW w:w="954" w:type="pct"/>
            <w:shd w:val="clear" w:color="auto" w:fill="auto"/>
          </w:tcPr>
          <w:p w14:paraId="497E37F4"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1016" w:type="pct"/>
            <w:shd w:val="clear" w:color="auto" w:fill="auto"/>
          </w:tcPr>
          <w:p w14:paraId="0A355885"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938" w:type="pct"/>
          </w:tcPr>
          <w:p w14:paraId="3B91A7BB"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859" w:type="pct"/>
            <w:shd w:val="clear" w:color="auto" w:fill="auto"/>
          </w:tcPr>
          <w:p w14:paraId="5DDC7A5D"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r>
      <w:tr w:rsidR="00A775E6" w:rsidRPr="00850A76" w14:paraId="0EFFBA6F" w14:textId="77777777" w:rsidTr="008B1C80">
        <w:tc>
          <w:tcPr>
            <w:tcW w:w="1233" w:type="pct"/>
            <w:shd w:val="clear" w:color="auto" w:fill="auto"/>
          </w:tcPr>
          <w:p w14:paraId="6BEF1A47" w14:textId="77777777" w:rsidR="00A775E6" w:rsidRPr="00184457" w:rsidRDefault="00A775E6" w:rsidP="008B1C80">
            <w:pPr>
              <w:pStyle w:val="Paragraph"/>
              <w:overflowPunct w:val="0"/>
              <w:autoSpaceDE w:val="0"/>
              <w:autoSpaceDN w:val="0"/>
              <w:adjustRightInd w:val="0"/>
              <w:spacing w:after="0"/>
              <w:textAlignment w:val="baseline"/>
              <w:rPr>
                <w:rFonts w:eastAsia="MS Mincho"/>
                <w:color w:val="000000" w:themeColor="text1"/>
                <w:sz w:val="20"/>
                <w:szCs w:val="20"/>
              </w:rPr>
            </w:pPr>
            <w:r w:rsidRPr="00184457">
              <w:rPr>
                <w:rFonts w:eastAsia="MS Mincho"/>
                <w:color w:val="000000" w:themeColor="text1"/>
                <w:sz w:val="20"/>
                <w:szCs w:val="20"/>
              </w:rPr>
              <w:t>IR (95 % CI) / 100 potilasvuotta</w:t>
            </w:r>
          </w:p>
        </w:tc>
        <w:tc>
          <w:tcPr>
            <w:tcW w:w="954" w:type="pct"/>
            <w:shd w:val="clear" w:color="auto" w:fill="auto"/>
          </w:tcPr>
          <w:p w14:paraId="4ED00536"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0,50 (0,33; 0,74)</w:t>
            </w:r>
          </w:p>
        </w:tc>
        <w:tc>
          <w:tcPr>
            <w:tcW w:w="1016" w:type="pct"/>
            <w:shd w:val="clear" w:color="auto" w:fill="auto"/>
          </w:tcPr>
          <w:p w14:paraId="1D64C65B"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0,80 (0,57; 1,09)</w:t>
            </w:r>
          </w:p>
        </w:tc>
        <w:tc>
          <w:tcPr>
            <w:tcW w:w="938" w:type="pct"/>
          </w:tcPr>
          <w:p w14:paraId="3E1A4D74"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0,65 (0,50; 0,82)</w:t>
            </w:r>
          </w:p>
        </w:tc>
        <w:tc>
          <w:tcPr>
            <w:tcW w:w="859" w:type="pct"/>
            <w:shd w:val="clear" w:color="auto" w:fill="auto"/>
          </w:tcPr>
          <w:p w14:paraId="121A1E0E"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0,34 (0,20; 0,54)</w:t>
            </w:r>
          </w:p>
        </w:tc>
      </w:tr>
      <w:tr w:rsidR="00A775E6" w:rsidRPr="00850A76" w14:paraId="64334886" w14:textId="77777777" w:rsidTr="008B1C80">
        <w:tc>
          <w:tcPr>
            <w:tcW w:w="1233" w:type="pct"/>
            <w:shd w:val="clear" w:color="auto" w:fill="auto"/>
          </w:tcPr>
          <w:p w14:paraId="039FE269" w14:textId="77777777" w:rsidR="00A775E6" w:rsidRPr="00184457" w:rsidRDefault="00A775E6" w:rsidP="008B1C80">
            <w:pPr>
              <w:pStyle w:val="Paragraph"/>
              <w:overflowPunct w:val="0"/>
              <w:autoSpaceDE w:val="0"/>
              <w:autoSpaceDN w:val="0"/>
              <w:adjustRightInd w:val="0"/>
              <w:spacing w:after="0"/>
              <w:textAlignment w:val="baseline"/>
              <w:rPr>
                <w:rFonts w:eastAsia="MS Mincho"/>
                <w:color w:val="000000" w:themeColor="text1"/>
                <w:sz w:val="20"/>
                <w:szCs w:val="20"/>
              </w:rPr>
            </w:pPr>
            <w:r w:rsidRPr="00184457">
              <w:rPr>
                <w:rFonts w:eastAsia="MS Mincho"/>
                <w:color w:val="000000" w:themeColor="text1"/>
                <w:sz w:val="20"/>
                <w:szCs w:val="20"/>
              </w:rPr>
              <w:t>HR (95 % CI) vs. TNFi</w:t>
            </w:r>
          </w:p>
        </w:tc>
        <w:tc>
          <w:tcPr>
            <w:tcW w:w="954" w:type="pct"/>
            <w:shd w:val="clear" w:color="auto" w:fill="auto"/>
          </w:tcPr>
          <w:p w14:paraId="27BD7E75"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1,49 (0,81; 2,74)</w:t>
            </w:r>
          </w:p>
        </w:tc>
        <w:tc>
          <w:tcPr>
            <w:tcW w:w="1016" w:type="pct"/>
            <w:shd w:val="clear" w:color="auto" w:fill="auto"/>
          </w:tcPr>
          <w:p w14:paraId="2BA91DB4"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2,37 (1,34; 4,18)</w:t>
            </w:r>
          </w:p>
        </w:tc>
        <w:tc>
          <w:tcPr>
            <w:tcW w:w="938" w:type="pct"/>
          </w:tcPr>
          <w:p w14:paraId="11E55C02"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1,91 (1,12; 3,27)</w:t>
            </w:r>
          </w:p>
        </w:tc>
        <w:tc>
          <w:tcPr>
            <w:tcW w:w="859" w:type="pct"/>
            <w:shd w:val="clear" w:color="auto" w:fill="auto"/>
          </w:tcPr>
          <w:p w14:paraId="2707757F"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A775E6" w:rsidRPr="00850A76" w14:paraId="2187DC23" w14:textId="77777777" w:rsidTr="008B1C80">
        <w:tc>
          <w:tcPr>
            <w:tcW w:w="1233" w:type="pct"/>
            <w:shd w:val="clear" w:color="auto" w:fill="auto"/>
          </w:tcPr>
          <w:p w14:paraId="1E723026" w14:textId="77777777" w:rsidR="00A775E6" w:rsidRPr="00184457" w:rsidRDefault="00A775E6" w:rsidP="008B1C80">
            <w:pPr>
              <w:pStyle w:val="Paragraph"/>
              <w:overflowPunct w:val="0"/>
              <w:autoSpaceDE w:val="0"/>
              <w:autoSpaceDN w:val="0"/>
              <w:adjustRightInd w:val="0"/>
              <w:spacing w:after="0"/>
              <w:textAlignment w:val="baseline"/>
              <w:rPr>
                <w:rFonts w:eastAsia="MS Mincho"/>
                <w:b/>
                <w:bCs/>
                <w:color w:val="000000" w:themeColor="text1"/>
                <w:sz w:val="20"/>
                <w:szCs w:val="20"/>
              </w:rPr>
            </w:pPr>
            <w:r w:rsidRPr="00184457">
              <w:rPr>
                <w:rFonts w:eastAsia="MS Mincho"/>
                <w:b/>
                <w:bCs/>
                <w:color w:val="000000" w:themeColor="text1"/>
                <w:sz w:val="20"/>
                <w:szCs w:val="20"/>
              </w:rPr>
              <w:t>Kuolemaan johtaneet infektiot</w:t>
            </w:r>
          </w:p>
        </w:tc>
        <w:tc>
          <w:tcPr>
            <w:tcW w:w="954" w:type="pct"/>
            <w:shd w:val="clear" w:color="auto" w:fill="auto"/>
          </w:tcPr>
          <w:p w14:paraId="1DADD1C3"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p>
        </w:tc>
        <w:tc>
          <w:tcPr>
            <w:tcW w:w="1016" w:type="pct"/>
            <w:shd w:val="clear" w:color="auto" w:fill="auto"/>
          </w:tcPr>
          <w:p w14:paraId="3054E2E8"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p>
        </w:tc>
        <w:tc>
          <w:tcPr>
            <w:tcW w:w="938" w:type="pct"/>
          </w:tcPr>
          <w:p w14:paraId="4391B98B"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p>
        </w:tc>
        <w:tc>
          <w:tcPr>
            <w:tcW w:w="859" w:type="pct"/>
            <w:shd w:val="clear" w:color="auto" w:fill="auto"/>
          </w:tcPr>
          <w:p w14:paraId="4887EC7A"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A775E6" w:rsidRPr="00850A76" w14:paraId="794E667B" w14:textId="77777777" w:rsidTr="008B1C80">
        <w:trPr>
          <w:trHeight w:val="20"/>
        </w:trPr>
        <w:tc>
          <w:tcPr>
            <w:tcW w:w="1233" w:type="pct"/>
            <w:shd w:val="clear" w:color="auto" w:fill="auto"/>
          </w:tcPr>
          <w:p w14:paraId="7415000E" w14:textId="77777777" w:rsidR="00A775E6" w:rsidRPr="00184457" w:rsidRDefault="00A775E6" w:rsidP="008B1C80">
            <w:pPr>
              <w:pStyle w:val="Paragraph"/>
              <w:overflowPunct w:val="0"/>
              <w:autoSpaceDE w:val="0"/>
              <w:autoSpaceDN w:val="0"/>
              <w:adjustRightInd w:val="0"/>
              <w:spacing w:after="0"/>
              <w:textAlignment w:val="baseline"/>
              <w:rPr>
                <w:rFonts w:eastAsia="MS Mincho"/>
                <w:color w:val="000000" w:themeColor="text1"/>
                <w:sz w:val="20"/>
                <w:szCs w:val="20"/>
              </w:rPr>
            </w:pPr>
            <w:r w:rsidRPr="00184457">
              <w:rPr>
                <w:rFonts w:eastAsia="MS Mincho"/>
                <w:color w:val="000000" w:themeColor="text1"/>
                <w:sz w:val="20"/>
                <w:szCs w:val="20"/>
              </w:rPr>
              <w:t>IR (95 % CI) / 100 potilasvuotta</w:t>
            </w:r>
          </w:p>
        </w:tc>
        <w:tc>
          <w:tcPr>
            <w:tcW w:w="954" w:type="pct"/>
            <w:shd w:val="clear" w:color="auto" w:fill="auto"/>
          </w:tcPr>
          <w:p w14:paraId="64B01504"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0,08 (0,02; 0,20)</w:t>
            </w:r>
          </w:p>
        </w:tc>
        <w:tc>
          <w:tcPr>
            <w:tcW w:w="1016" w:type="pct"/>
            <w:shd w:val="clear" w:color="auto" w:fill="auto"/>
          </w:tcPr>
          <w:p w14:paraId="52232513"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0,18 (0,08; 0,35)</w:t>
            </w:r>
          </w:p>
        </w:tc>
        <w:tc>
          <w:tcPr>
            <w:tcW w:w="938" w:type="pct"/>
          </w:tcPr>
          <w:p w14:paraId="295235F3"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0,13 (0,07; 0,22)</w:t>
            </w:r>
          </w:p>
        </w:tc>
        <w:tc>
          <w:tcPr>
            <w:tcW w:w="859" w:type="pct"/>
            <w:shd w:val="clear" w:color="auto" w:fill="auto"/>
          </w:tcPr>
          <w:p w14:paraId="51EC8245"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0,06 (0,01; 0,17)</w:t>
            </w:r>
          </w:p>
        </w:tc>
      </w:tr>
      <w:tr w:rsidR="00A775E6" w:rsidRPr="00850A76" w14:paraId="4EB88728" w14:textId="77777777" w:rsidTr="008B1C80">
        <w:tc>
          <w:tcPr>
            <w:tcW w:w="1233" w:type="pct"/>
            <w:shd w:val="clear" w:color="auto" w:fill="auto"/>
          </w:tcPr>
          <w:p w14:paraId="4FBE7F95" w14:textId="77777777" w:rsidR="00A775E6" w:rsidRPr="00184457" w:rsidRDefault="00A775E6" w:rsidP="008B1C80">
            <w:pPr>
              <w:pStyle w:val="Paragraph"/>
              <w:overflowPunct w:val="0"/>
              <w:autoSpaceDE w:val="0"/>
              <w:autoSpaceDN w:val="0"/>
              <w:adjustRightInd w:val="0"/>
              <w:spacing w:after="0"/>
              <w:textAlignment w:val="baseline"/>
              <w:rPr>
                <w:rFonts w:eastAsia="MS Mincho"/>
                <w:color w:val="000000" w:themeColor="text1"/>
                <w:sz w:val="20"/>
                <w:szCs w:val="20"/>
              </w:rPr>
            </w:pPr>
            <w:r w:rsidRPr="00184457">
              <w:rPr>
                <w:rFonts w:eastAsia="MS Mincho"/>
                <w:color w:val="000000" w:themeColor="text1"/>
                <w:sz w:val="20"/>
                <w:szCs w:val="20"/>
              </w:rPr>
              <w:t>HR (95 % CI) vs. TNFi</w:t>
            </w:r>
          </w:p>
        </w:tc>
        <w:tc>
          <w:tcPr>
            <w:tcW w:w="954" w:type="pct"/>
            <w:shd w:val="clear" w:color="auto" w:fill="auto"/>
          </w:tcPr>
          <w:p w14:paraId="5A315D8E"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1,30 (0,29; 5,79)</w:t>
            </w:r>
          </w:p>
        </w:tc>
        <w:tc>
          <w:tcPr>
            <w:tcW w:w="1016" w:type="pct"/>
            <w:shd w:val="clear" w:color="auto" w:fill="auto"/>
          </w:tcPr>
          <w:p w14:paraId="32DEF60A"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3,10 (0,84; 11,45)</w:t>
            </w:r>
          </w:p>
        </w:tc>
        <w:tc>
          <w:tcPr>
            <w:tcW w:w="938" w:type="pct"/>
          </w:tcPr>
          <w:p w14:paraId="2E91B53A"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2,17 (0,62; 7,62)</w:t>
            </w:r>
          </w:p>
        </w:tc>
        <w:tc>
          <w:tcPr>
            <w:tcW w:w="859" w:type="pct"/>
            <w:shd w:val="clear" w:color="auto" w:fill="auto"/>
          </w:tcPr>
          <w:p w14:paraId="26E23283"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A775E6" w:rsidRPr="00850A76" w14:paraId="431DC9F6" w14:textId="77777777" w:rsidTr="008B1C80">
        <w:tc>
          <w:tcPr>
            <w:tcW w:w="1233" w:type="pct"/>
            <w:shd w:val="clear" w:color="auto" w:fill="auto"/>
          </w:tcPr>
          <w:p w14:paraId="1825F2E2" w14:textId="61A084A0" w:rsidR="00A775E6" w:rsidRPr="00184457" w:rsidRDefault="00A775E6" w:rsidP="008B1C80">
            <w:pPr>
              <w:pStyle w:val="Paragraph"/>
              <w:overflowPunct w:val="0"/>
              <w:autoSpaceDE w:val="0"/>
              <w:autoSpaceDN w:val="0"/>
              <w:adjustRightInd w:val="0"/>
              <w:spacing w:after="0"/>
              <w:textAlignment w:val="baseline"/>
              <w:rPr>
                <w:rFonts w:eastAsia="MS Mincho"/>
                <w:b/>
                <w:bCs/>
                <w:color w:val="000000" w:themeColor="text1"/>
                <w:sz w:val="20"/>
                <w:szCs w:val="20"/>
              </w:rPr>
            </w:pPr>
            <w:r w:rsidRPr="00184457">
              <w:rPr>
                <w:rFonts w:eastAsia="MS Mincho"/>
                <w:b/>
                <w:bCs/>
                <w:color w:val="000000" w:themeColor="text1"/>
                <w:sz w:val="20"/>
                <w:szCs w:val="20"/>
              </w:rPr>
              <w:t xml:space="preserve">Kuolemaan johtaneet </w:t>
            </w:r>
            <w:r w:rsidR="009B7E84" w:rsidRPr="00184457">
              <w:rPr>
                <w:rFonts w:eastAsia="MS Mincho"/>
                <w:b/>
                <w:bCs/>
                <w:color w:val="000000" w:themeColor="text1"/>
                <w:sz w:val="20"/>
                <w:szCs w:val="20"/>
              </w:rPr>
              <w:t>sydän- ja verisuoni</w:t>
            </w:r>
            <w:r w:rsidRPr="00184457">
              <w:rPr>
                <w:rFonts w:eastAsia="MS Mincho"/>
                <w:b/>
                <w:bCs/>
                <w:color w:val="000000" w:themeColor="text1"/>
                <w:sz w:val="20"/>
                <w:szCs w:val="20"/>
              </w:rPr>
              <w:t>tapahtumat</w:t>
            </w:r>
          </w:p>
        </w:tc>
        <w:tc>
          <w:tcPr>
            <w:tcW w:w="954" w:type="pct"/>
            <w:shd w:val="clear" w:color="auto" w:fill="auto"/>
          </w:tcPr>
          <w:p w14:paraId="02E38A6B"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1016" w:type="pct"/>
            <w:shd w:val="clear" w:color="auto" w:fill="auto"/>
          </w:tcPr>
          <w:p w14:paraId="6E41D4D4"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938" w:type="pct"/>
          </w:tcPr>
          <w:p w14:paraId="6E8EBE6E"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859" w:type="pct"/>
            <w:shd w:val="clear" w:color="auto" w:fill="auto"/>
          </w:tcPr>
          <w:p w14:paraId="752C64A3"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r>
      <w:tr w:rsidR="00A775E6" w:rsidRPr="00850A76" w14:paraId="40D47C6C" w14:textId="77777777" w:rsidTr="008B1C80">
        <w:tc>
          <w:tcPr>
            <w:tcW w:w="1233" w:type="pct"/>
            <w:shd w:val="clear" w:color="auto" w:fill="auto"/>
          </w:tcPr>
          <w:p w14:paraId="68D9A8DF" w14:textId="77777777" w:rsidR="00A775E6" w:rsidRPr="00184457" w:rsidRDefault="00A775E6" w:rsidP="008B1C80">
            <w:pPr>
              <w:pStyle w:val="Paragraph"/>
              <w:overflowPunct w:val="0"/>
              <w:autoSpaceDE w:val="0"/>
              <w:autoSpaceDN w:val="0"/>
              <w:adjustRightInd w:val="0"/>
              <w:spacing w:after="0"/>
              <w:textAlignment w:val="baseline"/>
              <w:rPr>
                <w:rFonts w:eastAsia="MS Mincho"/>
                <w:color w:val="000000" w:themeColor="text1"/>
                <w:sz w:val="20"/>
                <w:szCs w:val="20"/>
              </w:rPr>
            </w:pPr>
            <w:r w:rsidRPr="00184457">
              <w:rPr>
                <w:rFonts w:eastAsia="MS Mincho"/>
                <w:color w:val="000000" w:themeColor="text1"/>
                <w:sz w:val="20"/>
                <w:szCs w:val="20"/>
              </w:rPr>
              <w:t>IR (95 % CI) / 100 potilasvuotta</w:t>
            </w:r>
          </w:p>
        </w:tc>
        <w:tc>
          <w:tcPr>
            <w:tcW w:w="954" w:type="pct"/>
            <w:shd w:val="clear" w:color="auto" w:fill="auto"/>
          </w:tcPr>
          <w:p w14:paraId="0130704C"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0,25 (0,13; 0,43)</w:t>
            </w:r>
          </w:p>
        </w:tc>
        <w:tc>
          <w:tcPr>
            <w:tcW w:w="1016" w:type="pct"/>
            <w:shd w:val="clear" w:color="auto" w:fill="auto"/>
          </w:tcPr>
          <w:p w14:paraId="3A50BBB2"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0,41 (0,25; 0,63)</w:t>
            </w:r>
          </w:p>
        </w:tc>
        <w:tc>
          <w:tcPr>
            <w:tcW w:w="938" w:type="pct"/>
          </w:tcPr>
          <w:p w14:paraId="463D7C53"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0,33 (0,23; 0,46)</w:t>
            </w:r>
          </w:p>
        </w:tc>
        <w:tc>
          <w:tcPr>
            <w:tcW w:w="859" w:type="pct"/>
            <w:shd w:val="clear" w:color="auto" w:fill="auto"/>
          </w:tcPr>
          <w:p w14:paraId="3FD7473B"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0,20 (0,10; 0,36)</w:t>
            </w:r>
          </w:p>
        </w:tc>
      </w:tr>
      <w:tr w:rsidR="00A775E6" w:rsidRPr="00850A76" w14:paraId="74138B63" w14:textId="77777777" w:rsidTr="008B1C80">
        <w:trPr>
          <w:trHeight w:val="224"/>
        </w:trPr>
        <w:tc>
          <w:tcPr>
            <w:tcW w:w="1233" w:type="pct"/>
            <w:shd w:val="clear" w:color="auto" w:fill="auto"/>
          </w:tcPr>
          <w:p w14:paraId="32B61AD8" w14:textId="77777777" w:rsidR="00A775E6" w:rsidRPr="00184457" w:rsidRDefault="00A775E6" w:rsidP="008B1C80">
            <w:pPr>
              <w:pStyle w:val="Paragraph"/>
              <w:overflowPunct w:val="0"/>
              <w:autoSpaceDE w:val="0"/>
              <w:autoSpaceDN w:val="0"/>
              <w:adjustRightInd w:val="0"/>
              <w:spacing w:after="0"/>
              <w:textAlignment w:val="baseline"/>
              <w:rPr>
                <w:rFonts w:eastAsia="MS Mincho"/>
                <w:color w:val="000000" w:themeColor="text1"/>
                <w:sz w:val="20"/>
                <w:szCs w:val="20"/>
              </w:rPr>
            </w:pPr>
            <w:r w:rsidRPr="00184457">
              <w:rPr>
                <w:rFonts w:eastAsia="MS Mincho"/>
                <w:color w:val="000000" w:themeColor="text1"/>
                <w:sz w:val="20"/>
                <w:szCs w:val="20"/>
              </w:rPr>
              <w:t>HR (95 % CI) vs. TNFi</w:t>
            </w:r>
          </w:p>
        </w:tc>
        <w:tc>
          <w:tcPr>
            <w:tcW w:w="954" w:type="pct"/>
            <w:shd w:val="clear" w:color="auto" w:fill="auto"/>
          </w:tcPr>
          <w:p w14:paraId="0F30A19F"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1,26 (0,55; 2,88)</w:t>
            </w:r>
          </w:p>
        </w:tc>
        <w:tc>
          <w:tcPr>
            <w:tcW w:w="1016" w:type="pct"/>
            <w:shd w:val="clear" w:color="auto" w:fill="auto"/>
          </w:tcPr>
          <w:p w14:paraId="57B4F95F"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2,05 (0,96; 4,39)</w:t>
            </w:r>
          </w:p>
        </w:tc>
        <w:tc>
          <w:tcPr>
            <w:tcW w:w="938" w:type="pct"/>
          </w:tcPr>
          <w:p w14:paraId="54CF9C95"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1,65 (0,81; 3,34)</w:t>
            </w:r>
          </w:p>
        </w:tc>
        <w:tc>
          <w:tcPr>
            <w:tcW w:w="859" w:type="pct"/>
            <w:shd w:val="clear" w:color="auto" w:fill="auto"/>
          </w:tcPr>
          <w:p w14:paraId="3BB6EF9F"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A775E6" w:rsidRPr="00850A76" w14:paraId="2B277C44" w14:textId="77777777" w:rsidTr="008B1C80">
        <w:tc>
          <w:tcPr>
            <w:tcW w:w="1233" w:type="pct"/>
            <w:shd w:val="clear" w:color="auto" w:fill="auto"/>
          </w:tcPr>
          <w:p w14:paraId="2CD752FF" w14:textId="77777777" w:rsidR="00A775E6" w:rsidRPr="00184457" w:rsidRDefault="00A775E6" w:rsidP="008B1C80">
            <w:pPr>
              <w:pStyle w:val="Paragraph"/>
              <w:overflowPunct w:val="0"/>
              <w:autoSpaceDE w:val="0"/>
              <w:autoSpaceDN w:val="0"/>
              <w:adjustRightInd w:val="0"/>
              <w:spacing w:after="0"/>
              <w:textAlignment w:val="baseline"/>
              <w:rPr>
                <w:rFonts w:eastAsia="MS Mincho"/>
                <w:b/>
                <w:bCs/>
                <w:color w:val="000000" w:themeColor="text1"/>
                <w:sz w:val="20"/>
                <w:szCs w:val="20"/>
              </w:rPr>
            </w:pPr>
            <w:r w:rsidRPr="00184457">
              <w:rPr>
                <w:rFonts w:eastAsia="MS Mincho"/>
                <w:b/>
                <w:bCs/>
                <w:color w:val="000000" w:themeColor="text1"/>
                <w:sz w:val="20"/>
                <w:szCs w:val="20"/>
              </w:rPr>
              <w:t>Kuolemaan johtaneet syövät</w:t>
            </w:r>
          </w:p>
        </w:tc>
        <w:tc>
          <w:tcPr>
            <w:tcW w:w="954" w:type="pct"/>
            <w:shd w:val="clear" w:color="auto" w:fill="auto"/>
          </w:tcPr>
          <w:p w14:paraId="5B97C831"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1016" w:type="pct"/>
            <w:shd w:val="clear" w:color="auto" w:fill="auto"/>
          </w:tcPr>
          <w:p w14:paraId="68E7EB8C"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938" w:type="pct"/>
          </w:tcPr>
          <w:p w14:paraId="24443B58"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859" w:type="pct"/>
            <w:shd w:val="clear" w:color="auto" w:fill="auto"/>
          </w:tcPr>
          <w:p w14:paraId="68A55E81"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r>
      <w:tr w:rsidR="00A775E6" w:rsidRPr="00850A76" w14:paraId="23CFBF40" w14:textId="77777777" w:rsidTr="008B1C80">
        <w:tc>
          <w:tcPr>
            <w:tcW w:w="1233" w:type="pct"/>
            <w:shd w:val="clear" w:color="auto" w:fill="auto"/>
          </w:tcPr>
          <w:p w14:paraId="24D70AC8" w14:textId="77777777" w:rsidR="00A775E6" w:rsidRPr="00184457" w:rsidRDefault="00A775E6" w:rsidP="008B1C80">
            <w:pPr>
              <w:pStyle w:val="Paragraph"/>
              <w:overflowPunct w:val="0"/>
              <w:autoSpaceDE w:val="0"/>
              <w:autoSpaceDN w:val="0"/>
              <w:adjustRightInd w:val="0"/>
              <w:spacing w:after="0"/>
              <w:textAlignment w:val="baseline"/>
              <w:rPr>
                <w:rFonts w:eastAsia="MS Mincho"/>
                <w:color w:val="000000" w:themeColor="text1"/>
                <w:sz w:val="20"/>
                <w:szCs w:val="20"/>
              </w:rPr>
            </w:pPr>
            <w:r w:rsidRPr="00184457">
              <w:rPr>
                <w:rFonts w:eastAsia="MS Mincho"/>
                <w:color w:val="000000" w:themeColor="text1"/>
                <w:sz w:val="20"/>
                <w:szCs w:val="20"/>
              </w:rPr>
              <w:t>IR (95 % CI) / 100 potilasvuotta</w:t>
            </w:r>
          </w:p>
        </w:tc>
        <w:tc>
          <w:tcPr>
            <w:tcW w:w="954" w:type="pct"/>
            <w:shd w:val="clear" w:color="auto" w:fill="auto"/>
          </w:tcPr>
          <w:p w14:paraId="68C55878"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0,10 (0,03; 0,23)</w:t>
            </w:r>
          </w:p>
        </w:tc>
        <w:tc>
          <w:tcPr>
            <w:tcW w:w="1016" w:type="pct"/>
            <w:shd w:val="clear" w:color="auto" w:fill="auto"/>
          </w:tcPr>
          <w:p w14:paraId="75DFEE2C"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0,00 (0,00; 0,08)</w:t>
            </w:r>
          </w:p>
        </w:tc>
        <w:tc>
          <w:tcPr>
            <w:tcW w:w="938" w:type="pct"/>
          </w:tcPr>
          <w:p w14:paraId="2AC1147B"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0,05 (0,02; 0,12)</w:t>
            </w:r>
          </w:p>
        </w:tc>
        <w:tc>
          <w:tcPr>
            <w:tcW w:w="859" w:type="pct"/>
            <w:shd w:val="clear" w:color="auto" w:fill="auto"/>
          </w:tcPr>
          <w:p w14:paraId="4C3B8E52"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0,02 (0,00; 0,11)</w:t>
            </w:r>
          </w:p>
        </w:tc>
      </w:tr>
      <w:tr w:rsidR="00A775E6" w:rsidRPr="00850A76" w14:paraId="3DA844A1" w14:textId="77777777" w:rsidTr="008B1C80">
        <w:tc>
          <w:tcPr>
            <w:tcW w:w="1233" w:type="pct"/>
            <w:shd w:val="clear" w:color="auto" w:fill="auto"/>
          </w:tcPr>
          <w:p w14:paraId="73E8BD75" w14:textId="77777777" w:rsidR="00A775E6" w:rsidRPr="00184457" w:rsidRDefault="00A775E6" w:rsidP="008B1C80">
            <w:pPr>
              <w:pStyle w:val="Paragraph"/>
              <w:overflowPunct w:val="0"/>
              <w:autoSpaceDE w:val="0"/>
              <w:autoSpaceDN w:val="0"/>
              <w:adjustRightInd w:val="0"/>
              <w:spacing w:after="0"/>
              <w:textAlignment w:val="baseline"/>
              <w:rPr>
                <w:rFonts w:eastAsia="MS Mincho"/>
                <w:color w:val="000000" w:themeColor="text1"/>
                <w:sz w:val="20"/>
                <w:szCs w:val="20"/>
              </w:rPr>
            </w:pPr>
            <w:r w:rsidRPr="00184457">
              <w:rPr>
                <w:rFonts w:eastAsia="MS Mincho"/>
                <w:color w:val="000000" w:themeColor="text1"/>
                <w:sz w:val="20"/>
                <w:szCs w:val="20"/>
              </w:rPr>
              <w:t>HR (95 % CI) vs. TNFi</w:t>
            </w:r>
          </w:p>
        </w:tc>
        <w:tc>
          <w:tcPr>
            <w:tcW w:w="954" w:type="pct"/>
            <w:shd w:val="clear" w:color="auto" w:fill="auto"/>
          </w:tcPr>
          <w:p w14:paraId="42B92F15"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4,88 (0.57; 41,74)</w:t>
            </w:r>
          </w:p>
        </w:tc>
        <w:tc>
          <w:tcPr>
            <w:tcW w:w="1016" w:type="pct"/>
            <w:shd w:val="clear" w:color="auto" w:fill="auto"/>
          </w:tcPr>
          <w:p w14:paraId="555022F4"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0 (0,00; Inf)</w:t>
            </w:r>
          </w:p>
        </w:tc>
        <w:tc>
          <w:tcPr>
            <w:tcW w:w="938" w:type="pct"/>
          </w:tcPr>
          <w:p w14:paraId="7E59BACF"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184457">
              <w:rPr>
                <w:rFonts w:eastAsia="MS Mincho"/>
                <w:color w:val="000000" w:themeColor="text1"/>
                <w:sz w:val="20"/>
                <w:szCs w:val="20"/>
              </w:rPr>
              <w:t>2,53 (0,30; 21,64)</w:t>
            </w:r>
          </w:p>
        </w:tc>
        <w:tc>
          <w:tcPr>
            <w:tcW w:w="859" w:type="pct"/>
            <w:shd w:val="clear" w:color="auto" w:fill="auto"/>
          </w:tcPr>
          <w:p w14:paraId="5360A50A" w14:textId="77777777" w:rsidR="00A775E6" w:rsidRPr="00184457" w:rsidRDefault="00A775E6" w:rsidP="008B1C80">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bl>
    <w:p w14:paraId="7B5D9FB7" w14:textId="77777777" w:rsidR="00A775E6" w:rsidRPr="00184457" w:rsidRDefault="00A775E6" w:rsidP="00A775E6">
      <w:pPr>
        <w:pStyle w:val="Paragraph"/>
        <w:spacing w:after="0"/>
        <w:rPr>
          <w:color w:val="000000" w:themeColor="text1"/>
          <w:sz w:val="18"/>
          <w:szCs w:val="18"/>
        </w:rPr>
      </w:pPr>
      <w:r w:rsidRPr="00184457">
        <w:rPr>
          <w:color w:val="000000" w:themeColor="text1"/>
          <w:sz w:val="18"/>
          <w:szCs w:val="18"/>
          <w:vertAlign w:val="superscript"/>
        </w:rPr>
        <w:t>a</w:t>
      </w:r>
      <w:r w:rsidRPr="00184457">
        <w:rPr>
          <w:color w:val="000000" w:themeColor="text1"/>
          <w:sz w:val="18"/>
          <w:szCs w:val="18"/>
        </w:rPr>
        <w:t xml:space="preserve"> Hoidon aikana tai 28 päivän kuluessa hoidon lopettamisesta ilmaantuneiden tapahtumien perusteella.</w:t>
      </w:r>
    </w:p>
    <w:p w14:paraId="51C51768" w14:textId="77777777" w:rsidR="00A775E6" w:rsidRPr="00184457" w:rsidRDefault="00A775E6" w:rsidP="00A775E6">
      <w:pPr>
        <w:pStyle w:val="Paragraph"/>
        <w:spacing w:after="0"/>
        <w:ind w:left="142" w:hanging="142"/>
        <w:rPr>
          <w:color w:val="000000" w:themeColor="text1"/>
          <w:sz w:val="18"/>
          <w:szCs w:val="18"/>
        </w:rPr>
      </w:pPr>
      <w:r w:rsidRPr="00184457">
        <w:rPr>
          <w:color w:val="000000" w:themeColor="text1"/>
          <w:sz w:val="18"/>
          <w:szCs w:val="18"/>
          <w:vertAlign w:val="superscript"/>
        </w:rPr>
        <w:t>b</w:t>
      </w:r>
      <w:r w:rsidRPr="00184457">
        <w:rPr>
          <w:color w:val="000000" w:themeColor="text1"/>
          <w:sz w:val="18"/>
          <w:szCs w:val="18"/>
        </w:rPr>
        <w:t xml:space="preserve"> Tofasitinibia 10 mg kahdesti vuorokaudessa saaneiden potilaiden ryhmässä on tietoja potilaista, joiden tofasitinibiannos vaihdettiin 10 mg:sta kahdesti vuorokaudessa 5 mg:aan kahdesti vuorokaudessa tutkimuksessa tehdyn muutoksen seurauksena.</w:t>
      </w:r>
    </w:p>
    <w:p w14:paraId="111FC83A" w14:textId="77777777" w:rsidR="00A775E6" w:rsidRPr="00184457" w:rsidRDefault="00A775E6" w:rsidP="00A775E6">
      <w:pPr>
        <w:pStyle w:val="Paragraph"/>
        <w:spacing w:after="0"/>
        <w:rPr>
          <w:color w:val="000000" w:themeColor="text1"/>
          <w:sz w:val="18"/>
          <w:szCs w:val="18"/>
        </w:rPr>
      </w:pPr>
      <w:r w:rsidRPr="00184457">
        <w:rPr>
          <w:color w:val="000000" w:themeColor="text1"/>
          <w:sz w:val="18"/>
          <w:szCs w:val="18"/>
          <w:vertAlign w:val="superscript"/>
        </w:rPr>
        <w:t>c</w:t>
      </w:r>
      <w:r w:rsidRPr="00184457">
        <w:rPr>
          <w:color w:val="000000" w:themeColor="text1"/>
          <w:sz w:val="18"/>
          <w:szCs w:val="18"/>
        </w:rPr>
        <w:t xml:space="preserve"> Tofasitinibiannos 5 mg kahdesti vuorokaudessa ja annos 10 mg kahdesti vuorokaudessa.</w:t>
      </w:r>
    </w:p>
    <w:p w14:paraId="0B510B93" w14:textId="77777777" w:rsidR="00A775E6" w:rsidRPr="00850A76" w:rsidRDefault="00A775E6" w:rsidP="00A775E6">
      <w:pPr>
        <w:pStyle w:val="Paragraph"/>
        <w:spacing w:after="0"/>
        <w:rPr>
          <w:color w:val="000000" w:themeColor="text1"/>
          <w:sz w:val="22"/>
          <w:szCs w:val="22"/>
        </w:rPr>
      </w:pPr>
      <w:r w:rsidRPr="00184457">
        <w:rPr>
          <w:color w:val="000000" w:themeColor="text1"/>
          <w:sz w:val="18"/>
          <w:szCs w:val="18"/>
        </w:rPr>
        <w:t>Lyhenteet: TNF = tuumorinekroositekijä, IR = ilmaantumistiheys (incidence rate), HR = riskitiheys (hazard ratio), CI = luottamusväli (confidence interval), Inf = ääretön (infinity)</w:t>
      </w:r>
    </w:p>
    <w:p w14:paraId="12DA47F6" w14:textId="77777777" w:rsidR="00A249C0" w:rsidRPr="00850A76" w:rsidRDefault="00A249C0" w:rsidP="00A249C0">
      <w:pPr>
        <w:keepLines/>
        <w:tabs>
          <w:tab w:val="clear" w:pos="567"/>
        </w:tabs>
        <w:spacing w:line="240" w:lineRule="auto"/>
        <w:outlineLvl w:val="0"/>
        <w:rPr>
          <w:b/>
          <w:noProof/>
          <w:color w:val="000000" w:themeColor="text1"/>
          <w:szCs w:val="22"/>
        </w:rPr>
      </w:pPr>
    </w:p>
    <w:p w14:paraId="5B07638F" w14:textId="77777777" w:rsidR="00A249C0" w:rsidRPr="00850A76" w:rsidRDefault="00A249C0" w:rsidP="00A249C0">
      <w:pPr>
        <w:keepNext/>
        <w:tabs>
          <w:tab w:val="clear" w:pos="567"/>
        </w:tabs>
        <w:spacing w:line="240" w:lineRule="auto"/>
        <w:outlineLvl w:val="0"/>
        <w:rPr>
          <w:b/>
          <w:noProof/>
          <w:color w:val="000000" w:themeColor="text1"/>
          <w:szCs w:val="22"/>
        </w:rPr>
      </w:pPr>
      <w:r w:rsidRPr="00850A76">
        <w:rPr>
          <w:b/>
          <w:noProof/>
          <w:color w:val="000000" w:themeColor="text1"/>
        </w:rPr>
        <w:t>5.2</w:t>
      </w:r>
      <w:r w:rsidRPr="00850A76">
        <w:rPr>
          <w:color w:val="000000" w:themeColor="text1"/>
        </w:rPr>
        <w:tab/>
      </w:r>
      <w:r w:rsidRPr="00850A76">
        <w:rPr>
          <w:b/>
          <w:noProof/>
          <w:color w:val="000000" w:themeColor="text1"/>
        </w:rPr>
        <w:t>Farmakokinetiikka</w:t>
      </w:r>
    </w:p>
    <w:p w14:paraId="458351D2" w14:textId="77777777" w:rsidR="00A249C0" w:rsidRPr="00850A76" w:rsidRDefault="00A249C0" w:rsidP="00A249C0">
      <w:pPr>
        <w:keepNext/>
        <w:tabs>
          <w:tab w:val="clear" w:pos="567"/>
        </w:tabs>
        <w:spacing w:line="240" w:lineRule="auto"/>
        <w:ind w:left="562" w:hanging="562"/>
        <w:outlineLvl w:val="0"/>
        <w:rPr>
          <w:b/>
          <w:noProof/>
          <w:color w:val="000000" w:themeColor="text1"/>
          <w:szCs w:val="22"/>
        </w:rPr>
      </w:pPr>
    </w:p>
    <w:p w14:paraId="59E6BC34" w14:textId="77777777" w:rsidR="00A249C0" w:rsidRPr="00850A76" w:rsidRDefault="00A249C0" w:rsidP="00A249C0">
      <w:pPr>
        <w:keepNext/>
        <w:spacing w:line="240" w:lineRule="auto"/>
        <w:rPr>
          <w:color w:val="000000" w:themeColor="text1"/>
          <w:szCs w:val="22"/>
        </w:rPr>
      </w:pPr>
      <w:r w:rsidRPr="00850A76">
        <w:rPr>
          <w:color w:val="000000" w:themeColor="text1"/>
        </w:rPr>
        <w:t xml:space="preserve">Tofasitinibin farmakokineettiselle profiilille on tyypillistä nopea imeytyminen (huippupitoisuus plasmassa saavutetaan 0,5–1 tunnissa), nopea eliminaatio (puoliintumisaika ~3 tuntia) ja suhteessa </w:t>
      </w:r>
      <w:r w:rsidRPr="00850A76">
        <w:rPr>
          <w:color w:val="000000" w:themeColor="text1"/>
        </w:rPr>
        <w:lastRenderedPageBreak/>
        <w:t>annokseen suureneva systeeminen altistus. Vakaan tilan pitoisuudet saavutetaan 24–48 tunnissa, ja kumuloituminen kaksi kertaa vuorokaudessa tapahtuvan annon yhteydessä on hyvin vähäistä.</w:t>
      </w:r>
    </w:p>
    <w:p w14:paraId="03CF0BB5" w14:textId="77777777" w:rsidR="00A249C0" w:rsidRPr="00850A76" w:rsidRDefault="00A249C0" w:rsidP="00A249C0">
      <w:pPr>
        <w:spacing w:line="240" w:lineRule="auto"/>
        <w:rPr>
          <w:color w:val="000000" w:themeColor="text1"/>
          <w:szCs w:val="22"/>
        </w:rPr>
      </w:pPr>
    </w:p>
    <w:p w14:paraId="3900D90D" w14:textId="77777777" w:rsidR="00A249C0" w:rsidRPr="00850A76" w:rsidRDefault="00A249C0" w:rsidP="00A249C0">
      <w:pPr>
        <w:keepNext/>
        <w:spacing w:line="240" w:lineRule="auto"/>
        <w:rPr>
          <w:color w:val="000000" w:themeColor="text1"/>
          <w:u w:val="single"/>
        </w:rPr>
      </w:pPr>
      <w:r w:rsidRPr="00850A76">
        <w:rPr>
          <w:color w:val="000000" w:themeColor="text1"/>
          <w:u w:val="single"/>
        </w:rPr>
        <w:t>Imeytyminen ja jakautuminen</w:t>
      </w:r>
    </w:p>
    <w:p w14:paraId="70938756" w14:textId="77777777" w:rsidR="00A249C0" w:rsidRPr="00850A76" w:rsidRDefault="00A249C0" w:rsidP="00A249C0">
      <w:pPr>
        <w:keepNext/>
        <w:spacing w:line="240" w:lineRule="auto"/>
        <w:rPr>
          <w:rFonts w:eastAsia="Arial Unicode MS"/>
          <w:bCs/>
          <w:color w:val="000000" w:themeColor="text1"/>
          <w:szCs w:val="22"/>
          <w:u w:val="single"/>
        </w:rPr>
      </w:pPr>
    </w:p>
    <w:p w14:paraId="66BBD03F" w14:textId="77777777" w:rsidR="00A249C0" w:rsidRPr="00850A76" w:rsidRDefault="00A249C0" w:rsidP="00A249C0">
      <w:pPr>
        <w:keepNext/>
        <w:spacing w:line="240" w:lineRule="auto"/>
        <w:rPr>
          <w:color w:val="000000" w:themeColor="text1"/>
          <w:szCs w:val="22"/>
        </w:rPr>
      </w:pPr>
      <w:r w:rsidRPr="00850A76">
        <w:rPr>
          <w:color w:val="000000" w:themeColor="text1"/>
        </w:rPr>
        <w:t>Tofasitinibi imeytyy hyvin, ja sen oraalinen biologinen hyötyosuus on 74 %.</w:t>
      </w:r>
      <w:r w:rsidRPr="00850A76">
        <w:rPr>
          <w:b/>
          <w:color w:val="000000" w:themeColor="text1"/>
          <w:vertAlign w:val="superscript"/>
        </w:rPr>
        <w:t xml:space="preserve"> </w:t>
      </w:r>
      <w:r w:rsidRPr="00850A76">
        <w:rPr>
          <w:color w:val="000000" w:themeColor="text1"/>
        </w:rPr>
        <w:t>Tofasitinibin anto runsasrasvaisen aterian yhteydessä ei muuttanut AUC-arvoa, mutta C</w:t>
      </w:r>
      <w:r w:rsidRPr="00850A76">
        <w:rPr>
          <w:color w:val="000000" w:themeColor="text1"/>
          <w:vertAlign w:val="subscript"/>
        </w:rPr>
        <w:t>max</w:t>
      </w:r>
      <w:r w:rsidRPr="00850A76">
        <w:rPr>
          <w:color w:val="000000" w:themeColor="text1"/>
        </w:rPr>
        <w:t xml:space="preserve"> pieneni 32 %.</w:t>
      </w:r>
      <w:r w:rsidRPr="00850A76">
        <w:rPr>
          <w:b/>
          <w:color w:val="000000" w:themeColor="text1"/>
        </w:rPr>
        <w:t xml:space="preserve"> </w:t>
      </w:r>
      <w:r w:rsidRPr="00850A76">
        <w:rPr>
          <w:color w:val="000000" w:themeColor="text1"/>
        </w:rPr>
        <w:t>Kliinisissä tutkimuksissa tofasitinibi annettiin aterioista riippumatta.</w:t>
      </w:r>
    </w:p>
    <w:p w14:paraId="4E30F134" w14:textId="77777777" w:rsidR="00A249C0" w:rsidRPr="00850A76" w:rsidRDefault="00A249C0" w:rsidP="00A249C0">
      <w:pPr>
        <w:spacing w:line="240" w:lineRule="auto"/>
        <w:rPr>
          <w:color w:val="000000" w:themeColor="text1"/>
          <w:szCs w:val="22"/>
        </w:rPr>
      </w:pPr>
    </w:p>
    <w:p w14:paraId="46A23C72" w14:textId="77777777" w:rsidR="00A249C0" w:rsidRPr="00850A76" w:rsidRDefault="00A249C0" w:rsidP="00A249C0">
      <w:pPr>
        <w:spacing w:line="240" w:lineRule="auto"/>
        <w:rPr>
          <w:b/>
          <w:color w:val="000000" w:themeColor="text1"/>
          <w:szCs w:val="22"/>
          <w:vertAlign w:val="superscript"/>
        </w:rPr>
      </w:pPr>
      <w:r w:rsidRPr="00850A76">
        <w:rPr>
          <w:color w:val="000000" w:themeColor="text1"/>
        </w:rPr>
        <w:t xml:space="preserve">Laskimoon tapahtuneen annon jälkeen jakautumistilavuus on 87 l. </w:t>
      </w:r>
      <w:r w:rsidRPr="00850A76">
        <w:rPr>
          <w:color w:val="000000" w:themeColor="text1"/>
          <w:szCs w:val="22"/>
        </w:rPr>
        <w:t>Kiertävästä tofasitinibista plasman proteiineihin</w:t>
      </w:r>
      <w:r w:rsidRPr="00850A76">
        <w:rPr>
          <w:color w:val="000000" w:themeColor="text1"/>
        </w:rPr>
        <w:t xml:space="preserve"> sitoutuneena on noin 40 %. Tofasitinibi sitoutuu pääasiassa albumiiniin eikä se vaikuta sitoutuvan </w:t>
      </w:r>
      <w:r w:rsidRPr="00850A76">
        <w:rPr>
          <w:color w:val="000000" w:themeColor="text1"/>
          <w:szCs w:val="22"/>
        </w:rPr>
        <w:sym w:font="Symbol" w:char="F061"/>
      </w:r>
      <w:r w:rsidRPr="00850A76">
        <w:rPr>
          <w:color w:val="000000" w:themeColor="text1"/>
        </w:rPr>
        <w:t>1-happamaan glykoproteiiniin. Tofasitinibi jakautuu samassa määrin veren punasoluihin ja plasmaan.</w:t>
      </w:r>
    </w:p>
    <w:p w14:paraId="58F5B21C" w14:textId="77777777" w:rsidR="00A249C0" w:rsidRPr="00850A76" w:rsidRDefault="00A249C0" w:rsidP="00A249C0">
      <w:pPr>
        <w:spacing w:line="240" w:lineRule="auto"/>
        <w:rPr>
          <w:rFonts w:eastAsia="Arial Unicode MS"/>
          <w:bCs/>
          <w:color w:val="000000" w:themeColor="text1"/>
          <w:szCs w:val="22"/>
        </w:rPr>
      </w:pPr>
    </w:p>
    <w:p w14:paraId="64BECE10" w14:textId="77777777" w:rsidR="00A249C0" w:rsidRPr="00850A76" w:rsidRDefault="00A249C0" w:rsidP="00A249C0">
      <w:pPr>
        <w:keepNext/>
        <w:spacing w:line="240" w:lineRule="auto"/>
        <w:rPr>
          <w:color w:val="000000" w:themeColor="text1"/>
          <w:u w:val="single"/>
        </w:rPr>
      </w:pPr>
      <w:r w:rsidRPr="00850A76">
        <w:rPr>
          <w:color w:val="000000" w:themeColor="text1"/>
          <w:u w:val="single"/>
        </w:rPr>
        <w:t>Biotransformaatio ja eliminaatio</w:t>
      </w:r>
    </w:p>
    <w:p w14:paraId="06F41940" w14:textId="77777777" w:rsidR="00A249C0" w:rsidRPr="00850A76" w:rsidRDefault="00A249C0" w:rsidP="00A249C0">
      <w:pPr>
        <w:keepNext/>
        <w:spacing w:line="240" w:lineRule="auto"/>
        <w:rPr>
          <w:rFonts w:eastAsia="Arial Unicode MS"/>
          <w:bCs/>
          <w:color w:val="000000" w:themeColor="text1"/>
          <w:szCs w:val="22"/>
          <w:u w:val="single"/>
        </w:rPr>
      </w:pPr>
    </w:p>
    <w:p w14:paraId="5D797321" w14:textId="77777777" w:rsidR="00A249C0" w:rsidRPr="00850A76" w:rsidRDefault="00A249C0" w:rsidP="00A249C0">
      <w:pPr>
        <w:keepNext/>
        <w:spacing w:line="240" w:lineRule="auto"/>
        <w:rPr>
          <w:color w:val="000000" w:themeColor="text1"/>
          <w:szCs w:val="22"/>
        </w:rPr>
      </w:pPr>
      <w:r w:rsidRPr="00850A76">
        <w:rPr>
          <w:color w:val="000000" w:themeColor="text1"/>
        </w:rPr>
        <w:t>Tofasitinibin puhdistumamekanismit ovat maksametabolia noin 70 % ja kanta-aineen erittyminen munuaisten kautta noin 30 %. Tofasitinibin metabolia on pääasiassa CYP3A4-välitteinen, ja CYP2C19 osallistuu siihen vähäisessä määrin. Ihmisellä radiomerkityllä lääkeaineella tehdyssä tutkimuksessa yli 65 % verenkierrossa olevasta kokonaisradioaktiivisuudesta vastasi muuttumatonta vaikuttavaa ainetta ja loput 35 % vastasi kahdeksaa metaboliittia, joista kukin vastasi alle 8 % kokonaisradioaktiivisuudesta. Kaikkia metaboliitteja on havaittu eri eläinlajeilla. Niiden vaikutuksen JAK1/3:n estoon oletetaan olevan alle kymmenkertainen tofasitinibiin verrattuna. Molekyylirakenteen samanaikaisesta muuntumisesta (stereo conversion) ihmisnäytteissä ei havaittu näyttöä. Tofasitinibin farmakologinen aktiivisuus liittyy kantamolekyyliin</w:t>
      </w:r>
      <w:r w:rsidRPr="00850A76">
        <w:rPr>
          <w:i/>
          <w:color w:val="000000" w:themeColor="text1"/>
        </w:rPr>
        <w:t>. In vitro</w:t>
      </w:r>
      <w:r w:rsidRPr="00850A76">
        <w:rPr>
          <w:color w:val="000000" w:themeColor="text1"/>
        </w:rPr>
        <w:t>, tofasitinibi on MDR1:n substraatti, mutta se ei toimi substraattina rintasyövän resistenssiproteiinille (BCRP), OATP1B1/1B3:lle tai OCT1/2:lle.</w:t>
      </w:r>
    </w:p>
    <w:p w14:paraId="1742B2C0" w14:textId="77777777" w:rsidR="00A249C0" w:rsidRPr="00850A76" w:rsidRDefault="00A249C0" w:rsidP="00A249C0">
      <w:pPr>
        <w:spacing w:line="240" w:lineRule="auto"/>
        <w:rPr>
          <w:color w:val="000000" w:themeColor="text1"/>
          <w:szCs w:val="22"/>
        </w:rPr>
      </w:pPr>
    </w:p>
    <w:p w14:paraId="74D02997" w14:textId="77777777" w:rsidR="00A249C0" w:rsidRPr="00850A76" w:rsidRDefault="00A249C0" w:rsidP="00A249C0">
      <w:pPr>
        <w:keepNext/>
        <w:spacing w:line="240" w:lineRule="auto"/>
        <w:rPr>
          <w:color w:val="000000" w:themeColor="text1"/>
          <w:u w:val="single"/>
        </w:rPr>
      </w:pPr>
      <w:r w:rsidRPr="00850A76">
        <w:rPr>
          <w:color w:val="000000" w:themeColor="text1"/>
          <w:u w:val="single"/>
        </w:rPr>
        <w:t>Munuaisten vajaatoiminta</w:t>
      </w:r>
    </w:p>
    <w:p w14:paraId="70D88EBF" w14:textId="77777777" w:rsidR="00A249C0" w:rsidRPr="00850A76" w:rsidRDefault="00A249C0" w:rsidP="00A249C0">
      <w:pPr>
        <w:keepNext/>
        <w:spacing w:line="240" w:lineRule="auto"/>
        <w:rPr>
          <w:rFonts w:eastAsia="Arial Unicode MS"/>
          <w:bCs/>
          <w:color w:val="000000" w:themeColor="text1"/>
          <w:szCs w:val="22"/>
          <w:u w:val="single"/>
        </w:rPr>
      </w:pPr>
    </w:p>
    <w:p w14:paraId="3EE93032" w14:textId="77777777" w:rsidR="00A249C0" w:rsidRPr="00850A76" w:rsidRDefault="00A249C0" w:rsidP="00A249C0">
      <w:pPr>
        <w:keepNext/>
        <w:autoSpaceDE w:val="0"/>
        <w:autoSpaceDN w:val="0"/>
        <w:adjustRightInd w:val="0"/>
        <w:spacing w:line="240" w:lineRule="auto"/>
        <w:rPr>
          <w:rFonts w:eastAsia="TimesNewRoman"/>
          <w:color w:val="000000" w:themeColor="text1"/>
          <w:szCs w:val="22"/>
        </w:rPr>
      </w:pPr>
      <w:r w:rsidRPr="00850A76">
        <w:rPr>
          <w:color w:val="000000" w:themeColor="text1"/>
        </w:rPr>
        <w:t>Munuaisten vajaatoimintaa sairastavien tutkittavien AUC oli 37 % (lievä vajaatoiminta, kreatiniinipuhdistuma 50–80 ml/min), 43 % (kohtalainen vajaatoiminta, kreatiniinipuhdistuma 30–49 ml/min) ja 123 % (vaikea vajaatoiminta, kreatiniinipuhdistuma &lt; 30 ml/min) suurempi verrattuna tutkittaviin, joiden munuaisten toiminta oli normaali (ks. kohta 4.2). Loppuvaiheen munuaistautia (ESRD) sairastavilla tutkittavilla dialyysihoidon merkitys tofasitinibin kokonaispuhdistuman kannalta oli suhteellisen vähäinen. Kun loppuvaiheen munuaistautia sairastaville tutkittaville annettiin 10 mg:n kerta-annos, muuna kuin dialyysipäivänä mitatun pitoisuuden keskimääräinen AUC-arvo oli noin 40 % (90 %:n luottamusvälit: 1,5–95 %) suurempi verrattuna tutkittaviin, joiden munuaisten toiminta oli normaali. Tofasitinibia ei tutkittu kliinisissä tutkimuksissa potilailla, joiden kreatiniinipuhdistuma (Cock</w:t>
      </w:r>
      <w:r w:rsidR="001E04CA" w:rsidRPr="00850A76">
        <w:rPr>
          <w:color w:val="000000" w:themeColor="text1"/>
        </w:rPr>
        <w:t>c</w:t>
      </w:r>
      <w:r w:rsidRPr="00850A76">
        <w:rPr>
          <w:color w:val="000000" w:themeColor="text1"/>
        </w:rPr>
        <w:t>roft-Gaultin kaavalla arvioituna) oli lähtötilanteessa alle 40 ml/min (ks. kohta 4.2).</w:t>
      </w:r>
    </w:p>
    <w:p w14:paraId="12EABCEB" w14:textId="77777777" w:rsidR="00A249C0" w:rsidRPr="00850A76" w:rsidRDefault="00A249C0" w:rsidP="00A249C0">
      <w:pPr>
        <w:spacing w:line="240" w:lineRule="auto"/>
        <w:rPr>
          <w:rFonts w:eastAsia="Arial Unicode MS"/>
          <w:bCs/>
          <w:i/>
          <w:color w:val="000000" w:themeColor="text1"/>
          <w:szCs w:val="22"/>
        </w:rPr>
      </w:pPr>
    </w:p>
    <w:p w14:paraId="525E332D" w14:textId="77777777" w:rsidR="00A249C0" w:rsidRPr="00850A76" w:rsidRDefault="00A249C0" w:rsidP="00A249C0">
      <w:pPr>
        <w:keepNext/>
        <w:spacing w:line="240" w:lineRule="auto"/>
        <w:rPr>
          <w:color w:val="000000" w:themeColor="text1"/>
          <w:u w:val="single"/>
        </w:rPr>
      </w:pPr>
      <w:r w:rsidRPr="00850A76">
        <w:rPr>
          <w:color w:val="000000" w:themeColor="text1"/>
          <w:u w:val="single"/>
        </w:rPr>
        <w:t>Maksan vajaatoiminta</w:t>
      </w:r>
    </w:p>
    <w:p w14:paraId="02DE1AD8" w14:textId="77777777" w:rsidR="00A249C0" w:rsidRPr="00850A76" w:rsidRDefault="00A249C0" w:rsidP="00A249C0">
      <w:pPr>
        <w:keepNext/>
        <w:spacing w:line="240" w:lineRule="auto"/>
        <w:rPr>
          <w:rFonts w:eastAsia="Arial Unicode MS"/>
          <w:bCs/>
          <w:color w:val="000000" w:themeColor="text1"/>
          <w:szCs w:val="22"/>
          <w:u w:val="single"/>
        </w:rPr>
      </w:pPr>
    </w:p>
    <w:p w14:paraId="1DB88D9D" w14:textId="77777777" w:rsidR="00A249C0" w:rsidRPr="00850A76" w:rsidRDefault="00A249C0" w:rsidP="00A249C0">
      <w:pPr>
        <w:autoSpaceDE w:val="0"/>
        <w:autoSpaceDN w:val="0"/>
        <w:adjustRightInd w:val="0"/>
        <w:spacing w:line="240" w:lineRule="auto"/>
        <w:rPr>
          <w:rFonts w:eastAsia="TimesNewRoman"/>
          <w:color w:val="000000" w:themeColor="text1"/>
          <w:szCs w:val="22"/>
        </w:rPr>
      </w:pPr>
      <w:r w:rsidRPr="00850A76">
        <w:rPr>
          <w:color w:val="000000" w:themeColor="text1"/>
        </w:rPr>
        <w:t xml:space="preserve">Lievää maksan vajaatoimintaa (Child–Pugh A) sairastavien tutkittavien AUC oli 3 %, ja kohtalaista maksan vajaatoimintaa (Child–Pugh B) sairastavien potilaiden AUC oli 65 % suurempi verrattuna tutkittaviin, joiden maksan toiminta oli normaali. Tofasitinibia ei tutkittu kliinisissä tutkimuksissa tutkittavilla, joilla oli vaikeaa maksan vajaatoimintaa (Child–Pugh C) (ks. kohdat 4.2 ja 4.4) tai jotka olivat seulonnassa todettu HBV- tai HCV-positiivisiksi. </w:t>
      </w:r>
    </w:p>
    <w:p w14:paraId="4C1D7BE8" w14:textId="77777777" w:rsidR="00A249C0" w:rsidRPr="00184457" w:rsidRDefault="00A249C0" w:rsidP="00A249C0">
      <w:pPr>
        <w:tabs>
          <w:tab w:val="clear" w:pos="567"/>
        </w:tabs>
        <w:spacing w:line="240" w:lineRule="auto"/>
        <w:outlineLvl w:val="0"/>
        <w:rPr>
          <w:b/>
          <w:noProof/>
          <w:color w:val="000000" w:themeColor="text1"/>
          <w:sz w:val="18"/>
          <w:szCs w:val="18"/>
          <w:u w:val="single"/>
        </w:rPr>
      </w:pPr>
    </w:p>
    <w:p w14:paraId="222742C8" w14:textId="77777777" w:rsidR="00A249C0" w:rsidRPr="00850A76" w:rsidRDefault="00A249C0" w:rsidP="00A249C0">
      <w:pPr>
        <w:tabs>
          <w:tab w:val="clear" w:pos="567"/>
        </w:tabs>
        <w:spacing w:line="240" w:lineRule="auto"/>
        <w:outlineLvl w:val="0"/>
        <w:rPr>
          <w:noProof/>
          <w:color w:val="000000" w:themeColor="text1"/>
          <w:szCs w:val="18"/>
          <w:u w:val="single"/>
        </w:rPr>
      </w:pPr>
      <w:r w:rsidRPr="00850A76">
        <w:rPr>
          <w:noProof/>
          <w:color w:val="000000" w:themeColor="text1"/>
          <w:szCs w:val="18"/>
          <w:u w:val="single"/>
        </w:rPr>
        <w:t>Yhteisvaikutukset</w:t>
      </w:r>
    </w:p>
    <w:p w14:paraId="5739C1C8" w14:textId="77777777" w:rsidR="00A249C0" w:rsidRPr="00850A76" w:rsidRDefault="00A249C0" w:rsidP="00A249C0">
      <w:pPr>
        <w:tabs>
          <w:tab w:val="clear" w:pos="567"/>
        </w:tabs>
        <w:spacing w:line="240" w:lineRule="auto"/>
        <w:outlineLvl w:val="0"/>
        <w:rPr>
          <w:noProof/>
          <w:color w:val="000000" w:themeColor="text1"/>
          <w:szCs w:val="18"/>
        </w:rPr>
      </w:pPr>
    </w:p>
    <w:p w14:paraId="5DCBE84D" w14:textId="77777777" w:rsidR="00A249C0" w:rsidRPr="00850A76" w:rsidRDefault="00A249C0" w:rsidP="00A249C0">
      <w:pPr>
        <w:tabs>
          <w:tab w:val="clear" w:pos="567"/>
        </w:tabs>
        <w:spacing w:line="240" w:lineRule="auto"/>
        <w:outlineLvl w:val="0"/>
        <w:rPr>
          <w:color w:val="000000" w:themeColor="text1"/>
        </w:rPr>
      </w:pPr>
      <w:r w:rsidRPr="00850A76">
        <w:rPr>
          <w:color w:val="000000" w:themeColor="text1"/>
        </w:rPr>
        <w:t>Tofasitinibi ei ole CYP-entsyymien (CYP1A2, CYP2B6, CYP2C8, CYP2C9, CYP2C19, CYP2D6 ja CYP3A4) estäjä eikä induktori, eikä myöskään UGT:n estäjä (UGT1A1, UGT1A4, UGT1A6, UGT1A9 ja UGT2B7). Tofasitinibi ei ole MDR1:n, OATP1B1/1B3:n, OCT2:n, OAT1/3:n tai MRP:n estäjä kliinisesti merkittävinä pitoisuuksina.</w:t>
      </w:r>
    </w:p>
    <w:p w14:paraId="729BB939" w14:textId="77777777" w:rsidR="00A249C0" w:rsidRPr="00184457" w:rsidRDefault="00A249C0" w:rsidP="00A249C0">
      <w:pPr>
        <w:tabs>
          <w:tab w:val="clear" w:pos="567"/>
        </w:tabs>
        <w:spacing w:line="240" w:lineRule="auto"/>
        <w:outlineLvl w:val="0"/>
        <w:rPr>
          <w:b/>
          <w:noProof/>
          <w:color w:val="000000" w:themeColor="text1"/>
          <w:sz w:val="18"/>
          <w:szCs w:val="18"/>
          <w:u w:val="single"/>
        </w:rPr>
      </w:pPr>
    </w:p>
    <w:p w14:paraId="5B1DA515" w14:textId="77777777" w:rsidR="00A249C0" w:rsidRPr="00850A76" w:rsidRDefault="00A249C0" w:rsidP="00B833BC">
      <w:pPr>
        <w:pStyle w:val="Normale"/>
        <w:keepNext/>
        <w:keepLines/>
        <w:tabs>
          <w:tab w:val="clear" w:pos="567"/>
        </w:tabs>
        <w:spacing w:line="240" w:lineRule="auto"/>
        <w:outlineLvl w:val="0"/>
        <w:rPr>
          <w:i/>
          <w:color w:val="000000" w:themeColor="text1"/>
          <w:szCs w:val="22"/>
          <w:lang w:val="fi-FI"/>
        </w:rPr>
      </w:pPr>
      <w:r w:rsidRPr="00850A76">
        <w:rPr>
          <w:i/>
          <w:color w:val="000000" w:themeColor="text1"/>
          <w:szCs w:val="22"/>
          <w:lang w:val="fi-FI"/>
        </w:rPr>
        <w:lastRenderedPageBreak/>
        <w:t>Farmakokinetiikka pediatrisilla potilailla, joilla on lastenreuma</w:t>
      </w:r>
      <w:r w:rsidRPr="00184457">
        <w:rPr>
          <w:rStyle w:val="CommentReference"/>
          <w:color w:val="000000" w:themeColor="text1"/>
          <w:lang w:val="x-none"/>
        </w:rPr>
        <w:t xml:space="preserve"> </w:t>
      </w:r>
    </w:p>
    <w:p w14:paraId="1B530DB1" w14:textId="77777777" w:rsidR="00A249C0" w:rsidRPr="00850A76" w:rsidRDefault="00A249C0" w:rsidP="00A249C0">
      <w:pPr>
        <w:tabs>
          <w:tab w:val="clear" w:pos="567"/>
        </w:tabs>
        <w:spacing w:line="240" w:lineRule="auto"/>
        <w:outlineLvl w:val="0"/>
        <w:rPr>
          <w:rStyle w:val="BlueText"/>
          <w:rFonts w:eastAsia="Arial Unicode MS"/>
          <w:color w:val="000000" w:themeColor="text1"/>
          <w:szCs w:val="22"/>
        </w:rPr>
      </w:pPr>
      <w:r w:rsidRPr="00850A76">
        <w:rPr>
          <w:color w:val="000000" w:themeColor="text1"/>
          <w:szCs w:val="22"/>
        </w:rPr>
        <w:t>Populaatiofarmakokineettinen analyysi perustui tuloksiin ryhmistä, joissa potilaat saivat 5 mg:n kalvopäällysteisiä tofasitinibitabletteja kaksi kertaa vuorokaudessa tai painoon perustuvan vastaavan määrän tofasitinibioraaliliuosta kaksi kertaa vuorokaudessa. Analyysi osoitti, että tofasitinibin puhdistuma väheni ja jakautumistilavuus pieneni, kun JIA-potilaiden paino aleni. Saatavilla olevat tulokset osoittivat, että tofasitinibialtistuksessa (AUC) ei ollut kliinisesti merkittäviä eroja iän, rodun, sukupuolen, potilastyypin tai taudin lähtötilanteen vaikeusasteen perusteella. Tutkittavien välisen vaihtelun (% variaatiokerroin) (AUC:ssa) arvioitiin olevan noin 24 %.</w:t>
      </w:r>
    </w:p>
    <w:p w14:paraId="5C410AD4" w14:textId="77777777" w:rsidR="00A249C0" w:rsidRPr="00184457" w:rsidRDefault="00A249C0" w:rsidP="00A249C0">
      <w:pPr>
        <w:tabs>
          <w:tab w:val="clear" w:pos="567"/>
        </w:tabs>
        <w:spacing w:line="240" w:lineRule="auto"/>
        <w:outlineLvl w:val="0"/>
        <w:rPr>
          <w:b/>
          <w:noProof/>
          <w:color w:val="000000" w:themeColor="text1"/>
          <w:sz w:val="18"/>
          <w:szCs w:val="18"/>
          <w:u w:val="single"/>
        </w:rPr>
      </w:pPr>
    </w:p>
    <w:p w14:paraId="46494473" w14:textId="77777777" w:rsidR="00A249C0" w:rsidRPr="00850A76" w:rsidRDefault="00A249C0" w:rsidP="00A249C0">
      <w:pPr>
        <w:keepNext/>
        <w:tabs>
          <w:tab w:val="clear" w:pos="567"/>
        </w:tabs>
        <w:spacing w:line="240" w:lineRule="auto"/>
        <w:ind w:left="567" w:hanging="567"/>
        <w:outlineLvl w:val="0"/>
        <w:rPr>
          <w:noProof/>
          <w:color w:val="000000" w:themeColor="text1"/>
          <w:szCs w:val="22"/>
        </w:rPr>
      </w:pPr>
      <w:r w:rsidRPr="00850A76">
        <w:rPr>
          <w:b/>
          <w:noProof/>
          <w:color w:val="000000" w:themeColor="text1"/>
        </w:rPr>
        <w:t>5.3</w:t>
      </w:r>
      <w:r w:rsidRPr="00850A76">
        <w:rPr>
          <w:color w:val="000000" w:themeColor="text1"/>
        </w:rPr>
        <w:tab/>
      </w:r>
      <w:r w:rsidRPr="00850A76">
        <w:rPr>
          <w:b/>
          <w:noProof/>
          <w:color w:val="000000" w:themeColor="text1"/>
        </w:rPr>
        <w:t>Prekliiniset tiedot turvallisuudesta</w:t>
      </w:r>
    </w:p>
    <w:p w14:paraId="03D3DD07" w14:textId="77777777" w:rsidR="00A249C0" w:rsidRPr="00850A76" w:rsidRDefault="00A249C0" w:rsidP="00A249C0">
      <w:pPr>
        <w:keepNext/>
        <w:tabs>
          <w:tab w:val="clear" w:pos="567"/>
        </w:tabs>
        <w:spacing w:line="240" w:lineRule="auto"/>
        <w:rPr>
          <w:i/>
          <w:noProof/>
          <w:color w:val="000000" w:themeColor="text1"/>
          <w:szCs w:val="22"/>
        </w:rPr>
      </w:pPr>
    </w:p>
    <w:p w14:paraId="71D30292" w14:textId="77777777" w:rsidR="00A249C0" w:rsidRPr="00850A76" w:rsidRDefault="00A249C0" w:rsidP="00A249C0">
      <w:pPr>
        <w:spacing w:line="240" w:lineRule="auto"/>
        <w:rPr>
          <w:rFonts w:eastAsia="Arial Unicode MS"/>
          <w:iCs/>
          <w:color w:val="000000" w:themeColor="text1"/>
          <w:szCs w:val="22"/>
        </w:rPr>
      </w:pPr>
      <w:r w:rsidRPr="00850A76">
        <w:rPr>
          <w:color w:val="000000" w:themeColor="text1"/>
        </w:rPr>
        <w:t>Non-kliinisissä tutkimuksissa havaittiin vaikutuksia immuunisysteemiin ja hematopoieettiseen järjestelmään. Näiden katsottiin liittyvän tofasitinibin farmakologisiin ominaisuuksiin (JAK-kinaasin estoon). Kliinisesti merkityksellisillä annoksilla havaittiin immuunivasteen heikentymisestä aiheutuvia toissijaisia vaikutuksia, kuten bakteeri- ja virusinfektioita sekä lymfoomaa. Lymfooma havaittiin 3 aikuisella apinalla 8:sta, kun altistus oli kuusin- tai kolminkertainen tofasitinibin kliiniseen altistukseen verrattuna (sitoutumattoman aineen AUC ihmisellä annosten 5 mg tai 10 mg kaksi kertaa vuorokaudessa yhteydessä). Lymfoomia ei havaittu yhdelläkään nuorella apinalla 14:stä, kun tofasitinibialtistus oli viisin- tai 2,5-kertainen annoksista 5 mg tai 10 mg kaksi kertaa vuorokaudessa aiheutuvaan kliiniseen altistukseen nähden. Lymfoomien osalta apinoille haitaton annos (No Observable Adverse Effect Level, NOAEL) oli suunnilleen 1- tai 0,5-kertainen verrattuna annoksista 5 mg tai 10 mg kaksi kertaa vuorokaudessa aiheutuvaan kliiniseen altistukseen. Muita löydöksiä ihmisen altistusta suuremmilla annoksilla olivat vaikutukset maksaan ja maha-suolikanavaan.</w:t>
      </w:r>
    </w:p>
    <w:p w14:paraId="4716A19C" w14:textId="77777777" w:rsidR="00A249C0" w:rsidRPr="00850A76" w:rsidRDefault="00A249C0" w:rsidP="00A249C0">
      <w:pPr>
        <w:pStyle w:val="Paragraph"/>
        <w:spacing w:after="0"/>
        <w:rPr>
          <w:i/>
          <w:color w:val="000000" w:themeColor="text1"/>
          <w:sz w:val="22"/>
          <w:szCs w:val="22"/>
        </w:rPr>
      </w:pPr>
    </w:p>
    <w:p w14:paraId="4A42C034" w14:textId="77777777" w:rsidR="00A249C0" w:rsidRPr="00850A76" w:rsidRDefault="00A249C0" w:rsidP="00A249C0">
      <w:pPr>
        <w:pStyle w:val="Paragraph"/>
        <w:spacing w:after="0"/>
        <w:rPr>
          <w:rFonts w:eastAsia="Arial Unicode MS"/>
          <w:iCs/>
          <w:color w:val="000000" w:themeColor="text1"/>
          <w:sz w:val="22"/>
          <w:szCs w:val="22"/>
        </w:rPr>
      </w:pPr>
      <w:r w:rsidRPr="00850A76">
        <w:rPr>
          <w:color w:val="000000" w:themeColor="text1"/>
          <w:sz w:val="22"/>
        </w:rPr>
        <w:t xml:space="preserve">Tofasitinibi ei ole mutageeninen eikä genotoksinen geenimutaatioita ja kromosomipoikkeavuuksia selvittäneiden </w:t>
      </w:r>
      <w:r w:rsidRPr="00850A76">
        <w:rPr>
          <w:i/>
          <w:color w:val="000000" w:themeColor="text1"/>
          <w:sz w:val="22"/>
        </w:rPr>
        <w:t>in vitro</w:t>
      </w:r>
      <w:r w:rsidRPr="00850A76">
        <w:rPr>
          <w:color w:val="000000" w:themeColor="text1"/>
          <w:sz w:val="22"/>
        </w:rPr>
        <w:t xml:space="preserve">- ja </w:t>
      </w:r>
      <w:r w:rsidRPr="00850A76">
        <w:rPr>
          <w:i/>
          <w:color w:val="000000" w:themeColor="text1"/>
          <w:sz w:val="22"/>
        </w:rPr>
        <w:t>in vivo</w:t>
      </w:r>
      <w:r w:rsidRPr="00850A76">
        <w:rPr>
          <w:color w:val="000000" w:themeColor="text1"/>
          <w:sz w:val="22"/>
        </w:rPr>
        <w:t xml:space="preserve"> </w:t>
      </w:r>
      <w:r w:rsidRPr="00850A76">
        <w:rPr>
          <w:color w:val="000000" w:themeColor="text1"/>
          <w:sz w:val="22"/>
        </w:rPr>
        <w:noBreakHyphen/>
        <w:t>koesarjojen tulosten perusteella.</w:t>
      </w:r>
    </w:p>
    <w:p w14:paraId="7DD45F42" w14:textId="77777777" w:rsidR="00A249C0" w:rsidRPr="00850A76" w:rsidRDefault="00A249C0" w:rsidP="00A249C0">
      <w:pPr>
        <w:spacing w:line="240" w:lineRule="auto"/>
        <w:rPr>
          <w:rFonts w:eastAsia="Arial Unicode MS"/>
          <w:bCs/>
          <w:color w:val="000000" w:themeColor="text1"/>
          <w:szCs w:val="22"/>
        </w:rPr>
      </w:pPr>
    </w:p>
    <w:p w14:paraId="5757550C" w14:textId="77777777" w:rsidR="00A249C0" w:rsidRPr="00850A76" w:rsidRDefault="00A249C0" w:rsidP="00A249C0">
      <w:pPr>
        <w:rPr>
          <w:color w:val="000000" w:themeColor="text1"/>
        </w:rPr>
      </w:pPr>
      <w:r w:rsidRPr="00850A76">
        <w:rPr>
          <w:color w:val="000000" w:themeColor="text1"/>
        </w:rPr>
        <w:t>Tofasitinibin karsinogeenisuutta tutkittiin kuusi kuukautta kestäneessä karsinogeenisuustutkimuksessa rasH2-siirtogeenisillä hiirillä ja kaksi vuotta kestäneessä karsinogeenisuustutkimuksessa rotilla. Tofasitinibi ei ollut karsinogeeninen hiirillä 38- tai 19-kertaisella altistuksella verrattuna annoksista 5 mg tai 10 mg kaksi kertaa vuorokaudessa aiheutuvaan kliiniseen altistukseen. Rotilla havaittiin hyvänlaatuisia kivesten interstitiaalisolujen (Leydigin solujen) kasvaimia: rotilla havaitut hyvänlaatuiset leydiginsolukasvaimet eivät liity ihmisen leydiginsolukasvainriskiin. Hibernoomia (ruskean rasvakudoksen syöpää) havaittiin naarasrotilla altistuksella, joka oli vähintään 83- tai 41-kertainen verrattuna annoksista 5 mg tai 10 mg kaksi kertaa vuorokaudessa aiheutuvaan kliiniseen altistukseen. Hyvänlaatuisia kateenkorvakasvaimia havaittiin naarasrotilla 187- tai 94-kertaisella altistuksella verrattuna annoksista 5 mg tai 10 mg kaksi kertaa vuorokaudessa aiheutuvaan kliiniseen altistukseen.</w:t>
      </w:r>
    </w:p>
    <w:p w14:paraId="4C6680C1" w14:textId="77777777" w:rsidR="00A249C0" w:rsidRPr="00850A76" w:rsidRDefault="00A249C0" w:rsidP="00A249C0">
      <w:pPr>
        <w:pStyle w:val="Paragraph"/>
        <w:spacing w:after="0"/>
        <w:rPr>
          <w:i/>
          <w:color w:val="000000" w:themeColor="text1"/>
          <w:sz w:val="22"/>
          <w:szCs w:val="22"/>
        </w:rPr>
      </w:pPr>
    </w:p>
    <w:p w14:paraId="13664C53" w14:textId="77777777" w:rsidR="00A249C0" w:rsidRPr="00850A76" w:rsidRDefault="00A249C0" w:rsidP="00A249C0">
      <w:pPr>
        <w:spacing w:line="240" w:lineRule="auto"/>
        <w:rPr>
          <w:rFonts w:eastAsia="Arial Unicode MS"/>
          <w:iCs/>
          <w:color w:val="000000" w:themeColor="text1"/>
          <w:szCs w:val="22"/>
        </w:rPr>
      </w:pPr>
      <w:r w:rsidRPr="00850A76">
        <w:rPr>
          <w:color w:val="000000" w:themeColor="text1"/>
        </w:rPr>
        <w:t>Tofasitinibin osoitettiin olevan teratogeeninen rotilla ja kaniineilla, ja sen on osoitettu vaikuttavan rotilla naaraiden hedelmällisyyteen (tiineyksien vähenemistä, keltarauhasten lukumäärän vähenemistä, implantaatiokohtien vähenemistä, elinkykyisten sikiöiden vähenemistä ja varhaisvaiheen resorptioiden lisääntymistä), synnytykseen sekä peri-/postnataaliseen kehitykseen. Tofasitinibi ei vaikuttanut uroksen hedelmällisyyteen, siittiöiden liikkuvuuteen eikä siittiöpitoisuuteen. Tofasitinibi erittyi imettävien rottien maitoon pitoisuuksina, jotka olivat noin kaksinkertaisia seerumissa 1–8 tuntia annoksen antamiseen jälkeen havaittuihin pitoisuuksiin nähden.</w:t>
      </w:r>
      <w:r w:rsidR="00537972" w:rsidRPr="00850A76">
        <w:rPr>
          <w:color w:val="000000" w:themeColor="text1"/>
        </w:rPr>
        <w:t xml:space="preserve"> Nuorilla rotilla ja apinoilla tehdyissä tutkimuksissa ei todettu tofasitinibiin liittyviä vaikutuksia urosten eikä naaraiden luiden kehitykseen, kun altistukset olivat samansuuruisia kuin ihmisille hyväksyttyjä annoksia käytettäessä.</w:t>
      </w:r>
    </w:p>
    <w:p w14:paraId="568AC852" w14:textId="77777777" w:rsidR="00A249C0" w:rsidRPr="00850A76" w:rsidRDefault="00A249C0" w:rsidP="00A249C0">
      <w:pPr>
        <w:tabs>
          <w:tab w:val="clear" w:pos="567"/>
        </w:tabs>
        <w:autoSpaceDE w:val="0"/>
        <w:autoSpaceDN w:val="0"/>
        <w:adjustRightInd w:val="0"/>
        <w:spacing w:line="240" w:lineRule="auto"/>
        <w:rPr>
          <w:rFonts w:eastAsia="MS Mincho"/>
          <w:color w:val="000000" w:themeColor="text1"/>
          <w:szCs w:val="22"/>
        </w:rPr>
      </w:pPr>
    </w:p>
    <w:p w14:paraId="2533C629" w14:textId="77777777" w:rsidR="00A249C0" w:rsidRPr="00850A76" w:rsidRDefault="00A249C0" w:rsidP="00A249C0">
      <w:pPr>
        <w:pStyle w:val="Normale"/>
        <w:spacing w:line="240" w:lineRule="auto"/>
        <w:rPr>
          <w:color w:val="000000" w:themeColor="text1"/>
          <w:lang w:val="fi-FI"/>
        </w:rPr>
      </w:pPr>
      <w:r w:rsidRPr="00850A76">
        <w:rPr>
          <w:color w:val="000000" w:themeColor="text1"/>
          <w:lang w:val="fi-FI"/>
        </w:rPr>
        <w:t xml:space="preserve">Nuorilla eläimillä tehdyissä tutkimuksissa ei havaittu tofasitinibiin liittyviä löydöksiä jotka viittaisivat siihen, että pediatriset potilaat olisivat herkempiä kuin aikuiset. Nuorilla rotilla tehdyssä hedelmällisyystutkimuksessa ei saatu näyttöä kehitystoksisuudesta, vaikutuksista seksuaaliseen kypsymiseen, eikä näyttöä lisääntymistoksisuudesta (parittelu ja hedelmällisyys) sukukypsyyden saavuttamisen jälkeen. Yhden kuukauden pituisessa nuorilla rotilla tehdyssä tutkimuksessa ja 39 viikon pituisessa nuorilla apinoilla tehdyssä tutkimuksessa havaittiin tofasitinibiin liittyviä vaikutuksia immuunivasteen ja hematologisiin parametreihin, jotka olivat yhdenmukaisia JAK1/3:n ja </w:t>
      </w:r>
      <w:r w:rsidRPr="00850A76">
        <w:rPr>
          <w:color w:val="000000" w:themeColor="text1"/>
          <w:lang w:val="fi-FI"/>
        </w:rPr>
        <w:lastRenderedPageBreak/>
        <w:t>JAK2:n estymisen kanssa. Nämä vaikutukset olivat palautuvia ja yhdenmukaisia niiden vaikutusten kanssa, joita havaittiin aikuisilla eläimillä vastaavilla altistuksilla.</w:t>
      </w:r>
    </w:p>
    <w:p w14:paraId="4E45DA9A" w14:textId="77777777" w:rsidR="00A249C0" w:rsidRPr="00850A76" w:rsidRDefault="00A249C0" w:rsidP="00A249C0">
      <w:pPr>
        <w:widowControl w:val="0"/>
        <w:tabs>
          <w:tab w:val="clear" w:pos="567"/>
        </w:tabs>
        <w:autoSpaceDE w:val="0"/>
        <w:autoSpaceDN w:val="0"/>
        <w:adjustRightInd w:val="0"/>
        <w:spacing w:line="240" w:lineRule="auto"/>
        <w:rPr>
          <w:rFonts w:eastAsia="MS Mincho"/>
          <w:color w:val="000000" w:themeColor="text1"/>
          <w:szCs w:val="22"/>
        </w:rPr>
      </w:pPr>
    </w:p>
    <w:p w14:paraId="68E01943" w14:textId="77777777" w:rsidR="00A249C0" w:rsidRPr="00850A76" w:rsidRDefault="00A249C0" w:rsidP="00A249C0">
      <w:pPr>
        <w:widowControl w:val="0"/>
        <w:tabs>
          <w:tab w:val="clear" w:pos="567"/>
        </w:tabs>
        <w:autoSpaceDE w:val="0"/>
        <w:autoSpaceDN w:val="0"/>
        <w:adjustRightInd w:val="0"/>
        <w:spacing w:line="240" w:lineRule="auto"/>
        <w:rPr>
          <w:rFonts w:eastAsia="MS Mincho"/>
          <w:color w:val="000000" w:themeColor="text1"/>
          <w:szCs w:val="22"/>
        </w:rPr>
      </w:pPr>
    </w:p>
    <w:p w14:paraId="78361EF1" w14:textId="77777777" w:rsidR="00A249C0" w:rsidRPr="00850A76" w:rsidRDefault="00A249C0" w:rsidP="00A249C0">
      <w:pPr>
        <w:widowControl w:val="0"/>
        <w:tabs>
          <w:tab w:val="clear" w:pos="567"/>
        </w:tabs>
        <w:spacing w:line="240" w:lineRule="auto"/>
        <w:ind w:left="567" w:hanging="567"/>
        <w:rPr>
          <w:b/>
          <w:noProof/>
          <w:color w:val="000000" w:themeColor="text1"/>
          <w:szCs w:val="22"/>
        </w:rPr>
      </w:pPr>
      <w:r w:rsidRPr="00850A76">
        <w:rPr>
          <w:b/>
          <w:noProof/>
          <w:color w:val="000000" w:themeColor="text1"/>
        </w:rPr>
        <w:t>6.</w:t>
      </w:r>
      <w:r w:rsidRPr="00850A76">
        <w:rPr>
          <w:color w:val="000000" w:themeColor="text1"/>
        </w:rPr>
        <w:tab/>
      </w:r>
      <w:r w:rsidRPr="00850A76">
        <w:rPr>
          <w:b/>
          <w:noProof/>
          <w:color w:val="000000" w:themeColor="text1"/>
        </w:rPr>
        <w:t>FARMASEUTTISET TIEDOT</w:t>
      </w:r>
    </w:p>
    <w:p w14:paraId="4F4DEA34" w14:textId="77777777" w:rsidR="00A249C0" w:rsidRPr="00850A76" w:rsidRDefault="00A249C0" w:rsidP="00A249C0">
      <w:pPr>
        <w:widowControl w:val="0"/>
        <w:tabs>
          <w:tab w:val="clear" w:pos="567"/>
        </w:tabs>
        <w:spacing w:line="240" w:lineRule="auto"/>
        <w:rPr>
          <w:noProof/>
          <w:color w:val="000000" w:themeColor="text1"/>
          <w:szCs w:val="22"/>
        </w:rPr>
      </w:pPr>
    </w:p>
    <w:p w14:paraId="7B1EA108" w14:textId="77777777" w:rsidR="00A249C0" w:rsidRPr="00850A76" w:rsidRDefault="00A249C0" w:rsidP="00A249C0">
      <w:pPr>
        <w:widowControl w:val="0"/>
        <w:tabs>
          <w:tab w:val="clear" w:pos="567"/>
        </w:tabs>
        <w:spacing w:line="240" w:lineRule="auto"/>
        <w:ind w:left="567" w:hanging="567"/>
        <w:outlineLvl w:val="0"/>
        <w:rPr>
          <w:b/>
          <w:color w:val="000000" w:themeColor="text1"/>
        </w:rPr>
      </w:pPr>
      <w:r w:rsidRPr="00850A76">
        <w:rPr>
          <w:b/>
          <w:color w:val="000000" w:themeColor="text1"/>
        </w:rPr>
        <w:t>6.1</w:t>
      </w:r>
      <w:r w:rsidRPr="00850A76">
        <w:rPr>
          <w:color w:val="000000" w:themeColor="text1"/>
        </w:rPr>
        <w:tab/>
      </w:r>
      <w:r w:rsidRPr="00850A76">
        <w:rPr>
          <w:b/>
          <w:color w:val="000000" w:themeColor="text1"/>
        </w:rPr>
        <w:t>Apuaineet</w:t>
      </w:r>
    </w:p>
    <w:p w14:paraId="6114AF6F" w14:textId="77777777" w:rsidR="00A249C0" w:rsidRPr="00850A76" w:rsidRDefault="00A249C0" w:rsidP="00A249C0">
      <w:pPr>
        <w:widowControl w:val="0"/>
        <w:tabs>
          <w:tab w:val="clear" w:pos="567"/>
        </w:tabs>
        <w:spacing w:line="240" w:lineRule="auto"/>
        <w:ind w:left="567" w:hanging="567"/>
        <w:outlineLvl w:val="0"/>
        <w:rPr>
          <w:noProof/>
          <w:color w:val="000000" w:themeColor="text1"/>
          <w:szCs w:val="22"/>
        </w:rPr>
      </w:pPr>
    </w:p>
    <w:p w14:paraId="719B1528" w14:textId="77777777" w:rsidR="00A249C0" w:rsidRPr="00850A76" w:rsidRDefault="00A249C0" w:rsidP="00A249C0">
      <w:pPr>
        <w:pStyle w:val="Normale"/>
        <w:spacing w:line="240" w:lineRule="auto"/>
        <w:rPr>
          <w:color w:val="000000" w:themeColor="text1"/>
          <w:lang w:val="fi-FI"/>
        </w:rPr>
      </w:pPr>
      <w:r w:rsidRPr="00850A76">
        <w:rPr>
          <w:color w:val="000000" w:themeColor="text1"/>
          <w:lang w:val="fi-FI"/>
        </w:rPr>
        <w:t>Viinirypälemakuaine [sisältää propyleeniglykolia (E1520), glyserolia (E422), ja luonnollisia makuaineita]</w:t>
      </w:r>
    </w:p>
    <w:p w14:paraId="65878595" w14:textId="77777777" w:rsidR="00A249C0" w:rsidRPr="00850A76" w:rsidRDefault="00A249C0" w:rsidP="00A249C0">
      <w:pPr>
        <w:pStyle w:val="Normale"/>
        <w:spacing w:line="240" w:lineRule="auto"/>
        <w:rPr>
          <w:color w:val="000000" w:themeColor="text1"/>
          <w:lang w:val="fi-FI"/>
        </w:rPr>
      </w:pPr>
      <w:r w:rsidRPr="00850A76">
        <w:rPr>
          <w:color w:val="000000" w:themeColor="text1"/>
          <w:lang w:val="fi-FI"/>
        </w:rPr>
        <w:t xml:space="preserve">Kloorivetyhappo </w:t>
      </w:r>
    </w:p>
    <w:p w14:paraId="1B1C8E42" w14:textId="77777777" w:rsidR="00A249C0" w:rsidRPr="00850A76" w:rsidRDefault="00A249C0" w:rsidP="00A249C0">
      <w:pPr>
        <w:pStyle w:val="Normale"/>
        <w:spacing w:line="240" w:lineRule="auto"/>
        <w:rPr>
          <w:color w:val="000000" w:themeColor="text1"/>
          <w:lang w:val="fi-FI"/>
        </w:rPr>
      </w:pPr>
      <w:r w:rsidRPr="00850A76">
        <w:rPr>
          <w:color w:val="000000" w:themeColor="text1"/>
          <w:lang w:val="fi-FI"/>
        </w:rPr>
        <w:t>Maitohappo (E270)</w:t>
      </w:r>
    </w:p>
    <w:p w14:paraId="318A2762" w14:textId="77777777" w:rsidR="00A249C0" w:rsidRPr="00850A76" w:rsidRDefault="00A249C0" w:rsidP="00A249C0">
      <w:pPr>
        <w:pStyle w:val="Normale"/>
        <w:spacing w:line="240" w:lineRule="auto"/>
        <w:rPr>
          <w:color w:val="000000" w:themeColor="text1"/>
          <w:lang w:val="fi-FI"/>
        </w:rPr>
      </w:pPr>
      <w:r w:rsidRPr="00850A76">
        <w:rPr>
          <w:color w:val="000000" w:themeColor="text1"/>
          <w:lang w:val="fi-FI"/>
        </w:rPr>
        <w:t>Puhdistettu vesi</w:t>
      </w:r>
    </w:p>
    <w:p w14:paraId="1C15B74A" w14:textId="77777777" w:rsidR="00A249C0" w:rsidRPr="00850A76" w:rsidRDefault="00A249C0" w:rsidP="00A249C0">
      <w:pPr>
        <w:pStyle w:val="Normale"/>
        <w:spacing w:line="240" w:lineRule="auto"/>
        <w:rPr>
          <w:color w:val="000000" w:themeColor="text1"/>
          <w:lang w:val="fi-FI"/>
        </w:rPr>
      </w:pPr>
      <w:r w:rsidRPr="00850A76">
        <w:rPr>
          <w:color w:val="000000" w:themeColor="text1"/>
          <w:lang w:val="fi-FI"/>
        </w:rPr>
        <w:t>Natriumbentsoaatti (E211)</w:t>
      </w:r>
    </w:p>
    <w:p w14:paraId="08255FD0" w14:textId="77777777" w:rsidR="00A249C0" w:rsidRPr="00850A76" w:rsidRDefault="00A249C0" w:rsidP="00A249C0">
      <w:pPr>
        <w:pStyle w:val="Normale"/>
        <w:spacing w:line="240" w:lineRule="auto"/>
        <w:rPr>
          <w:color w:val="000000" w:themeColor="text1"/>
          <w:lang w:val="fi-FI"/>
        </w:rPr>
      </w:pPr>
      <w:r w:rsidRPr="00850A76">
        <w:rPr>
          <w:color w:val="000000" w:themeColor="text1"/>
          <w:lang w:val="fi-FI"/>
        </w:rPr>
        <w:t>Sukraloosi (E955)</w:t>
      </w:r>
    </w:p>
    <w:p w14:paraId="1CD95E72" w14:textId="77777777" w:rsidR="00A249C0" w:rsidRPr="00850A76" w:rsidRDefault="00A249C0" w:rsidP="00A249C0">
      <w:pPr>
        <w:pStyle w:val="Normale"/>
        <w:keepNext/>
        <w:spacing w:line="240" w:lineRule="auto"/>
        <w:rPr>
          <w:color w:val="000000" w:themeColor="text1"/>
          <w:lang w:val="fi-FI"/>
        </w:rPr>
      </w:pPr>
      <w:r w:rsidRPr="00850A76">
        <w:rPr>
          <w:color w:val="000000" w:themeColor="text1"/>
          <w:lang w:val="fi-FI"/>
        </w:rPr>
        <w:t>Ksylitoli (E967)</w:t>
      </w:r>
    </w:p>
    <w:p w14:paraId="5A08F183" w14:textId="77777777" w:rsidR="00A249C0" w:rsidRPr="00850A76" w:rsidRDefault="00A249C0" w:rsidP="00A249C0">
      <w:pPr>
        <w:tabs>
          <w:tab w:val="clear" w:pos="567"/>
        </w:tabs>
        <w:spacing w:line="240" w:lineRule="auto"/>
        <w:ind w:left="567" w:hanging="567"/>
        <w:outlineLvl w:val="0"/>
        <w:rPr>
          <w:rFonts w:eastAsia="Arial Unicode MS"/>
          <w:i/>
          <w:color w:val="000000" w:themeColor="text1"/>
          <w:szCs w:val="22"/>
        </w:rPr>
      </w:pPr>
    </w:p>
    <w:p w14:paraId="24260DFA" w14:textId="77777777" w:rsidR="00A249C0" w:rsidRPr="00850A76" w:rsidRDefault="00A249C0" w:rsidP="00A249C0">
      <w:pPr>
        <w:keepNext/>
        <w:tabs>
          <w:tab w:val="clear" w:pos="567"/>
        </w:tabs>
        <w:spacing w:line="240" w:lineRule="auto"/>
        <w:ind w:left="567" w:hanging="567"/>
        <w:outlineLvl w:val="0"/>
        <w:rPr>
          <w:noProof/>
          <w:color w:val="000000" w:themeColor="text1"/>
          <w:szCs w:val="22"/>
        </w:rPr>
      </w:pPr>
      <w:r w:rsidRPr="00850A76">
        <w:rPr>
          <w:b/>
          <w:color w:val="000000" w:themeColor="text1"/>
        </w:rPr>
        <w:t>6.2</w:t>
      </w:r>
      <w:r w:rsidRPr="00850A76">
        <w:rPr>
          <w:color w:val="000000" w:themeColor="text1"/>
        </w:rPr>
        <w:tab/>
      </w:r>
      <w:r w:rsidRPr="00850A76">
        <w:rPr>
          <w:b/>
          <w:color w:val="000000" w:themeColor="text1"/>
        </w:rPr>
        <w:t>Yhteensopimattomuudet</w:t>
      </w:r>
    </w:p>
    <w:p w14:paraId="62F2EC10" w14:textId="77777777" w:rsidR="00A249C0" w:rsidRPr="00850A76" w:rsidRDefault="00A249C0" w:rsidP="00A249C0">
      <w:pPr>
        <w:keepNext/>
        <w:tabs>
          <w:tab w:val="clear" w:pos="567"/>
        </w:tabs>
        <w:spacing w:line="240" w:lineRule="auto"/>
        <w:rPr>
          <w:noProof/>
          <w:color w:val="000000" w:themeColor="text1"/>
          <w:szCs w:val="22"/>
        </w:rPr>
      </w:pPr>
    </w:p>
    <w:p w14:paraId="1C56FD27" w14:textId="77777777" w:rsidR="00A249C0" w:rsidRPr="00850A76" w:rsidRDefault="00A249C0" w:rsidP="00A249C0">
      <w:pPr>
        <w:keepNext/>
        <w:tabs>
          <w:tab w:val="clear" w:pos="567"/>
        </w:tabs>
        <w:spacing w:line="240" w:lineRule="auto"/>
        <w:rPr>
          <w:noProof/>
          <w:color w:val="000000" w:themeColor="text1"/>
          <w:szCs w:val="22"/>
        </w:rPr>
      </w:pPr>
      <w:r w:rsidRPr="00850A76">
        <w:rPr>
          <w:color w:val="000000" w:themeColor="text1"/>
        </w:rPr>
        <w:t>Ei oleellinen.</w:t>
      </w:r>
    </w:p>
    <w:p w14:paraId="503A84C1" w14:textId="77777777" w:rsidR="00A249C0" w:rsidRPr="00850A76" w:rsidRDefault="00A249C0" w:rsidP="00A249C0">
      <w:pPr>
        <w:keepNext/>
        <w:tabs>
          <w:tab w:val="clear" w:pos="567"/>
        </w:tabs>
        <w:spacing w:line="240" w:lineRule="auto"/>
        <w:rPr>
          <w:noProof/>
          <w:color w:val="000000" w:themeColor="text1"/>
          <w:szCs w:val="22"/>
        </w:rPr>
      </w:pPr>
    </w:p>
    <w:p w14:paraId="7003B3CE" w14:textId="77777777" w:rsidR="00A249C0" w:rsidRPr="00850A76" w:rsidRDefault="00A249C0" w:rsidP="00A249C0">
      <w:pPr>
        <w:keepNext/>
        <w:tabs>
          <w:tab w:val="clear" w:pos="567"/>
        </w:tabs>
        <w:spacing w:line="240" w:lineRule="auto"/>
        <w:ind w:left="567" w:hanging="567"/>
        <w:outlineLvl w:val="0"/>
        <w:rPr>
          <w:noProof/>
          <w:color w:val="000000" w:themeColor="text1"/>
          <w:szCs w:val="22"/>
        </w:rPr>
      </w:pPr>
      <w:r w:rsidRPr="00850A76">
        <w:rPr>
          <w:b/>
          <w:color w:val="000000" w:themeColor="text1"/>
        </w:rPr>
        <w:t>6.3</w:t>
      </w:r>
      <w:r w:rsidRPr="00850A76">
        <w:rPr>
          <w:color w:val="000000" w:themeColor="text1"/>
        </w:rPr>
        <w:tab/>
      </w:r>
      <w:r w:rsidRPr="00850A76">
        <w:rPr>
          <w:b/>
          <w:color w:val="000000" w:themeColor="text1"/>
        </w:rPr>
        <w:t>Kestoaika</w:t>
      </w:r>
    </w:p>
    <w:p w14:paraId="5915E1EA" w14:textId="77777777" w:rsidR="00A249C0" w:rsidRPr="00850A76" w:rsidRDefault="00A249C0" w:rsidP="00A249C0">
      <w:pPr>
        <w:keepNext/>
        <w:tabs>
          <w:tab w:val="clear" w:pos="567"/>
        </w:tabs>
        <w:spacing w:line="240" w:lineRule="auto"/>
        <w:rPr>
          <w:noProof/>
          <w:color w:val="000000" w:themeColor="text1"/>
          <w:szCs w:val="22"/>
        </w:rPr>
      </w:pPr>
    </w:p>
    <w:p w14:paraId="3788C66B" w14:textId="77777777" w:rsidR="00A249C0" w:rsidRPr="00850A76" w:rsidRDefault="00A249C0" w:rsidP="00A249C0">
      <w:pPr>
        <w:keepNext/>
        <w:tabs>
          <w:tab w:val="clear" w:pos="567"/>
        </w:tabs>
        <w:spacing w:line="240" w:lineRule="auto"/>
        <w:rPr>
          <w:noProof/>
          <w:color w:val="000000" w:themeColor="text1"/>
          <w:szCs w:val="22"/>
        </w:rPr>
      </w:pPr>
      <w:r w:rsidRPr="00850A76">
        <w:rPr>
          <w:color w:val="000000" w:themeColor="text1"/>
        </w:rPr>
        <w:t>2 vuotta.</w:t>
      </w:r>
    </w:p>
    <w:p w14:paraId="1530CCBE" w14:textId="77777777" w:rsidR="00A249C0" w:rsidRPr="00850A76" w:rsidRDefault="00A249C0" w:rsidP="00A249C0">
      <w:pPr>
        <w:tabs>
          <w:tab w:val="clear" w:pos="567"/>
        </w:tabs>
        <w:spacing w:line="240" w:lineRule="auto"/>
        <w:rPr>
          <w:noProof/>
          <w:color w:val="000000" w:themeColor="text1"/>
          <w:szCs w:val="22"/>
        </w:rPr>
      </w:pPr>
    </w:p>
    <w:p w14:paraId="0C2B4EA6" w14:textId="77777777" w:rsidR="00A249C0" w:rsidRPr="00850A76" w:rsidRDefault="00A249C0" w:rsidP="00A249C0">
      <w:pPr>
        <w:tabs>
          <w:tab w:val="clear" w:pos="567"/>
        </w:tabs>
        <w:spacing w:line="240" w:lineRule="auto"/>
        <w:rPr>
          <w:noProof/>
          <w:color w:val="000000" w:themeColor="text1"/>
          <w:szCs w:val="22"/>
          <w:u w:val="single"/>
        </w:rPr>
      </w:pPr>
      <w:r w:rsidRPr="00850A76">
        <w:rPr>
          <w:noProof/>
          <w:color w:val="000000" w:themeColor="text1"/>
          <w:szCs w:val="22"/>
          <w:u w:val="single"/>
        </w:rPr>
        <w:t>Kestoaika ensimmäisen avaamisen jälkeen</w:t>
      </w:r>
    </w:p>
    <w:p w14:paraId="7474DD90" w14:textId="77777777" w:rsidR="00A249C0" w:rsidRPr="00850A76" w:rsidRDefault="00A249C0" w:rsidP="00A249C0">
      <w:pPr>
        <w:tabs>
          <w:tab w:val="clear" w:pos="567"/>
        </w:tabs>
        <w:spacing w:line="240" w:lineRule="auto"/>
        <w:rPr>
          <w:noProof/>
          <w:color w:val="000000" w:themeColor="text1"/>
          <w:szCs w:val="22"/>
        </w:rPr>
      </w:pPr>
    </w:p>
    <w:p w14:paraId="4264E469" w14:textId="77777777" w:rsidR="00A249C0" w:rsidRPr="00850A76" w:rsidRDefault="00A249C0" w:rsidP="00A249C0">
      <w:pPr>
        <w:tabs>
          <w:tab w:val="clear" w:pos="567"/>
        </w:tabs>
        <w:spacing w:line="240" w:lineRule="auto"/>
        <w:rPr>
          <w:noProof/>
          <w:color w:val="000000" w:themeColor="text1"/>
          <w:szCs w:val="22"/>
        </w:rPr>
      </w:pPr>
      <w:r w:rsidRPr="00850A76">
        <w:rPr>
          <w:noProof/>
          <w:color w:val="000000" w:themeColor="text1"/>
          <w:szCs w:val="22"/>
        </w:rPr>
        <w:t>Hävitettävä 60 vuorokauden kuluttua pullon ensimmäisestä avaamisesta.</w:t>
      </w:r>
    </w:p>
    <w:p w14:paraId="339B56CE" w14:textId="77777777" w:rsidR="00A249C0" w:rsidRPr="00850A76" w:rsidRDefault="00A249C0" w:rsidP="00A249C0">
      <w:pPr>
        <w:tabs>
          <w:tab w:val="clear" w:pos="567"/>
        </w:tabs>
        <w:spacing w:line="240" w:lineRule="auto"/>
        <w:rPr>
          <w:noProof/>
          <w:color w:val="000000" w:themeColor="text1"/>
          <w:szCs w:val="22"/>
        </w:rPr>
      </w:pPr>
    </w:p>
    <w:p w14:paraId="695DDB53" w14:textId="77777777" w:rsidR="00A249C0" w:rsidRPr="00850A76" w:rsidRDefault="00A249C0" w:rsidP="00A249C0">
      <w:pPr>
        <w:tabs>
          <w:tab w:val="clear" w:pos="567"/>
        </w:tabs>
        <w:spacing w:line="240" w:lineRule="auto"/>
        <w:ind w:left="567" w:hanging="567"/>
        <w:outlineLvl w:val="0"/>
        <w:rPr>
          <w:noProof/>
          <w:color w:val="000000" w:themeColor="text1"/>
          <w:szCs w:val="22"/>
        </w:rPr>
      </w:pPr>
      <w:r w:rsidRPr="00850A76">
        <w:rPr>
          <w:b/>
          <w:color w:val="000000" w:themeColor="text1"/>
        </w:rPr>
        <w:t>6.4</w:t>
      </w:r>
      <w:r w:rsidRPr="00850A76">
        <w:rPr>
          <w:color w:val="000000" w:themeColor="text1"/>
        </w:rPr>
        <w:tab/>
      </w:r>
      <w:r w:rsidRPr="00850A76">
        <w:rPr>
          <w:b/>
          <w:color w:val="000000" w:themeColor="text1"/>
        </w:rPr>
        <w:t>Säilytys</w:t>
      </w:r>
    </w:p>
    <w:p w14:paraId="50B3EBB9" w14:textId="77777777" w:rsidR="00A249C0" w:rsidRPr="00850A76" w:rsidRDefault="00A249C0" w:rsidP="00A249C0">
      <w:pPr>
        <w:pStyle w:val="TableText"/>
        <w:rPr>
          <w:rFonts w:eastAsia="Arial Unicode MS" w:cs="Times New Roman"/>
          <w:color w:val="000000" w:themeColor="text1"/>
          <w:sz w:val="22"/>
          <w:szCs w:val="22"/>
        </w:rPr>
      </w:pPr>
    </w:p>
    <w:p w14:paraId="2166F99E" w14:textId="77777777" w:rsidR="00A249C0" w:rsidRPr="00850A76" w:rsidRDefault="00A249C0" w:rsidP="00A249C0">
      <w:pPr>
        <w:spacing w:line="240" w:lineRule="auto"/>
        <w:rPr>
          <w:bCs/>
          <w:color w:val="000000" w:themeColor="text1"/>
          <w:szCs w:val="22"/>
        </w:rPr>
      </w:pPr>
      <w:r w:rsidRPr="00850A76">
        <w:rPr>
          <w:color w:val="000000" w:themeColor="text1"/>
        </w:rPr>
        <w:t>Tämä lääkevalmiste ei vaadi lämpötilan suhteen erityisiä säilytysolosuhteita.</w:t>
      </w:r>
    </w:p>
    <w:p w14:paraId="0682DAF9" w14:textId="77777777" w:rsidR="00A249C0" w:rsidRPr="00850A76" w:rsidRDefault="00A249C0" w:rsidP="00A249C0">
      <w:pPr>
        <w:spacing w:line="240" w:lineRule="auto"/>
        <w:rPr>
          <w:bCs/>
          <w:color w:val="000000" w:themeColor="text1"/>
          <w:szCs w:val="22"/>
        </w:rPr>
      </w:pPr>
    </w:p>
    <w:p w14:paraId="65173B40" w14:textId="77777777" w:rsidR="00A249C0" w:rsidRPr="00850A76" w:rsidRDefault="00A249C0" w:rsidP="00A249C0">
      <w:pPr>
        <w:spacing w:line="240" w:lineRule="auto"/>
        <w:rPr>
          <w:color w:val="000000" w:themeColor="text1"/>
        </w:rPr>
      </w:pPr>
      <w:r w:rsidRPr="00850A76">
        <w:rPr>
          <w:color w:val="000000" w:themeColor="text1"/>
        </w:rPr>
        <w:t>Säilytä alkuperäispullossa ja -pakkauksessa. Herkkä valolle.</w:t>
      </w:r>
    </w:p>
    <w:p w14:paraId="4748FA50" w14:textId="77777777" w:rsidR="00A249C0" w:rsidRPr="00850A76" w:rsidRDefault="00A249C0" w:rsidP="00A249C0">
      <w:pPr>
        <w:spacing w:line="240" w:lineRule="auto"/>
        <w:rPr>
          <w:bCs/>
          <w:color w:val="000000" w:themeColor="text1"/>
          <w:szCs w:val="22"/>
        </w:rPr>
      </w:pPr>
    </w:p>
    <w:p w14:paraId="55B7B6C3" w14:textId="77777777" w:rsidR="00A249C0" w:rsidRPr="00850A76" w:rsidRDefault="00A249C0" w:rsidP="00A249C0">
      <w:pPr>
        <w:tabs>
          <w:tab w:val="clear" w:pos="567"/>
        </w:tabs>
        <w:spacing w:line="240" w:lineRule="auto"/>
        <w:outlineLvl w:val="0"/>
        <w:rPr>
          <w:bCs/>
          <w:noProof/>
          <w:color w:val="000000" w:themeColor="text1"/>
          <w:szCs w:val="22"/>
        </w:rPr>
      </w:pPr>
      <w:r w:rsidRPr="00850A76">
        <w:rPr>
          <w:bCs/>
          <w:noProof/>
          <w:color w:val="000000" w:themeColor="text1"/>
          <w:szCs w:val="22"/>
        </w:rPr>
        <w:t>S</w:t>
      </w:r>
      <w:r w:rsidR="00B7307F" w:rsidRPr="00850A76">
        <w:rPr>
          <w:bCs/>
          <w:noProof/>
          <w:color w:val="000000" w:themeColor="text1"/>
          <w:szCs w:val="22"/>
        </w:rPr>
        <w:t>ä</w:t>
      </w:r>
      <w:r w:rsidRPr="00850A76">
        <w:rPr>
          <w:bCs/>
          <w:noProof/>
          <w:color w:val="000000" w:themeColor="text1"/>
          <w:szCs w:val="22"/>
        </w:rPr>
        <w:t>ilytys ensimmäisen avaamisen jälkeen, ks. kohta 6.3.</w:t>
      </w:r>
    </w:p>
    <w:p w14:paraId="03EB3FAB" w14:textId="77777777" w:rsidR="00A249C0" w:rsidRPr="00850A76" w:rsidRDefault="00A249C0" w:rsidP="00A249C0">
      <w:pPr>
        <w:tabs>
          <w:tab w:val="clear" w:pos="567"/>
        </w:tabs>
        <w:spacing w:line="240" w:lineRule="auto"/>
        <w:outlineLvl w:val="0"/>
        <w:rPr>
          <w:b/>
          <w:noProof/>
          <w:color w:val="000000" w:themeColor="text1"/>
          <w:szCs w:val="22"/>
        </w:rPr>
      </w:pPr>
    </w:p>
    <w:p w14:paraId="72F63B04" w14:textId="77777777" w:rsidR="00A249C0" w:rsidRPr="00850A76" w:rsidRDefault="00A249C0" w:rsidP="00F03549">
      <w:pPr>
        <w:keepNext/>
        <w:keepLines/>
        <w:tabs>
          <w:tab w:val="clear" w:pos="567"/>
        </w:tabs>
        <w:spacing w:line="240" w:lineRule="auto"/>
        <w:outlineLvl w:val="0"/>
        <w:rPr>
          <w:b/>
          <w:noProof/>
          <w:color w:val="000000" w:themeColor="text1"/>
          <w:szCs w:val="22"/>
        </w:rPr>
      </w:pPr>
      <w:r w:rsidRPr="00850A76">
        <w:rPr>
          <w:b/>
          <w:noProof/>
          <w:color w:val="000000" w:themeColor="text1"/>
        </w:rPr>
        <w:t>6.5</w:t>
      </w:r>
      <w:r w:rsidRPr="00850A76">
        <w:rPr>
          <w:b/>
          <w:noProof/>
          <w:color w:val="000000" w:themeColor="text1"/>
        </w:rPr>
        <w:tab/>
        <w:t>Pakkaustyyppi ja pakkauskoot</w:t>
      </w:r>
    </w:p>
    <w:p w14:paraId="6B42F59F" w14:textId="77777777" w:rsidR="00A249C0" w:rsidRPr="00850A76" w:rsidRDefault="00A249C0" w:rsidP="00F03549">
      <w:pPr>
        <w:pStyle w:val="TableText"/>
        <w:keepNext/>
        <w:keepLines/>
        <w:rPr>
          <w:rFonts w:eastAsia="Arial Unicode MS" w:cs="Times New Roman"/>
          <w:bCs/>
          <w:color w:val="000000" w:themeColor="text1"/>
          <w:sz w:val="22"/>
          <w:szCs w:val="22"/>
        </w:rPr>
      </w:pPr>
    </w:p>
    <w:p w14:paraId="02D5C7A1" w14:textId="77777777" w:rsidR="00A249C0" w:rsidRPr="00850A76" w:rsidRDefault="00A249C0" w:rsidP="00A249C0">
      <w:pPr>
        <w:pStyle w:val="Normale"/>
        <w:tabs>
          <w:tab w:val="clear" w:pos="567"/>
        </w:tabs>
        <w:spacing w:line="240" w:lineRule="auto"/>
        <w:rPr>
          <w:rFonts w:eastAsia="Arial Unicode MS"/>
          <w:bCs/>
          <w:color w:val="000000" w:themeColor="text1"/>
          <w:szCs w:val="22"/>
          <w:lang w:val="fi-FI"/>
        </w:rPr>
      </w:pPr>
      <w:r w:rsidRPr="00850A76">
        <w:rPr>
          <w:bCs/>
          <w:iCs/>
          <w:color w:val="000000" w:themeColor="text1"/>
          <w:lang w:val="fi-FI"/>
        </w:rPr>
        <w:t>Valkoiset 250 ml:n HDPE-pullot, jotka sisältävät 240 ml oraaliliuosta. Pullo on suljettu lapsiturvallisella polypropeenikorkilla, jossa on PP-vuoraus, sinetöitynä alumiinikalvolla, joka on kiinnitetty paikalleen lämmittämällä. Suun kautta tapahtuvaa annostelua varten pakkauksessa on 5 ml:n ruisku, jossa on asteikko 3,2 ml, 4 ml ja 5 ml</w:t>
      </w:r>
      <w:r w:rsidRPr="00850A76">
        <w:rPr>
          <w:color w:val="000000" w:themeColor="text1"/>
          <w:szCs w:val="22"/>
          <w:lang w:val="fi-FI"/>
        </w:rPr>
        <w:t>.</w:t>
      </w:r>
      <w:r w:rsidRPr="00850A76">
        <w:rPr>
          <w:rFonts w:eastAsia="Arial Unicode MS"/>
          <w:bCs/>
          <w:color w:val="000000" w:themeColor="text1"/>
          <w:szCs w:val="22"/>
          <w:lang w:val="fi-FI"/>
        </w:rPr>
        <w:t xml:space="preserve"> </w:t>
      </w:r>
    </w:p>
    <w:p w14:paraId="5E58307F" w14:textId="77777777" w:rsidR="00A249C0" w:rsidRPr="00850A76" w:rsidRDefault="00A249C0" w:rsidP="00A249C0">
      <w:pPr>
        <w:pStyle w:val="Normale"/>
        <w:spacing w:line="240" w:lineRule="auto"/>
        <w:rPr>
          <w:rFonts w:eastAsia="Arial Unicode MS"/>
          <w:bCs/>
          <w:color w:val="000000" w:themeColor="text1"/>
          <w:szCs w:val="22"/>
          <w:lang w:val="fi-FI"/>
        </w:rPr>
      </w:pPr>
    </w:p>
    <w:p w14:paraId="78495D24" w14:textId="77777777" w:rsidR="00A249C0" w:rsidRPr="00850A76" w:rsidRDefault="00A249C0" w:rsidP="00A249C0">
      <w:pPr>
        <w:pStyle w:val="Normale"/>
        <w:spacing w:line="240" w:lineRule="auto"/>
        <w:rPr>
          <w:rFonts w:eastAsia="Arial Unicode MS"/>
          <w:bCs/>
          <w:color w:val="000000" w:themeColor="text1"/>
          <w:szCs w:val="22"/>
          <w:lang w:val="fi-FI"/>
        </w:rPr>
      </w:pPr>
      <w:r w:rsidRPr="00850A76">
        <w:rPr>
          <w:rFonts w:eastAsia="Arial Unicode MS"/>
          <w:bCs/>
          <w:color w:val="000000" w:themeColor="text1"/>
          <w:szCs w:val="22"/>
          <w:lang w:val="fi-FI"/>
        </w:rPr>
        <w:t>Pullon suljinjärjestelmä sisältää myös pientiheyspolyeteenistä (LDPE) valmistetun, pulloon painettavan sovittimen (PIBA, press-in bottle adapter).</w:t>
      </w:r>
    </w:p>
    <w:p w14:paraId="3187193A" w14:textId="77777777" w:rsidR="00A249C0" w:rsidRPr="00184457" w:rsidRDefault="00A249C0" w:rsidP="00A249C0">
      <w:pPr>
        <w:pStyle w:val="Normale"/>
        <w:spacing w:line="240" w:lineRule="auto"/>
        <w:rPr>
          <w:rFonts w:eastAsia="Arial Unicode MS"/>
          <w:bCs/>
          <w:color w:val="000000" w:themeColor="text1"/>
          <w:sz w:val="24"/>
          <w:szCs w:val="24"/>
          <w:lang w:val="fi-FI"/>
        </w:rPr>
      </w:pPr>
    </w:p>
    <w:p w14:paraId="26DF9652" w14:textId="77777777" w:rsidR="00A249C0" w:rsidRPr="00850A76" w:rsidRDefault="00A249C0" w:rsidP="00A249C0">
      <w:pPr>
        <w:pStyle w:val="Normale"/>
        <w:spacing w:line="240" w:lineRule="auto"/>
        <w:rPr>
          <w:bCs/>
          <w:iCs/>
          <w:color w:val="000000" w:themeColor="text1"/>
          <w:lang w:val="fi-FI"/>
        </w:rPr>
      </w:pPr>
      <w:r w:rsidRPr="00850A76">
        <w:rPr>
          <w:bCs/>
          <w:iCs/>
          <w:color w:val="000000" w:themeColor="text1"/>
          <w:lang w:val="fi-FI"/>
        </w:rPr>
        <w:t>Pakkauskoko: jokainen pakkaus sisältää yhden pullon, yhden</w:t>
      </w:r>
      <w:r w:rsidRPr="00850A76">
        <w:rPr>
          <w:bCs/>
          <w:iCs/>
          <w:color w:val="000000" w:themeColor="text1"/>
          <w:u w:val="single"/>
          <w:lang w:val="fi-FI"/>
        </w:rPr>
        <w:t xml:space="preserve"> </w:t>
      </w:r>
      <w:r w:rsidRPr="00850A76">
        <w:rPr>
          <w:bCs/>
          <w:iCs/>
          <w:color w:val="000000" w:themeColor="text1"/>
          <w:lang w:val="fi-FI"/>
        </w:rPr>
        <w:t>pulloon painettavan sovittimen ja yhden ruiskun suun kautta antoa varten.</w:t>
      </w:r>
    </w:p>
    <w:p w14:paraId="6A968FDE" w14:textId="77777777" w:rsidR="00A249C0" w:rsidRPr="00850A76" w:rsidRDefault="00A249C0" w:rsidP="00A249C0">
      <w:pPr>
        <w:pStyle w:val="TableText"/>
        <w:keepNext/>
        <w:rPr>
          <w:rFonts w:cs="Times New Roman"/>
          <w:color w:val="000000" w:themeColor="text1"/>
          <w:sz w:val="22"/>
          <w:szCs w:val="22"/>
        </w:rPr>
      </w:pPr>
    </w:p>
    <w:p w14:paraId="2D1A2DD0" w14:textId="77777777" w:rsidR="00A249C0" w:rsidRPr="00850A76" w:rsidRDefault="00A249C0" w:rsidP="00A249C0">
      <w:pPr>
        <w:tabs>
          <w:tab w:val="clear" w:pos="567"/>
        </w:tabs>
        <w:spacing w:line="240" w:lineRule="auto"/>
        <w:rPr>
          <w:noProof/>
          <w:color w:val="000000" w:themeColor="text1"/>
          <w:szCs w:val="22"/>
        </w:rPr>
      </w:pPr>
    </w:p>
    <w:p w14:paraId="605C4932" w14:textId="77777777" w:rsidR="00A249C0" w:rsidRPr="00850A76" w:rsidRDefault="00A249C0" w:rsidP="00A249C0">
      <w:pPr>
        <w:keepNext/>
        <w:tabs>
          <w:tab w:val="clear" w:pos="567"/>
        </w:tabs>
        <w:spacing w:line="240" w:lineRule="auto"/>
        <w:ind w:left="562" w:hanging="562"/>
        <w:outlineLvl w:val="0"/>
        <w:rPr>
          <w:noProof/>
          <w:color w:val="000000" w:themeColor="text1"/>
          <w:szCs w:val="22"/>
        </w:rPr>
      </w:pPr>
      <w:r w:rsidRPr="00850A76">
        <w:rPr>
          <w:b/>
          <w:color w:val="000000" w:themeColor="text1"/>
        </w:rPr>
        <w:t>6.6</w:t>
      </w:r>
      <w:r w:rsidRPr="00850A76">
        <w:rPr>
          <w:color w:val="000000" w:themeColor="text1"/>
        </w:rPr>
        <w:tab/>
      </w:r>
      <w:r w:rsidRPr="00850A76">
        <w:rPr>
          <w:b/>
          <w:color w:val="000000" w:themeColor="text1"/>
        </w:rPr>
        <w:t>Erityiset varotoimet hävittämiselle</w:t>
      </w:r>
    </w:p>
    <w:p w14:paraId="4F70EBB0" w14:textId="77777777" w:rsidR="00A249C0" w:rsidRPr="00850A76" w:rsidRDefault="00A249C0" w:rsidP="00A249C0">
      <w:pPr>
        <w:keepNext/>
        <w:tabs>
          <w:tab w:val="clear" w:pos="567"/>
        </w:tabs>
        <w:spacing w:line="240" w:lineRule="auto"/>
        <w:rPr>
          <w:noProof/>
          <w:color w:val="000000" w:themeColor="text1"/>
          <w:szCs w:val="22"/>
        </w:rPr>
      </w:pPr>
    </w:p>
    <w:p w14:paraId="3A0EA7B0" w14:textId="77777777" w:rsidR="00A249C0" w:rsidRPr="00850A76" w:rsidRDefault="00A249C0" w:rsidP="00A249C0">
      <w:pPr>
        <w:keepNext/>
        <w:tabs>
          <w:tab w:val="clear" w:pos="567"/>
        </w:tabs>
        <w:spacing w:line="240" w:lineRule="auto"/>
        <w:rPr>
          <w:noProof/>
          <w:color w:val="000000" w:themeColor="text1"/>
          <w:szCs w:val="22"/>
        </w:rPr>
      </w:pPr>
      <w:r w:rsidRPr="00850A76">
        <w:rPr>
          <w:color w:val="000000" w:themeColor="text1"/>
        </w:rPr>
        <w:t>Käyttämätön lääkevalmiste tai jäte on hävitettävä paikallisten vaatimusten mukaisesti.</w:t>
      </w:r>
    </w:p>
    <w:p w14:paraId="5F43E23A" w14:textId="77777777" w:rsidR="00A249C0" w:rsidRPr="00850A76" w:rsidRDefault="00A249C0" w:rsidP="00A249C0">
      <w:pPr>
        <w:tabs>
          <w:tab w:val="clear" w:pos="567"/>
        </w:tabs>
        <w:spacing w:line="240" w:lineRule="auto"/>
        <w:rPr>
          <w:noProof/>
          <w:color w:val="000000" w:themeColor="text1"/>
          <w:szCs w:val="22"/>
        </w:rPr>
      </w:pPr>
    </w:p>
    <w:p w14:paraId="4A4ABC5D" w14:textId="77777777" w:rsidR="00A249C0" w:rsidRPr="00850A76" w:rsidRDefault="00A249C0" w:rsidP="00A249C0">
      <w:pPr>
        <w:tabs>
          <w:tab w:val="clear" w:pos="567"/>
        </w:tabs>
        <w:spacing w:line="240" w:lineRule="auto"/>
        <w:rPr>
          <w:noProof/>
          <w:color w:val="000000" w:themeColor="text1"/>
          <w:szCs w:val="22"/>
        </w:rPr>
      </w:pPr>
    </w:p>
    <w:p w14:paraId="302907D7" w14:textId="77777777" w:rsidR="00A249C0" w:rsidRPr="00850A76" w:rsidRDefault="00A249C0" w:rsidP="00B833BC">
      <w:pPr>
        <w:keepNext/>
        <w:keepLines/>
        <w:tabs>
          <w:tab w:val="clear" w:pos="567"/>
        </w:tabs>
        <w:spacing w:line="240" w:lineRule="auto"/>
        <w:ind w:left="567" w:hanging="567"/>
        <w:rPr>
          <w:noProof/>
          <w:color w:val="000000" w:themeColor="text1"/>
          <w:szCs w:val="22"/>
        </w:rPr>
      </w:pPr>
      <w:r w:rsidRPr="00850A76">
        <w:rPr>
          <w:b/>
          <w:noProof/>
          <w:color w:val="000000" w:themeColor="text1"/>
        </w:rPr>
        <w:lastRenderedPageBreak/>
        <w:t>7.</w:t>
      </w:r>
      <w:r w:rsidRPr="00850A76">
        <w:rPr>
          <w:color w:val="000000" w:themeColor="text1"/>
        </w:rPr>
        <w:tab/>
      </w:r>
      <w:r w:rsidRPr="00850A76">
        <w:rPr>
          <w:b/>
          <w:noProof/>
          <w:color w:val="000000" w:themeColor="text1"/>
        </w:rPr>
        <w:t>MYYNTILUVAN HALTIJA</w:t>
      </w:r>
    </w:p>
    <w:p w14:paraId="311E8498" w14:textId="77777777" w:rsidR="00A249C0" w:rsidRPr="00850A76" w:rsidRDefault="00A249C0" w:rsidP="00A249C0">
      <w:pPr>
        <w:tabs>
          <w:tab w:val="clear" w:pos="567"/>
        </w:tabs>
        <w:spacing w:line="240" w:lineRule="auto"/>
        <w:rPr>
          <w:noProof/>
          <w:color w:val="000000" w:themeColor="text1"/>
          <w:szCs w:val="22"/>
        </w:rPr>
      </w:pPr>
    </w:p>
    <w:p w14:paraId="7AD18B9D" w14:textId="77777777" w:rsidR="00A249C0" w:rsidRPr="00850A76" w:rsidRDefault="00A249C0" w:rsidP="00A249C0">
      <w:pPr>
        <w:spacing w:line="240" w:lineRule="auto"/>
        <w:rPr>
          <w:color w:val="000000" w:themeColor="text1"/>
          <w:szCs w:val="22"/>
          <w:lang w:val="de-DE"/>
        </w:rPr>
      </w:pPr>
      <w:r w:rsidRPr="00850A76">
        <w:rPr>
          <w:color w:val="000000" w:themeColor="text1"/>
          <w:szCs w:val="22"/>
          <w:lang w:val="de-DE"/>
        </w:rPr>
        <w:t>Pfizer Europe MA EEIG</w:t>
      </w:r>
    </w:p>
    <w:p w14:paraId="53E6026A" w14:textId="77777777" w:rsidR="00A249C0" w:rsidRPr="00850A76" w:rsidRDefault="00A249C0" w:rsidP="00A249C0">
      <w:pPr>
        <w:spacing w:line="240" w:lineRule="auto"/>
        <w:rPr>
          <w:color w:val="000000" w:themeColor="text1"/>
          <w:szCs w:val="22"/>
          <w:lang w:val="de-DE"/>
        </w:rPr>
      </w:pPr>
      <w:r w:rsidRPr="00850A76">
        <w:rPr>
          <w:color w:val="000000" w:themeColor="text1"/>
          <w:szCs w:val="22"/>
          <w:lang w:val="de-DE"/>
        </w:rPr>
        <w:t>Boulevard de la Plaine 17</w:t>
      </w:r>
    </w:p>
    <w:p w14:paraId="39F78A6E" w14:textId="77777777" w:rsidR="00A249C0" w:rsidRPr="00850A76" w:rsidRDefault="00A249C0" w:rsidP="00A249C0">
      <w:pPr>
        <w:spacing w:line="240" w:lineRule="auto"/>
        <w:rPr>
          <w:color w:val="000000" w:themeColor="text1"/>
          <w:szCs w:val="22"/>
          <w:lang w:val="de-DE"/>
        </w:rPr>
      </w:pPr>
      <w:r w:rsidRPr="00850A76">
        <w:rPr>
          <w:color w:val="000000" w:themeColor="text1"/>
          <w:szCs w:val="22"/>
          <w:lang w:val="de-DE"/>
        </w:rPr>
        <w:t>1050 Bruxelles</w:t>
      </w:r>
    </w:p>
    <w:p w14:paraId="68866358" w14:textId="77777777" w:rsidR="00A249C0" w:rsidRPr="00850A76" w:rsidRDefault="00A249C0" w:rsidP="00A249C0">
      <w:pPr>
        <w:spacing w:line="240" w:lineRule="auto"/>
        <w:rPr>
          <w:color w:val="000000" w:themeColor="text1"/>
          <w:szCs w:val="22"/>
          <w:lang w:val="de-DE"/>
        </w:rPr>
      </w:pPr>
      <w:r w:rsidRPr="00850A76">
        <w:rPr>
          <w:color w:val="000000" w:themeColor="text1"/>
          <w:szCs w:val="22"/>
          <w:lang w:val="de-DE"/>
        </w:rPr>
        <w:t>Belgia</w:t>
      </w:r>
    </w:p>
    <w:p w14:paraId="069E0874" w14:textId="77777777" w:rsidR="00A249C0" w:rsidRPr="00850A76" w:rsidRDefault="00A249C0" w:rsidP="00A249C0">
      <w:pPr>
        <w:tabs>
          <w:tab w:val="clear" w:pos="567"/>
        </w:tabs>
        <w:spacing w:line="240" w:lineRule="auto"/>
        <w:rPr>
          <w:noProof/>
          <w:color w:val="000000" w:themeColor="text1"/>
          <w:szCs w:val="22"/>
          <w:lang w:val="fr-FR"/>
        </w:rPr>
      </w:pPr>
    </w:p>
    <w:p w14:paraId="77B709AD" w14:textId="77777777" w:rsidR="00A249C0" w:rsidRPr="00850A76" w:rsidRDefault="00A249C0" w:rsidP="00A249C0">
      <w:pPr>
        <w:tabs>
          <w:tab w:val="clear" w:pos="567"/>
        </w:tabs>
        <w:spacing w:line="240" w:lineRule="auto"/>
        <w:rPr>
          <w:noProof/>
          <w:color w:val="000000" w:themeColor="text1"/>
          <w:szCs w:val="22"/>
          <w:lang w:val="fr-FR"/>
        </w:rPr>
      </w:pPr>
    </w:p>
    <w:p w14:paraId="43FB3340" w14:textId="77777777" w:rsidR="00A249C0" w:rsidRPr="00850A76" w:rsidRDefault="00A249C0" w:rsidP="00A249C0">
      <w:pPr>
        <w:keepNext/>
        <w:keepLines/>
        <w:tabs>
          <w:tab w:val="clear" w:pos="567"/>
        </w:tabs>
        <w:spacing w:line="240" w:lineRule="auto"/>
        <w:ind w:left="567" w:hanging="567"/>
        <w:rPr>
          <w:b/>
          <w:noProof/>
          <w:color w:val="000000" w:themeColor="text1"/>
          <w:szCs w:val="22"/>
          <w:lang w:val="fr-LU"/>
        </w:rPr>
      </w:pPr>
      <w:r w:rsidRPr="00850A76">
        <w:rPr>
          <w:b/>
          <w:noProof/>
          <w:color w:val="000000" w:themeColor="text1"/>
          <w:lang w:val="fr-LU"/>
        </w:rPr>
        <w:t>8.</w:t>
      </w:r>
      <w:r w:rsidRPr="00850A76">
        <w:rPr>
          <w:color w:val="000000" w:themeColor="text1"/>
          <w:lang w:val="fr-LU"/>
        </w:rPr>
        <w:tab/>
      </w:r>
      <w:r w:rsidRPr="00850A76">
        <w:rPr>
          <w:b/>
          <w:noProof/>
          <w:color w:val="000000" w:themeColor="text1"/>
          <w:lang w:val="fr-LU"/>
        </w:rPr>
        <w:t>MYYNTILUVAN NUMERO(T)</w:t>
      </w:r>
    </w:p>
    <w:p w14:paraId="16E9EC67" w14:textId="77777777" w:rsidR="00A249C0" w:rsidRPr="00850A76" w:rsidRDefault="00A249C0" w:rsidP="00A249C0">
      <w:pPr>
        <w:keepNext/>
        <w:keepLines/>
        <w:tabs>
          <w:tab w:val="clear" w:pos="567"/>
        </w:tabs>
        <w:spacing w:line="240" w:lineRule="auto"/>
        <w:rPr>
          <w:noProof/>
          <w:color w:val="000000" w:themeColor="text1"/>
          <w:szCs w:val="22"/>
          <w:lang w:val="fr-LU"/>
        </w:rPr>
      </w:pPr>
    </w:p>
    <w:p w14:paraId="271EF034" w14:textId="77777777" w:rsidR="00A249C0" w:rsidRPr="00850A76" w:rsidRDefault="00A249C0" w:rsidP="00A249C0">
      <w:pPr>
        <w:tabs>
          <w:tab w:val="clear" w:pos="567"/>
        </w:tabs>
        <w:spacing w:line="240" w:lineRule="auto"/>
        <w:rPr>
          <w:noProof/>
          <w:color w:val="000000" w:themeColor="text1"/>
          <w:szCs w:val="22"/>
        </w:rPr>
      </w:pPr>
      <w:r w:rsidRPr="00850A76">
        <w:rPr>
          <w:noProof/>
          <w:color w:val="000000" w:themeColor="text1"/>
          <w:szCs w:val="22"/>
          <w:lang w:val="fr-LU"/>
        </w:rPr>
        <w:t>EU/1/17/1178/015</w:t>
      </w:r>
    </w:p>
    <w:p w14:paraId="68F1CAFD" w14:textId="77777777" w:rsidR="00A249C0" w:rsidRPr="00850A76" w:rsidRDefault="00A249C0" w:rsidP="00A249C0">
      <w:pPr>
        <w:tabs>
          <w:tab w:val="clear" w:pos="567"/>
        </w:tabs>
        <w:spacing w:line="240" w:lineRule="auto"/>
        <w:rPr>
          <w:noProof/>
          <w:color w:val="000000" w:themeColor="text1"/>
          <w:szCs w:val="22"/>
        </w:rPr>
      </w:pPr>
    </w:p>
    <w:p w14:paraId="1F052C6C" w14:textId="77777777" w:rsidR="00A249C0" w:rsidRPr="00850A76" w:rsidRDefault="00A249C0" w:rsidP="00A249C0">
      <w:pPr>
        <w:keepNext/>
        <w:tabs>
          <w:tab w:val="clear" w:pos="567"/>
        </w:tabs>
        <w:spacing w:line="240" w:lineRule="auto"/>
        <w:rPr>
          <w:noProof/>
          <w:color w:val="000000" w:themeColor="text1"/>
          <w:szCs w:val="22"/>
        </w:rPr>
      </w:pPr>
    </w:p>
    <w:p w14:paraId="2485DCEA" w14:textId="77777777" w:rsidR="00A249C0" w:rsidRPr="00850A76" w:rsidRDefault="00A249C0" w:rsidP="00A249C0">
      <w:pPr>
        <w:keepNext/>
        <w:tabs>
          <w:tab w:val="clear" w:pos="567"/>
        </w:tabs>
        <w:spacing w:line="240" w:lineRule="auto"/>
        <w:ind w:left="567" w:hanging="567"/>
        <w:rPr>
          <w:noProof/>
          <w:color w:val="000000" w:themeColor="text1"/>
          <w:szCs w:val="22"/>
        </w:rPr>
      </w:pPr>
      <w:r w:rsidRPr="00850A76">
        <w:rPr>
          <w:b/>
          <w:noProof/>
          <w:color w:val="000000" w:themeColor="text1"/>
        </w:rPr>
        <w:t>9.</w:t>
      </w:r>
      <w:r w:rsidRPr="00850A76">
        <w:rPr>
          <w:color w:val="000000" w:themeColor="text1"/>
        </w:rPr>
        <w:tab/>
      </w:r>
      <w:r w:rsidRPr="00850A76">
        <w:rPr>
          <w:b/>
          <w:noProof/>
          <w:color w:val="000000" w:themeColor="text1"/>
        </w:rPr>
        <w:t>MYYNTILUVAN MYÖNTÄMISPÄIVÄMÄÄRÄ/UUDISTAMISPÄIVÄMÄÄRÄ</w:t>
      </w:r>
    </w:p>
    <w:p w14:paraId="3E78C0E5" w14:textId="77777777" w:rsidR="00A249C0" w:rsidRPr="00850A76" w:rsidRDefault="00A249C0" w:rsidP="00A249C0">
      <w:pPr>
        <w:keepNext/>
        <w:tabs>
          <w:tab w:val="clear" w:pos="567"/>
        </w:tabs>
        <w:spacing w:line="240" w:lineRule="auto"/>
        <w:rPr>
          <w:i/>
          <w:noProof/>
          <w:color w:val="000000" w:themeColor="text1"/>
          <w:szCs w:val="22"/>
        </w:rPr>
      </w:pPr>
    </w:p>
    <w:p w14:paraId="398CDA66" w14:textId="77777777" w:rsidR="00A249C0" w:rsidRPr="00850A76" w:rsidRDefault="00A249C0" w:rsidP="00A249C0">
      <w:pPr>
        <w:pStyle w:val="Default"/>
        <w:keepNext/>
        <w:rPr>
          <w:color w:val="000000" w:themeColor="text1"/>
          <w:sz w:val="22"/>
        </w:rPr>
      </w:pPr>
      <w:r w:rsidRPr="00850A76">
        <w:rPr>
          <w:color w:val="000000" w:themeColor="text1"/>
          <w:sz w:val="22"/>
        </w:rPr>
        <w:t>Myyntiluvan myöntämisen päivämäärä: 22. maaliskuuta 2017</w:t>
      </w:r>
    </w:p>
    <w:p w14:paraId="6BA34049" w14:textId="77777777" w:rsidR="00FF744E" w:rsidRPr="00850A76" w:rsidRDefault="00FF744E" w:rsidP="00A249C0">
      <w:pPr>
        <w:pStyle w:val="Default"/>
        <w:keepNext/>
        <w:rPr>
          <w:color w:val="000000" w:themeColor="text1"/>
          <w:sz w:val="22"/>
          <w:szCs w:val="22"/>
        </w:rPr>
      </w:pPr>
      <w:r w:rsidRPr="00850A76">
        <w:rPr>
          <w:color w:val="000000" w:themeColor="text1"/>
          <w:sz w:val="22"/>
          <w:szCs w:val="22"/>
        </w:rPr>
        <w:t>Viimeisimmän uudistamisen päivämäärä: 4. maaliskuuta 2022</w:t>
      </w:r>
    </w:p>
    <w:p w14:paraId="70E62A6D" w14:textId="77777777" w:rsidR="00A249C0" w:rsidRPr="00850A76" w:rsidRDefault="00A249C0" w:rsidP="00A249C0">
      <w:pPr>
        <w:tabs>
          <w:tab w:val="clear" w:pos="567"/>
        </w:tabs>
        <w:spacing w:line="240" w:lineRule="auto"/>
        <w:rPr>
          <w:noProof/>
          <w:color w:val="000000" w:themeColor="text1"/>
          <w:szCs w:val="22"/>
        </w:rPr>
      </w:pPr>
    </w:p>
    <w:p w14:paraId="48F685D1" w14:textId="77777777" w:rsidR="00A249C0" w:rsidRPr="00850A76" w:rsidRDefault="00A249C0" w:rsidP="00A249C0">
      <w:pPr>
        <w:tabs>
          <w:tab w:val="clear" w:pos="567"/>
        </w:tabs>
        <w:spacing w:line="240" w:lineRule="auto"/>
        <w:rPr>
          <w:noProof/>
          <w:color w:val="000000" w:themeColor="text1"/>
          <w:szCs w:val="22"/>
        </w:rPr>
      </w:pPr>
    </w:p>
    <w:p w14:paraId="34788442" w14:textId="77777777" w:rsidR="00A249C0" w:rsidRPr="00850A76" w:rsidRDefault="00A249C0" w:rsidP="00A249C0">
      <w:pPr>
        <w:keepNext/>
        <w:tabs>
          <w:tab w:val="clear" w:pos="567"/>
        </w:tabs>
        <w:spacing w:line="240" w:lineRule="auto"/>
        <w:ind w:left="567" w:hanging="567"/>
        <w:rPr>
          <w:b/>
          <w:noProof/>
          <w:color w:val="000000" w:themeColor="text1"/>
          <w:szCs w:val="22"/>
        </w:rPr>
      </w:pPr>
      <w:r w:rsidRPr="00850A76">
        <w:rPr>
          <w:b/>
          <w:noProof/>
          <w:color w:val="000000" w:themeColor="text1"/>
        </w:rPr>
        <w:t>10.</w:t>
      </w:r>
      <w:r w:rsidRPr="00850A76">
        <w:rPr>
          <w:color w:val="000000" w:themeColor="text1"/>
        </w:rPr>
        <w:tab/>
      </w:r>
      <w:r w:rsidRPr="00850A76">
        <w:rPr>
          <w:b/>
          <w:noProof/>
          <w:color w:val="000000" w:themeColor="text1"/>
        </w:rPr>
        <w:t>TEKSTIN MUUTTAMISPÄIVÄMÄÄRÄ</w:t>
      </w:r>
    </w:p>
    <w:p w14:paraId="0E76AFF2" w14:textId="77777777" w:rsidR="00A249C0" w:rsidRPr="00850A76" w:rsidRDefault="00A249C0" w:rsidP="00A249C0">
      <w:pPr>
        <w:keepNext/>
        <w:spacing w:line="240" w:lineRule="auto"/>
        <w:rPr>
          <w:noProof/>
          <w:color w:val="000000" w:themeColor="text1"/>
          <w:szCs w:val="22"/>
        </w:rPr>
      </w:pPr>
    </w:p>
    <w:p w14:paraId="7A4893D4" w14:textId="28D738A0" w:rsidR="00A249C0" w:rsidRPr="00850A76" w:rsidRDefault="00A249C0" w:rsidP="00A249C0">
      <w:pPr>
        <w:tabs>
          <w:tab w:val="clear" w:pos="567"/>
        </w:tabs>
        <w:spacing w:line="240" w:lineRule="auto"/>
        <w:rPr>
          <w:noProof/>
          <w:color w:val="000000" w:themeColor="text1"/>
          <w:szCs w:val="22"/>
        </w:rPr>
      </w:pPr>
      <w:r w:rsidRPr="00850A76">
        <w:rPr>
          <w:color w:val="000000" w:themeColor="text1"/>
        </w:rPr>
        <w:t xml:space="preserve">Lisätietoa tästä lääkevalmisteesta on Euroopan lääkeviraston verkkosivulla </w:t>
      </w:r>
      <w:r w:rsidR="00184457" w:rsidRPr="00184457">
        <w:rPr>
          <w:color w:val="000000" w:themeColor="text1"/>
        </w:rPr>
        <w:fldChar w:fldCharType="begin"/>
      </w:r>
      <w:r w:rsidR="00184457" w:rsidRPr="00184457">
        <w:rPr>
          <w:color w:val="000000" w:themeColor="text1"/>
        </w:rPr>
        <w:instrText>HYPERLINK "https://www.ema.europa.eu"</w:instrText>
      </w:r>
      <w:r w:rsidR="00184457" w:rsidRPr="00184457">
        <w:rPr>
          <w:color w:val="000000" w:themeColor="text1"/>
        </w:rPr>
      </w:r>
      <w:r w:rsidR="00184457" w:rsidRPr="00184457">
        <w:rPr>
          <w:color w:val="000000" w:themeColor="text1"/>
        </w:rPr>
        <w:fldChar w:fldCharType="separate"/>
      </w:r>
      <w:r w:rsidR="0021000A" w:rsidRPr="00184457">
        <w:rPr>
          <w:rStyle w:val="Hyperlink"/>
        </w:rPr>
        <w:t>https://www.ema.europa.eu</w:t>
      </w:r>
      <w:r w:rsidR="00184457" w:rsidRPr="00184457">
        <w:rPr>
          <w:color w:val="000000" w:themeColor="text1"/>
        </w:rPr>
        <w:fldChar w:fldCharType="end"/>
      </w:r>
      <w:r w:rsidRPr="00850A76">
        <w:rPr>
          <w:color w:val="000000" w:themeColor="text1"/>
        </w:rPr>
        <w:t>.</w:t>
      </w:r>
    </w:p>
    <w:p w14:paraId="4D5C1FB4" w14:textId="77777777" w:rsidR="00A249C0" w:rsidRPr="00850A76" w:rsidRDefault="00A249C0" w:rsidP="00A249C0">
      <w:pPr>
        <w:tabs>
          <w:tab w:val="clear" w:pos="567"/>
          <w:tab w:val="left" w:pos="-1440"/>
          <w:tab w:val="left" w:pos="-720"/>
        </w:tabs>
        <w:spacing w:line="240" w:lineRule="auto"/>
        <w:rPr>
          <w:color w:val="000000" w:themeColor="text1"/>
          <w:szCs w:val="22"/>
        </w:rPr>
      </w:pPr>
    </w:p>
    <w:p w14:paraId="6239279C" w14:textId="77777777" w:rsidR="004C26CB" w:rsidRPr="00850A76" w:rsidRDefault="00A249C0" w:rsidP="004C26CB">
      <w:pPr>
        <w:tabs>
          <w:tab w:val="clear" w:pos="567"/>
          <w:tab w:val="left" w:pos="-1440"/>
          <w:tab w:val="left" w:pos="-720"/>
        </w:tabs>
        <w:spacing w:line="240" w:lineRule="auto"/>
        <w:rPr>
          <w:color w:val="000000" w:themeColor="text1"/>
          <w:szCs w:val="22"/>
        </w:rPr>
      </w:pPr>
      <w:r w:rsidRPr="00850A76">
        <w:rPr>
          <w:color w:val="000000" w:themeColor="text1"/>
          <w:szCs w:val="22"/>
        </w:rPr>
        <w:br w:type="page"/>
      </w:r>
    </w:p>
    <w:p w14:paraId="45B1891A" w14:textId="77777777" w:rsidR="007767C2" w:rsidRPr="00850A76" w:rsidRDefault="007767C2">
      <w:pPr>
        <w:keepNext/>
        <w:keepLines/>
        <w:autoSpaceDE w:val="0"/>
        <w:autoSpaceDN w:val="0"/>
        <w:adjustRightInd w:val="0"/>
        <w:jc w:val="center"/>
        <w:rPr>
          <w:color w:val="000000" w:themeColor="text1"/>
          <w:szCs w:val="22"/>
        </w:rPr>
      </w:pPr>
    </w:p>
    <w:p w14:paraId="46E586D5" w14:textId="77777777" w:rsidR="007767C2" w:rsidRPr="00850A76" w:rsidRDefault="007767C2">
      <w:pPr>
        <w:keepNext/>
        <w:keepLines/>
        <w:autoSpaceDE w:val="0"/>
        <w:autoSpaceDN w:val="0"/>
        <w:adjustRightInd w:val="0"/>
        <w:jc w:val="center"/>
        <w:rPr>
          <w:color w:val="000000" w:themeColor="text1"/>
          <w:szCs w:val="22"/>
        </w:rPr>
      </w:pPr>
    </w:p>
    <w:p w14:paraId="6E7271CB" w14:textId="77777777" w:rsidR="007767C2" w:rsidRPr="00850A76" w:rsidRDefault="007767C2">
      <w:pPr>
        <w:keepNext/>
        <w:keepLines/>
        <w:autoSpaceDE w:val="0"/>
        <w:autoSpaceDN w:val="0"/>
        <w:adjustRightInd w:val="0"/>
        <w:jc w:val="center"/>
        <w:rPr>
          <w:color w:val="000000" w:themeColor="text1"/>
          <w:szCs w:val="22"/>
        </w:rPr>
      </w:pPr>
    </w:p>
    <w:p w14:paraId="37845F79" w14:textId="77777777" w:rsidR="007767C2" w:rsidRPr="00850A76" w:rsidRDefault="007767C2">
      <w:pPr>
        <w:keepNext/>
        <w:keepLines/>
        <w:autoSpaceDE w:val="0"/>
        <w:autoSpaceDN w:val="0"/>
        <w:adjustRightInd w:val="0"/>
        <w:jc w:val="center"/>
        <w:rPr>
          <w:color w:val="000000" w:themeColor="text1"/>
          <w:szCs w:val="22"/>
        </w:rPr>
      </w:pPr>
    </w:p>
    <w:p w14:paraId="6C4F7FFE" w14:textId="77777777" w:rsidR="007767C2" w:rsidRPr="00850A76" w:rsidRDefault="007767C2">
      <w:pPr>
        <w:keepNext/>
        <w:keepLines/>
        <w:autoSpaceDE w:val="0"/>
        <w:autoSpaceDN w:val="0"/>
        <w:adjustRightInd w:val="0"/>
        <w:jc w:val="center"/>
        <w:rPr>
          <w:color w:val="000000" w:themeColor="text1"/>
          <w:szCs w:val="22"/>
        </w:rPr>
      </w:pPr>
    </w:p>
    <w:p w14:paraId="40EE27B6" w14:textId="77777777" w:rsidR="007767C2" w:rsidRPr="00850A76" w:rsidRDefault="007767C2">
      <w:pPr>
        <w:keepNext/>
        <w:keepLines/>
        <w:autoSpaceDE w:val="0"/>
        <w:autoSpaceDN w:val="0"/>
        <w:adjustRightInd w:val="0"/>
        <w:jc w:val="center"/>
        <w:rPr>
          <w:color w:val="000000" w:themeColor="text1"/>
          <w:szCs w:val="22"/>
        </w:rPr>
      </w:pPr>
    </w:p>
    <w:p w14:paraId="0B765573" w14:textId="77777777" w:rsidR="007767C2" w:rsidRPr="00850A76" w:rsidRDefault="007767C2">
      <w:pPr>
        <w:keepNext/>
        <w:keepLines/>
        <w:autoSpaceDE w:val="0"/>
        <w:autoSpaceDN w:val="0"/>
        <w:adjustRightInd w:val="0"/>
        <w:jc w:val="center"/>
        <w:rPr>
          <w:color w:val="000000" w:themeColor="text1"/>
          <w:szCs w:val="22"/>
        </w:rPr>
      </w:pPr>
    </w:p>
    <w:p w14:paraId="55B8D892" w14:textId="77777777" w:rsidR="007767C2" w:rsidRPr="00850A76" w:rsidRDefault="007767C2">
      <w:pPr>
        <w:keepNext/>
        <w:keepLines/>
        <w:autoSpaceDE w:val="0"/>
        <w:autoSpaceDN w:val="0"/>
        <w:adjustRightInd w:val="0"/>
        <w:jc w:val="center"/>
        <w:rPr>
          <w:color w:val="000000" w:themeColor="text1"/>
          <w:szCs w:val="22"/>
        </w:rPr>
      </w:pPr>
    </w:p>
    <w:p w14:paraId="2F5930EE" w14:textId="77777777" w:rsidR="007767C2" w:rsidRPr="00850A76" w:rsidRDefault="007767C2">
      <w:pPr>
        <w:keepNext/>
        <w:keepLines/>
        <w:autoSpaceDE w:val="0"/>
        <w:autoSpaceDN w:val="0"/>
        <w:adjustRightInd w:val="0"/>
        <w:jc w:val="center"/>
        <w:rPr>
          <w:color w:val="000000" w:themeColor="text1"/>
          <w:szCs w:val="22"/>
        </w:rPr>
      </w:pPr>
    </w:p>
    <w:p w14:paraId="0BB6F6C7" w14:textId="77777777" w:rsidR="007767C2" w:rsidRPr="00850A76" w:rsidRDefault="007767C2">
      <w:pPr>
        <w:keepNext/>
        <w:keepLines/>
        <w:autoSpaceDE w:val="0"/>
        <w:autoSpaceDN w:val="0"/>
        <w:adjustRightInd w:val="0"/>
        <w:jc w:val="center"/>
        <w:rPr>
          <w:color w:val="000000" w:themeColor="text1"/>
          <w:szCs w:val="22"/>
        </w:rPr>
      </w:pPr>
    </w:p>
    <w:p w14:paraId="0525DB61" w14:textId="77777777" w:rsidR="007767C2" w:rsidRPr="00850A76" w:rsidRDefault="007767C2">
      <w:pPr>
        <w:keepNext/>
        <w:keepLines/>
        <w:autoSpaceDE w:val="0"/>
        <w:autoSpaceDN w:val="0"/>
        <w:adjustRightInd w:val="0"/>
        <w:jc w:val="center"/>
        <w:rPr>
          <w:color w:val="000000" w:themeColor="text1"/>
          <w:szCs w:val="22"/>
        </w:rPr>
      </w:pPr>
    </w:p>
    <w:p w14:paraId="185DDCBA" w14:textId="77777777" w:rsidR="007767C2" w:rsidRPr="00850A76" w:rsidRDefault="007767C2">
      <w:pPr>
        <w:keepNext/>
        <w:keepLines/>
        <w:autoSpaceDE w:val="0"/>
        <w:autoSpaceDN w:val="0"/>
        <w:adjustRightInd w:val="0"/>
        <w:jc w:val="center"/>
        <w:rPr>
          <w:color w:val="000000" w:themeColor="text1"/>
          <w:szCs w:val="22"/>
        </w:rPr>
      </w:pPr>
    </w:p>
    <w:p w14:paraId="63E97FCB" w14:textId="77777777" w:rsidR="007767C2" w:rsidRPr="00850A76" w:rsidRDefault="007767C2">
      <w:pPr>
        <w:jc w:val="center"/>
        <w:rPr>
          <w:b/>
          <w:color w:val="000000" w:themeColor="text1"/>
          <w:szCs w:val="22"/>
        </w:rPr>
      </w:pPr>
    </w:p>
    <w:p w14:paraId="0FD87FBE" w14:textId="77777777" w:rsidR="007767C2" w:rsidRPr="00850A76" w:rsidRDefault="007767C2">
      <w:pPr>
        <w:jc w:val="center"/>
        <w:rPr>
          <w:b/>
          <w:color w:val="000000" w:themeColor="text1"/>
          <w:szCs w:val="22"/>
        </w:rPr>
      </w:pPr>
    </w:p>
    <w:p w14:paraId="7FA94C33" w14:textId="45BBAC09" w:rsidR="007767C2" w:rsidRPr="00850A76" w:rsidRDefault="007767C2">
      <w:pPr>
        <w:jc w:val="center"/>
        <w:rPr>
          <w:b/>
          <w:color w:val="000000" w:themeColor="text1"/>
          <w:szCs w:val="22"/>
        </w:rPr>
      </w:pPr>
    </w:p>
    <w:p w14:paraId="4BC3A72A" w14:textId="77777777" w:rsidR="00120C60" w:rsidRPr="00850A76" w:rsidRDefault="00120C60">
      <w:pPr>
        <w:jc w:val="center"/>
        <w:rPr>
          <w:b/>
          <w:color w:val="000000" w:themeColor="text1"/>
          <w:szCs w:val="22"/>
        </w:rPr>
      </w:pPr>
    </w:p>
    <w:p w14:paraId="1CDD38DD" w14:textId="77777777" w:rsidR="007767C2" w:rsidRPr="00850A76" w:rsidRDefault="007767C2">
      <w:pPr>
        <w:jc w:val="center"/>
        <w:rPr>
          <w:b/>
          <w:color w:val="000000" w:themeColor="text1"/>
          <w:szCs w:val="22"/>
        </w:rPr>
      </w:pPr>
    </w:p>
    <w:p w14:paraId="6DDB4555" w14:textId="77777777" w:rsidR="007767C2" w:rsidRPr="00850A76" w:rsidRDefault="007767C2">
      <w:pPr>
        <w:jc w:val="center"/>
        <w:rPr>
          <w:b/>
          <w:color w:val="000000" w:themeColor="text1"/>
          <w:szCs w:val="22"/>
        </w:rPr>
      </w:pPr>
    </w:p>
    <w:p w14:paraId="0FFFBFEC" w14:textId="77777777" w:rsidR="007767C2" w:rsidRPr="00850A76" w:rsidRDefault="007767C2">
      <w:pPr>
        <w:jc w:val="center"/>
        <w:rPr>
          <w:b/>
          <w:color w:val="000000" w:themeColor="text1"/>
          <w:szCs w:val="22"/>
        </w:rPr>
      </w:pPr>
    </w:p>
    <w:p w14:paraId="617285E4" w14:textId="77777777" w:rsidR="007767C2" w:rsidRPr="00850A76" w:rsidRDefault="007767C2">
      <w:pPr>
        <w:jc w:val="center"/>
        <w:rPr>
          <w:b/>
          <w:color w:val="000000" w:themeColor="text1"/>
          <w:szCs w:val="22"/>
        </w:rPr>
      </w:pPr>
    </w:p>
    <w:p w14:paraId="01876EC6" w14:textId="77777777" w:rsidR="007767C2" w:rsidRPr="00850A76" w:rsidRDefault="007767C2">
      <w:pPr>
        <w:jc w:val="center"/>
        <w:rPr>
          <w:b/>
          <w:color w:val="000000" w:themeColor="text1"/>
          <w:szCs w:val="22"/>
        </w:rPr>
      </w:pPr>
    </w:p>
    <w:p w14:paraId="43B14778" w14:textId="77777777" w:rsidR="007767C2" w:rsidRPr="00850A76" w:rsidRDefault="007767C2">
      <w:pPr>
        <w:jc w:val="center"/>
        <w:rPr>
          <w:b/>
          <w:color w:val="000000" w:themeColor="text1"/>
          <w:szCs w:val="22"/>
        </w:rPr>
      </w:pPr>
    </w:p>
    <w:p w14:paraId="030FA083" w14:textId="77777777" w:rsidR="007767C2" w:rsidRPr="00850A76" w:rsidRDefault="007767C2">
      <w:pPr>
        <w:jc w:val="center"/>
        <w:rPr>
          <w:b/>
          <w:color w:val="000000" w:themeColor="text1"/>
          <w:szCs w:val="22"/>
        </w:rPr>
      </w:pPr>
    </w:p>
    <w:p w14:paraId="098D7F56" w14:textId="77777777" w:rsidR="007767C2" w:rsidRPr="00850A76" w:rsidRDefault="007767C2" w:rsidP="00120C60">
      <w:pPr>
        <w:jc w:val="center"/>
        <w:rPr>
          <w:b/>
          <w:color w:val="000000" w:themeColor="text1"/>
          <w:szCs w:val="22"/>
        </w:rPr>
      </w:pPr>
      <w:r w:rsidRPr="00850A76">
        <w:rPr>
          <w:b/>
          <w:color w:val="000000" w:themeColor="text1"/>
          <w:szCs w:val="22"/>
        </w:rPr>
        <w:t xml:space="preserve">LIITE II </w:t>
      </w:r>
    </w:p>
    <w:p w14:paraId="145AAD23" w14:textId="77777777" w:rsidR="007767C2" w:rsidRPr="00850A76" w:rsidRDefault="007767C2" w:rsidP="00D26463">
      <w:pPr>
        <w:jc w:val="center"/>
        <w:rPr>
          <w:b/>
          <w:color w:val="000000" w:themeColor="text1"/>
          <w:szCs w:val="22"/>
        </w:rPr>
      </w:pPr>
    </w:p>
    <w:p w14:paraId="75B0C63C" w14:textId="77777777" w:rsidR="007767C2" w:rsidRPr="00850A76" w:rsidRDefault="007767C2" w:rsidP="00B511A0">
      <w:pPr>
        <w:tabs>
          <w:tab w:val="left" w:pos="-720"/>
        </w:tabs>
        <w:suppressAutoHyphens/>
        <w:ind w:left="1559" w:right="994" w:hanging="567"/>
        <w:rPr>
          <w:b/>
          <w:color w:val="000000" w:themeColor="text1"/>
          <w:szCs w:val="22"/>
        </w:rPr>
      </w:pPr>
      <w:r w:rsidRPr="00850A76">
        <w:rPr>
          <w:b/>
          <w:color w:val="000000" w:themeColor="text1"/>
          <w:szCs w:val="22"/>
        </w:rPr>
        <w:t>A.</w:t>
      </w:r>
      <w:r w:rsidRPr="00850A76">
        <w:rPr>
          <w:b/>
          <w:color w:val="000000" w:themeColor="text1"/>
          <w:szCs w:val="22"/>
        </w:rPr>
        <w:tab/>
        <w:t>ERÄN VAPAUTTAMISESTA VASTAAVA</w:t>
      </w:r>
      <w:r w:rsidR="00874C4B" w:rsidRPr="00850A76">
        <w:rPr>
          <w:b/>
          <w:color w:val="000000" w:themeColor="text1"/>
          <w:szCs w:val="22"/>
        </w:rPr>
        <w:t>T</w:t>
      </w:r>
      <w:r w:rsidRPr="00850A76">
        <w:rPr>
          <w:b/>
          <w:color w:val="000000" w:themeColor="text1"/>
          <w:szCs w:val="22"/>
        </w:rPr>
        <w:t xml:space="preserve"> VALMISTAJA</w:t>
      </w:r>
      <w:r w:rsidR="00874C4B" w:rsidRPr="00850A76">
        <w:rPr>
          <w:b/>
          <w:color w:val="000000" w:themeColor="text1"/>
          <w:szCs w:val="22"/>
        </w:rPr>
        <w:t>T</w:t>
      </w:r>
    </w:p>
    <w:p w14:paraId="19B1D509" w14:textId="77777777" w:rsidR="007767C2" w:rsidRPr="00850A76" w:rsidRDefault="007767C2" w:rsidP="00D26463">
      <w:pPr>
        <w:ind w:right="1144"/>
        <w:jc w:val="center"/>
        <w:rPr>
          <w:color w:val="000000" w:themeColor="text1"/>
          <w:szCs w:val="22"/>
        </w:rPr>
      </w:pPr>
    </w:p>
    <w:p w14:paraId="5646856C" w14:textId="77777777" w:rsidR="007767C2" w:rsidRPr="00850A76" w:rsidRDefault="007767C2" w:rsidP="00B511A0">
      <w:pPr>
        <w:tabs>
          <w:tab w:val="left" w:pos="-720"/>
        </w:tabs>
        <w:suppressAutoHyphens/>
        <w:ind w:left="1559" w:right="994" w:hanging="567"/>
        <w:rPr>
          <w:b/>
          <w:color w:val="000000" w:themeColor="text1"/>
          <w:szCs w:val="22"/>
        </w:rPr>
      </w:pPr>
      <w:r w:rsidRPr="00850A76">
        <w:rPr>
          <w:b/>
          <w:color w:val="000000" w:themeColor="text1"/>
          <w:szCs w:val="22"/>
        </w:rPr>
        <w:t>B.</w:t>
      </w:r>
      <w:r w:rsidRPr="00850A76">
        <w:rPr>
          <w:b/>
          <w:color w:val="000000" w:themeColor="text1"/>
          <w:szCs w:val="22"/>
        </w:rPr>
        <w:tab/>
        <w:t>TOIMITTAMISEEN JA KÄYTTÖÖN LIITTYVÄT EHDOT TAI RAJOITUKSET</w:t>
      </w:r>
    </w:p>
    <w:p w14:paraId="6A796130" w14:textId="77777777" w:rsidR="007767C2" w:rsidRPr="00850A76" w:rsidRDefault="007767C2" w:rsidP="00D26463">
      <w:pPr>
        <w:ind w:right="1144"/>
        <w:jc w:val="center"/>
        <w:rPr>
          <w:color w:val="000000" w:themeColor="text1"/>
          <w:szCs w:val="22"/>
        </w:rPr>
      </w:pPr>
    </w:p>
    <w:p w14:paraId="4D92704A" w14:textId="77777777" w:rsidR="007767C2" w:rsidRPr="00850A76" w:rsidRDefault="007767C2" w:rsidP="00B511A0">
      <w:pPr>
        <w:tabs>
          <w:tab w:val="left" w:pos="-720"/>
        </w:tabs>
        <w:suppressAutoHyphens/>
        <w:ind w:left="1559" w:right="994" w:hanging="567"/>
        <w:rPr>
          <w:b/>
          <w:color w:val="000000" w:themeColor="text1"/>
          <w:szCs w:val="22"/>
        </w:rPr>
      </w:pPr>
      <w:r w:rsidRPr="00850A76">
        <w:rPr>
          <w:b/>
          <w:color w:val="000000" w:themeColor="text1"/>
          <w:szCs w:val="22"/>
        </w:rPr>
        <w:t>C.</w:t>
      </w:r>
      <w:r w:rsidRPr="00850A76">
        <w:rPr>
          <w:b/>
          <w:color w:val="000000" w:themeColor="text1"/>
          <w:szCs w:val="22"/>
        </w:rPr>
        <w:tab/>
        <w:t>MYYNTILUVAN MUUT EHDOT JA EDELLYTYKSET</w:t>
      </w:r>
    </w:p>
    <w:p w14:paraId="05EA9869" w14:textId="77777777" w:rsidR="007767C2" w:rsidRPr="00850A76" w:rsidRDefault="007767C2" w:rsidP="00D26463">
      <w:pPr>
        <w:tabs>
          <w:tab w:val="left" w:pos="-720"/>
        </w:tabs>
        <w:suppressAutoHyphens/>
        <w:ind w:right="1144"/>
        <w:jc w:val="center"/>
        <w:rPr>
          <w:b/>
          <w:color w:val="000000" w:themeColor="text1"/>
          <w:szCs w:val="22"/>
        </w:rPr>
      </w:pPr>
    </w:p>
    <w:p w14:paraId="13E5993D" w14:textId="77777777" w:rsidR="007767C2" w:rsidRPr="00850A76" w:rsidRDefault="007767C2" w:rsidP="00B511A0">
      <w:pPr>
        <w:tabs>
          <w:tab w:val="left" w:pos="-720"/>
        </w:tabs>
        <w:suppressAutoHyphens/>
        <w:ind w:left="1559" w:right="994" w:hanging="567"/>
        <w:rPr>
          <w:b/>
          <w:color w:val="000000" w:themeColor="text1"/>
          <w:szCs w:val="22"/>
        </w:rPr>
      </w:pPr>
      <w:r w:rsidRPr="00850A76">
        <w:rPr>
          <w:b/>
          <w:color w:val="000000" w:themeColor="text1"/>
          <w:szCs w:val="22"/>
        </w:rPr>
        <w:t xml:space="preserve">D. </w:t>
      </w:r>
      <w:r w:rsidRPr="00850A76">
        <w:rPr>
          <w:b/>
          <w:color w:val="000000" w:themeColor="text1"/>
          <w:szCs w:val="22"/>
        </w:rPr>
        <w:tab/>
        <w:t>EHDOT TAI RAJOITUKSET, JOTKA KOSKEVAT LÄÄKEVALMISTEEN TURVALLISTA JA TEHOKASTA KÄYTTÖÄ</w:t>
      </w:r>
    </w:p>
    <w:p w14:paraId="6A346943" w14:textId="77777777" w:rsidR="007767C2" w:rsidRPr="00850A76" w:rsidRDefault="007767C2">
      <w:pPr>
        <w:tabs>
          <w:tab w:val="left" w:pos="-720"/>
        </w:tabs>
        <w:suppressAutoHyphens/>
        <w:ind w:right="1144"/>
        <w:rPr>
          <w:b/>
          <w:color w:val="000000" w:themeColor="text1"/>
          <w:szCs w:val="22"/>
        </w:rPr>
      </w:pPr>
    </w:p>
    <w:p w14:paraId="77B720B4" w14:textId="77777777" w:rsidR="007767C2" w:rsidRPr="00850A76" w:rsidRDefault="007767C2">
      <w:pPr>
        <w:suppressAutoHyphens/>
        <w:ind w:left="567" w:hanging="567"/>
        <w:rPr>
          <w:color w:val="000000" w:themeColor="text1"/>
          <w:szCs w:val="22"/>
        </w:rPr>
      </w:pPr>
    </w:p>
    <w:p w14:paraId="476E92C6" w14:textId="77777777" w:rsidR="007767C2" w:rsidRPr="00850A76" w:rsidRDefault="007767C2" w:rsidP="001B3BEA">
      <w:pPr>
        <w:pStyle w:val="Heading1"/>
        <w:ind w:left="567" w:hanging="567"/>
        <w:rPr>
          <w:color w:val="000000" w:themeColor="text1"/>
        </w:rPr>
      </w:pPr>
      <w:r w:rsidRPr="00850A76">
        <w:rPr>
          <w:color w:val="000000" w:themeColor="text1"/>
        </w:rPr>
        <w:br w:type="page"/>
      </w:r>
      <w:r w:rsidRPr="00850A76">
        <w:rPr>
          <w:color w:val="000000" w:themeColor="text1"/>
        </w:rPr>
        <w:lastRenderedPageBreak/>
        <w:t>A.</w:t>
      </w:r>
      <w:r w:rsidRPr="00850A76">
        <w:rPr>
          <w:color w:val="000000" w:themeColor="text1"/>
        </w:rPr>
        <w:tab/>
        <w:t>ERÄN VAPAUTTAMISESTA VASTAAVA</w:t>
      </w:r>
      <w:r w:rsidR="00874C4B" w:rsidRPr="00850A76">
        <w:rPr>
          <w:color w:val="000000" w:themeColor="text1"/>
        </w:rPr>
        <w:t>T</w:t>
      </w:r>
      <w:r w:rsidRPr="00850A76">
        <w:rPr>
          <w:color w:val="000000" w:themeColor="text1"/>
        </w:rPr>
        <w:t xml:space="preserve"> VALMISTAJA</w:t>
      </w:r>
      <w:r w:rsidR="00874C4B" w:rsidRPr="00850A76">
        <w:rPr>
          <w:color w:val="000000" w:themeColor="text1"/>
        </w:rPr>
        <w:t>T</w:t>
      </w:r>
    </w:p>
    <w:p w14:paraId="780199A8" w14:textId="77777777" w:rsidR="007767C2" w:rsidRPr="00850A76" w:rsidRDefault="007767C2">
      <w:pPr>
        <w:rPr>
          <w:color w:val="000000" w:themeColor="text1"/>
          <w:szCs w:val="22"/>
        </w:rPr>
      </w:pPr>
    </w:p>
    <w:p w14:paraId="7070B92A" w14:textId="77777777" w:rsidR="007767C2" w:rsidRPr="00850A76" w:rsidRDefault="007767C2">
      <w:pPr>
        <w:suppressAutoHyphens/>
        <w:rPr>
          <w:color w:val="000000" w:themeColor="text1"/>
          <w:szCs w:val="22"/>
        </w:rPr>
      </w:pPr>
      <w:r w:rsidRPr="00850A76">
        <w:rPr>
          <w:color w:val="000000" w:themeColor="text1"/>
          <w:szCs w:val="22"/>
          <w:u w:val="single"/>
        </w:rPr>
        <w:t>Erän vapauttamisesta vastaav</w:t>
      </w:r>
      <w:r w:rsidR="007D6478" w:rsidRPr="00850A76">
        <w:rPr>
          <w:color w:val="000000" w:themeColor="text1"/>
          <w:szCs w:val="22"/>
          <w:u w:val="single"/>
        </w:rPr>
        <w:t>ie</w:t>
      </w:r>
      <w:r w:rsidRPr="00850A76">
        <w:rPr>
          <w:color w:val="000000" w:themeColor="text1"/>
          <w:szCs w:val="22"/>
          <w:u w:val="single"/>
        </w:rPr>
        <w:t>n valmistaj</w:t>
      </w:r>
      <w:r w:rsidR="007D6478" w:rsidRPr="00850A76">
        <w:rPr>
          <w:color w:val="000000" w:themeColor="text1"/>
          <w:szCs w:val="22"/>
          <w:u w:val="single"/>
        </w:rPr>
        <w:t>ie</w:t>
      </w:r>
      <w:r w:rsidRPr="00850A76">
        <w:rPr>
          <w:color w:val="000000" w:themeColor="text1"/>
          <w:szCs w:val="22"/>
          <w:u w:val="single"/>
        </w:rPr>
        <w:t>n nim</w:t>
      </w:r>
      <w:r w:rsidR="007D6478" w:rsidRPr="00850A76">
        <w:rPr>
          <w:color w:val="000000" w:themeColor="text1"/>
          <w:szCs w:val="22"/>
          <w:u w:val="single"/>
        </w:rPr>
        <w:t>et</w:t>
      </w:r>
      <w:r w:rsidRPr="00850A76">
        <w:rPr>
          <w:color w:val="000000" w:themeColor="text1"/>
          <w:szCs w:val="22"/>
          <w:u w:val="single"/>
        </w:rPr>
        <w:t xml:space="preserve"> ja osoit</w:t>
      </w:r>
      <w:r w:rsidR="007D6478" w:rsidRPr="00850A76">
        <w:rPr>
          <w:color w:val="000000" w:themeColor="text1"/>
          <w:szCs w:val="22"/>
          <w:u w:val="single"/>
        </w:rPr>
        <w:t>t</w:t>
      </w:r>
      <w:r w:rsidRPr="00850A76">
        <w:rPr>
          <w:color w:val="000000" w:themeColor="text1"/>
          <w:szCs w:val="22"/>
          <w:u w:val="single"/>
        </w:rPr>
        <w:t>e</w:t>
      </w:r>
      <w:r w:rsidR="007D6478" w:rsidRPr="00850A76">
        <w:rPr>
          <w:color w:val="000000" w:themeColor="text1"/>
          <w:szCs w:val="22"/>
          <w:u w:val="single"/>
        </w:rPr>
        <w:t>et</w:t>
      </w:r>
    </w:p>
    <w:p w14:paraId="2F7C7945" w14:textId="77777777" w:rsidR="007767C2" w:rsidRPr="00850A76" w:rsidRDefault="007767C2">
      <w:pPr>
        <w:rPr>
          <w:color w:val="000000" w:themeColor="text1"/>
          <w:szCs w:val="22"/>
        </w:rPr>
      </w:pPr>
    </w:p>
    <w:p w14:paraId="55450D07" w14:textId="77777777" w:rsidR="007767C2" w:rsidRPr="00850A76" w:rsidRDefault="007767C2">
      <w:pPr>
        <w:suppressAutoHyphens/>
        <w:rPr>
          <w:color w:val="000000" w:themeColor="text1"/>
          <w:szCs w:val="22"/>
          <w:lang w:val="en-US"/>
        </w:rPr>
      </w:pPr>
      <w:r w:rsidRPr="00850A76">
        <w:rPr>
          <w:color w:val="000000" w:themeColor="text1"/>
          <w:szCs w:val="22"/>
          <w:lang w:val="en-US"/>
        </w:rPr>
        <w:t>Pfizer Manufacturing Deutschland GmbH</w:t>
      </w:r>
    </w:p>
    <w:p w14:paraId="22E24455" w14:textId="77777777" w:rsidR="007767C2" w:rsidRPr="00850A76" w:rsidRDefault="007767C2">
      <w:pPr>
        <w:pStyle w:val="TableText"/>
        <w:rPr>
          <w:rFonts w:cs="Times New Roman"/>
          <w:color w:val="000000" w:themeColor="text1"/>
          <w:sz w:val="22"/>
          <w:szCs w:val="22"/>
          <w:lang w:val="en-US"/>
        </w:rPr>
      </w:pPr>
      <w:r w:rsidRPr="00850A76">
        <w:rPr>
          <w:rFonts w:cs="Times New Roman"/>
          <w:color w:val="000000" w:themeColor="text1"/>
          <w:sz w:val="22"/>
          <w:szCs w:val="22"/>
          <w:lang w:val="en-US"/>
        </w:rPr>
        <w:t>Mooswaldallee 1</w:t>
      </w:r>
    </w:p>
    <w:p w14:paraId="5D6435D0" w14:textId="42FD54B7" w:rsidR="007767C2" w:rsidRPr="00850A76" w:rsidRDefault="007767C2">
      <w:pPr>
        <w:pStyle w:val="TableText"/>
        <w:rPr>
          <w:rFonts w:cs="Times New Roman"/>
          <w:color w:val="000000" w:themeColor="text1"/>
          <w:sz w:val="22"/>
          <w:szCs w:val="22"/>
          <w:lang w:val="en-US"/>
        </w:rPr>
      </w:pPr>
      <w:r w:rsidRPr="00850A76">
        <w:rPr>
          <w:rFonts w:cs="Times New Roman"/>
          <w:color w:val="000000" w:themeColor="text1"/>
          <w:sz w:val="22"/>
          <w:szCs w:val="22"/>
          <w:lang w:val="en-US"/>
        </w:rPr>
        <w:t>79</w:t>
      </w:r>
      <w:r w:rsidR="003B6A48">
        <w:rPr>
          <w:rFonts w:cs="Times New Roman"/>
          <w:color w:val="000000" w:themeColor="text1"/>
          <w:sz w:val="22"/>
          <w:szCs w:val="22"/>
          <w:lang w:val="en-US"/>
        </w:rPr>
        <w:t>108</w:t>
      </w:r>
      <w:r w:rsidRPr="00850A76">
        <w:rPr>
          <w:rFonts w:cs="Times New Roman"/>
          <w:color w:val="000000" w:themeColor="text1"/>
          <w:sz w:val="22"/>
          <w:szCs w:val="22"/>
          <w:lang w:val="en-US"/>
        </w:rPr>
        <w:t xml:space="preserve"> Freiburg</w:t>
      </w:r>
      <w:r w:rsidR="003B6A48">
        <w:rPr>
          <w:rFonts w:cs="Times New Roman"/>
          <w:color w:val="000000" w:themeColor="text1"/>
          <w:sz w:val="22"/>
          <w:szCs w:val="22"/>
          <w:lang w:val="en-US"/>
        </w:rPr>
        <w:t xml:space="preserve"> Im Breisgau</w:t>
      </w:r>
    </w:p>
    <w:p w14:paraId="68714A98" w14:textId="77777777" w:rsidR="007767C2" w:rsidRPr="00850A76" w:rsidRDefault="007767C2">
      <w:pPr>
        <w:suppressAutoHyphens/>
        <w:rPr>
          <w:color w:val="000000" w:themeColor="text1"/>
          <w:szCs w:val="22"/>
          <w:lang w:val="en-US"/>
        </w:rPr>
      </w:pPr>
      <w:r w:rsidRPr="00850A76">
        <w:rPr>
          <w:color w:val="000000" w:themeColor="text1"/>
          <w:szCs w:val="22"/>
          <w:lang w:val="en-US"/>
        </w:rPr>
        <w:t>Saksa</w:t>
      </w:r>
    </w:p>
    <w:p w14:paraId="5D47A7D9" w14:textId="77777777" w:rsidR="00A249C0" w:rsidRPr="00850A76" w:rsidRDefault="00A249C0" w:rsidP="00A249C0">
      <w:pPr>
        <w:suppressAutoHyphens/>
        <w:rPr>
          <w:color w:val="000000" w:themeColor="text1"/>
          <w:szCs w:val="22"/>
          <w:lang w:val="en-US"/>
        </w:rPr>
      </w:pPr>
    </w:p>
    <w:p w14:paraId="20FF08A0" w14:textId="2BF68941" w:rsidR="00A249C0" w:rsidRPr="00850A76" w:rsidRDefault="00A249C0" w:rsidP="00A249C0">
      <w:pPr>
        <w:pStyle w:val="TableText"/>
        <w:rPr>
          <w:rFonts w:cs="Times New Roman"/>
          <w:color w:val="000000" w:themeColor="text1"/>
          <w:sz w:val="22"/>
          <w:szCs w:val="22"/>
          <w:lang w:val="en-GB"/>
        </w:rPr>
      </w:pPr>
      <w:r w:rsidRPr="00850A76">
        <w:rPr>
          <w:rFonts w:cs="Times New Roman"/>
          <w:color w:val="000000" w:themeColor="text1"/>
          <w:sz w:val="22"/>
          <w:szCs w:val="22"/>
          <w:lang w:val="en-GB"/>
        </w:rPr>
        <w:t>Pfizer Service Company BV</w:t>
      </w:r>
    </w:p>
    <w:p w14:paraId="563ABD58" w14:textId="77777777" w:rsidR="000B3891" w:rsidRDefault="000B3891" w:rsidP="000B3891">
      <w:pPr>
        <w:pStyle w:val="TableText"/>
        <w:rPr>
          <w:ins w:id="20" w:author="Pfizer-SS" w:date="2025-07-31T16:08:00Z" w16du:dateUtc="2025-07-31T12:08:00Z"/>
          <w:rFonts w:cs="Times New Roman"/>
          <w:sz w:val="22"/>
          <w:szCs w:val="22"/>
          <w:lang w:val="en-GB"/>
        </w:rPr>
      </w:pPr>
      <w:proofErr w:type="spellStart"/>
      <w:ins w:id="21" w:author="Pfizer-SS" w:date="2025-07-31T16:08:00Z" w16du:dateUtc="2025-07-31T12:08:00Z">
        <w:r w:rsidRPr="00DB44BB">
          <w:rPr>
            <w:rFonts w:cs="Times New Roman"/>
            <w:sz w:val="22"/>
            <w:szCs w:val="22"/>
            <w:lang w:val="en-GB"/>
          </w:rPr>
          <w:t>Hermeslaan</w:t>
        </w:r>
        <w:proofErr w:type="spellEnd"/>
        <w:r w:rsidRPr="00DB44BB">
          <w:rPr>
            <w:rFonts w:cs="Times New Roman"/>
            <w:sz w:val="22"/>
            <w:szCs w:val="22"/>
            <w:lang w:val="en-GB"/>
          </w:rPr>
          <w:t xml:space="preserve"> 11</w:t>
        </w:r>
      </w:ins>
    </w:p>
    <w:p w14:paraId="72FA9EF7" w14:textId="0B946030" w:rsidR="00A249C0" w:rsidRPr="00850A76" w:rsidDel="000B3891" w:rsidRDefault="00A249C0" w:rsidP="00A249C0">
      <w:pPr>
        <w:pStyle w:val="TableText"/>
        <w:rPr>
          <w:del w:id="22" w:author="Pfizer-SS" w:date="2025-07-31T16:08:00Z" w16du:dateUtc="2025-07-31T12:08:00Z"/>
          <w:rFonts w:cs="Times New Roman"/>
          <w:color w:val="000000" w:themeColor="text1"/>
          <w:sz w:val="22"/>
          <w:szCs w:val="22"/>
        </w:rPr>
      </w:pPr>
      <w:del w:id="23" w:author="Pfizer-SS" w:date="2025-07-31T16:08:00Z" w16du:dateUtc="2025-07-31T12:08:00Z">
        <w:r w:rsidRPr="00850A76" w:rsidDel="000B3891">
          <w:rPr>
            <w:rFonts w:cs="Times New Roman"/>
            <w:color w:val="000000" w:themeColor="text1"/>
            <w:sz w:val="22"/>
            <w:szCs w:val="22"/>
          </w:rPr>
          <w:delText>Hoge Wei 10</w:delText>
        </w:r>
      </w:del>
    </w:p>
    <w:p w14:paraId="13B15674" w14:textId="5B243A5B" w:rsidR="00A249C0" w:rsidRPr="00850A76" w:rsidRDefault="00A249C0" w:rsidP="00A249C0">
      <w:pPr>
        <w:pStyle w:val="TableText"/>
        <w:rPr>
          <w:rFonts w:cs="Times New Roman"/>
          <w:color w:val="000000" w:themeColor="text1"/>
          <w:sz w:val="22"/>
          <w:szCs w:val="22"/>
        </w:rPr>
      </w:pPr>
      <w:r w:rsidRPr="00850A76">
        <w:rPr>
          <w:rFonts w:cs="Times New Roman"/>
          <w:color w:val="000000" w:themeColor="text1"/>
          <w:sz w:val="22"/>
          <w:szCs w:val="22"/>
        </w:rPr>
        <w:t>193</w:t>
      </w:r>
      <w:del w:id="24" w:author="Pfizer-SS" w:date="2025-07-31T16:08:00Z" w16du:dateUtc="2025-07-31T12:08:00Z">
        <w:r w:rsidRPr="00850A76" w:rsidDel="000B3891">
          <w:rPr>
            <w:rFonts w:cs="Times New Roman"/>
            <w:color w:val="000000" w:themeColor="text1"/>
            <w:sz w:val="22"/>
            <w:szCs w:val="22"/>
          </w:rPr>
          <w:delText>0</w:delText>
        </w:r>
      </w:del>
      <w:ins w:id="25" w:author="Pfizer-SS" w:date="2025-07-31T16:08:00Z" w16du:dateUtc="2025-07-31T12:08:00Z">
        <w:r w:rsidR="000B3891">
          <w:rPr>
            <w:rFonts w:cs="Times New Roman"/>
            <w:color w:val="000000" w:themeColor="text1"/>
            <w:sz w:val="22"/>
            <w:szCs w:val="22"/>
          </w:rPr>
          <w:t>2</w:t>
        </w:r>
      </w:ins>
      <w:r w:rsidRPr="00850A76">
        <w:rPr>
          <w:rFonts w:cs="Times New Roman"/>
          <w:color w:val="000000" w:themeColor="text1"/>
          <w:sz w:val="22"/>
          <w:szCs w:val="22"/>
        </w:rPr>
        <w:t xml:space="preserve"> Zaventem</w:t>
      </w:r>
    </w:p>
    <w:p w14:paraId="154E6933" w14:textId="77777777" w:rsidR="00A249C0" w:rsidRPr="00850A76" w:rsidRDefault="00A249C0" w:rsidP="00A249C0">
      <w:pPr>
        <w:pStyle w:val="Normale"/>
        <w:spacing w:line="240" w:lineRule="auto"/>
        <w:rPr>
          <w:color w:val="000000" w:themeColor="text1"/>
          <w:szCs w:val="22"/>
          <w:lang w:val="fi-FI"/>
        </w:rPr>
      </w:pPr>
      <w:r w:rsidRPr="00850A76">
        <w:rPr>
          <w:color w:val="000000" w:themeColor="text1"/>
          <w:szCs w:val="22"/>
          <w:lang w:val="fi-FI"/>
        </w:rPr>
        <w:t>Belgia</w:t>
      </w:r>
    </w:p>
    <w:p w14:paraId="7C2680D2" w14:textId="77777777" w:rsidR="00A249C0" w:rsidRPr="00850A76" w:rsidRDefault="00A249C0" w:rsidP="00A249C0">
      <w:pPr>
        <w:rPr>
          <w:color w:val="000000" w:themeColor="text1"/>
          <w:szCs w:val="22"/>
        </w:rPr>
      </w:pPr>
    </w:p>
    <w:p w14:paraId="6C28FA70" w14:textId="77777777" w:rsidR="00A249C0" w:rsidRPr="00850A76" w:rsidRDefault="00A249C0" w:rsidP="00A249C0">
      <w:pPr>
        <w:rPr>
          <w:color w:val="000000" w:themeColor="text1"/>
          <w:szCs w:val="22"/>
        </w:rPr>
      </w:pPr>
      <w:r w:rsidRPr="00850A76">
        <w:rPr>
          <w:color w:val="000000" w:themeColor="text1"/>
          <w:szCs w:val="22"/>
        </w:rPr>
        <w:t>Lääkevalmisteen painetussa pakkausselosteessa on ilmoitettava kyseisen erän vapauttamisesta vastaavan valmistusluvan haltijan nimi ja osoite.</w:t>
      </w:r>
    </w:p>
    <w:p w14:paraId="7B1C8828" w14:textId="77777777" w:rsidR="00A249C0" w:rsidRPr="00850A76" w:rsidRDefault="00A249C0">
      <w:pPr>
        <w:suppressAutoHyphens/>
        <w:rPr>
          <w:color w:val="000000" w:themeColor="text1"/>
          <w:szCs w:val="22"/>
        </w:rPr>
      </w:pPr>
    </w:p>
    <w:p w14:paraId="10A04EE9" w14:textId="77777777" w:rsidR="007767C2" w:rsidRPr="00850A76" w:rsidRDefault="007767C2">
      <w:pPr>
        <w:rPr>
          <w:color w:val="000000" w:themeColor="text1"/>
          <w:szCs w:val="22"/>
        </w:rPr>
      </w:pPr>
    </w:p>
    <w:p w14:paraId="70FFF52B" w14:textId="77777777" w:rsidR="007767C2" w:rsidRPr="00850A76" w:rsidRDefault="007767C2" w:rsidP="001B3BEA">
      <w:pPr>
        <w:pStyle w:val="Heading1"/>
        <w:ind w:left="567" w:hanging="567"/>
        <w:rPr>
          <w:color w:val="000000" w:themeColor="text1"/>
        </w:rPr>
      </w:pPr>
      <w:r w:rsidRPr="00850A76">
        <w:rPr>
          <w:color w:val="000000" w:themeColor="text1"/>
        </w:rPr>
        <w:t>B.</w:t>
      </w:r>
      <w:r w:rsidRPr="00850A76">
        <w:rPr>
          <w:color w:val="000000" w:themeColor="text1"/>
        </w:rPr>
        <w:tab/>
        <w:t>TOIMITTAMISEEN JA KÄYTTÖÖN LIITTYVÄT EHDOT TAI RAJOITUKSET</w:t>
      </w:r>
    </w:p>
    <w:p w14:paraId="266D5920" w14:textId="77777777" w:rsidR="007767C2" w:rsidRPr="00850A76" w:rsidRDefault="007767C2" w:rsidP="00D4031C">
      <w:pPr>
        <w:numPr>
          <w:ilvl w:val="12"/>
          <w:numId w:val="0"/>
        </w:numPr>
        <w:tabs>
          <w:tab w:val="clear" w:pos="567"/>
          <w:tab w:val="left" w:pos="7676"/>
        </w:tabs>
        <w:rPr>
          <w:color w:val="000000" w:themeColor="text1"/>
          <w:szCs w:val="22"/>
        </w:rPr>
      </w:pPr>
    </w:p>
    <w:p w14:paraId="4C00E6AF" w14:textId="77777777" w:rsidR="007767C2" w:rsidRPr="00850A76" w:rsidRDefault="007767C2">
      <w:pPr>
        <w:numPr>
          <w:ilvl w:val="12"/>
          <w:numId w:val="0"/>
        </w:numPr>
        <w:rPr>
          <w:color w:val="000000" w:themeColor="text1"/>
          <w:szCs w:val="22"/>
        </w:rPr>
      </w:pPr>
      <w:r w:rsidRPr="00850A76">
        <w:rPr>
          <w:color w:val="000000" w:themeColor="text1"/>
          <w:szCs w:val="22"/>
        </w:rPr>
        <w:t>Reseptilääke, jonka määräämiseen liittyy rajoitus (ks. liite</w:t>
      </w:r>
      <w:r w:rsidR="00AF705C" w:rsidRPr="00850A76">
        <w:rPr>
          <w:color w:val="000000" w:themeColor="text1"/>
          <w:szCs w:val="22"/>
        </w:rPr>
        <w:t> </w:t>
      </w:r>
      <w:r w:rsidRPr="00850A76">
        <w:rPr>
          <w:color w:val="000000" w:themeColor="text1"/>
          <w:szCs w:val="22"/>
        </w:rPr>
        <w:t>I: valmisteyhteenvedon kohta</w:t>
      </w:r>
      <w:r w:rsidR="00AF705C" w:rsidRPr="00850A76">
        <w:rPr>
          <w:color w:val="000000" w:themeColor="text1"/>
          <w:szCs w:val="22"/>
        </w:rPr>
        <w:t> </w:t>
      </w:r>
      <w:r w:rsidRPr="00850A76">
        <w:rPr>
          <w:color w:val="000000" w:themeColor="text1"/>
          <w:szCs w:val="22"/>
        </w:rPr>
        <w:t xml:space="preserve">4.2). </w:t>
      </w:r>
    </w:p>
    <w:p w14:paraId="599E9B0B" w14:textId="77777777" w:rsidR="007767C2" w:rsidRPr="00850A76" w:rsidRDefault="007767C2">
      <w:pPr>
        <w:numPr>
          <w:ilvl w:val="12"/>
          <w:numId w:val="0"/>
        </w:numPr>
        <w:rPr>
          <w:color w:val="000000" w:themeColor="text1"/>
          <w:szCs w:val="22"/>
        </w:rPr>
      </w:pPr>
    </w:p>
    <w:p w14:paraId="34AEDC2C" w14:textId="77777777" w:rsidR="007767C2" w:rsidRPr="00850A76" w:rsidRDefault="007767C2">
      <w:pPr>
        <w:suppressAutoHyphens/>
        <w:rPr>
          <w:color w:val="000000" w:themeColor="text1"/>
          <w:szCs w:val="22"/>
        </w:rPr>
      </w:pPr>
    </w:p>
    <w:p w14:paraId="33416265" w14:textId="77777777" w:rsidR="007767C2" w:rsidRPr="00850A76" w:rsidRDefault="007767C2" w:rsidP="001B3BEA">
      <w:pPr>
        <w:pStyle w:val="Heading1"/>
        <w:ind w:left="567" w:hanging="567"/>
        <w:rPr>
          <w:color w:val="000000" w:themeColor="text1"/>
        </w:rPr>
      </w:pPr>
      <w:r w:rsidRPr="00850A76">
        <w:rPr>
          <w:color w:val="000000" w:themeColor="text1"/>
        </w:rPr>
        <w:t>C.</w:t>
      </w:r>
      <w:r w:rsidRPr="00850A76">
        <w:rPr>
          <w:color w:val="000000" w:themeColor="text1"/>
        </w:rPr>
        <w:tab/>
        <w:t>MYYNTILUVAN MUUT EHDOT JA EDELLYTYKSET</w:t>
      </w:r>
    </w:p>
    <w:p w14:paraId="6E68916F" w14:textId="77777777" w:rsidR="007767C2" w:rsidRPr="00850A76" w:rsidRDefault="007767C2">
      <w:pPr>
        <w:ind w:right="-1"/>
        <w:rPr>
          <w:i/>
          <w:color w:val="000000" w:themeColor="text1"/>
          <w:szCs w:val="22"/>
          <w:u w:val="single"/>
        </w:rPr>
      </w:pPr>
    </w:p>
    <w:p w14:paraId="3CA039DF" w14:textId="77777777" w:rsidR="007767C2" w:rsidRPr="00850A76" w:rsidRDefault="007767C2">
      <w:pPr>
        <w:numPr>
          <w:ilvl w:val="0"/>
          <w:numId w:val="32"/>
        </w:numPr>
        <w:tabs>
          <w:tab w:val="clear" w:pos="567"/>
        </w:tabs>
        <w:spacing w:line="240" w:lineRule="auto"/>
        <w:ind w:left="567" w:right="-1" w:hanging="567"/>
        <w:rPr>
          <w:b/>
          <w:noProof/>
          <w:color w:val="000000" w:themeColor="text1"/>
          <w:szCs w:val="22"/>
        </w:rPr>
      </w:pPr>
      <w:r w:rsidRPr="00850A76">
        <w:rPr>
          <w:b/>
          <w:noProof/>
          <w:color w:val="000000" w:themeColor="text1"/>
          <w:szCs w:val="22"/>
        </w:rPr>
        <w:t>Määräaikaiset turvallisuuskatsaukset</w:t>
      </w:r>
    </w:p>
    <w:p w14:paraId="69D9053D" w14:textId="77777777" w:rsidR="007767C2" w:rsidRPr="00850A76" w:rsidRDefault="007767C2">
      <w:pPr>
        <w:ind w:right="-1"/>
        <w:rPr>
          <w:noProof/>
          <w:color w:val="000000" w:themeColor="text1"/>
          <w:szCs w:val="22"/>
        </w:rPr>
      </w:pPr>
    </w:p>
    <w:p w14:paraId="45AADE36" w14:textId="77777777" w:rsidR="007767C2" w:rsidRPr="00850A76" w:rsidRDefault="007767C2">
      <w:pPr>
        <w:ind w:right="-1"/>
        <w:rPr>
          <w:color w:val="000000" w:themeColor="text1"/>
          <w:szCs w:val="22"/>
        </w:rPr>
      </w:pPr>
      <w:r w:rsidRPr="00850A76">
        <w:rPr>
          <w:color w:val="000000" w:themeColor="text1"/>
          <w:szCs w:val="22"/>
        </w:rPr>
        <w:t xml:space="preserve">Tämän lääkevalmisteen osalta velvoitteet määräaikaisten turvallisuuskatsausten toimittamisesta on määritelty Euroopan </w:t>
      </w:r>
      <w:r w:rsidR="00827D50" w:rsidRPr="00850A76">
        <w:rPr>
          <w:color w:val="000000" w:themeColor="text1"/>
          <w:szCs w:val="22"/>
        </w:rPr>
        <w:t>u</w:t>
      </w:r>
      <w:r w:rsidRPr="00850A76">
        <w:rPr>
          <w:color w:val="000000" w:themeColor="text1"/>
          <w:szCs w:val="22"/>
        </w:rPr>
        <w:t>nionin viitepäivämäärät (EURD) ja toimittamisvaatimukset sisältävässä luettelossa, josta on säädetty Direktiivin</w:t>
      </w:r>
      <w:r w:rsidR="005837F7" w:rsidRPr="00850A76">
        <w:rPr>
          <w:color w:val="000000" w:themeColor="text1"/>
          <w:szCs w:val="22"/>
        </w:rPr>
        <w:t> </w:t>
      </w:r>
      <w:r w:rsidRPr="00850A76">
        <w:rPr>
          <w:color w:val="000000" w:themeColor="text1"/>
          <w:szCs w:val="22"/>
        </w:rPr>
        <w:t>2001/83/E</w:t>
      </w:r>
      <w:r w:rsidR="000F41CF" w:rsidRPr="00850A76">
        <w:rPr>
          <w:color w:val="000000" w:themeColor="text1"/>
          <w:szCs w:val="22"/>
        </w:rPr>
        <w:t>Y</w:t>
      </w:r>
      <w:r w:rsidRPr="00850A76">
        <w:rPr>
          <w:color w:val="000000" w:themeColor="text1"/>
          <w:szCs w:val="22"/>
        </w:rPr>
        <w:t xml:space="preserve"> 107</w:t>
      </w:r>
      <w:r w:rsidR="00827D50" w:rsidRPr="00850A76">
        <w:rPr>
          <w:color w:val="000000" w:themeColor="text1"/>
          <w:szCs w:val="22"/>
        </w:rPr>
        <w:t> </w:t>
      </w:r>
      <w:r w:rsidRPr="00850A76">
        <w:rPr>
          <w:color w:val="000000" w:themeColor="text1"/>
          <w:szCs w:val="22"/>
        </w:rPr>
        <w:t>c</w:t>
      </w:r>
      <w:r w:rsidR="00827D50" w:rsidRPr="00850A76">
        <w:rPr>
          <w:color w:val="000000" w:themeColor="text1"/>
          <w:szCs w:val="22"/>
        </w:rPr>
        <w:t xml:space="preserve"> artiklan </w:t>
      </w:r>
      <w:r w:rsidRPr="00850A76">
        <w:rPr>
          <w:color w:val="000000" w:themeColor="text1"/>
          <w:szCs w:val="22"/>
        </w:rPr>
        <w:t>7</w:t>
      </w:r>
      <w:r w:rsidR="00827D50" w:rsidRPr="00850A76">
        <w:rPr>
          <w:color w:val="000000" w:themeColor="text1"/>
          <w:szCs w:val="22"/>
        </w:rPr>
        <w:t> kohdassa</w:t>
      </w:r>
      <w:r w:rsidRPr="00850A76">
        <w:rPr>
          <w:color w:val="000000" w:themeColor="text1"/>
          <w:szCs w:val="22"/>
        </w:rPr>
        <w:t>, ja kaikissa luettelon myöhemmissä päivityksissä, jotka on julkaistu Euroopan lääkeviraston verkkosivuilla.</w:t>
      </w:r>
    </w:p>
    <w:p w14:paraId="471B8A6B" w14:textId="77777777" w:rsidR="007767C2" w:rsidRPr="00850A76" w:rsidRDefault="007767C2">
      <w:pPr>
        <w:ind w:right="-1"/>
        <w:rPr>
          <w:color w:val="000000" w:themeColor="text1"/>
          <w:szCs w:val="22"/>
        </w:rPr>
      </w:pPr>
    </w:p>
    <w:p w14:paraId="069A0BAF" w14:textId="77777777" w:rsidR="007767C2" w:rsidRPr="00850A76" w:rsidRDefault="007767C2">
      <w:pPr>
        <w:ind w:right="-1"/>
        <w:rPr>
          <w:color w:val="000000" w:themeColor="text1"/>
          <w:szCs w:val="22"/>
          <w:u w:val="single"/>
        </w:rPr>
      </w:pPr>
    </w:p>
    <w:p w14:paraId="5EBEDFC3" w14:textId="77777777" w:rsidR="007767C2" w:rsidRPr="00850A76" w:rsidRDefault="007767C2" w:rsidP="001B3BEA">
      <w:pPr>
        <w:pStyle w:val="Heading1"/>
        <w:ind w:left="567" w:hanging="567"/>
        <w:rPr>
          <w:color w:val="000000" w:themeColor="text1"/>
          <w:u w:val="single"/>
        </w:rPr>
      </w:pPr>
      <w:r w:rsidRPr="00850A76">
        <w:rPr>
          <w:color w:val="000000" w:themeColor="text1"/>
        </w:rPr>
        <w:t>D.</w:t>
      </w:r>
      <w:r w:rsidRPr="00850A76">
        <w:rPr>
          <w:color w:val="000000" w:themeColor="text1"/>
        </w:rPr>
        <w:tab/>
        <w:t>EHDOT TAI RAJOITUKSET, JOTKA KOSKEVAT LÄÄKEVALMISTEEN TURVALLISTA JA TEHOKASTA KÄYTTÖÄ</w:t>
      </w:r>
    </w:p>
    <w:p w14:paraId="5B9B159A" w14:textId="77777777" w:rsidR="007767C2" w:rsidRPr="00850A76" w:rsidRDefault="007767C2">
      <w:pPr>
        <w:ind w:right="-1"/>
        <w:rPr>
          <w:color w:val="000000" w:themeColor="text1"/>
          <w:szCs w:val="22"/>
          <w:u w:val="single"/>
        </w:rPr>
      </w:pPr>
    </w:p>
    <w:p w14:paraId="6798A603" w14:textId="77777777" w:rsidR="007767C2" w:rsidRPr="00850A76" w:rsidRDefault="007767C2">
      <w:pPr>
        <w:numPr>
          <w:ilvl w:val="0"/>
          <w:numId w:val="33"/>
        </w:numPr>
        <w:suppressLineNumbers/>
        <w:spacing w:line="240" w:lineRule="auto"/>
        <w:ind w:right="-1" w:hanging="720"/>
        <w:rPr>
          <w:b/>
          <w:noProof/>
          <w:color w:val="000000" w:themeColor="text1"/>
          <w:szCs w:val="22"/>
        </w:rPr>
      </w:pPr>
      <w:r w:rsidRPr="00850A76">
        <w:rPr>
          <w:b/>
          <w:noProof/>
          <w:color w:val="000000" w:themeColor="text1"/>
          <w:szCs w:val="22"/>
        </w:rPr>
        <w:t>Riski</w:t>
      </w:r>
      <w:r w:rsidR="00AF705C" w:rsidRPr="00850A76">
        <w:rPr>
          <w:b/>
          <w:noProof/>
          <w:color w:val="000000" w:themeColor="text1"/>
          <w:szCs w:val="22"/>
        </w:rPr>
        <w:t>e</w:t>
      </w:r>
      <w:r w:rsidRPr="00850A76">
        <w:rPr>
          <w:b/>
          <w:noProof/>
          <w:color w:val="000000" w:themeColor="text1"/>
          <w:szCs w:val="22"/>
        </w:rPr>
        <w:t>nhallintasuunnitelma (RMP)</w:t>
      </w:r>
    </w:p>
    <w:p w14:paraId="66259E99" w14:textId="77777777" w:rsidR="007767C2" w:rsidRPr="00850A76" w:rsidRDefault="007767C2">
      <w:pPr>
        <w:ind w:right="-1"/>
        <w:rPr>
          <w:b/>
          <w:noProof/>
          <w:color w:val="000000" w:themeColor="text1"/>
          <w:szCs w:val="22"/>
        </w:rPr>
      </w:pPr>
    </w:p>
    <w:p w14:paraId="4C4247CC" w14:textId="77777777" w:rsidR="007767C2" w:rsidRPr="00850A76" w:rsidRDefault="007767C2">
      <w:pPr>
        <w:ind w:right="-1"/>
        <w:rPr>
          <w:color w:val="000000" w:themeColor="text1"/>
          <w:szCs w:val="22"/>
        </w:rPr>
      </w:pPr>
      <w:r w:rsidRPr="00850A76">
        <w:rPr>
          <w:color w:val="000000" w:themeColor="text1"/>
          <w:szCs w:val="22"/>
        </w:rPr>
        <w:t>Myyntiluvan haltijan on suoritettava vaaditut lääketurvatoimet ja interventiot myyntiluvan moduulissa</w:t>
      </w:r>
      <w:r w:rsidR="00AF705C" w:rsidRPr="00850A76">
        <w:rPr>
          <w:color w:val="000000" w:themeColor="text1"/>
          <w:szCs w:val="22"/>
        </w:rPr>
        <w:t> </w:t>
      </w:r>
      <w:r w:rsidRPr="00850A76">
        <w:rPr>
          <w:color w:val="000000" w:themeColor="text1"/>
          <w:szCs w:val="22"/>
        </w:rPr>
        <w:t>1.8.2 esitetyn sovitun riski</w:t>
      </w:r>
      <w:r w:rsidR="00AF705C" w:rsidRPr="00850A76">
        <w:rPr>
          <w:color w:val="000000" w:themeColor="text1"/>
          <w:szCs w:val="22"/>
        </w:rPr>
        <w:t>e</w:t>
      </w:r>
      <w:r w:rsidRPr="00850A76">
        <w:rPr>
          <w:color w:val="000000" w:themeColor="text1"/>
          <w:szCs w:val="22"/>
        </w:rPr>
        <w:t>nhallintasuunnitelman sekä mahdollisten sovittujen riski</w:t>
      </w:r>
      <w:r w:rsidR="00AF705C" w:rsidRPr="00850A76">
        <w:rPr>
          <w:color w:val="000000" w:themeColor="text1"/>
          <w:szCs w:val="22"/>
        </w:rPr>
        <w:t>e</w:t>
      </w:r>
      <w:r w:rsidRPr="00850A76">
        <w:rPr>
          <w:color w:val="000000" w:themeColor="text1"/>
          <w:szCs w:val="22"/>
        </w:rPr>
        <w:t>nhallintasuunnitelman myöhempien päivitysten mukaisesti.</w:t>
      </w:r>
    </w:p>
    <w:p w14:paraId="25C92C63" w14:textId="77777777" w:rsidR="007767C2" w:rsidRPr="00850A76" w:rsidRDefault="007767C2">
      <w:pPr>
        <w:ind w:right="-1"/>
        <w:rPr>
          <w:color w:val="000000" w:themeColor="text1"/>
          <w:szCs w:val="22"/>
        </w:rPr>
      </w:pPr>
    </w:p>
    <w:p w14:paraId="31B88C2F" w14:textId="77777777" w:rsidR="007767C2" w:rsidRPr="00850A76" w:rsidRDefault="007767C2">
      <w:pPr>
        <w:ind w:right="-1"/>
        <w:rPr>
          <w:color w:val="000000" w:themeColor="text1"/>
          <w:szCs w:val="22"/>
        </w:rPr>
      </w:pPr>
      <w:r w:rsidRPr="00850A76">
        <w:rPr>
          <w:color w:val="000000" w:themeColor="text1"/>
          <w:szCs w:val="22"/>
        </w:rPr>
        <w:t>Päivitetty RMP tulee toimittaa</w:t>
      </w:r>
    </w:p>
    <w:p w14:paraId="0FE6C616" w14:textId="77777777" w:rsidR="007767C2" w:rsidRPr="00850A76" w:rsidRDefault="007767C2" w:rsidP="00783794">
      <w:pPr>
        <w:numPr>
          <w:ilvl w:val="0"/>
          <w:numId w:val="34"/>
        </w:numPr>
        <w:tabs>
          <w:tab w:val="clear" w:pos="720"/>
          <w:tab w:val="num" w:pos="567"/>
        </w:tabs>
        <w:spacing w:line="240" w:lineRule="auto"/>
        <w:ind w:left="567" w:hanging="567"/>
        <w:rPr>
          <w:noProof/>
          <w:color w:val="000000" w:themeColor="text1"/>
          <w:szCs w:val="22"/>
        </w:rPr>
      </w:pPr>
      <w:r w:rsidRPr="00850A76">
        <w:rPr>
          <w:noProof/>
          <w:color w:val="000000" w:themeColor="text1"/>
          <w:szCs w:val="22"/>
        </w:rPr>
        <w:t>Euroopan lääkeviraston pyynnöstä</w:t>
      </w:r>
    </w:p>
    <w:p w14:paraId="2349F9C2" w14:textId="77777777" w:rsidR="007767C2" w:rsidRPr="00850A76" w:rsidRDefault="007767C2" w:rsidP="00783794">
      <w:pPr>
        <w:numPr>
          <w:ilvl w:val="0"/>
          <w:numId w:val="34"/>
        </w:numPr>
        <w:tabs>
          <w:tab w:val="clear" w:pos="720"/>
          <w:tab w:val="num" w:pos="567"/>
        </w:tabs>
        <w:spacing w:line="240" w:lineRule="auto"/>
        <w:ind w:left="567" w:hanging="567"/>
        <w:rPr>
          <w:color w:val="000000" w:themeColor="text1"/>
          <w:szCs w:val="22"/>
        </w:rPr>
      </w:pPr>
      <w:r w:rsidRPr="00850A76">
        <w:rPr>
          <w:color w:val="000000" w:themeColor="text1"/>
          <w:szCs w:val="22"/>
        </w:rPr>
        <w:t>kun riski</w:t>
      </w:r>
      <w:r w:rsidR="00AF705C" w:rsidRPr="00850A76">
        <w:rPr>
          <w:color w:val="000000" w:themeColor="text1"/>
          <w:szCs w:val="22"/>
        </w:rPr>
        <w:t>e</w:t>
      </w:r>
      <w:r w:rsidRPr="00850A76">
        <w:rPr>
          <w:color w:val="000000" w:themeColor="text1"/>
          <w:szCs w:val="22"/>
        </w:rPr>
        <w:t>nhallintajärjestelmää muutetaan, varsinkin kun saadaan uutta tietoa, joka saattaa johtaa hyöty-riskiprofiilin merkittävään muutokseen, tai kun on saavutettu tärkeä tavoite (lääketurvatoiminnassa tai riskien minimoinnissa).</w:t>
      </w:r>
    </w:p>
    <w:p w14:paraId="67FF510E" w14:textId="77777777" w:rsidR="007767C2" w:rsidRPr="00850A76" w:rsidRDefault="007767C2">
      <w:pPr>
        <w:ind w:right="-1"/>
        <w:rPr>
          <w:color w:val="000000" w:themeColor="text1"/>
          <w:szCs w:val="22"/>
        </w:rPr>
      </w:pPr>
    </w:p>
    <w:p w14:paraId="48D56E29" w14:textId="77777777" w:rsidR="007767C2" w:rsidRPr="00850A76" w:rsidRDefault="007767C2">
      <w:pPr>
        <w:numPr>
          <w:ilvl w:val="0"/>
          <w:numId w:val="33"/>
        </w:numPr>
        <w:suppressLineNumbers/>
        <w:spacing w:line="240" w:lineRule="auto"/>
        <w:ind w:right="-1" w:hanging="720"/>
        <w:rPr>
          <w:b/>
          <w:color w:val="000000" w:themeColor="text1"/>
          <w:szCs w:val="22"/>
        </w:rPr>
      </w:pPr>
      <w:r w:rsidRPr="00850A76">
        <w:rPr>
          <w:b/>
          <w:noProof/>
          <w:color w:val="000000" w:themeColor="text1"/>
          <w:szCs w:val="22"/>
        </w:rPr>
        <w:t>Lisätoimenpiteet riskien minimoimiseksi</w:t>
      </w:r>
    </w:p>
    <w:p w14:paraId="3EF00033" w14:textId="77777777" w:rsidR="007767C2" w:rsidRPr="00850A76" w:rsidRDefault="007767C2">
      <w:pPr>
        <w:suppressLineNumbers/>
        <w:ind w:right="-1"/>
        <w:rPr>
          <w:b/>
          <w:color w:val="000000" w:themeColor="text1"/>
          <w:szCs w:val="22"/>
        </w:rPr>
      </w:pPr>
    </w:p>
    <w:p w14:paraId="18446E2F" w14:textId="77777777" w:rsidR="007767C2" w:rsidRPr="00850A76" w:rsidRDefault="007767C2">
      <w:pPr>
        <w:autoSpaceDE w:val="0"/>
        <w:autoSpaceDN w:val="0"/>
        <w:adjustRightInd w:val="0"/>
        <w:rPr>
          <w:color w:val="000000" w:themeColor="text1"/>
          <w:szCs w:val="22"/>
          <w:lang w:eastAsia="en-GB"/>
        </w:rPr>
      </w:pPr>
      <w:r w:rsidRPr="00850A76">
        <w:rPr>
          <w:noProof/>
          <w:color w:val="000000" w:themeColor="text1"/>
          <w:szCs w:val="22"/>
        </w:rPr>
        <w:t xml:space="preserve">Ennen kuin XELJANZ-valmiste tuodaan markkinoille kussakin jäsenvaltiossa, </w:t>
      </w:r>
      <w:r w:rsidRPr="00850A76">
        <w:rPr>
          <w:color w:val="000000" w:themeColor="text1"/>
          <w:szCs w:val="22"/>
        </w:rPr>
        <w:t>myyntiluvan haltijan on s</w:t>
      </w:r>
      <w:r w:rsidRPr="00850A76">
        <w:rPr>
          <w:noProof/>
          <w:color w:val="000000" w:themeColor="text1"/>
          <w:szCs w:val="22"/>
        </w:rPr>
        <w:t>ovittava koulutusohjelman sisällöstä ja esitystavasta, mukaan lukien viestintäkanavat, materiaalin jakelutapa ja muut ohjelmaan liittyvät seikat, jäsenvaltioiden toimivaltaisten viranomaisten kanssa.</w:t>
      </w:r>
      <w:r w:rsidR="00BC206F" w:rsidRPr="00850A76">
        <w:rPr>
          <w:noProof/>
          <w:color w:val="000000" w:themeColor="text1"/>
          <w:szCs w:val="22"/>
        </w:rPr>
        <w:t xml:space="preserve"> Myyntiluvan haltijan on varmistettava kaikissa jäsenvaltioissa, joissa XELJANZ on kaupan, että terveydenhuollon ammattilaisille, jotka aikovat määrätä XELJANZ-valmistetta, on toimitettu koulutuspaketti.</w:t>
      </w:r>
    </w:p>
    <w:p w14:paraId="1443C9C2" w14:textId="77777777" w:rsidR="007767C2" w:rsidRPr="00850A76" w:rsidRDefault="007767C2">
      <w:pPr>
        <w:autoSpaceDE w:val="0"/>
        <w:autoSpaceDN w:val="0"/>
        <w:adjustRightInd w:val="0"/>
        <w:rPr>
          <w:color w:val="000000" w:themeColor="text1"/>
          <w:szCs w:val="22"/>
          <w:lang w:eastAsia="en-GB"/>
        </w:rPr>
      </w:pPr>
    </w:p>
    <w:p w14:paraId="079FD24D" w14:textId="660CCAF6" w:rsidR="007767C2" w:rsidRPr="00850A76" w:rsidRDefault="007767C2">
      <w:pPr>
        <w:autoSpaceDE w:val="0"/>
        <w:autoSpaceDN w:val="0"/>
        <w:adjustRightInd w:val="0"/>
        <w:rPr>
          <w:color w:val="000000" w:themeColor="text1"/>
          <w:szCs w:val="22"/>
          <w:lang w:eastAsia="en-GB"/>
        </w:rPr>
      </w:pPr>
      <w:r w:rsidRPr="00850A76">
        <w:rPr>
          <w:color w:val="000000" w:themeColor="text1"/>
          <w:szCs w:val="22"/>
          <w:lang w:eastAsia="en-GB"/>
        </w:rPr>
        <w:t>Koulutusohjelman päätavoitteena on lisätä tietoisuutta valmisteeseen liittyvistä riskeistä, erityisesti vakavista infektioista,</w:t>
      </w:r>
      <w:r w:rsidR="00BC206F" w:rsidRPr="00850A76">
        <w:rPr>
          <w:color w:val="000000" w:themeColor="text1"/>
          <w:szCs w:val="22"/>
          <w:lang w:eastAsia="en-GB"/>
        </w:rPr>
        <w:t xml:space="preserve"> laskimotromboemboliasta (syvästä laskimotukoksesta ja keuhkoemboliasta),</w:t>
      </w:r>
      <w:r w:rsidRPr="00850A76">
        <w:rPr>
          <w:color w:val="000000" w:themeColor="text1"/>
          <w:szCs w:val="22"/>
          <w:lang w:eastAsia="en-GB"/>
        </w:rPr>
        <w:t xml:space="preserve"> </w:t>
      </w:r>
      <w:r w:rsidR="0081611F" w:rsidRPr="00850A76">
        <w:rPr>
          <w:color w:val="000000" w:themeColor="text1"/>
          <w:szCs w:val="22"/>
          <w:lang w:eastAsia="en-GB"/>
        </w:rPr>
        <w:t xml:space="preserve">sydän- ja verisuonitapahtumien </w:t>
      </w:r>
      <w:r w:rsidR="00C15CC7" w:rsidRPr="00850A76">
        <w:rPr>
          <w:color w:val="000000" w:themeColor="text1"/>
          <w:szCs w:val="22"/>
          <w:lang w:eastAsia="en-GB"/>
        </w:rPr>
        <w:t xml:space="preserve">riskistä (pois lukien sydäninfarkti), sydäninfarktista, </w:t>
      </w:r>
      <w:r w:rsidRPr="00850A76">
        <w:rPr>
          <w:i/>
          <w:color w:val="000000" w:themeColor="text1"/>
          <w:szCs w:val="22"/>
          <w:lang w:eastAsia="en-GB"/>
        </w:rPr>
        <w:t>Herpes zoster</w:t>
      </w:r>
      <w:r w:rsidRPr="00850A76">
        <w:rPr>
          <w:color w:val="000000" w:themeColor="text1"/>
          <w:szCs w:val="22"/>
          <w:lang w:eastAsia="en-GB"/>
        </w:rPr>
        <w:t xml:space="preserve"> -virusinfektiosta, tuberkuloosista ja muista opportunisti-infektioista, syövistä</w:t>
      </w:r>
      <w:r w:rsidR="00C15CC7" w:rsidRPr="00850A76">
        <w:rPr>
          <w:color w:val="000000" w:themeColor="text1"/>
          <w:szCs w:val="22"/>
          <w:lang w:eastAsia="en-GB"/>
        </w:rPr>
        <w:t xml:space="preserve"> (mukaan lukien lymfooma ja keuhkosyöpä)</w:t>
      </w:r>
      <w:r w:rsidRPr="00850A76">
        <w:rPr>
          <w:color w:val="000000" w:themeColor="text1"/>
          <w:szCs w:val="22"/>
          <w:lang w:eastAsia="en-GB"/>
        </w:rPr>
        <w:t>, maha-suolikanavan perforaatioista, interstitiaalisesta keuhkosairaudesta ja laboratorioarvojen poikkeamista.</w:t>
      </w:r>
    </w:p>
    <w:p w14:paraId="195377A4" w14:textId="77777777" w:rsidR="007767C2" w:rsidRPr="00850A76" w:rsidRDefault="007767C2">
      <w:pPr>
        <w:autoSpaceDE w:val="0"/>
        <w:autoSpaceDN w:val="0"/>
        <w:adjustRightInd w:val="0"/>
        <w:rPr>
          <w:color w:val="000000" w:themeColor="text1"/>
          <w:szCs w:val="22"/>
          <w:lang w:eastAsia="en-GB"/>
        </w:rPr>
      </w:pPr>
    </w:p>
    <w:p w14:paraId="322193BD" w14:textId="77777777" w:rsidR="007767C2" w:rsidRPr="00850A76" w:rsidRDefault="007767C2">
      <w:pPr>
        <w:autoSpaceDE w:val="0"/>
        <w:autoSpaceDN w:val="0"/>
        <w:adjustRightInd w:val="0"/>
        <w:rPr>
          <w:color w:val="000000" w:themeColor="text1"/>
          <w:szCs w:val="22"/>
          <w:lang w:eastAsia="en-GB"/>
        </w:rPr>
      </w:pPr>
      <w:r w:rsidRPr="00850A76">
        <w:rPr>
          <w:color w:val="000000" w:themeColor="text1"/>
          <w:szCs w:val="22"/>
          <w:lang w:eastAsia="en-GB"/>
        </w:rPr>
        <w:t>Kaikissa jäsenvaltioissa, joissa XELJANZ on kaupan, myyntiluvan haltijan on varmistettava, että kaikilla odotettavissa olevilla XELJANZ-valmistetta määräävillä terveydenhuollon ammattilaisilla ja sitä käyttävillä potilailla/heidän huoltajillaan, on käytössään seuraava koulutuspaketti:</w:t>
      </w:r>
    </w:p>
    <w:p w14:paraId="4D2D863D" w14:textId="77777777" w:rsidR="007767C2" w:rsidRPr="00850A76" w:rsidRDefault="007767C2" w:rsidP="005E17F6">
      <w:pPr>
        <w:pStyle w:val="BodytextEMA"/>
        <w:numPr>
          <w:ilvl w:val="0"/>
          <w:numId w:val="35"/>
        </w:numPr>
        <w:spacing w:after="0"/>
        <w:ind w:left="851" w:hanging="567"/>
        <w:rPr>
          <w:rFonts w:ascii="Times New Roman" w:hAnsi="Times New Roman" w:cs="Times New Roman"/>
          <w:color w:val="000000" w:themeColor="text1"/>
          <w:sz w:val="22"/>
          <w:szCs w:val="22"/>
        </w:rPr>
      </w:pPr>
      <w:r w:rsidRPr="00850A76">
        <w:rPr>
          <w:rFonts w:ascii="Times New Roman" w:hAnsi="Times New Roman" w:cs="Times New Roman"/>
          <w:color w:val="000000" w:themeColor="text1"/>
          <w:sz w:val="22"/>
          <w:szCs w:val="22"/>
        </w:rPr>
        <w:t xml:space="preserve">Lääkärin koulutusmateriaali </w:t>
      </w:r>
    </w:p>
    <w:p w14:paraId="66839E0F" w14:textId="314A18AC" w:rsidR="007767C2" w:rsidRPr="00850A76" w:rsidRDefault="007767C2" w:rsidP="005E17F6">
      <w:pPr>
        <w:pStyle w:val="BodytextEMA"/>
        <w:numPr>
          <w:ilvl w:val="0"/>
          <w:numId w:val="35"/>
        </w:numPr>
        <w:spacing w:after="0"/>
        <w:ind w:left="993" w:hanging="709"/>
        <w:rPr>
          <w:rFonts w:ascii="Times New Roman" w:hAnsi="Times New Roman" w:cs="Times New Roman"/>
          <w:color w:val="000000" w:themeColor="text1"/>
          <w:sz w:val="22"/>
          <w:szCs w:val="22"/>
        </w:rPr>
      </w:pPr>
      <w:r w:rsidRPr="00850A76">
        <w:rPr>
          <w:rFonts w:ascii="Times New Roman" w:hAnsi="Times New Roman" w:cs="Times New Roman"/>
          <w:color w:val="000000" w:themeColor="text1"/>
          <w:sz w:val="22"/>
          <w:szCs w:val="22"/>
        </w:rPr>
        <w:t>Potilaan tietopaketti</w:t>
      </w:r>
    </w:p>
    <w:p w14:paraId="3E09A936" w14:textId="77777777" w:rsidR="007767C2" w:rsidRPr="00850A76" w:rsidRDefault="007767C2" w:rsidP="00783794">
      <w:pPr>
        <w:pStyle w:val="BodytextEMA"/>
        <w:numPr>
          <w:ilvl w:val="0"/>
          <w:numId w:val="35"/>
        </w:numPr>
        <w:spacing w:after="0"/>
        <w:ind w:left="567" w:hanging="567"/>
        <w:rPr>
          <w:rFonts w:ascii="Times New Roman" w:hAnsi="Times New Roman" w:cs="Times New Roman"/>
          <w:color w:val="000000" w:themeColor="text1"/>
          <w:sz w:val="22"/>
          <w:szCs w:val="22"/>
        </w:rPr>
      </w:pPr>
      <w:r w:rsidRPr="00850A76">
        <w:rPr>
          <w:rFonts w:ascii="Times New Roman" w:hAnsi="Times New Roman" w:cs="Times New Roman"/>
          <w:b/>
          <w:color w:val="000000" w:themeColor="text1"/>
          <w:sz w:val="22"/>
          <w:szCs w:val="22"/>
          <w:lang w:val="fi-FI"/>
        </w:rPr>
        <w:t>Lääkärin koulutusmateriaaliin</w:t>
      </w:r>
      <w:r w:rsidRPr="00850A76">
        <w:rPr>
          <w:rFonts w:ascii="Times New Roman" w:hAnsi="Times New Roman" w:cs="Times New Roman"/>
          <w:color w:val="000000" w:themeColor="text1"/>
          <w:sz w:val="22"/>
          <w:szCs w:val="22"/>
          <w:lang w:val="fi-FI"/>
        </w:rPr>
        <w:t xml:space="preserve"> on sisällytettävä</w:t>
      </w:r>
      <w:r w:rsidRPr="00850A76">
        <w:rPr>
          <w:rFonts w:ascii="Times New Roman" w:hAnsi="Times New Roman" w:cs="Times New Roman"/>
          <w:color w:val="000000" w:themeColor="text1"/>
          <w:sz w:val="22"/>
          <w:szCs w:val="22"/>
        </w:rPr>
        <w:t>:</w:t>
      </w:r>
    </w:p>
    <w:p w14:paraId="13AD51E3" w14:textId="77777777" w:rsidR="007767C2" w:rsidRPr="00850A76" w:rsidRDefault="007767C2">
      <w:pPr>
        <w:pStyle w:val="BodytextEMA"/>
        <w:numPr>
          <w:ilvl w:val="1"/>
          <w:numId w:val="36"/>
        </w:numPr>
        <w:spacing w:after="0"/>
        <w:ind w:left="993" w:hanging="426"/>
        <w:rPr>
          <w:rFonts w:ascii="Times New Roman" w:hAnsi="Times New Roman" w:cs="Times New Roman"/>
          <w:color w:val="000000" w:themeColor="text1"/>
          <w:sz w:val="22"/>
          <w:szCs w:val="22"/>
        </w:rPr>
      </w:pPr>
      <w:r w:rsidRPr="00850A76">
        <w:rPr>
          <w:rFonts w:ascii="Times New Roman" w:hAnsi="Times New Roman" w:cs="Times New Roman"/>
          <w:color w:val="000000" w:themeColor="text1"/>
          <w:sz w:val="22"/>
          <w:szCs w:val="22"/>
        </w:rPr>
        <w:t>Valmisteyhteenveto</w:t>
      </w:r>
    </w:p>
    <w:p w14:paraId="7B2B4010" w14:textId="77777777" w:rsidR="007767C2" w:rsidRPr="00850A76" w:rsidRDefault="007767C2" w:rsidP="00783794">
      <w:pPr>
        <w:pStyle w:val="BodytextEMA"/>
        <w:numPr>
          <w:ilvl w:val="1"/>
          <w:numId w:val="36"/>
        </w:numPr>
        <w:spacing w:after="0"/>
        <w:ind w:left="993" w:hanging="426"/>
        <w:rPr>
          <w:rFonts w:ascii="Times New Roman" w:hAnsi="Times New Roman" w:cs="Times New Roman"/>
          <w:color w:val="000000" w:themeColor="text1"/>
          <w:sz w:val="22"/>
          <w:szCs w:val="22"/>
        </w:rPr>
      </w:pPr>
      <w:r w:rsidRPr="00850A76">
        <w:rPr>
          <w:rFonts w:ascii="Times New Roman" w:hAnsi="Times New Roman" w:cs="Times New Roman"/>
          <w:color w:val="000000" w:themeColor="text1"/>
          <w:sz w:val="22"/>
          <w:szCs w:val="22"/>
        </w:rPr>
        <w:t>Terveydenhuollon ammattilaisille tarkoitettu opas</w:t>
      </w:r>
    </w:p>
    <w:p w14:paraId="45459468" w14:textId="77777777" w:rsidR="007767C2" w:rsidRPr="00850A76" w:rsidRDefault="007767C2" w:rsidP="00783794">
      <w:pPr>
        <w:pStyle w:val="BodytextEMA"/>
        <w:numPr>
          <w:ilvl w:val="1"/>
          <w:numId w:val="36"/>
        </w:numPr>
        <w:spacing w:after="0"/>
        <w:ind w:left="993" w:hanging="426"/>
        <w:rPr>
          <w:rFonts w:ascii="Times New Roman" w:hAnsi="Times New Roman" w:cs="Times New Roman"/>
          <w:color w:val="000000" w:themeColor="text1"/>
          <w:sz w:val="22"/>
          <w:szCs w:val="22"/>
        </w:rPr>
      </w:pPr>
      <w:r w:rsidRPr="00850A76">
        <w:rPr>
          <w:rFonts w:ascii="Times New Roman" w:hAnsi="Times New Roman" w:cs="Times New Roman"/>
          <w:color w:val="000000" w:themeColor="text1"/>
          <w:sz w:val="22"/>
          <w:szCs w:val="22"/>
        </w:rPr>
        <w:t>Lääkkeen määrääjän (lääkärin) tarkistuslistat</w:t>
      </w:r>
    </w:p>
    <w:p w14:paraId="195B3785" w14:textId="77777777" w:rsidR="007767C2" w:rsidRPr="00850A76" w:rsidRDefault="007767C2" w:rsidP="00783794">
      <w:pPr>
        <w:pStyle w:val="BodytextEMA"/>
        <w:numPr>
          <w:ilvl w:val="1"/>
          <w:numId w:val="36"/>
        </w:numPr>
        <w:spacing w:after="0"/>
        <w:ind w:left="993" w:hanging="426"/>
        <w:rPr>
          <w:rFonts w:ascii="Times New Roman" w:hAnsi="Times New Roman" w:cs="Times New Roman"/>
          <w:color w:val="000000" w:themeColor="text1"/>
          <w:sz w:val="22"/>
          <w:szCs w:val="22"/>
        </w:rPr>
      </w:pPr>
      <w:r w:rsidRPr="00850A76">
        <w:rPr>
          <w:rFonts w:ascii="Times New Roman" w:hAnsi="Times New Roman" w:cs="Times New Roman"/>
          <w:color w:val="000000" w:themeColor="text1"/>
          <w:sz w:val="22"/>
          <w:szCs w:val="22"/>
        </w:rPr>
        <w:t>Potilaskortti</w:t>
      </w:r>
    </w:p>
    <w:p w14:paraId="5B6DA5B5" w14:textId="77777777" w:rsidR="007767C2" w:rsidRPr="00850A76" w:rsidRDefault="007767C2" w:rsidP="00783794">
      <w:pPr>
        <w:pStyle w:val="BodytextEMA"/>
        <w:numPr>
          <w:ilvl w:val="1"/>
          <w:numId w:val="36"/>
        </w:numPr>
        <w:spacing w:after="0"/>
        <w:ind w:left="993" w:hanging="426"/>
        <w:rPr>
          <w:rFonts w:ascii="Times New Roman" w:hAnsi="Times New Roman" w:cs="Times New Roman"/>
          <w:color w:val="000000" w:themeColor="text1"/>
          <w:sz w:val="22"/>
          <w:szCs w:val="22"/>
          <w:lang w:val="fi-FI"/>
        </w:rPr>
      </w:pPr>
      <w:r w:rsidRPr="00850A76">
        <w:rPr>
          <w:rFonts w:ascii="Times New Roman" w:hAnsi="Times New Roman" w:cs="Times New Roman"/>
          <w:color w:val="000000" w:themeColor="text1"/>
          <w:sz w:val="22"/>
          <w:szCs w:val="22"/>
          <w:lang w:val="fi-FI"/>
        </w:rPr>
        <w:t>Viittaus verkkosivulle, jossa koulutusmateriaali ja potilaskortti ovat saatavilla.</w:t>
      </w:r>
    </w:p>
    <w:p w14:paraId="187AFA08" w14:textId="77777777" w:rsidR="007767C2" w:rsidRPr="00850A76" w:rsidRDefault="007767C2">
      <w:pPr>
        <w:pStyle w:val="BodytextEMA"/>
        <w:spacing w:after="0"/>
        <w:ind w:left="720"/>
        <w:rPr>
          <w:rFonts w:ascii="Times New Roman" w:hAnsi="Times New Roman" w:cs="Times New Roman"/>
          <w:color w:val="000000" w:themeColor="text1"/>
          <w:sz w:val="22"/>
          <w:szCs w:val="22"/>
          <w:lang w:val="fi-FI"/>
        </w:rPr>
      </w:pPr>
    </w:p>
    <w:p w14:paraId="40D6C040" w14:textId="77777777" w:rsidR="007767C2" w:rsidRPr="00850A76" w:rsidRDefault="007767C2" w:rsidP="00783794">
      <w:pPr>
        <w:pStyle w:val="BodytextEMA"/>
        <w:numPr>
          <w:ilvl w:val="0"/>
          <w:numId w:val="35"/>
        </w:numPr>
        <w:spacing w:after="0"/>
        <w:ind w:left="567" w:hanging="567"/>
        <w:rPr>
          <w:rFonts w:ascii="Times New Roman" w:hAnsi="Times New Roman" w:cs="Times New Roman"/>
          <w:b/>
          <w:color w:val="000000" w:themeColor="text1"/>
          <w:sz w:val="22"/>
          <w:szCs w:val="22"/>
          <w:lang w:val="fi-FI"/>
        </w:rPr>
      </w:pPr>
      <w:r w:rsidRPr="00850A76">
        <w:rPr>
          <w:rFonts w:ascii="Times New Roman" w:hAnsi="Times New Roman" w:cs="Times New Roman"/>
          <w:b/>
          <w:color w:val="000000" w:themeColor="text1"/>
          <w:sz w:val="22"/>
          <w:szCs w:val="22"/>
          <w:lang w:val="fi-FI"/>
        </w:rPr>
        <w:t xml:space="preserve">Terveydenhuollon ammattilaisille tarkoitetun oppaan </w:t>
      </w:r>
      <w:r w:rsidRPr="00850A76">
        <w:rPr>
          <w:rFonts w:ascii="Times New Roman" w:hAnsi="Times New Roman" w:cs="Times New Roman"/>
          <w:bCs/>
          <w:color w:val="000000" w:themeColor="text1"/>
          <w:sz w:val="22"/>
          <w:szCs w:val="22"/>
          <w:lang w:val="fi-FI"/>
        </w:rPr>
        <w:t>pitää sisältää seuraavat keskeiset asiat:</w:t>
      </w:r>
    </w:p>
    <w:p w14:paraId="099A2BB3" w14:textId="77777777" w:rsidR="007767C2" w:rsidRPr="00850A76" w:rsidRDefault="007767C2" w:rsidP="00783794">
      <w:pPr>
        <w:pStyle w:val="BodytextEMA"/>
        <w:numPr>
          <w:ilvl w:val="1"/>
          <w:numId w:val="36"/>
        </w:numPr>
        <w:spacing w:after="0"/>
        <w:ind w:left="993" w:hanging="426"/>
        <w:rPr>
          <w:rFonts w:ascii="Times New Roman" w:hAnsi="Times New Roman" w:cs="Times New Roman"/>
          <w:color w:val="000000" w:themeColor="text1"/>
          <w:sz w:val="22"/>
          <w:szCs w:val="22"/>
          <w:lang w:val="fi-FI"/>
        </w:rPr>
      </w:pPr>
      <w:r w:rsidRPr="00850A76">
        <w:rPr>
          <w:rFonts w:ascii="Times New Roman" w:hAnsi="Times New Roman" w:cs="Times New Roman"/>
          <w:color w:val="000000" w:themeColor="text1"/>
          <w:sz w:val="22"/>
          <w:szCs w:val="22"/>
          <w:lang w:val="fi-FI"/>
        </w:rPr>
        <w:t>Riskienminimointilisätoimenpiteissä kuvatut oleelliset tiedot turvallisuuteen liittyvistä huolenaiheista (esim. soveltuvin osin haittavaikutuksen vakavuus ja vaikeusaste, esiintymistiheys, alkamisajankohta ja palautuvuus)</w:t>
      </w:r>
      <w:r w:rsidR="00331EF4" w:rsidRPr="00850A76">
        <w:rPr>
          <w:rFonts w:ascii="Times New Roman" w:hAnsi="Times New Roman" w:cs="Times New Roman"/>
          <w:color w:val="000000" w:themeColor="text1"/>
          <w:sz w:val="22"/>
          <w:szCs w:val="22"/>
          <w:lang w:val="fi-FI"/>
        </w:rPr>
        <w:t>.</w:t>
      </w:r>
    </w:p>
    <w:p w14:paraId="7A8B1A56" w14:textId="77777777" w:rsidR="007767C2" w:rsidRPr="00850A76" w:rsidRDefault="007767C2" w:rsidP="00783794">
      <w:pPr>
        <w:pStyle w:val="BodytextEMA"/>
        <w:numPr>
          <w:ilvl w:val="1"/>
          <w:numId w:val="36"/>
        </w:numPr>
        <w:spacing w:after="0"/>
        <w:ind w:left="993" w:hanging="426"/>
        <w:rPr>
          <w:rFonts w:ascii="Times New Roman" w:hAnsi="Times New Roman" w:cs="Times New Roman"/>
          <w:color w:val="000000" w:themeColor="text1"/>
          <w:sz w:val="22"/>
          <w:szCs w:val="22"/>
          <w:lang w:val="fi-FI"/>
        </w:rPr>
      </w:pPr>
      <w:r w:rsidRPr="00850A76">
        <w:rPr>
          <w:rFonts w:ascii="Times New Roman" w:hAnsi="Times New Roman" w:cs="Times New Roman"/>
          <w:color w:val="000000" w:themeColor="text1"/>
          <w:sz w:val="22"/>
          <w:szCs w:val="22"/>
          <w:lang w:val="fi-FI"/>
        </w:rPr>
        <w:t>Riskienminimointilisätoimenpiteissä kuvatut yksityiskohtaiset tiedot potilasryhmästä, jolla on suurempi turvallisuuteen liittyvien huolenaiheiden riski (esim. vasta-aiheet, riskitekijät, lisääntynyt riski yhteisvaikutuksiin tiettyjen lääkkeiden kanssa)</w:t>
      </w:r>
      <w:r w:rsidR="00331EF4" w:rsidRPr="00850A76">
        <w:rPr>
          <w:rFonts w:ascii="Times New Roman" w:hAnsi="Times New Roman" w:cs="Times New Roman"/>
          <w:color w:val="000000" w:themeColor="text1"/>
          <w:sz w:val="22"/>
          <w:szCs w:val="22"/>
          <w:lang w:val="fi-FI"/>
        </w:rPr>
        <w:t>.</w:t>
      </w:r>
    </w:p>
    <w:p w14:paraId="457E4ACE" w14:textId="13D31B3B" w:rsidR="00C15CC7" w:rsidRPr="00850A76" w:rsidRDefault="00C15CC7" w:rsidP="006C5DFB">
      <w:pPr>
        <w:pStyle w:val="BodytextEMA"/>
        <w:numPr>
          <w:ilvl w:val="0"/>
          <w:numId w:val="67"/>
        </w:numPr>
        <w:spacing w:after="0"/>
        <w:ind w:left="993"/>
        <w:rPr>
          <w:rFonts w:ascii="Times New Roman" w:hAnsi="Times New Roman" w:cs="Times New Roman"/>
          <w:color w:val="000000" w:themeColor="text1"/>
          <w:sz w:val="22"/>
          <w:szCs w:val="22"/>
          <w:lang w:val="fi-FI"/>
        </w:rPr>
      </w:pPr>
      <w:r w:rsidRPr="00850A76">
        <w:rPr>
          <w:rFonts w:ascii="Times New Roman" w:hAnsi="Times New Roman" w:cs="Times New Roman"/>
          <w:color w:val="000000" w:themeColor="text1"/>
          <w:sz w:val="22"/>
          <w:szCs w:val="22"/>
          <w:lang w:val="fi-FI"/>
        </w:rPr>
        <w:t xml:space="preserve">Yksityiskohtaiset tiedot potilasryhmistä, joilla on suurempi laskimotromboembolian riski, </w:t>
      </w:r>
      <w:r w:rsidR="0081611F" w:rsidRPr="00850A76">
        <w:rPr>
          <w:rFonts w:ascii="Times New Roman" w:hAnsi="Times New Roman" w:cs="Times New Roman"/>
          <w:color w:val="000000" w:themeColor="text1"/>
          <w:sz w:val="22"/>
          <w:szCs w:val="22"/>
          <w:lang w:val="fi-FI"/>
        </w:rPr>
        <w:t xml:space="preserve">sydän- ja verisuonitapahtumien </w:t>
      </w:r>
      <w:r w:rsidRPr="00850A76">
        <w:rPr>
          <w:rFonts w:ascii="Times New Roman" w:hAnsi="Times New Roman" w:cs="Times New Roman"/>
          <w:color w:val="000000" w:themeColor="text1"/>
          <w:sz w:val="22"/>
          <w:szCs w:val="22"/>
          <w:lang w:val="fi-FI"/>
        </w:rPr>
        <w:t>riski (mukaan lukien sydäninfarkti) ja syöpäriski (mukaan lukien lymfooma ja keuhkosyöpä).</w:t>
      </w:r>
    </w:p>
    <w:p w14:paraId="19089A87" w14:textId="2AE6ECEF" w:rsidR="00C15CC7" w:rsidRPr="00184457" w:rsidRDefault="00C15CC7" w:rsidP="006C5DFB">
      <w:pPr>
        <w:pStyle w:val="BodytextEMA"/>
        <w:numPr>
          <w:ilvl w:val="2"/>
          <w:numId w:val="36"/>
        </w:numPr>
        <w:spacing w:after="0"/>
        <w:ind w:left="993"/>
        <w:rPr>
          <w:color w:val="000000" w:themeColor="text1"/>
          <w:szCs w:val="22"/>
          <w:lang w:val="fi-FI"/>
        </w:rPr>
      </w:pPr>
      <w:r w:rsidRPr="00850A76">
        <w:rPr>
          <w:rFonts w:ascii="Times New Roman" w:hAnsi="Times New Roman" w:cs="Times New Roman"/>
          <w:color w:val="000000" w:themeColor="text1"/>
          <w:sz w:val="22"/>
          <w:szCs w:val="22"/>
          <w:lang w:val="fi-FI"/>
        </w:rPr>
        <w:t xml:space="preserve">Yksityiskohtaiset tiedot XELJANZ-valmisteen käytöstä 65-vuotiaille </w:t>
      </w:r>
      <w:r w:rsidR="005F0A21" w:rsidRPr="00850A76">
        <w:rPr>
          <w:rFonts w:ascii="Times New Roman" w:hAnsi="Times New Roman" w:cs="Times New Roman"/>
          <w:color w:val="000000" w:themeColor="text1"/>
          <w:sz w:val="22"/>
          <w:szCs w:val="22"/>
          <w:lang w:val="fi-FI"/>
        </w:rPr>
        <w:t xml:space="preserve">ja sitä vanhemmille </w:t>
      </w:r>
      <w:r w:rsidRPr="00850A76">
        <w:rPr>
          <w:rFonts w:ascii="Times New Roman" w:hAnsi="Times New Roman" w:cs="Times New Roman"/>
          <w:color w:val="000000" w:themeColor="text1"/>
          <w:sz w:val="22"/>
          <w:szCs w:val="22"/>
          <w:lang w:val="fi-FI"/>
        </w:rPr>
        <w:t>potilaille mukaan lukien tiedot tämän potilasjoukon erityisistä riskeistä (esim. vakavat infektiot, sydäninfarkti, syöpä</w:t>
      </w:r>
      <w:r w:rsidR="005F0A21" w:rsidRPr="00850A76">
        <w:rPr>
          <w:rFonts w:ascii="Times New Roman" w:hAnsi="Times New Roman" w:cs="Times New Roman"/>
          <w:color w:val="000000" w:themeColor="text1"/>
          <w:sz w:val="22"/>
          <w:szCs w:val="22"/>
          <w:lang w:val="fi-FI"/>
        </w:rPr>
        <w:t>, kuolleisuus [kaikki syyt]</w:t>
      </w:r>
      <w:r w:rsidRPr="00850A76">
        <w:rPr>
          <w:rFonts w:ascii="Times New Roman" w:hAnsi="Times New Roman" w:cs="Times New Roman"/>
          <w:color w:val="000000" w:themeColor="text1"/>
          <w:sz w:val="22"/>
          <w:szCs w:val="22"/>
          <w:lang w:val="fi-FI"/>
        </w:rPr>
        <w:t xml:space="preserve">), ja yksityiskohtaiset tiedot, kuinka 65-vuotiaiden </w:t>
      </w:r>
      <w:r w:rsidR="005F0A21" w:rsidRPr="00850A76">
        <w:rPr>
          <w:rFonts w:ascii="Times New Roman" w:hAnsi="Times New Roman" w:cs="Times New Roman"/>
          <w:color w:val="000000" w:themeColor="text1"/>
          <w:sz w:val="22"/>
          <w:szCs w:val="22"/>
          <w:lang w:val="fi-FI"/>
        </w:rPr>
        <w:t xml:space="preserve">ja sitä vanhempien </w:t>
      </w:r>
      <w:r w:rsidRPr="00850A76">
        <w:rPr>
          <w:rFonts w:ascii="Times New Roman" w:hAnsi="Times New Roman" w:cs="Times New Roman"/>
          <w:color w:val="000000" w:themeColor="text1"/>
          <w:sz w:val="22"/>
          <w:szCs w:val="22"/>
          <w:lang w:val="fi-FI"/>
        </w:rPr>
        <w:t xml:space="preserve">riskit minimoidaan kliinisessä käytössä eli suositus, </w:t>
      </w:r>
      <w:bookmarkStart w:id="26" w:name="_Hlk84950442"/>
      <w:r w:rsidRPr="00850A76">
        <w:rPr>
          <w:rFonts w:ascii="Times New Roman" w:hAnsi="Times New Roman" w:cs="Times New Roman"/>
          <w:color w:val="000000" w:themeColor="text1"/>
          <w:sz w:val="22"/>
          <w:szCs w:val="22"/>
          <w:lang w:val="fi-FI"/>
        </w:rPr>
        <w:t xml:space="preserve">että tofasitinibihoitoa voidaan käyttää 65-vuotiaille </w:t>
      </w:r>
      <w:r w:rsidR="005F0A21" w:rsidRPr="00850A76">
        <w:rPr>
          <w:rFonts w:ascii="Times New Roman" w:hAnsi="Times New Roman" w:cs="Times New Roman"/>
          <w:color w:val="000000" w:themeColor="text1"/>
          <w:sz w:val="22"/>
          <w:szCs w:val="22"/>
          <w:lang w:val="fi-FI"/>
        </w:rPr>
        <w:t xml:space="preserve">ja sitä vanhemmille </w:t>
      </w:r>
      <w:r w:rsidRPr="00850A76">
        <w:rPr>
          <w:rFonts w:ascii="Times New Roman" w:hAnsi="Times New Roman" w:cs="Times New Roman"/>
          <w:color w:val="000000" w:themeColor="text1"/>
          <w:sz w:val="22"/>
          <w:szCs w:val="22"/>
          <w:lang w:val="fi-FI"/>
        </w:rPr>
        <w:t xml:space="preserve">potilaille vain, jos muita </w:t>
      </w:r>
      <w:r w:rsidR="0081611F" w:rsidRPr="00850A76">
        <w:rPr>
          <w:rFonts w:ascii="Times New Roman" w:hAnsi="Times New Roman" w:cs="Times New Roman"/>
          <w:color w:val="000000" w:themeColor="text1"/>
          <w:sz w:val="22"/>
          <w:szCs w:val="22"/>
          <w:lang w:val="fi-FI"/>
        </w:rPr>
        <w:t xml:space="preserve">soveltuvia </w:t>
      </w:r>
      <w:r w:rsidRPr="00850A76">
        <w:rPr>
          <w:rFonts w:ascii="Times New Roman" w:hAnsi="Times New Roman" w:cs="Times New Roman"/>
          <w:color w:val="000000" w:themeColor="text1"/>
          <w:sz w:val="22"/>
          <w:szCs w:val="22"/>
          <w:lang w:val="fi-FI"/>
        </w:rPr>
        <w:t>hoitovaihtoehtoja ei ole käytettävissä</w:t>
      </w:r>
      <w:bookmarkEnd w:id="26"/>
      <w:r w:rsidRPr="00850A76">
        <w:rPr>
          <w:rFonts w:ascii="Times New Roman" w:hAnsi="Times New Roman" w:cs="Times New Roman"/>
          <w:color w:val="000000" w:themeColor="text1"/>
          <w:sz w:val="22"/>
          <w:szCs w:val="22"/>
          <w:lang w:val="fi-FI"/>
        </w:rPr>
        <w:t>.</w:t>
      </w:r>
    </w:p>
    <w:p w14:paraId="7A1CF0C6" w14:textId="77777777" w:rsidR="007767C2" w:rsidRPr="00850A76" w:rsidRDefault="007767C2" w:rsidP="00783794">
      <w:pPr>
        <w:pStyle w:val="BodytextEMA"/>
        <w:numPr>
          <w:ilvl w:val="1"/>
          <w:numId w:val="36"/>
        </w:numPr>
        <w:spacing w:after="0"/>
        <w:ind w:left="993" w:hanging="426"/>
        <w:rPr>
          <w:rFonts w:ascii="Times New Roman" w:hAnsi="Times New Roman" w:cs="Times New Roman"/>
          <w:color w:val="000000" w:themeColor="text1"/>
          <w:sz w:val="22"/>
          <w:szCs w:val="22"/>
          <w:lang w:val="fi-FI"/>
        </w:rPr>
      </w:pPr>
      <w:r w:rsidRPr="00850A76">
        <w:rPr>
          <w:rFonts w:ascii="Times New Roman" w:hAnsi="Times New Roman" w:cs="Times New Roman"/>
          <w:color w:val="000000" w:themeColor="text1"/>
          <w:sz w:val="22"/>
          <w:szCs w:val="22"/>
          <w:lang w:val="fi-FI"/>
        </w:rPr>
        <w:t xml:space="preserve">Riskienminimointilisätoimenpiteissä kuvatut yksityiskohtaiset tiedot siitä, kuinka turvallisuuteen liittyvät huolenaiheet minimoidaan asianmukaisen seurannan ja haittavaikutusten hallinnan avulla (esim. </w:t>
      </w:r>
      <w:r w:rsidR="00C15CC7" w:rsidRPr="00850A76">
        <w:rPr>
          <w:rFonts w:ascii="Times New Roman" w:hAnsi="Times New Roman" w:cs="Times New Roman"/>
          <w:color w:val="000000" w:themeColor="text1"/>
          <w:sz w:val="22"/>
          <w:szCs w:val="22"/>
          <w:lang w:val="fi-FI"/>
        </w:rPr>
        <w:t xml:space="preserve">kenelle lääkettä voi käyttää, </w:t>
      </w:r>
      <w:r w:rsidRPr="00850A76">
        <w:rPr>
          <w:rFonts w:ascii="Times New Roman" w:hAnsi="Times New Roman" w:cs="Times New Roman"/>
          <w:color w:val="000000" w:themeColor="text1"/>
          <w:sz w:val="22"/>
          <w:szCs w:val="22"/>
          <w:lang w:val="fi-FI"/>
        </w:rPr>
        <w:t>mitä tehdä, mitä ei pidä tehdä, keihin vaikutukset erilaisten skenaarioiden mukaan todennäköisimmin kohdistuvat, kuten missä tapauksissa lääkkeen määräämistä/ottoa on rajoitettava tai ne on lopetettava, kuinka lääke otetaan, milloin annosta tulee nostaa/laskea laboratoriokokeiden tulosten perusteella, hälyttävät merkit ja oireet)</w:t>
      </w:r>
      <w:r w:rsidR="00331EF4" w:rsidRPr="00850A76">
        <w:rPr>
          <w:rFonts w:ascii="Times New Roman" w:hAnsi="Times New Roman" w:cs="Times New Roman"/>
          <w:color w:val="000000" w:themeColor="text1"/>
          <w:sz w:val="22"/>
          <w:szCs w:val="22"/>
          <w:lang w:val="fi-FI"/>
        </w:rPr>
        <w:t>.</w:t>
      </w:r>
    </w:p>
    <w:p w14:paraId="434DE3ED" w14:textId="49CDBAC8" w:rsidR="00C15CC7" w:rsidRPr="00850A76" w:rsidRDefault="00C15CC7" w:rsidP="00C15CC7">
      <w:pPr>
        <w:pStyle w:val="BodytextEMA"/>
        <w:numPr>
          <w:ilvl w:val="1"/>
          <w:numId w:val="36"/>
        </w:numPr>
        <w:spacing w:after="0"/>
        <w:ind w:left="993" w:hanging="426"/>
        <w:rPr>
          <w:rFonts w:ascii="Times New Roman" w:hAnsi="Times New Roman" w:cs="Times New Roman"/>
          <w:color w:val="000000" w:themeColor="text1"/>
          <w:sz w:val="22"/>
          <w:szCs w:val="22"/>
          <w:lang w:val="fi-FI"/>
        </w:rPr>
      </w:pPr>
      <w:r w:rsidRPr="00850A76">
        <w:rPr>
          <w:rFonts w:ascii="Times New Roman" w:hAnsi="Times New Roman" w:cs="Times New Roman"/>
          <w:color w:val="000000" w:themeColor="text1"/>
          <w:sz w:val="22"/>
          <w:szCs w:val="22"/>
          <w:lang w:val="fi-FI"/>
        </w:rPr>
        <w:t xml:space="preserve">Yksityiskohtaiset tiedot siitä, kuinka laskimotromboembolian riskit, </w:t>
      </w:r>
      <w:r w:rsidR="0081611F" w:rsidRPr="00850A76">
        <w:rPr>
          <w:rFonts w:ascii="Times New Roman" w:hAnsi="Times New Roman" w:cs="Times New Roman"/>
          <w:color w:val="000000" w:themeColor="text1"/>
          <w:sz w:val="22"/>
          <w:szCs w:val="22"/>
          <w:lang w:val="fi-FI"/>
        </w:rPr>
        <w:t xml:space="preserve">sydän- ja verisuonitapahtumien </w:t>
      </w:r>
      <w:r w:rsidRPr="00850A76">
        <w:rPr>
          <w:rFonts w:ascii="Times New Roman" w:hAnsi="Times New Roman" w:cs="Times New Roman"/>
          <w:color w:val="000000" w:themeColor="text1"/>
          <w:sz w:val="22"/>
          <w:szCs w:val="22"/>
          <w:lang w:val="fi-FI"/>
        </w:rPr>
        <w:t>riski (mukaan lukien sydäninfarkti) ja syöpäriski (mukaan lukien lymfooma</w:t>
      </w:r>
      <w:r w:rsidR="005F0A21" w:rsidRPr="00850A76">
        <w:rPr>
          <w:rFonts w:ascii="Times New Roman" w:hAnsi="Times New Roman" w:cs="Times New Roman"/>
          <w:color w:val="000000" w:themeColor="text1"/>
          <w:sz w:val="22"/>
          <w:szCs w:val="22"/>
          <w:lang w:val="fi-FI"/>
        </w:rPr>
        <w:t>,</w:t>
      </w:r>
      <w:r w:rsidRPr="00850A76">
        <w:rPr>
          <w:rFonts w:ascii="Times New Roman" w:hAnsi="Times New Roman" w:cs="Times New Roman"/>
          <w:color w:val="000000" w:themeColor="text1"/>
          <w:sz w:val="22"/>
          <w:szCs w:val="22"/>
          <w:lang w:val="fi-FI"/>
        </w:rPr>
        <w:t xml:space="preserve"> keuhkosyöpä</w:t>
      </w:r>
      <w:r w:rsidR="005F0A21" w:rsidRPr="00850A76">
        <w:rPr>
          <w:rFonts w:ascii="Times New Roman" w:hAnsi="Times New Roman" w:cs="Times New Roman"/>
          <w:color w:val="000000" w:themeColor="text1"/>
          <w:sz w:val="22"/>
          <w:szCs w:val="22"/>
          <w:lang w:val="fi-FI"/>
        </w:rPr>
        <w:t xml:space="preserve"> ja ei-melanoottinen ihosyöpä</w:t>
      </w:r>
      <w:r w:rsidRPr="00850A76">
        <w:rPr>
          <w:rFonts w:ascii="Times New Roman" w:hAnsi="Times New Roman" w:cs="Times New Roman"/>
          <w:color w:val="000000" w:themeColor="text1"/>
          <w:sz w:val="22"/>
          <w:szCs w:val="22"/>
          <w:lang w:val="fi-FI"/>
        </w:rPr>
        <w:t xml:space="preserve">) voidaan minimoida kliinisessä käytössä eli </w:t>
      </w:r>
    </w:p>
    <w:p w14:paraId="1E2DC8A7" w14:textId="6DA2459A" w:rsidR="00C15CC7" w:rsidRPr="00850A76" w:rsidRDefault="00C15CC7" w:rsidP="00C15CC7">
      <w:pPr>
        <w:pStyle w:val="BodytextEMA"/>
        <w:numPr>
          <w:ilvl w:val="2"/>
          <w:numId w:val="36"/>
        </w:numPr>
        <w:spacing w:after="0"/>
        <w:rPr>
          <w:rFonts w:ascii="Times New Roman" w:hAnsi="Times New Roman" w:cs="Times New Roman"/>
          <w:color w:val="000000" w:themeColor="text1"/>
          <w:sz w:val="22"/>
          <w:szCs w:val="22"/>
          <w:lang w:val="fi-FI"/>
        </w:rPr>
      </w:pPr>
      <w:r w:rsidRPr="00850A76">
        <w:rPr>
          <w:rFonts w:ascii="Times New Roman" w:hAnsi="Times New Roman" w:cs="Times New Roman"/>
          <w:color w:val="000000" w:themeColor="text1"/>
          <w:sz w:val="22"/>
          <w:szCs w:val="22"/>
          <w:lang w:val="fi-FI"/>
        </w:rPr>
        <w:t xml:space="preserve">  Laskimotromboembolia: Tofasitinibin käytössä pitää olla varovainen, jos potilaalla tiedetään olevan laskimotromboembolian riskitekijöitä.</w:t>
      </w:r>
    </w:p>
    <w:p w14:paraId="5D776211" w14:textId="78A81836" w:rsidR="00C15CC7" w:rsidRPr="00850A76" w:rsidRDefault="00C15CC7" w:rsidP="00C15CC7">
      <w:pPr>
        <w:pStyle w:val="BodytextEMA"/>
        <w:numPr>
          <w:ilvl w:val="2"/>
          <w:numId w:val="36"/>
        </w:numPr>
        <w:spacing w:after="0"/>
        <w:rPr>
          <w:rFonts w:ascii="Times New Roman" w:hAnsi="Times New Roman" w:cs="Times New Roman"/>
          <w:color w:val="000000" w:themeColor="text1"/>
          <w:sz w:val="22"/>
          <w:szCs w:val="22"/>
          <w:lang w:val="fi-FI"/>
        </w:rPr>
      </w:pPr>
      <w:bookmarkStart w:id="27" w:name="_Hlk84950324"/>
      <w:r w:rsidRPr="00850A76">
        <w:rPr>
          <w:rFonts w:ascii="Times New Roman" w:hAnsi="Times New Roman" w:cs="Times New Roman"/>
          <w:color w:val="000000" w:themeColor="text1"/>
          <w:sz w:val="22"/>
          <w:szCs w:val="22"/>
          <w:lang w:val="fi-FI"/>
        </w:rPr>
        <w:t xml:space="preserve">  </w:t>
      </w:r>
      <w:r w:rsidR="00094406" w:rsidRPr="00850A76">
        <w:rPr>
          <w:rFonts w:ascii="Times New Roman" w:hAnsi="Times New Roman" w:cs="Times New Roman"/>
          <w:color w:val="000000" w:themeColor="text1"/>
          <w:sz w:val="22"/>
          <w:szCs w:val="22"/>
          <w:lang w:val="fi-FI"/>
        </w:rPr>
        <w:t>Merkittävä</w:t>
      </w:r>
      <w:r w:rsidR="005F0A21" w:rsidRPr="00850A76">
        <w:rPr>
          <w:rFonts w:ascii="Times New Roman" w:hAnsi="Times New Roman" w:cs="Times New Roman"/>
          <w:color w:val="000000" w:themeColor="text1"/>
          <w:sz w:val="22"/>
          <w:szCs w:val="22"/>
          <w:lang w:val="fi-FI"/>
        </w:rPr>
        <w:t>t sydän- ja verisuonitapahtumat</w:t>
      </w:r>
      <w:r w:rsidRPr="00850A76">
        <w:rPr>
          <w:rFonts w:ascii="Times New Roman" w:hAnsi="Times New Roman" w:cs="Times New Roman"/>
          <w:color w:val="000000" w:themeColor="text1"/>
          <w:sz w:val="22"/>
          <w:szCs w:val="22"/>
          <w:lang w:val="fi-FI"/>
        </w:rPr>
        <w:t xml:space="preserve"> ja sydäninfarkti: 65</w:t>
      </w:r>
      <w:r w:rsidR="00062836" w:rsidRPr="00850A76">
        <w:rPr>
          <w:rFonts w:ascii="Times New Roman" w:hAnsi="Times New Roman" w:cs="Times New Roman"/>
          <w:color w:val="000000" w:themeColor="text1"/>
          <w:sz w:val="22"/>
          <w:szCs w:val="22"/>
          <w:lang w:val="fi-FI"/>
        </w:rPr>
        <w:noBreakHyphen/>
      </w:r>
      <w:r w:rsidRPr="00850A76">
        <w:rPr>
          <w:rFonts w:ascii="Times New Roman" w:hAnsi="Times New Roman" w:cs="Times New Roman"/>
          <w:color w:val="000000" w:themeColor="text1"/>
          <w:sz w:val="22"/>
          <w:szCs w:val="22"/>
          <w:lang w:val="fi-FI"/>
        </w:rPr>
        <w:t xml:space="preserve">vuotiaille </w:t>
      </w:r>
      <w:r w:rsidR="005F0A21" w:rsidRPr="00850A76">
        <w:rPr>
          <w:rFonts w:ascii="Times New Roman" w:hAnsi="Times New Roman" w:cs="Times New Roman"/>
          <w:color w:val="000000" w:themeColor="text1"/>
          <w:sz w:val="22"/>
          <w:szCs w:val="22"/>
          <w:lang w:val="fi-FI"/>
        </w:rPr>
        <w:t xml:space="preserve">ja sitä vanhemmille </w:t>
      </w:r>
      <w:r w:rsidRPr="00850A76">
        <w:rPr>
          <w:rFonts w:ascii="Times New Roman" w:hAnsi="Times New Roman" w:cs="Times New Roman"/>
          <w:color w:val="000000" w:themeColor="text1"/>
          <w:sz w:val="22"/>
          <w:szCs w:val="22"/>
          <w:lang w:val="fi-FI"/>
        </w:rPr>
        <w:t>potilaille,</w:t>
      </w:r>
      <w:r w:rsidRPr="00850A76">
        <w:rPr>
          <w:rFonts w:ascii="Times New Roman" w:eastAsia="Arial Unicode MS" w:hAnsi="Times New Roman" w:cs="Times New Roman"/>
          <w:color w:val="000000" w:themeColor="text1"/>
          <w:sz w:val="22"/>
          <w:szCs w:val="22"/>
          <w:lang w:val="fi-FI"/>
        </w:rPr>
        <w:t xml:space="preserve"> </w:t>
      </w:r>
      <w:r w:rsidR="00102A51" w:rsidRPr="00850A76">
        <w:rPr>
          <w:rFonts w:ascii="Times New Roman" w:eastAsia="Arial Unicode MS" w:hAnsi="Times New Roman" w:cs="Times New Roman"/>
          <w:color w:val="000000" w:themeColor="text1"/>
          <w:sz w:val="22"/>
          <w:szCs w:val="22"/>
          <w:lang w:val="fi-FI"/>
        </w:rPr>
        <w:t xml:space="preserve">pitkään </w:t>
      </w:r>
      <w:r w:rsidRPr="00850A76">
        <w:rPr>
          <w:rFonts w:ascii="Times New Roman" w:eastAsia="Arial Unicode MS" w:hAnsi="Times New Roman" w:cs="Times New Roman"/>
          <w:color w:val="000000" w:themeColor="text1"/>
          <w:sz w:val="22"/>
          <w:szCs w:val="22"/>
          <w:lang w:val="fi-FI"/>
        </w:rPr>
        <w:t>tupakoi</w:t>
      </w:r>
      <w:r w:rsidR="00102A51" w:rsidRPr="00850A76">
        <w:rPr>
          <w:rFonts w:ascii="Times New Roman" w:eastAsia="Arial Unicode MS" w:hAnsi="Times New Roman" w:cs="Times New Roman"/>
          <w:color w:val="000000" w:themeColor="text1"/>
          <w:sz w:val="22"/>
          <w:szCs w:val="22"/>
          <w:lang w:val="fi-FI"/>
        </w:rPr>
        <w:t>ne</w:t>
      </w:r>
      <w:r w:rsidRPr="00850A76">
        <w:rPr>
          <w:rFonts w:ascii="Times New Roman" w:eastAsia="Arial Unicode MS" w:hAnsi="Times New Roman" w:cs="Times New Roman"/>
          <w:color w:val="000000" w:themeColor="text1"/>
          <w:sz w:val="22"/>
          <w:szCs w:val="22"/>
          <w:lang w:val="fi-FI"/>
        </w:rPr>
        <w:t xml:space="preserve">ille tai aiemmin </w:t>
      </w:r>
      <w:r w:rsidR="005F0A21" w:rsidRPr="00850A76">
        <w:rPr>
          <w:rFonts w:ascii="Times New Roman" w:eastAsia="Arial Unicode MS" w:hAnsi="Times New Roman" w:cs="Times New Roman"/>
          <w:color w:val="000000" w:themeColor="text1"/>
          <w:sz w:val="22"/>
          <w:szCs w:val="22"/>
          <w:lang w:val="fi-FI"/>
        </w:rPr>
        <w:t xml:space="preserve">pitkään </w:t>
      </w:r>
      <w:r w:rsidRPr="00850A76">
        <w:rPr>
          <w:rFonts w:ascii="Times New Roman" w:eastAsia="Arial Unicode MS" w:hAnsi="Times New Roman" w:cs="Times New Roman"/>
          <w:color w:val="000000" w:themeColor="text1"/>
          <w:sz w:val="22"/>
          <w:szCs w:val="22"/>
          <w:lang w:val="fi-FI"/>
        </w:rPr>
        <w:t xml:space="preserve">tupakoineille </w:t>
      </w:r>
      <w:r w:rsidRPr="00850A76">
        <w:rPr>
          <w:rFonts w:ascii="Times New Roman" w:hAnsi="Times New Roman" w:cs="Times New Roman"/>
          <w:color w:val="000000" w:themeColor="text1"/>
          <w:sz w:val="22"/>
          <w:szCs w:val="22"/>
          <w:lang w:val="fi-FI"/>
        </w:rPr>
        <w:t xml:space="preserve">sekä potilaille, joilla on </w:t>
      </w:r>
      <w:r w:rsidR="005F0A21" w:rsidRPr="00850A76">
        <w:rPr>
          <w:rFonts w:ascii="Times New Roman" w:hAnsi="Times New Roman" w:cs="Times New Roman"/>
          <w:color w:val="000000" w:themeColor="text1"/>
          <w:sz w:val="22"/>
          <w:szCs w:val="22"/>
          <w:lang w:val="fi-FI"/>
        </w:rPr>
        <w:t xml:space="preserve">aiemmin ollut ateroskleroottinen valtimotauti tai joilla on </w:t>
      </w:r>
      <w:r w:rsidRPr="00850A76">
        <w:rPr>
          <w:rFonts w:ascii="Times New Roman" w:hAnsi="Times New Roman" w:cs="Times New Roman"/>
          <w:color w:val="000000" w:themeColor="text1"/>
          <w:sz w:val="22"/>
          <w:szCs w:val="22"/>
          <w:lang w:val="fi-FI"/>
        </w:rPr>
        <w:lastRenderedPageBreak/>
        <w:t xml:space="preserve">muita </w:t>
      </w:r>
      <w:r w:rsidR="00A70D3A" w:rsidRPr="00850A76">
        <w:rPr>
          <w:rFonts w:ascii="Times New Roman" w:hAnsi="Times New Roman" w:cs="Times New Roman"/>
          <w:color w:val="000000" w:themeColor="text1"/>
          <w:sz w:val="22"/>
          <w:szCs w:val="22"/>
          <w:lang w:val="fi-FI"/>
        </w:rPr>
        <w:t xml:space="preserve">sydän- ja verisuonitapahtumien </w:t>
      </w:r>
      <w:r w:rsidRPr="00850A76">
        <w:rPr>
          <w:rFonts w:ascii="Times New Roman" w:hAnsi="Times New Roman" w:cs="Times New Roman"/>
          <w:color w:val="000000" w:themeColor="text1"/>
          <w:sz w:val="22"/>
          <w:szCs w:val="22"/>
          <w:lang w:val="fi-FI"/>
        </w:rPr>
        <w:t>riskitekijöitä, tofasitinibia voidaan käyttää vain</w:t>
      </w:r>
      <w:r w:rsidRPr="00850A76">
        <w:rPr>
          <w:rFonts w:ascii="Times New Roman" w:eastAsia="Arial Unicode MS" w:hAnsi="Times New Roman" w:cs="Times New Roman"/>
          <w:color w:val="000000" w:themeColor="text1"/>
          <w:sz w:val="22"/>
          <w:szCs w:val="22"/>
          <w:lang w:val="fi-FI"/>
        </w:rPr>
        <w:t>, jos muita so</w:t>
      </w:r>
      <w:r w:rsidR="0081611F" w:rsidRPr="00850A76">
        <w:rPr>
          <w:rFonts w:ascii="Times New Roman" w:eastAsia="Arial Unicode MS" w:hAnsi="Times New Roman" w:cs="Times New Roman"/>
          <w:color w:val="000000" w:themeColor="text1"/>
          <w:sz w:val="22"/>
          <w:szCs w:val="22"/>
          <w:lang w:val="fi-FI"/>
        </w:rPr>
        <w:t>veltu</w:t>
      </w:r>
      <w:r w:rsidRPr="00850A76">
        <w:rPr>
          <w:rFonts w:ascii="Times New Roman" w:eastAsia="Arial Unicode MS" w:hAnsi="Times New Roman" w:cs="Times New Roman"/>
          <w:color w:val="000000" w:themeColor="text1"/>
          <w:sz w:val="22"/>
          <w:szCs w:val="22"/>
          <w:lang w:val="fi-FI"/>
        </w:rPr>
        <w:t>via hoitovaihtoehtoja ei ole käytettävissä.</w:t>
      </w:r>
    </w:p>
    <w:p w14:paraId="47FA173E" w14:textId="63B5BF8F" w:rsidR="00C15CC7" w:rsidRPr="00850A76" w:rsidRDefault="00C15CC7" w:rsidP="00C15CC7">
      <w:pPr>
        <w:pStyle w:val="BodytextEMA"/>
        <w:numPr>
          <w:ilvl w:val="2"/>
          <w:numId w:val="36"/>
        </w:numPr>
        <w:spacing w:after="0"/>
        <w:rPr>
          <w:rFonts w:ascii="Times New Roman" w:hAnsi="Times New Roman" w:cs="Times New Roman"/>
          <w:color w:val="000000" w:themeColor="text1"/>
          <w:sz w:val="22"/>
          <w:szCs w:val="22"/>
          <w:lang w:val="fi-FI"/>
        </w:rPr>
      </w:pPr>
      <w:r w:rsidRPr="00850A76">
        <w:rPr>
          <w:rFonts w:ascii="Times New Roman" w:hAnsi="Times New Roman" w:cs="Times New Roman"/>
          <w:color w:val="000000" w:themeColor="text1"/>
          <w:sz w:val="22"/>
          <w:szCs w:val="22"/>
          <w:lang w:val="fi-FI"/>
        </w:rPr>
        <w:t xml:space="preserve">  Syövät: </w:t>
      </w:r>
      <w:r w:rsidRPr="00850A76">
        <w:rPr>
          <w:rFonts w:ascii="Times New Roman" w:hAnsi="Times New Roman" w:cs="Times New Roman"/>
          <w:color w:val="000000" w:themeColor="text1"/>
          <w:sz w:val="22"/>
          <w:szCs w:val="22"/>
          <w:lang w:val="fi-FI" w:bidi="fi-FI"/>
        </w:rPr>
        <w:t xml:space="preserve">65-vuotiaille </w:t>
      </w:r>
      <w:r w:rsidR="005F0A21" w:rsidRPr="00850A76">
        <w:rPr>
          <w:rFonts w:ascii="Times New Roman" w:hAnsi="Times New Roman" w:cs="Times New Roman"/>
          <w:color w:val="000000" w:themeColor="text1"/>
          <w:sz w:val="22"/>
          <w:szCs w:val="22"/>
          <w:lang w:val="fi-FI" w:bidi="fi-FI"/>
        </w:rPr>
        <w:t xml:space="preserve">ja sitä vanhemmille </w:t>
      </w:r>
      <w:r w:rsidRPr="00850A76">
        <w:rPr>
          <w:rFonts w:ascii="Times New Roman" w:hAnsi="Times New Roman" w:cs="Times New Roman"/>
          <w:color w:val="000000" w:themeColor="text1"/>
          <w:sz w:val="22"/>
          <w:szCs w:val="22"/>
          <w:lang w:val="fi-FI" w:bidi="fi-FI"/>
        </w:rPr>
        <w:t xml:space="preserve">potilaille, </w:t>
      </w:r>
      <w:r w:rsidR="00102A51" w:rsidRPr="00850A76">
        <w:rPr>
          <w:rFonts w:ascii="Times New Roman" w:hAnsi="Times New Roman" w:cs="Times New Roman"/>
          <w:color w:val="000000" w:themeColor="text1"/>
          <w:sz w:val="22"/>
          <w:szCs w:val="22"/>
          <w:lang w:val="fi-FI" w:bidi="fi-FI"/>
        </w:rPr>
        <w:t xml:space="preserve">pitkään </w:t>
      </w:r>
      <w:r w:rsidRPr="00850A76">
        <w:rPr>
          <w:rFonts w:ascii="Times New Roman" w:hAnsi="Times New Roman" w:cs="Times New Roman"/>
          <w:color w:val="000000" w:themeColor="text1"/>
          <w:sz w:val="22"/>
          <w:szCs w:val="22"/>
          <w:lang w:val="fi-FI" w:bidi="fi-FI"/>
        </w:rPr>
        <w:t>tupakoi</w:t>
      </w:r>
      <w:r w:rsidR="00102A51" w:rsidRPr="00850A76">
        <w:rPr>
          <w:rFonts w:ascii="Times New Roman" w:hAnsi="Times New Roman" w:cs="Times New Roman"/>
          <w:color w:val="000000" w:themeColor="text1"/>
          <w:sz w:val="22"/>
          <w:szCs w:val="22"/>
          <w:lang w:val="fi-FI" w:bidi="fi-FI"/>
        </w:rPr>
        <w:t>ne</w:t>
      </w:r>
      <w:r w:rsidRPr="00850A76">
        <w:rPr>
          <w:rFonts w:ascii="Times New Roman" w:hAnsi="Times New Roman" w:cs="Times New Roman"/>
          <w:color w:val="000000" w:themeColor="text1"/>
          <w:sz w:val="22"/>
          <w:szCs w:val="22"/>
          <w:lang w:val="fi-FI" w:bidi="fi-FI"/>
        </w:rPr>
        <w:t xml:space="preserve">ille tai aiemmin </w:t>
      </w:r>
      <w:r w:rsidR="005F0A21" w:rsidRPr="00850A76">
        <w:rPr>
          <w:rFonts w:ascii="Times New Roman" w:hAnsi="Times New Roman" w:cs="Times New Roman"/>
          <w:color w:val="000000" w:themeColor="text1"/>
          <w:sz w:val="22"/>
          <w:szCs w:val="22"/>
          <w:lang w:val="fi-FI" w:bidi="fi-FI"/>
        </w:rPr>
        <w:t xml:space="preserve">pitkään </w:t>
      </w:r>
      <w:r w:rsidRPr="00850A76">
        <w:rPr>
          <w:rFonts w:ascii="Times New Roman" w:hAnsi="Times New Roman" w:cs="Times New Roman"/>
          <w:color w:val="000000" w:themeColor="text1"/>
          <w:sz w:val="22"/>
          <w:szCs w:val="22"/>
          <w:lang w:val="fi-FI" w:bidi="fi-FI"/>
        </w:rPr>
        <w:t>tupakoineille sekä potilaille, joilla on muita syövän riskitekijöitä (esim. parhaillaan oleva syöpä tai aikaisempi syöpä, lukuun ottamatta onnistuneesti hoidettua, ei-melanoottista ihosyöpää), tofasitinibia voidaan käyttää vain, jos muita so</w:t>
      </w:r>
      <w:r w:rsidR="0081611F" w:rsidRPr="00850A76">
        <w:rPr>
          <w:rFonts w:ascii="Times New Roman" w:hAnsi="Times New Roman" w:cs="Times New Roman"/>
          <w:color w:val="000000" w:themeColor="text1"/>
          <w:sz w:val="22"/>
          <w:szCs w:val="22"/>
          <w:lang w:val="fi-FI" w:bidi="fi-FI"/>
        </w:rPr>
        <w:t>veltu</w:t>
      </w:r>
      <w:r w:rsidRPr="00850A76">
        <w:rPr>
          <w:rFonts w:ascii="Times New Roman" w:hAnsi="Times New Roman" w:cs="Times New Roman"/>
          <w:color w:val="000000" w:themeColor="text1"/>
          <w:sz w:val="22"/>
          <w:szCs w:val="22"/>
          <w:lang w:val="fi-FI" w:bidi="fi-FI"/>
        </w:rPr>
        <w:t>via hoitovaihtoehtoja ei ole käytettävissä.</w:t>
      </w:r>
    </w:p>
    <w:p w14:paraId="44EDD3D7" w14:textId="6F59C874" w:rsidR="005F0A21" w:rsidRPr="00850A76" w:rsidRDefault="005F0A21" w:rsidP="00C15CC7">
      <w:pPr>
        <w:pStyle w:val="BodytextEMA"/>
        <w:numPr>
          <w:ilvl w:val="2"/>
          <w:numId w:val="36"/>
        </w:numPr>
        <w:spacing w:after="0"/>
        <w:rPr>
          <w:rFonts w:ascii="Times New Roman" w:hAnsi="Times New Roman" w:cs="Times New Roman"/>
          <w:color w:val="000000" w:themeColor="text1"/>
          <w:sz w:val="22"/>
          <w:szCs w:val="22"/>
          <w:lang w:val="fi-FI"/>
        </w:rPr>
      </w:pPr>
      <w:r w:rsidRPr="00850A76">
        <w:rPr>
          <w:rFonts w:ascii="Times New Roman" w:hAnsi="Times New Roman" w:cs="Times New Roman"/>
          <w:color w:val="000000" w:themeColor="text1"/>
          <w:sz w:val="22"/>
          <w:szCs w:val="22"/>
          <w:lang w:val="fi-FI" w:bidi="fi-FI"/>
        </w:rPr>
        <w:t xml:space="preserve">  Annostus haavaisen paksusuolitulehduksen ylläpitohoidossa: </w:t>
      </w:r>
      <w:r w:rsidR="007633D9" w:rsidRPr="00850A76">
        <w:rPr>
          <w:rFonts w:ascii="Times New Roman" w:hAnsi="Times New Roman" w:cs="Times New Roman"/>
          <w:color w:val="000000" w:themeColor="text1"/>
          <w:sz w:val="22"/>
          <w:szCs w:val="22"/>
          <w:lang w:val="fi-FI" w:bidi="fi-FI"/>
        </w:rPr>
        <w:t xml:space="preserve">Annostusta 10 mg tofasitinibia kaksi kertaa vuorokaudessa ei suositella käytettävän ylläpitohoitoon haavaista paksusuolitulehdusta sairastaville potilaille, joilla on laskimotromboembolian, </w:t>
      </w:r>
      <w:r w:rsidR="00094406" w:rsidRPr="00850A76">
        <w:rPr>
          <w:rFonts w:ascii="Times New Roman" w:hAnsi="Times New Roman" w:cs="Times New Roman"/>
          <w:color w:val="000000" w:themeColor="text1"/>
          <w:sz w:val="22"/>
          <w:szCs w:val="22"/>
          <w:lang w:val="fi-FI" w:bidi="fi-FI"/>
        </w:rPr>
        <w:t>merkittä</w:t>
      </w:r>
      <w:r w:rsidR="007633D9" w:rsidRPr="00850A76">
        <w:rPr>
          <w:rFonts w:ascii="Times New Roman" w:hAnsi="Times New Roman" w:cs="Times New Roman"/>
          <w:color w:val="000000" w:themeColor="text1"/>
          <w:sz w:val="22"/>
          <w:szCs w:val="22"/>
          <w:lang w:val="fi-FI" w:bidi="fi-FI"/>
        </w:rPr>
        <w:t>vien sydän- ja verisuonitapahtumien ja syövän tunnettuja riskitekijöitä, paitsi jos muita so</w:t>
      </w:r>
      <w:r w:rsidR="0081611F" w:rsidRPr="00850A76">
        <w:rPr>
          <w:rFonts w:ascii="Times New Roman" w:hAnsi="Times New Roman" w:cs="Times New Roman"/>
          <w:color w:val="000000" w:themeColor="text1"/>
          <w:sz w:val="22"/>
          <w:szCs w:val="22"/>
          <w:lang w:val="fi-FI" w:bidi="fi-FI"/>
        </w:rPr>
        <w:t>veltu</w:t>
      </w:r>
      <w:r w:rsidR="007633D9" w:rsidRPr="00850A76">
        <w:rPr>
          <w:rFonts w:ascii="Times New Roman" w:hAnsi="Times New Roman" w:cs="Times New Roman"/>
          <w:color w:val="000000" w:themeColor="text1"/>
          <w:sz w:val="22"/>
          <w:szCs w:val="22"/>
          <w:lang w:val="fi-FI" w:bidi="fi-FI"/>
        </w:rPr>
        <w:t>via hoitovaihtoehtoja ei ole käytettävissä</w:t>
      </w:r>
      <w:r w:rsidR="00B82D68" w:rsidRPr="00850A76">
        <w:rPr>
          <w:rFonts w:ascii="Times New Roman" w:hAnsi="Times New Roman" w:cs="Times New Roman"/>
          <w:color w:val="000000" w:themeColor="text1"/>
          <w:sz w:val="22"/>
          <w:szCs w:val="22"/>
          <w:lang w:val="fi-FI" w:bidi="fi-FI"/>
        </w:rPr>
        <w:t>.</w:t>
      </w:r>
    </w:p>
    <w:p w14:paraId="49D64508" w14:textId="77777777" w:rsidR="001926A3" w:rsidRPr="00850A76" w:rsidRDefault="001926A3" w:rsidP="005E17F6">
      <w:pPr>
        <w:pStyle w:val="BodytextEMA"/>
        <w:spacing w:after="0"/>
        <w:ind w:left="1800"/>
        <w:rPr>
          <w:rFonts w:ascii="Times New Roman" w:hAnsi="Times New Roman" w:cs="Times New Roman"/>
          <w:color w:val="000000" w:themeColor="text1"/>
          <w:sz w:val="22"/>
          <w:szCs w:val="22"/>
          <w:lang w:val="fi-FI"/>
        </w:rPr>
      </w:pPr>
    </w:p>
    <w:bookmarkEnd w:id="27"/>
    <w:p w14:paraId="605A8308" w14:textId="77777777" w:rsidR="007767C2" w:rsidRPr="00850A76" w:rsidRDefault="007767C2" w:rsidP="00783794">
      <w:pPr>
        <w:pStyle w:val="BodytextEMA"/>
        <w:numPr>
          <w:ilvl w:val="1"/>
          <w:numId w:val="36"/>
        </w:numPr>
        <w:spacing w:after="0"/>
        <w:ind w:left="993" w:hanging="426"/>
        <w:rPr>
          <w:rFonts w:ascii="Times New Roman" w:hAnsi="Times New Roman" w:cs="Times New Roman"/>
          <w:color w:val="000000" w:themeColor="text1"/>
          <w:sz w:val="22"/>
          <w:szCs w:val="22"/>
        </w:rPr>
      </w:pPr>
      <w:r w:rsidRPr="00850A76">
        <w:rPr>
          <w:rFonts w:ascii="Times New Roman" w:hAnsi="Times New Roman" w:cs="Times New Roman"/>
          <w:color w:val="000000" w:themeColor="text1"/>
          <w:sz w:val="22"/>
          <w:szCs w:val="22"/>
        </w:rPr>
        <w:t>Keskeiset viestit potilaiden neuvontaan</w:t>
      </w:r>
      <w:r w:rsidR="00331EF4" w:rsidRPr="00850A76">
        <w:rPr>
          <w:rFonts w:ascii="Times New Roman" w:hAnsi="Times New Roman" w:cs="Times New Roman"/>
          <w:color w:val="000000" w:themeColor="text1"/>
          <w:sz w:val="22"/>
          <w:szCs w:val="22"/>
        </w:rPr>
        <w:t>.</w:t>
      </w:r>
    </w:p>
    <w:p w14:paraId="0B61BE20" w14:textId="77777777" w:rsidR="007767C2" w:rsidRPr="00850A76" w:rsidRDefault="007767C2" w:rsidP="00783794">
      <w:pPr>
        <w:pStyle w:val="BodytextEMA"/>
        <w:numPr>
          <w:ilvl w:val="1"/>
          <w:numId w:val="36"/>
        </w:numPr>
        <w:spacing w:after="0"/>
        <w:ind w:left="993" w:hanging="426"/>
        <w:rPr>
          <w:rFonts w:ascii="Times New Roman" w:hAnsi="Times New Roman" w:cs="Times New Roman"/>
          <w:color w:val="000000" w:themeColor="text1"/>
          <w:sz w:val="22"/>
          <w:szCs w:val="22"/>
        </w:rPr>
      </w:pPr>
      <w:r w:rsidRPr="00850A76">
        <w:rPr>
          <w:rFonts w:ascii="Times New Roman" w:hAnsi="Times New Roman" w:cs="Times New Roman"/>
          <w:color w:val="000000" w:themeColor="text1"/>
          <w:sz w:val="22"/>
          <w:szCs w:val="22"/>
        </w:rPr>
        <w:t>Ohjeet mahdollisten haittatapahtumien käsittelyyn</w:t>
      </w:r>
      <w:r w:rsidR="00331EF4" w:rsidRPr="00850A76">
        <w:rPr>
          <w:rFonts w:ascii="Times New Roman" w:hAnsi="Times New Roman" w:cs="Times New Roman"/>
          <w:color w:val="000000" w:themeColor="text1"/>
          <w:sz w:val="22"/>
          <w:szCs w:val="22"/>
        </w:rPr>
        <w:t>.</w:t>
      </w:r>
    </w:p>
    <w:p w14:paraId="3FC77A89" w14:textId="77777777" w:rsidR="00A4022A" w:rsidRPr="00850A76" w:rsidRDefault="007767C2" w:rsidP="00783794">
      <w:pPr>
        <w:pStyle w:val="BodytextEMA"/>
        <w:numPr>
          <w:ilvl w:val="1"/>
          <w:numId w:val="36"/>
        </w:numPr>
        <w:spacing w:after="0"/>
        <w:ind w:left="993" w:hanging="426"/>
        <w:rPr>
          <w:rFonts w:ascii="Times New Roman" w:hAnsi="Times New Roman" w:cs="Times New Roman"/>
          <w:color w:val="000000" w:themeColor="text1"/>
          <w:sz w:val="22"/>
          <w:szCs w:val="22"/>
          <w:lang w:val="fi-FI"/>
        </w:rPr>
      </w:pPr>
      <w:r w:rsidRPr="00850A76">
        <w:rPr>
          <w:rFonts w:ascii="Times New Roman" w:hAnsi="Times New Roman" w:cs="Times New Roman"/>
          <w:color w:val="000000" w:themeColor="text1"/>
          <w:sz w:val="22"/>
          <w:szCs w:val="22"/>
          <w:lang w:val="fi-FI"/>
        </w:rPr>
        <w:t xml:space="preserve">Tietoa nivelreumaa koskevista BSRBR-, ARTIS-, RABBIT- ja BIODABASER-rekistereistä ja tietoa haavaista paksusuolitulehdusta </w:t>
      </w:r>
      <w:r w:rsidR="00C15CC7" w:rsidRPr="00850A76">
        <w:rPr>
          <w:rFonts w:ascii="Times New Roman" w:hAnsi="Times New Roman" w:cs="Times New Roman"/>
          <w:color w:val="000000" w:themeColor="text1"/>
          <w:sz w:val="22"/>
          <w:szCs w:val="22"/>
          <w:lang w:val="fi-FI" w:bidi="fi-FI"/>
        </w:rPr>
        <w:t>sekä idiopaattista juveniilia polyartriittia (pJIA) ja lasten psoriaasiartriittia</w:t>
      </w:r>
      <w:r w:rsidR="00C15CC7" w:rsidRPr="00850A76">
        <w:rPr>
          <w:rFonts w:ascii="Times New Roman" w:hAnsi="Times New Roman" w:cs="Times New Roman"/>
          <w:color w:val="000000" w:themeColor="text1"/>
          <w:sz w:val="22"/>
          <w:szCs w:val="22"/>
          <w:lang w:val="fi-FI"/>
        </w:rPr>
        <w:t xml:space="preserve"> </w:t>
      </w:r>
      <w:r w:rsidRPr="00850A76">
        <w:rPr>
          <w:rFonts w:ascii="Times New Roman" w:hAnsi="Times New Roman" w:cs="Times New Roman"/>
          <w:color w:val="000000" w:themeColor="text1"/>
          <w:sz w:val="22"/>
          <w:szCs w:val="22"/>
          <w:lang w:val="fi-FI"/>
        </w:rPr>
        <w:t>koskevista rekistereistä sekä siitä, kuinka tärkeää on edistää tiedon keräämistä niihin.</w:t>
      </w:r>
    </w:p>
    <w:p w14:paraId="62B4BA5A" w14:textId="77777777" w:rsidR="005C324C" w:rsidRPr="00850A76" w:rsidRDefault="00C15CC7" w:rsidP="006C5DFB">
      <w:pPr>
        <w:pStyle w:val="BodytextEMA"/>
        <w:numPr>
          <w:ilvl w:val="1"/>
          <w:numId w:val="36"/>
        </w:numPr>
        <w:spacing w:after="0"/>
        <w:ind w:left="993" w:hanging="426"/>
        <w:rPr>
          <w:rFonts w:ascii="Times New Roman" w:hAnsi="Times New Roman" w:cs="Times New Roman"/>
          <w:color w:val="000000" w:themeColor="text1"/>
          <w:sz w:val="22"/>
          <w:szCs w:val="22"/>
          <w:lang w:val="fi-FI"/>
        </w:rPr>
      </w:pPr>
      <w:r w:rsidRPr="00850A76">
        <w:rPr>
          <w:rFonts w:ascii="Times New Roman" w:hAnsi="Times New Roman" w:cs="Times New Roman"/>
          <w:color w:val="000000" w:themeColor="text1"/>
          <w:sz w:val="22"/>
          <w:szCs w:val="22"/>
          <w:lang w:val="fi-FI" w:bidi="fi-FI"/>
        </w:rPr>
        <w:t>Rokotusohjelma pitää olla saatu päätökseen ennen hoidon aloittamista, sillä elävien rokotteiden antamista tofasitinibihoidon aikana ei suositella</w:t>
      </w:r>
      <w:r w:rsidRPr="00850A76">
        <w:rPr>
          <w:rFonts w:ascii="Times New Roman" w:hAnsi="Times New Roman" w:cs="Times New Roman"/>
          <w:color w:val="000000" w:themeColor="text1"/>
          <w:sz w:val="22"/>
          <w:szCs w:val="22"/>
          <w:lang w:val="fi-FI"/>
        </w:rPr>
        <w:t>.</w:t>
      </w:r>
    </w:p>
    <w:p w14:paraId="4A5DEDB4" w14:textId="77777777" w:rsidR="007767C2" w:rsidRPr="00850A76" w:rsidRDefault="007767C2">
      <w:pPr>
        <w:pStyle w:val="BodytextEMA"/>
        <w:spacing w:after="0"/>
        <w:ind w:left="720"/>
        <w:rPr>
          <w:rFonts w:ascii="Times New Roman" w:hAnsi="Times New Roman" w:cs="Times New Roman"/>
          <w:color w:val="000000" w:themeColor="text1"/>
          <w:sz w:val="22"/>
          <w:szCs w:val="22"/>
          <w:lang w:val="fi-FI"/>
        </w:rPr>
      </w:pPr>
    </w:p>
    <w:p w14:paraId="1074F885" w14:textId="77777777" w:rsidR="007767C2" w:rsidRPr="00850A76" w:rsidRDefault="007767C2" w:rsidP="00783794">
      <w:pPr>
        <w:pStyle w:val="BodytextEMA"/>
        <w:numPr>
          <w:ilvl w:val="0"/>
          <w:numId w:val="35"/>
        </w:numPr>
        <w:spacing w:after="0"/>
        <w:ind w:left="567" w:hanging="567"/>
        <w:rPr>
          <w:rFonts w:ascii="Times New Roman" w:hAnsi="Times New Roman" w:cs="Times New Roman"/>
          <w:color w:val="000000" w:themeColor="text1"/>
          <w:sz w:val="22"/>
          <w:szCs w:val="22"/>
          <w:lang w:val="fi-FI"/>
        </w:rPr>
      </w:pPr>
      <w:r w:rsidRPr="00850A76">
        <w:rPr>
          <w:rFonts w:ascii="Times New Roman" w:hAnsi="Times New Roman" w:cs="Times New Roman"/>
          <w:b/>
          <w:color w:val="000000" w:themeColor="text1"/>
          <w:sz w:val="22"/>
          <w:szCs w:val="22"/>
          <w:lang w:val="fi-FI"/>
        </w:rPr>
        <w:t>Lääkärin tarkistuslistan</w:t>
      </w:r>
      <w:r w:rsidRPr="00850A76">
        <w:rPr>
          <w:rFonts w:ascii="Times New Roman" w:hAnsi="Times New Roman" w:cs="Times New Roman"/>
          <w:color w:val="000000" w:themeColor="text1"/>
          <w:sz w:val="22"/>
          <w:szCs w:val="22"/>
          <w:lang w:val="fi-FI"/>
        </w:rPr>
        <w:t xml:space="preserve"> pitää sisältää seuraavat keskeiset seikat:</w:t>
      </w:r>
    </w:p>
    <w:p w14:paraId="726ECFE5" w14:textId="77777777" w:rsidR="007767C2" w:rsidRPr="00850A76" w:rsidRDefault="007767C2" w:rsidP="00783794">
      <w:pPr>
        <w:pStyle w:val="BodytextEMA"/>
        <w:numPr>
          <w:ilvl w:val="1"/>
          <w:numId w:val="36"/>
        </w:numPr>
        <w:spacing w:after="0"/>
        <w:ind w:left="993" w:hanging="426"/>
        <w:rPr>
          <w:rFonts w:ascii="Times New Roman" w:hAnsi="Times New Roman" w:cs="Times New Roman"/>
          <w:color w:val="000000" w:themeColor="text1"/>
          <w:sz w:val="22"/>
          <w:szCs w:val="22"/>
          <w:lang w:val="fi-FI"/>
        </w:rPr>
      </w:pPr>
      <w:r w:rsidRPr="00850A76">
        <w:rPr>
          <w:rFonts w:ascii="Times New Roman" w:hAnsi="Times New Roman" w:cs="Times New Roman"/>
          <w:color w:val="000000" w:themeColor="text1"/>
          <w:sz w:val="22"/>
          <w:szCs w:val="22"/>
          <w:lang w:val="fi-FI"/>
        </w:rPr>
        <w:t xml:space="preserve">Lista laboratoriokokeista, jotka potilaalle pitää tehdä alustavassa seulonnassa ja </w:t>
      </w:r>
      <w:r w:rsidR="00A116F0" w:rsidRPr="00850A76">
        <w:rPr>
          <w:rFonts w:ascii="Times New Roman" w:hAnsi="Times New Roman" w:cs="Times New Roman"/>
          <w:color w:val="000000" w:themeColor="text1"/>
          <w:sz w:val="22"/>
          <w:szCs w:val="22"/>
          <w:lang w:val="fi-FI"/>
        </w:rPr>
        <w:t>hoidon aikana</w:t>
      </w:r>
      <w:r w:rsidR="00331EF4" w:rsidRPr="00850A76">
        <w:rPr>
          <w:rFonts w:ascii="Times New Roman" w:hAnsi="Times New Roman" w:cs="Times New Roman"/>
          <w:color w:val="000000" w:themeColor="text1"/>
          <w:sz w:val="22"/>
          <w:szCs w:val="22"/>
          <w:lang w:val="fi-FI"/>
        </w:rPr>
        <w:t>.</w:t>
      </w:r>
    </w:p>
    <w:p w14:paraId="202A6C45" w14:textId="77777777" w:rsidR="007767C2" w:rsidRPr="00850A76" w:rsidRDefault="007767C2" w:rsidP="00783794">
      <w:pPr>
        <w:pStyle w:val="BodytextEMA"/>
        <w:numPr>
          <w:ilvl w:val="1"/>
          <w:numId w:val="36"/>
        </w:numPr>
        <w:spacing w:after="0"/>
        <w:ind w:left="993" w:hanging="426"/>
        <w:rPr>
          <w:rFonts w:ascii="Times New Roman" w:hAnsi="Times New Roman" w:cs="Times New Roman"/>
          <w:color w:val="000000" w:themeColor="text1"/>
          <w:sz w:val="22"/>
          <w:szCs w:val="22"/>
          <w:lang w:val="fi-FI"/>
        </w:rPr>
      </w:pPr>
      <w:r w:rsidRPr="00850A76">
        <w:rPr>
          <w:rFonts w:ascii="Times New Roman" w:hAnsi="Times New Roman" w:cs="Times New Roman"/>
          <w:color w:val="000000" w:themeColor="text1"/>
          <w:sz w:val="22"/>
          <w:szCs w:val="22"/>
          <w:lang w:val="fi-FI"/>
        </w:rPr>
        <w:t>Rokotusohjelmat, jotka pitää olla toteutettuna ennen hoidon aloittamista</w:t>
      </w:r>
      <w:r w:rsidR="00331EF4" w:rsidRPr="00850A76">
        <w:rPr>
          <w:rFonts w:ascii="Times New Roman" w:hAnsi="Times New Roman" w:cs="Times New Roman"/>
          <w:color w:val="000000" w:themeColor="text1"/>
          <w:sz w:val="22"/>
          <w:szCs w:val="22"/>
          <w:lang w:val="fi-FI"/>
        </w:rPr>
        <w:t>.</w:t>
      </w:r>
      <w:r w:rsidRPr="00850A76">
        <w:rPr>
          <w:rFonts w:ascii="Times New Roman" w:hAnsi="Times New Roman" w:cs="Times New Roman"/>
          <w:color w:val="000000" w:themeColor="text1"/>
          <w:sz w:val="22"/>
          <w:szCs w:val="22"/>
          <w:lang w:val="fi-FI"/>
        </w:rPr>
        <w:t xml:space="preserve"> </w:t>
      </w:r>
    </w:p>
    <w:p w14:paraId="16885215" w14:textId="77777777" w:rsidR="007767C2" w:rsidRPr="00850A76" w:rsidRDefault="007767C2" w:rsidP="00783794">
      <w:pPr>
        <w:pStyle w:val="BodytextEMA"/>
        <w:numPr>
          <w:ilvl w:val="1"/>
          <w:numId w:val="36"/>
        </w:numPr>
        <w:spacing w:after="0"/>
        <w:ind w:left="993" w:hanging="426"/>
        <w:rPr>
          <w:rFonts w:ascii="Times New Roman" w:hAnsi="Times New Roman" w:cs="Times New Roman"/>
          <w:color w:val="000000" w:themeColor="text1"/>
          <w:sz w:val="22"/>
          <w:szCs w:val="22"/>
          <w:lang w:val="fi-FI"/>
        </w:rPr>
      </w:pPr>
      <w:r w:rsidRPr="00850A76">
        <w:rPr>
          <w:rFonts w:ascii="Times New Roman" w:hAnsi="Times New Roman" w:cs="Times New Roman"/>
          <w:color w:val="000000" w:themeColor="text1"/>
          <w:sz w:val="22"/>
          <w:szCs w:val="22"/>
          <w:lang w:val="fi-FI"/>
        </w:rPr>
        <w:t>Erillinen maininta siitä, että potilas on saanut tietoa ja ymmärtää, että tofasitinibia ei saa käyttää raskauden ja imetyksen aikana ja että naisten, jotka voivat tulla raskaaksi, on käytettävä tehokasta ehkäisymenetelmää tofasitinibihoidon aikana ja vähintään 4 viikkoa viimeisen annoksen jälkeen.</w:t>
      </w:r>
    </w:p>
    <w:p w14:paraId="06C1C041" w14:textId="77777777" w:rsidR="007767C2" w:rsidRPr="00850A76" w:rsidRDefault="007767C2" w:rsidP="00783794">
      <w:pPr>
        <w:pStyle w:val="BodytextEMA"/>
        <w:numPr>
          <w:ilvl w:val="1"/>
          <w:numId w:val="36"/>
        </w:numPr>
        <w:spacing w:after="0"/>
        <w:ind w:left="993" w:hanging="426"/>
        <w:rPr>
          <w:rFonts w:ascii="Times New Roman" w:hAnsi="Times New Roman" w:cs="Times New Roman"/>
          <w:color w:val="000000" w:themeColor="text1"/>
          <w:sz w:val="22"/>
          <w:szCs w:val="22"/>
          <w:lang w:val="fi-FI"/>
        </w:rPr>
      </w:pPr>
      <w:r w:rsidRPr="00850A76">
        <w:rPr>
          <w:rFonts w:ascii="Times New Roman" w:hAnsi="Times New Roman" w:cs="Times New Roman"/>
          <w:color w:val="000000" w:themeColor="text1"/>
          <w:sz w:val="22"/>
          <w:szCs w:val="22"/>
          <w:lang w:val="fi-FI"/>
        </w:rPr>
        <w:t>Maininta, että potilaan kanssa on keskusteltava tofasitinibin hyödyistä ja riskeistä. Potilaalle on annettava potilaskortti ja keskusteltava siitä hänen kanssaan.</w:t>
      </w:r>
    </w:p>
    <w:p w14:paraId="51F9422C" w14:textId="77777777" w:rsidR="005C324C" w:rsidRPr="00850A76" w:rsidRDefault="007767C2" w:rsidP="00783794">
      <w:pPr>
        <w:pStyle w:val="BodytextEMA"/>
        <w:numPr>
          <w:ilvl w:val="1"/>
          <w:numId w:val="36"/>
        </w:numPr>
        <w:spacing w:after="0"/>
        <w:ind w:left="993" w:hanging="426"/>
        <w:rPr>
          <w:rFonts w:ascii="Times New Roman" w:hAnsi="Times New Roman" w:cs="Times New Roman"/>
          <w:color w:val="000000" w:themeColor="text1"/>
          <w:sz w:val="22"/>
          <w:szCs w:val="22"/>
          <w:lang w:val="fi-FI"/>
        </w:rPr>
      </w:pPr>
      <w:r w:rsidRPr="00850A76">
        <w:rPr>
          <w:rFonts w:ascii="Times New Roman" w:hAnsi="Times New Roman" w:cs="Times New Roman"/>
          <w:color w:val="000000" w:themeColor="text1"/>
          <w:sz w:val="22"/>
          <w:szCs w:val="22"/>
          <w:lang w:val="fi-FI"/>
        </w:rPr>
        <w:t>Muut potilaan samanaikaiset sairaudet, joiden vuoksi varovaisuutta on noudatettava annettaessa XELJANZ-valmistetta, sekä tilanteet, joissa XELJANZ-valmistetta ei pidä antaa</w:t>
      </w:r>
      <w:r w:rsidR="005C324C" w:rsidRPr="00850A76">
        <w:rPr>
          <w:rFonts w:ascii="Times New Roman" w:hAnsi="Times New Roman" w:cs="Times New Roman"/>
          <w:color w:val="000000" w:themeColor="text1"/>
          <w:sz w:val="22"/>
          <w:szCs w:val="22"/>
          <w:lang w:val="fi-FI"/>
        </w:rPr>
        <w:t>.</w:t>
      </w:r>
    </w:p>
    <w:p w14:paraId="626C738A" w14:textId="00BBCF0B" w:rsidR="00C15CC7" w:rsidRPr="00850A76" w:rsidRDefault="00C15CC7" w:rsidP="00C15CC7">
      <w:pPr>
        <w:pStyle w:val="BodytextEMA"/>
        <w:numPr>
          <w:ilvl w:val="1"/>
          <w:numId w:val="36"/>
        </w:numPr>
        <w:spacing w:after="0"/>
        <w:ind w:left="993" w:hanging="426"/>
        <w:rPr>
          <w:rFonts w:ascii="Times New Roman" w:hAnsi="Times New Roman" w:cs="Times New Roman"/>
          <w:color w:val="000000" w:themeColor="text1"/>
          <w:sz w:val="22"/>
          <w:szCs w:val="22"/>
          <w:lang w:val="fi-FI"/>
        </w:rPr>
      </w:pPr>
      <w:r w:rsidRPr="00850A76">
        <w:rPr>
          <w:rFonts w:ascii="Times New Roman" w:hAnsi="Times New Roman" w:cs="Times New Roman"/>
          <w:color w:val="000000" w:themeColor="text1"/>
          <w:sz w:val="22"/>
          <w:szCs w:val="22"/>
          <w:lang w:val="fi-FI"/>
        </w:rPr>
        <w:t xml:space="preserve">Ohjeet </w:t>
      </w:r>
      <w:r w:rsidRPr="00850A76">
        <w:rPr>
          <w:rFonts w:ascii="Times New Roman" w:hAnsi="Times New Roman" w:cs="Times New Roman"/>
          <w:color w:val="000000" w:themeColor="text1"/>
          <w:sz w:val="22"/>
          <w:szCs w:val="22"/>
          <w:lang w:val="fi-FI" w:bidi="fi-FI"/>
        </w:rPr>
        <w:t xml:space="preserve">siitä, kuinka </w:t>
      </w:r>
      <w:r w:rsidR="0081611F" w:rsidRPr="00850A76">
        <w:rPr>
          <w:rFonts w:ascii="Times New Roman" w:hAnsi="Times New Roman" w:cs="Times New Roman"/>
          <w:color w:val="000000" w:themeColor="text1"/>
          <w:sz w:val="22"/>
          <w:szCs w:val="22"/>
          <w:lang w:val="fi-FI" w:bidi="fi-FI"/>
        </w:rPr>
        <w:t>sydän- ja verisuoni</w:t>
      </w:r>
      <w:r w:rsidRPr="00850A76">
        <w:rPr>
          <w:rFonts w:ascii="Times New Roman" w:hAnsi="Times New Roman" w:cs="Times New Roman"/>
          <w:color w:val="000000" w:themeColor="text1"/>
          <w:sz w:val="22"/>
          <w:szCs w:val="22"/>
          <w:lang w:val="fi-FI" w:bidi="fi-FI"/>
        </w:rPr>
        <w:t>tapahtumien (mukaan lukien sydäninfarkti) ja syövän (mukaan lukien lymfooma</w:t>
      </w:r>
      <w:r w:rsidR="00C901F0" w:rsidRPr="00850A76">
        <w:rPr>
          <w:rFonts w:ascii="Times New Roman" w:hAnsi="Times New Roman" w:cs="Times New Roman"/>
          <w:color w:val="000000" w:themeColor="text1"/>
          <w:sz w:val="22"/>
          <w:szCs w:val="22"/>
          <w:lang w:val="fi-FI" w:bidi="fi-FI"/>
        </w:rPr>
        <w:t>,</w:t>
      </w:r>
      <w:r w:rsidRPr="00850A76">
        <w:rPr>
          <w:rFonts w:ascii="Times New Roman" w:hAnsi="Times New Roman" w:cs="Times New Roman"/>
          <w:color w:val="000000" w:themeColor="text1"/>
          <w:sz w:val="22"/>
          <w:szCs w:val="22"/>
          <w:lang w:val="fi-FI" w:bidi="fi-FI"/>
        </w:rPr>
        <w:t xml:space="preserve"> keuhkosyöpä</w:t>
      </w:r>
      <w:r w:rsidR="00C901F0" w:rsidRPr="00850A76">
        <w:rPr>
          <w:rFonts w:ascii="Times New Roman" w:hAnsi="Times New Roman" w:cs="Times New Roman"/>
          <w:color w:val="000000" w:themeColor="text1"/>
          <w:sz w:val="22"/>
          <w:szCs w:val="22"/>
          <w:lang w:val="fi-FI" w:bidi="fi-FI"/>
        </w:rPr>
        <w:t xml:space="preserve"> ja ei-melanoottinen ihosyöpä</w:t>
      </w:r>
      <w:r w:rsidRPr="00850A76">
        <w:rPr>
          <w:rFonts w:ascii="Times New Roman" w:hAnsi="Times New Roman" w:cs="Times New Roman"/>
          <w:color w:val="000000" w:themeColor="text1"/>
          <w:sz w:val="22"/>
          <w:szCs w:val="22"/>
          <w:lang w:val="fi-FI" w:bidi="fi-FI"/>
        </w:rPr>
        <w:t>) riski minimoidaan, eli</w:t>
      </w:r>
    </w:p>
    <w:p w14:paraId="75996200" w14:textId="29E2887A" w:rsidR="00C15CC7" w:rsidRPr="00850A76" w:rsidRDefault="00C15CC7" w:rsidP="00C15CC7">
      <w:pPr>
        <w:pStyle w:val="BodytextEMA"/>
        <w:numPr>
          <w:ilvl w:val="2"/>
          <w:numId w:val="36"/>
        </w:numPr>
        <w:spacing w:after="0"/>
        <w:rPr>
          <w:rFonts w:ascii="Times New Roman" w:hAnsi="Times New Roman" w:cs="Times New Roman"/>
          <w:color w:val="000000" w:themeColor="text1"/>
          <w:sz w:val="22"/>
          <w:szCs w:val="22"/>
          <w:lang w:val="fi-FI"/>
        </w:rPr>
      </w:pPr>
      <w:r w:rsidRPr="00850A76">
        <w:rPr>
          <w:rFonts w:ascii="Times New Roman" w:hAnsi="Times New Roman" w:cs="Times New Roman"/>
          <w:color w:val="000000" w:themeColor="text1"/>
          <w:sz w:val="22"/>
          <w:szCs w:val="22"/>
          <w:lang w:val="fi-FI"/>
        </w:rPr>
        <w:t xml:space="preserve">  </w:t>
      </w:r>
      <w:r w:rsidR="00094406" w:rsidRPr="00850A76">
        <w:rPr>
          <w:rFonts w:ascii="Times New Roman" w:hAnsi="Times New Roman" w:cs="Times New Roman"/>
          <w:color w:val="000000" w:themeColor="text1"/>
          <w:sz w:val="22"/>
          <w:szCs w:val="22"/>
          <w:lang w:val="fi-FI"/>
        </w:rPr>
        <w:t>Merkittävä</w:t>
      </w:r>
      <w:r w:rsidR="00C901F0" w:rsidRPr="00850A76">
        <w:rPr>
          <w:rFonts w:ascii="Times New Roman" w:hAnsi="Times New Roman" w:cs="Times New Roman"/>
          <w:color w:val="000000" w:themeColor="text1"/>
          <w:sz w:val="22"/>
          <w:szCs w:val="22"/>
          <w:lang w:val="fi-FI"/>
        </w:rPr>
        <w:t>t sydän- ja verisuonitapahtumat</w:t>
      </w:r>
      <w:r w:rsidRPr="00850A76">
        <w:rPr>
          <w:rFonts w:ascii="Times New Roman" w:hAnsi="Times New Roman" w:cs="Times New Roman"/>
          <w:color w:val="000000" w:themeColor="text1"/>
          <w:sz w:val="22"/>
          <w:szCs w:val="22"/>
          <w:lang w:val="fi-FI"/>
        </w:rPr>
        <w:t xml:space="preserve"> ja sydäninfarkti: 65</w:t>
      </w:r>
      <w:r w:rsidR="00062836" w:rsidRPr="00850A76">
        <w:rPr>
          <w:rFonts w:ascii="Times New Roman" w:hAnsi="Times New Roman" w:cs="Times New Roman"/>
          <w:color w:val="000000" w:themeColor="text1"/>
          <w:sz w:val="22"/>
          <w:szCs w:val="22"/>
          <w:lang w:val="fi-FI"/>
        </w:rPr>
        <w:noBreakHyphen/>
      </w:r>
      <w:r w:rsidRPr="00850A76">
        <w:rPr>
          <w:rFonts w:ascii="Times New Roman" w:hAnsi="Times New Roman" w:cs="Times New Roman"/>
          <w:color w:val="000000" w:themeColor="text1"/>
          <w:sz w:val="22"/>
          <w:szCs w:val="22"/>
          <w:lang w:val="fi-FI"/>
        </w:rPr>
        <w:t xml:space="preserve">vuotiaille </w:t>
      </w:r>
      <w:r w:rsidR="00C901F0" w:rsidRPr="00850A76">
        <w:rPr>
          <w:rFonts w:ascii="Times New Roman" w:hAnsi="Times New Roman" w:cs="Times New Roman"/>
          <w:color w:val="000000" w:themeColor="text1"/>
          <w:sz w:val="22"/>
          <w:szCs w:val="22"/>
          <w:lang w:val="fi-FI"/>
        </w:rPr>
        <w:t xml:space="preserve">ja sitä vanhemmille </w:t>
      </w:r>
      <w:r w:rsidRPr="00850A76">
        <w:rPr>
          <w:rFonts w:ascii="Times New Roman" w:hAnsi="Times New Roman" w:cs="Times New Roman"/>
          <w:color w:val="000000" w:themeColor="text1"/>
          <w:sz w:val="22"/>
          <w:szCs w:val="22"/>
          <w:lang w:val="fi-FI"/>
        </w:rPr>
        <w:t>potilaille,</w:t>
      </w:r>
      <w:r w:rsidRPr="00850A76">
        <w:rPr>
          <w:rFonts w:ascii="Times New Roman" w:eastAsia="Arial Unicode MS" w:hAnsi="Times New Roman" w:cs="Times New Roman"/>
          <w:color w:val="000000" w:themeColor="text1"/>
          <w:sz w:val="22"/>
          <w:szCs w:val="22"/>
          <w:lang w:val="fi-FI"/>
        </w:rPr>
        <w:t xml:space="preserve"> </w:t>
      </w:r>
      <w:r w:rsidR="00102A51" w:rsidRPr="00850A76">
        <w:rPr>
          <w:rFonts w:ascii="Times New Roman" w:eastAsia="Arial Unicode MS" w:hAnsi="Times New Roman" w:cs="Times New Roman"/>
          <w:color w:val="000000" w:themeColor="text1"/>
          <w:sz w:val="22"/>
          <w:szCs w:val="22"/>
          <w:lang w:val="fi-FI"/>
        </w:rPr>
        <w:t xml:space="preserve">pitkään </w:t>
      </w:r>
      <w:r w:rsidRPr="00850A76">
        <w:rPr>
          <w:rFonts w:ascii="Times New Roman" w:eastAsia="Arial Unicode MS" w:hAnsi="Times New Roman" w:cs="Times New Roman"/>
          <w:color w:val="000000" w:themeColor="text1"/>
          <w:sz w:val="22"/>
          <w:szCs w:val="22"/>
          <w:lang w:val="fi-FI"/>
        </w:rPr>
        <w:t>tupakoi</w:t>
      </w:r>
      <w:r w:rsidR="00102A51" w:rsidRPr="00850A76">
        <w:rPr>
          <w:rFonts w:ascii="Times New Roman" w:eastAsia="Arial Unicode MS" w:hAnsi="Times New Roman" w:cs="Times New Roman"/>
          <w:color w:val="000000" w:themeColor="text1"/>
          <w:sz w:val="22"/>
          <w:szCs w:val="22"/>
          <w:lang w:val="fi-FI"/>
        </w:rPr>
        <w:t>ne</w:t>
      </w:r>
      <w:r w:rsidRPr="00850A76">
        <w:rPr>
          <w:rFonts w:ascii="Times New Roman" w:eastAsia="Arial Unicode MS" w:hAnsi="Times New Roman" w:cs="Times New Roman"/>
          <w:color w:val="000000" w:themeColor="text1"/>
          <w:sz w:val="22"/>
          <w:szCs w:val="22"/>
          <w:lang w:val="fi-FI"/>
        </w:rPr>
        <w:t xml:space="preserve">ille tai aiemmin </w:t>
      </w:r>
      <w:r w:rsidR="00C901F0" w:rsidRPr="00850A76">
        <w:rPr>
          <w:rFonts w:ascii="Times New Roman" w:eastAsia="Arial Unicode MS" w:hAnsi="Times New Roman" w:cs="Times New Roman"/>
          <w:color w:val="000000" w:themeColor="text1"/>
          <w:sz w:val="22"/>
          <w:szCs w:val="22"/>
          <w:lang w:val="fi-FI"/>
        </w:rPr>
        <w:t xml:space="preserve">pitkään </w:t>
      </w:r>
      <w:r w:rsidRPr="00850A76">
        <w:rPr>
          <w:rFonts w:ascii="Times New Roman" w:eastAsia="Arial Unicode MS" w:hAnsi="Times New Roman" w:cs="Times New Roman"/>
          <w:color w:val="000000" w:themeColor="text1"/>
          <w:sz w:val="22"/>
          <w:szCs w:val="22"/>
          <w:lang w:val="fi-FI"/>
        </w:rPr>
        <w:t xml:space="preserve">tupakoineille </w:t>
      </w:r>
      <w:r w:rsidRPr="00850A76">
        <w:rPr>
          <w:rFonts w:ascii="Times New Roman" w:hAnsi="Times New Roman" w:cs="Times New Roman"/>
          <w:color w:val="000000" w:themeColor="text1"/>
          <w:sz w:val="22"/>
          <w:szCs w:val="22"/>
          <w:lang w:val="fi-FI"/>
        </w:rPr>
        <w:t xml:space="preserve">sekä potilaille, joilla on </w:t>
      </w:r>
      <w:r w:rsidR="00C901F0" w:rsidRPr="00850A76">
        <w:rPr>
          <w:rFonts w:ascii="Times New Roman" w:hAnsi="Times New Roman" w:cs="Times New Roman"/>
          <w:color w:val="000000" w:themeColor="text1"/>
          <w:sz w:val="22"/>
          <w:szCs w:val="22"/>
          <w:lang w:val="fi-FI"/>
        </w:rPr>
        <w:t xml:space="preserve">aiemmin ollut ateroskleroottinen valtimotauti tai joilla on </w:t>
      </w:r>
      <w:r w:rsidRPr="00850A76">
        <w:rPr>
          <w:rFonts w:ascii="Times New Roman" w:hAnsi="Times New Roman" w:cs="Times New Roman"/>
          <w:color w:val="000000" w:themeColor="text1"/>
          <w:sz w:val="22"/>
          <w:szCs w:val="22"/>
          <w:lang w:val="fi-FI"/>
        </w:rPr>
        <w:t xml:space="preserve">muita </w:t>
      </w:r>
      <w:r w:rsidR="00A70D3A" w:rsidRPr="00850A76">
        <w:rPr>
          <w:rFonts w:ascii="Times New Roman" w:hAnsi="Times New Roman" w:cs="Times New Roman"/>
          <w:color w:val="000000" w:themeColor="text1"/>
          <w:sz w:val="22"/>
          <w:szCs w:val="22"/>
          <w:lang w:val="fi-FI"/>
        </w:rPr>
        <w:t xml:space="preserve">sydän- ja verisuonitapahtumien </w:t>
      </w:r>
      <w:r w:rsidRPr="00850A76">
        <w:rPr>
          <w:rFonts w:ascii="Times New Roman" w:hAnsi="Times New Roman" w:cs="Times New Roman"/>
          <w:color w:val="000000" w:themeColor="text1"/>
          <w:sz w:val="22"/>
          <w:szCs w:val="22"/>
          <w:lang w:val="fi-FI"/>
        </w:rPr>
        <w:t>riskitekijöitä, tofasitinibia voidaan käyttää vain</w:t>
      </w:r>
      <w:r w:rsidRPr="00850A76">
        <w:rPr>
          <w:rFonts w:ascii="Times New Roman" w:eastAsia="Arial Unicode MS" w:hAnsi="Times New Roman" w:cs="Times New Roman"/>
          <w:color w:val="000000" w:themeColor="text1"/>
          <w:sz w:val="22"/>
          <w:szCs w:val="22"/>
          <w:lang w:val="fi-FI"/>
        </w:rPr>
        <w:t>, jos muita so</w:t>
      </w:r>
      <w:r w:rsidR="0081611F" w:rsidRPr="00850A76">
        <w:rPr>
          <w:rFonts w:ascii="Times New Roman" w:eastAsia="Arial Unicode MS" w:hAnsi="Times New Roman" w:cs="Times New Roman"/>
          <w:color w:val="000000" w:themeColor="text1"/>
          <w:sz w:val="22"/>
          <w:szCs w:val="22"/>
          <w:lang w:val="fi-FI"/>
        </w:rPr>
        <w:t>veltu</w:t>
      </w:r>
      <w:r w:rsidRPr="00850A76">
        <w:rPr>
          <w:rFonts w:ascii="Times New Roman" w:eastAsia="Arial Unicode MS" w:hAnsi="Times New Roman" w:cs="Times New Roman"/>
          <w:color w:val="000000" w:themeColor="text1"/>
          <w:sz w:val="22"/>
          <w:szCs w:val="22"/>
          <w:lang w:val="fi-FI"/>
        </w:rPr>
        <w:t>via hoitovaihtoehtoja ei ole käytettävissä.</w:t>
      </w:r>
    </w:p>
    <w:p w14:paraId="18519748" w14:textId="729A8A75" w:rsidR="00C15CC7" w:rsidRPr="00850A76" w:rsidRDefault="00C15CC7" w:rsidP="00C15CC7">
      <w:pPr>
        <w:pStyle w:val="BodytextEMA"/>
        <w:numPr>
          <w:ilvl w:val="2"/>
          <w:numId w:val="36"/>
        </w:numPr>
        <w:spacing w:after="0"/>
        <w:rPr>
          <w:rFonts w:ascii="Times New Roman" w:hAnsi="Times New Roman" w:cs="Times New Roman"/>
          <w:color w:val="000000" w:themeColor="text1"/>
          <w:sz w:val="22"/>
          <w:szCs w:val="22"/>
          <w:lang w:val="fi-FI"/>
        </w:rPr>
      </w:pPr>
      <w:r w:rsidRPr="00850A76">
        <w:rPr>
          <w:rFonts w:ascii="Times New Roman" w:hAnsi="Times New Roman" w:cs="Times New Roman"/>
          <w:color w:val="000000" w:themeColor="text1"/>
          <w:sz w:val="22"/>
          <w:szCs w:val="22"/>
          <w:lang w:val="fi-FI"/>
        </w:rPr>
        <w:t xml:space="preserve">  Syövät: </w:t>
      </w:r>
      <w:r w:rsidRPr="00850A76">
        <w:rPr>
          <w:rFonts w:ascii="Times New Roman" w:hAnsi="Times New Roman" w:cs="Times New Roman"/>
          <w:color w:val="000000" w:themeColor="text1"/>
          <w:sz w:val="22"/>
          <w:szCs w:val="22"/>
          <w:lang w:val="fi-FI" w:bidi="fi-FI"/>
        </w:rPr>
        <w:t xml:space="preserve">65-vuotiaille </w:t>
      </w:r>
      <w:r w:rsidR="00C901F0" w:rsidRPr="00850A76">
        <w:rPr>
          <w:rFonts w:ascii="Times New Roman" w:hAnsi="Times New Roman" w:cs="Times New Roman"/>
          <w:color w:val="000000" w:themeColor="text1"/>
          <w:sz w:val="22"/>
          <w:szCs w:val="22"/>
          <w:lang w:val="fi-FI" w:bidi="fi-FI"/>
        </w:rPr>
        <w:t xml:space="preserve">ja sitä vanhemmille </w:t>
      </w:r>
      <w:r w:rsidRPr="00850A76">
        <w:rPr>
          <w:rFonts w:ascii="Times New Roman" w:hAnsi="Times New Roman" w:cs="Times New Roman"/>
          <w:color w:val="000000" w:themeColor="text1"/>
          <w:sz w:val="22"/>
          <w:szCs w:val="22"/>
          <w:lang w:val="fi-FI" w:bidi="fi-FI"/>
        </w:rPr>
        <w:t xml:space="preserve">potilaille, </w:t>
      </w:r>
      <w:r w:rsidR="00102A51" w:rsidRPr="00850A76">
        <w:rPr>
          <w:rFonts w:ascii="Times New Roman" w:hAnsi="Times New Roman" w:cs="Times New Roman"/>
          <w:color w:val="000000" w:themeColor="text1"/>
          <w:sz w:val="22"/>
          <w:szCs w:val="22"/>
          <w:lang w:val="fi-FI" w:bidi="fi-FI"/>
        </w:rPr>
        <w:t xml:space="preserve">pitkään </w:t>
      </w:r>
      <w:r w:rsidRPr="00850A76">
        <w:rPr>
          <w:rFonts w:ascii="Times New Roman" w:hAnsi="Times New Roman" w:cs="Times New Roman"/>
          <w:color w:val="000000" w:themeColor="text1"/>
          <w:sz w:val="22"/>
          <w:szCs w:val="22"/>
          <w:lang w:val="fi-FI" w:bidi="fi-FI"/>
        </w:rPr>
        <w:t>tupakoi</w:t>
      </w:r>
      <w:r w:rsidR="00102A51" w:rsidRPr="00850A76">
        <w:rPr>
          <w:rFonts w:ascii="Times New Roman" w:hAnsi="Times New Roman" w:cs="Times New Roman"/>
          <w:color w:val="000000" w:themeColor="text1"/>
          <w:sz w:val="22"/>
          <w:szCs w:val="22"/>
          <w:lang w:val="fi-FI" w:bidi="fi-FI"/>
        </w:rPr>
        <w:t>ne</w:t>
      </w:r>
      <w:r w:rsidRPr="00850A76">
        <w:rPr>
          <w:rFonts w:ascii="Times New Roman" w:hAnsi="Times New Roman" w:cs="Times New Roman"/>
          <w:color w:val="000000" w:themeColor="text1"/>
          <w:sz w:val="22"/>
          <w:szCs w:val="22"/>
          <w:lang w:val="fi-FI" w:bidi="fi-FI"/>
        </w:rPr>
        <w:t xml:space="preserve">ille tai aiemmin </w:t>
      </w:r>
      <w:r w:rsidR="00C901F0" w:rsidRPr="00850A76">
        <w:rPr>
          <w:rFonts w:ascii="Times New Roman" w:hAnsi="Times New Roman" w:cs="Times New Roman"/>
          <w:color w:val="000000" w:themeColor="text1"/>
          <w:sz w:val="22"/>
          <w:szCs w:val="22"/>
          <w:lang w:val="fi-FI" w:bidi="fi-FI"/>
        </w:rPr>
        <w:t xml:space="preserve">pitkään </w:t>
      </w:r>
      <w:r w:rsidRPr="00850A76">
        <w:rPr>
          <w:rFonts w:ascii="Times New Roman" w:hAnsi="Times New Roman" w:cs="Times New Roman"/>
          <w:color w:val="000000" w:themeColor="text1"/>
          <w:sz w:val="22"/>
          <w:szCs w:val="22"/>
          <w:lang w:val="fi-FI" w:bidi="fi-FI"/>
        </w:rPr>
        <w:t>tupakoineille sekä potilaille, joilla on muita syövän riskitekijöitä (esim. parhaillaan oleva syöpä tai aikaisempi syöpä, lukuun ottamatta onnistuneesti hoidettua, ei-melanoottista ihosyöpää), tofasitinibia voidaan käyttää vain, jos muita so</w:t>
      </w:r>
      <w:r w:rsidR="0081611F" w:rsidRPr="00850A76">
        <w:rPr>
          <w:rFonts w:ascii="Times New Roman" w:hAnsi="Times New Roman" w:cs="Times New Roman"/>
          <w:color w:val="000000" w:themeColor="text1"/>
          <w:sz w:val="22"/>
          <w:szCs w:val="22"/>
          <w:lang w:val="fi-FI" w:bidi="fi-FI"/>
        </w:rPr>
        <w:t>veltu</w:t>
      </w:r>
      <w:r w:rsidRPr="00850A76">
        <w:rPr>
          <w:rFonts w:ascii="Times New Roman" w:hAnsi="Times New Roman" w:cs="Times New Roman"/>
          <w:color w:val="000000" w:themeColor="text1"/>
          <w:sz w:val="22"/>
          <w:szCs w:val="22"/>
          <w:lang w:val="fi-FI" w:bidi="fi-FI"/>
        </w:rPr>
        <w:t>via hoitovaihtoehtoja ei ole käytettävissä.</w:t>
      </w:r>
    </w:p>
    <w:p w14:paraId="0D25739C" w14:textId="04C1A0C8" w:rsidR="00C15CC7" w:rsidRPr="00850A76" w:rsidRDefault="00C15CC7" w:rsidP="005E17F6">
      <w:pPr>
        <w:pStyle w:val="BodytextEMA"/>
        <w:numPr>
          <w:ilvl w:val="2"/>
          <w:numId w:val="36"/>
        </w:numPr>
        <w:spacing w:after="0"/>
        <w:rPr>
          <w:rFonts w:ascii="Times New Roman" w:hAnsi="Times New Roman" w:cs="Times New Roman"/>
          <w:color w:val="000000" w:themeColor="text1"/>
          <w:sz w:val="22"/>
          <w:szCs w:val="22"/>
          <w:lang w:val="fi-FI"/>
        </w:rPr>
      </w:pPr>
      <w:r w:rsidRPr="00850A76">
        <w:rPr>
          <w:rFonts w:ascii="Times New Roman" w:hAnsi="Times New Roman" w:cs="Times New Roman"/>
          <w:color w:val="000000" w:themeColor="text1"/>
          <w:sz w:val="22"/>
          <w:szCs w:val="22"/>
          <w:lang w:val="fi-FI"/>
        </w:rPr>
        <w:t xml:space="preserve">Ohje, että 65-vuotiaille </w:t>
      </w:r>
      <w:r w:rsidR="00C901F0" w:rsidRPr="00850A76">
        <w:rPr>
          <w:rFonts w:ascii="Times New Roman" w:hAnsi="Times New Roman" w:cs="Times New Roman"/>
          <w:color w:val="000000" w:themeColor="text1"/>
          <w:sz w:val="22"/>
          <w:szCs w:val="22"/>
          <w:lang w:val="fi-FI"/>
        </w:rPr>
        <w:t xml:space="preserve">ja sitä vanhemmille </w:t>
      </w:r>
      <w:r w:rsidRPr="00850A76">
        <w:rPr>
          <w:rFonts w:ascii="Times New Roman" w:hAnsi="Times New Roman" w:cs="Times New Roman"/>
          <w:color w:val="000000" w:themeColor="text1"/>
          <w:sz w:val="22"/>
          <w:szCs w:val="22"/>
          <w:lang w:val="fi-FI"/>
        </w:rPr>
        <w:t>potilaille tofasitinibihoitoa voidaan käyttää vain, jos muita so</w:t>
      </w:r>
      <w:r w:rsidR="0081611F" w:rsidRPr="00850A76">
        <w:rPr>
          <w:rFonts w:ascii="Times New Roman" w:hAnsi="Times New Roman" w:cs="Times New Roman"/>
          <w:color w:val="000000" w:themeColor="text1"/>
          <w:sz w:val="22"/>
          <w:szCs w:val="22"/>
          <w:lang w:val="fi-FI"/>
        </w:rPr>
        <w:t>veltu</w:t>
      </w:r>
      <w:r w:rsidRPr="00850A76">
        <w:rPr>
          <w:rFonts w:ascii="Times New Roman" w:hAnsi="Times New Roman" w:cs="Times New Roman"/>
          <w:color w:val="000000" w:themeColor="text1"/>
          <w:sz w:val="22"/>
          <w:szCs w:val="22"/>
          <w:lang w:val="fi-FI"/>
        </w:rPr>
        <w:t>via hoitovaihtoehtoja ei ole käytettävissä</w:t>
      </w:r>
    </w:p>
    <w:p w14:paraId="70D0E1F7" w14:textId="77777777" w:rsidR="007767C2" w:rsidRPr="00850A76" w:rsidRDefault="007767C2" w:rsidP="00783794">
      <w:pPr>
        <w:pStyle w:val="BodytextEMA"/>
        <w:numPr>
          <w:ilvl w:val="1"/>
          <w:numId w:val="36"/>
        </w:numPr>
        <w:spacing w:after="0"/>
        <w:ind w:left="993" w:hanging="426"/>
        <w:rPr>
          <w:rFonts w:ascii="Times New Roman" w:hAnsi="Times New Roman" w:cs="Times New Roman"/>
          <w:color w:val="000000" w:themeColor="text1"/>
          <w:sz w:val="22"/>
          <w:szCs w:val="22"/>
          <w:lang w:val="fi-FI"/>
        </w:rPr>
      </w:pPr>
      <w:r w:rsidRPr="00850A76">
        <w:rPr>
          <w:rFonts w:ascii="Times New Roman" w:hAnsi="Times New Roman" w:cs="Times New Roman"/>
          <w:color w:val="000000" w:themeColor="text1"/>
          <w:sz w:val="22"/>
          <w:szCs w:val="22"/>
          <w:lang w:val="fi-FI"/>
        </w:rPr>
        <w:t>Lista samanaikaisista lääkityksistä, jotka eivät ole yhteensopivia XELJANZ-hoidon kanssa</w:t>
      </w:r>
      <w:r w:rsidR="00331EF4" w:rsidRPr="00850A76">
        <w:rPr>
          <w:rFonts w:ascii="Times New Roman" w:hAnsi="Times New Roman" w:cs="Times New Roman"/>
          <w:color w:val="000000" w:themeColor="text1"/>
          <w:sz w:val="22"/>
          <w:szCs w:val="22"/>
          <w:lang w:val="fi-FI"/>
        </w:rPr>
        <w:t>.</w:t>
      </w:r>
      <w:r w:rsidRPr="00850A76">
        <w:rPr>
          <w:rFonts w:ascii="Times New Roman" w:hAnsi="Times New Roman" w:cs="Times New Roman"/>
          <w:color w:val="000000" w:themeColor="text1"/>
          <w:sz w:val="22"/>
          <w:szCs w:val="22"/>
          <w:lang w:val="fi-FI"/>
        </w:rPr>
        <w:t xml:space="preserve"> </w:t>
      </w:r>
    </w:p>
    <w:p w14:paraId="1879A6B6" w14:textId="1341D427" w:rsidR="007767C2" w:rsidRPr="00850A76" w:rsidRDefault="007767C2" w:rsidP="00783794">
      <w:pPr>
        <w:pStyle w:val="BodytextEMA"/>
        <w:numPr>
          <w:ilvl w:val="1"/>
          <w:numId w:val="36"/>
        </w:numPr>
        <w:spacing w:after="0"/>
        <w:ind w:left="993" w:hanging="426"/>
        <w:rPr>
          <w:rFonts w:ascii="Times New Roman" w:hAnsi="Times New Roman" w:cs="Times New Roman"/>
          <w:color w:val="000000" w:themeColor="text1"/>
          <w:sz w:val="22"/>
          <w:szCs w:val="22"/>
          <w:lang w:val="fi-FI"/>
        </w:rPr>
      </w:pPr>
      <w:r w:rsidRPr="00850A76">
        <w:rPr>
          <w:rFonts w:ascii="Times New Roman" w:hAnsi="Times New Roman" w:cs="Times New Roman"/>
          <w:color w:val="000000" w:themeColor="text1"/>
          <w:sz w:val="22"/>
          <w:szCs w:val="22"/>
          <w:lang w:val="fi-FI"/>
        </w:rPr>
        <w:lastRenderedPageBreak/>
        <w:t xml:space="preserve">Tarve keskustella potilaan kanssa XELJANZ-valmisteen käyttöön liittyvistä riskeistä, erityisesti </w:t>
      </w:r>
      <w:r w:rsidR="00C901F0" w:rsidRPr="00850A76">
        <w:rPr>
          <w:rFonts w:ascii="Times New Roman" w:hAnsi="Times New Roman" w:cs="Times New Roman"/>
          <w:color w:val="000000" w:themeColor="text1"/>
          <w:sz w:val="22"/>
          <w:szCs w:val="22"/>
          <w:lang w:val="fi-FI"/>
        </w:rPr>
        <w:t xml:space="preserve">kuolleisuudesta (kaikki syyt) </w:t>
      </w:r>
      <w:r w:rsidRPr="00850A76">
        <w:rPr>
          <w:rFonts w:ascii="Times New Roman" w:hAnsi="Times New Roman" w:cs="Times New Roman"/>
          <w:color w:val="000000" w:themeColor="text1"/>
          <w:sz w:val="22"/>
          <w:szCs w:val="22"/>
          <w:lang w:val="fi-FI"/>
        </w:rPr>
        <w:t>infektioista,</w:t>
      </w:r>
      <w:r w:rsidR="00BC206F" w:rsidRPr="00850A76">
        <w:rPr>
          <w:rFonts w:ascii="Times New Roman" w:hAnsi="Times New Roman" w:cs="Times New Roman"/>
          <w:color w:val="000000" w:themeColor="text1"/>
          <w:sz w:val="22"/>
          <w:szCs w:val="22"/>
          <w:lang w:val="fi-FI"/>
        </w:rPr>
        <w:t xml:space="preserve"> laskimotromboemboliasta (syvästä laskimotukoksesta ja keuhkoemboliasta),</w:t>
      </w:r>
      <w:r w:rsidRPr="00850A76">
        <w:rPr>
          <w:rFonts w:ascii="Times New Roman" w:hAnsi="Times New Roman" w:cs="Times New Roman"/>
          <w:color w:val="000000" w:themeColor="text1"/>
          <w:sz w:val="22"/>
          <w:szCs w:val="22"/>
          <w:lang w:val="fi-FI"/>
        </w:rPr>
        <w:t xml:space="preserve"> </w:t>
      </w:r>
      <w:r w:rsidR="0081611F" w:rsidRPr="00850A76">
        <w:rPr>
          <w:rFonts w:ascii="Times New Roman" w:hAnsi="Times New Roman" w:cs="Times New Roman"/>
          <w:color w:val="000000" w:themeColor="text1"/>
          <w:sz w:val="22"/>
          <w:szCs w:val="22"/>
          <w:lang w:val="fi-FI" w:bidi="fi-FI"/>
        </w:rPr>
        <w:t xml:space="preserve">sydän- ja verisuonitapahtumien </w:t>
      </w:r>
      <w:r w:rsidR="00C15CC7" w:rsidRPr="00850A76">
        <w:rPr>
          <w:rFonts w:ascii="Times New Roman" w:hAnsi="Times New Roman" w:cs="Times New Roman"/>
          <w:color w:val="000000" w:themeColor="text1"/>
          <w:sz w:val="22"/>
          <w:szCs w:val="22"/>
          <w:lang w:val="fi-FI" w:bidi="fi-FI"/>
        </w:rPr>
        <w:t>riskistä (pois lukien sydäninfarkti), sydäninfarktista</w:t>
      </w:r>
      <w:r w:rsidR="00C15CC7" w:rsidRPr="00850A76">
        <w:rPr>
          <w:rFonts w:ascii="Times New Roman" w:hAnsi="Times New Roman" w:cs="Times New Roman"/>
          <w:color w:val="000000" w:themeColor="text1"/>
          <w:sz w:val="22"/>
          <w:szCs w:val="22"/>
          <w:lang w:val="fi-FI"/>
        </w:rPr>
        <w:t xml:space="preserve">, </w:t>
      </w:r>
      <w:r w:rsidRPr="00850A76">
        <w:rPr>
          <w:rFonts w:ascii="Times New Roman" w:hAnsi="Times New Roman" w:cs="Times New Roman"/>
          <w:i/>
          <w:color w:val="000000" w:themeColor="text1"/>
          <w:sz w:val="22"/>
          <w:szCs w:val="22"/>
          <w:lang w:val="fi-FI"/>
        </w:rPr>
        <w:t>Herpes zoster</w:t>
      </w:r>
      <w:r w:rsidRPr="00850A76">
        <w:rPr>
          <w:rFonts w:ascii="Times New Roman" w:hAnsi="Times New Roman" w:cs="Times New Roman"/>
          <w:color w:val="000000" w:themeColor="text1"/>
          <w:sz w:val="22"/>
          <w:szCs w:val="22"/>
          <w:lang w:val="fi-FI"/>
        </w:rPr>
        <w:t xml:space="preserve"> </w:t>
      </w:r>
      <w:r w:rsidR="00BC206F" w:rsidRPr="00850A76">
        <w:rPr>
          <w:rFonts w:ascii="Times New Roman" w:hAnsi="Times New Roman" w:cs="Times New Roman"/>
          <w:color w:val="000000" w:themeColor="text1"/>
          <w:sz w:val="22"/>
          <w:szCs w:val="22"/>
          <w:lang w:val="fi-FI"/>
        </w:rPr>
        <w:t>-</w:t>
      </w:r>
      <w:r w:rsidRPr="00850A76">
        <w:rPr>
          <w:rFonts w:ascii="Times New Roman" w:hAnsi="Times New Roman" w:cs="Times New Roman"/>
          <w:color w:val="000000" w:themeColor="text1"/>
          <w:sz w:val="22"/>
          <w:szCs w:val="22"/>
          <w:lang w:val="fi-FI"/>
        </w:rPr>
        <w:t>virusinfektiosta, tuberkuloosista ja muista opportunisti-infektioista, syövistä</w:t>
      </w:r>
      <w:r w:rsidR="00C15CC7" w:rsidRPr="00850A76">
        <w:rPr>
          <w:rFonts w:ascii="Times New Roman" w:hAnsi="Times New Roman" w:cs="Times New Roman"/>
          <w:color w:val="000000" w:themeColor="text1"/>
          <w:sz w:val="22"/>
          <w:szCs w:val="22"/>
          <w:lang w:val="fi-FI"/>
        </w:rPr>
        <w:t xml:space="preserve"> </w:t>
      </w:r>
      <w:r w:rsidR="00C15CC7" w:rsidRPr="00850A76">
        <w:rPr>
          <w:rFonts w:ascii="Times New Roman" w:hAnsi="Times New Roman" w:cs="Times New Roman"/>
          <w:color w:val="000000" w:themeColor="text1"/>
          <w:sz w:val="22"/>
          <w:szCs w:val="22"/>
          <w:lang w:val="fi-FI" w:bidi="fi-FI"/>
        </w:rPr>
        <w:t>(mukaan lukien lymfooma ja keuhkosyöpä)</w:t>
      </w:r>
      <w:r w:rsidRPr="00850A76">
        <w:rPr>
          <w:rFonts w:ascii="Times New Roman" w:hAnsi="Times New Roman" w:cs="Times New Roman"/>
          <w:color w:val="000000" w:themeColor="text1"/>
          <w:sz w:val="22"/>
          <w:szCs w:val="22"/>
          <w:lang w:val="fi-FI"/>
        </w:rPr>
        <w:t>, maha-suolikanavan perforaatioista, interstitiaalisesta keuhkosairaudesta ja laboratorioarvojen poikkeavuuksista</w:t>
      </w:r>
      <w:r w:rsidR="00331EF4" w:rsidRPr="00850A76">
        <w:rPr>
          <w:rFonts w:ascii="Times New Roman" w:hAnsi="Times New Roman" w:cs="Times New Roman"/>
          <w:color w:val="000000" w:themeColor="text1"/>
          <w:sz w:val="22"/>
          <w:szCs w:val="22"/>
          <w:lang w:val="fi-FI"/>
        </w:rPr>
        <w:t>.</w:t>
      </w:r>
    </w:p>
    <w:p w14:paraId="0DFD4FD7" w14:textId="77777777" w:rsidR="007767C2" w:rsidRPr="00850A76" w:rsidRDefault="007767C2" w:rsidP="00783794">
      <w:pPr>
        <w:pStyle w:val="BodytextEMA"/>
        <w:numPr>
          <w:ilvl w:val="1"/>
          <w:numId w:val="36"/>
        </w:numPr>
        <w:spacing w:after="0"/>
        <w:ind w:left="993" w:hanging="426"/>
        <w:rPr>
          <w:rFonts w:ascii="Times New Roman" w:hAnsi="Times New Roman" w:cs="Times New Roman"/>
          <w:color w:val="000000" w:themeColor="text1"/>
          <w:sz w:val="22"/>
          <w:szCs w:val="22"/>
          <w:lang w:val="fi-FI"/>
        </w:rPr>
      </w:pPr>
      <w:r w:rsidRPr="00850A76">
        <w:rPr>
          <w:rFonts w:ascii="Times New Roman" w:hAnsi="Times New Roman" w:cs="Times New Roman"/>
          <w:color w:val="000000" w:themeColor="text1"/>
          <w:sz w:val="22"/>
          <w:szCs w:val="22"/>
          <w:lang w:val="fi-FI"/>
        </w:rPr>
        <w:t>Tarve seurata mitä tahansa merkkejä, oireita ja laboratorioarvojen poikkeavuuksia, jotta edellä mainitut riskit voidaan tunnistaa varhaisessa vaiheessa.</w:t>
      </w:r>
    </w:p>
    <w:p w14:paraId="49EC95AA" w14:textId="77777777" w:rsidR="007767C2" w:rsidRPr="00850A76" w:rsidRDefault="007767C2">
      <w:pPr>
        <w:pStyle w:val="BodytextEMA"/>
        <w:spacing w:after="0"/>
        <w:rPr>
          <w:rFonts w:ascii="Times New Roman" w:hAnsi="Times New Roman" w:cs="Times New Roman"/>
          <w:color w:val="000000" w:themeColor="text1"/>
          <w:sz w:val="22"/>
          <w:szCs w:val="22"/>
          <w:lang w:val="fi-FI"/>
        </w:rPr>
      </w:pPr>
    </w:p>
    <w:p w14:paraId="14367B32" w14:textId="77777777" w:rsidR="007767C2" w:rsidRPr="00850A76" w:rsidRDefault="007767C2" w:rsidP="00783794">
      <w:pPr>
        <w:pStyle w:val="BodytextEMA"/>
        <w:numPr>
          <w:ilvl w:val="0"/>
          <w:numId w:val="35"/>
        </w:numPr>
        <w:spacing w:after="0"/>
        <w:ind w:left="567" w:hanging="567"/>
        <w:rPr>
          <w:rFonts w:ascii="Times New Roman" w:hAnsi="Times New Roman" w:cs="Times New Roman"/>
          <w:color w:val="000000" w:themeColor="text1"/>
          <w:sz w:val="22"/>
          <w:szCs w:val="22"/>
          <w:lang w:val="fi-FI"/>
        </w:rPr>
      </w:pPr>
      <w:r w:rsidRPr="00850A76">
        <w:rPr>
          <w:rFonts w:ascii="Times New Roman" w:hAnsi="Times New Roman" w:cs="Times New Roman"/>
          <w:b/>
          <w:color w:val="000000" w:themeColor="text1"/>
          <w:sz w:val="22"/>
          <w:szCs w:val="22"/>
          <w:lang w:val="fi-FI"/>
        </w:rPr>
        <w:t>Potilaskortin</w:t>
      </w:r>
      <w:r w:rsidRPr="00850A76">
        <w:rPr>
          <w:rFonts w:ascii="Times New Roman" w:hAnsi="Times New Roman" w:cs="Times New Roman"/>
          <w:color w:val="000000" w:themeColor="text1"/>
          <w:sz w:val="22"/>
          <w:szCs w:val="22"/>
          <w:lang w:val="fi-FI"/>
        </w:rPr>
        <w:t xml:space="preserve"> pitää sisältää seuraavat keskeiset viestit: </w:t>
      </w:r>
    </w:p>
    <w:p w14:paraId="0920D7E0" w14:textId="77777777" w:rsidR="007767C2" w:rsidRPr="00850A76" w:rsidRDefault="007767C2" w:rsidP="00783794">
      <w:pPr>
        <w:pStyle w:val="BodytextEMA"/>
        <w:numPr>
          <w:ilvl w:val="1"/>
          <w:numId w:val="36"/>
        </w:numPr>
        <w:spacing w:after="0"/>
        <w:ind w:left="993" w:hanging="426"/>
        <w:rPr>
          <w:rFonts w:ascii="Times New Roman" w:hAnsi="Times New Roman" w:cs="Times New Roman"/>
          <w:color w:val="000000" w:themeColor="text1"/>
          <w:sz w:val="22"/>
          <w:szCs w:val="22"/>
          <w:lang w:val="fi-FI"/>
        </w:rPr>
      </w:pPr>
      <w:r w:rsidRPr="00850A76">
        <w:rPr>
          <w:rFonts w:ascii="Times New Roman" w:hAnsi="Times New Roman" w:cs="Times New Roman"/>
          <w:color w:val="000000" w:themeColor="text1"/>
          <w:sz w:val="22"/>
          <w:szCs w:val="22"/>
          <w:lang w:val="fi-FI"/>
        </w:rPr>
        <w:t>Varoitus potilasta hoitaville terveydenhuollon ammattilaisille kaikkiin hoitotilanteisiin (mukaan lukien hätätilanteet) siitä, että potilas käyttää XELJANZ-valmistetta</w:t>
      </w:r>
      <w:r w:rsidR="005C324C" w:rsidRPr="00850A76">
        <w:rPr>
          <w:rFonts w:ascii="Times New Roman" w:hAnsi="Times New Roman" w:cs="Times New Roman"/>
          <w:color w:val="000000" w:themeColor="text1"/>
          <w:sz w:val="22"/>
          <w:szCs w:val="22"/>
          <w:lang w:val="fi-FI"/>
        </w:rPr>
        <w:t>.</w:t>
      </w:r>
    </w:p>
    <w:p w14:paraId="4C067461" w14:textId="77777777" w:rsidR="007767C2" w:rsidRPr="00850A76" w:rsidRDefault="007767C2" w:rsidP="00783794">
      <w:pPr>
        <w:pStyle w:val="BodytextEMA"/>
        <w:numPr>
          <w:ilvl w:val="1"/>
          <w:numId w:val="36"/>
        </w:numPr>
        <w:spacing w:after="0"/>
        <w:ind w:left="993" w:hanging="426"/>
        <w:rPr>
          <w:rFonts w:ascii="Times New Roman" w:hAnsi="Times New Roman" w:cs="Times New Roman"/>
          <w:color w:val="000000" w:themeColor="text1"/>
          <w:sz w:val="22"/>
          <w:szCs w:val="22"/>
          <w:lang w:val="fi-FI"/>
        </w:rPr>
      </w:pPr>
      <w:r w:rsidRPr="00850A76">
        <w:rPr>
          <w:rFonts w:ascii="Times New Roman" w:hAnsi="Times New Roman" w:cs="Times New Roman"/>
          <w:color w:val="000000" w:themeColor="text1"/>
          <w:sz w:val="22"/>
          <w:szCs w:val="22"/>
          <w:lang w:val="fi-FI"/>
        </w:rPr>
        <w:t>XELJANZ-hoito voi lisätä infektioiden</w:t>
      </w:r>
      <w:r w:rsidR="005C324C" w:rsidRPr="00850A76">
        <w:rPr>
          <w:rFonts w:ascii="Times New Roman" w:hAnsi="Times New Roman" w:cs="Times New Roman"/>
          <w:color w:val="000000" w:themeColor="text1"/>
          <w:sz w:val="22"/>
          <w:szCs w:val="22"/>
          <w:lang w:val="fi-FI"/>
        </w:rPr>
        <w:t xml:space="preserve">, </w:t>
      </w:r>
      <w:r w:rsidR="005E44A3" w:rsidRPr="00850A76">
        <w:rPr>
          <w:rFonts w:ascii="Times New Roman" w:hAnsi="Times New Roman" w:cs="Times New Roman"/>
          <w:color w:val="000000" w:themeColor="text1"/>
          <w:sz w:val="22"/>
          <w:szCs w:val="22"/>
          <w:lang w:val="fi-FI" w:bidi="fi-FI"/>
        </w:rPr>
        <w:t xml:space="preserve">syöpien (mukaan lukien keuhkosyöpä ja lymfooma) </w:t>
      </w:r>
      <w:r w:rsidRPr="00850A76">
        <w:rPr>
          <w:rFonts w:ascii="Times New Roman" w:hAnsi="Times New Roman" w:cs="Times New Roman"/>
          <w:color w:val="000000" w:themeColor="text1"/>
          <w:sz w:val="22"/>
          <w:szCs w:val="22"/>
          <w:lang w:val="fi-FI"/>
        </w:rPr>
        <w:t>ja ei-melanoottisen ihosyövän riskiä</w:t>
      </w:r>
      <w:r w:rsidR="005C324C" w:rsidRPr="00850A76">
        <w:rPr>
          <w:rFonts w:ascii="Times New Roman" w:hAnsi="Times New Roman" w:cs="Times New Roman"/>
          <w:color w:val="000000" w:themeColor="text1"/>
          <w:sz w:val="22"/>
          <w:szCs w:val="22"/>
          <w:lang w:val="fi-FI"/>
        </w:rPr>
        <w:t>.</w:t>
      </w:r>
    </w:p>
    <w:p w14:paraId="2EAB9C6F" w14:textId="77777777" w:rsidR="007767C2" w:rsidRPr="00850A76" w:rsidRDefault="007767C2" w:rsidP="00783794">
      <w:pPr>
        <w:pStyle w:val="BodytextEMA"/>
        <w:numPr>
          <w:ilvl w:val="1"/>
          <w:numId w:val="36"/>
        </w:numPr>
        <w:spacing w:after="0"/>
        <w:ind w:left="993" w:hanging="426"/>
        <w:rPr>
          <w:rFonts w:ascii="Times New Roman" w:hAnsi="Times New Roman" w:cs="Times New Roman"/>
          <w:color w:val="000000" w:themeColor="text1"/>
          <w:sz w:val="22"/>
          <w:szCs w:val="22"/>
          <w:lang w:val="fi-FI"/>
        </w:rPr>
      </w:pPr>
      <w:r w:rsidRPr="00850A76">
        <w:rPr>
          <w:rFonts w:ascii="Times New Roman" w:hAnsi="Times New Roman" w:cs="Times New Roman"/>
          <w:color w:val="000000" w:themeColor="text1"/>
          <w:sz w:val="22"/>
          <w:szCs w:val="22"/>
          <w:lang w:val="fi-FI"/>
        </w:rPr>
        <w:t>Potilaiden on informoitava terveydenhuollon ammattilaisia, jos he suunnittelevat jonkin rokotuksen ottamista tai raskaaksi tulemista</w:t>
      </w:r>
      <w:r w:rsidR="00331EF4" w:rsidRPr="00850A76">
        <w:rPr>
          <w:rFonts w:ascii="Times New Roman" w:hAnsi="Times New Roman" w:cs="Times New Roman"/>
          <w:color w:val="000000" w:themeColor="text1"/>
          <w:sz w:val="22"/>
          <w:szCs w:val="22"/>
          <w:lang w:val="fi-FI"/>
        </w:rPr>
        <w:t>.</w:t>
      </w:r>
    </w:p>
    <w:p w14:paraId="089D1715" w14:textId="77B58CA2" w:rsidR="007767C2" w:rsidRPr="00850A76" w:rsidRDefault="007767C2" w:rsidP="00783794">
      <w:pPr>
        <w:pStyle w:val="BodytextEMA"/>
        <w:numPr>
          <w:ilvl w:val="1"/>
          <w:numId w:val="36"/>
        </w:numPr>
        <w:spacing w:after="0"/>
        <w:ind w:left="993" w:hanging="426"/>
        <w:rPr>
          <w:rFonts w:ascii="Times New Roman" w:hAnsi="Times New Roman" w:cs="Times New Roman"/>
          <w:color w:val="000000" w:themeColor="text1"/>
          <w:sz w:val="22"/>
          <w:szCs w:val="22"/>
          <w:lang w:val="fi-FI"/>
        </w:rPr>
      </w:pPr>
      <w:r w:rsidRPr="00850A76">
        <w:rPr>
          <w:rFonts w:ascii="Times New Roman" w:hAnsi="Times New Roman" w:cs="Times New Roman"/>
          <w:color w:val="000000" w:themeColor="text1"/>
          <w:sz w:val="22"/>
          <w:szCs w:val="22"/>
          <w:lang w:val="fi-FI"/>
        </w:rPr>
        <w:t>Seuraaviin turvallisuushuoliin liittyvät merkit ja/tai oireet ja milloin on hakeuduttava lääkärin hoitoon: Infektiot</w:t>
      </w:r>
      <w:r w:rsidR="0084112B" w:rsidRPr="00850A76">
        <w:rPr>
          <w:rFonts w:ascii="Times New Roman" w:hAnsi="Times New Roman" w:cs="Times New Roman"/>
          <w:color w:val="000000" w:themeColor="text1"/>
          <w:sz w:val="22"/>
          <w:szCs w:val="22"/>
          <w:lang w:val="fi-FI"/>
        </w:rPr>
        <w:t>, laskimotromboembolia (syvä laskimotukos ja keuhkoembolia)</w:t>
      </w:r>
      <w:r w:rsidRPr="00850A76">
        <w:rPr>
          <w:rFonts w:ascii="Times New Roman" w:hAnsi="Times New Roman" w:cs="Times New Roman"/>
          <w:color w:val="000000" w:themeColor="text1"/>
          <w:sz w:val="22"/>
          <w:szCs w:val="22"/>
          <w:lang w:val="fi-FI"/>
        </w:rPr>
        <w:t xml:space="preserve">, </w:t>
      </w:r>
      <w:r w:rsidR="005E44A3" w:rsidRPr="00850A76">
        <w:rPr>
          <w:rFonts w:ascii="Times New Roman" w:hAnsi="Times New Roman" w:cs="Times New Roman"/>
          <w:color w:val="000000" w:themeColor="text1"/>
          <w:sz w:val="22"/>
          <w:szCs w:val="22"/>
          <w:lang w:val="fi-FI"/>
        </w:rPr>
        <w:t xml:space="preserve">sydäninfarkti, </w:t>
      </w:r>
      <w:r w:rsidRPr="00850A76">
        <w:rPr>
          <w:rFonts w:ascii="Times New Roman" w:hAnsi="Times New Roman" w:cs="Times New Roman"/>
          <w:i/>
          <w:color w:val="000000" w:themeColor="text1"/>
          <w:sz w:val="22"/>
          <w:szCs w:val="22"/>
          <w:lang w:val="fi-FI"/>
        </w:rPr>
        <w:t>Herpes zoster</w:t>
      </w:r>
      <w:r w:rsidRPr="00850A76">
        <w:rPr>
          <w:rFonts w:ascii="Times New Roman" w:hAnsi="Times New Roman" w:cs="Times New Roman"/>
          <w:color w:val="000000" w:themeColor="text1"/>
          <w:sz w:val="22"/>
          <w:szCs w:val="22"/>
          <w:lang w:val="fi-FI"/>
        </w:rPr>
        <w:t xml:space="preserve"> -virusinfektion uudelleenaktivoituminen, </w:t>
      </w:r>
      <w:r w:rsidR="005E44A3" w:rsidRPr="00850A76">
        <w:rPr>
          <w:rFonts w:ascii="Times New Roman" w:hAnsi="Times New Roman" w:cs="Times New Roman"/>
          <w:color w:val="000000" w:themeColor="text1"/>
          <w:sz w:val="22"/>
          <w:szCs w:val="22"/>
          <w:lang w:val="fi-FI" w:bidi="fi-FI"/>
        </w:rPr>
        <w:t xml:space="preserve">syövät (mukaan lukien keuhkosyöpä ja lymfooma), </w:t>
      </w:r>
      <w:r w:rsidRPr="00850A76">
        <w:rPr>
          <w:rFonts w:ascii="Times New Roman" w:hAnsi="Times New Roman" w:cs="Times New Roman"/>
          <w:color w:val="000000" w:themeColor="text1"/>
          <w:sz w:val="22"/>
          <w:szCs w:val="22"/>
          <w:lang w:val="fi-FI"/>
        </w:rPr>
        <w:t>ei-melanoottinen ihosyöpä, kohonneet transaminaasipitoisuudet ja mahdollinen lääkkeestä aiheutuva maksavaurio, maha-suolikanavan perforaatio, interstitiaalinen keuhkosairaus, voimistunut immunosuppressio käytettäessä tofasitinibia yhdessä biologisten lääkkeiden ja immunosuppressiivisten lääkkeiden, mukaan lukien B-lymfosyyttejä vähentävät aineet, kanssa, lisääntynyt haittavaikutusten riski käytettäessä XELJANZ-valmistetta yhdessä metotreksaatin kanssa, vaikutukset raskauteen ja sikiöön, käyttö imetyksen aikana, vaikutus rokotusten tehoon ja elävien/heikennettyjen rokotteiden käyttö.</w:t>
      </w:r>
    </w:p>
    <w:p w14:paraId="0D8B426B" w14:textId="77777777" w:rsidR="007767C2" w:rsidRPr="00850A76" w:rsidRDefault="007767C2" w:rsidP="00783794">
      <w:pPr>
        <w:pStyle w:val="BodytextEMA"/>
        <w:numPr>
          <w:ilvl w:val="1"/>
          <w:numId w:val="36"/>
        </w:numPr>
        <w:spacing w:after="0"/>
        <w:ind w:left="993" w:hanging="426"/>
        <w:rPr>
          <w:rFonts w:ascii="Times New Roman" w:hAnsi="Times New Roman" w:cs="Times New Roman"/>
          <w:color w:val="000000" w:themeColor="text1"/>
          <w:sz w:val="22"/>
          <w:szCs w:val="22"/>
        </w:rPr>
      </w:pPr>
      <w:r w:rsidRPr="00850A76">
        <w:rPr>
          <w:rFonts w:ascii="Times New Roman" w:hAnsi="Times New Roman" w:cs="Times New Roman"/>
          <w:color w:val="000000" w:themeColor="text1"/>
          <w:sz w:val="22"/>
          <w:szCs w:val="22"/>
        </w:rPr>
        <w:t xml:space="preserve">Lääkärin yhteystiedot. </w:t>
      </w:r>
    </w:p>
    <w:p w14:paraId="327FC8C8" w14:textId="77777777" w:rsidR="007767C2" w:rsidRPr="00850A76" w:rsidRDefault="007767C2">
      <w:pPr>
        <w:pStyle w:val="BodytextEMA"/>
        <w:spacing w:after="0"/>
        <w:ind w:left="720"/>
        <w:rPr>
          <w:rFonts w:ascii="Times New Roman" w:hAnsi="Times New Roman" w:cs="Times New Roman"/>
          <w:color w:val="000000" w:themeColor="text1"/>
          <w:sz w:val="22"/>
          <w:szCs w:val="22"/>
          <w:lang w:val="fi-FI"/>
        </w:rPr>
      </w:pPr>
    </w:p>
    <w:p w14:paraId="6B466630" w14:textId="77777777" w:rsidR="007767C2" w:rsidRPr="00850A76" w:rsidRDefault="007767C2" w:rsidP="00783794">
      <w:pPr>
        <w:pStyle w:val="BodytextEMA"/>
        <w:numPr>
          <w:ilvl w:val="0"/>
          <w:numId w:val="35"/>
        </w:numPr>
        <w:spacing w:after="0"/>
        <w:ind w:left="567" w:hanging="567"/>
        <w:rPr>
          <w:rFonts w:ascii="Times New Roman" w:hAnsi="Times New Roman" w:cs="Times New Roman"/>
          <w:color w:val="000000" w:themeColor="text1"/>
          <w:sz w:val="22"/>
          <w:szCs w:val="22"/>
        </w:rPr>
      </w:pPr>
      <w:r w:rsidRPr="00850A76">
        <w:rPr>
          <w:rFonts w:ascii="Times New Roman" w:hAnsi="Times New Roman" w:cs="Times New Roman"/>
          <w:b/>
          <w:color w:val="000000" w:themeColor="text1"/>
          <w:sz w:val="22"/>
          <w:szCs w:val="22"/>
          <w:lang w:val="fi-FI"/>
        </w:rPr>
        <w:t>Verkkosivuston</w:t>
      </w:r>
      <w:r w:rsidRPr="00850A76">
        <w:rPr>
          <w:rFonts w:ascii="Times New Roman" w:hAnsi="Times New Roman" w:cs="Times New Roman"/>
          <w:color w:val="000000" w:themeColor="text1"/>
          <w:sz w:val="22"/>
          <w:szCs w:val="22"/>
          <w:lang w:val="fi-FI"/>
        </w:rPr>
        <w:t xml:space="preserve"> pitää sisältää</w:t>
      </w:r>
      <w:r w:rsidRPr="00850A76">
        <w:rPr>
          <w:rFonts w:ascii="Times New Roman" w:hAnsi="Times New Roman" w:cs="Times New Roman"/>
          <w:color w:val="000000" w:themeColor="text1"/>
          <w:sz w:val="22"/>
          <w:szCs w:val="22"/>
        </w:rPr>
        <w:t xml:space="preserve">: </w:t>
      </w:r>
    </w:p>
    <w:p w14:paraId="06CB2EDC" w14:textId="77777777" w:rsidR="007767C2" w:rsidRPr="00850A76" w:rsidRDefault="007767C2" w:rsidP="00783794">
      <w:pPr>
        <w:pStyle w:val="BodytextEMA"/>
        <w:numPr>
          <w:ilvl w:val="1"/>
          <w:numId w:val="36"/>
        </w:numPr>
        <w:spacing w:after="0"/>
        <w:ind w:left="993" w:hanging="426"/>
        <w:rPr>
          <w:rFonts w:ascii="Times New Roman" w:hAnsi="Times New Roman" w:cs="Times New Roman"/>
          <w:color w:val="000000" w:themeColor="text1"/>
          <w:sz w:val="22"/>
          <w:szCs w:val="22"/>
        </w:rPr>
      </w:pPr>
      <w:r w:rsidRPr="00850A76">
        <w:rPr>
          <w:rFonts w:ascii="Times New Roman" w:hAnsi="Times New Roman" w:cs="Times New Roman"/>
          <w:color w:val="000000" w:themeColor="text1"/>
          <w:sz w:val="22"/>
          <w:szCs w:val="22"/>
        </w:rPr>
        <w:t>Koulutusmateriaalit sähköisessä muodossa</w:t>
      </w:r>
    </w:p>
    <w:p w14:paraId="3BD1654B" w14:textId="77777777" w:rsidR="007767C2" w:rsidRPr="00850A76" w:rsidRDefault="007767C2" w:rsidP="00783794">
      <w:pPr>
        <w:pStyle w:val="BodytextEMA"/>
        <w:numPr>
          <w:ilvl w:val="1"/>
          <w:numId w:val="36"/>
        </w:numPr>
        <w:spacing w:after="0"/>
        <w:ind w:left="993" w:hanging="426"/>
        <w:rPr>
          <w:rFonts w:ascii="Times New Roman" w:hAnsi="Times New Roman" w:cs="Times New Roman"/>
          <w:color w:val="000000" w:themeColor="text1"/>
          <w:sz w:val="22"/>
          <w:szCs w:val="22"/>
        </w:rPr>
      </w:pPr>
      <w:r w:rsidRPr="00850A76">
        <w:rPr>
          <w:rFonts w:ascii="Times New Roman" w:hAnsi="Times New Roman" w:cs="Times New Roman"/>
          <w:color w:val="000000" w:themeColor="text1"/>
          <w:sz w:val="22"/>
          <w:szCs w:val="22"/>
        </w:rPr>
        <w:t>Potilaskortti sähköisessä muodossa.</w:t>
      </w:r>
    </w:p>
    <w:p w14:paraId="6B27D100" w14:textId="77777777" w:rsidR="007767C2" w:rsidRPr="00850A76" w:rsidRDefault="007767C2">
      <w:pPr>
        <w:pStyle w:val="BodytextAgency"/>
        <w:spacing w:after="0"/>
        <w:rPr>
          <w:rFonts w:ascii="Times New Roman" w:hAnsi="Times New Roman"/>
          <w:color w:val="000000" w:themeColor="text1"/>
          <w:sz w:val="22"/>
          <w:szCs w:val="22"/>
        </w:rPr>
      </w:pPr>
    </w:p>
    <w:p w14:paraId="7189D646" w14:textId="77777777" w:rsidR="007767C2" w:rsidRPr="00850A76" w:rsidRDefault="007767C2" w:rsidP="00783794">
      <w:pPr>
        <w:pStyle w:val="BodytextEMA"/>
        <w:numPr>
          <w:ilvl w:val="0"/>
          <w:numId w:val="35"/>
        </w:numPr>
        <w:spacing w:after="0"/>
        <w:ind w:left="567" w:hanging="567"/>
        <w:rPr>
          <w:rFonts w:ascii="Times New Roman" w:hAnsi="Times New Roman" w:cs="Times New Roman"/>
          <w:color w:val="000000" w:themeColor="text1"/>
          <w:sz w:val="22"/>
          <w:szCs w:val="22"/>
        </w:rPr>
      </w:pPr>
      <w:r w:rsidRPr="00850A76">
        <w:rPr>
          <w:rFonts w:ascii="Times New Roman" w:hAnsi="Times New Roman" w:cs="Times New Roman"/>
          <w:b/>
          <w:color w:val="000000" w:themeColor="text1"/>
          <w:sz w:val="22"/>
          <w:szCs w:val="22"/>
        </w:rPr>
        <w:t>Potilaan tietopakettiin</w:t>
      </w:r>
      <w:r w:rsidRPr="00850A76">
        <w:rPr>
          <w:rFonts w:ascii="Times New Roman" w:hAnsi="Times New Roman" w:cs="Times New Roman"/>
          <w:color w:val="000000" w:themeColor="text1"/>
          <w:sz w:val="22"/>
          <w:szCs w:val="22"/>
        </w:rPr>
        <w:t xml:space="preserve"> on sisällytettävä:</w:t>
      </w:r>
    </w:p>
    <w:p w14:paraId="4FEE1D36" w14:textId="77777777" w:rsidR="007767C2" w:rsidRPr="00850A76" w:rsidRDefault="007767C2" w:rsidP="00783794">
      <w:pPr>
        <w:pStyle w:val="BodytextEMA"/>
        <w:numPr>
          <w:ilvl w:val="1"/>
          <w:numId w:val="36"/>
        </w:numPr>
        <w:spacing w:after="0"/>
        <w:ind w:left="993" w:hanging="426"/>
        <w:rPr>
          <w:rFonts w:ascii="Times New Roman" w:hAnsi="Times New Roman" w:cs="Times New Roman"/>
          <w:color w:val="000000" w:themeColor="text1"/>
          <w:sz w:val="22"/>
          <w:szCs w:val="22"/>
        </w:rPr>
      </w:pPr>
      <w:r w:rsidRPr="00850A76">
        <w:rPr>
          <w:rFonts w:ascii="Times New Roman" w:hAnsi="Times New Roman" w:cs="Times New Roman"/>
          <w:color w:val="000000" w:themeColor="text1"/>
          <w:sz w:val="22"/>
          <w:szCs w:val="22"/>
        </w:rPr>
        <w:t>Pakkausseloste</w:t>
      </w:r>
    </w:p>
    <w:p w14:paraId="7CE37C1A" w14:textId="77777777" w:rsidR="007767C2" w:rsidRPr="00850A76" w:rsidRDefault="007767C2" w:rsidP="00783794">
      <w:pPr>
        <w:pStyle w:val="BodytextEMA"/>
        <w:numPr>
          <w:ilvl w:val="1"/>
          <w:numId w:val="36"/>
        </w:numPr>
        <w:spacing w:after="0"/>
        <w:ind w:left="993" w:hanging="426"/>
        <w:rPr>
          <w:rFonts w:ascii="Times New Roman" w:hAnsi="Times New Roman" w:cs="Times New Roman"/>
          <w:color w:val="000000" w:themeColor="text1"/>
          <w:sz w:val="22"/>
          <w:szCs w:val="22"/>
        </w:rPr>
      </w:pPr>
      <w:r w:rsidRPr="00850A76">
        <w:rPr>
          <w:rFonts w:ascii="Times New Roman" w:hAnsi="Times New Roman" w:cs="Times New Roman"/>
          <w:color w:val="000000" w:themeColor="text1"/>
          <w:sz w:val="22"/>
          <w:szCs w:val="22"/>
        </w:rPr>
        <w:t>Potilaskortti</w:t>
      </w:r>
    </w:p>
    <w:p w14:paraId="3E1CE955" w14:textId="77777777" w:rsidR="00A249C0" w:rsidRPr="00850A76" w:rsidRDefault="00A249C0" w:rsidP="00783794">
      <w:pPr>
        <w:pStyle w:val="BodytextEMA"/>
        <w:numPr>
          <w:ilvl w:val="1"/>
          <w:numId w:val="36"/>
        </w:numPr>
        <w:spacing w:after="0"/>
        <w:ind w:left="993" w:hanging="426"/>
        <w:rPr>
          <w:rFonts w:ascii="Times New Roman" w:hAnsi="Times New Roman" w:cs="Times New Roman"/>
          <w:color w:val="000000" w:themeColor="text1"/>
          <w:sz w:val="22"/>
          <w:szCs w:val="22"/>
        </w:rPr>
      </w:pPr>
      <w:r w:rsidRPr="00850A76">
        <w:rPr>
          <w:rFonts w:ascii="Times New Roman" w:hAnsi="Times New Roman" w:cs="Times New Roman"/>
          <w:color w:val="000000" w:themeColor="text1"/>
          <w:sz w:val="22"/>
          <w:szCs w:val="22"/>
        </w:rPr>
        <w:t>Käyttöohje.</w:t>
      </w:r>
    </w:p>
    <w:p w14:paraId="76302D54" w14:textId="77777777" w:rsidR="007767C2" w:rsidRPr="00184457" w:rsidRDefault="007767C2">
      <w:pPr>
        <w:pStyle w:val="BodytextEMA"/>
        <w:spacing w:after="120"/>
        <w:rPr>
          <w:color w:val="000000" w:themeColor="text1"/>
        </w:rPr>
      </w:pPr>
    </w:p>
    <w:p w14:paraId="3147EC59" w14:textId="77777777" w:rsidR="007767C2" w:rsidRPr="00850A76" w:rsidRDefault="007767C2">
      <w:pPr>
        <w:tabs>
          <w:tab w:val="clear" w:pos="567"/>
        </w:tabs>
        <w:spacing w:line="240" w:lineRule="auto"/>
        <w:jc w:val="center"/>
        <w:outlineLvl w:val="0"/>
        <w:rPr>
          <w:color w:val="000000" w:themeColor="text1"/>
          <w:szCs w:val="22"/>
        </w:rPr>
      </w:pPr>
      <w:r w:rsidRPr="00850A76">
        <w:rPr>
          <w:noProof/>
          <w:color w:val="000000" w:themeColor="text1"/>
          <w:szCs w:val="22"/>
        </w:rPr>
        <w:br w:type="page"/>
      </w:r>
    </w:p>
    <w:p w14:paraId="2F42DD7D" w14:textId="77777777" w:rsidR="007767C2" w:rsidRPr="00850A76" w:rsidRDefault="007767C2">
      <w:pPr>
        <w:tabs>
          <w:tab w:val="clear" w:pos="567"/>
        </w:tabs>
        <w:spacing w:line="240" w:lineRule="auto"/>
        <w:jc w:val="center"/>
        <w:outlineLvl w:val="0"/>
        <w:rPr>
          <w:color w:val="000000" w:themeColor="text1"/>
          <w:szCs w:val="22"/>
        </w:rPr>
      </w:pPr>
    </w:p>
    <w:p w14:paraId="3337BF01" w14:textId="77777777" w:rsidR="007767C2" w:rsidRPr="00850A76" w:rsidRDefault="007767C2">
      <w:pPr>
        <w:tabs>
          <w:tab w:val="clear" w:pos="567"/>
        </w:tabs>
        <w:spacing w:line="240" w:lineRule="auto"/>
        <w:jc w:val="center"/>
        <w:outlineLvl w:val="0"/>
        <w:rPr>
          <w:color w:val="000000" w:themeColor="text1"/>
          <w:szCs w:val="22"/>
        </w:rPr>
      </w:pPr>
    </w:p>
    <w:p w14:paraId="7CA764D9" w14:textId="77777777" w:rsidR="007767C2" w:rsidRPr="00850A76" w:rsidRDefault="007767C2">
      <w:pPr>
        <w:tabs>
          <w:tab w:val="clear" w:pos="567"/>
        </w:tabs>
        <w:spacing w:line="240" w:lineRule="auto"/>
        <w:jc w:val="center"/>
        <w:outlineLvl w:val="0"/>
        <w:rPr>
          <w:color w:val="000000" w:themeColor="text1"/>
          <w:szCs w:val="22"/>
        </w:rPr>
      </w:pPr>
    </w:p>
    <w:p w14:paraId="3CD4D0B8" w14:textId="77777777" w:rsidR="007767C2" w:rsidRPr="00850A76" w:rsidRDefault="007767C2">
      <w:pPr>
        <w:tabs>
          <w:tab w:val="clear" w:pos="567"/>
        </w:tabs>
        <w:spacing w:line="240" w:lineRule="auto"/>
        <w:jc w:val="center"/>
        <w:outlineLvl w:val="0"/>
        <w:rPr>
          <w:color w:val="000000" w:themeColor="text1"/>
          <w:szCs w:val="22"/>
        </w:rPr>
      </w:pPr>
    </w:p>
    <w:p w14:paraId="4B57EE4C" w14:textId="77777777" w:rsidR="007767C2" w:rsidRPr="00850A76" w:rsidRDefault="007767C2">
      <w:pPr>
        <w:tabs>
          <w:tab w:val="clear" w:pos="567"/>
        </w:tabs>
        <w:spacing w:line="240" w:lineRule="auto"/>
        <w:jc w:val="center"/>
        <w:outlineLvl w:val="0"/>
        <w:rPr>
          <w:color w:val="000000" w:themeColor="text1"/>
          <w:szCs w:val="22"/>
        </w:rPr>
      </w:pPr>
    </w:p>
    <w:p w14:paraId="075DB015" w14:textId="77777777" w:rsidR="007767C2" w:rsidRPr="00850A76" w:rsidRDefault="007767C2">
      <w:pPr>
        <w:tabs>
          <w:tab w:val="clear" w:pos="567"/>
        </w:tabs>
        <w:spacing w:line="240" w:lineRule="auto"/>
        <w:jc w:val="center"/>
        <w:outlineLvl w:val="0"/>
        <w:rPr>
          <w:color w:val="000000" w:themeColor="text1"/>
          <w:szCs w:val="22"/>
        </w:rPr>
      </w:pPr>
    </w:p>
    <w:p w14:paraId="3038BA45" w14:textId="77777777" w:rsidR="007767C2" w:rsidRPr="00850A76" w:rsidRDefault="007767C2">
      <w:pPr>
        <w:tabs>
          <w:tab w:val="clear" w:pos="567"/>
        </w:tabs>
        <w:spacing w:line="240" w:lineRule="auto"/>
        <w:jc w:val="center"/>
        <w:outlineLvl w:val="0"/>
        <w:rPr>
          <w:color w:val="000000" w:themeColor="text1"/>
          <w:szCs w:val="22"/>
        </w:rPr>
      </w:pPr>
    </w:p>
    <w:p w14:paraId="0B4EBC17" w14:textId="77777777" w:rsidR="007767C2" w:rsidRPr="00850A76" w:rsidRDefault="007767C2">
      <w:pPr>
        <w:tabs>
          <w:tab w:val="clear" w:pos="567"/>
        </w:tabs>
        <w:spacing w:line="240" w:lineRule="auto"/>
        <w:jc w:val="center"/>
        <w:outlineLvl w:val="0"/>
        <w:rPr>
          <w:color w:val="000000" w:themeColor="text1"/>
          <w:szCs w:val="22"/>
        </w:rPr>
      </w:pPr>
    </w:p>
    <w:p w14:paraId="66927BB8" w14:textId="77777777" w:rsidR="007767C2" w:rsidRPr="00850A76" w:rsidRDefault="007767C2">
      <w:pPr>
        <w:tabs>
          <w:tab w:val="clear" w:pos="567"/>
        </w:tabs>
        <w:spacing w:line="240" w:lineRule="auto"/>
        <w:jc w:val="center"/>
        <w:outlineLvl w:val="0"/>
        <w:rPr>
          <w:color w:val="000000" w:themeColor="text1"/>
          <w:szCs w:val="22"/>
        </w:rPr>
      </w:pPr>
    </w:p>
    <w:p w14:paraId="1CA138FB" w14:textId="77777777" w:rsidR="007767C2" w:rsidRPr="00850A76" w:rsidRDefault="007767C2">
      <w:pPr>
        <w:tabs>
          <w:tab w:val="clear" w:pos="567"/>
        </w:tabs>
        <w:spacing w:line="240" w:lineRule="auto"/>
        <w:jc w:val="center"/>
        <w:outlineLvl w:val="0"/>
        <w:rPr>
          <w:color w:val="000000" w:themeColor="text1"/>
          <w:szCs w:val="22"/>
        </w:rPr>
      </w:pPr>
    </w:p>
    <w:p w14:paraId="7013C7AD" w14:textId="77777777" w:rsidR="007767C2" w:rsidRPr="00850A76" w:rsidRDefault="007767C2">
      <w:pPr>
        <w:tabs>
          <w:tab w:val="clear" w:pos="567"/>
        </w:tabs>
        <w:spacing w:line="240" w:lineRule="auto"/>
        <w:jc w:val="center"/>
        <w:outlineLvl w:val="0"/>
        <w:rPr>
          <w:color w:val="000000" w:themeColor="text1"/>
          <w:szCs w:val="22"/>
        </w:rPr>
      </w:pPr>
    </w:p>
    <w:p w14:paraId="41E03787" w14:textId="77777777" w:rsidR="007767C2" w:rsidRPr="00850A76" w:rsidRDefault="007767C2">
      <w:pPr>
        <w:tabs>
          <w:tab w:val="clear" w:pos="567"/>
        </w:tabs>
        <w:spacing w:line="240" w:lineRule="auto"/>
        <w:jc w:val="center"/>
        <w:outlineLvl w:val="0"/>
        <w:rPr>
          <w:color w:val="000000" w:themeColor="text1"/>
          <w:szCs w:val="22"/>
        </w:rPr>
      </w:pPr>
    </w:p>
    <w:p w14:paraId="51BEFD4D" w14:textId="2BF0E48E" w:rsidR="007767C2" w:rsidRPr="00850A76" w:rsidRDefault="007767C2">
      <w:pPr>
        <w:tabs>
          <w:tab w:val="clear" w:pos="567"/>
        </w:tabs>
        <w:spacing w:line="240" w:lineRule="auto"/>
        <w:jc w:val="center"/>
        <w:outlineLvl w:val="0"/>
        <w:rPr>
          <w:color w:val="000000" w:themeColor="text1"/>
          <w:szCs w:val="22"/>
        </w:rPr>
      </w:pPr>
    </w:p>
    <w:p w14:paraId="537CDD72" w14:textId="77777777" w:rsidR="00120C60" w:rsidRPr="00850A76" w:rsidRDefault="00120C60">
      <w:pPr>
        <w:tabs>
          <w:tab w:val="clear" w:pos="567"/>
        </w:tabs>
        <w:spacing w:line="240" w:lineRule="auto"/>
        <w:jc w:val="center"/>
        <w:outlineLvl w:val="0"/>
        <w:rPr>
          <w:color w:val="000000" w:themeColor="text1"/>
          <w:szCs w:val="22"/>
        </w:rPr>
      </w:pPr>
    </w:p>
    <w:p w14:paraId="270842D9" w14:textId="77777777" w:rsidR="007767C2" w:rsidRPr="00850A76" w:rsidRDefault="007767C2">
      <w:pPr>
        <w:tabs>
          <w:tab w:val="clear" w:pos="567"/>
        </w:tabs>
        <w:spacing w:line="240" w:lineRule="auto"/>
        <w:jc w:val="center"/>
        <w:outlineLvl w:val="0"/>
        <w:rPr>
          <w:color w:val="000000" w:themeColor="text1"/>
          <w:szCs w:val="22"/>
        </w:rPr>
      </w:pPr>
    </w:p>
    <w:p w14:paraId="02F94A70" w14:textId="77777777" w:rsidR="007767C2" w:rsidRPr="00850A76" w:rsidRDefault="007767C2">
      <w:pPr>
        <w:tabs>
          <w:tab w:val="clear" w:pos="567"/>
        </w:tabs>
        <w:spacing w:line="240" w:lineRule="auto"/>
        <w:jc w:val="center"/>
        <w:outlineLvl w:val="0"/>
        <w:rPr>
          <w:color w:val="000000" w:themeColor="text1"/>
          <w:szCs w:val="22"/>
        </w:rPr>
      </w:pPr>
    </w:p>
    <w:p w14:paraId="30A968BB" w14:textId="77777777" w:rsidR="007767C2" w:rsidRPr="00850A76" w:rsidRDefault="007767C2">
      <w:pPr>
        <w:tabs>
          <w:tab w:val="clear" w:pos="567"/>
        </w:tabs>
        <w:spacing w:line="240" w:lineRule="auto"/>
        <w:jc w:val="center"/>
        <w:outlineLvl w:val="0"/>
        <w:rPr>
          <w:color w:val="000000" w:themeColor="text1"/>
          <w:szCs w:val="22"/>
        </w:rPr>
      </w:pPr>
    </w:p>
    <w:p w14:paraId="6E2390B2" w14:textId="77777777" w:rsidR="007767C2" w:rsidRPr="00850A76" w:rsidRDefault="007767C2">
      <w:pPr>
        <w:tabs>
          <w:tab w:val="clear" w:pos="567"/>
        </w:tabs>
        <w:spacing w:line="240" w:lineRule="auto"/>
        <w:jc w:val="center"/>
        <w:outlineLvl w:val="0"/>
        <w:rPr>
          <w:color w:val="000000" w:themeColor="text1"/>
          <w:szCs w:val="22"/>
        </w:rPr>
      </w:pPr>
    </w:p>
    <w:p w14:paraId="6572E76F" w14:textId="77777777" w:rsidR="007767C2" w:rsidRPr="00850A76" w:rsidRDefault="007767C2">
      <w:pPr>
        <w:tabs>
          <w:tab w:val="clear" w:pos="567"/>
        </w:tabs>
        <w:spacing w:line="240" w:lineRule="auto"/>
        <w:jc w:val="center"/>
        <w:outlineLvl w:val="0"/>
        <w:rPr>
          <w:color w:val="000000" w:themeColor="text1"/>
          <w:szCs w:val="22"/>
        </w:rPr>
      </w:pPr>
    </w:p>
    <w:p w14:paraId="04258763" w14:textId="77777777" w:rsidR="007767C2" w:rsidRPr="00850A76" w:rsidRDefault="007767C2">
      <w:pPr>
        <w:tabs>
          <w:tab w:val="clear" w:pos="567"/>
        </w:tabs>
        <w:spacing w:line="240" w:lineRule="auto"/>
        <w:jc w:val="center"/>
        <w:outlineLvl w:val="0"/>
        <w:rPr>
          <w:color w:val="000000" w:themeColor="text1"/>
          <w:szCs w:val="22"/>
        </w:rPr>
      </w:pPr>
    </w:p>
    <w:p w14:paraId="2EC79052" w14:textId="77777777" w:rsidR="007767C2" w:rsidRPr="00850A76" w:rsidRDefault="007767C2">
      <w:pPr>
        <w:tabs>
          <w:tab w:val="clear" w:pos="567"/>
        </w:tabs>
        <w:spacing w:line="240" w:lineRule="auto"/>
        <w:jc w:val="center"/>
        <w:outlineLvl w:val="0"/>
        <w:rPr>
          <w:color w:val="000000" w:themeColor="text1"/>
          <w:szCs w:val="22"/>
        </w:rPr>
      </w:pPr>
    </w:p>
    <w:p w14:paraId="38F86BD6" w14:textId="77777777" w:rsidR="007767C2" w:rsidRPr="00850A76" w:rsidRDefault="007767C2">
      <w:pPr>
        <w:tabs>
          <w:tab w:val="clear" w:pos="567"/>
        </w:tabs>
        <w:spacing w:line="240" w:lineRule="auto"/>
        <w:jc w:val="center"/>
        <w:outlineLvl w:val="0"/>
        <w:rPr>
          <w:color w:val="000000" w:themeColor="text1"/>
          <w:szCs w:val="22"/>
        </w:rPr>
      </w:pPr>
    </w:p>
    <w:p w14:paraId="2D4DC69D" w14:textId="77777777" w:rsidR="007767C2" w:rsidRPr="00850A76" w:rsidRDefault="007767C2">
      <w:pPr>
        <w:tabs>
          <w:tab w:val="clear" w:pos="567"/>
        </w:tabs>
        <w:spacing w:line="240" w:lineRule="auto"/>
        <w:jc w:val="center"/>
        <w:outlineLvl w:val="0"/>
        <w:rPr>
          <w:b/>
          <w:noProof/>
          <w:color w:val="000000" w:themeColor="text1"/>
          <w:szCs w:val="22"/>
        </w:rPr>
      </w:pPr>
    </w:p>
    <w:p w14:paraId="1BC92EA8" w14:textId="77777777" w:rsidR="007767C2" w:rsidRPr="00850A76" w:rsidRDefault="007767C2" w:rsidP="00120C60">
      <w:pPr>
        <w:tabs>
          <w:tab w:val="clear" w:pos="567"/>
        </w:tabs>
        <w:spacing w:line="240" w:lineRule="auto"/>
        <w:jc w:val="center"/>
        <w:outlineLvl w:val="0"/>
        <w:rPr>
          <w:b/>
          <w:noProof/>
          <w:color w:val="000000" w:themeColor="text1"/>
          <w:szCs w:val="22"/>
        </w:rPr>
      </w:pPr>
      <w:r w:rsidRPr="00850A76">
        <w:rPr>
          <w:b/>
          <w:noProof/>
          <w:color w:val="000000" w:themeColor="text1"/>
        </w:rPr>
        <w:t>LIITE III</w:t>
      </w:r>
    </w:p>
    <w:p w14:paraId="100FB0A9" w14:textId="77777777" w:rsidR="007767C2" w:rsidRPr="00850A76" w:rsidRDefault="007767C2">
      <w:pPr>
        <w:tabs>
          <w:tab w:val="clear" w:pos="567"/>
        </w:tabs>
        <w:spacing w:line="240" w:lineRule="auto"/>
        <w:jc w:val="center"/>
        <w:rPr>
          <w:b/>
          <w:noProof/>
          <w:color w:val="000000" w:themeColor="text1"/>
          <w:szCs w:val="22"/>
        </w:rPr>
      </w:pPr>
    </w:p>
    <w:p w14:paraId="44F8FDC4" w14:textId="77777777" w:rsidR="007767C2" w:rsidRPr="00850A76" w:rsidRDefault="007767C2">
      <w:pPr>
        <w:tabs>
          <w:tab w:val="clear" w:pos="567"/>
        </w:tabs>
        <w:spacing w:line="240" w:lineRule="auto"/>
        <w:jc w:val="center"/>
        <w:outlineLvl w:val="0"/>
        <w:rPr>
          <w:b/>
          <w:noProof/>
          <w:color w:val="000000" w:themeColor="text1"/>
          <w:szCs w:val="22"/>
        </w:rPr>
      </w:pPr>
      <w:r w:rsidRPr="00850A76">
        <w:rPr>
          <w:b/>
          <w:noProof/>
          <w:color w:val="000000" w:themeColor="text1"/>
        </w:rPr>
        <w:t>MYYNTIPÄÄLLYSMERKINNÄT JA PAKKAUSSELOSTE</w:t>
      </w:r>
    </w:p>
    <w:p w14:paraId="1F2C0ECA" w14:textId="77777777" w:rsidR="007767C2" w:rsidRPr="00850A76" w:rsidRDefault="007767C2" w:rsidP="00184457">
      <w:pPr>
        <w:tabs>
          <w:tab w:val="clear" w:pos="567"/>
        </w:tabs>
        <w:spacing w:line="240" w:lineRule="auto"/>
        <w:jc w:val="center"/>
        <w:rPr>
          <w:noProof/>
          <w:color w:val="000000" w:themeColor="text1"/>
          <w:szCs w:val="22"/>
        </w:rPr>
      </w:pPr>
      <w:r w:rsidRPr="00850A76">
        <w:rPr>
          <w:color w:val="000000" w:themeColor="text1"/>
        </w:rPr>
        <w:br w:type="page"/>
      </w:r>
    </w:p>
    <w:p w14:paraId="784012E7" w14:textId="77777777" w:rsidR="007767C2" w:rsidRPr="00850A76" w:rsidRDefault="007767C2">
      <w:pPr>
        <w:tabs>
          <w:tab w:val="clear" w:pos="567"/>
        </w:tabs>
        <w:spacing w:line="240" w:lineRule="auto"/>
        <w:jc w:val="center"/>
        <w:rPr>
          <w:noProof/>
          <w:color w:val="000000" w:themeColor="text1"/>
          <w:szCs w:val="22"/>
        </w:rPr>
      </w:pPr>
    </w:p>
    <w:p w14:paraId="4D22189C" w14:textId="77777777" w:rsidR="007767C2" w:rsidRPr="00850A76" w:rsidRDefault="007767C2">
      <w:pPr>
        <w:tabs>
          <w:tab w:val="clear" w:pos="567"/>
        </w:tabs>
        <w:spacing w:line="240" w:lineRule="auto"/>
        <w:jc w:val="center"/>
        <w:rPr>
          <w:noProof/>
          <w:color w:val="000000" w:themeColor="text1"/>
          <w:szCs w:val="22"/>
        </w:rPr>
      </w:pPr>
    </w:p>
    <w:p w14:paraId="3016F9B5" w14:textId="77777777" w:rsidR="007767C2" w:rsidRPr="00850A76" w:rsidRDefault="007767C2">
      <w:pPr>
        <w:tabs>
          <w:tab w:val="clear" w:pos="567"/>
        </w:tabs>
        <w:spacing w:line="240" w:lineRule="auto"/>
        <w:jc w:val="center"/>
        <w:rPr>
          <w:noProof/>
          <w:color w:val="000000" w:themeColor="text1"/>
          <w:szCs w:val="22"/>
        </w:rPr>
      </w:pPr>
    </w:p>
    <w:p w14:paraId="7C7650D8" w14:textId="77777777" w:rsidR="007767C2" w:rsidRPr="00850A76" w:rsidRDefault="007767C2">
      <w:pPr>
        <w:tabs>
          <w:tab w:val="clear" w:pos="567"/>
        </w:tabs>
        <w:spacing w:line="240" w:lineRule="auto"/>
        <w:jc w:val="center"/>
        <w:rPr>
          <w:noProof/>
          <w:color w:val="000000" w:themeColor="text1"/>
          <w:szCs w:val="22"/>
        </w:rPr>
      </w:pPr>
    </w:p>
    <w:p w14:paraId="6208623B" w14:textId="77777777" w:rsidR="007767C2" w:rsidRPr="00850A76" w:rsidRDefault="007767C2">
      <w:pPr>
        <w:tabs>
          <w:tab w:val="clear" w:pos="567"/>
        </w:tabs>
        <w:spacing w:line="240" w:lineRule="auto"/>
        <w:jc w:val="center"/>
        <w:rPr>
          <w:noProof/>
          <w:color w:val="000000" w:themeColor="text1"/>
          <w:szCs w:val="22"/>
        </w:rPr>
      </w:pPr>
    </w:p>
    <w:p w14:paraId="76AD63B2" w14:textId="77777777" w:rsidR="007767C2" w:rsidRPr="00850A76" w:rsidRDefault="007767C2">
      <w:pPr>
        <w:tabs>
          <w:tab w:val="clear" w:pos="567"/>
        </w:tabs>
        <w:spacing w:line="240" w:lineRule="auto"/>
        <w:jc w:val="center"/>
        <w:rPr>
          <w:noProof/>
          <w:color w:val="000000" w:themeColor="text1"/>
          <w:szCs w:val="22"/>
        </w:rPr>
      </w:pPr>
    </w:p>
    <w:p w14:paraId="74D6A3F0" w14:textId="77777777" w:rsidR="007767C2" w:rsidRPr="00850A76" w:rsidRDefault="007767C2">
      <w:pPr>
        <w:tabs>
          <w:tab w:val="clear" w:pos="567"/>
        </w:tabs>
        <w:spacing w:line="240" w:lineRule="auto"/>
        <w:jc w:val="center"/>
        <w:rPr>
          <w:noProof/>
          <w:color w:val="000000" w:themeColor="text1"/>
          <w:szCs w:val="22"/>
        </w:rPr>
      </w:pPr>
    </w:p>
    <w:p w14:paraId="695C2D30" w14:textId="77777777" w:rsidR="007767C2" w:rsidRPr="00850A76" w:rsidRDefault="007767C2">
      <w:pPr>
        <w:tabs>
          <w:tab w:val="clear" w:pos="567"/>
        </w:tabs>
        <w:spacing w:line="240" w:lineRule="auto"/>
        <w:jc w:val="center"/>
        <w:rPr>
          <w:noProof/>
          <w:color w:val="000000" w:themeColor="text1"/>
          <w:szCs w:val="22"/>
        </w:rPr>
      </w:pPr>
    </w:p>
    <w:p w14:paraId="103E8626" w14:textId="77777777" w:rsidR="007767C2" w:rsidRPr="00850A76" w:rsidRDefault="007767C2">
      <w:pPr>
        <w:tabs>
          <w:tab w:val="clear" w:pos="567"/>
        </w:tabs>
        <w:spacing w:line="240" w:lineRule="auto"/>
        <w:jc w:val="center"/>
        <w:rPr>
          <w:noProof/>
          <w:color w:val="000000" w:themeColor="text1"/>
          <w:szCs w:val="22"/>
        </w:rPr>
      </w:pPr>
    </w:p>
    <w:p w14:paraId="49AD0F02" w14:textId="77777777" w:rsidR="007767C2" w:rsidRPr="00850A76" w:rsidRDefault="007767C2">
      <w:pPr>
        <w:tabs>
          <w:tab w:val="clear" w:pos="567"/>
        </w:tabs>
        <w:spacing w:line="240" w:lineRule="auto"/>
        <w:jc w:val="center"/>
        <w:rPr>
          <w:noProof/>
          <w:color w:val="000000" w:themeColor="text1"/>
          <w:szCs w:val="22"/>
        </w:rPr>
      </w:pPr>
    </w:p>
    <w:p w14:paraId="0F25AA34" w14:textId="77777777" w:rsidR="007767C2" w:rsidRPr="00850A76" w:rsidRDefault="007767C2">
      <w:pPr>
        <w:tabs>
          <w:tab w:val="clear" w:pos="567"/>
        </w:tabs>
        <w:spacing w:line="240" w:lineRule="auto"/>
        <w:jc w:val="center"/>
        <w:rPr>
          <w:noProof/>
          <w:color w:val="000000" w:themeColor="text1"/>
          <w:szCs w:val="22"/>
        </w:rPr>
      </w:pPr>
    </w:p>
    <w:p w14:paraId="32FF44A3" w14:textId="77777777" w:rsidR="007767C2" w:rsidRPr="00850A76" w:rsidRDefault="007767C2">
      <w:pPr>
        <w:tabs>
          <w:tab w:val="clear" w:pos="567"/>
        </w:tabs>
        <w:spacing w:line="240" w:lineRule="auto"/>
        <w:jc w:val="center"/>
        <w:rPr>
          <w:noProof/>
          <w:color w:val="000000" w:themeColor="text1"/>
          <w:szCs w:val="22"/>
        </w:rPr>
      </w:pPr>
    </w:p>
    <w:p w14:paraId="05F90074" w14:textId="784851A7" w:rsidR="007767C2" w:rsidRPr="00850A76" w:rsidRDefault="007767C2">
      <w:pPr>
        <w:tabs>
          <w:tab w:val="clear" w:pos="567"/>
        </w:tabs>
        <w:spacing w:line="240" w:lineRule="auto"/>
        <w:jc w:val="center"/>
        <w:rPr>
          <w:noProof/>
          <w:color w:val="000000" w:themeColor="text1"/>
          <w:szCs w:val="22"/>
        </w:rPr>
      </w:pPr>
    </w:p>
    <w:p w14:paraId="09715B73" w14:textId="77777777" w:rsidR="00120C60" w:rsidRPr="00850A76" w:rsidRDefault="00120C60">
      <w:pPr>
        <w:tabs>
          <w:tab w:val="clear" w:pos="567"/>
        </w:tabs>
        <w:spacing w:line="240" w:lineRule="auto"/>
        <w:jc w:val="center"/>
        <w:rPr>
          <w:noProof/>
          <w:color w:val="000000" w:themeColor="text1"/>
          <w:szCs w:val="22"/>
        </w:rPr>
      </w:pPr>
    </w:p>
    <w:p w14:paraId="3C931072" w14:textId="77777777" w:rsidR="007767C2" w:rsidRPr="00850A76" w:rsidRDefault="007767C2">
      <w:pPr>
        <w:tabs>
          <w:tab w:val="clear" w:pos="567"/>
        </w:tabs>
        <w:spacing w:line="240" w:lineRule="auto"/>
        <w:jc w:val="center"/>
        <w:rPr>
          <w:noProof/>
          <w:color w:val="000000" w:themeColor="text1"/>
          <w:szCs w:val="22"/>
        </w:rPr>
      </w:pPr>
    </w:p>
    <w:p w14:paraId="70EAC8FE" w14:textId="77777777" w:rsidR="007767C2" w:rsidRPr="00850A76" w:rsidRDefault="007767C2">
      <w:pPr>
        <w:tabs>
          <w:tab w:val="clear" w:pos="567"/>
        </w:tabs>
        <w:spacing w:line="240" w:lineRule="auto"/>
        <w:jc w:val="center"/>
        <w:rPr>
          <w:noProof/>
          <w:color w:val="000000" w:themeColor="text1"/>
          <w:szCs w:val="22"/>
        </w:rPr>
      </w:pPr>
    </w:p>
    <w:p w14:paraId="7A2DA178" w14:textId="77777777" w:rsidR="007767C2" w:rsidRPr="00850A76" w:rsidRDefault="007767C2">
      <w:pPr>
        <w:tabs>
          <w:tab w:val="clear" w:pos="567"/>
        </w:tabs>
        <w:spacing w:line="240" w:lineRule="auto"/>
        <w:jc w:val="center"/>
        <w:rPr>
          <w:noProof/>
          <w:color w:val="000000" w:themeColor="text1"/>
          <w:szCs w:val="22"/>
        </w:rPr>
      </w:pPr>
    </w:p>
    <w:p w14:paraId="439879B2" w14:textId="77777777" w:rsidR="007767C2" w:rsidRPr="00850A76" w:rsidRDefault="007767C2">
      <w:pPr>
        <w:tabs>
          <w:tab w:val="clear" w:pos="567"/>
        </w:tabs>
        <w:spacing w:line="240" w:lineRule="auto"/>
        <w:jc w:val="center"/>
        <w:rPr>
          <w:noProof/>
          <w:color w:val="000000" w:themeColor="text1"/>
          <w:szCs w:val="22"/>
        </w:rPr>
      </w:pPr>
    </w:p>
    <w:p w14:paraId="4B817A4E" w14:textId="77777777" w:rsidR="007767C2" w:rsidRPr="00850A76" w:rsidRDefault="007767C2">
      <w:pPr>
        <w:tabs>
          <w:tab w:val="clear" w:pos="567"/>
        </w:tabs>
        <w:spacing w:line="240" w:lineRule="auto"/>
        <w:jc w:val="center"/>
        <w:rPr>
          <w:noProof/>
          <w:color w:val="000000" w:themeColor="text1"/>
          <w:szCs w:val="22"/>
        </w:rPr>
      </w:pPr>
    </w:p>
    <w:p w14:paraId="413DD79B" w14:textId="77777777" w:rsidR="007767C2" w:rsidRPr="00850A76" w:rsidRDefault="007767C2">
      <w:pPr>
        <w:tabs>
          <w:tab w:val="clear" w:pos="567"/>
        </w:tabs>
        <w:spacing w:line="240" w:lineRule="auto"/>
        <w:jc w:val="center"/>
        <w:rPr>
          <w:noProof/>
          <w:color w:val="000000" w:themeColor="text1"/>
          <w:szCs w:val="22"/>
        </w:rPr>
      </w:pPr>
    </w:p>
    <w:p w14:paraId="7C8523E8" w14:textId="77777777" w:rsidR="007767C2" w:rsidRPr="00850A76" w:rsidRDefault="007767C2">
      <w:pPr>
        <w:tabs>
          <w:tab w:val="clear" w:pos="567"/>
        </w:tabs>
        <w:spacing w:line="240" w:lineRule="auto"/>
        <w:jc w:val="center"/>
        <w:rPr>
          <w:noProof/>
          <w:color w:val="000000" w:themeColor="text1"/>
          <w:szCs w:val="22"/>
        </w:rPr>
      </w:pPr>
    </w:p>
    <w:p w14:paraId="1ABF69E1" w14:textId="77777777" w:rsidR="007767C2" w:rsidRPr="00850A76" w:rsidRDefault="007767C2">
      <w:pPr>
        <w:tabs>
          <w:tab w:val="clear" w:pos="567"/>
        </w:tabs>
        <w:spacing w:line="240" w:lineRule="auto"/>
        <w:jc w:val="center"/>
        <w:rPr>
          <w:noProof/>
          <w:color w:val="000000" w:themeColor="text1"/>
          <w:szCs w:val="22"/>
        </w:rPr>
      </w:pPr>
    </w:p>
    <w:p w14:paraId="3C4D941C" w14:textId="77777777" w:rsidR="007767C2" w:rsidRPr="00850A76" w:rsidRDefault="007767C2">
      <w:pPr>
        <w:tabs>
          <w:tab w:val="clear" w:pos="567"/>
        </w:tabs>
        <w:spacing w:line="240" w:lineRule="auto"/>
        <w:jc w:val="center"/>
        <w:rPr>
          <w:noProof/>
          <w:color w:val="000000" w:themeColor="text1"/>
          <w:szCs w:val="22"/>
        </w:rPr>
      </w:pPr>
    </w:p>
    <w:p w14:paraId="0737D8EE" w14:textId="77777777" w:rsidR="007767C2" w:rsidRPr="00850A76" w:rsidRDefault="007767C2" w:rsidP="00120C60">
      <w:pPr>
        <w:pStyle w:val="Heading1"/>
        <w:jc w:val="center"/>
        <w:rPr>
          <w:noProof/>
          <w:color w:val="000000" w:themeColor="text1"/>
          <w:szCs w:val="22"/>
        </w:rPr>
      </w:pPr>
      <w:r w:rsidRPr="00850A76">
        <w:rPr>
          <w:noProof/>
          <w:color w:val="000000" w:themeColor="text1"/>
        </w:rPr>
        <w:t>A. MYYNTIPÄÄLLYSMERKINNÄT</w:t>
      </w:r>
    </w:p>
    <w:p w14:paraId="0489E560" w14:textId="77777777" w:rsidR="007767C2" w:rsidRPr="00850A76" w:rsidRDefault="007767C2" w:rsidP="00184457">
      <w:pPr>
        <w:tabs>
          <w:tab w:val="clear" w:pos="567"/>
        </w:tabs>
        <w:spacing w:line="240" w:lineRule="auto"/>
        <w:rPr>
          <w:noProof/>
          <w:color w:val="000000" w:themeColor="text1"/>
          <w:szCs w:val="22"/>
        </w:rPr>
      </w:pPr>
      <w:r w:rsidRPr="00850A76">
        <w:rPr>
          <w:color w:val="000000" w:themeColor="text1"/>
        </w:rPr>
        <w:br w:type="page"/>
      </w:r>
    </w:p>
    <w:p w14:paraId="39314F38"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50A76">
        <w:rPr>
          <w:b/>
          <w:noProof/>
          <w:color w:val="000000" w:themeColor="text1"/>
        </w:rPr>
        <w:lastRenderedPageBreak/>
        <w:t xml:space="preserve">ULKOPAKKAUKSESSA ON OLTAVA SEURAAVAT MERKINNÄT </w:t>
      </w:r>
    </w:p>
    <w:p w14:paraId="33B8EBCA"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583A730E"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850A76">
        <w:rPr>
          <w:b/>
          <w:noProof/>
          <w:color w:val="000000" w:themeColor="text1"/>
        </w:rPr>
        <w:t xml:space="preserve">5 MG LÄPIPAINOPAKKAUKSEN KARTONKIKOTELO </w:t>
      </w:r>
    </w:p>
    <w:p w14:paraId="555CD5A6" w14:textId="77777777" w:rsidR="007767C2" w:rsidRPr="00850A76" w:rsidRDefault="007767C2">
      <w:pPr>
        <w:tabs>
          <w:tab w:val="clear" w:pos="567"/>
        </w:tabs>
        <w:spacing w:line="240" w:lineRule="auto"/>
        <w:rPr>
          <w:noProof/>
          <w:color w:val="000000" w:themeColor="text1"/>
          <w:szCs w:val="22"/>
        </w:rPr>
      </w:pPr>
    </w:p>
    <w:p w14:paraId="657D1AEB" w14:textId="77777777" w:rsidR="007767C2" w:rsidRPr="00850A76" w:rsidRDefault="007767C2">
      <w:pPr>
        <w:tabs>
          <w:tab w:val="clear" w:pos="567"/>
        </w:tabs>
        <w:spacing w:line="240" w:lineRule="auto"/>
        <w:rPr>
          <w:noProof/>
          <w:color w:val="000000" w:themeColor="text1"/>
          <w:szCs w:val="22"/>
        </w:rPr>
      </w:pPr>
    </w:p>
    <w:p w14:paraId="0B7E8C81"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50A76">
        <w:rPr>
          <w:b/>
          <w:noProof/>
          <w:color w:val="000000" w:themeColor="text1"/>
        </w:rPr>
        <w:t>1.</w:t>
      </w:r>
      <w:r w:rsidRPr="00850A76">
        <w:rPr>
          <w:color w:val="000000" w:themeColor="text1"/>
        </w:rPr>
        <w:tab/>
      </w:r>
      <w:r w:rsidRPr="00850A76">
        <w:rPr>
          <w:b/>
          <w:noProof/>
          <w:color w:val="000000" w:themeColor="text1"/>
        </w:rPr>
        <w:t>LÄÄKEVALMISTEEN NIMI</w:t>
      </w:r>
    </w:p>
    <w:p w14:paraId="10E0F041" w14:textId="77777777" w:rsidR="007767C2" w:rsidRPr="00850A76" w:rsidRDefault="007767C2">
      <w:pPr>
        <w:keepNext/>
        <w:tabs>
          <w:tab w:val="clear" w:pos="567"/>
        </w:tabs>
        <w:spacing w:line="240" w:lineRule="auto"/>
        <w:rPr>
          <w:noProof/>
          <w:color w:val="000000" w:themeColor="text1"/>
          <w:szCs w:val="22"/>
        </w:rPr>
      </w:pPr>
    </w:p>
    <w:p w14:paraId="206DBAB7"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XELJANZ 5 mg kalvopäällysteiset tabletit</w:t>
      </w:r>
    </w:p>
    <w:p w14:paraId="2CA0D4CD"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tofasitinibi</w:t>
      </w:r>
    </w:p>
    <w:p w14:paraId="3110798A" w14:textId="77777777" w:rsidR="007767C2" w:rsidRPr="00850A76" w:rsidRDefault="007767C2">
      <w:pPr>
        <w:tabs>
          <w:tab w:val="clear" w:pos="567"/>
        </w:tabs>
        <w:spacing w:line="240" w:lineRule="auto"/>
        <w:rPr>
          <w:noProof/>
          <w:color w:val="000000" w:themeColor="text1"/>
          <w:szCs w:val="22"/>
        </w:rPr>
      </w:pPr>
    </w:p>
    <w:p w14:paraId="60137E65" w14:textId="77777777" w:rsidR="007767C2" w:rsidRPr="00850A76" w:rsidRDefault="007767C2">
      <w:pPr>
        <w:tabs>
          <w:tab w:val="clear" w:pos="567"/>
        </w:tabs>
        <w:spacing w:line="240" w:lineRule="auto"/>
        <w:rPr>
          <w:noProof/>
          <w:color w:val="000000" w:themeColor="text1"/>
          <w:szCs w:val="22"/>
        </w:rPr>
      </w:pPr>
    </w:p>
    <w:p w14:paraId="66E4CBAB"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color w:val="000000" w:themeColor="text1"/>
          <w:szCs w:val="22"/>
        </w:rPr>
      </w:pPr>
      <w:r w:rsidRPr="00850A76">
        <w:rPr>
          <w:b/>
          <w:noProof/>
          <w:color w:val="000000" w:themeColor="text1"/>
        </w:rPr>
        <w:t>2.</w:t>
      </w:r>
      <w:r w:rsidRPr="00850A76">
        <w:rPr>
          <w:color w:val="000000" w:themeColor="text1"/>
        </w:rPr>
        <w:tab/>
      </w:r>
      <w:r w:rsidRPr="00850A76">
        <w:rPr>
          <w:b/>
          <w:noProof/>
          <w:color w:val="000000" w:themeColor="text1"/>
        </w:rPr>
        <w:t>VAIKUTTAVA(T) AINE(ET)</w:t>
      </w:r>
    </w:p>
    <w:p w14:paraId="72665D4C" w14:textId="77777777" w:rsidR="007767C2" w:rsidRPr="00850A76" w:rsidRDefault="007767C2">
      <w:pPr>
        <w:keepNext/>
        <w:tabs>
          <w:tab w:val="clear" w:pos="567"/>
        </w:tabs>
        <w:spacing w:line="240" w:lineRule="auto"/>
        <w:rPr>
          <w:noProof/>
          <w:color w:val="000000" w:themeColor="text1"/>
          <w:szCs w:val="22"/>
        </w:rPr>
      </w:pPr>
    </w:p>
    <w:p w14:paraId="5C162851" w14:textId="77777777" w:rsidR="007767C2" w:rsidRPr="00850A76" w:rsidRDefault="007767C2">
      <w:pPr>
        <w:pStyle w:val="Paragraph"/>
        <w:spacing w:after="0"/>
        <w:rPr>
          <w:color w:val="000000" w:themeColor="text1"/>
          <w:sz w:val="22"/>
          <w:szCs w:val="22"/>
        </w:rPr>
      </w:pPr>
      <w:r w:rsidRPr="00850A76">
        <w:rPr>
          <w:color w:val="000000" w:themeColor="text1"/>
          <w:sz w:val="22"/>
        </w:rPr>
        <w:t>Yksi tabletti sisältää tofasitinibisitraattia määrän, joka vastaa 5 mg tofasitinibia.</w:t>
      </w:r>
    </w:p>
    <w:p w14:paraId="59158111" w14:textId="77777777" w:rsidR="007767C2" w:rsidRPr="00850A76" w:rsidRDefault="007767C2">
      <w:pPr>
        <w:pStyle w:val="Paragraph"/>
        <w:spacing w:after="0"/>
        <w:rPr>
          <w:color w:val="000000" w:themeColor="text1"/>
          <w:sz w:val="22"/>
          <w:szCs w:val="22"/>
        </w:rPr>
      </w:pPr>
    </w:p>
    <w:p w14:paraId="29055A9E" w14:textId="77777777" w:rsidR="007767C2" w:rsidRPr="00850A76" w:rsidRDefault="007767C2">
      <w:pPr>
        <w:pStyle w:val="Paragraph"/>
        <w:spacing w:after="0"/>
        <w:rPr>
          <w:color w:val="000000" w:themeColor="text1"/>
          <w:sz w:val="22"/>
          <w:szCs w:val="22"/>
        </w:rPr>
      </w:pPr>
    </w:p>
    <w:p w14:paraId="4D723963"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850A76">
        <w:rPr>
          <w:b/>
          <w:noProof/>
          <w:color w:val="000000" w:themeColor="text1"/>
        </w:rPr>
        <w:t>3.</w:t>
      </w:r>
      <w:r w:rsidRPr="00850A76">
        <w:rPr>
          <w:color w:val="000000" w:themeColor="text1"/>
        </w:rPr>
        <w:tab/>
      </w:r>
      <w:r w:rsidRPr="00850A76">
        <w:rPr>
          <w:b/>
          <w:noProof/>
          <w:color w:val="000000" w:themeColor="text1"/>
        </w:rPr>
        <w:t>LUETTELO APUAINEISTA</w:t>
      </w:r>
    </w:p>
    <w:p w14:paraId="32106A93" w14:textId="77777777" w:rsidR="007767C2" w:rsidRPr="00850A76" w:rsidRDefault="007767C2">
      <w:pPr>
        <w:keepNext/>
        <w:tabs>
          <w:tab w:val="clear" w:pos="567"/>
        </w:tabs>
        <w:spacing w:line="240" w:lineRule="auto"/>
        <w:rPr>
          <w:i/>
          <w:noProof/>
          <w:color w:val="000000" w:themeColor="text1"/>
          <w:szCs w:val="22"/>
        </w:rPr>
      </w:pPr>
    </w:p>
    <w:p w14:paraId="3AD55A8D" w14:textId="77777777" w:rsidR="007767C2" w:rsidRPr="00850A76" w:rsidRDefault="007767C2">
      <w:pPr>
        <w:rPr>
          <w:rFonts w:eastAsia="Arial Unicode MS"/>
          <w:color w:val="000000" w:themeColor="text1"/>
        </w:rPr>
      </w:pPr>
      <w:r w:rsidRPr="00850A76">
        <w:rPr>
          <w:color w:val="000000" w:themeColor="text1"/>
        </w:rPr>
        <w:t xml:space="preserve">Sisältää </w:t>
      </w:r>
      <w:r w:rsidR="00E1307E" w:rsidRPr="00850A76">
        <w:rPr>
          <w:color w:val="000000" w:themeColor="text1"/>
        </w:rPr>
        <w:t xml:space="preserve">myös </w:t>
      </w:r>
      <w:r w:rsidRPr="00850A76">
        <w:rPr>
          <w:color w:val="000000" w:themeColor="text1"/>
        </w:rPr>
        <w:t xml:space="preserve">laktoosia. </w:t>
      </w:r>
      <w:r w:rsidRPr="00850A76">
        <w:rPr>
          <w:color w:val="000000" w:themeColor="text1"/>
          <w:shd w:val="clear" w:color="auto" w:fill="BFBFBF"/>
        </w:rPr>
        <w:t>Lue lisätietoja pakkausselosteesta.</w:t>
      </w:r>
    </w:p>
    <w:p w14:paraId="25FFA233" w14:textId="77777777" w:rsidR="007767C2" w:rsidRPr="00850A76" w:rsidRDefault="007767C2">
      <w:pPr>
        <w:tabs>
          <w:tab w:val="clear" w:pos="567"/>
        </w:tabs>
        <w:spacing w:line="240" w:lineRule="auto"/>
        <w:ind w:left="567" w:hanging="567"/>
        <w:outlineLvl w:val="0"/>
        <w:rPr>
          <w:rFonts w:eastAsia="Arial Unicode MS"/>
          <w:i/>
          <w:color w:val="000000" w:themeColor="text1"/>
        </w:rPr>
      </w:pPr>
    </w:p>
    <w:p w14:paraId="5AFE433C" w14:textId="77777777" w:rsidR="007767C2" w:rsidRPr="00850A76" w:rsidRDefault="007767C2">
      <w:pPr>
        <w:tabs>
          <w:tab w:val="clear" w:pos="567"/>
        </w:tabs>
        <w:spacing w:line="240" w:lineRule="auto"/>
        <w:rPr>
          <w:noProof/>
          <w:color w:val="000000" w:themeColor="text1"/>
          <w:szCs w:val="22"/>
        </w:rPr>
      </w:pPr>
    </w:p>
    <w:p w14:paraId="6766444A"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50A76">
        <w:rPr>
          <w:b/>
          <w:noProof/>
          <w:color w:val="000000" w:themeColor="text1"/>
        </w:rPr>
        <w:t>4.</w:t>
      </w:r>
      <w:r w:rsidRPr="00850A76">
        <w:rPr>
          <w:color w:val="000000" w:themeColor="text1"/>
        </w:rPr>
        <w:tab/>
      </w:r>
      <w:r w:rsidRPr="00850A76">
        <w:rPr>
          <w:b/>
          <w:noProof/>
          <w:color w:val="000000" w:themeColor="text1"/>
        </w:rPr>
        <w:t>LÄÄKEMUOTO JA SISÄLLÖN MÄÄRÄ</w:t>
      </w:r>
    </w:p>
    <w:p w14:paraId="5956AF83" w14:textId="77777777" w:rsidR="007767C2" w:rsidRPr="00850A76" w:rsidRDefault="007767C2">
      <w:pPr>
        <w:keepNext/>
        <w:tabs>
          <w:tab w:val="clear" w:pos="567"/>
        </w:tabs>
        <w:spacing w:line="240" w:lineRule="auto"/>
        <w:rPr>
          <w:noProof/>
          <w:color w:val="000000" w:themeColor="text1"/>
          <w:szCs w:val="22"/>
        </w:rPr>
      </w:pPr>
    </w:p>
    <w:p w14:paraId="6D980C41" w14:textId="77777777" w:rsidR="007767C2" w:rsidRPr="00850A76" w:rsidRDefault="007767C2">
      <w:pPr>
        <w:tabs>
          <w:tab w:val="clear" w:pos="567"/>
        </w:tabs>
        <w:spacing w:line="240" w:lineRule="auto"/>
        <w:rPr>
          <w:color w:val="000000" w:themeColor="text1"/>
        </w:rPr>
      </w:pPr>
      <w:r w:rsidRPr="00850A76">
        <w:rPr>
          <w:color w:val="000000" w:themeColor="text1"/>
        </w:rPr>
        <w:t>56 </w:t>
      </w:r>
      <w:r w:rsidRPr="00850A76">
        <w:rPr>
          <w:color w:val="000000" w:themeColor="text1"/>
          <w:highlight w:val="lightGray"/>
        </w:rPr>
        <w:t>kalvopäällysteistä</w:t>
      </w:r>
      <w:r w:rsidRPr="00850A76">
        <w:rPr>
          <w:color w:val="000000" w:themeColor="text1"/>
        </w:rPr>
        <w:t xml:space="preserve"> tablettia</w:t>
      </w:r>
    </w:p>
    <w:p w14:paraId="7D1B0761" w14:textId="77777777" w:rsidR="007767C2" w:rsidRPr="00850A76" w:rsidRDefault="007767C2">
      <w:pPr>
        <w:tabs>
          <w:tab w:val="clear" w:pos="567"/>
        </w:tabs>
        <w:spacing w:line="240" w:lineRule="auto"/>
        <w:rPr>
          <w:color w:val="000000" w:themeColor="text1"/>
        </w:rPr>
      </w:pPr>
      <w:r w:rsidRPr="00850A76">
        <w:rPr>
          <w:color w:val="000000" w:themeColor="text1"/>
          <w:highlight w:val="lightGray"/>
        </w:rPr>
        <w:t>112 kalvopäällysteistä tablettia</w:t>
      </w:r>
    </w:p>
    <w:p w14:paraId="10F7187D" w14:textId="77777777" w:rsidR="007767C2" w:rsidRPr="00850A76" w:rsidRDefault="007767C2">
      <w:pPr>
        <w:keepNext/>
        <w:keepLines/>
        <w:rPr>
          <w:color w:val="000000" w:themeColor="text1"/>
          <w:highlight w:val="lightGray"/>
        </w:rPr>
      </w:pPr>
      <w:r w:rsidRPr="00850A76">
        <w:rPr>
          <w:color w:val="000000" w:themeColor="text1"/>
          <w:highlight w:val="lightGray"/>
        </w:rPr>
        <w:t>182 kalvopäällysteistä tablettia</w:t>
      </w:r>
    </w:p>
    <w:p w14:paraId="72733DD0" w14:textId="77777777" w:rsidR="007767C2" w:rsidRPr="00850A76" w:rsidRDefault="007767C2">
      <w:pPr>
        <w:tabs>
          <w:tab w:val="clear" w:pos="567"/>
        </w:tabs>
        <w:spacing w:line="240" w:lineRule="auto"/>
        <w:rPr>
          <w:noProof/>
          <w:color w:val="000000" w:themeColor="text1"/>
          <w:szCs w:val="22"/>
        </w:rPr>
      </w:pPr>
    </w:p>
    <w:p w14:paraId="4A173C90" w14:textId="77777777" w:rsidR="007767C2" w:rsidRPr="00850A76" w:rsidRDefault="007767C2">
      <w:pPr>
        <w:tabs>
          <w:tab w:val="clear" w:pos="567"/>
        </w:tabs>
        <w:spacing w:line="240" w:lineRule="auto"/>
        <w:rPr>
          <w:noProof/>
          <w:color w:val="000000" w:themeColor="text1"/>
          <w:szCs w:val="22"/>
        </w:rPr>
      </w:pPr>
    </w:p>
    <w:p w14:paraId="787B3EA5"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850A76">
        <w:rPr>
          <w:b/>
          <w:noProof/>
          <w:color w:val="000000" w:themeColor="text1"/>
        </w:rPr>
        <w:t>5.</w:t>
      </w:r>
      <w:r w:rsidRPr="00850A76">
        <w:rPr>
          <w:color w:val="000000" w:themeColor="text1"/>
        </w:rPr>
        <w:tab/>
      </w:r>
      <w:r w:rsidRPr="00850A76">
        <w:rPr>
          <w:b/>
          <w:noProof/>
          <w:color w:val="000000" w:themeColor="text1"/>
        </w:rPr>
        <w:t>ANTOTAPA JA TARVITTAESSA ANTOREITTI (ANTOREITIT)</w:t>
      </w:r>
    </w:p>
    <w:p w14:paraId="2B1F3415" w14:textId="77777777" w:rsidR="007767C2" w:rsidRPr="00850A76" w:rsidRDefault="007767C2">
      <w:pPr>
        <w:keepNext/>
        <w:tabs>
          <w:tab w:val="clear" w:pos="567"/>
        </w:tabs>
        <w:spacing w:line="240" w:lineRule="auto"/>
        <w:rPr>
          <w:noProof/>
          <w:color w:val="000000" w:themeColor="text1"/>
          <w:szCs w:val="22"/>
        </w:rPr>
      </w:pPr>
    </w:p>
    <w:p w14:paraId="671DD215" w14:textId="77777777" w:rsidR="007767C2" w:rsidRPr="00850A76" w:rsidRDefault="007767C2">
      <w:pPr>
        <w:tabs>
          <w:tab w:val="clear" w:pos="567"/>
        </w:tabs>
        <w:spacing w:line="240" w:lineRule="auto"/>
        <w:rPr>
          <w:color w:val="000000" w:themeColor="text1"/>
        </w:rPr>
      </w:pPr>
      <w:r w:rsidRPr="00850A76">
        <w:rPr>
          <w:color w:val="000000" w:themeColor="text1"/>
        </w:rPr>
        <w:t>Lue pakkausseloste ennen käyttöä.</w:t>
      </w:r>
    </w:p>
    <w:p w14:paraId="7E116244"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Suun kautta.</w:t>
      </w:r>
    </w:p>
    <w:p w14:paraId="7BF3C775" w14:textId="77777777" w:rsidR="007767C2" w:rsidRPr="00850A76" w:rsidRDefault="007767C2">
      <w:pPr>
        <w:autoSpaceDE w:val="0"/>
        <w:autoSpaceDN w:val="0"/>
        <w:adjustRightInd w:val="0"/>
        <w:spacing w:line="240" w:lineRule="auto"/>
        <w:rPr>
          <w:color w:val="000000" w:themeColor="text1"/>
          <w:szCs w:val="22"/>
        </w:rPr>
      </w:pPr>
    </w:p>
    <w:p w14:paraId="5237BDFA" w14:textId="77777777" w:rsidR="007767C2" w:rsidRPr="00850A76" w:rsidRDefault="007767C2">
      <w:pPr>
        <w:autoSpaceDE w:val="0"/>
        <w:autoSpaceDN w:val="0"/>
        <w:adjustRightInd w:val="0"/>
        <w:spacing w:line="240" w:lineRule="auto"/>
        <w:rPr>
          <w:color w:val="000000" w:themeColor="text1"/>
          <w:szCs w:val="22"/>
        </w:rPr>
      </w:pPr>
    </w:p>
    <w:p w14:paraId="3F7FFE01" w14:textId="77777777" w:rsidR="007767C2" w:rsidRPr="00850A76" w:rsidRDefault="007767C2">
      <w:pPr>
        <w:keepNext/>
        <w:suppressLineNumbers/>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850A76">
        <w:rPr>
          <w:b/>
          <w:noProof/>
          <w:color w:val="000000" w:themeColor="text1"/>
        </w:rPr>
        <w:t>6.</w:t>
      </w:r>
      <w:r w:rsidRPr="00850A76">
        <w:rPr>
          <w:color w:val="000000" w:themeColor="text1"/>
        </w:rPr>
        <w:tab/>
      </w:r>
      <w:r w:rsidRPr="00850A76">
        <w:rPr>
          <w:b/>
          <w:noProof/>
          <w:color w:val="000000" w:themeColor="text1"/>
        </w:rPr>
        <w:t>ERITYISVAROITUS VALMISTEEN SÄILYTTÄMISESTÄ POISSA LASTEN ULOTTUVILTA JA NÄKYVILTÄ</w:t>
      </w:r>
    </w:p>
    <w:p w14:paraId="2C405291" w14:textId="77777777" w:rsidR="007767C2" w:rsidRPr="00850A76" w:rsidRDefault="007767C2">
      <w:pPr>
        <w:keepNext/>
        <w:tabs>
          <w:tab w:val="clear" w:pos="567"/>
        </w:tabs>
        <w:spacing w:line="240" w:lineRule="auto"/>
        <w:rPr>
          <w:noProof/>
          <w:color w:val="000000" w:themeColor="text1"/>
          <w:szCs w:val="22"/>
        </w:rPr>
      </w:pPr>
    </w:p>
    <w:p w14:paraId="3AAC5539" w14:textId="77777777" w:rsidR="007767C2" w:rsidRPr="00850A76" w:rsidRDefault="007767C2">
      <w:pPr>
        <w:tabs>
          <w:tab w:val="clear" w:pos="567"/>
        </w:tabs>
        <w:spacing w:line="240" w:lineRule="auto"/>
        <w:outlineLvl w:val="0"/>
        <w:rPr>
          <w:noProof/>
          <w:color w:val="000000" w:themeColor="text1"/>
          <w:szCs w:val="22"/>
        </w:rPr>
      </w:pPr>
      <w:r w:rsidRPr="00850A76">
        <w:rPr>
          <w:color w:val="000000" w:themeColor="text1"/>
        </w:rPr>
        <w:t>Ei lasten ulottuville eikä näkyville.</w:t>
      </w:r>
    </w:p>
    <w:p w14:paraId="004E4FAA" w14:textId="77777777" w:rsidR="007767C2" w:rsidRPr="00850A76" w:rsidRDefault="007767C2">
      <w:pPr>
        <w:tabs>
          <w:tab w:val="clear" w:pos="567"/>
        </w:tabs>
        <w:spacing w:line="240" w:lineRule="auto"/>
        <w:rPr>
          <w:noProof/>
          <w:color w:val="000000" w:themeColor="text1"/>
          <w:szCs w:val="22"/>
        </w:rPr>
      </w:pPr>
    </w:p>
    <w:p w14:paraId="5752EC12" w14:textId="77777777" w:rsidR="007767C2" w:rsidRPr="00850A76" w:rsidRDefault="007767C2">
      <w:pPr>
        <w:tabs>
          <w:tab w:val="clear" w:pos="567"/>
        </w:tabs>
        <w:spacing w:line="240" w:lineRule="auto"/>
        <w:rPr>
          <w:noProof/>
          <w:color w:val="000000" w:themeColor="text1"/>
          <w:szCs w:val="22"/>
        </w:rPr>
      </w:pPr>
    </w:p>
    <w:p w14:paraId="23375B0A"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850A76">
        <w:rPr>
          <w:b/>
          <w:noProof/>
          <w:color w:val="000000" w:themeColor="text1"/>
        </w:rPr>
        <w:t>7.</w:t>
      </w:r>
      <w:r w:rsidRPr="00850A76">
        <w:rPr>
          <w:color w:val="000000" w:themeColor="text1"/>
        </w:rPr>
        <w:tab/>
      </w:r>
      <w:r w:rsidRPr="00850A76">
        <w:rPr>
          <w:b/>
          <w:noProof/>
          <w:color w:val="000000" w:themeColor="text1"/>
        </w:rPr>
        <w:t>MUU ERITYISVAROITUS (MUUT ERITYISVAROITUKSET), JOS TARPEEN</w:t>
      </w:r>
    </w:p>
    <w:p w14:paraId="1DAC5119" w14:textId="77777777" w:rsidR="007767C2" w:rsidRPr="00850A76" w:rsidRDefault="007767C2">
      <w:pPr>
        <w:keepNext/>
        <w:tabs>
          <w:tab w:val="clear" w:pos="567"/>
        </w:tabs>
        <w:spacing w:line="240" w:lineRule="auto"/>
        <w:rPr>
          <w:noProof/>
          <w:color w:val="000000" w:themeColor="text1"/>
          <w:szCs w:val="22"/>
        </w:rPr>
      </w:pPr>
    </w:p>
    <w:p w14:paraId="76AFE3FA" w14:textId="77777777" w:rsidR="007767C2" w:rsidRPr="00850A76" w:rsidRDefault="007767C2">
      <w:pPr>
        <w:tabs>
          <w:tab w:val="clear" w:pos="567"/>
        </w:tabs>
        <w:spacing w:line="240" w:lineRule="auto"/>
        <w:rPr>
          <w:noProof/>
          <w:color w:val="000000" w:themeColor="text1"/>
          <w:szCs w:val="22"/>
        </w:rPr>
      </w:pPr>
    </w:p>
    <w:p w14:paraId="54C9DAFD"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850A76">
        <w:rPr>
          <w:b/>
          <w:noProof/>
          <w:color w:val="000000" w:themeColor="text1"/>
        </w:rPr>
        <w:t>8.</w:t>
      </w:r>
      <w:r w:rsidRPr="00850A76">
        <w:rPr>
          <w:color w:val="000000" w:themeColor="text1"/>
        </w:rPr>
        <w:tab/>
      </w:r>
      <w:r w:rsidRPr="00850A76">
        <w:rPr>
          <w:b/>
          <w:noProof/>
          <w:color w:val="000000" w:themeColor="text1"/>
        </w:rPr>
        <w:t>VIIMEINEN KÄYTTÖPÄIVÄMÄÄRÄ</w:t>
      </w:r>
    </w:p>
    <w:p w14:paraId="5EE30EC6" w14:textId="77777777" w:rsidR="007767C2" w:rsidRPr="00850A76" w:rsidRDefault="007767C2">
      <w:pPr>
        <w:keepNext/>
        <w:tabs>
          <w:tab w:val="clear" w:pos="567"/>
        </w:tabs>
        <w:spacing w:line="240" w:lineRule="auto"/>
        <w:rPr>
          <w:noProof/>
          <w:color w:val="000000" w:themeColor="text1"/>
          <w:szCs w:val="22"/>
        </w:rPr>
      </w:pPr>
    </w:p>
    <w:p w14:paraId="47BAAD3A"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EXP</w:t>
      </w:r>
    </w:p>
    <w:p w14:paraId="5F94681B" w14:textId="77777777" w:rsidR="007767C2" w:rsidRPr="00850A76" w:rsidRDefault="007767C2">
      <w:pPr>
        <w:tabs>
          <w:tab w:val="clear" w:pos="567"/>
        </w:tabs>
        <w:spacing w:line="240" w:lineRule="auto"/>
        <w:rPr>
          <w:noProof/>
          <w:color w:val="000000" w:themeColor="text1"/>
          <w:szCs w:val="22"/>
        </w:rPr>
      </w:pPr>
    </w:p>
    <w:p w14:paraId="5B6AAC13" w14:textId="77777777" w:rsidR="007767C2" w:rsidRPr="00850A76" w:rsidRDefault="007767C2">
      <w:pPr>
        <w:tabs>
          <w:tab w:val="clear" w:pos="567"/>
        </w:tabs>
        <w:spacing w:line="240" w:lineRule="auto"/>
        <w:rPr>
          <w:noProof/>
          <w:color w:val="000000" w:themeColor="text1"/>
          <w:szCs w:val="22"/>
        </w:rPr>
      </w:pPr>
    </w:p>
    <w:p w14:paraId="26582DB2"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50A76">
        <w:rPr>
          <w:b/>
          <w:noProof/>
          <w:color w:val="000000" w:themeColor="text1"/>
        </w:rPr>
        <w:t>9.</w:t>
      </w:r>
      <w:r w:rsidRPr="00850A76">
        <w:rPr>
          <w:color w:val="000000" w:themeColor="text1"/>
        </w:rPr>
        <w:tab/>
      </w:r>
      <w:r w:rsidRPr="00850A76">
        <w:rPr>
          <w:b/>
          <w:noProof/>
          <w:color w:val="000000" w:themeColor="text1"/>
        </w:rPr>
        <w:t>ERITYISET SÄILYTYSOLOSUHTEET</w:t>
      </w:r>
    </w:p>
    <w:p w14:paraId="1FDDC282" w14:textId="77777777" w:rsidR="007767C2" w:rsidRPr="00850A76" w:rsidRDefault="007767C2">
      <w:pPr>
        <w:keepNext/>
        <w:tabs>
          <w:tab w:val="clear" w:pos="567"/>
        </w:tabs>
        <w:spacing w:line="240" w:lineRule="auto"/>
        <w:rPr>
          <w:noProof/>
          <w:color w:val="000000" w:themeColor="text1"/>
          <w:szCs w:val="22"/>
        </w:rPr>
      </w:pPr>
    </w:p>
    <w:p w14:paraId="197BBB96" w14:textId="77777777" w:rsidR="007767C2" w:rsidRPr="00850A76" w:rsidRDefault="007767C2">
      <w:pPr>
        <w:tabs>
          <w:tab w:val="clear" w:pos="567"/>
        </w:tabs>
        <w:spacing w:line="240" w:lineRule="auto"/>
        <w:ind w:left="567" w:hanging="567"/>
        <w:rPr>
          <w:noProof/>
          <w:color w:val="000000" w:themeColor="text1"/>
          <w:szCs w:val="22"/>
        </w:rPr>
      </w:pPr>
      <w:r w:rsidRPr="00850A76">
        <w:rPr>
          <w:color w:val="000000" w:themeColor="text1"/>
        </w:rPr>
        <w:t>Säilytä alkuperäispakkauksessa. Herkkä kosteudelle.</w:t>
      </w:r>
    </w:p>
    <w:p w14:paraId="3AD83279" w14:textId="77777777" w:rsidR="007767C2" w:rsidRPr="00850A76" w:rsidRDefault="007767C2">
      <w:pPr>
        <w:tabs>
          <w:tab w:val="clear" w:pos="567"/>
        </w:tabs>
        <w:spacing w:line="240" w:lineRule="auto"/>
        <w:ind w:left="567" w:hanging="567"/>
        <w:rPr>
          <w:noProof/>
          <w:color w:val="000000" w:themeColor="text1"/>
          <w:szCs w:val="22"/>
        </w:rPr>
      </w:pPr>
    </w:p>
    <w:p w14:paraId="131522A7" w14:textId="77777777" w:rsidR="007767C2" w:rsidRPr="00850A76" w:rsidRDefault="007767C2">
      <w:pPr>
        <w:tabs>
          <w:tab w:val="clear" w:pos="567"/>
        </w:tabs>
        <w:spacing w:line="240" w:lineRule="auto"/>
        <w:ind w:left="567" w:hanging="567"/>
        <w:rPr>
          <w:noProof/>
          <w:color w:val="000000" w:themeColor="text1"/>
          <w:szCs w:val="22"/>
        </w:rPr>
      </w:pPr>
    </w:p>
    <w:p w14:paraId="2CDF1A37"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noProof/>
          <w:color w:val="000000" w:themeColor="text1"/>
          <w:szCs w:val="22"/>
        </w:rPr>
      </w:pPr>
      <w:r w:rsidRPr="00850A76">
        <w:rPr>
          <w:b/>
          <w:noProof/>
          <w:color w:val="000000" w:themeColor="text1"/>
        </w:rPr>
        <w:lastRenderedPageBreak/>
        <w:t>10.</w:t>
      </w:r>
      <w:r w:rsidRPr="00850A76">
        <w:rPr>
          <w:color w:val="000000" w:themeColor="text1"/>
        </w:rPr>
        <w:tab/>
      </w:r>
      <w:r w:rsidRPr="00850A76">
        <w:rPr>
          <w:b/>
          <w:noProof/>
          <w:color w:val="000000" w:themeColor="text1"/>
        </w:rPr>
        <w:t>ERITYISET VAROTOIMET KÄYTTÄMÄTTÖMIEN LÄÄKEVALMISTEIDEN TAI NIISTÄ PERÄISIN OLEVAN JÄTEMATERIAALIN HÄVITTÄMISEKSI, JOS TARPEEN</w:t>
      </w:r>
    </w:p>
    <w:p w14:paraId="05FD76A4" w14:textId="77777777" w:rsidR="007767C2" w:rsidRPr="00850A76" w:rsidRDefault="007767C2">
      <w:pPr>
        <w:keepNext/>
        <w:tabs>
          <w:tab w:val="clear" w:pos="567"/>
        </w:tabs>
        <w:spacing w:line="240" w:lineRule="auto"/>
        <w:rPr>
          <w:noProof/>
          <w:color w:val="000000" w:themeColor="text1"/>
          <w:szCs w:val="22"/>
        </w:rPr>
      </w:pPr>
    </w:p>
    <w:p w14:paraId="67BD3011" w14:textId="77777777" w:rsidR="007767C2" w:rsidRPr="00850A76" w:rsidRDefault="007767C2">
      <w:pPr>
        <w:tabs>
          <w:tab w:val="clear" w:pos="567"/>
        </w:tabs>
        <w:spacing w:line="240" w:lineRule="auto"/>
        <w:rPr>
          <w:noProof/>
          <w:color w:val="000000" w:themeColor="text1"/>
          <w:szCs w:val="22"/>
        </w:rPr>
      </w:pPr>
    </w:p>
    <w:p w14:paraId="5FE9E8BF"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bookmarkStart w:id="28" w:name="OLE_LINK6"/>
      <w:bookmarkStart w:id="29" w:name="OLE_LINK7"/>
      <w:r w:rsidRPr="00850A76">
        <w:rPr>
          <w:b/>
          <w:noProof/>
          <w:color w:val="000000" w:themeColor="text1"/>
        </w:rPr>
        <w:t>11.</w:t>
      </w:r>
      <w:r w:rsidRPr="00850A76">
        <w:rPr>
          <w:color w:val="000000" w:themeColor="text1"/>
        </w:rPr>
        <w:tab/>
      </w:r>
      <w:r w:rsidRPr="00850A76">
        <w:rPr>
          <w:b/>
          <w:noProof/>
          <w:color w:val="000000" w:themeColor="text1"/>
        </w:rPr>
        <w:t>MYYNTILUVAN HALTIJAN NIMI JA OSOITE</w:t>
      </w:r>
    </w:p>
    <w:p w14:paraId="2B92C8CC" w14:textId="77777777" w:rsidR="007767C2" w:rsidRPr="00850A76" w:rsidRDefault="007767C2">
      <w:pPr>
        <w:keepNext/>
        <w:tabs>
          <w:tab w:val="clear" w:pos="567"/>
        </w:tabs>
        <w:spacing w:line="240" w:lineRule="auto"/>
        <w:rPr>
          <w:i/>
          <w:noProof/>
          <w:color w:val="000000" w:themeColor="text1"/>
          <w:szCs w:val="22"/>
        </w:rPr>
      </w:pPr>
    </w:p>
    <w:p w14:paraId="392DF2AE" w14:textId="77777777" w:rsidR="007767C2" w:rsidRPr="00850A76" w:rsidRDefault="007767C2">
      <w:pPr>
        <w:spacing w:line="240" w:lineRule="auto"/>
        <w:rPr>
          <w:color w:val="000000" w:themeColor="text1"/>
          <w:szCs w:val="22"/>
          <w:lang w:val="de-DE"/>
        </w:rPr>
      </w:pPr>
      <w:r w:rsidRPr="00850A76">
        <w:rPr>
          <w:color w:val="000000" w:themeColor="text1"/>
          <w:szCs w:val="22"/>
          <w:lang w:val="de-DE"/>
        </w:rPr>
        <w:t>Pfizer Europe MA EEIG</w:t>
      </w:r>
    </w:p>
    <w:p w14:paraId="32C3DC5F" w14:textId="77777777" w:rsidR="007767C2" w:rsidRPr="00850A76" w:rsidRDefault="007767C2">
      <w:pPr>
        <w:spacing w:line="240" w:lineRule="auto"/>
        <w:rPr>
          <w:color w:val="000000" w:themeColor="text1"/>
          <w:szCs w:val="22"/>
          <w:lang w:val="de-DE"/>
        </w:rPr>
      </w:pPr>
      <w:r w:rsidRPr="00850A76">
        <w:rPr>
          <w:color w:val="000000" w:themeColor="text1"/>
          <w:szCs w:val="22"/>
          <w:lang w:val="de-DE"/>
        </w:rPr>
        <w:t>Boulevard de la Plaine 17</w:t>
      </w:r>
    </w:p>
    <w:p w14:paraId="1EE9F637" w14:textId="77777777" w:rsidR="007767C2" w:rsidRPr="00850A76" w:rsidRDefault="007767C2">
      <w:pPr>
        <w:spacing w:line="240" w:lineRule="auto"/>
        <w:rPr>
          <w:color w:val="000000" w:themeColor="text1"/>
          <w:szCs w:val="22"/>
          <w:lang w:val="de-DE"/>
        </w:rPr>
      </w:pPr>
      <w:r w:rsidRPr="00850A76">
        <w:rPr>
          <w:color w:val="000000" w:themeColor="text1"/>
          <w:szCs w:val="22"/>
          <w:lang w:val="de-DE"/>
        </w:rPr>
        <w:t>1050 Bruxelles</w:t>
      </w:r>
    </w:p>
    <w:p w14:paraId="10975D52" w14:textId="77777777" w:rsidR="007767C2" w:rsidRPr="00850A76" w:rsidRDefault="007767C2">
      <w:pPr>
        <w:spacing w:line="240" w:lineRule="auto"/>
        <w:rPr>
          <w:color w:val="000000" w:themeColor="text1"/>
          <w:szCs w:val="22"/>
          <w:lang w:val="de-DE"/>
        </w:rPr>
      </w:pPr>
      <w:r w:rsidRPr="00850A76">
        <w:rPr>
          <w:color w:val="000000" w:themeColor="text1"/>
          <w:szCs w:val="22"/>
          <w:lang w:val="de-DE"/>
        </w:rPr>
        <w:t>Belgia</w:t>
      </w:r>
    </w:p>
    <w:bookmarkEnd w:id="28"/>
    <w:bookmarkEnd w:id="29"/>
    <w:p w14:paraId="19E3D541" w14:textId="77777777" w:rsidR="007767C2" w:rsidRPr="00850A76" w:rsidRDefault="007767C2">
      <w:pPr>
        <w:tabs>
          <w:tab w:val="clear" w:pos="567"/>
        </w:tabs>
        <w:spacing w:line="240" w:lineRule="auto"/>
        <w:rPr>
          <w:noProof/>
          <w:color w:val="000000" w:themeColor="text1"/>
          <w:szCs w:val="22"/>
          <w:lang w:val="fr-LU"/>
        </w:rPr>
      </w:pPr>
    </w:p>
    <w:p w14:paraId="5478D682" w14:textId="77777777" w:rsidR="007767C2" w:rsidRPr="00850A76" w:rsidRDefault="007767C2">
      <w:pPr>
        <w:tabs>
          <w:tab w:val="clear" w:pos="567"/>
        </w:tabs>
        <w:spacing w:line="240" w:lineRule="auto"/>
        <w:rPr>
          <w:noProof/>
          <w:color w:val="000000" w:themeColor="text1"/>
          <w:szCs w:val="22"/>
          <w:lang w:val="fr-LU"/>
        </w:rPr>
      </w:pPr>
    </w:p>
    <w:p w14:paraId="3ACA2666"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850A76">
        <w:rPr>
          <w:b/>
          <w:noProof/>
          <w:color w:val="000000" w:themeColor="text1"/>
        </w:rPr>
        <w:t>12.</w:t>
      </w:r>
      <w:r w:rsidRPr="00850A76">
        <w:rPr>
          <w:color w:val="000000" w:themeColor="text1"/>
        </w:rPr>
        <w:tab/>
      </w:r>
      <w:r w:rsidRPr="00850A76">
        <w:rPr>
          <w:b/>
          <w:noProof/>
          <w:color w:val="000000" w:themeColor="text1"/>
        </w:rPr>
        <w:t xml:space="preserve">MYYNTILUVAN NUMERO(T) </w:t>
      </w:r>
    </w:p>
    <w:p w14:paraId="782FE37A" w14:textId="77777777" w:rsidR="007767C2" w:rsidRPr="00850A76" w:rsidRDefault="007767C2">
      <w:pPr>
        <w:keepNext/>
        <w:tabs>
          <w:tab w:val="clear" w:pos="567"/>
        </w:tabs>
        <w:spacing w:line="240" w:lineRule="auto"/>
        <w:rPr>
          <w:noProof/>
          <w:color w:val="000000" w:themeColor="text1"/>
          <w:szCs w:val="22"/>
        </w:rPr>
      </w:pPr>
    </w:p>
    <w:p w14:paraId="6036CA03" w14:textId="77777777" w:rsidR="007767C2" w:rsidRPr="00850A76" w:rsidRDefault="007767C2">
      <w:pPr>
        <w:keepNext/>
        <w:keepLines/>
        <w:rPr>
          <w:color w:val="000000" w:themeColor="text1"/>
          <w:highlight w:val="lightGray"/>
        </w:rPr>
      </w:pPr>
      <w:r w:rsidRPr="00850A76">
        <w:rPr>
          <w:color w:val="000000" w:themeColor="text1"/>
        </w:rPr>
        <w:t xml:space="preserve">EU/1/17/1178/003 </w:t>
      </w:r>
      <w:r w:rsidRPr="00850A76">
        <w:rPr>
          <w:color w:val="000000" w:themeColor="text1"/>
          <w:highlight w:val="lightGray"/>
        </w:rPr>
        <w:t>56 kalvopäällysteistä tablettia</w:t>
      </w:r>
    </w:p>
    <w:p w14:paraId="30F0B752" w14:textId="77777777" w:rsidR="007767C2" w:rsidRPr="00850A76" w:rsidRDefault="007767C2">
      <w:pPr>
        <w:keepNext/>
        <w:keepLines/>
        <w:rPr>
          <w:color w:val="000000" w:themeColor="text1"/>
          <w:highlight w:val="lightGray"/>
        </w:rPr>
      </w:pPr>
      <w:r w:rsidRPr="00850A76">
        <w:rPr>
          <w:color w:val="000000" w:themeColor="text1"/>
          <w:highlight w:val="lightGray"/>
        </w:rPr>
        <w:t>EU/1/17/1178/004 182 kalvopäällysteistä tablettia</w:t>
      </w:r>
    </w:p>
    <w:p w14:paraId="1DB5A3A7" w14:textId="77777777" w:rsidR="007767C2" w:rsidRPr="00850A76" w:rsidRDefault="007767C2">
      <w:pPr>
        <w:keepNext/>
        <w:keepLines/>
        <w:rPr>
          <w:color w:val="000000" w:themeColor="text1"/>
          <w:highlight w:val="lightGray"/>
        </w:rPr>
      </w:pPr>
      <w:r w:rsidRPr="00850A76">
        <w:rPr>
          <w:color w:val="000000" w:themeColor="text1"/>
          <w:highlight w:val="lightGray"/>
        </w:rPr>
        <w:t>EU/1/17/1178/014 112 kalvopäällysteistä tablettia</w:t>
      </w:r>
    </w:p>
    <w:p w14:paraId="5C53EF7E" w14:textId="77777777" w:rsidR="007767C2" w:rsidRPr="00850A76" w:rsidRDefault="007767C2">
      <w:pPr>
        <w:tabs>
          <w:tab w:val="clear" w:pos="567"/>
        </w:tabs>
        <w:spacing w:line="240" w:lineRule="auto"/>
        <w:rPr>
          <w:noProof/>
          <w:color w:val="000000" w:themeColor="text1"/>
          <w:szCs w:val="22"/>
        </w:rPr>
      </w:pPr>
    </w:p>
    <w:p w14:paraId="1B17ACF6" w14:textId="77777777" w:rsidR="007767C2" w:rsidRPr="00850A76" w:rsidRDefault="007767C2">
      <w:pPr>
        <w:tabs>
          <w:tab w:val="clear" w:pos="567"/>
        </w:tabs>
        <w:spacing w:line="240" w:lineRule="auto"/>
        <w:rPr>
          <w:noProof/>
          <w:color w:val="000000" w:themeColor="text1"/>
          <w:szCs w:val="22"/>
        </w:rPr>
      </w:pPr>
    </w:p>
    <w:p w14:paraId="76531A54"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850A76">
        <w:rPr>
          <w:b/>
          <w:noProof/>
          <w:color w:val="000000" w:themeColor="text1"/>
        </w:rPr>
        <w:t>13.</w:t>
      </w:r>
      <w:r w:rsidRPr="00850A76">
        <w:rPr>
          <w:color w:val="000000" w:themeColor="text1"/>
        </w:rPr>
        <w:tab/>
      </w:r>
      <w:r w:rsidRPr="00850A76">
        <w:rPr>
          <w:b/>
          <w:noProof/>
          <w:color w:val="000000" w:themeColor="text1"/>
        </w:rPr>
        <w:t>ERÄNUMERO</w:t>
      </w:r>
    </w:p>
    <w:p w14:paraId="6D25F4DC" w14:textId="77777777" w:rsidR="007767C2" w:rsidRPr="00850A76" w:rsidRDefault="007767C2">
      <w:pPr>
        <w:keepNext/>
        <w:tabs>
          <w:tab w:val="clear" w:pos="567"/>
        </w:tabs>
        <w:spacing w:line="240" w:lineRule="auto"/>
        <w:rPr>
          <w:noProof/>
          <w:color w:val="000000" w:themeColor="text1"/>
          <w:szCs w:val="22"/>
        </w:rPr>
      </w:pPr>
    </w:p>
    <w:p w14:paraId="642F8EEF" w14:textId="77777777" w:rsidR="007767C2" w:rsidRPr="00850A76" w:rsidRDefault="007767C2">
      <w:pPr>
        <w:tabs>
          <w:tab w:val="clear" w:pos="567"/>
        </w:tabs>
        <w:spacing w:line="240" w:lineRule="auto"/>
        <w:rPr>
          <w:noProof/>
          <w:color w:val="000000" w:themeColor="text1"/>
          <w:szCs w:val="22"/>
        </w:rPr>
      </w:pPr>
      <w:r w:rsidRPr="00850A76">
        <w:rPr>
          <w:noProof/>
          <w:color w:val="000000" w:themeColor="text1"/>
        </w:rPr>
        <w:t>LOT</w:t>
      </w:r>
    </w:p>
    <w:p w14:paraId="0F8B6023" w14:textId="77777777" w:rsidR="007767C2" w:rsidRPr="00850A76" w:rsidRDefault="007767C2">
      <w:pPr>
        <w:tabs>
          <w:tab w:val="clear" w:pos="567"/>
        </w:tabs>
        <w:spacing w:line="240" w:lineRule="auto"/>
        <w:rPr>
          <w:noProof/>
          <w:color w:val="000000" w:themeColor="text1"/>
          <w:szCs w:val="22"/>
        </w:rPr>
      </w:pPr>
    </w:p>
    <w:p w14:paraId="70F3D51C" w14:textId="77777777" w:rsidR="007767C2" w:rsidRPr="00850A76" w:rsidRDefault="007767C2">
      <w:pPr>
        <w:tabs>
          <w:tab w:val="clear" w:pos="567"/>
        </w:tabs>
        <w:spacing w:line="240" w:lineRule="auto"/>
        <w:rPr>
          <w:noProof/>
          <w:color w:val="000000" w:themeColor="text1"/>
          <w:szCs w:val="22"/>
        </w:rPr>
      </w:pPr>
    </w:p>
    <w:p w14:paraId="55438E6E"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850A76">
        <w:rPr>
          <w:b/>
          <w:noProof/>
          <w:color w:val="000000" w:themeColor="text1"/>
        </w:rPr>
        <w:t>14.</w:t>
      </w:r>
      <w:r w:rsidRPr="00850A76">
        <w:rPr>
          <w:color w:val="000000" w:themeColor="text1"/>
        </w:rPr>
        <w:tab/>
      </w:r>
      <w:r w:rsidRPr="00850A76">
        <w:rPr>
          <w:b/>
          <w:noProof/>
          <w:color w:val="000000" w:themeColor="text1"/>
        </w:rPr>
        <w:t>YLEINEN TOIMITTAMISLUOKITTELU</w:t>
      </w:r>
    </w:p>
    <w:p w14:paraId="1BBBE429" w14:textId="77777777" w:rsidR="007767C2" w:rsidRPr="00850A76" w:rsidRDefault="007767C2">
      <w:pPr>
        <w:tabs>
          <w:tab w:val="clear" w:pos="567"/>
        </w:tabs>
        <w:spacing w:line="240" w:lineRule="auto"/>
        <w:rPr>
          <w:noProof/>
          <w:color w:val="000000" w:themeColor="text1"/>
          <w:szCs w:val="22"/>
        </w:rPr>
      </w:pPr>
    </w:p>
    <w:p w14:paraId="122CB657" w14:textId="77777777" w:rsidR="007767C2" w:rsidRPr="00850A76" w:rsidRDefault="007767C2">
      <w:pPr>
        <w:tabs>
          <w:tab w:val="clear" w:pos="567"/>
        </w:tabs>
        <w:spacing w:line="240" w:lineRule="auto"/>
        <w:rPr>
          <w:noProof/>
          <w:color w:val="000000" w:themeColor="text1"/>
          <w:szCs w:val="22"/>
        </w:rPr>
      </w:pPr>
    </w:p>
    <w:p w14:paraId="585BD8FB" w14:textId="77777777" w:rsidR="007767C2" w:rsidRPr="00850A76" w:rsidRDefault="007767C2">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850A76">
        <w:rPr>
          <w:b/>
          <w:noProof/>
          <w:color w:val="000000" w:themeColor="text1"/>
        </w:rPr>
        <w:t>15.</w:t>
      </w:r>
      <w:r w:rsidRPr="00850A76">
        <w:rPr>
          <w:color w:val="000000" w:themeColor="text1"/>
        </w:rPr>
        <w:tab/>
      </w:r>
      <w:r w:rsidRPr="00850A76">
        <w:rPr>
          <w:b/>
          <w:noProof/>
          <w:color w:val="000000" w:themeColor="text1"/>
        </w:rPr>
        <w:t>KÄYTTÖOHJEET</w:t>
      </w:r>
    </w:p>
    <w:p w14:paraId="56A009EC" w14:textId="77777777" w:rsidR="007767C2" w:rsidRPr="00850A76" w:rsidRDefault="007767C2">
      <w:pPr>
        <w:tabs>
          <w:tab w:val="clear" w:pos="567"/>
        </w:tabs>
        <w:spacing w:line="240" w:lineRule="auto"/>
        <w:rPr>
          <w:i/>
          <w:noProof/>
          <w:color w:val="000000" w:themeColor="text1"/>
          <w:szCs w:val="22"/>
        </w:rPr>
      </w:pPr>
    </w:p>
    <w:p w14:paraId="54A97C6C" w14:textId="77777777" w:rsidR="007767C2" w:rsidRPr="00850A76" w:rsidRDefault="007767C2">
      <w:pPr>
        <w:tabs>
          <w:tab w:val="clear" w:pos="567"/>
        </w:tabs>
        <w:spacing w:line="240" w:lineRule="auto"/>
        <w:rPr>
          <w:noProof/>
          <w:color w:val="000000" w:themeColor="text1"/>
          <w:szCs w:val="22"/>
        </w:rPr>
      </w:pPr>
    </w:p>
    <w:p w14:paraId="05172556" w14:textId="77777777" w:rsidR="007767C2" w:rsidRPr="00850A76" w:rsidRDefault="007767C2">
      <w:pPr>
        <w:keepNext/>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850A76">
        <w:rPr>
          <w:b/>
          <w:noProof/>
          <w:color w:val="000000" w:themeColor="text1"/>
        </w:rPr>
        <w:t>16.</w:t>
      </w:r>
      <w:r w:rsidRPr="00850A76">
        <w:rPr>
          <w:color w:val="000000" w:themeColor="text1"/>
        </w:rPr>
        <w:tab/>
      </w:r>
      <w:r w:rsidRPr="00850A76">
        <w:rPr>
          <w:b/>
          <w:noProof/>
          <w:color w:val="000000" w:themeColor="text1"/>
        </w:rPr>
        <w:t>TIEDOT PISTEKIRJOITUKSELLA</w:t>
      </w:r>
    </w:p>
    <w:p w14:paraId="64000F82" w14:textId="77777777" w:rsidR="007767C2" w:rsidRPr="00850A76" w:rsidRDefault="007767C2">
      <w:pPr>
        <w:pStyle w:val="BodyText"/>
        <w:keepNext/>
        <w:rPr>
          <w:iCs/>
          <w:color w:val="000000" w:themeColor="text1"/>
          <w:szCs w:val="22"/>
        </w:rPr>
      </w:pPr>
    </w:p>
    <w:p w14:paraId="715FE210" w14:textId="77777777" w:rsidR="007767C2" w:rsidRPr="00850A76" w:rsidRDefault="007767C2">
      <w:pPr>
        <w:spacing w:line="240" w:lineRule="auto"/>
        <w:rPr>
          <w:noProof/>
          <w:color w:val="000000" w:themeColor="text1"/>
          <w:szCs w:val="22"/>
          <w:shd w:val="clear" w:color="auto" w:fill="CCCCCC"/>
        </w:rPr>
      </w:pPr>
      <w:r w:rsidRPr="00850A76">
        <w:rPr>
          <w:color w:val="000000" w:themeColor="text1"/>
        </w:rPr>
        <w:t>XELJANZ 5 mg</w:t>
      </w:r>
    </w:p>
    <w:p w14:paraId="067078FA" w14:textId="77777777" w:rsidR="007767C2" w:rsidRPr="00850A76" w:rsidRDefault="007767C2">
      <w:pPr>
        <w:spacing w:line="240" w:lineRule="auto"/>
        <w:rPr>
          <w:noProof/>
          <w:color w:val="000000" w:themeColor="text1"/>
          <w:szCs w:val="22"/>
          <w:shd w:val="clear" w:color="auto" w:fill="CCCCCC"/>
        </w:rPr>
      </w:pPr>
    </w:p>
    <w:p w14:paraId="23DDB75C" w14:textId="77777777" w:rsidR="007767C2" w:rsidRPr="00850A76" w:rsidRDefault="007767C2">
      <w:pPr>
        <w:spacing w:line="240" w:lineRule="auto"/>
        <w:rPr>
          <w:noProof/>
          <w:color w:val="000000" w:themeColor="text1"/>
          <w:szCs w:val="22"/>
          <w:shd w:val="clear" w:color="auto" w:fill="CCCCCC"/>
        </w:rPr>
      </w:pPr>
    </w:p>
    <w:p w14:paraId="0BD0022B" w14:textId="77777777" w:rsidR="007767C2" w:rsidRPr="00850A76" w:rsidRDefault="007767C2">
      <w:pPr>
        <w:keepNext/>
        <w:keepLines/>
        <w:pBdr>
          <w:top w:val="single" w:sz="4" w:space="1" w:color="auto"/>
          <w:left w:val="single" w:sz="4" w:space="4" w:color="auto"/>
          <w:bottom w:val="single" w:sz="4" w:space="1" w:color="auto"/>
          <w:right w:val="single" w:sz="4" w:space="4" w:color="auto"/>
        </w:pBdr>
        <w:rPr>
          <w:color w:val="000000" w:themeColor="text1"/>
          <w:szCs w:val="22"/>
        </w:rPr>
      </w:pPr>
      <w:r w:rsidRPr="00850A76">
        <w:rPr>
          <w:b/>
          <w:color w:val="000000" w:themeColor="text1"/>
        </w:rPr>
        <w:t>17.</w:t>
      </w:r>
      <w:r w:rsidRPr="00850A76">
        <w:rPr>
          <w:color w:val="000000" w:themeColor="text1"/>
        </w:rPr>
        <w:tab/>
      </w:r>
      <w:r w:rsidRPr="00850A76">
        <w:rPr>
          <w:b/>
          <w:color w:val="000000" w:themeColor="text1"/>
        </w:rPr>
        <w:t>YKSILÖLLINEN TUNNISTE – 2D-VIIVAKOODI</w:t>
      </w:r>
    </w:p>
    <w:p w14:paraId="45EFD282" w14:textId="77777777" w:rsidR="007767C2" w:rsidRPr="00850A76" w:rsidRDefault="007767C2" w:rsidP="007C01B3">
      <w:pPr>
        <w:keepNext/>
        <w:keepLines/>
        <w:rPr>
          <w:color w:val="000000" w:themeColor="text1"/>
          <w:szCs w:val="22"/>
        </w:rPr>
      </w:pPr>
    </w:p>
    <w:p w14:paraId="1C6BA97C" w14:textId="77777777" w:rsidR="007767C2" w:rsidRPr="00850A76" w:rsidRDefault="007767C2">
      <w:pPr>
        <w:keepNext/>
        <w:keepLines/>
        <w:rPr>
          <w:color w:val="000000" w:themeColor="text1"/>
          <w:szCs w:val="22"/>
        </w:rPr>
      </w:pPr>
      <w:r w:rsidRPr="00850A76">
        <w:rPr>
          <w:color w:val="000000" w:themeColor="text1"/>
          <w:highlight w:val="lightGray"/>
        </w:rPr>
        <w:t>2D-viivakoodi, joka sisältää yksilöllisen tunnisteen.</w:t>
      </w:r>
    </w:p>
    <w:p w14:paraId="6951AEDE" w14:textId="77777777" w:rsidR="007767C2" w:rsidRPr="00850A76" w:rsidRDefault="007767C2">
      <w:pPr>
        <w:keepNext/>
        <w:keepLines/>
        <w:rPr>
          <w:color w:val="000000" w:themeColor="text1"/>
          <w:szCs w:val="22"/>
        </w:rPr>
      </w:pPr>
    </w:p>
    <w:p w14:paraId="7DAE7D05" w14:textId="77777777" w:rsidR="007767C2" w:rsidRPr="00850A76" w:rsidRDefault="007767C2">
      <w:pPr>
        <w:keepNext/>
        <w:keepLines/>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7767C2" w:rsidRPr="00850A76" w14:paraId="3D25F2F1" w14:textId="77777777">
        <w:tc>
          <w:tcPr>
            <w:tcW w:w="9289" w:type="dxa"/>
          </w:tcPr>
          <w:p w14:paraId="29FF2B1E" w14:textId="77777777" w:rsidR="007767C2" w:rsidRPr="00850A76" w:rsidRDefault="007767C2">
            <w:pPr>
              <w:keepNext/>
              <w:keepLines/>
              <w:rPr>
                <w:color w:val="000000" w:themeColor="text1"/>
                <w:szCs w:val="22"/>
              </w:rPr>
            </w:pPr>
            <w:r w:rsidRPr="00850A76">
              <w:rPr>
                <w:b/>
                <w:color w:val="000000" w:themeColor="text1"/>
              </w:rPr>
              <w:t>18.</w:t>
            </w:r>
            <w:r w:rsidRPr="00850A76">
              <w:rPr>
                <w:color w:val="000000" w:themeColor="text1"/>
              </w:rPr>
              <w:tab/>
            </w:r>
            <w:r w:rsidRPr="00850A76">
              <w:rPr>
                <w:b/>
                <w:color w:val="000000" w:themeColor="text1"/>
              </w:rPr>
              <w:t>YKSILÖLLINEN TUNNISTE – LUETTAVISSA OLEVAT TIEDOT</w:t>
            </w:r>
          </w:p>
        </w:tc>
      </w:tr>
    </w:tbl>
    <w:p w14:paraId="73E5E79B" w14:textId="77777777" w:rsidR="007767C2" w:rsidRPr="00850A76" w:rsidRDefault="007767C2" w:rsidP="007C01B3">
      <w:pPr>
        <w:keepNext/>
        <w:keepLines/>
        <w:rPr>
          <w:color w:val="000000" w:themeColor="text1"/>
          <w:szCs w:val="22"/>
        </w:rPr>
      </w:pPr>
    </w:p>
    <w:p w14:paraId="55F32044" w14:textId="77777777" w:rsidR="007767C2" w:rsidRPr="00850A76" w:rsidRDefault="007767C2" w:rsidP="007C01B3">
      <w:pPr>
        <w:keepNext/>
        <w:keepLines/>
        <w:rPr>
          <w:color w:val="000000" w:themeColor="text1"/>
          <w:szCs w:val="22"/>
        </w:rPr>
      </w:pPr>
      <w:r w:rsidRPr="00850A76">
        <w:rPr>
          <w:color w:val="000000" w:themeColor="text1"/>
        </w:rPr>
        <w:t>PC</w:t>
      </w:r>
    </w:p>
    <w:p w14:paraId="6B29AD63" w14:textId="77777777" w:rsidR="007767C2" w:rsidRPr="00850A76" w:rsidRDefault="007767C2" w:rsidP="007C01B3">
      <w:pPr>
        <w:keepNext/>
        <w:keepLines/>
        <w:rPr>
          <w:color w:val="000000" w:themeColor="text1"/>
          <w:szCs w:val="22"/>
        </w:rPr>
      </w:pPr>
      <w:r w:rsidRPr="00850A76">
        <w:rPr>
          <w:color w:val="000000" w:themeColor="text1"/>
        </w:rPr>
        <w:t>SN</w:t>
      </w:r>
    </w:p>
    <w:p w14:paraId="38EDA341" w14:textId="77777777" w:rsidR="007767C2" w:rsidRPr="00850A76" w:rsidRDefault="007767C2" w:rsidP="007C01B3">
      <w:pPr>
        <w:keepNext/>
        <w:keepLines/>
        <w:rPr>
          <w:color w:val="000000" w:themeColor="text1"/>
          <w:szCs w:val="22"/>
        </w:rPr>
      </w:pPr>
      <w:r w:rsidRPr="00850A76">
        <w:rPr>
          <w:color w:val="000000" w:themeColor="text1"/>
        </w:rPr>
        <w:t>NN</w:t>
      </w:r>
    </w:p>
    <w:p w14:paraId="0F9CCADC" w14:textId="77777777" w:rsidR="007767C2" w:rsidRPr="00850A76" w:rsidRDefault="007767C2">
      <w:pPr>
        <w:keepNext/>
        <w:keepLines/>
        <w:rPr>
          <w:color w:val="000000" w:themeColor="text1"/>
          <w:szCs w:val="22"/>
        </w:rPr>
      </w:pPr>
    </w:p>
    <w:p w14:paraId="0D1F1006"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50A76">
        <w:rPr>
          <w:color w:val="000000" w:themeColor="text1"/>
        </w:rPr>
        <w:br w:type="page"/>
      </w:r>
      <w:r w:rsidRPr="00850A76">
        <w:rPr>
          <w:b/>
          <w:noProof/>
          <w:color w:val="000000" w:themeColor="text1"/>
        </w:rPr>
        <w:lastRenderedPageBreak/>
        <w:t>LÄPIPAINOPAKKAUKSISSA TAI LEVYISSÄ ON OLTAVA VÄHINTÄÄN SEURAAVAT MERKINNÄT</w:t>
      </w:r>
    </w:p>
    <w:p w14:paraId="7BB66F32"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p>
    <w:p w14:paraId="20D4DA23"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50A76">
        <w:rPr>
          <w:b/>
          <w:noProof/>
          <w:color w:val="000000" w:themeColor="text1"/>
        </w:rPr>
        <w:t xml:space="preserve">5 MG TABLETTIEN LÄPIPAINOPAKKAUS </w:t>
      </w:r>
    </w:p>
    <w:p w14:paraId="20C125B1" w14:textId="77777777" w:rsidR="007767C2" w:rsidRPr="00850A76" w:rsidRDefault="007767C2">
      <w:pPr>
        <w:tabs>
          <w:tab w:val="clear" w:pos="567"/>
        </w:tabs>
        <w:spacing w:line="240" w:lineRule="auto"/>
        <w:rPr>
          <w:noProof/>
          <w:color w:val="000000" w:themeColor="text1"/>
          <w:szCs w:val="22"/>
        </w:rPr>
      </w:pPr>
    </w:p>
    <w:p w14:paraId="2CCFBAE3" w14:textId="77777777" w:rsidR="007767C2" w:rsidRPr="00850A76" w:rsidRDefault="007767C2">
      <w:pPr>
        <w:tabs>
          <w:tab w:val="clear" w:pos="567"/>
        </w:tabs>
        <w:spacing w:line="240" w:lineRule="auto"/>
        <w:rPr>
          <w:noProof/>
          <w:color w:val="000000" w:themeColor="text1"/>
          <w:szCs w:val="22"/>
        </w:rPr>
      </w:pPr>
    </w:p>
    <w:p w14:paraId="38416A29"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850A76">
        <w:rPr>
          <w:b/>
          <w:noProof/>
          <w:color w:val="000000" w:themeColor="text1"/>
        </w:rPr>
        <w:t>1.</w:t>
      </w:r>
      <w:r w:rsidRPr="00850A76">
        <w:rPr>
          <w:color w:val="000000" w:themeColor="text1"/>
        </w:rPr>
        <w:tab/>
      </w:r>
      <w:r w:rsidRPr="00850A76">
        <w:rPr>
          <w:b/>
          <w:noProof/>
          <w:color w:val="000000" w:themeColor="text1"/>
        </w:rPr>
        <w:t>LÄÄKEVALMISTEEN NIMI</w:t>
      </w:r>
    </w:p>
    <w:p w14:paraId="40927C9D" w14:textId="77777777" w:rsidR="007767C2" w:rsidRPr="00850A76" w:rsidRDefault="007767C2">
      <w:pPr>
        <w:keepNext/>
        <w:tabs>
          <w:tab w:val="clear" w:pos="567"/>
        </w:tabs>
        <w:spacing w:line="240" w:lineRule="auto"/>
        <w:rPr>
          <w:i/>
          <w:noProof/>
          <w:color w:val="000000" w:themeColor="text1"/>
          <w:szCs w:val="22"/>
        </w:rPr>
      </w:pPr>
    </w:p>
    <w:p w14:paraId="4EC36515"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XELJANZ 5 mg tabletit</w:t>
      </w:r>
    </w:p>
    <w:p w14:paraId="3909AC7F"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tofasitinibi</w:t>
      </w:r>
    </w:p>
    <w:p w14:paraId="432B641F" w14:textId="77777777" w:rsidR="007767C2" w:rsidRPr="00850A76" w:rsidRDefault="007767C2">
      <w:pPr>
        <w:tabs>
          <w:tab w:val="clear" w:pos="567"/>
        </w:tabs>
        <w:spacing w:line="240" w:lineRule="auto"/>
        <w:rPr>
          <w:noProof/>
          <w:color w:val="000000" w:themeColor="text1"/>
          <w:szCs w:val="22"/>
        </w:rPr>
      </w:pPr>
    </w:p>
    <w:p w14:paraId="72ACC6E2" w14:textId="77777777" w:rsidR="007767C2" w:rsidRPr="00850A76" w:rsidRDefault="007767C2">
      <w:pPr>
        <w:tabs>
          <w:tab w:val="clear" w:pos="567"/>
        </w:tabs>
        <w:spacing w:line="240" w:lineRule="auto"/>
        <w:rPr>
          <w:noProof/>
          <w:color w:val="000000" w:themeColor="text1"/>
          <w:szCs w:val="22"/>
        </w:rPr>
      </w:pPr>
    </w:p>
    <w:p w14:paraId="6956D332"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850A76">
        <w:rPr>
          <w:b/>
          <w:noProof/>
          <w:color w:val="000000" w:themeColor="text1"/>
        </w:rPr>
        <w:t>2.</w:t>
      </w:r>
      <w:r w:rsidRPr="00850A76">
        <w:rPr>
          <w:color w:val="000000" w:themeColor="text1"/>
        </w:rPr>
        <w:tab/>
      </w:r>
      <w:r w:rsidRPr="00850A76">
        <w:rPr>
          <w:b/>
          <w:noProof/>
          <w:color w:val="000000" w:themeColor="text1"/>
        </w:rPr>
        <w:t>MYYNTILUVAN HALTIJAN NIMI</w:t>
      </w:r>
    </w:p>
    <w:p w14:paraId="42F1122F" w14:textId="77777777" w:rsidR="007767C2" w:rsidRPr="00850A76" w:rsidRDefault="007767C2">
      <w:pPr>
        <w:keepNext/>
        <w:tabs>
          <w:tab w:val="clear" w:pos="567"/>
        </w:tabs>
        <w:spacing w:line="240" w:lineRule="auto"/>
        <w:rPr>
          <w:noProof/>
          <w:color w:val="000000" w:themeColor="text1"/>
          <w:szCs w:val="22"/>
        </w:rPr>
      </w:pPr>
    </w:p>
    <w:p w14:paraId="355379EE" w14:textId="77777777" w:rsidR="007767C2" w:rsidRPr="00850A76" w:rsidRDefault="007767C2">
      <w:pPr>
        <w:rPr>
          <w:color w:val="000000" w:themeColor="text1"/>
          <w:lang w:eastAsia="zh-CN"/>
        </w:rPr>
      </w:pPr>
      <w:r w:rsidRPr="00850A76">
        <w:rPr>
          <w:color w:val="000000" w:themeColor="text1"/>
        </w:rPr>
        <w:t xml:space="preserve">Pfizer Europe MA EEIG </w:t>
      </w:r>
      <w:r w:rsidRPr="00850A76">
        <w:rPr>
          <w:color w:val="000000" w:themeColor="text1"/>
          <w:highlight w:val="lightGray"/>
          <w:lang w:eastAsia="zh-CN"/>
        </w:rPr>
        <w:t>(myyntiluvan haltijan logona)</w:t>
      </w:r>
    </w:p>
    <w:p w14:paraId="5E7965AB" w14:textId="77777777" w:rsidR="007767C2" w:rsidRPr="00850A76" w:rsidRDefault="007767C2">
      <w:pPr>
        <w:tabs>
          <w:tab w:val="clear" w:pos="567"/>
        </w:tabs>
        <w:spacing w:line="240" w:lineRule="auto"/>
        <w:rPr>
          <w:noProof/>
          <w:color w:val="000000" w:themeColor="text1"/>
          <w:szCs w:val="22"/>
        </w:rPr>
      </w:pPr>
    </w:p>
    <w:p w14:paraId="723E3286" w14:textId="77777777" w:rsidR="007767C2" w:rsidRPr="00850A76" w:rsidRDefault="007767C2">
      <w:pPr>
        <w:tabs>
          <w:tab w:val="clear" w:pos="567"/>
          <w:tab w:val="left" w:pos="2736"/>
        </w:tabs>
        <w:spacing w:line="240" w:lineRule="auto"/>
        <w:rPr>
          <w:noProof/>
          <w:color w:val="000000" w:themeColor="text1"/>
          <w:szCs w:val="22"/>
        </w:rPr>
      </w:pPr>
    </w:p>
    <w:p w14:paraId="572543FA" w14:textId="77777777" w:rsidR="007767C2" w:rsidRPr="00850A76" w:rsidRDefault="007767C2">
      <w:pPr>
        <w:keepNext/>
        <w:pBdr>
          <w:top w:val="single" w:sz="4" w:space="1" w:color="auto"/>
          <w:left w:val="single" w:sz="4" w:space="4" w:color="auto"/>
          <w:bottom w:val="single" w:sz="4" w:space="2" w:color="auto"/>
          <w:right w:val="single" w:sz="4" w:space="4" w:color="auto"/>
        </w:pBdr>
        <w:tabs>
          <w:tab w:val="clear" w:pos="567"/>
        </w:tabs>
        <w:spacing w:line="240" w:lineRule="auto"/>
        <w:outlineLvl w:val="0"/>
        <w:rPr>
          <w:b/>
          <w:noProof/>
          <w:color w:val="000000" w:themeColor="text1"/>
          <w:szCs w:val="22"/>
          <w:highlight w:val="lightGray"/>
        </w:rPr>
      </w:pPr>
      <w:r w:rsidRPr="00850A76">
        <w:rPr>
          <w:b/>
          <w:noProof/>
          <w:color w:val="000000" w:themeColor="text1"/>
        </w:rPr>
        <w:t>3.</w:t>
      </w:r>
      <w:r w:rsidRPr="00850A76">
        <w:rPr>
          <w:color w:val="000000" w:themeColor="text1"/>
        </w:rPr>
        <w:tab/>
      </w:r>
      <w:r w:rsidRPr="00850A76">
        <w:rPr>
          <w:b/>
          <w:noProof/>
          <w:color w:val="000000" w:themeColor="text1"/>
        </w:rPr>
        <w:t>VIIMEINEN KÄYTTÖPÄIVÄMÄÄRÄ</w:t>
      </w:r>
    </w:p>
    <w:p w14:paraId="4BADAD0E" w14:textId="77777777" w:rsidR="007767C2" w:rsidRPr="00850A76" w:rsidRDefault="007767C2">
      <w:pPr>
        <w:keepNext/>
        <w:tabs>
          <w:tab w:val="clear" w:pos="567"/>
        </w:tabs>
        <w:spacing w:line="240" w:lineRule="auto"/>
        <w:rPr>
          <w:i/>
          <w:noProof/>
          <w:color w:val="000000" w:themeColor="text1"/>
          <w:szCs w:val="22"/>
        </w:rPr>
      </w:pPr>
    </w:p>
    <w:p w14:paraId="60D4C6C1"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EXP</w:t>
      </w:r>
    </w:p>
    <w:p w14:paraId="5DD9BDB1" w14:textId="77777777" w:rsidR="007767C2" w:rsidRPr="00850A76" w:rsidRDefault="007767C2">
      <w:pPr>
        <w:tabs>
          <w:tab w:val="clear" w:pos="567"/>
        </w:tabs>
        <w:spacing w:line="240" w:lineRule="auto"/>
        <w:rPr>
          <w:noProof/>
          <w:color w:val="000000" w:themeColor="text1"/>
          <w:szCs w:val="22"/>
        </w:rPr>
      </w:pPr>
    </w:p>
    <w:p w14:paraId="054F1881" w14:textId="77777777" w:rsidR="007767C2" w:rsidRPr="00850A76" w:rsidRDefault="007767C2">
      <w:pPr>
        <w:tabs>
          <w:tab w:val="clear" w:pos="567"/>
        </w:tabs>
        <w:spacing w:line="240" w:lineRule="auto"/>
        <w:rPr>
          <w:noProof/>
          <w:color w:val="000000" w:themeColor="text1"/>
          <w:szCs w:val="22"/>
        </w:rPr>
      </w:pPr>
    </w:p>
    <w:p w14:paraId="466BC13D"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highlight w:val="lightGray"/>
        </w:rPr>
      </w:pPr>
      <w:r w:rsidRPr="00850A76">
        <w:rPr>
          <w:b/>
          <w:noProof/>
          <w:color w:val="000000" w:themeColor="text1"/>
        </w:rPr>
        <w:t>4.</w:t>
      </w:r>
      <w:r w:rsidRPr="00850A76">
        <w:rPr>
          <w:color w:val="000000" w:themeColor="text1"/>
        </w:rPr>
        <w:tab/>
      </w:r>
      <w:r w:rsidRPr="00850A76">
        <w:rPr>
          <w:b/>
          <w:noProof/>
          <w:color w:val="000000" w:themeColor="text1"/>
        </w:rPr>
        <w:t>ERÄNUMERO</w:t>
      </w:r>
    </w:p>
    <w:p w14:paraId="2EE119BA" w14:textId="77777777" w:rsidR="007767C2" w:rsidRPr="00850A76" w:rsidRDefault="007767C2">
      <w:pPr>
        <w:keepNext/>
        <w:tabs>
          <w:tab w:val="clear" w:pos="567"/>
        </w:tabs>
        <w:spacing w:line="240" w:lineRule="auto"/>
        <w:rPr>
          <w:noProof/>
          <w:color w:val="000000" w:themeColor="text1"/>
          <w:szCs w:val="22"/>
        </w:rPr>
      </w:pPr>
    </w:p>
    <w:p w14:paraId="0CA4C2E0"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LOT</w:t>
      </w:r>
    </w:p>
    <w:p w14:paraId="27D4B7BC" w14:textId="77777777" w:rsidR="007767C2" w:rsidRPr="00850A76" w:rsidRDefault="007767C2">
      <w:pPr>
        <w:tabs>
          <w:tab w:val="clear" w:pos="567"/>
        </w:tabs>
        <w:spacing w:line="240" w:lineRule="auto"/>
        <w:rPr>
          <w:noProof/>
          <w:color w:val="000000" w:themeColor="text1"/>
          <w:szCs w:val="22"/>
        </w:rPr>
      </w:pPr>
    </w:p>
    <w:p w14:paraId="26996F28" w14:textId="77777777" w:rsidR="007767C2" w:rsidRPr="00850A76" w:rsidRDefault="007767C2">
      <w:pPr>
        <w:tabs>
          <w:tab w:val="clear" w:pos="567"/>
        </w:tabs>
        <w:spacing w:line="240" w:lineRule="auto"/>
        <w:rPr>
          <w:noProof/>
          <w:color w:val="000000" w:themeColor="text1"/>
          <w:szCs w:val="22"/>
        </w:rPr>
      </w:pPr>
    </w:p>
    <w:p w14:paraId="674A0C6C"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highlight w:val="lightGray"/>
        </w:rPr>
      </w:pPr>
      <w:r w:rsidRPr="00850A76">
        <w:rPr>
          <w:b/>
          <w:noProof/>
          <w:color w:val="000000" w:themeColor="text1"/>
        </w:rPr>
        <w:t>5.</w:t>
      </w:r>
      <w:r w:rsidRPr="00850A76">
        <w:rPr>
          <w:color w:val="000000" w:themeColor="text1"/>
        </w:rPr>
        <w:tab/>
      </w:r>
      <w:r w:rsidRPr="00850A76">
        <w:rPr>
          <w:b/>
          <w:noProof/>
          <w:color w:val="000000" w:themeColor="text1"/>
        </w:rPr>
        <w:t>MUUTA</w:t>
      </w:r>
    </w:p>
    <w:p w14:paraId="1ECB8299" w14:textId="77777777" w:rsidR="007767C2" w:rsidRPr="00850A76" w:rsidRDefault="007767C2">
      <w:pPr>
        <w:keepNext/>
        <w:tabs>
          <w:tab w:val="clear" w:pos="567"/>
        </w:tabs>
        <w:spacing w:line="240" w:lineRule="auto"/>
        <w:rPr>
          <w:i/>
          <w:noProof/>
          <w:color w:val="000000" w:themeColor="text1"/>
          <w:szCs w:val="22"/>
        </w:rPr>
      </w:pPr>
    </w:p>
    <w:p w14:paraId="005DE8A0" w14:textId="77777777" w:rsidR="007767C2" w:rsidRPr="00850A76" w:rsidRDefault="007767C2">
      <w:pPr>
        <w:tabs>
          <w:tab w:val="clear" w:pos="567"/>
        </w:tabs>
        <w:spacing w:line="240" w:lineRule="auto"/>
        <w:rPr>
          <w:noProof/>
          <w:color w:val="000000" w:themeColor="text1"/>
          <w:szCs w:val="22"/>
          <w:lang w:val="fr-LU"/>
        </w:rPr>
      </w:pPr>
      <w:r w:rsidRPr="00850A76">
        <w:rPr>
          <w:color w:val="000000" w:themeColor="text1"/>
          <w:lang w:val="fr-LU"/>
        </w:rPr>
        <w:t>Ma, Ti, Ke, To, Pe, La, Su</w:t>
      </w:r>
    </w:p>
    <w:p w14:paraId="2DB1E8B7" w14:textId="77777777" w:rsidR="007767C2" w:rsidRPr="00850A76" w:rsidRDefault="007767C2">
      <w:pPr>
        <w:tabs>
          <w:tab w:val="clear" w:pos="567"/>
        </w:tabs>
        <w:spacing w:line="240" w:lineRule="auto"/>
        <w:rPr>
          <w:noProof/>
          <w:color w:val="000000" w:themeColor="text1"/>
          <w:szCs w:val="22"/>
          <w:lang w:val="fr-LU"/>
        </w:rPr>
      </w:pPr>
    </w:p>
    <w:p w14:paraId="1D397CDD" w14:textId="77777777" w:rsidR="007767C2" w:rsidRPr="00850A76" w:rsidRDefault="007767C2">
      <w:pPr>
        <w:tabs>
          <w:tab w:val="clear" w:pos="567"/>
        </w:tabs>
        <w:spacing w:line="240" w:lineRule="auto"/>
        <w:rPr>
          <w:noProof/>
          <w:color w:val="000000" w:themeColor="text1"/>
          <w:szCs w:val="22"/>
          <w:lang w:val="fr-LU"/>
        </w:rPr>
      </w:pPr>
      <w:r w:rsidRPr="00850A76">
        <w:rPr>
          <w:color w:val="000000" w:themeColor="text1"/>
          <w:lang w:val="fr-LU"/>
        </w:rPr>
        <w:t xml:space="preserve"> </w:t>
      </w:r>
      <w:r w:rsidRPr="00850A76">
        <w:rPr>
          <w:color w:val="000000" w:themeColor="text1"/>
          <w:lang w:val="fr-LU"/>
        </w:rPr>
        <w:br w:type="page"/>
      </w:r>
    </w:p>
    <w:p w14:paraId="4177FDFB"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50A76">
        <w:rPr>
          <w:b/>
          <w:noProof/>
          <w:color w:val="000000" w:themeColor="text1"/>
        </w:rPr>
        <w:lastRenderedPageBreak/>
        <w:t>ULKOPAKKAUKSESSA ON OLTAVA SEURAAVAT MERKINNÄT</w:t>
      </w:r>
    </w:p>
    <w:p w14:paraId="33575BE7"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396D7EF7"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850A76">
        <w:rPr>
          <w:b/>
          <w:noProof/>
          <w:color w:val="000000" w:themeColor="text1"/>
        </w:rPr>
        <w:t xml:space="preserve">ETIKETTI 5 MG PURKKIIN </w:t>
      </w:r>
    </w:p>
    <w:p w14:paraId="38AC9F99" w14:textId="77777777" w:rsidR="007767C2" w:rsidRPr="00850A76" w:rsidRDefault="007767C2">
      <w:pPr>
        <w:tabs>
          <w:tab w:val="clear" w:pos="567"/>
        </w:tabs>
        <w:spacing w:line="240" w:lineRule="auto"/>
        <w:rPr>
          <w:noProof/>
          <w:color w:val="000000" w:themeColor="text1"/>
          <w:szCs w:val="22"/>
        </w:rPr>
      </w:pPr>
    </w:p>
    <w:p w14:paraId="51739090" w14:textId="77777777" w:rsidR="007767C2" w:rsidRPr="00850A76" w:rsidRDefault="007767C2">
      <w:pPr>
        <w:tabs>
          <w:tab w:val="clear" w:pos="567"/>
        </w:tabs>
        <w:spacing w:line="240" w:lineRule="auto"/>
        <w:rPr>
          <w:noProof/>
          <w:color w:val="000000" w:themeColor="text1"/>
          <w:szCs w:val="22"/>
        </w:rPr>
      </w:pPr>
    </w:p>
    <w:p w14:paraId="597DD84D"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50A76">
        <w:rPr>
          <w:b/>
          <w:noProof/>
          <w:color w:val="000000" w:themeColor="text1"/>
        </w:rPr>
        <w:t>1.</w:t>
      </w:r>
      <w:r w:rsidRPr="00850A76">
        <w:rPr>
          <w:color w:val="000000" w:themeColor="text1"/>
        </w:rPr>
        <w:tab/>
      </w:r>
      <w:r w:rsidRPr="00850A76">
        <w:rPr>
          <w:b/>
          <w:noProof/>
          <w:color w:val="000000" w:themeColor="text1"/>
        </w:rPr>
        <w:t>LÄÄKEVALMISTEEN NIMI</w:t>
      </w:r>
    </w:p>
    <w:p w14:paraId="4BDFE2B4" w14:textId="77777777" w:rsidR="007767C2" w:rsidRPr="00850A76" w:rsidRDefault="007767C2">
      <w:pPr>
        <w:keepNext/>
        <w:tabs>
          <w:tab w:val="clear" w:pos="567"/>
        </w:tabs>
        <w:spacing w:line="240" w:lineRule="auto"/>
        <w:rPr>
          <w:noProof/>
          <w:color w:val="000000" w:themeColor="text1"/>
          <w:szCs w:val="22"/>
        </w:rPr>
      </w:pPr>
    </w:p>
    <w:p w14:paraId="67090056"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XELJANZ 5 mg kalvopäällysteiset tabletit</w:t>
      </w:r>
    </w:p>
    <w:p w14:paraId="5F5EC120"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tofasitinibi</w:t>
      </w:r>
    </w:p>
    <w:p w14:paraId="5123D951" w14:textId="77777777" w:rsidR="007767C2" w:rsidRPr="00850A76" w:rsidRDefault="007767C2">
      <w:pPr>
        <w:tabs>
          <w:tab w:val="clear" w:pos="567"/>
        </w:tabs>
        <w:spacing w:line="240" w:lineRule="auto"/>
        <w:rPr>
          <w:noProof/>
          <w:color w:val="000000" w:themeColor="text1"/>
          <w:szCs w:val="22"/>
        </w:rPr>
      </w:pPr>
    </w:p>
    <w:p w14:paraId="6754D975" w14:textId="77777777" w:rsidR="007767C2" w:rsidRPr="00850A76" w:rsidRDefault="007767C2">
      <w:pPr>
        <w:tabs>
          <w:tab w:val="clear" w:pos="567"/>
        </w:tabs>
        <w:spacing w:line="240" w:lineRule="auto"/>
        <w:rPr>
          <w:noProof/>
          <w:color w:val="000000" w:themeColor="text1"/>
          <w:szCs w:val="22"/>
        </w:rPr>
      </w:pPr>
    </w:p>
    <w:p w14:paraId="3D273FF6"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850A76">
        <w:rPr>
          <w:b/>
          <w:noProof/>
          <w:color w:val="000000" w:themeColor="text1"/>
        </w:rPr>
        <w:t>2.</w:t>
      </w:r>
      <w:r w:rsidRPr="00850A76">
        <w:rPr>
          <w:color w:val="000000" w:themeColor="text1"/>
        </w:rPr>
        <w:tab/>
      </w:r>
      <w:r w:rsidRPr="00850A76">
        <w:rPr>
          <w:b/>
          <w:noProof/>
          <w:color w:val="000000" w:themeColor="text1"/>
        </w:rPr>
        <w:t>VAIKUTTAVA(T) AINE(ET)</w:t>
      </w:r>
    </w:p>
    <w:p w14:paraId="25CD8DC5" w14:textId="77777777" w:rsidR="007767C2" w:rsidRPr="00850A76" w:rsidRDefault="007767C2">
      <w:pPr>
        <w:keepNext/>
        <w:tabs>
          <w:tab w:val="clear" w:pos="567"/>
        </w:tabs>
        <w:spacing w:line="240" w:lineRule="auto"/>
        <w:rPr>
          <w:noProof/>
          <w:color w:val="000000" w:themeColor="text1"/>
          <w:szCs w:val="22"/>
        </w:rPr>
      </w:pPr>
    </w:p>
    <w:p w14:paraId="59C48A65" w14:textId="77777777" w:rsidR="007767C2" w:rsidRPr="00850A76" w:rsidRDefault="007767C2">
      <w:pPr>
        <w:pStyle w:val="Paragraph"/>
        <w:spacing w:after="0"/>
        <w:rPr>
          <w:color w:val="000000" w:themeColor="text1"/>
          <w:sz w:val="22"/>
          <w:szCs w:val="22"/>
        </w:rPr>
      </w:pPr>
      <w:r w:rsidRPr="00850A76">
        <w:rPr>
          <w:color w:val="000000" w:themeColor="text1"/>
          <w:sz w:val="22"/>
        </w:rPr>
        <w:t>Yksi tabletti sisältää tofasitinibisitraattia määrän, joka vastaa 5 mg tofasitinibia.</w:t>
      </w:r>
    </w:p>
    <w:p w14:paraId="63FE17A3" w14:textId="77777777" w:rsidR="007767C2" w:rsidRPr="00850A76" w:rsidRDefault="007767C2">
      <w:pPr>
        <w:pStyle w:val="Paragraph"/>
        <w:spacing w:after="0"/>
        <w:rPr>
          <w:color w:val="000000" w:themeColor="text1"/>
          <w:sz w:val="22"/>
          <w:szCs w:val="22"/>
        </w:rPr>
      </w:pPr>
    </w:p>
    <w:p w14:paraId="25DDA4FA" w14:textId="77777777" w:rsidR="007767C2" w:rsidRPr="00850A76" w:rsidRDefault="007767C2">
      <w:pPr>
        <w:pStyle w:val="Paragraph"/>
        <w:spacing w:after="0"/>
        <w:rPr>
          <w:color w:val="000000" w:themeColor="text1"/>
          <w:sz w:val="22"/>
          <w:szCs w:val="22"/>
        </w:rPr>
      </w:pPr>
    </w:p>
    <w:p w14:paraId="430EDFB7"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850A76">
        <w:rPr>
          <w:b/>
          <w:noProof/>
          <w:color w:val="000000" w:themeColor="text1"/>
        </w:rPr>
        <w:t>3.</w:t>
      </w:r>
      <w:r w:rsidRPr="00850A76">
        <w:rPr>
          <w:color w:val="000000" w:themeColor="text1"/>
        </w:rPr>
        <w:tab/>
      </w:r>
      <w:r w:rsidRPr="00850A76">
        <w:rPr>
          <w:b/>
          <w:noProof/>
          <w:color w:val="000000" w:themeColor="text1"/>
        </w:rPr>
        <w:t>LUETTELO APUAINEISTA</w:t>
      </w:r>
    </w:p>
    <w:p w14:paraId="2CA9419A" w14:textId="77777777" w:rsidR="007767C2" w:rsidRPr="00850A76" w:rsidRDefault="007767C2">
      <w:pPr>
        <w:keepNext/>
        <w:tabs>
          <w:tab w:val="clear" w:pos="567"/>
        </w:tabs>
        <w:spacing w:line="240" w:lineRule="auto"/>
        <w:rPr>
          <w:noProof/>
          <w:color w:val="000000" w:themeColor="text1"/>
          <w:szCs w:val="22"/>
        </w:rPr>
      </w:pPr>
    </w:p>
    <w:p w14:paraId="74468DC7" w14:textId="77777777" w:rsidR="007767C2" w:rsidRPr="00850A76" w:rsidRDefault="007767C2">
      <w:pPr>
        <w:rPr>
          <w:rFonts w:eastAsia="Arial Unicode MS"/>
          <w:color w:val="000000" w:themeColor="text1"/>
        </w:rPr>
      </w:pPr>
      <w:r w:rsidRPr="00850A76">
        <w:rPr>
          <w:color w:val="000000" w:themeColor="text1"/>
        </w:rPr>
        <w:t xml:space="preserve">Sisältää </w:t>
      </w:r>
      <w:r w:rsidR="00E1307E" w:rsidRPr="00850A76">
        <w:rPr>
          <w:color w:val="000000" w:themeColor="text1"/>
        </w:rPr>
        <w:t xml:space="preserve">myös </w:t>
      </w:r>
      <w:r w:rsidRPr="00850A76">
        <w:rPr>
          <w:color w:val="000000" w:themeColor="text1"/>
        </w:rPr>
        <w:t xml:space="preserve">laktoosia. </w:t>
      </w:r>
      <w:r w:rsidRPr="00850A76">
        <w:rPr>
          <w:color w:val="000000" w:themeColor="text1"/>
          <w:shd w:val="clear" w:color="auto" w:fill="BFBFBF"/>
        </w:rPr>
        <w:t>Lue lisätietoja pakkausselosteesta.</w:t>
      </w:r>
    </w:p>
    <w:p w14:paraId="51BA0D85" w14:textId="77777777" w:rsidR="007767C2" w:rsidRPr="00850A76" w:rsidRDefault="007767C2">
      <w:pPr>
        <w:tabs>
          <w:tab w:val="clear" w:pos="567"/>
        </w:tabs>
        <w:spacing w:line="240" w:lineRule="auto"/>
        <w:outlineLvl w:val="0"/>
        <w:rPr>
          <w:rFonts w:eastAsia="Arial Unicode MS"/>
          <w:i/>
          <w:color w:val="000000" w:themeColor="text1"/>
        </w:rPr>
      </w:pPr>
    </w:p>
    <w:p w14:paraId="69A57577" w14:textId="77777777" w:rsidR="007767C2" w:rsidRPr="00850A76" w:rsidRDefault="007767C2">
      <w:pPr>
        <w:tabs>
          <w:tab w:val="clear" w:pos="567"/>
        </w:tabs>
        <w:spacing w:line="240" w:lineRule="auto"/>
        <w:rPr>
          <w:noProof/>
          <w:color w:val="000000" w:themeColor="text1"/>
          <w:szCs w:val="22"/>
        </w:rPr>
      </w:pPr>
    </w:p>
    <w:p w14:paraId="0B984162"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50A76">
        <w:rPr>
          <w:b/>
          <w:noProof/>
          <w:color w:val="000000" w:themeColor="text1"/>
        </w:rPr>
        <w:t>4.</w:t>
      </w:r>
      <w:r w:rsidRPr="00850A76">
        <w:rPr>
          <w:color w:val="000000" w:themeColor="text1"/>
        </w:rPr>
        <w:tab/>
      </w:r>
      <w:r w:rsidRPr="00850A76">
        <w:rPr>
          <w:b/>
          <w:noProof/>
          <w:color w:val="000000" w:themeColor="text1"/>
        </w:rPr>
        <w:t>LÄÄKEMUOTO JA SISÄLLÖN MÄÄRÄ</w:t>
      </w:r>
    </w:p>
    <w:p w14:paraId="6B10F656" w14:textId="77777777" w:rsidR="007767C2" w:rsidRPr="00850A76" w:rsidRDefault="007767C2">
      <w:pPr>
        <w:keepNext/>
        <w:tabs>
          <w:tab w:val="clear" w:pos="567"/>
        </w:tabs>
        <w:spacing w:line="240" w:lineRule="auto"/>
        <w:rPr>
          <w:noProof/>
          <w:color w:val="000000" w:themeColor="text1"/>
          <w:szCs w:val="22"/>
        </w:rPr>
      </w:pPr>
    </w:p>
    <w:p w14:paraId="04C721C1"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60 </w:t>
      </w:r>
      <w:r w:rsidRPr="00850A76">
        <w:rPr>
          <w:noProof/>
          <w:color w:val="000000" w:themeColor="text1"/>
          <w:highlight w:val="lightGray"/>
        </w:rPr>
        <w:t xml:space="preserve">kalvopäällysteistä </w:t>
      </w:r>
      <w:r w:rsidRPr="00850A76">
        <w:rPr>
          <w:color w:val="000000" w:themeColor="text1"/>
        </w:rPr>
        <w:t>tablettia</w:t>
      </w:r>
    </w:p>
    <w:p w14:paraId="66669ACA" w14:textId="77777777" w:rsidR="007767C2" w:rsidRPr="00850A76" w:rsidRDefault="007767C2">
      <w:pPr>
        <w:tabs>
          <w:tab w:val="clear" w:pos="567"/>
        </w:tabs>
        <w:spacing w:line="240" w:lineRule="auto"/>
        <w:rPr>
          <w:noProof/>
          <w:color w:val="000000" w:themeColor="text1"/>
          <w:szCs w:val="22"/>
        </w:rPr>
      </w:pPr>
      <w:r w:rsidRPr="00850A76">
        <w:rPr>
          <w:noProof/>
          <w:color w:val="000000" w:themeColor="text1"/>
          <w:highlight w:val="lightGray"/>
        </w:rPr>
        <w:t>180 kalvopäällysteistä tablettia</w:t>
      </w:r>
    </w:p>
    <w:p w14:paraId="094D21A3" w14:textId="77777777" w:rsidR="007767C2" w:rsidRPr="00850A76" w:rsidRDefault="007767C2">
      <w:pPr>
        <w:tabs>
          <w:tab w:val="clear" w:pos="567"/>
        </w:tabs>
        <w:spacing w:line="240" w:lineRule="auto"/>
        <w:rPr>
          <w:noProof/>
          <w:color w:val="000000" w:themeColor="text1"/>
          <w:szCs w:val="22"/>
        </w:rPr>
      </w:pPr>
    </w:p>
    <w:p w14:paraId="6F100D0E" w14:textId="77777777" w:rsidR="007767C2" w:rsidRPr="00850A76" w:rsidRDefault="007767C2">
      <w:pPr>
        <w:tabs>
          <w:tab w:val="clear" w:pos="567"/>
        </w:tabs>
        <w:spacing w:line="240" w:lineRule="auto"/>
        <w:rPr>
          <w:noProof/>
          <w:color w:val="000000" w:themeColor="text1"/>
          <w:szCs w:val="22"/>
        </w:rPr>
      </w:pPr>
    </w:p>
    <w:p w14:paraId="55D1BDAF"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850A76">
        <w:rPr>
          <w:b/>
          <w:noProof/>
          <w:color w:val="000000" w:themeColor="text1"/>
        </w:rPr>
        <w:t>5.</w:t>
      </w:r>
      <w:r w:rsidRPr="00850A76">
        <w:rPr>
          <w:color w:val="000000" w:themeColor="text1"/>
        </w:rPr>
        <w:tab/>
      </w:r>
      <w:r w:rsidRPr="00850A76">
        <w:rPr>
          <w:b/>
          <w:noProof/>
          <w:color w:val="000000" w:themeColor="text1"/>
        </w:rPr>
        <w:t>ANTOTAPA JA TARVITTAESSA ANTOREITTI (ANTOREITIT)</w:t>
      </w:r>
    </w:p>
    <w:p w14:paraId="6A66B61E" w14:textId="77777777" w:rsidR="007767C2" w:rsidRPr="00850A76" w:rsidRDefault="007767C2">
      <w:pPr>
        <w:keepNext/>
        <w:autoSpaceDE w:val="0"/>
        <w:autoSpaceDN w:val="0"/>
        <w:adjustRightInd w:val="0"/>
        <w:spacing w:line="240" w:lineRule="auto"/>
        <w:rPr>
          <w:color w:val="000000" w:themeColor="text1"/>
          <w:szCs w:val="22"/>
        </w:rPr>
      </w:pPr>
    </w:p>
    <w:p w14:paraId="01658B0C"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Lue pakkausseloste ennen käyttöä.</w:t>
      </w:r>
    </w:p>
    <w:p w14:paraId="2F93FF49"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Suun kautta.</w:t>
      </w:r>
    </w:p>
    <w:p w14:paraId="5BB568A3" w14:textId="77777777" w:rsidR="007767C2" w:rsidRPr="00850A76" w:rsidRDefault="007767C2">
      <w:pPr>
        <w:autoSpaceDE w:val="0"/>
        <w:autoSpaceDN w:val="0"/>
        <w:adjustRightInd w:val="0"/>
        <w:spacing w:line="240" w:lineRule="auto"/>
        <w:rPr>
          <w:color w:val="000000" w:themeColor="text1"/>
          <w:szCs w:val="22"/>
        </w:rPr>
      </w:pPr>
    </w:p>
    <w:p w14:paraId="597C27BE" w14:textId="77777777" w:rsidR="007767C2" w:rsidRPr="00850A76" w:rsidRDefault="007767C2">
      <w:pPr>
        <w:autoSpaceDE w:val="0"/>
        <w:autoSpaceDN w:val="0"/>
        <w:adjustRightInd w:val="0"/>
        <w:spacing w:line="240" w:lineRule="auto"/>
        <w:rPr>
          <w:color w:val="000000" w:themeColor="text1"/>
          <w:szCs w:val="22"/>
        </w:rPr>
      </w:pPr>
    </w:p>
    <w:p w14:paraId="0B0D8330"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50A76">
        <w:rPr>
          <w:b/>
          <w:noProof/>
          <w:color w:val="000000" w:themeColor="text1"/>
        </w:rPr>
        <w:t>6.</w:t>
      </w:r>
      <w:r w:rsidRPr="00850A76">
        <w:rPr>
          <w:color w:val="000000" w:themeColor="text1"/>
        </w:rPr>
        <w:tab/>
      </w:r>
      <w:r w:rsidRPr="00850A76">
        <w:rPr>
          <w:b/>
          <w:noProof/>
          <w:color w:val="000000" w:themeColor="text1"/>
        </w:rPr>
        <w:t>ERITYISVAROITUS VALMISTEEN SÄILYTTÄMISESTÄ POISSA LASTEN ULOTTUVILTA JA NÄKYVILTÄ</w:t>
      </w:r>
    </w:p>
    <w:p w14:paraId="206E6FC7" w14:textId="77777777" w:rsidR="007767C2" w:rsidRPr="00850A76" w:rsidRDefault="007767C2">
      <w:pPr>
        <w:keepNext/>
        <w:tabs>
          <w:tab w:val="clear" w:pos="567"/>
        </w:tabs>
        <w:spacing w:line="240" w:lineRule="auto"/>
        <w:rPr>
          <w:noProof/>
          <w:color w:val="000000" w:themeColor="text1"/>
          <w:szCs w:val="22"/>
        </w:rPr>
      </w:pPr>
    </w:p>
    <w:p w14:paraId="47C2E6A1" w14:textId="77777777" w:rsidR="007767C2" w:rsidRPr="00850A76" w:rsidRDefault="007767C2">
      <w:pPr>
        <w:tabs>
          <w:tab w:val="clear" w:pos="567"/>
        </w:tabs>
        <w:spacing w:line="240" w:lineRule="auto"/>
        <w:outlineLvl w:val="0"/>
        <w:rPr>
          <w:noProof/>
          <w:color w:val="000000" w:themeColor="text1"/>
          <w:szCs w:val="22"/>
        </w:rPr>
      </w:pPr>
      <w:r w:rsidRPr="00850A76">
        <w:rPr>
          <w:color w:val="000000" w:themeColor="text1"/>
        </w:rPr>
        <w:t>Ei lasten ulottuville eikä näkyville.</w:t>
      </w:r>
    </w:p>
    <w:p w14:paraId="1B169751" w14:textId="77777777" w:rsidR="007767C2" w:rsidRPr="00850A76" w:rsidRDefault="007767C2">
      <w:pPr>
        <w:tabs>
          <w:tab w:val="clear" w:pos="567"/>
        </w:tabs>
        <w:spacing w:line="240" w:lineRule="auto"/>
        <w:rPr>
          <w:noProof/>
          <w:color w:val="000000" w:themeColor="text1"/>
          <w:szCs w:val="22"/>
        </w:rPr>
      </w:pPr>
    </w:p>
    <w:p w14:paraId="4CB7B652" w14:textId="77777777" w:rsidR="007767C2" w:rsidRPr="00850A76" w:rsidRDefault="007767C2">
      <w:pPr>
        <w:tabs>
          <w:tab w:val="clear" w:pos="567"/>
        </w:tabs>
        <w:spacing w:line="240" w:lineRule="auto"/>
        <w:rPr>
          <w:noProof/>
          <w:color w:val="000000" w:themeColor="text1"/>
          <w:szCs w:val="22"/>
        </w:rPr>
      </w:pPr>
    </w:p>
    <w:p w14:paraId="3EDA54F6"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850A76">
        <w:rPr>
          <w:b/>
          <w:noProof/>
          <w:color w:val="000000" w:themeColor="text1"/>
        </w:rPr>
        <w:t>7.</w:t>
      </w:r>
      <w:r w:rsidRPr="00850A76">
        <w:rPr>
          <w:color w:val="000000" w:themeColor="text1"/>
        </w:rPr>
        <w:tab/>
      </w:r>
      <w:r w:rsidRPr="00850A76">
        <w:rPr>
          <w:b/>
          <w:noProof/>
          <w:color w:val="000000" w:themeColor="text1"/>
        </w:rPr>
        <w:t>MUU ERITYISVAROITUS (MUUT ERITYISVAROITUKSET), JOS TARPEEN</w:t>
      </w:r>
    </w:p>
    <w:p w14:paraId="58FA2DCB" w14:textId="77777777" w:rsidR="007767C2" w:rsidRPr="00850A76" w:rsidRDefault="007767C2">
      <w:pPr>
        <w:tabs>
          <w:tab w:val="clear" w:pos="567"/>
        </w:tabs>
        <w:spacing w:line="240" w:lineRule="auto"/>
        <w:rPr>
          <w:noProof/>
          <w:color w:val="000000" w:themeColor="text1"/>
          <w:szCs w:val="22"/>
        </w:rPr>
      </w:pPr>
    </w:p>
    <w:p w14:paraId="10BBA914" w14:textId="77777777" w:rsidR="007767C2" w:rsidRPr="00850A76" w:rsidRDefault="007767C2">
      <w:pPr>
        <w:tabs>
          <w:tab w:val="clear" w:pos="567"/>
        </w:tabs>
        <w:spacing w:line="240" w:lineRule="auto"/>
        <w:rPr>
          <w:noProof/>
          <w:color w:val="000000" w:themeColor="text1"/>
          <w:szCs w:val="22"/>
        </w:rPr>
      </w:pPr>
      <w:r w:rsidRPr="00850A76">
        <w:rPr>
          <w:noProof/>
          <w:color w:val="000000" w:themeColor="text1"/>
          <w:szCs w:val="22"/>
        </w:rPr>
        <w:t>Älä niele kuivausainetta.</w:t>
      </w:r>
    </w:p>
    <w:p w14:paraId="0A522010" w14:textId="77777777" w:rsidR="007767C2" w:rsidRPr="00850A76" w:rsidRDefault="007767C2">
      <w:pPr>
        <w:tabs>
          <w:tab w:val="clear" w:pos="567"/>
        </w:tabs>
        <w:spacing w:line="240" w:lineRule="auto"/>
        <w:rPr>
          <w:noProof/>
          <w:color w:val="000000" w:themeColor="text1"/>
          <w:szCs w:val="22"/>
        </w:rPr>
      </w:pPr>
    </w:p>
    <w:p w14:paraId="0BA4B758" w14:textId="77777777" w:rsidR="007767C2" w:rsidRPr="00850A76" w:rsidRDefault="007767C2">
      <w:pPr>
        <w:tabs>
          <w:tab w:val="clear" w:pos="567"/>
        </w:tabs>
        <w:spacing w:line="240" w:lineRule="auto"/>
        <w:rPr>
          <w:noProof/>
          <w:color w:val="000000" w:themeColor="text1"/>
          <w:szCs w:val="22"/>
        </w:rPr>
      </w:pPr>
    </w:p>
    <w:p w14:paraId="491A60EB"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850A76">
        <w:rPr>
          <w:b/>
          <w:noProof/>
          <w:color w:val="000000" w:themeColor="text1"/>
        </w:rPr>
        <w:t>8.</w:t>
      </w:r>
      <w:r w:rsidRPr="00850A76">
        <w:rPr>
          <w:color w:val="000000" w:themeColor="text1"/>
        </w:rPr>
        <w:tab/>
      </w:r>
      <w:r w:rsidRPr="00850A76">
        <w:rPr>
          <w:b/>
          <w:noProof/>
          <w:color w:val="000000" w:themeColor="text1"/>
        </w:rPr>
        <w:t>VIIMEINEN KÄYTTÖPÄIVÄMÄÄRÄ</w:t>
      </w:r>
    </w:p>
    <w:p w14:paraId="1404E8D2" w14:textId="77777777" w:rsidR="007767C2" w:rsidRPr="00850A76" w:rsidRDefault="007767C2">
      <w:pPr>
        <w:keepNext/>
        <w:tabs>
          <w:tab w:val="clear" w:pos="567"/>
        </w:tabs>
        <w:spacing w:line="240" w:lineRule="auto"/>
        <w:rPr>
          <w:noProof/>
          <w:color w:val="000000" w:themeColor="text1"/>
          <w:szCs w:val="22"/>
        </w:rPr>
      </w:pPr>
    </w:p>
    <w:p w14:paraId="1B6484C7"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EXP</w:t>
      </w:r>
    </w:p>
    <w:p w14:paraId="7A467A84" w14:textId="77777777" w:rsidR="007767C2" w:rsidRPr="00850A76" w:rsidRDefault="007767C2">
      <w:pPr>
        <w:tabs>
          <w:tab w:val="clear" w:pos="567"/>
        </w:tabs>
        <w:spacing w:line="240" w:lineRule="auto"/>
        <w:rPr>
          <w:noProof/>
          <w:color w:val="000000" w:themeColor="text1"/>
          <w:szCs w:val="22"/>
        </w:rPr>
      </w:pPr>
    </w:p>
    <w:p w14:paraId="7CD70AF1" w14:textId="77777777" w:rsidR="007767C2" w:rsidRPr="00850A76" w:rsidRDefault="007767C2">
      <w:pPr>
        <w:tabs>
          <w:tab w:val="clear" w:pos="567"/>
        </w:tabs>
        <w:spacing w:line="240" w:lineRule="auto"/>
        <w:rPr>
          <w:noProof/>
          <w:color w:val="000000" w:themeColor="text1"/>
          <w:szCs w:val="22"/>
        </w:rPr>
      </w:pPr>
    </w:p>
    <w:p w14:paraId="60CBBC74"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50A76">
        <w:rPr>
          <w:b/>
          <w:noProof/>
          <w:color w:val="000000" w:themeColor="text1"/>
        </w:rPr>
        <w:t>9.</w:t>
      </w:r>
      <w:r w:rsidRPr="00850A76">
        <w:rPr>
          <w:color w:val="000000" w:themeColor="text1"/>
        </w:rPr>
        <w:tab/>
      </w:r>
      <w:r w:rsidRPr="00850A76">
        <w:rPr>
          <w:b/>
          <w:noProof/>
          <w:color w:val="000000" w:themeColor="text1"/>
        </w:rPr>
        <w:t>ERITYISET SÄILYTYSOLOSUHTEET</w:t>
      </w:r>
    </w:p>
    <w:p w14:paraId="0309A68E" w14:textId="77777777" w:rsidR="007767C2" w:rsidRPr="00850A76" w:rsidRDefault="007767C2">
      <w:pPr>
        <w:keepNext/>
        <w:tabs>
          <w:tab w:val="clear" w:pos="567"/>
        </w:tabs>
        <w:spacing w:line="240" w:lineRule="auto"/>
        <w:rPr>
          <w:color w:val="000000" w:themeColor="text1"/>
        </w:rPr>
      </w:pPr>
    </w:p>
    <w:p w14:paraId="24474518"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Säilytä alkuperäispakkauksessa. Herkkä kosteudelle.</w:t>
      </w:r>
    </w:p>
    <w:p w14:paraId="5D326357" w14:textId="77777777" w:rsidR="007767C2" w:rsidRPr="00850A76" w:rsidRDefault="007767C2">
      <w:pPr>
        <w:tabs>
          <w:tab w:val="clear" w:pos="567"/>
        </w:tabs>
        <w:spacing w:line="240" w:lineRule="auto"/>
        <w:rPr>
          <w:noProof/>
          <w:color w:val="000000" w:themeColor="text1"/>
          <w:szCs w:val="22"/>
        </w:rPr>
      </w:pPr>
    </w:p>
    <w:p w14:paraId="7119E53B" w14:textId="77777777" w:rsidR="007767C2" w:rsidRPr="00850A76" w:rsidRDefault="007767C2">
      <w:pPr>
        <w:tabs>
          <w:tab w:val="clear" w:pos="567"/>
        </w:tabs>
        <w:spacing w:line="240" w:lineRule="auto"/>
        <w:rPr>
          <w:noProof/>
          <w:color w:val="000000" w:themeColor="text1"/>
          <w:szCs w:val="22"/>
        </w:rPr>
      </w:pPr>
    </w:p>
    <w:p w14:paraId="097C0677"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850A76">
        <w:rPr>
          <w:b/>
          <w:noProof/>
          <w:color w:val="000000" w:themeColor="text1"/>
        </w:rPr>
        <w:lastRenderedPageBreak/>
        <w:t>10.</w:t>
      </w:r>
      <w:r w:rsidRPr="00850A76">
        <w:rPr>
          <w:color w:val="000000" w:themeColor="text1"/>
        </w:rPr>
        <w:tab/>
      </w:r>
      <w:r w:rsidRPr="00850A76">
        <w:rPr>
          <w:b/>
          <w:noProof/>
          <w:color w:val="000000" w:themeColor="text1"/>
        </w:rPr>
        <w:t>ERITYISET VAROTOIMET KÄYTTÄMÄTTÖMIEN LÄÄKEVALMISTEIDEN TAI NIISTÄ PERÄISIN OLEVAN JÄTEMATERIAALIN HÄVITTÄMISEKSI, JOS TARPEEN</w:t>
      </w:r>
    </w:p>
    <w:p w14:paraId="7610CAC9" w14:textId="77777777" w:rsidR="007767C2" w:rsidRPr="00850A76" w:rsidRDefault="007767C2">
      <w:pPr>
        <w:keepNext/>
        <w:tabs>
          <w:tab w:val="clear" w:pos="567"/>
        </w:tabs>
        <w:spacing w:line="240" w:lineRule="auto"/>
        <w:rPr>
          <w:noProof/>
          <w:color w:val="000000" w:themeColor="text1"/>
          <w:szCs w:val="22"/>
        </w:rPr>
      </w:pPr>
    </w:p>
    <w:p w14:paraId="7D406CC3" w14:textId="77777777" w:rsidR="007767C2" w:rsidRPr="00850A76" w:rsidRDefault="007767C2">
      <w:pPr>
        <w:tabs>
          <w:tab w:val="clear" w:pos="567"/>
        </w:tabs>
        <w:spacing w:line="240" w:lineRule="auto"/>
        <w:rPr>
          <w:noProof/>
          <w:color w:val="000000" w:themeColor="text1"/>
          <w:szCs w:val="22"/>
        </w:rPr>
      </w:pPr>
    </w:p>
    <w:p w14:paraId="2B997CD6"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50A76">
        <w:rPr>
          <w:b/>
          <w:noProof/>
          <w:color w:val="000000" w:themeColor="text1"/>
        </w:rPr>
        <w:t>11.</w:t>
      </w:r>
      <w:r w:rsidRPr="00850A76">
        <w:rPr>
          <w:color w:val="000000" w:themeColor="text1"/>
        </w:rPr>
        <w:tab/>
      </w:r>
      <w:r w:rsidRPr="00850A76">
        <w:rPr>
          <w:b/>
          <w:noProof/>
          <w:color w:val="000000" w:themeColor="text1"/>
        </w:rPr>
        <w:t>MYYNTILUVAN HALTIJAN NIMI JA OSOITE</w:t>
      </w:r>
    </w:p>
    <w:p w14:paraId="3A56EB4B" w14:textId="77777777" w:rsidR="007767C2" w:rsidRPr="00850A76" w:rsidRDefault="007767C2">
      <w:pPr>
        <w:keepNext/>
        <w:tabs>
          <w:tab w:val="clear" w:pos="567"/>
        </w:tabs>
        <w:spacing w:line="240" w:lineRule="auto"/>
        <w:rPr>
          <w:noProof/>
          <w:color w:val="000000" w:themeColor="text1"/>
          <w:szCs w:val="22"/>
        </w:rPr>
      </w:pPr>
    </w:p>
    <w:p w14:paraId="338D7603" w14:textId="77777777" w:rsidR="007767C2" w:rsidRPr="00850A76" w:rsidRDefault="007767C2">
      <w:pPr>
        <w:spacing w:line="240" w:lineRule="auto"/>
        <w:rPr>
          <w:color w:val="000000" w:themeColor="text1"/>
          <w:szCs w:val="22"/>
          <w:lang w:val="de-DE"/>
        </w:rPr>
      </w:pPr>
      <w:r w:rsidRPr="00850A76">
        <w:rPr>
          <w:color w:val="000000" w:themeColor="text1"/>
          <w:szCs w:val="22"/>
          <w:lang w:val="de-DE"/>
        </w:rPr>
        <w:t>Pfizer Europe MA EEIG</w:t>
      </w:r>
    </w:p>
    <w:p w14:paraId="54F51BCB" w14:textId="77777777" w:rsidR="007767C2" w:rsidRPr="00850A76" w:rsidRDefault="007767C2">
      <w:pPr>
        <w:spacing w:line="240" w:lineRule="auto"/>
        <w:rPr>
          <w:color w:val="000000" w:themeColor="text1"/>
          <w:szCs w:val="22"/>
          <w:lang w:val="de-DE"/>
        </w:rPr>
      </w:pPr>
      <w:r w:rsidRPr="00850A76">
        <w:rPr>
          <w:color w:val="000000" w:themeColor="text1"/>
          <w:szCs w:val="22"/>
          <w:lang w:val="de-DE"/>
        </w:rPr>
        <w:t>Boulevard de la Plaine 17</w:t>
      </w:r>
    </w:p>
    <w:p w14:paraId="5A381841" w14:textId="77777777" w:rsidR="007767C2" w:rsidRPr="00850A76" w:rsidRDefault="007767C2">
      <w:pPr>
        <w:spacing w:line="240" w:lineRule="auto"/>
        <w:rPr>
          <w:color w:val="000000" w:themeColor="text1"/>
          <w:szCs w:val="22"/>
          <w:lang w:val="de-DE"/>
        </w:rPr>
      </w:pPr>
      <w:r w:rsidRPr="00850A76">
        <w:rPr>
          <w:color w:val="000000" w:themeColor="text1"/>
          <w:szCs w:val="22"/>
          <w:lang w:val="de-DE"/>
        </w:rPr>
        <w:t>1050 Bruxelles</w:t>
      </w:r>
    </w:p>
    <w:p w14:paraId="350769D4" w14:textId="77777777" w:rsidR="007767C2" w:rsidRPr="00850A76" w:rsidRDefault="007767C2">
      <w:pPr>
        <w:spacing w:line="240" w:lineRule="auto"/>
        <w:rPr>
          <w:color w:val="000000" w:themeColor="text1"/>
          <w:szCs w:val="22"/>
          <w:lang w:val="de-DE"/>
        </w:rPr>
      </w:pPr>
      <w:r w:rsidRPr="00850A76">
        <w:rPr>
          <w:color w:val="000000" w:themeColor="text1"/>
          <w:szCs w:val="22"/>
          <w:lang w:val="de-DE"/>
        </w:rPr>
        <w:t>Belgia</w:t>
      </w:r>
    </w:p>
    <w:p w14:paraId="7873B949" w14:textId="77777777" w:rsidR="007767C2" w:rsidRPr="00850A76" w:rsidRDefault="007767C2">
      <w:pPr>
        <w:tabs>
          <w:tab w:val="clear" w:pos="567"/>
        </w:tabs>
        <w:spacing w:line="240" w:lineRule="auto"/>
        <w:rPr>
          <w:noProof/>
          <w:color w:val="000000" w:themeColor="text1"/>
          <w:szCs w:val="22"/>
          <w:lang w:val="fr-LU"/>
        </w:rPr>
      </w:pPr>
    </w:p>
    <w:p w14:paraId="0A982C78" w14:textId="77777777" w:rsidR="007767C2" w:rsidRPr="00850A76" w:rsidRDefault="007767C2">
      <w:pPr>
        <w:tabs>
          <w:tab w:val="clear" w:pos="567"/>
        </w:tabs>
        <w:spacing w:line="240" w:lineRule="auto"/>
        <w:rPr>
          <w:noProof/>
          <w:color w:val="000000" w:themeColor="text1"/>
          <w:szCs w:val="22"/>
          <w:lang w:val="fr-LU"/>
        </w:rPr>
      </w:pPr>
    </w:p>
    <w:p w14:paraId="0AEEB051"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850A76">
        <w:rPr>
          <w:b/>
          <w:noProof/>
          <w:color w:val="000000" w:themeColor="text1"/>
        </w:rPr>
        <w:t>12.</w:t>
      </w:r>
      <w:r w:rsidRPr="00850A76">
        <w:rPr>
          <w:color w:val="000000" w:themeColor="text1"/>
        </w:rPr>
        <w:tab/>
      </w:r>
      <w:r w:rsidRPr="00850A76">
        <w:rPr>
          <w:b/>
          <w:noProof/>
          <w:color w:val="000000" w:themeColor="text1"/>
        </w:rPr>
        <w:t xml:space="preserve">MYYNTILUVAN NUMERO(T) </w:t>
      </w:r>
    </w:p>
    <w:p w14:paraId="01EEDA2A" w14:textId="77777777" w:rsidR="007767C2" w:rsidRPr="00850A76" w:rsidRDefault="007767C2">
      <w:pPr>
        <w:keepNext/>
        <w:tabs>
          <w:tab w:val="clear" w:pos="567"/>
        </w:tabs>
        <w:spacing w:line="240" w:lineRule="auto"/>
        <w:rPr>
          <w:noProof/>
          <w:color w:val="000000" w:themeColor="text1"/>
          <w:szCs w:val="22"/>
        </w:rPr>
      </w:pPr>
    </w:p>
    <w:p w14:paraId="43341C5A" w14:textId="77777777" w:rsidR="007767C2" w:rsidRPr="00850A76" w:rsidRDefault="007767C2">
      <w:pPr>
        <w:tabs>
          <w:tab w:val="clear" w:pos="567"/>
        </w:tabs>
        <w:spacing w:line="240" w:lineRule="auto"/>
        <w:outlineLvl w:val="0"/>
        <w:rPr>
          <w:noProof/>
          <w:color w:val="000000" w:themeColor="text1"/>
          <w:highlight w:val="lightGray"/>
        </w:rPr>
      </w:pPr>
      <w:r w:rsidRPr="00850A76">
        <w:rPr>
          <w:color w:val="000000" w:themeColor="text1"/>
        </w:rPr>
        <w:t>EU/1/17/1178/001</w:t>
      </w:r>
      <w:r w:rsidRPr="00850A76">
        <w:rPr>
          <w:color w:val="000000" w:themeColor="text1"/>
        </w:rPr>
        <w:tab/>
      </w:r>
      <w:r w:rsidRPr="00850A76">
        <w:rPr>
          <w:noProof/>
          <w:color w:val="000000" w:themeColor="text1"/>
          <w:highlight w:val="lightGray"/>
        </w:rPr>
        <w:t>60 kalvopäällysteistä tablettia</w:t>
      </w:r>
    </w:p>
    <w:p w14:paraId="41309126" w14:textId="77777777" w:rsidR="007767C2" w:rsidRPr="00850A76" w:rsidRDefault="007767C2">
      <w:pPr>
        <w:tabs>
          <w:tab w:val="clear" w:pos="567"/>
        </w:tabs>
        <w:spacing w:line="240" w:lineRule="auto"/>
        <w:outlineLvl w:val="0"/>
        <w:rPr>
          <w:noProof/>
          <w:color w:val="000000" w:themeColor="text1"/>
          <w:highlight w:val="lightGray"/>
        </w:rPr>
      </w:pPr>
      <w:r w:rsidRPr="00850A76">
        <w:rPr>
          <w:noProof/>
          <w:color w:val="000000" w:themeColor="text1"/>
          <w:highlight w:val="lightGray"/>
        </w:rPr>
        <w:t>EU/1/17/1178/002</w:t>
      </w:r>
      <w:r w:rsidRPr="00850A76">
        <w:rPr>
          <w:noProof/>
          <w:color w:val="000000" w:themeColor="text1"/>
          <w:highlight w:val="lightGray"/>
        </w:rPr>
        <w:tab/>
        <w:t>180 kalvopäällysteistä tablettia</w:t>
      </w:r>
    </w:p>
    <w:p w14:paraId="7F3D3139" w14:textId="77777777" w:rsidR="007767C2" w:rsidRPr="00850A76" w:rsidRDefault="007767C2">
      <w:pPr>
        <w:tabs>
          <w:tab w:val="clear" w:pos="567"/>
        </w:tabs>
        <w:spacing w:line="240" w:lineRule="auto"/>
        <w:rPr>
          <w:noProof/>
          <w:color w:val="000000" w:themeColor="text1"/>
          <w:szCs w:val="22"/>
        </w:rPr>
      </w:pPr>
    </w:p>
    <w:p w14:paraId="6996506A" w14:textId="77777777" w:rsidR="007767C2" w:rsidRPr="00850A76" w:rsidRDefault="007767C2">
      <w:pPr>
        <w:tabs>
          <w:tab w:val="clear" w:pos="567"/>
        </w:tabs>
        <w:spacing w:line="240" w:lineRule="auto"/>
        <w:rPr>
          <w:noProof/>
          <w:color w:val="000000" w:themeColor="text1"/>
          <w:szCs w:val="22"/>
        </w:rPr>
      </w:pPr>
    </w:p>
    <w:p w14:paraId="4697E453"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50A76">
        <w:rPr>
          <w:b/>
          <w:noProof/>
          <w:color w:val="000000" w:themeColor="text1"/>
        </w:rPr>
        <w:t>13.</w:t>
      </w:r>
      <w:r w:rsidRPr="00850A76">
        <w:rPr>
          <w:color w:val="000000" w:themeColor="text1"/>
        </w:rPr>
        <w:tab/>
      </w:r>
      <w:r w:rsidRPr="00850A76">
        <w:rPr>
          <w:b/>
          <w:noProof/>
          <w:color w:val="000000" w:themeColor="text1"/>
        </w:rPr>
        <w:t>ERÄNUMERO</w:t>
      </w:r>
    </w:p>
    <w:p w14:paraId="4C1F1A9F" w14:textId="77777777" w:rsidR="007767C2" w:rsidRPr="00850A76" w:rsidRDefault="007767C2">
      <w:pPr>
        <w:keepNext/>
        <w:tabs>
          <w:tab w:val="clear" w:pos="567"/>
        </w:tabs>
        <w:spacing w:line="240" w:lineRule="auto"/>
        <w:rPr>
          <w:noProof/>
          <w:color w:val="000000" w:themeColor="text1"/>
          <w:szCs w:val="22"/>
        </w:rPr>
      </w:pPr>
    </w:p>
    <w:p w14:paraId="604D10C3" w14:textId="77777777" w:rsidR="007767C2" w:rsidRPr="00850A76" w:rsidRDefault="007767C2">
      <w:pPr>
        <w:tabs>
          <w:tab w:val="clear" w:pos="567"/>
        </w:tabs>
        <w:spacing w:line="240" w:lineRule="auto"/>
        <w:rPr>
          <w:noProof/>
          <w:color w:val="000000" w:themeColor="text1"/>
          <w:szCs w:val="22"/>
        </w:rPr>
      </w:pPr>
      <w:r w:rsidRPr="00850A76">
        <w:rPr>
          <w:noProof/>
          <w:color w:val="000000" w:themeColor="text1"/>
        </w:rPr>
        <w:t>LOT</w:t>
      </w:r>
    </w:p>
    <w:p w14:paraId="0789023A" w14:textId="77777777" w:rsidR="007767C2" w:rsidRPr="00850A76" w:rsidRDefault="007767C2">
      <w:pPr>
        <w:tabs>
          <w:tab w:val="clear" w:pos="567"/>
        </w:tabs>
        <w:spacing w:line="240" w:lineRule="auto"/>
        <w:rPr>
          <w:noProof/>
          <w:color w:val="000000" w:themeColor="text1"/>
          <w:szCs w:val="22"/>
        </w:rPr>
      </w:pPr>
    </w:p>
    <w:p w14:paraId="2E272870" w14:textId="77777777" w:rsidR="007767C2" w:rsidRPr="00850A76" w:rsidRDefault="007767C2">
      <w:pPr>
        <w:tabs>
          <w:tab w:val="clear" w:pos="567"/>
        </w:tabs>
        <w:spacing w:line="240" w:lineRule="auto"/>
        <w:rPr>
          <w:noProof/>
          <w:color w:val="000000" w:themeColor="text1"/>
          <w:szCs w:val="22"/>
        </w:rPr>
      </w:pPr>
    </w:p>
    <w:p w14:paraId="2F472176"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850A76">
        <w:rPr>
          <w:b/>
          <w:noProof/>
          <w:color w:val="000000" w:themeColor="text1"/>
        </w:rPr>
        <w:t>14.</w:t>
      </w:r>
      <w:r w:rsidRPr="00850A76">
        <w:rPr>
          <w:color w:val="000000" w:themeColor="text1"/>
        </w:rPr>
        <w:tab/>
      </w:r>
      <w:r w:rsidRPr="00850A76">
        <w:rPr>
          <w:b/>
          <w:noProof/>
          <w:color w:val="000000" w:themeColor="text1"/>
        </w:rPr>
        <w:t>YLEINEN TOIMITTAMISLUOKITTELU</w:t>
      </w:r>
    </w:p>
    <w:p w14:paraId="56DB7E5D" w14:textId="77777777" w:rsidR="007767C2" w:rsidRPr="00850A76" w:rsidRDefault="007767C2">
      <w:pPr>
        <w:tabs>
          <w:tab w:val="clear" w:pos="567"/>
        </w:tabs>
        <w:spacing w:line="240" w:lineRule="auto"/>
        <w:rPr>
          <w:noProof/>
          <w:color w:val="000000" w:themeColor="text1"/>
          <w:szCs w:val="22"/>
        </w:rPr>
      </w:pPr>
    </w:p>
    <w:p w14:paraId="3D8B8F1A" w14:textId="77777777" w:rsidR="007767C2" w:rsidRPr="00850A76" w:rsidRDefault="007767C2">
      <w:pPr>
        <w:tabs>
          <w:tab w:val="clear" w:pos="567"/>
        </w:tabs>
        <w:spacing w:line="240" w:lineRule="auto"/>
        <w:rPr>
          <w:noProof/>
          <w:color w:val="000000" w:themeColor="text1"/>
          <w:szCs w:val="22"/>
        </w:rPr>
      </w:pPr>
    </w:p>
    <w:p w14:paraId="2DFD9FB4" w14:textId="77777777" w:rsidR="007767C2" w:rsidRPr="00850A76" w:rsidRDefault="007767C2">
      <w:pPr>
        <w:pBdr>
          <w:top w:val="single" w:sz="4" w:space="2"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850A76">
        <w:rPr>
          <w:b/>
          <w:noProof/>
          <w:color w:val="000000" w:themeColor="text1"/>
        </w:rPr>
        <w:t>15.</w:t>
      </w:r>
      <w:r w:rsidRPr="00850A76">
        <w:rPr>
          <w:color w:val="000000" w:themeColor="text1"/>
        </w:rPr>
        <w:tab/>
      </w:r>
      <w:r w:rsidRPr="00850A76">
        <w:rPr>
          <w:b/>
          <w:noProof/>
          <w:color w:val="000000" w:themeColor="text1"/>
        </w:rPr>
        <w:t>KÄYTTÖOHJEET</w:t>
      </w:r>
    </w:p>
    <w:p w14:paraId="75E48C43" w14:textId="77777777" w:rsidR="007767C2" w:rsidRPr="00850A76" w:rsidRDefault="007767C2">
      <w:pPr>
        <w:tabs>
          <w:tab w:val="clear" w:pos="567"/>
        </w:tabs>
        <w:spacing w:line="240" w:lineRule="auto"/>
        <w:rPr>
          <w:i/>
          <w:noProof/>
          <w:color w:val="000000" w:themeColor="text1"/>
          <w:szCs w:val="22"/>
        </w:rPr>
      </w:pPr>
    </w:p>
    <w:p w14:paraId="5BE5D84E" w14:textId="77777777" w:rsidR="007767C2" w:rsidRPr="00850A76" w:rsidRDefault="007767C2">
      <w:pPr>
        <w:tabs>
          <w:tab w:val="clear" w:pos="567"/>
        </w:tabs>
        <w:spacing w:line="240" w:lineRule="auto"/>
        <w:rPr>
          <w:i/>
          <w:noProof/>
          <w:color w:val="000000" w:themeColor="text1"/>
          <w:szCs w:val="22"/>
        </w:rPr>
      </w:pPr>
    </w:p>
    <w:p w14:paraId="1BA80CD1" w14:textId="77777777" w:rsidR="007767C2" w:rsidRPr="00850A76" w:rsidRDefault="007767C2">
      <w:pPr>
        <w:keepNext/>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850A76">
        <w:rPr>
          <w:b/>
          <w:noProof/>
          <w:color w:val="000000" w:themeColor="text1"/>
        </w:rPr>
        <w:t>16.</w:t>
      </w:r>
      <w:r w:rsidRPr="00850A76">
        <w:rPr>
          <w:color w:val="000000" w:themeColor="text1"/>
        </w:rPr>
        <w:tab/>
      </w:r>
      <w:r w:rsidRPr="00850A76">
        <w:rPr>
          <w:b/>
          <w:noProof/>
          <w:color w:val="000000" w:themeColor="text1"/>
        </w:rPr>
        <w:t>TIEDOT PISTEKIRJOITUKSELLA</w:t>
      </w:r>
    </w:p>
    <w:p w14:paraId="190077A8" w14:textId="77777777" w:rsidR="007767C2" w:rsidRPr="00850A76" w:rsidRDefault="007767C2">
      <w:pPr>
        <w:keepNext/>
        <w:tabs>
          <w:tab w:val="clear" w:pos="567"/>
        </w:tabs>
        <w:spacing w:line="240" w:lineRule="auto"/>
        <w:rPr>
          <w:i/>
          <w:noProof/>
          <w:color w:val="000000" w:themeColor="text1"/>
          <w:szCs w:val="22"/>
        </w:rPr>
      </w:pPr>
    </w:p>
    <w:p w14:paraId="41FB37AE" w14:textId="77777777" w:rsidR="007767C2" w:rsidRPr="00850A76" w:rsidRDefault="007767C2">
      <w:pPr>
        <w:spacing w:line="240" w:lineRule="auto"/>
        <w:rPr>
          <w:noProof/>
          <w:color w:val="000000" w:themeColor="text1"/>
          <w:szCs w:val="22"/>
          <w:shd w:val="clear" w:color="auto" w:fill="CCCCCC"/>
        </w:rPr>
      </w:pPr>
      <w:r w:rsidRPr="00850A76">
        <w:rPr>
          <w:color w:val="000000" w:themeColor="text1"/>
        </w:rPr>
        <w:t>XELJANZ 5 mg</w:t>
      </w:r>
    </w:p>
    <w:p w14:paraId="5D93EB45" w14:textId="77777777" w:rsidR="007767C2" w:rsidRPr="00850A76" w:rsidRDefault="007767C2">
      <w:pPr>
        <w:keepNext/>
        <w:keepLines/>
        <w:rPr>
          <w:b/>
          <w:color w:val="000000" w:themeColor="text1"/>
          <w:szCs w:val="22"/>
        </w:rPr>
      </w:pPr>
    </w:p>
    <w:p w14:paraId="0EB5A6D6" w14:textId="77777777" w:rsidR="007767C2" w:rsidRPr="00850A76" w:rsidRDefault="007767C2">
      <w:pPr>
        <w:keepNext/>
        <w:keepLines/>
        <w:rPr>
          <w:b/>
          <w:color w:val="000000" w:themeColor="text1"/>
          <w:szCs w:val="22"/>
        </w:rPr>
      </w:pPr>
    </w:p>
    <w:p w14:paraId="69CE2161" w14:textId="77777777" w:rsidR="007767C2" w:rsidRPr="00850A76" w:rsidRDefault="007767C2">
      <w:pPr>
        <w:keepNext/>
        <w:keepLines/>
        <w:pBdr>
          <w:top w:val="single" w:sz="4" w:space="1" w:color="auto"/>
          <w:left w:val="single" w:sz="4" w:space="4" w:color="auto"/>
          <w:bottom w:val="single" w:sz="4" w:space="1" w:color="auto"/>
          <w:right w:val="single" w:sz="4" w:space="4" w:color="auto"/>
        </w:pBdr>
        <w:rPr>
          <w:color w:val="000000" w:themeColor="text1"/>
          <w:szCs w:val="22"/>
        </w:rPr>
      </w:pPr>
      <w:r w:rsidRPr="00850A76">
        <w:rPr>
          <w:b/>
          <w:color w:val="000000" w:themeColor="text1"/>
        </w:rPr>
        <w:t>17.</w:t>
      </w:r>
      <w:r w:rsidRPr="00850A76">
        <w:rPr>
          <w:color w:val="000000" w:themeColor="text1"/>
        </w:rPr>
        <w:tab/>
      </w:r>
      <w:r w:rsidRPr="00850A76">
        <w:rPr>
          <w:b/>
          <w:color w:val="000000" w:themeColor="text1"/>
        </w:rPr>
        <w:t>YKSILÖLLINEN TUNNISTE – 2D-VIIVAKOODI</w:t>
      </w:r>
    </w:p>
    <w:p w14:paraId="23E36493" w14:textId="77777777" w:rsidR="007767C2" w:rsidRPr="00850A76" w:rsidRDefault="007767C2" w:rsidP="007C01B3">
      <w:pPr>
        <w:keepNext/>
        <w:keepLines/>
        <w:rPr>
          <w:color w:val="000000" w:themeColor="text1"/>
          <w:szCs w:val="22"/>
        </w:rPr>
      </w:pPr>
    </w:p>
    <w:p w14:paraId="6596292D" w14:textId="77777777" w:rsidR="007767C2" w:rsidRPr="00850A76" w:rsidRDefault="007767C2">
      <w:pPr>
        <w:keepNext/>
        <w:keepLines/>
        <w:rPr>
          <w:color w:val="000000" w:themeColor="text1"/>
          <w:szCs w:val="22"/>
        </w:rPr>
      </w:pPr>
      <w:r w:rsidRPr="00850A76">
        <w:rPr>
          <w:color w:val="000000" w:themeColor="text1"/>
          <w:highlight w:val="lightGray"/>
        </w:rPr>
        <w:t>2D-viivakoodi, joka sisältää yksilöllisen tunnisteen.</w:t>
      </w:r>
    </w:p>
    <w:p w14:paraId="4CB69204" w14:textId="77777777" w:rsidR="007767C2" w:rsidRPr="00850A76" w:rsidRDefault="007767C2">
      <w:pPr>
        <w:keepNext/>
        <w:keepLines/>
        <w:rPr>
          <w:color w:val="000000" w:themeColor="text1"/>
          <w:szCs w:val="22"/>
        </w:rPr>
      </w:pPr>
    </w:p>
    <w:p w14:paraId="130C8829" w14:textId="77777777" w:rsidR="007767C2" w:rsidRPr="00850A76" w:rsidRDefault="007767C2">
      <w:pPr>
        <w:keepNext/>
        <w:keepLines/>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7767C2" w:rsidRPr="00850A76" w14:paraId="6AFA45E8" w14:textId="77777777">
        <w:tc>
          <w:tcPr>
            <w:tcW w:w="9289" w:type="dxa"/>
          </w:tcPr>
          <w:p w14:paraId="62D0452A" w14:textId="77777777" w:rsidR="007767C2" w:rsidRPr="00850A76" w:rsidRDefault="007767C2">
            <w:pPr>
              <w:keepNext/>
              <w:keepLines/>
              <w:rPr>
                <w:color w:val="000000" w:themeColor="text1"/>
                <w:szCs w:val="22"/>
              </w:rPr>
            </w:pPr>
            <w:r w:rsidRPr="00850A76">
              <w:rPr>
                <w:b/>
                <w:color w:val="000000" w:themeColor="text1"/>
              </w:rPr>
              <w:t>18.</w:t>
            </w:r>
            <w:r w:rsidRPr="00850A76">
              <w:rPr>
                <w:color w:val="000000" w:themeColor="text1"/>
              </w:rPr>
              <w:tab/>
            </w:r>
            <w:r w:rsidRPr="00850A76">
              <w:rPr>
                <w:b/>
                <w:color w:val="000000" w:themeColor="text1"/>
              </w:rPr>
              <w:t>YKSILÖLLINEN TUNNISTE – LUETTAVISSA OLEVAT TIEDOT</w:t>
            </w:r>
          </w:p>
        </w:tc>
      </w:tr>
    </w:tbl>
    <w:p w14:paraId="1E58B378" w14:textId="77777777" w:rsidR="007767C2" w:rsidRPr="00850A76" w:rsidRDefault="007767C2" w:rsidP="007C01B3">
      <w:pPr>
        <w:keepNext/>
        <w:keepLines/>
        <w:rPr>
          <w:color w:val="000000" w:themeColor="text1"/>
          <w:szCs w:val="22"/>
        </w:rPr>
      </w:pPr>
    </w:p>
    <w:p w14:paraId="4BE9C282" w14:textId="77777777" w:rsidR="007767C2" w:rsidRPr="00850A76" w:rsidRDefault="007767C2" w:rsidP="007C01B3">
      <w:pPr>
        <w:keepNext/>
        <w:keepLines/>
        <w:rPr>
          <w:color w:val="000000" w:themeColor="text1"/>
          <w:szCs w:val="22"/>
        </w:rPr>
      </w:pPr>
      <w:r w:rsidRPr="00850A76">
        <w:rPr>
          <w:color w:val="000000" w:themeColor="text1"/>
        </w:rPr>
        <w:t>PC</w:t>
      </w:r>
    </w:p>
    <w:p w14:paraId="61D7CCBE" w14:textId="77777777" w:rsidR="007767C2" w:rsidRPr="00850A76" w:rsidRDefault="007767C2" w:rsidP="007C01B3">
      <w:pPr>
        <w:keepNext/>
        <w:keepLines/>
        <w:rPr>
          <w:color w:val="000000" w:themeColor="text1"/>
          <w:szCs w:val="22"/>
        </w:rPr>
      </w:pPr>
      <w:r w:rsidRPr="00850A76">
        <w:rPr>
          <w:color w:val="000000" w:themeColor="text1"/>
        </w:rPr>
        <w:t>SN</w:t>
      </w:r>
    </w:p>
    <w:p w14:paraId="2ED674DC" w14:textId="77777777" w:rsidR="007767C2" w:rsidRPr="00850A76" w:rsidRDefault="007767C2" w:rsidP="007C01B3">
      <w:pPr>
        <w:keepNext/>
        <w:keepLines/>
        <w:rPr>
          <w:color w:val="000000" w:themeColor="text1"/>
        </w:rPr>
      </w:pPr>
      <w:r w:rsidRPr="00850A76">
        <w:rPr>
          <w:color w:val="000000" w:themeColor="text1"/>
        </w:rPr>
        <w:t xml:space="preserve">NN </w:t>
      </w:r>
    </w:p>
    <w:p w14:paraId="744DDB9C" w14:textId="77777777" w:rsidR="00B511A0" w:rsidRPr="00850A76" w:rsidRDefault="00B511A0" w:rsidP="007C01B3">
      <w:pPr>
        <w:keepNext/>
        <w:keepLines/>
        <w:rPr>
          <w:color w:val="000000" w:themeColor="text1"/>
        </w:rPr>
      </w:pPr>
    </w:p>
    <w:p w14:paraId="69EED8A5"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50A76">
        <w:rPr>
          <w:color w:val="000000" w:themeColor="text1"/>
        </w:rPr>
        <w:br w:type="page"/>
      </w:r>
      <w:r w:rsidRPr="00850A76">
        <w:rPr>
          <w:b/>
          <w:noProof/>
          <w:color w:val="000000" w:themeColor="text1"/>
        </w:rPr>
        <w:lastRenderedPageBreak/>
        <w:t xml:space="preserve">ULKOPAKKAUKSESSA ON OLTAVA SEURAAVAT MERKINNÄT </w:t>
      </w:r>
    </w:p>
    <w:p w14:paraId="0AFA1E37"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3865E984"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850A76">
        <w:rPr>
          <w:b/>
          <w:noProof/>
          <w:color w:val="000000" w:themeColor="text1"/>
        </w:rPr>
        <w:t xml:space="preserve">10 MG LÄPIPAINOPAKKAUKSEN KARTONKIKOTELO </w:t>
      </w:r>
    </w:p>
    <w:p w14:paraId="38BC3602" w14:textId="77777777" w:rsidR="007767C2" w:rsidRPr="00850A76" w:rsidRDefault="007767C2">
      <w:pPr>
        <w:tabs>
          <w:tab w:val="clear" w:pos="567"/>
        </w:tabs>
        <w:spacing w:line="240" w:lineRule="auto"/>
        <w:rPr>
          <w:noProof/>
          <w:color w:val="000000" w:themeColor="text1"/>
          <w:szCs w:val="22"/>
        </w:rPr>
      </w:pPr>
    </w:p>
    <w:p w14:paraId="2770C864" w14:textId="77777777" w:rsidR="007767C2" w:rsidRPr="00850A76" w:rsidRDefault="007767C2">
      <w:pPr>
        <w:tabs>
          <w:tab w:val="clear" w:pos="567"/>
        </w:tabs>
        <w:spacing w:line="240" w:lineRule="auto"/>
        <w:rPr>
          <w:noProof/>
          <w:color w:val="000000" w:themeColor="text1"/>
          <w:szCs w:val="22"/>
        </w:rPr>
      </w:pPr>
    </w:p>
    <w:p w14:paraId="2CC459C1"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50A76">
        <w:rPr>
          <w:b/>
          <w:noProof/>
          <w:color w:val="000000" w:themeColor="text1"/>
        </w:rPr>
        <w:t>1.</w:t>
      </w:r>
      <w:r w:rsidRPr="00850A76">
        <w:rPr>
          <w:color w:val="000000" w:themeColor="text1"/>
        </w:rPr>
        <w:tab/>
      </w:r>
      <w:r w:rsidRPr="00850A76">
        <w:rPr>
          <w:b/>
          <w:noProof/>
          <w:color w:val="000000" w:themeColor="text1"/>
        </w:rPr>
        <w:t>LÄÄKEVALMISTEEN NIMI</w:t>
      </w:r>
    </w:p>
    <w:p w14:paraId="03B40826" w14:textId="77777777" w:rsidR="007767C2" w:rsidRPr="00850A76" w:rsidRDefault="007767C2">
      <w:pPr>
        <w:keepNext/>
        <w:tabs>
          <w:tab w:val="clear" w:pos="567"/>
        </w:tabs>
        <w:spacing w:line="240" w:lineRule="auto"/>
        <w:rPr>
          <w:noProof/>
          <w:color w:val="000000" w:themeColor="text1"/>
          <w:szCs w:val="22"/>
        </w:rPr>
      </w:pPr>
    </w:p>
    <w:p w14:paraId="2CA954C6"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XELJANZ 10 mg kalvopäällysteiset tabletit</w:t>
      </w:r>
    </w:p>
    <w:p w14:paraId="772607E4"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tofasitinibi</w:t>
      </w:r>
    </w:p>
    <w:p w14:paraId="0909BF7A" w14:textId="77777777" w:rsidR="007767C2" w:rsidRPr="00850A76" w:rsidRDefault="007767C2">
      <w:pPr>
        <w:tabs>
          <w:tab w:val="clear" w:pos="567"/>
        </w:tabs>
        <w:spacing w:line="240" w:lineRule="auto"/>
        <w:rPr>
          <w:noProof/>
          <w:color w:val="000000" w:themeColor="text1"/>
          <w:szCs w:val="22"/>
        </w:rPr>
      </w:pPr>
    </w:p>
    <w:p w14:paraId="5603525B" w14:textId="77777777" w:rsidR="007767C2" w:rsidRPr="00850A76" w:rsidRDefault="007767C2">
      <w:pPr>
        <w:tabs>
          <w:tab w:val="clear" w:pos="567"/>
        </w:tabs>
        <w:spacing w:line="240" w:lineRule="auto"/>
        <w:rPr>
          <w:noProof/>
          <w:color w:val="000000" w:themeColor="text1"/>
          <w:szCs w:val="22"/>
        </w:rPr>
      </w:pPr>
    </w:p>
    <w:p w14:paraId="587B5F40"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color w:val="000000" w:themeColor="text1"/>
          <w:szCs w:val="22"/>
        </w:rPr>
      </w:pPr>
      <w:r w:rsidRPr="00850A76">
        <w:rPr>
          <w:b/>
          <w:noProof/>
          <w:color w:val="000000" w:themeColor="text1"/>
        </w:rPr>
        <w:t>2.</w:t>
      </w:r>
      <w:r w:rsidRPr="00850A76">
        <w:rPr>
          <w:color w:val="000000" w:themeColor="text1"/>
        </w:rPr>
        <w:tab/>
      </w:r>
      <w:r w:rsidRPr="00850A76">
        <w:rPr>
          <w:b/>
          <w:noProof/>
          <w:color w:val="000000" w:themeColor="text1"/>
        </w:rPr>
        <w:t>VAIKUTTAVA(T) AINE(ET)</w:t>
      </w:r>
    </w:p>
    <w:p w14:paraId="1001ED33" w14:textId="77777777" w:rsidR="007767C2" w:rsidRPr="00850A76" w:rsidRDefault="007767C2">
      <w:pPr>
        <w:keepNext/>
        <w:tabs>
          <w:tab w:val="clear" w:pos="567"/>
        </w:tabs>
        <w:spacing w:line="240" w:lineRule="auto"/>
        <w:rPr>
          <w:noProof/>
          <w:color w:val="000000" w:themeColor="text1"/>
          <w:szCs w:val="22"/>
        </w:rPr>
      </w:pPr>
    </w:p>
    <w:p w14:paraId="34F573ED" w14:textId="77777777" w:rsidR="007767C2" w:rsidRPr="00850A76" w:rsidRDefault="007767C2">
      <w:pPr>
        <w:pStyle w:val="Paragraph"/>
        <w:spacing w:after="0"/>
        <w:rPr>
          <w:color w:val="000000" w:themeColor="text1"/>
          <w:sz w:val="22"/>
          <w:szCs w:val="22"/>
        </w:rPr>
      </w:pPr>
      <w:r w:rsidRPr="00850A76">
        <w:rPr>
          <w:color w:val="000000" w:themeColor="text1"/>
          <w:sz w:val="22"/>
        </w:rPr>
        <w:t>Yksi tabletti sisältää tofasitinibisitraattia määrän, joka vastaa 10 mg tofasitinibia.</w:t>
      </w:r>
    </w:p>
    <w:p w14:paraId="476D1FFE" w14:textId="77777777" w:rsidR="007767C2" w:rsidRPr="00850A76" w:rsidRDefault="007767C2">
      <w:pPr>
        <w:pStyle w:val="Paragraph"/>
        <w:spacing w:after="0"/>
        <w:rPr>
          <w:color w:val="000000" w:themeColor="text1"/>
          <w:sz w:val="22"/>
          <w:szCs w:val="22"/>
        </w:rPr>
      </w:pPr>
    </w:p>
    <w:p w14:paraId="40712565" w14:textId="77777777" w:rsidR="007767C2" w:rsidRPr="00850A76" w:rsidRDefault="007767C2">
      <w:pPr>
        <w:pStyle w:val="Paragraph"/>
        <w:spacing w:after="0"/>
        <w:rPr>
          <w:color w:val="000000" w:themeColor="text1"/>
          <w:sz w:val="22"/>
          <w:szCs w:val="22"/>
        </w:rPr>
      </w:pPr>
    </w:p>
    <w:p w14:paraId="4FB47087"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850A76">
        <w:rPr>
          <w:b/>
          <w:noProof/>
          <w:color w:val="000000" w:themeColor="text1"/>
        </w:rPr>
        <w:t>3.</w:t>
      </w:r>
      <w:r w:rsidRPr="00850A76">
        <w:rPr>
          <w:color w:val="000000" w:themeColor="text1"/>
        </w:rPr>
        <w:tab/>
      </w:r>
      <w:r w:rsidRPr="00850A76">
        <w:rPr>
          <w:b/>
          <w:noProof/>
          <w:color w:val="000000" w:themeColor="text1"/>
        </w:rPr>
        <w:t>LUETTELO APUAINEISTA</w:t>
      </w:r>
    </w:p>
    <w:p w14:paraId="584DC6E7" w14:textId="77777777" w:rsidR="007767C2" w:rsidRPr="00850A76" w:rsidRDefault="007767C2">
      <w:pPr>
        <w:keepNext/>
        <w:tabs>
          <w:tab w:val="clear" w:pos="567"/>
        </w:tabs>
        <w:spacing w:line="240" w:lineRule="auto"/>
        <w:rPr>
          <w:i/>
          <w:noProof/>
          <w:color w:val="000000" w:themeColor="text1"/>
          <w:szCs w:val="22"/>
        </w:rPr>
      </w:pPr>
    </w:p>
    <w:p w14:paraId="3AD48048" w14:textId="77777777" w:rsidR="007767C2" w:rsidRPr="00850A76" w:rsidRDefault="007767C2">
      <w:pPr>
        <w:rPr>
          <w:rFonts w:eastAsia="Arial Unicode MS"/>
          <w:color w:val="000000" w:themeColor="text1"/>
        </w:rPr>
      </w:pPr>
      <w:r w:rsidRPr="00850A76">
        <w:rPr>
          <w:color w:val="000000" w:themeColor="text1"/>
        </w:rPr>
        <w:t xml:space="preserve">Sisältää </w:t>
      </w:r>
      <w:r w:rsidR="00BF30E5" w:rsidRPr="00850A76">
        <w:rPr>
          <w:color w:val="000000" w:themeColor="text1"/>
        </w:rPr>
        <w:t xml:space="preserve">myös </w:t>
      </w:r>
      <w:r w:rsidRPr="00850A76">
        <w:rPr>
          <w:color w:val="000000" w:themeColor="text1"/>
        </w:rPr>
        <w:t xml:space="preserve">laktoosia. </w:t>
      </w:r>
      <w:r w:rsidRPr="00850A76">
        <w:rPr>
          <w:color w:val="000000" w:themeColor="text1"/>
          <w:shd w:val="clear" w:color="auto" w:fill="BFBFBF"/>
        </w:rPr>
        <w:t>Lue lisätietoja pakkausselosteesta.</w:t>
      </w:r>
    </w:p>
    <w:p w14:paraId="054A275F" w14:textId="77777777" w:rsidR="007767C2" w:rsidRPr="00850A76" w:rsidRDefault="007767C2">
      <w:pPr>
        <w:tabs>
          <w:tab w:val="clear" w:pos="567"/>
        </w:tabs>
        <w:spacing w:line="240" w:lineRule="auto"/>
        <w:ind w:left="567" w:hanging="567"/>
        <w:outlineLvl w:val="0"/>
        <w:rPr>
          <w:rFonts w:eastAsia="Arial Unicode MS"/>
          <w:i/>
          <w:color w:val="000000" w:themeColor="text1"/>
        </w:rPr>
      </w:pPr>
    </w:p>
    <w:p w14:paraId="08D5197E" w14:textId="77777777" w:rsidR="007767C2" w:rsidRPr="00850A76" w:rsidRDefault="007767C2">
      <w:pPr>
        <w:tabs>
          <w:tab w:val="clear" w:pos="567"/>
        </w:tabs>
        <w:spacing w:line="240" w:lineRule="auto"/>
        <w:rPr>
          <w:noProof/>
          <w:color w:val="000000" w:themeColor="text1"/>
          <w:szCs w:val="22"/>
        </w:rPr>
      </w:pPr>
    </w:p>
    <w:p w14:paraId="723FB02A"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50A76">
        <w:rPr>
          <w:b/>
          <w:noProof/>
          <w:color w:val="000000" w:themeColor="text1"/>
        </w:rPr>
        <w:t>4.</w:t>
      </w:r>
      <w:r w:rsidRPr="00850A76">
        <w:rPr>
          <w:color w:val="000000" w:themeColor="text1"/>
        </w:rPr>
        <w:tab/>
      </w:r>
      <w:r w:rsidRPr="00850A76">
        <w:rPr>
          <w:b/>
          <w:noProof/>
          <w:color w:val="000000" w:themeColor="text1"/>
        </w:rPr>
        <w:t>LÄÄKEMUOTO JA SISÄLLÖN MÄÄRÄ</w:t>
      </w:r>
    </w:p>
    <w:p w14:paraId="105640B5" w14:textId="77777777" w:rsidR="007767C2" w:rsidRPr="00850A76" w:rsidRDefault="007767C2">
      <w:pPr>
        <w:keepNext/>
        <w:tabs>
          <w:tab w:val="clear" w:pos="567"/>
        </w:tabs>
        <w:spacing w:line="240" w:lineRule="auto"/>
        <w:rPr>
          <w:noProof/>
          <w:color w:val="000000" w:themeColor="text1"/>
          <w:szCs w:val="22"/>
        </w:rPr>
      </w:pPr>
    </w:p>
    <w:p w14:paraId="57FD268F" w14:textId="77777777" w:rsidR="007767C2" w:rsidRPr="00850A76" w:rsidRDefault="007767C2">
      <w:pPr>
        <w:tabs>
          <w:tab w:val="clear" w:pos="567"/>
        </w:tabs>
        <w:spacing w:line="240" w:lineRule="auto"/>
        <w:rPr>
          <w:color w:val="000000" w:themeColor="text1"/>
        </w:rPr>
      </w:pPr>
      <w:r w:rsidRPr="00850A76">
        <w:rPr>
          <w:color w:val="000000" w:themeColor="text1"/>
        </w:rPr>
        <w:t>56 </w:t>
      </w:r>
      <w:r w:rsidRPr="00850A76">
        <w:rPr>
          <w:color w:val="000000" w:themeColor="text1"/>
          <w:highlight w:val="lightGray"/>
        </w:rPr>
        <w:t xml:space="preserve">kalvopäällysteistä </w:t>
      </w:r>
      <w:r w:rsidRPr="00850A76">
        <w:rPr>
          <w:color w:val="000000" w:themeColor="text1"/>
        </w:rPr>
        <w:t>tablettia</w:t>
      </w:r>
    </w:p>
    <w:p w14:paraId="25BD2EBE" w14:textId="77777777" w:rsidR="007767C2" w:rsidRPr="00850A76" w:rsidRDefault="007767C2">
      <w:pPr>
        <w:keepNext/>
        <w:keepLines/>
        <w:rPr>
          <w:color w:val="000000" w:themeColor="text1"/>
          <w:highlight w:val="lightGray"/>
        </w:rPr>
      </w:pPr>
      <w:r w:rsidRPr="00850A76">
        <w:rPr>
          <w:color w:val="000000" w:themeColor="text1"/>
          <w:highlight w:val="lightGray"/>
        </w:rPr>
        <w:t>112 kalvopäällysteistä tablettia</w:t>
      </w:r>
    </w:p>
    <w:p w14:paraId="65B6ECFD" w14:textId="77777777" w:rsidR="007767C2" w:rsidRPr="00850A76" w:rsidRDefault="007767C2">
      <w:pPr>
        <w:keepNext/>
        <w:keepLines/>
        <w:rPr>
          <w:color w:val="000000" w:themeColor="text1"/>
          <w:highlight w:val="lightGray"/>
        </w:rPr>
      </w:pPr>
      <w:r w:rsidRPr="00850A76">
        <w:rPr>
          <w:color w:val="000000" w:themeColor="text1"/>
          <w:highlight w:val="lightGray"/>
        </w:rPr>
        <w:t>182 kalvopäällysteistä tablettia</w:t>
      </w:r>
    </w:p>
    <w:p w14:paraId="35AE8811" w14:textId="77777777" w:rsidR="007767C2" w:rsidRPr="00850A76" w:rsidRDefault="007767C2">
      <w:pPr>
        <w:tabs>
          <w:tab w:val="clear" w:pos="567"/>
        </w:tabs>
        <w:spacing w:line="240" w:lineRule="auto"/>
        <w:rPr>
          <w:noProof/>
          <w:color w:val="000000" w:themeColor="text1"/>
          <w:szCs w:val="22"/>
        </w:rPr>
      </w:pPr>
    </w:p>
    <w:p w14:paraId="03A6CC12" w14:textId="77777777" w:rsidR="007767C2" w:rsidRPr="00850A76" w:rsidRDefault="007767C2">
      <w:pPr>
        <w:tabs>
          <w:tab w:val="clear" w:pos="567"/>
        </w:tabs>
        <w:spacing w:line="240" w:lineRule="auto"/>
        <w:rPr>
          <w:noProof/>
          <w:color w:val="000000" w:themeColor="text1"/>
          <w:szCs w:val="22"/>
        </w:rPr>
      </w:pPr>
    </w:p>
    <w:p w14:paraId="30EF847D"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850A76">
        <w:rPr>
          <w:b/>
          <w:noProof/>
          <w:color w:val="000000" w:themeColor="text1"/>
        </w:rPr>
        <w:t>5.</w:t>
      </w:r>
      <w:r w:rsidRPr="00850A76">
        <w:rPr>
          <w:color w:val="000000" w:themeColor="text1"/>
        </w:rPr>
        <w:tab/>
      </w:r>
      <w:r w:rsidRPr="00850A76">
        <w:rPr>
          <w:b/>
          <w:noProof/>
          <w:color w:val="000000" w:themeColor="text1"/>
        </w:rPr>
        <w:t>ANTOTAPA JA TARVITTAESSA ANTOREITTI (ANTOREITIT)</w:t>
      </w:r>
    </w:p>
    <w:p w14:paraId="6FBA80DB" w14:textId="77777777" w:rsidR="007767C2" w:rsidRPr="00850A76" w:rsidRDefault="007767C2">
      <w:pPr>
        <w:keepNext/>
        <w:tabs>
          <w:tab w:val="clear" w:pos="567"/>
        </w:tabs>
        <w:spacing w:line="240" w:lineRule="auto"/>
        <w:rPr>
          <w:noProof/>
          <w:color w:val="000000" w:themeColor="text1"/>
          <w:szCs w:val="22"/>
        </w:rPr>
      </w:pPr>
    </w:p>
    <w:p w14:paraId="60EE3C68" w14:textId="77777777" w:rsidR="007767C2" w:rsidRPr="00850A76" w:rsidRDefault="007767C2">
      <w:pPr>
        <w:tabs>
          <w:tab w:val="clear" w:pos="567"/>
        </w:tabs>
        <w:spacing w:line="240" w:lineRule="auto"/>
        <w:rPr>
          <w:color w:val="000000" w:themeColor="text1"/>
        </w:rPr>
      </w:pPr>
      <w:r w:rsidRPr="00850A76">
        <w:rPr>
          <w:color w:val="000000" w:themeColor="text1"/>
        </w:rPr>
        <w:t>Lue pakkausseloste ennen käyttöä.</w:t>
      </w:r>
    </w:p>
    <w:p w14:paraId="2E903C85"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Suun kautta.</w:t>
      </w:r>
    </w:p>
    <w:p w14:paraId="6E6E92E1" w14:textId="77777777" w:rsidR="007767C2" w:rsidRPr="00850A76" w:rsidRDefault="007767C2">
      <w:pPr>
        <w:autoSpaceDE w:val="0"/>
        <w:autoSpaceDN w:val="0"/>
        <w:adjustRightInd w:val="0"/>
        <w:spacing w:line="240" w:lineRule="auto"/>
        <w:rPr>
          <w:color w:val="000000" w:themeColor="text1"/>
          <w:szCs w:val="22"/>
        </w:rPr>
      </w:pPr>
    </w:p>
    <w:p w14:paraId="2305B667" w14:textId="77777777" w:rsidR="007767C2" w:rsidRPr="00850A76" w:rsidRDefault="007767C2">
      <w:pPr>
        <w:autoSpaceDE w:val="0"/>
        <w:autoSpaceDN w:val="0"/>
        <w:adjustRightInd w:val="0"/>
        <w:spacing w:line="240" w:lineRule="auto"/>
        <w:rPr>
          <w:color w:val="000000" w:themeColor="text1"/>
          <w:szCs w:val="22"/>
        </w:rPr>
      </w:pPr>
    </w:p>
    <w:p w14:paraId="2D336037" w14:textId="77777777" w:rsidR="007767C2" w:rsidRPr="00850A76" w:rsidRDefault="007767C2">
      <w:pPr>
        <w:keepNext/>
        <w:suppressLineNumbers/>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850A76">
        <w:rPr>
          <w:b/>
          <w:noProof/>
          <w:color w:val="000000" w:themeColor="text1"/>
        </w:rPr>
        <w:t>6.</w:t>
      </w:r>
      <w:r w:rsidRPr="00850A76">
        <w:rPr>
          <w:color w:val="000000" w:themeColor="text1"/>
        </w:rPr>
        <w:tab/>
      </w:r>
      <w:r w:rsidRPr="00850A76">
        <w:rPr>
          <w:b/>
          <w:noProof/>
          <w:color w:val="000000" w:themeColor="text1"/>
        </w:rPr>
        <w:t>ERITYISVAROITUS VALMISTEEN SÄILYTTÄMISESTÄ POISSA LASTEN ULOTTUVILTA JA NÄKYVILTÄ</w:t>
      </w:r>
    </w:p>
    <w:p w14:paraId="26FEECCF" w14:textId="77777777" w:rsidR="007767C2" w:rsidRPr="00850A76" w:rsidRDefault="007767C2">
      <w:pPr>
        <w:keepNext/>
        <w:tabs>
          <w:tab w:val="clear" w:pos="567"/>
        </w:tabs>
        <w:spacing w:line="240" w:lineRule="auto"/>
        <w:rPr>
          <w:noProof/>
          <w:color w:val="000000" w:themeColor="text1"/>
          <w:szCs w:val="22"/>
        </w:rPr>
      </w:pPr>
    </w:p>
    <w:p w14:paraId="1CCF77F9" w14:textId="77777777" w:rsidR="007767C2" w:rsidRPr="00850A76" w:rsidRDefault="007767C2">
      <w:pPr>
        <w:tabs>
          <w:tab w:val="clear" w:pos="567"/>
        </w:tabs>
        <w:spacing w:line="240" w:lineRule="auto"/>
        <w:outlineLvl w:val="0"/>
        <w:rPr>
          <w:noProof/>
          <w:color w:val="000000" w:themeColor="text1"/>
          <w:szCs w:val="22"/>
        </w:rPr>
      </w:pPr>
      <w:r w:rsidRPr="00850A76">
        <w:rPr>
          <w:color w:val="000000" w:themeColor="text1"/>
        </w:rPr>
        <w:t>Ei lasten ulottuville eikä näkyville.</w:t>
      </w:r>
    </w:p>
    <w:p w14:paraId="5E3A5CD4" w14:textId="77777777" w:rsidR="007767C2" w:rsidRPr="00850A76" w:rsidRDefault="007767C2">
      <w:pPr>
        <w:tabs>
          <w:tab w:val="clear" w:pos="567"/>
        </w:tabs>
        <w:spacing w:line="240" w:lineRule="auto"/>
        <w:rPr>
          <w:noProof/>
          <w:color w:val="000000" w:themeColor="text1"/>
          <w:szCs w:val="22"/>
        </w:rPr>
      </w:pPr>
    </w:p>
    <w:p w14:paraId="000814E6" w14:textId="77777777" w:rsidR="007767C2" w:rsidRPr="00850A76" w:rsidRDefault="007767C2">
      <w:pPr>
        <w:tabs>
          <w:tab w:val="clear" w:pos="567"/>
        </w:tabs>
        <w:spacing w:line="240" w:lineRule="auto"/>
        <w:rPr>
          <w:noProof/>
          <w:color w:val="000000" w:themeColor="text1"/>
          <w:szCs w:val="22"/>
        </w:rPr>
      </w:pPr>
    </w:p>
    <w:p w14:paraId="511673E6"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850A76">
        <w:rPr>
          <w:b/>
          <w:noProof/>
          <w:color w:val="000000" w:themeColor="text1"/>
        </w:rPr>
        <w:t>7.</w:t>
      </w:r>
      <w:r w:rsidRPr="00850A76">
        <w:rPr>
          <w:color w:val="000000" w:themeColor="text1"/>
        </w:rPr>
        <w:tab/>
      </w:r>
      <w:r w:rsidRPr="00850A76">
        <w:rPr>
          <w:b/>
          <w:noProof/>
          <w:color w:val="000000" w:themeColor="text1"/>
        </w:rPr>
        <w:t>MUU ERITYISVAROITUS (MUUT ERITYISVAROITUKSET), JOS TARPEEN</w:t>
      </w:r>
    </w:p>
    <w:p w14:paraId="65692F2C" w14:textId="77777777" w:rsidR="007767C2" w:rsidRPr="00850A76" w:rsidRDefault="007767C2">
      <w:pPr>
        <w:keepNext/>
        <w:tabs>
          <w:tab w:val="clear" w:pos="567"/>
        </w:tabs>
        <w:spacing w:line="240" w:lineRule="auto"/>
        <w:rPr>
          <w:noProof/>
          <w:color w:val="000000" w:themeColor="text1"/>
          <w:szCs w:val="22"/>
        </w:rPr>
      </w:pPr>
    </w:p>
    <w:p w14:paraId="0F4392B0" w14:textId="77777777" w:rsidR="007767C2" w:rsidRPr="00850A76" w:rsidRDefault="007767C2">
      <w:pPr>
        <w:tabs>
          <w:tab w:val="clear" w:pos="567"/>
        </w:tabs>
        <w:spacing w:line="240" w:lineRule="auto"/>
        <w:rPr>
          <w:noProof/>
          <w:color w:val="000000" w:themeColor="text1"/>
          <w:szCs w:val="22"/>
        </w:rPr>
      </w:pPr>
    </w:p>
    <w:p w14:paraId="2E5F2C66"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850A76">
        <w:rPr>
          <w:b/>
          <w:noProof/>
          <w:color w:val="000000" w:themeColor="text1"/>
        </w:rPr>
        <w:t>8.</w:t>
      </w:r>
      <w:r w:rsidRPr="00850A76">
        <w:rPr>
          <w:color w:val="000000" w:themeColor="text1"/>
        </w:rPr>
        <w:tab/>
      </w:r>
      <w:r w:rsidRPr="00850A76">
        <w:rPr>
          <w:b/>
          <w:noProof/>
          <w:color w:val="000000" w:themeColor="text1"/>
        </w:rPr>
        <w:t>VIIMEINEN KÄYTTÖPÄIVÄMÄÄRÄ</w:t>
      </w:r>
    </w:p>
    <w:p w14:paraId="14372351" w14:textId="77777777" w:rsidR="007767C2" w:rsidRPr="00850A76" w:rsidRDefault="007767C2">
      <w:pPr>
        <w:keepNext/>
        <w:tabs>
          <w:tab w:val="clear" w:pos="567"/>
        </w:tabs>
        <w:spacing w:line="240" w:lineRule="auto"/>
        <w:rPr>
          <w:noProof/>
          <w:color w:val="000000" w:themeColor="text1"/>
          <w:szCs w:val="22"/>
        </w:rPr>
      </w:pPr>
    </w:p>
    <w:p w14:paraId="2252A13C"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EXP</w:t>
      </w:r>
    </w:p>
    <w:p w14:paraId="57004739" w14:textId="77777777" w:rsidR="007767C2" w:rsidRPr="00850A76" w:rsidRDefault="007767C2">
      <w:pPr>
        <w:tabs>
          <w:tab w:val="clear" w:pos="567"/>
        </w:tabs>
        <w:spacing w:line="240" w:lineRule="auto"/>
        <w:rPr>
          <w:noProof/>
          <w:color w:val="000000" w:themeColor="text1"/>
          <w:szCs w:val="22"/>
        </w:rPr>
      </w:pPr>
    </w:p>
    <w:p w14:paraId="40B93A09" w14:textId="77777777" w:rsidR="007767C2" w:rsidRPr="00850A76" w:rsidRDefault="007767C2">
      <w:pPr>
        <w:tabs>
          <w:tab w:val="clear" w:pos="567"/>
        </w:tabs>
        <w:spacing w:line="240" w:lineRule="auto"/>
        <w:rPr>
          <w:noProof/>
          <w:color w:val="000000" w:themeColor="text1"/>
          <w:szCs w:val="22"/>
        </w:rPr>
      </w:pPr>
    </w:p>
    <w:p w14:paraId="1CF44D6E"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50A76">
        <w:rPr>
          <w:b/>
          <w:noProof/>
          <w:color w:val="000000" w:themeColor="text1"/>
        </w:rPr>
        <w:t>9.</w:t>
      </w:r>
      <w:r w:rsidRPr="00850A76">
        <w:rPr>
          <w:color w:val="000000" w:themeColor="text1"/>
        </w:rPr>
        <w:tab/>
      </w:r>
      <w:r w:rsidRPr="00850A76">
        <w:rPr>
          <w:b/>
          <w:noProof/>
          <w:color w:val="000000" w:themeColor="text1"/>
        </w:rPr>
        <w:t>ERITYISET SÄILYTYSOLOSUHTEET</w:t>
      </w:r>
    </w:p>
    <w:p w14:paraId="634B267D" w14:textId="77777777" w:rsidR="007767C2" w:rsidRPr="00850A76" w:rsidRDefault="007767C2">
      <w:pPr>
        <w:keepNext/>
        <w:tabs>
          <w:tab w:val="clear" w:pos="567"/>
        </w:tabs>
        <w:spacing w:line="240" w:lineRule="auto"/>
        <w:rPr>
          <w:noProof/>
          <w:color w:val="000000" w:themeColor="text1"/>
          <w:szCs w:val="22"/>
        </w:rPr>
      </w:pPr>
    </w:p>
    <w:p w14:paraId="551065B9" w14:textId="77777777" w:rsidR="007767C2" w:rsidRPr="00850A76" w:rsidRDefault="007767C2">
      <w:pPr>
        <w:tabs>
          <w:tab w:val="clear" w:pos="567"/>
        </w:tabs>
        <w:spacing w:line="240" w:lineRule="auto"/>
        <w:ind w:left="567" w:hanging="567"/>
        <w:rPr>
          <w:noProof/>
          <w:color w:val="000000" w:themeColor="text1"/>
          <w:szCs w:val="22"/>
        </w:rPr>
      </w:pPr>
      <w:r w:rsidRPr="00850A76">
        <w:rPr>
          <w:color w:val="000000" w:themeColor="text1"/>
        </w:rPr>
        <w:t>Säilytä alkuperäispakkauksessa. Herkkä kosteudelle.</w:t>
      </w:r>
    </w:p>
    <w:p w14:paraId="711B3BA7" w14:textId="77777777" w:rsidR="007767C2" w:rsidRPr="00850A76" w:rsidRDefault="007767C2">
      <w:pPr>
        <w:tabs>
          <w:tab w:val="clear" w:pos="567"/>
        </w:tabs>
        <w:spacing w:line="240" w:lineRule="auto"/>
        <w:ind w:left="567" w:hanging="567"/>
        <w:rPr>
          <w:noProof/>
          <w:color w:val="000000" w:themeColor="text1"/>
          <w:szCs w:val="22"/>
        </w:rPr>
      </w:pPr>
    </w:p>
    <w:p w14:paraId="3CCC6084" w14:textId="77777777" w:rsidR="007767C2" w:rsidRPr="00850A76" w:rsidRDefault="007767C2">
      <w:pPr>
        <w:tabs>
          <w:tab w:val="clear" w:pos="567"/>
        </w:tabs>
        <w:spacing w:line="240" w:lineRule="auto"/>
        <w:ind w:left="567" w:hanging="567"/>
        <w:rPr>
          <w:noProof/>
          <w:color w:val="000000" w:themeColor="text1"/>
          <w:szCs w:val="22"/>
        </w:rPr>
      </w:pPr>
    </w:p>
    <w:p w14:paraId="079F82B2"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noProof/>
          <w:color w:val="000000" w:themeColor="text1"/>
          <w:szCs w:val="22"/>
        </w:rPr>
      </w:pPr>
      <w:r w:rsidRPr="00850A76">
        <w:rPr>
          <w:b/>
          <w:noProof/>
          <w:color w:val="000000" w:themeColor="text1"/>
        </w:rPr>
        <w:lastRenderedPageBreak/>
        <w:t>10.</w:t>
      </w:r>
      <w:r w:rsidRPr="00850A76">
        <w:rPr>
          <w:color w:val="000000" w:themeColor="text1"/>
        </w:rPr>
        <w:tab/>
      </w:r>
      <w:r w:rsidRPr="00850A76">
        <w:rPr>
          <w:b/>
          <w:noProof/>
          <w:color w:val="000000" w:themeColor="text1"/>
        </w:rPr>
        <w:t>ERITYISET VAROTOIMET KÄYTTÄMÄTTÖMIEN LÄÄKEVALMISTEIDEN TAI NIISTÄ PERÄISIN OLEVAN JÄTEMATERIAALIN HÄVITTÄMISEKSI, JOS TARPEEN</w:t>
      </w:r>
    </w:p>
    <w:p w14:paraId="0D6598DF" w14:textId="77777777" w:rsidR="007767C2" w:rsidRPr="00850A76" w:rsidRDefault="007767C2">
      <w:pPr>
        <w:keepNext/>
        <w:tabs>
          <w:tab w:val="clear" w:pos="567"/>
        </w:tabs>
        <w:spacing w:line="240" w:lineRule="auto"/>
        <w:rPr>
          <w:noProof/>
          <w:color w:val="000000" w:themeColor="text1"/>
          <w:szCs w:val="22"/>
        </w:rPr>
      </w:pPr>
    </w:p>
    <w:p w14:paraId="0DA64AF4" w14:textId="77777777" w:rsidR="007767C2" w:rsidRPr="00850A76" w:rsidRDefault="007767C2">
      <w:pPr>
        <w:tabs>
          <w:tab w:val="clear" w:pos="567"/>
        </w:tabs>
        <w:spacing w:line="240" w:lineRule="auto"/>
        <w:rPr>
          <w:noProof/>
          <w:color w:val="000000" w:themeColor="text1"/>
          <w:szCs w:val="22"/>
        </w:rPr>
      </w:pPr>
    </w:p>
    <w:p w14:paraId="3F961F00"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850A76">
        <w:rPr>
          <w:b/>
          <w:noProof/>
          <w:color w:val="000000" w:themeColor="text1"/>
        </w:rPr>
        <w:t>11.</w:t>
      </w:r>
      <w:r w:rsidRPr="00850A76">
        <w:rPr>
          <w:color w:val="000000" w:themeColor="text1"/>
        </w:rPr>
        <w:tab/>
      </w:r>
      <w:r w:rsidRPr="00850A76">
        <w:rPr>
          <w:b/>
          <w:noProof/>
          <w:color w:val="000000" w:themeColor="text1"/>
        </w:rPr>
        <w:t>MYYNTILUVAN HALTIJAN NIMI JA OSOITE</w:t>
      </w:r>
    </w:p>
    <w:p w14:paraId="7D300ADA" w14:textId="77777777" w:rsidR="007767C2" w:rsidRPr="00850A76" w:rsidRDefault="007767C2">
      <w:pPr>
        <w:keepNext/>
        <w:tabs>
          <w:tab w:val="clear" w:pos="567"/>
        </w:tabs>
        <w:spacing w:line="240" w:lineRule="auto"/>
        <w:rPr>
          <w:i/>
          <w:noProof/>
          <w:color w:val="000000" w:themeColor="text1"/>
          <w:szCs w:val="22"/>
        </w:rPr>
      </w:pPr>
    </w:p>
    <w:p w14:paraId="371D54D1" w14:textId="77777777" w:rsidR="007767C2" w:rsidRPr="00850A76" w:rsidRDefault="007767C2">
      <w:pPr>
        <w:spacing w:line="240" w:lineRule="auto"/>
        <w:rPr>
          <w:color w:val="000000" w:themeColor="text1"/>
          <w:szCs w:val="22"/>
          <w:lang w:val="de-DE"/>
        </w:rPr>
      </w:pPr>
      <w:r w:rsidRPr="00850A76">
        <w:rPr>
          <w:color w:val="000000" w:themeColor="text1"/>
          <w:szCs w:val="22"/>
          <w:lang w:val="de-DE"/>
        </w:rPr>
        <w:t>Pfizer Europe MA EEIG</w:t>
      </w:r>
    </w:p>
    <w:p w14:paraId="7B4BA712" w14:textId="77777777" w:rsidR="007767C2" w:rsidRPr="00850A76" w:rsidRDefault="007767C2">
      <w:pPr>
        <w:spacing w:line="240" w:lineRule="auto"/>
        <w:rPr>
          <w:color w:val="000000" w:themeColor="text1"/>
          <w:szCs w:val="22"/>
          <w:lang w:val="de-DE"/>
        </w:rPr>
      </w:pPr>
      <w:r w:rsidRPr="00850A76">
        <w:rPr>
          <w:color w:val="000000" w:themeColor="text1"/>
          <w:szCs w:val="22"/>
          <w:lang w:val="de-DE"/>
        </w:rPr>
        <w:t>Boulevard de la Plaine 17</w:t>
      </w:r>
    </w:p>
    <w:p w14:paraId="205552E1" w14:textId="77777777" w:rsidR="007767C2" w:rsidRPr="00850A76" w:rsidRDefault="007767C2">
      <w:pPr>
        <w:spacing w:line="240" w:lineRule="auto"/>
        <w:rPr>
          <w:color w:val="000000" w:themeColor="text1"/>
          <w:szCs w:val="22"/>
          <w:lang w:val="de-DE"/>
        </w:rPr>
      </w:pPr>
      <w:r w:rsidRPr="00850A76">
        <w:rPr>
          <w:color w:val="000000" w:themeColor="text1"/>
          <w:szCs w:val="22"/>
          <w:lang w:val="de-DE"/>
        </w:rPr>
        <w:t>1050 Bruxelles</w:t>
      </w:r>
    </w:p>
    <w:p w14:paraId="0459469A" w14:textId="77777777" w:rsidR="007767C2" w:rsidRPr="00850A76" w:rsidRDefault="007767C2">
      <w:pPr>
        <w:spacing w:line="240" w:lineRule="auto"/>
        <w:rPr>
          <w:color w:val="000000" w:themeColor="text1"/>
          <w:szCs w:val="22"/>
          <w:lang w:val="de-DE"/>
        </w:rPr>
      </w:pPr>
      <w:r w:rsidRPr="00850A76">
        <w:rPr>
          <w:color w:val="000000" w:themeColor="text1"/>
          <w:szCs w:val="22"/>
          <w:lang w:val="de-DE"/>
        </w:rPr>
        <w:t>Belgia</w:t>
      </w:r>
    </w:p>
    <w:p w14:paraId="6FF632A5" w14:textId="77777777" w:rsidR="007767C2" w:rsidRPr="00850A76" w:rsidRDefault="007767C2">
      <w:pPr>
        <w:tabs>
          <w:tab w:val="clear" w:pos="567"/>
        </w:tabs>
        <w:spacing w:line="240" w:lineRule="auto"/>
        <w:rPr>
          <w:noProof/>
          <w:color w:val="000000" w:themeColor="text1"/>
          <w:szCs w:val="22"/>
          <w:lang w:val="fr-LU"/>
        </w:rPr>
      </w:pPr>
    </w:p>
    <w:p w14:paraId="5301E6B1" w14:textId="77777777" w:rsidR="007767C2" w:rsidRPr="00850A76" w:rsidRDefault="007767C2">
      <w:pPr>
        <w:tabs>
          <w:tab w:val="clear" w:pos="567"/>
        </w:tabs>
        <w:spacing w:line="240" w:lineRule="auto"/>
        <w:rPr>
          <w:noProof/>
          <w:color w:val="000000" w:themeColor="text1"/>
          <w:szCs w:val="22"/>
          <w:lang w:val="fr-LU"/>
        </w:rPr>
      </w:pPr>
    </w:p>
    <w:p w14:paraId="0AFBECCB"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850A76">
        <w:rPr>
          <w:b/>
          <w:noProof/>
          <w:color w:val="000000" w:themeColor="text1"/>
        </w:rPr>
        <w:t>12.</w:t>
      </w:r>
      <w:r w:rsidRPr="00850A76">
        <w:rPr>
          <w:color w:val="000000" w:themeColor="text1"/>
        </w:rPr>
        <w:tab/>
      </w:r>
      <w:r w:rsidRPr="00850A76">
        <w:rPr>
          <w:b/>
          <w:noProof/>
          <w:color w:val="000000" w:themeColor="text1"/>
        </w:rPr>
        <w:t xml:space="preserve">MYYNTILUVAN NUMERO(T) </w:t>
      </w:r>
    </w:p>
    <w:p w14:paraId="7DB7EF13" w14:textId="77777777" w:rsidR="007767C2" w:rsidRPr="00850A76" w:rsidRDefault="007767C2">
      <w:pPr>
        <w:keepNext/>
        <w:tabs>
          <w:tab w:val="clear" w:pos="567"/>
        </w:tabs>
        <w:spacing w:line="240" w:lineRule="auto"/>
        <w:rPr>
          <w:noProof/>
          <w:color w:val="000000" w:themeColor="text1"/>
          <w:szCs w:val="22"/>
        </w:rPr>
      </w:pPr>
    </w:p>
    <w:p w14:paraId="145BA91C" w14:textId="77777777" w:rsidR="007767C2" w:rsidRPr="00850A76" w:rsidRDefault="007767C2">
      <w:pPr>
        <w:keepNext/>
        <w:keepLines/>
        <w:rPr>
          <w:color w:val="000000" w:themeColor="text1"/>
        </w:rPr>
      </w:pPr>
      <w:r w:rsidRPr="00850A76">
        <w:rPr>
          <w:color w:val="000000" w:themeColor="text1"/>
        </w:rPr>
        <w:t xml:space="preserve">EU/1/17/1178/007 </w:t>
      </w:r>
      <w:r w:rsidRPr="00850A76">
        <w:rPr>
          <w:color w:val="000000" w:themeColor="text1"/>
          <w:highlight w:val="lightGray"/>
        </w:rPr>
        <w:t>56 kalvopäällysteistä tablettia</w:t>
      </w:r>
    </w:p>
    <w:p w14:paraId="1B735EBB" w14:textId="77777777" w:rsidR="007767C2" w:rsidRPr="00850A76" w:rsidRDefault="007767C2">
      <w:pPr>
        <w:keepNext/>
        <w:keepLines/>
        <w:rPr>
          <w:color w:val="000000" w:themeColor="text1"/>
          <w:highlight w:val="lightGray"/>
        </w:rPr>
      </w:pPr>
      <w:r w:rsidRPr="00850A76">
        <w:rPr>
          <w:color w:val="000000" w:themeColor="text1"/>
          <w:highlight w:val="lightGray"/>
        </w:rPr>
        <w:t>EU/1/17/1178/008 112 kalvopäällysteistä tablettia</w:t>
      </w:r>
    </w:p>
    <w:p w14:paraId="3405F151" w14:textId="77777777" w:rsidR="007767C2" w:rsidRPr="00850A76" w:rsidRDefault="007767C2">
      <w:pPr>
        <w:keepNext/>
        <w:keepLines/>
        <w:rPr>
          <w:color w:val="000000" w:themeColor="text1"/>
          <w:highlight w:val="lightGray"/>
        </w:rPr>
      </w:pPr>
      <w:r w:rsidRPr="00850A76">
        <w:rPr>
          <w:color w:val="000000" w:themeColor="text1"/>
          <w:highlight w:val="lightGray"/>
        </w:rPr>
        <w:t>EU/1/17/1178/009 182 kalvopäällysteistä tablettia</w:t>
      </w:r>
    </w:p>
    <w:p w14:paraId="630791E8" w14:textId="77777777" w:rsidR="007767C2" w:rsidRPr="00850A76" w:rsidRDefault="007767C2">
      <w:pPr>
        <w:tabs>
          <w:tab w:val="clear" w:pos="567"/>
        </w:tabs>
        <w:spacing w:line="240" w:lineRule="auto"/>
        <w:rPr>
          <w:noProof/>
          <w:color w:val="000000" w:themeColor="text1"/>
          <w:szCs w:val="22"/>
        </w:rPr>
      </w:pPr>
    </w:p>
    <w:p w14:paraId="3475572F" w14:textId="77777777" w:rsidR="007767C2" w:rsidRPr="00850A76" w:rsidRDefault="007767C2">
      <w:pPr>
        <w:tabs>
          <w:tab w:val="clear" w:pos="567"/>
        </w:tabs>
        <w:spacing w:line="240" w:lineRule="auto"/>
        <w:rPr>
          <w:noProof/>
          <w:color w:val="000000" w:themeColor="text1"/>
          <w:szCs w:val="22"/>
        </w:rPr>
      </w:pPr>
    </w:p>
    <w:p w14:paraId="149E811D"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850A76">
        <w:rPr>
          <w:b/>
          <w:noProof/>
          <w:color w:val="000000" w:themeColor="text1"/>
        </w:rPr>
        <w:t>13.</w:t>
      </w:r>
      <w:r w:rsidRPr="00850A76">
        <w:rPr>
          <w:color w:val="000000" w:themeColor="text1"/>
        </w:rPr>
        <w:tab/>
      </w:r>
      <w:r w:rsidRPr="00850A76">
        <w:rPr>
          <w:b/>
          <w:noProof/>
          <w:color w:val="000000" w:themeColor="text1"/>
        </w:rPr>
        <w:t>ERÄNUMERO</w:t>
      </w:r>
    </w:p>
    <w:p w14:paraId="1FCC039D" w14:textId="77777777" w:rsidR="007767C2" w:rsidRPr="00850A76" w:rsidRDefault="007767C2">
      <w:pPr>
        <w:keepNext/>
        <w:tabs>
          <w:tab w:val="clear" w:pos="567"/>
        </w:tabs>
        <w:spacing w:line="240" w:lineRule="auto"/>
        <w:rPr>
          <w:noProof/>
          <w:color w:val="000000" w:themeColor="text1"/>
          <w:szCs w:val="22"/>
        </w:rPr>
      </w:pPr>
    </w:p>
    <w:p w14:paraId="70B35BD9" w14:textId="77777777" w:rsidR="007767C2" w:rsidRPr="00850A76" w:rsidRDefault="007767C2">
      <w:pPr>
        <w:tabs>
          <w:tab w:val="clear" w:pos="567"/>
        </w:tabs>
        <w:spacing w:line="240" w:lineRule="auto"/>
        <w:rPr>
          <w:noProof/>
          <w:color w:val="000000" w:themeColor="text1"/>
          <w:szCs w:val="22"/>
        </w:rPr>
      </w:pPr>
      <w:r w:rsidRPr="00850A76">
        <w:rPr>
          <w:noProof/>
          <w:color w:val="000000" w:themeColor="text1"/>
        </w:rPr>
        <w:t>LOT</w:t>
      </w:r>
    </w:p>
    <w:p w14:paraId="2BD78E6B" w14:textId="77777777" w:rsidR="007767C2" w:rsidRPr="00850A76" w:rsidRDefault="007767C2">
      <w:pPr>
        <w:tabs>
          <w:tab w:val="clear" w:pos="567"/>
        </w:tabs>
        <w:spacing w:line="240" w:lineRule="auto"/>
        <w:rPr>
          <w:noProof/>
          <w:color w:val="000000" w:themeColor="text1"/>
          <w:szCs w:val="22"/>
        </w:rPr>
      </w:pPr>
    </w:p>
    <w:p w14:paraId="077F58A5" w14:textId="77777777" w:rsidR="007767C2" w:rsidRPr="00850A76" w:rsidRDefault="007767C2">
      <w:pPr>
        <w:tabs>
          <w:tab w:val="clear" w:pos="567"/>
        </w:tabs>
        <w:spacing w:line="240" w:lineRule="auto"/>
        <w:rPr>
          <w:noProof/>
          <w:color w:val="000000" w:themeColor="text1"/>
          <w:szCs w:val="22"/>
        </w:rPr>
      </w:pPr>
    </w:p>
    <w:p w14:paraId="3B786724"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850A76">
        <w:rPr>
          <w:b/>
          <w:noProof/>
          <w:color w:val="000000" w:themeColor="text1"/>
        </w:rPr>
        <w:t>14.</w:t>
      </w:r>
      <w:r w:rsidRPr="00850A76">
        <w:rPr>
          <w:color w:val="000000" w:themeColor="text1"/>
        </w:rPr>
        <w:tab/>
      </w:r>
      <w:r w:rsidRPr="00850A76">
        <w:rPr>
          <w:b/>
          <w:noProof/>
          <w:color w:val="000000" w:themeColor="text1"/>
        </w:rPr>
        <w:t>YLEINEN TOIMITTAMISLUOKITTELU</w:t>
      </w:r>
    </w:p>
    <w:p w14:paraId="1519A892" w14:textId="77777777" w:rsidR="007767C2" w:rsidRPr="00850A76" w:rsidRDefault="007767C2">
      <w:pPr>
        <w:tabs>
          <w:tab w:val="clear" w:pos="567"/>
        </w:tabs>
        <w:spacing w:line="240" w:lineRule="auto"/>
        <w:rPr>
          <w:noProof/>
          <w:color w:val="000000" w:themeColor="text1"/>
          <w:szCs w:val="22"/>
        </w:rPr>
      </w:pPr>
    </w:p>
    <w:p w14:paraId="1464B060" w14:textId="77777777" w:rsidR="007767C2" w:rsidRPr="00850A76" w:rsidRDefault="007767C2">
      <w:pPr>
        <w:tabs>
          <w:tab w:val="clear" w:pos="567"/>
        </w:tabs>
        <w:spacing w:line="240" w:lineRule="auto"/>
        <w:rPr>
          <w:noProof/>
          <w:color w:val="000000" w:themeColor="text1"/>
          <w:szCs w:val="22"/>
        </w:rPr>
      </w:pPr>
    </w:p>
    <w:p w14:paraId="75CF035A" w14:textId="77777777" w:rsidR="007767C2" w:rsidRPr="00850A76" w:rsidRDefault="007767C2">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850A76">
        <w:rPr>
          <w:b/>
          <w:noProof/>
          <w:color w:val="000000" w:themeColor="text1"/>
        </w:rPr>
        <w:t>15.</w:t>
      </w:r>
      <w:r w:rsidRPr="00850A76">
        <w:rPr>
          <w:color w:val="000000" w:themeColor="text1"/>
        </w:rPr>
        <w:tab/>
      </w:r>
      <w:r w:rsidRPr="00850A76">
        <w:rPr>
          <w:b/>
          <w:noProof/>
          <w:color w:val="000000" w:themeColor="text1"/>
        </w:rPr>
        <w:t>KÄYTTÖOHJEET</w:t>
      </w:r>
    </w:p>
    <w:p w14:paraId="21C0818B" w14:textId="77777777" w:rsidR="007767C2" w:rsidRPr="00850A76" w:rsidRDefault="007767C2">
      <w:pPr>
        <w:tabs>
          <w:tab w:val="clear" w:pos="567"/>
        </w:tabs>
        <w:spacing w:line="240" w:lineRule="auto"/>
        <w:rPr>
          <w:i/>
          <w:noProof/>
          <w:color w:val="000000" w:themeColor="text1"/>
          <w:szCs w:val="22"/>
        </w:rPr>
      </w:pPr>
    </w:p>
    <w:p w14:paraId="7136700F" w14:textId="77777777" w:rsidR="007767C2" w:rsidRPr="00850A76" w:rsidRDefault="007767C2">
      <w:pPr>
        <w:tabs>
          <w:tab w:val="clear" w:pos="567"/>
        </w:tabs>
        <w:spacing w:line="240" w:lineRule="auto"/>
        <w:rPr>
          <w:noProof/>
          <w:color w:val="000000" w:themeColor="text1"/>
          <w:szCs w:val="22"/>
        </w:rPr>
      </w:pPr>
    </w:p>
    <w:p w14:paraId="5075E2FD" w14:textId="77777777" w:rsidR="007767C2" w:rsidRPr="00850A76" w:rsidRDefault="007767C2">
      <w:pPr>
        <w:keepNext/>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850A76">
        <w:rPr>
          <w:b/>
          <w:noProof/>
          <w:color w:val="000000" w:themeColor="text1"/>
        </w:rPr>
        <w:t>16.</w:t>
      </w:r>
      <w:r w:rsidRPr="00850A76">
        <w:rPr>
          <w:color w:val="000000" w:themeColor="text1"/>
        </w:rPr>
        <w:tab/>
      </w:r>
      <w:r w:rsidRPr="00850A76">
        <w:rPr>
          <w:b/>
          <w:noProof/>
          <w:color w:val="000000" w:themeColor="text1"/>
        </w:rPr>
        <w:t>TIEDOT PISTEKIRJOITUKSELLA</w:t>
      </w:r>
    </w:p>
    <w:p w14:paraId="5591E158" w14:textId="77777777" w:rsidR="007767C2" w:rsidRPr="00850A76" w:rsidRDefault="007767C2">
      <w:pPr>
        <w:pStyle w:val="BodyText"/>
        <w:keepNext/>
        <w:rPr>
          <w:iCs/>
          <w:color w:val="000000" w:themeColor="text1"/>
          <w:szCs w:val="22"/>
        </w:rPr>
      </w:pPr>
    </w:p>
    <w:p w14:paraId="587EDA37" w14:textId="77777777" w:rsidR="007767C2" w:rsidRPr="00850A76" w:rsidRDefault="007767C2">
      <w:pPr>
        <w:spacing w:line="240" w:lineRule="auto"/>
        <w:rPr>
          <w:noProof/>
          <w:color w:val="000000" w:themeColor="text1"/>
          <w:szCs w:val="22"/>
          <w:shd w:val="clear" w:color="auto" w:fill="CCCCCC"/>
        </w:rPr>
      </w:pPr>
      <w:r w:rsidRPr="00850A76">
        <w:rPr>
          <w:color w:val="000000" w:themeColor="text1"/>
        </w:rPr>
        <w:t>XELJANZ 10 mg</w:t>
      </w:r>
    </w:p>
    <w:p w14:paraId="15864361" w14:textId="77777777" w:rsidR="007767C2" w:rsidRPr="00850A76" w:rsidRDefault="007767C2">
      <w:pPr>
        <w:spacing w:line="240" w:lineRule="auto"/>
        <w:rPr>
          <w:noProof/>
          <w:color w:val="000000" w:themeColor="text1"/>
          <w:szCs w:val="22"/>
          <w:shd w:val="clear" w:color="auto" w:fill="CCCCCC"/>
        </w:rPr>
      </w:pPr>
    </w:p>
    <w:p w14:paraId="5AD39A15" w14:textId="77777777" w:rsidR="007767C2" w:rsidRPr="00850A76" w:rsidRDefault="007767C2">
      <w:pPr>
        <w:spacing w:line="240" w:lineRule="auto"/>
        <w:rPr>
          <w:noProof/>
          <w:color w:val="000000" w:themeColor="text1"/>
          <w:szCs w:val="22"/>
          <w:shd w:val="clear" w:color="auto" w:fill="CCCCCC"/>
        </w:rPr>
      </w:pPr>
    </w:p>
    <w:p w14:paraId="02CAFA2A" w14:textId="77777777" w:rsidR="007767C2" w:rsidRPr="00850A76" w:rsidRDefault="007767C2">
      <w:pPr>
        <w:keepNext/>
        <w:keepLines/>
        <w:pBdr>
          <w:top w:val="single" w:sz="4" w:space="1" w:color="auto"/>
          <w:left w:val="single" w:sz="4" w:space="4" w:color="auto"/>
          <w:bottom w:val="single" w:sz="4" w:space="1" w:color="auto"/>
          <w:right w:val="single" w:sz="4" w:space="4" w:color="auto"/>
        </w:pBdr>
        <w:rPr>
          <w:color w:val="000000" w:themeColor="text1"/>
          <w:szCs w:val="22"/>
        </w:rPr>
      </w:pPr>
      <w:r w:rsidRPr="00850A76">
        <w:rPr>
          <w:b/>
          <w:color w:val="000000" w:themeColor="text1"/>
        </w:rPr>
        <w:t>17.</w:t>
      </w:r>
      <w:r w:rsidRPr="00850A76">
        <w:rPr>
          <w:color w:val="000000" w:themeColor="text1"/>
        </w:rPr>
        <w:tab/>
      </w:r>
      <w:r w:rsidRPr="00850A76">
        <w:rPr>
          <w:b/>
          <w:color w:val="000000" w:themeColor="text1"/>
        </w:rPr>
        <w:t>YKSILÖLLINEN TUNNISTE – 2D-VIIVAKOODI</w:t>
      </w:r>
    </w:p>
    <w:p w14:paraId="3FEBCB44" w14:textId="77777777" w:rsidR="007767C2" w:rsidRPr="00850A76" w:rsidRDefault="007767C2" w:rsidP="007C01B3">
      <w:pPr>
        <w:keepNext/>
        <w:keepLines/>
        <w:rPr>
          <w:color w:val="000000" w:themeColor="text1"/>
          <w:szCs w:val="22"/>
        </w:rPr>
      </w:pPr>
    </w:p>
    <w:p w14:paraId="53E1B769" w14:textId="77777777" w:rsidR="007767C2" w:rsidRPr="00850A76" w:rsidRDefault="007767C2">
      <w:pPr>
        <w:keepNext/>
        <w:keepLines/>
        <w:rPr>
          <w:color w:val="000000" w:themeColor="text1"/>
          <w:szCs w:val="22"/>
        </w:rPr>
      </w:pPr>
      <w:r w:rsidRPr="00850A76">
        <w:rPr>
          <w:color w:val="000000" w:themeColor="text1"/>
          <w:highlight w:val="lightGray"/>
        </w:rPr>
        <w:t>2D-viivakoodi, joka sisältää yksilöllisen tunnisteen.</w:t>
      </w:r>
    </w:p>
    <w:p w14:paraId="15462179" w14:textId="77777777" w:rsidR="007767C2" w:rsidRPr="00850A76" w:rsidRDefault="007767C2">
      <w:pPr>
        <w:keepNext/>
        <w:keepLines/>
        <w:rPr>
          <w:color w:val="000000" w:themeColor="text1"/>
          <w:szCs w:val="22"/>
        </w:rPr>
      </w:pPr>
    </w:p>
    <w:p w14:paraId="3E7EC8C4" w14:textId="77777777" w:rsidR="007767C2" w:rsidRPr="00850A76" w:rsidRDefault="007767C2">
      <w:pPr>
        <w:keepNext/>
        <w:keepLines/>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7767C2" w:rsidRPr="00850A76" w14:paraId="23195D22" w14:textId="77777777">
        <w:tc>
          <w:tcPr>
            <w:tcW w:w="9289" w:type="dxa"/>
          </w:tcPr>
          <w:p w14:paraId="20E8EEAE" w14:textId="77777777" w:rsidR="007767C2" w:rsidRPr="00850A76" w:rsidRDefault="007767C2">
            <w:pPr>
              <w:keepNext/>
              <w:keepLines/>
              <w:rPr>
                <w:color w:val="000000" w:themeColor="text1"/>
                <w:szCs w:val="22"/>
              </w:rPr>
            </w:pPr>
            <w:r w:rsidRPr="00850A76">
              <w:rPr>
                <w:b/>
                <w:color w:val="000000" w:themeColor="text1"/>
              </w:rPr>
              <w:t>18.</w:t>
            </w:r>
            <w:r w:rsidRPr="00850A76">
              <w:rPr>
                <w:color w:val="000000" w:themeColor="text1"/>
              </w:rPr>
              <w:tab/>
            </w:r>
            <w:r w:rsidRPr="00850A76">
              <w:rPr>
                <w:b/>
                <w:color w:val="000000" w:themeColor="text1"/>
              </w:rPr>
              <w:t>YKSILÖLLINEN TUNNISTE – LUETTAVISSA OLEVAT TIEDOT</w:t>
            </w:r>
          </w:p>
        </w:tc>
      </w:tr>
    </w:tbl>
    <w:p w14:paraId="1F16A59D" w14:textId="77777777" w:rsidR="007767C2" w:rsidRPr="00850A76" w:rsidRDefault="007767C2" w:rsidP="007C01B3">
      <w:pPr>
        <w:keepNext/>
        <w:keepLines/>
        <w:rPr>
          <w:color w:val="000000" w:themeColor="text1"/>
          <w:szCs w:val="22"/>
        </w:rPr>
      </w:pPr>
    </w:p>
    <w:p w14:paraId="42DC3DB8" w14:textId="77777777" w:rsidR="007767C2" w:rsidRPr="00850A76" w:rsidRDefault="007767C2" w:rsidP="007C01B3">
      <w:pPr>
        <w:keepNext/>
        <w:keepLines/>
        <w:rPr>
          <w:color w:val="000000" w:themeColor="text1"/>
          <w:szCs w:val="22"/>
        </w:rPr>
      </w:pPr>
      <w:r w:rsidRPr="00850A76">
        <w:rPr>
          <w:color w:val="000000" w:themeColor="text1"/>
        </w:rPr>
        <w:t>PC</w:t>
      </w:r>
    </w:p>
    <w:p w14:paraId="163892D7" w14:textId="77777777" w:rsidR="007767C2" w:rsidRPr="00850A76" w:rsidRDefault="007767C2" w:rsidP="007C01B3">
      <w:pPr>
        <w:keepNext/>
        <w:keepLines/>
        <w:rPr>
          <w:color w:val="000000" w:themeColor="text1"/>
          <w:szCs w:val="22"/>
        </w:rPr>
      </w:pPr>
      <w:r w:rsidRPr="00850A76">
        <w:rPr>
          <w:color w:val="000000" w:themeColor="text1"/>
        </w:rPr>
        <w:t>SN</w:t>
      </w:r>
    </w:p>
    <w:p w14:paraId="1365F12A" w14:textId="77777777" w:rsidR="007767C2" w:rsidRPr="00850A76" w:rsidRDefault="007767C2" w:rsidP="007C01B3">
      <w:pPr>
        <w:keepNext/>
        <w:keepLines/>
        <w:rPr>
          <w:color w:val="000000" w:themeColor="text1"/>
          <w:szCs w:val="22"/>
        </w:rPr>
      </w:pPr>
      <w:r w:rsidRPr="00850A76">
        <w:rPr>
          <w:color w:val="000000" w:themeColor="text1"/>
        </w:rPr>
        <w:t>NN</w:t>
      </w:r>
    </w:p>
    <w:p w14:paraId="48E18E6E" w14:textId="77777777" w:rsidR="007767C2" w:rsidRPr="00850A76" w:rsidRDefault="007767C2">
      <w:pPr>
        <w:spacing w:line="240" w:lineRule="auto"/>
        <w:rPr>
          <w:noProof/>
          <w:color w:val="000000" w:themeColor="text1"/>
          <w:szCs w:val="22"/>
        </w:rPr>
      </w:pPr>
    </w:p>
    <w:p w14:paraId="1021F851"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50A76">
        <w:rPr>
          <w:color w:val="000000" w:themeColor="text1"/>
        </w:rPr>
        <w:br w:type="page"/>
      </w:r>
      <w:r w:rsidRPr="00850A76">
        <w:rPr>
          <w:b/>
          <w:noProof/>
          <w:color w:val="000000" w:themeColor="text1"/>
        </w:rPr>
        <w:lastRenderedPageBreak/>
        <w:t>LÄPIPAINOPAKKAUKSISSA TAI LEVYISSÄ ON OLTAVA VÄHINTÄÄN SEURAAVAT MERKINNÄT</w:t>
      </w:r>
    </w:p>
    <w:p w14:paraId="023FF38D"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p>
    <w:p w14:paraId="6A6F1D92"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50A76">
        <w:rPr>
          <w:b/>
          <w:noProof/>
          <w:color w:val="000000" w:themeColor="text1"/>
        </w:rPr>
        <w:t>10 MG TABLETTIEN LÄPIPAINOPAKKAUS</w:t>
      </w:r>
    </w:p>
    <w:p w14:paraId="43CE5078" w14:textId="77777777" w:rsidR="007767C2" w:rsidRPr="00850A76" w:rsidRDefault="007767C2">
      <w:pPr>
        <w:tabs>
          <w:tab w:val="clear" w:pos="567"/>
        </w:tabs>
        <w:spacing w:line="240" w:lineRule="auto"/>
        <w:rPr>
          <w:noProof/>
          <w:color w:val="000000" w:themeColor="text1"/>
          <w:szCs w:val="22"/>
        </w:rPr>
      </w:pPr>
    </w:p>
    <w:p w14:paraId="5CF1E1AF" w14:textId="77777777" w:rsidR="007767C2" w:rsidRPr="00850A76" w:rsidRDefault="007767C2">
      <w:pPr>
        <w:tabs>
          <w:tab w:val="clear" w:pos="567"/>
        </w:tabs>
        <w:spacing w:line="240" w:lineRule="auto"/>
        <w:rPr>
          <w:noProof/>
          <w:color w:val="000000" w:themeColor="text1"/>
          <w:szCs w:val="22"/>
        </w:rPr>
      </w:pPr>
    </w:p>
    <w:p w14:paraId="466BEB76"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850A76">
        <w:rPr>
          <w:b/>
          <w:noProof/>
          <w:color w:val="000000" w:themeColor="text1"/>
        </w:rPr>
        <w:t>1.</w:t>
      </w:r>
      <w:r w:rsidRPr="00850A76">
        <w:rPr>
          <w:color w:val="000000" w:themeColor="text1"/>
        </w:rPr>
        <w:tab/>
      </w:r>
      <w:r w:rsidRPr="00850A76">
        <w:rPr>
          <w:b/>
          <w:noProof/>
          <w:color w:val="000000" w:themeColor="text1"/>
        </w:rPr>
        <w:t>LÄÄKEVALMISTEEN NIMI</w:t>
      </w:r>
    </w:p>
    <w:p w14:paraId="3534F57E" w14:textId="77777777" w:rsidR="007767C2" w:rsidRPr="00850A76" w:rsidRDefault="007767C2">
      <w:pPr>
        <w:keepNext/>
        <w:tabs>
          <w:tab w:val="clear" w:pos="567"/>
        </w:tabs>
        <w:spacing w:line="240" w:lineRule="auto"/>
        <w:rPr>
          <w:i/>
          <w:noProof/>
          <w:color w:val="000000" w:themeColor="text1"/>
          <w:szCs w:val="22"/>
        </w:rPr>
      </w:pPr>
    </w:p>
    <w:p w14:paraId="4BBAC4A1"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XELJANZ 10 mg tabletit</w:t>
      </w:r>
    </w:p>
    <w:p w14:paraId="571636DE"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tofasitinibi</w:t>
      </w:r>
    </w:p>
    <w:p w14:paraId="0A43CF73" w14:textId="77777777" w:rsidR="007767C2" w:rsidRPr="00850A76" w:rsidRDefault="007767C2">
      <w:pPr>
        <w:tabs>
          <w:tab w:val="clear" w:pos="567"/>
        </w:tabs>
        <w:spacing w:line="240" w:lineRule="auto"/>
        <w:rPr>
          <w:noProof/>
          <w:color w:val="000000" w:themeColor="text1"/>
          <w:szCs w:val="22"/>
        </w:rPr>
      </w:pPr>
    </w:p>
    <w:p w14:paraId="667A185C" w14:textId="77777777" w:rsidR="007767C2" w:rsidRPr="00850A76" w:rsidRDefault="007767C2">
      <w:pPr>
        <w:tabs>
          <w:tab w:val="clear" w:pos="567"/>
        </w:tabs>
        <w:spacing w:line="240" w:lineRule="auto"/>
        <w:rPr>
          <w:noProof/>
          <w:color w:val="000000" w:themeColor="text1"/>
          <w:szCs w:val="22"/>
        </w:rPr>
      </w:pPr>
    </w:p>
    <w:p w14:paraId="75057A5A"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850A76">
        <w:rPr>
          <w:b/>
          <w:noProof/>
          <w:color w:val="000000" w:themeColor="text1"/>
        </w:rPr>
        <w:t>2.</w:t>
      </w:r>
      <w:r w:rsidRPr="00850A76">
        <w:rPr>
          <w:color w:val="000000" w:themeColor="text1"/>
        </w:rPr>
        <w:tab/>
      </w:r>
      <w:r w:rsidRPr="00850A76">
        <w:rPr>
          <w:b/>
          <w:noProof/>
          <w:color w:val="000000" w:themeColor="text1"/>
        </w:rPr>
        <w:t>MYYNTILUVAN HALTIJAN NIMI</w:t>
      </w:r>
    </w:p>
    <w:p w14:paraId="6E33D557" w14:textId="77777777" w:rsidR="007767C2" w:rsidRPr="00850A76" w:rsidRDefault="007767C2">
      <w:pPr>
        <w:keepNext/>
        <w:tabs>
          <w:tab w:val="clear" w:pos="567"/>
        </w:tabs>
        <w:spacing w:line="240" w:lineRule="auto"/>
        <w:rPr>
          <w:noProof/>
          <w:color w:val="000000" w:themeColor="text1"/>
          <w:szCs w:val="22"/>
        </w:rPr>
      </w:pPr>
    </w:p>
    <w:p w14:paraId="558C542E" w14:textId="77777777" w:rsidR="007767C2" w:rsidRPr="00850A76" w:rsidRDefault="007767C2">
      <w:pPr>
        <w:rPr>
          <w:color w:val="000000" w:themeColor="text1"/>
          <w:lang w:eastAsia="zh-CN"/>
        </w:rPr>
      </w:pPr>
      <w:r w:rsidRPr="00850A76">
        <w:rPr>
          <w:color w:val="000000" w:themeColor="text1"/>
        </w:rPr>
        <w:t xml:space="preserve">Pfizer Europe MA EEIG </w:t>
      </w:r>
      <w:r w:rsidRPr="00850A76">
        <w:rPr>
          <w:color w:val="000000" w:themeColor="text1"/>
          <w:highlight w:val="lightGray"/>
          <w:lang w:eastAsia="zh-CN"/>
        </w:rPr>
        <w:t>(myyntiluvan haltijan logona)</w:t>
      </w:r>
    </w:p>
    <w:p w14:paraId="03864002" w14:textId="77777777" w:rsidR="007767C2" w:rsidRPr="00850A76" w:rsidRDefault="007767C2">
      <w:pPr>
        <w:tabs>
          <w:tab w:val="clear" w:pos="567"/>
        </w:tabs>
        <w:spacing w:line="240" w:lineRule="auto"/>
        <w:rPr>
          <w:noProof/>
          <w:color w:val="000000" w:themeColor="text1"/>
          <w:szCs w:val="22"/>
        </w:rPr>
      </w:pPr>
    </w:p>
    <w:p w14:paraId="5052314A" w14:textId="77777777" w:rsidR="007767C2" w:rsidRPr="00850A76" w:rsidRDefault="007767C2">
      <w:pPr>
        <w:tabs>
          <w:tab w:val="clear" w:pos="567"/>
        </w:tabs>
        <w:spacing w:line="240" w:lineRule="auto"/>
        <w:rPr>
          <w:noProof/>
          <w:color w:val="000000" w:themeColor="text1"/>
          <w:szCs w:val="22"/>
        </w:rPr>
      </w:pPr>
    </w:p>
    <w:p w14:paraId="7C39D64C" w14:textId="77777777" w:rsidR="007767C2" w:rsidRPr="00850A76" w:rsidRDefault="007767C2">
      <w:pPr>
        <w:keepNext/>
        <w:pBdr>
          <w:top w:val="single" w:sz="4" w:space="1" w:color="auto"/>
          <w:left w:val="single" w:sz="4" w:space="4" w:color="auto"/>
          <w:bottom w:val="single" w:sz="4" w:space="2" w:color="auto"/>
          <w:right w:val="single" w:sz="4" w:space="4" w:color="auto"/>
        </w:pBdr>
        <w:tabs>
          <w:tab w:val="clear" w:pos="567"/>
        </w:tabs>
        <w:spacing w:line="240" w:lineRule="auto"/>
        <w:outlineLvl w:val="0"/>
        <w:rPr>
          <w:b/>
          <w:noProof/>
          <w:color w:val="000000" w:themeColor="text1"/>
          <w:szCs w:val="22"/>
          <w:highlight w:val="lightGray"/>
        </w:rPr>
      </w:pPr>
      <w:r w:rsidRPr="00850A76">
        <w:rPr>
          <w:b/>
          <w:noProof/>
          <w:color w:val="000000" w:themeColor="text1"/>
        </w:rPr>
        <w:t>3.</w:t>
      </w:r>
      <w:r w:rsidRPr="00850A76">
        <w:rPr>
          <w:color w:val="000000" w:themeColor="text1"/>
        </w:rPr>
        <w:tab/>
      </w:r>
      <w:r w:rsidRPr="00850A76">
        <w:rPr>
          <w:b/>
          <w:noProof/>
          <w:color w:val="000000" w:themeColor="text1"/>
        </w:rPr>
        <w:t>VIIMEINEN KÄYTTÖPÄIVÄMÄÄRÄ</w:t>
      </w:r>
    </w:p>
    <w:p w14:paraId="51DF0976" w14:textId="77777777" w:rsidR="007767C2" w:rsidRPr="00850A76" w:rsidRDefault="007767C2">
      <w:pPr>
        <w:keepNext/>
        <w:tabs>
          <w:tab w:val="clear" w:pos="567"/>
        </w:tabs>
        <w:spacing w:line="240" w:lineRule="auto"/>
        <w:rPr>
          <w:i/>
          <w:noProof/>
          <w:color w:val="000000" w:themeColor="text1"/>
          <w:szCs w:val="22"/>
        </w:rPr>
      </w:pPr>
    </w:p>
    <w:p w14:paraId="747AC46A"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EXP</w:t>
      </w:r>
    </w:p>
    <w:p w14:paraId="24CDFA77" w14:textId="77777777" w:rsidR="007767C2" w:rsidRPr="00850A76" w:rsidRDefault="007767C2">
      <w:pPr>
        <w:tabs>
          <w:tab w:val="clear" w:pos="567"/>
        </w:tabs>
        <w:spacing w:line="240" w:lineRule="auto"/>
        <w:rPr>
          <w:noProof/>
          <w:color w:val="000000" w:themeColor="text1"/>
          <w:szCs w:val="22"/>
        </w:rPr>
      </w:pPr>
    </w:p>
    <w:p w14:paraId="0D0E66B3" w14:textId="77777777" w:rsidR="007767C2" w:rsidRPr="00850A76" w:rsidRDefault="007767C2">
      <w:pPr>
        <w:tabs>
          <w:tab w:val="clear" w:pos="567"/>
        </w:tabs>
        <w:spacing w:line="240" w:lineRule="auto"/>
        <w:rPr>
          <w:noProof/>
          <w:color w:val="000000" w:themeColor="text1"/>
          <w:szCs w:val="22"/>
        </w:rPr>
      </w:pPr>
    </w:p>
    <w:p w14:paraId="7C868EBB"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highlight w:val="lightGray"/>
        </w:rPr>
      </w:pPr>
      <w:r w:rsidRPr="00850A76">
        <w:rPr>
          <w:b/>
          <w:noProof/>
          <w:color w:val="000000" w:themeColor="text1"/>
        </w:rPr>
        <w:t>4.</w:t>
      </w:r>
      <w:r w:rsidRPr="00850A76">
        <w:rPr>
          <w:color w:val="000000" w:themeColor="text1"/>
        </w:rPr>
        <w:tab/>
      </w:r>
      <w:r w:rsidRPr="00850A76">
        <w:rPr>
          <w:b/>
          <w:noProof/>
          <w:color w:val="000000" w:themeColor="text1"/>
        </w:rPr>
        <w:t>ERÄNUMERO</w:t>
      </w:r>
    </w:p>
    <w:p w14:paraId="511E947E" w14:textId="77777777" w:rsidR="007767C2" w:rsidRPr="00850A76" w:rsidRDefault="007767C2">
      <w:pPr>
        <w:keepNext/>
        <w:tabs>
          <w:tab w:val="clear" w:pos="567"/>
        </w:tabs>
        <w:spacing w:line="240" w:lineRule="auto"/>
        <w:rPr>
          <w:noProof/>
          <w:color w:val="000000" w:themeColor="text1"/>
          <w:szCs w:val="22"/>
        </w:rPr>
      </w:pPr>
    </w:p>
    <w:p w14:paraId="1D3389A8"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LOT</w:t>
      </w:r>
    </w:p>
    <w:p w14:paraId="5D34AA60" w14:textId="77777777" w:rsidR="007767C2" w:rsidRPr="00850A76" w:rsidRDefault="007767C2">
      <w:pPr>
        <w:tabs>
          <w:tab w:val="clear" w:pos="567"/>
        </w:tabs>
        <w:spacing w:line="240" w:lineRule="auto"/>
        <w:rPr>
          <w:noProof/>
          <w:color w:val="000000" w:themeColor="text1"/>
          <w:szCs w:val="22"/>
        </w:rPr>
      </w:pPr>
    </w:p>
    <w:p w14:paraId="4879157E" w14:textId="77777777" w:rsidR="007767C2" w:rsidRPr="00850A76" w:rsidRDefault="007767C2">
      <w:pPr>
        <w:tabs>
          <w:tab w:val="clear" w:pos="567"/>
        </w:tabs>
        <w:spacing w:line="240" w:lineRule="auto"/>
        <w:rPr>
          <w:noProof/>
          <w:color w:val="000000" w:themeColor="text1"/>
          <w:szCs w:val="22"/>
        </w:rPr>
      </w:pPr>
    </w:p>
    <w:p w14:paraId="683A5CD6"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highlight w:val="lightGray"/>
        </w:rPr>
      </w:pPr>
      <w:r w:rsidRPr="00850A76">
        <w:rPr>
          <w:b/>
          <w:noProof/>
          <w:color w:val="000000" w:themeColor="text1"/>
        </w:rPr>
        <w:t>5.</w:t>
      </w:r>
      <w:r w:rsidRPr="00850A76">
        <w:rPr>
          <w:color w:val="000000" w:themeColor="text1"/>
        </w:rPr>
        <w:tab/>
      </w:r>
      <w:r w:rsidRPr="00850A76">
        <w:rPr>
          <w:b/>
          <w:noProof/>
          <w:color w:val="000000" w:themeColor="text1"/>
        </w:rPr>
        <w:t>MUUTA</w:t>
      </w:r>
    </w:p>
    <w:p w14:paraId="22086452" w14:textId="77777777" w:rsidR="007767C2" w:rsidRPr="00850A76" w:rsidRDefault="007767C2">
      <w:pPr>
        <w:keepNext/>
        <w:tabs>
          <w:tab w:val="clear" w:pos="567"/>
        </w:tabs>
        <w:spacing w:line="240" w:lineRule="auto"/>
        <w:rPr>
          <w:i/>
          <w:noProof/>
          <w:color w:val="000000" w:themeColor="text1"/>
          <w:szCs w:val="22"/>
        </w:rPr>
      </w:pPr>
    </w:p>
    <w:p w14:paraId="36FD6AD1" w14:textId="77777777" w:rsidR="007767C2" w:rsidRPr="00662FD2" w:rsidRDefault="007767C2">
      <w:pPr>
        <w:tabs>
          <w:tab w:val="clear" w:pos="567"/>
        </w:tabs>
        <w:spacing w:line="240" w:lineRule="auto"/>
        <w:rPr>
          <w:noProof/>
          <w:color w:val="000000" w:themeColor="text1"/>
          <w:szCs w:val="22"/>
          <w:lang w:val="es-US"/>
        </w:rPr>
      </w:pPr>
      <w:r w:rsidRPr="00662FD2">
        <w:rPr>
          <w:color w:val="000000" w:themeColor="text1"/>
          <w:lang w:val="es-US"/>
        </w:rPr>
        <w:t>Ma, Ti, Ke, To, Pe, La, Su</w:t>
      </w:r>
    </w:p>
    <w:p w14:paraId="32F7A347" w14:textId="77777777" w:rsidR="007767C2" w:rsidRPr="00662FD2" w:rsidRDefault="007767C2">
      <w:pPr>
        <w:tabs>
          <w:tab w:val="clear" w:pos="567"/>
        </w:tabs>
        <w:spacing w:line="240" w:lineRule="auto"/>
        <w:rPr>
          <w:noProof/>
          <w:color w:val="000000" w:themeColor="text1"/>
          <w:szCs w:val="22"/>
          <w:lang w:val="es-US"/>
        </w:rPr>
      </w:pPr>
    </w:p>
    <w:p w14:paraId="613F9BFB" w14:textId="77777777" w:rsidR="007767C2" w:rsidRPr="00662FD2" w:rsidRDefault="007767C2">
      <w:pPr>
        <w:tabs>
          <w:tab w:val="clear" w:pos="567"/>
        </w:tabs>
        <w:spacing w:line="240" w:lineRule="auto"/>
        <w:rPr>
          <w:noProof/>
          <w:color w:val="000000" w:themeColor="text1"/>
          <w:szCs w:val="22"/>
          <w:lang w:val="es-US"/>
        </w:rPr>
      </w:pPr>
      <w:r w:rsidRPr="00662FD2">
        <w:rPr>
          <w:color w:val="000000" w:themeColor="text1"/>
          <w:szCs w:val="22"/>
          <w:lang w:val="es-US"/>
        </w:rPr>
        <w:br w:type="page"/>
      </w:r>
    </w:p>
    <w:p w14:paraId="604FC712"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50A76">
        <w:rPr>
          <w:b/>
          <w:noProof/>
          <w:color w:val="000000" w:themeColor="text1"/>
        </w:rPr>
        <w:lastRenderedPageBreak/>
        <w:t>ULKOPAKKAUKSESSA ON OLTAVA SEURAAVAT MERKINNÄT</w:t>
      </w:r>
    </w:p>
    <w:p w14:paraId="6F94E40A"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3DFD400E"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850A76">
        <w:rPr>
          <w:b/>
          <w:noProof/>
          <w:color w:val="000000" w:themeColor="text1"/>
        </w:rPr>
        <w:t xml:space="preserve">ETIKETTI 10 MG:N PURKKIIN </w:t>
      </w:r>
    </w:p>
    <w:p w14:paraId="378F2CA2" w14:textId="77777777" w:rsidR="007767C2" w:rsidRPr="00850A76" w:rsidRDefault="007767C2">
      <w:pPr>
        <w:tabs>
          <w:tab w:val="clear" w:pos="567"/>
        </w:tabs>
        <w:spacing w:line="240" w:lineRule="auto"/>
        <w:rPr>
          <w:noProof/>
          <w:color w:val="000000" w:themeColor="text1"/>
          <w:szCs w:val="22"/>
        </w:rPr>
      </w:pPr>
    </w:p>
    <w:p w14:paraId="0AB00AA3" w14:textId="77777777" w:rsidR="007767C2" w:rsidRPr="00850A76" w:rsidRDefault="007767C2">
      <w:pPr>
        <w:tabs>
          <w:tab w:val="clear" w:pos="567"/>
        </w:tabs>
        <w:spacing w:line="240" w:lineRule="auto"/>
        <w:rPr>
          <w:noProof/>
          <w:color w:val="000000" w:themeColor="text1"/>
          <w:szCs w:val="22"/>
        </w:rPr>
      </w:pPr>
    </w:p>
    <w:p w14:paraId="1E94C324"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50A76">
        <w:rPr>
          <w:b/>
          <w:noProof/>
          <w:color w:val="000000" w:themeColor="text1"/>
        </w:rPr>
        <w:t>1.</w:t>
      </w:r>
      <w:r w:rsidRPr="00850A76">
        <w:rPr>
          <w:color w:val="000000" w:themeColor="text1"/>
        </w:rPr>
        <w:tab/>
      </w:r>
      <w:r w:rsidRPr="00850A76">
        <w:rPr>
          <w:b/>
          <w:noProof/>
          <w:color w:val="000000" w:themeColor="text1"/>
        </w:rPr>
        <w:t>LÄÄKEVALMISTEEN NIMI</w:t>
      </w:r>
    </w:p>
    <w:p w14:paraId="4C0F1132" w14:textId="77777777" w:rsidR="007767C2" w:rsidRPr="00850A76" w:rsidRDefault="007767C2">
      <w:pPr>
        <w:keepNext/>
        <w:tabs>
          <w:tab w:val="clear" w:pos="567"/>
        </w:tabs>
        <w:spacing w:line="240" w:lineRule="auto"/>
        <w:rPr>
          <w:noProof/>
          <w:color w:val="000000" w:themeColor="text1"/>
          <w:szCs w:val="22"/>
        </w:rPr>
      </w:pPr>
    </w:p>
    <w:p w14:paraId="79139230"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XELJANZ 10 mg kalvopäällysteiset tabletit</w:t>
      </w:r>
    </w:p>
    <w:p w14:paraId="7EDC3245"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tofasitinibi</w:t>
      </w:r>
    </w:p>
    <w:p w14:paraId="60818490" w14:textId="77777777" w:rsidR="007767C2" w:rsidRPr="00850A76" w:rsidRDefault="007767C2">
      <w:pPr>
        <w:tabs>
          <w:tab w:val="clear" w:pos="567"/>
        </w:tabs>
        <w:spacing w:line="240" w:lineRule="auto"/>
        <w:rPr>
          <w:noProof/>
          <w:color w:val="000000" w:themeColor="text1"/>
          <w:szCs w:val="22"/>
        </w:rPr>
      </w:pPr>
    </w:p>
    <w:p w14:paraId="63C7801F" w14:textId="77777777" w:rsidR="007767C2" w:rsidRPr="00850A76" w:rsidRDefault="007767C2">
      <w:pPr>
        <w:tabs>
          <w:tab w:val="clear" w:pos="567"/>
        </w:tabs>
        <w:spacing w:line="240" w:lineRule="auto"/>
        <w:rPr>
          <w:noProof/>
          <w:color w:val="000000" w:themeColor="text1"/>
          <w:szCs w:val="22"/>
        </w:rPr>
      </w:pPr>
    </w:p>
    <w:p w14:paraId="778B101B"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850A76">
        <w:rPr>
          <w:b/>
          <w:noProof/>
          <w:color w:val="000000" w:themeColor="text1"/>
        </w:rPr>
        <w:t>2.</w:t>
      </w:r>
      <w:r w:rsidRPr="00850A76">
        <w:rPr>
          <w:color w:val="000000" w:themeColor="text1"/>
        </w:rPr>
        <w:tab/>
      </w:r>
      <w:r w:rsidRPr="00850A76">
        <w:rPr>
          <w:b/>
          <w:noProof/>
          <w:color w:val="000000" w:themeColor="text1"/>
        </w:rPr>
        <w:t>VAIKUTTAVA(T) AINE(ET)</w:t>
      </w:r>
    </w:p>
    <w:p w14:paraId="2CF5DCC3" w14:textId="77777777" w:rsidR="007767C2" w:rsidRPr="00850A76" w:rsidRDefault="007767C2">
      <w:pPr>
        <w:keepNext/>
        <w:tabs>
          <w:tab w:val="clear" w:pos="567"/>
        </w:tabs>
        <w:spacing w:line="240" w:lineRule="auto"/>
        <w:rPr>
          <w:noProof/>
          <w:color w:val="000000" w:themeColor="text1"/>
          <w:szCs w:val="22"/>
        </w:rPr>
      </w:pPr>
    </w:p>
    <w:p w14:paraId="6F22EF8A" w14:textId="77777777" w:rsidR="007767C2" w:rsidRPr="00850A76" w:rsidRDefault="007767C2">
      <w:pPr>
        <w:pStyle w:val="Paragraph"/>
        <w:spacing w:after="0"/>
        <w:rPr>
          <w:color w:val="000000" w:themeColor="text1"/>
          <w:sz w:val="22"/>
          <w:szCs w:val="22"/>
        </w:rPr>
      </w:pPr>
      <w:r w:rsidRPr="00850A76">
        <w:rPr>
          <w:color w:val="000000" w:themeColor="text1"/>
          <w:sz w:val="22"/>
        </w:rPr>
        <w:t>Yksi tabletti sisältää tofasitinibisitraattia määrän, joka vastaa 10 mg tofasitinibia.</w:t>
      </w:r>
    </w:p>
    <w:p w14:paraId="2A4C8502" w14:textId="77777777" w:rsidR="007767C2" w:rsidRPr="00850A76" w:rsidRDefault="007767C2">
      <w:pPr>
        <w:pStyle w:val="Paragraph"/>
        <w:spacing w:after="0"/>
        <w:rPr>
          <w:color w:val="000000" w:themeColor="text1"/>
          <w:sz w:val="22"/>
          <w:szCs w:val="22"/>
        </w:rPr>
      </w:pPr>
    </w:p>
    <w:p w14:paraId="54976B93" w14:textId="77777777" w:rsidR="007767C2" w:rsidRPr="00850A76" w:rsidRDefault="007767C2">
      <w:pPr>
        <w:pStyle w:val="Paragraph"/>
        <w:spacing w:after="0"/>
        <w:rPr>
          <w:color w:val="000000" w:themeColor="text1"/>
          <w:sz w:val="22"/>
          <w:szCs w:val="22"/>
        </w:rPr>
      </w:pPr>
    </w:p>
    <w:p w14:paraId="5006DC0A"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850A76">
        <w:rPr>
          <w:b/>
          <w:noProof/>
          <w:color w:val="000000" w:themeColor="text1"/>
        </w:rPr>
        <w:t>3.</w:t>
      </w:r>
      <w:r w:rsidRPr="00850A76">
        <w:rPr>
          <w:color w:val="000000" w:themeColor="text1"/>
        </w:rPr>
        <w:tab/>
      </w:r>
      <w:r w:rsidRPr="00850A76">
        <w:rPr>
          <w:b/>
          <w:noProof/>
          <w:color w:val="000000" w:themeColor="text1"/>
        </w:rPr>
        <w:t>LUETTELO APUAINEISTA</w:t>
      </w:r>
    </w:p>
    <w:p w14:paraId="32344C37" w14:textId="77777777" w:rsidR="007767C2" w:rsidRPr="00850A76" w:rsidRDefault="007767C2">
      <w:pPr>
        <w:keepNext/>
        <w:tabs>
          <w:tab w:val="clear" w:pos="567"/>
        </w:tabs>
        <w:spacing w:line="240" w:lineRule="auto"/>
        <w:rPr>
          <w:noProof/>
          <w:color w:val="000000" w:themeColor="text1"/>
          <w:szCs w:val="22"/>
        </w:rPr>
      </w:pPr>
    </w:p>
    <w:p w14:paraId="1B5CB8FE" w14:textId="77777777" w:rsidR="007767C2" w:rsidRPr="00850A76" w:rsidRDefault="007767C2">
      <w:pPr>
        <w:rPr>
          <w:rFonts w:eastAsia="Arial Unicode MS"/>
          <w:color w:val="000000" w:themeColor="text1"/>
        </w:rPr>
      </w:pPr>
      <w:r w:rsidRPr="00850A76">
        <w:rPr>
          <w:color w:val="000000" w:themeColor="text1"/>
        </w:rPr>
        <w:t xml:space="preserve">Sisältää </w:t>
      </w:r>
      <w:r w:rsidR="00BF30E5" w:rsidRPr="00850A76">
        <w:rPr>
          <w:color w:val="000000" w:themeColor="text1"/>
        </w:rPr>
        <w:t xml:space="preserve">myös </w:t>
      </w:r>
      <w:r w:rsidRPr="00850A76">
        <w:rPr>
          <w:color w:val="000000" w:themeColor="text1"/>
        </w:rPr>
        <w:t xml:space="preserve">laktoosia. </w:t>
      </w:r>
      <w:r w:rsidRPr="00850A76">
        <w:rPr>
          <w:color w:val="000000" w:themeColor="text1"/>
          <w:shd w:val="clear" w:color="auto" w:fill="BFBFBF"/>
        </w:rPr>
        <w:t>Lue lisätietoja pakkausselosteesta.</w:t>
      </w:r>
    </w:p>
    <w:p w14:paraId="4F31A809" w14:textId="77777777" w:rsidR="007767C2" w:rsidRPr="00850A76" w:rsidRDefault="007767C2">
      <w:pPr>
        <w:tabs>
          <w:tab w:val="clear" w:pos="567"/>
        </w:tabs>
        <w:spacing w:line="240" w:lineRule="auto"/>
        <w:outlineLvl w:val="0"/>
        <w:rPr>
          <w:rFonts w:eastAsia="Arial Unicode MS"/>
          <w:i/>
          <w:color w:val="000000" w:themeColor="text1"/>
        </w:rPr>
      </w:pPr>
    </w:p>
    <w:p w14:paraId="3F085136" w14:textId="77777777" w:rsidR="007767C2" w:rsidRPr="00850A76" w:rsidRDefault="007767C2">
      <w:pPr>
        <w:tabs>
          <w:tab w:val="clear" w:pos="567"/>
        </w:tabs>
        <w:spacing w:line="240" w:lineRule="auto"/>
        <w:rPr>
          <w:noProof/>
          <w:color w:val="000000" w:themeColor="text1"/>
          <w:szCs w:val="22"/>
        </w:rPr>
      </w:pPr>
    </w:p>
    <w:p w14:paraId="3D206CB1"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50A76">
        <w:rPr>
          <w:b/>
          <w:noProof/>
          <w:color w:val="000000" w:themeColor="text1"/>
        </w:rPr>
        <w:t>4.</w:t>
      </w:r>
      <w:r w:rsidRPr="00850A76">
        <w:rPr>
          <w:color w:val="000000" w:themeColor="text1"/>
        </w:rPr>
        <w:tab/>
      </w:r>
      <w:r w:rsidRPr="00850A76">
        <w:rPr>
          <w:b/>
          <w:noProof/>
          <w:color w:val="000000" w:themeColor="text1"/>
        </w:rPr>
        <w:t>LÄÄKEMUOTO JA SISÄLLÖN MÄÄRÄ</w:t>
      </w:r>
    </w:p>
    <w:p w14:paraId="1FF6A79B" w14:textId="77777777" w:rsidR="007767C2" w:rsidRPr="00850A76" w:rsidRDefault="007767C2">
      <w:pPr>
        <w:keepNext/>
        <w:tabs>
          <w:tab w:val="clear" w:pos="567"/>
        </w:tabs>
        <w:spacing w:line="240" w:lineRule="auto"/>
        <w:rPr>
          <w:noProof/>
          <w:color w:val="000000" w:themeColor="text1"/>
          <w:szCs w:val="22"/>
        </w:rPr>
      </w:pPr>
    </w:p>
    <w:p w14:paraId="5488AEF6"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60 </w:t>
      </w:r>
      <w:r w:rsidRPr="00850A76">
        <w:rPr>
          <w:noProof/>
          <w:color w:val="000000" w:themeColor="text1"/>
          <w:highlight w:val="lightGray"/>
        </w:rPr>
        <w:t>kalvopäällysteistä</w:t>
      </w:r>
      <w:r w:rsidRPr="00850A76">
        <w:rPr>
          <w:color w:val="000000" w:themeColor="text1"/>
        </w:rPr>
        <w:t xml:space="preserve"> tablettia</w:t>
      </w:r>
    </w:p>
    <w:p w14:paraId="1AAD026A" w14:textId="77777777" w:rsidR="007767C2" w:rsidRPr="00850A76" w:rsidRDefault="007767C2">
      <w:pPr>
        <w:tabs>
          <w:tab w:val="clear" w:pos="567"/>
        </w:tabs>
        <w:spacing w:line="240" w:lineRule="auto"/>
        <w:rPr>
          <w:noProof/>
          <w:color w:val="000000" w:themeColor="text1"/>
          <w:szCs w:val="22"/>
        </w:rPr>
      </w:pPr>
      <w:r w:rsidRPr="00850A76">
        <w:rPr>
          <w:noProof/>
          <w:color w:val="000000" w:themeColor="text1"/>
          <w:highlight w:val="lightGray"/>
        </w:rPr>
        <w:t>180 kalvopäällysteistä tablettia</w:t>
      </w:r>
    </w:p>
    <w:p w14:paraId="7A425753" w14:textId="77777777" w:rsidR="007767C2" w:rsidRPr="00850A76" w:rsidRDefault="007767C2">
      <w:pPr>
        <w:tabs>
          <w:tab w:val="clear" w:pos="567"/>
        </w:tabs>
        <w:spacing w:line="240" w:lineRule="auto"/>
        <w:rPr>
          <w:noProof/>
          <w:color w:val="000000" w:themeColor="text1"/>
          <w:szCs w:val="22"/>
        </w:rPr>
      </w:pPr>
    </w:p>
    <w:p w14:paraId="5E1CFB8B" w14:textId="77777777" w:rsidR="007767C2" w:rsidRPr="00850A76" w:rsidRDefault="007767C2">
      <w:pPr>
        <w:tabs>
          <w:tab w:val="clear" w:pos="567"/>
        </w:tabs>
        <w:spacing w:line="240" w:lineRule="auto"/>
        <w:rPr>
          <w:noProof/>
          <w:color w:val="000000" w:themeColor="text1"/>
          <w:szCs w:val="22"/>
        </w:rPr>
      </w:pPr>
    </w:p>
    <w:p w14:paraId="18EAEF05"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850A76">
        <w:rPr>
          <w:b/>
          <w:noProof/>
          <w:color w:val="000000" w:themeColor="text1"/>
        </w:rPr>
        <w:t>5.</w:t>
      </w:r>
      <w:r w:rsidRPr="00850A76">
        <w:rPr>
          <w:color w:val="000000" w:themeColor="text1"/>
        </w:rPr>
        <w:tab/>
      </w:r>
      <w:r w:rsidRPr="00850A76">
        <w:rPr>
          <w:b/>
          <w:noProof/>
          <w:color w:val="000000" w:themeColor="text1"/>
        </w:rPr>
        <w:t>ANTOTAPA JA TARVITTAESSA ANTOREITTI (ANTOREITIT)</w:t>
      </w:r>
    </w:p>
    <w:p w14:paraId="07E05F66" w14:textId="77777777" w:rsidR="007767C2" w:rsidRPr="00850A76" w:rsidRDefault="007767C2">
      <w:pPr>
        <w:keepNext/>
        <w:autoSpaceDE w:val="0"/>
        <w:autoSpaceDN w:val="0"/>
        <w:adjustRightInd w:val="0"/>
        <w:spacing w:line="240" w:lineRule="auto"/>
        <w:rPr>
          <w:color w:val="000000" w:themeColor="text1"/>
          <w:szCs w:val="22"/>
        </w:rPr>
      </w:pPr>
    </w:p>
    <w:p w14:paraId="45B87198"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Lue pakkausseloste ennen käyttöä.</w:t>
      </w:r>
    </w:p>
    <w:p w14:paraId="4FEAAE22"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Suun kautta.</w:t>
      </w:r>
    </w:p>
    <w:p w14:paraId="792726FD" w14:textId="77777777" w:rsidR="007767C2" w:rsidRPr="00850A76" w:rsidRDefault="007767C2">
      <w:pPr>
        <w:autoSpaceDE w:val="0"/>
        <w:autoSpaceDN w:val="0"/>
        <w:adjustRightInd w:val="0"/>
        <w:spacing w:line="240" w:lineRule="auto"/>
        <w:rPr>
          <w:color w:val="000000" w:themeColor="text1"/>
          <w:szCs w:val="22"/>
        </w:rPr>
      </w:pPr>
    </w:p>
    <w:p w14:paraId="6E0FB38A" w14:textId="77777777" w:rsidR="007767C2" w:rsidRPr="00850A76" w:rsidRDefault="007767C2">
      <w:pPr>
        <w:autoSpaceDE w:val="0"/>
        <w:autoSpaceDN w:val="0"/>
        <w:adjustRightInd w:val="0"/>
        <w:spacing w:line="240" w:lineRule="auto"/>
        <w:rPr>
          <w:color w:val="000000" w:themeColor="text1"/>
          <w:szCs w:val="22"/>
        </w:rPr>
      </w:pPr>
    </w:p>
    <w:p w14:paraId="6B67AA3E"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50A76">
        <w:rPr>
          <w:b/>
          <w:noProof/>
          <w:color w:val="000000" w:themeColor="text1"/>
        </w:rPr>
        <w:t>6.</w:t>
      </w:r>
      <w:r w:rsidRPr="00850A76">
        <w:rPr>
          <w:color w:val="000000" w:themeColor="text1"/>
        </w:rPr>
        <w:tab/>
      </w:r>
      <w:r w:rsidRPr="00850A76">
        <w:rPr>
          <w:b/>
          <w:noProof/>
          <w:color w:val="000000" w:themeColor="text1"/>
        </w:rPr>
        <w:t>ERITYISVAROITUS VALMISTEEN SÄILYTTÄMISESTÄ POISSA LASTEN ULOTTUVILTA JA NÄKYVILTÄ</w:t>
      </w:r>
    </w:p>
    <w:p w14:paraId="02FB0922" w14:textId="77777777" w:rsidR="007767C2" w:rsidRPr="00850A76" w:rsidRDefault="007767C2">
      <w:pPr>
        <w:keepNext/>
        <w:tabs>
          <w:tab w:val="clear" w:pos="567"/>
        </w:tabs>
        <w:spacing w:line="240" w:lineRule="auto"/>
        <w:rPr>
          <w:noProof/>
          <w:color w:val="000000" w:themeColor="text1"/>
          <w:szCs w:val="22"/>
        </w:rPr>
      </w:pPr>
    </w:p>
    <w:p w14:paraId="739A1386" w14:textId="77777777" w:rsidR="007767C2" w:rsidRPr="00850A76" w:rsidRDefault="007767C2">
      <w:pPr>
        <w:tabs>
          <w:tab w:val="clear" w:pos="567"/>
        </w:tabs>
        <w:spacing w:line="240" w:lineRule="auto"/>
        <w:outlineLvl w:val="0"/>
        <w:rPr>
          <w:noProof/>
          <w:color w:val="000000" w:themeColor="text1"/>
          <w:szCs w:val="22"/>
        </w:rPr>
      </w:pPr>
      <w:r w:rsidRPr="00850A76">
        <w:rPr>
          <w:color w:val="000000" w:themeColor="text1"/>
        </w:rPr>
        <w:t>Ei lasten ulottuville eikä näkyville.</w:t>
      </w:r>
    </w:p>
    <w:p w14:paraId="78EBE208" w14:textId="77777777" w:rsidR="007767C2" w:rsidRPr="00850A76" w:rsidRDefault="007767C2">
      <w:pPr>
        <w:tabs>
          <w:tab w:val="clear" w:pos="567"/>
        </w:tabs>
        <w:spacing w:line="240" w:lineRule="auto"/>
        <w:rPr>
          <w:noProof/>
          <w:color w:val="000000" w:themeColor="text1"/>
          <w:szCs w:val="22"/>
        </w:rPr>
      </w:pPr>
    </w:p>
    <w:p w14:paraId="0C4B4279" w14:textId="77777777" w:rsidR="007767C2" w:rsidRPr="00850A76" w:rsidRDefault="007767C2">
      <w:pPr>
        <w:tabs>
          <w:tab w:val="clear" w:pos="567"/>
        </w:tabs>
        <w:spacing w:line="240" w:lineRule="auto"/>
        <w:rPr>
          <w:noProof/>
          <w:color w:val="000000" w:themeColor="text1"/>
          <w:szCs w:val="22"/>
        </w:rPr>
      </w:pPr>
    </w:p>
    <w:p w14:paraId="3E41CF49"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850A76">
        <w:rPr>
          <w:b/>
          <w:noProof/>
          <w:color w:val="000000" w:themeColor="text1"/>
        </w:rPr>
        <w:t>7.</w:t>
      </w:r>
      <w:r w:rsidRPr="00850A76">
        <w:rPr>
          <w:color w:val="000000" w:themeColor="text1"/>
        </w:rPr>
        <w:tab/>
      </w:r>
      <w:r w:rsidRPr="00850A76">
        <w:rPr>
          <w:b/>
          <w:noProof/>
          <w:color w:val="000000" w:themeColor="text1"/>
        </w:rPr>
        <w:t>MUU ERITYISVAROITUS (MUUT ERITYISVAROITUKSET), JOS TARPEEN</w:t>
      </w:r>
    </w:p>
    <w:p w14:paraId="7DB9E740" w14:textId="77777777" w:rsidR="007767C2" w:rsidRPr="00850A76" w:rsidRDefault="007767C2">
      <w:pPr>
        <w:tabs>
          <w:tab w:val="clear" w:pos="567"/>
        </w:tabs>
        <w:spacing w:line="240" w:lineRule="auto"/>
        <w:rPr>
          <w:noProof/>
          <w:color w:val="000000" w:themeColor="text1"/>
          <w:szCs w:val="22"/>
        </w:rPr>
      </w:pPr>
    </w:p>
    <w:p w14:paraId="5FE98A3E" w14:textId="77777777" w:rsidR="007767C2" w:rsidRPr="00850A76" w:rsidRDefault="007767C2">
      <w:pPr>
        <w:tabs>
          <w:tab w:val="clear" w:pos="567"/>
        </w:tabs>
        <w:spacing w:line="240" w:lineRule="auto"/>
        <w:rPr>
          <w:noProof/>
          <w:color w:val="000000" w:themeColor="text1"/>
          <w:szCs w:val="22"/>
        </w:rPr>
      </w:pPr>
      <w:r w:rsidRPr="00850A76">
        <w:rPr>
          <w:noProof/>
          <w:color w:val="000000" w:themeColor="text1"/>
          <w:szCs w:val="22"/>
        </w:rPr>
        <w:t>Älä niele kuivausainetta.</w:t>
      </w:r>
    </w:p>
    <w:p w14:paraId="1D696071" w14:textId="77777777" w:rsidR="007767C2" w:rsidRPr="00850A76" w:rsidRDefault="007767C2">
      <w:pPr>
        <w:tabs>
          <w:tab w:val="clear" w:pos="567"/>
        </w:tabs>
        <w:spacing w:line="240" w:lineRule="auto"/>
        <w:rPr>
          <w:noProof/>
          <w:color w:val="000000" w:themeColor="text1"/>
          <w:szCs w:val="22"/>
        </w:rPr>
      </w:pPr>
    </w:p>
    <w:p w14:paraId="6EA58273" w14:textId="77777777" w:rsidR="007767C2" w:rsidRPr="00850A76" w:rsidRDefault="007767C2">
      <w:pPr>
        <w:tabs>
          <w:tab w:val="clear" w:pos="567"/>
        </w:tabs>
        <w:spacing w:line="240" w:lineRule="auto"/>
        <w:rPr>
          <w:noProof/>
          <w:color w:val="000000" w:themeColor="text1"/>
          <w:szCs w:val="22"/>
        </w:rPr>
      </w:pPr>
    </w:p>
    <w:p w14:paraId="5E8A66D8"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850A76">
        <w:rPr>
          <w:b/>
          <w:noProof/>
          <w:color w:val="000000" w:themeColor="text1"/>
        </w:rPr>
        <w:t>8.</w:t>
      </w:r>
      <w:r w:rsidRPr="00850A76">
        <w:rPr>
          <w:color w:val="000000" w:themeColor="text1"/>
        </w:rPr>
        <w:tab/>
      </w:r>
      <w:r w:rsidRPr="00850A76">
        <w:rPr>
          <w:b/>
          <w:noProof/>
          <w:color w:val="000000" w:themeColor="text1"/>
        </w:rPr>
        <w:t>VIIMEINEN KÄYTTÖPÄIVÄMÄÄRÄ</w:t>
      </w:r>
    </w:p>
    <w:p w14:paraId="7E984A0D" w14:textId="77777777" w:rsidR="007767C2" w:rsidRPr="00850A76" w:rsidRDefault="007767C2">
      <w:pPr>
        <w:keepNext/>
        <w:tabs>
          <w:tab w:val="clear" w:pos="567"/>
        </w:tabs>
        <w:spacing w:line="240" w:lineRule="auto"/>
        <w:rPr>
          <w:noProof/>
          <w:color w:val="000000" w:themeColor="text1"/>
          <w:szCs w:val="22"/>
        </w:rPr>
      </w:pPr>
    </w:p>
    <w:p w14:paraId="335DCFE8"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EXP</w:t>
      </w:r>
    </w:p>
    <w:p w14:paraId="30FDC270" w14:textId="77777777" w:rsidR="007767C2" w:rsidRPr="00850A76" w:rsidRDefault="007767C2">
      <w:pPr>
        <w:tabs>
          <w:tab w:val="clear" w:pos="567"/>
        </w:tabs>
        <w:spacing w:line="240" w:lineRule="auto"/>
        <w:rPr>
          <w:noProof/>
          <w:color w:val="000000" w:themeColor="text1"/>
          <w:szCs w:val="22"/>
        </w:rPr>
      </w:pPr>
    </w:p>
    <w:p w14:paraId="1218FD49" w14:textId="77777777" w:rsidR="007767C2" w:rsidRPr="00850A76" w:rsidRDefault="007767C2">
      <w:pPr>
        <w:tabs>
          <w:tab w:val="clear" w:pos="567"/>
        </w:tabs>
        <w:spacing w:line="240" w:lineRule="auto"/>
        <w:rPr>
          <w:noProof/>
          <w:color w:val="000000" w:themeColor="text1"/>
          <w:szCs w:val="22"/>
        </w:rPr>
      </w:pPr>
    </w:p>
    <w:p w14:paraId="63B98EA4"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50A76">
        <w:rPr>
          <w:b/>
          <w:noProof/>
          <w:color w:val="000000" w:themeColor="text1"/>
        </w:rPr>
        <w:t>9.</w:t>
      </w:r>
      <w:r w:rsidRPr="00850A76">
        <w:rPr>
          <w:color w:val="000000" w:themeColor="text1"/>
        </w:rPr>
        <w:tab/>
      </w:r>
      <w:r w:rsidRPr="00850A76">
        <w:rPr>
          <w:b/>
          <w:noProof/>
          <w:color w:val="000000" w:themeColor="text1"/>
        </w:rPr>
        <w:t>ERITYISET SÄILYTYSOLOSUHTEET</w:t>
      </w:r>
    </w:p>
    <w:p w14:paraId="60A22176" w14:textId="77777777" w:rsidR="007767C2" w:rsidRPr="00850A76" w:rsidRDefault="007767C2">
      <w:pPr>
        <w:keepNext/>
        <w:tabs>
          <w:tab w:val="clear" w:pos="567"/>
        </w:tabs>
        <w:spacing w:line="240" w:lineRule="auto"/>
        <w:rPr>
          <w:color w:val="000000" w:themeColor="text1"/>
        </w:rPr>
      </w:pPr>
    </w:p>
    <w:p w14:paraId="46EA9DAF"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Säilytä alkuperäispakkauksessa. Herkkä kosteudelle.</w:t>
      </w:r>
    </w:p>
    <w:p w14:paraId="31B0190B" w14:textId="77777777" w:rsidR="007767C2" w:rsidRPr="00850A76" w:rsidRDefault="007767C2">
      <w:pPr>
        <w:tabs>
          <w:tab w:val="clear" w:pos="567"/>
        </w:tabs>
        <w:spacing w:line="240" w:lineRule="auto"/>
        <w:rPr>
          <w:noProof/>
          <w:color w:val="000000" w:themeColor="text1"/>
          <w:szCs w:val="22"/>
        </w:rPr>
      </w:pPr>
    </w:p>
    <w:p w14:paraId="4BBD8600" w14:textId="77777777" w:rsidR="007767C2" w:rsidRPr="00850A76" w:rsidRDefault="007767C2">
      <w:pPr>
        <w:tabs>
          <w:tab w:val="clear" w:pos="567"/>
        </w:tabs>
        <w:spacing w:line="240" w:lineRule="auto"/>
        <w:rPr>
          <w:noProof/>
          <w:color w:val="000000" w:themeColor="text1"/>
          <w:szCs w:val="22"/>
        </w:rPr>
      </w:pPr>
    </w:p>
    <w:p w14:paraId="40CA8105"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850A76">
        <w:rPr>
          <w:b/>
          <w:noProof/>
          <w:color w:val="000000" w:themeColor="text1"/>
        </w:rPr>
        <w:lastRenderedPageBreak/>
        <w:t>10.</w:t>
      </w:r>
      <w:r w:rsidRPr="00850A76">
        <w:rPr>
          <w:color w:val="000000" w:themeColor="text1"/>
        </w:rPr>
        <w:tab/>
      </w:r>
      <w:r w:rsidRPr="00850A76">
        <w:rPr>
          <w:b/>
          <w:noProof/>
          <w:color w:val="000000" w:themeColor="text1"/>
        </w:rPr>
        <w:t>ERITYISET VAROTOIMET KÄYTTÄMÄTTÖMIEN LÄÄKEVALMISTEIDEN TAI NIISTÄ PERÄISIN OLEVAN JÄTEMATERIAALIN HÄVITTÄMISEKSI, JOS TARPEEN</w:t>
      </w:r>
    </w:p>
    <w:p w14:paraId="33C4808C" w14:textId="77777777" w:rsidR="007767C2" w:rsidRPr="00850A76" w:rsidRDefault="007767C2">
      <w:pPr>
        <w:keepNext/>
        <w:tabs>
          <w:tab w:val="clear" w:pos="567"/>
        </w:tabs>
        <w:spacing w:line="240" w:lineRule="auto"/>
        <w:rPr>
          <w:noProof/>
          <w:color w:val="000000" w:themeColor="text1"/>
          <w:szCs w:val="22"/>
        </w:rPr>
      </w:pPr>
    </w:p>
    <w:p w14:paraId="14844BA3" w14:textId="77777777" w:rsidR="007767C2" w:rsidRPr="00850A76" w:rsidRDefault="007767C2">
      <w:pPr>
        <w:tabs>
          <w:tab w:val="clear" w:pos="567"/>
        </w:tabs>
        <w:spacing w:line="240" w:lineRule="auto"/>
        <w:rPr>
          <w:noProof/>
          <w:color w:val="000000" w:themeColor="text1"/>
          <w:szCs w:val="22"/>
        </w:rPr>
      </w:pPr>
    </w:p>
    <w:p w14:paraId="32565859"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50A76">
        <w:rPr>
          <w:b/>
          <w:noProof/>
          <w:color w:val="000000" w:themeColor="text1"/>
        </w:rPr>
        <w:t>11.</w:t>
      </w:r>
      <w:r w:rsidRPr="00850A76">
        <w:rPr>
          <w:color w:val="000000" w:themeColor="text1"/>
        </w:rPr>
        <w:tab/>
      </w:r>
      <w:r w:rsidRPr="00850A76">
        <w:rPr>
          <w:b/>
          <w:noProof/>
          <w:color w:val="000000" w:themeColor="text1"/>
        </w:rPr>
        <w:t>MYYNTILUVAN HALTIJAN NIMI JA OSOITE</w:t>
      </w:r>
    </w:p>
    <w:p w14:paraId="358827A6" w14:textId="77777777" w:rsidR="007767C2" w:rsidRPr="00850A76" w:rsidRDefault="007767C2">
      <w:pPr>
        <w:keepNext/>
        <w:tabs>
          <w:tab w:val="clear" w:pos="567"/>
        </w:tabs>
        <w:spacing w:line="240" w:lineRule="auto"/>
        <w:rPr>
          <w:noProof/>
          <w:color w:val="000000" w:themeColor="text1"/>
          <w:szCs w:val="22"/>
        </w:rPr>
      </w:pPr>
    </w:p>
    <w:p w14:paraId="4365D290" w14:textId="77777777" w:rsidR="007767C2" w:rsidRPr="00850A76" w:rsidRDefault="007767C2">
      <w:pPr>
        <w:spacing w:line="240" w:lineRule="auto"/>
        <w:rPr>
          <w:color w:val="000000" w:themeColor="text1"/>
          <w:szCs w:val="22"/>
          <w:lang w:val="de-DE"/>
        </w:rPr>
      </w:pPr>
      <w:r w:rsidRPr="00850A76">
        <w:rPr>
          <w:color w:val="000000" w:themeColor="text1"/>
          <w:szCs w:val="22"/>
          <w:lang w:val="de-DE"/>
        </w:rPr>
        <w:t>Pfizer Europe MA EEIG</w:t>
      </w:r>
    </w:p>
    <w:p w14:paraId="344BAE30" w14:textId="77777777" w:rsidR="007767C2" w:rsidRPr="00850A76" w:rsidRDefault="007767C2">
      <w:pPr>
        <w:spacing w:line="240" w:lineRule="auto"/>
        <w:rPr>
          <w:color w:val="000000" w:themeColor="text1"/>
          <w:szCs w:val="22"/>
          <w:lang w:val="de-DE"/>
        </w:rPr>
      </w:pPr>
      <w:r w:rsidRPr="00850A76">
        <w:rPr>
          <w:color w:val="000000" w:themeColor="text1"/>
          <w:szCs w:val="22"/>
          <w:lang w:val="de-DE"/>
        </w:rPr>
        <w:t>Boulevard de la Plaine 17</w:t>
      </w:r>
    </w:p>
    <w:p w14:paraId="5666330A" w14:textId="77777777" w:rsidR="007767C2" w:rsidRPr="00850A76" w:rsidRDefault="007767C2">
      <w:pPr>
        <w:spacing w:line="240" w:lineRule="auto"/>
        <w:rPr>
          <w:color w:val="000000" w:themeColor="text1"/>
          <w:szCs w:val="22"/>
          <w:lang w:val="de-DE"/>
        </w:rPr>
      </w:pPr>
      <w:r w:rsidRPr="00850A76">
        <w:rPr>
          <w:color w:val="000000" w:themeColor="text1"/>
          <w:szCs w:val="22"/>
          <w:lang w:val="de-DE"/>
        </w:rPr>
        <w:t>1050 Bruxelles</w:t>
      </w:r>
    </w:p>
    <w:p w14:paraId="29C0EB0A" w14:textId="77777777" w:rsidR="007767C2" w:rsidRPr="00850A76" w:rsidRDefault="007767C2">
      <w:pPr>
        <w:spacing w:line="240" w:lineRule="auto"/>
        <w:rPr>
          <w:color w:val="000000" w:themeColor="text1"/>
          <w:szCs w:val="22"/>
          <w:lang w:val="de-DE"/>
        </w:rPr>
      </w:pPr>
      <w:r w:rsidRPr="00850A76">
        <w:rPr>
          <w:color w:val="000000" w:themeColor="text1"/>
          <w:szCs w:val="22"/>
          <w:lang w:val="de-DE"/>
        </w:rPr>
        <w:t>Belgia</w:t>
      </w:r>
    </w:p>
    <w:p w14:paraId="6905A164" w14:textId="77777777" w:rsidR="007767C2" w:rsidRPr="00850A76" w:rsidRDefault="007767C2">
      <w:pPr>
        <w:tabs>
          <w:tab w:val="clear" w:pos="567"/>
        </w:tabs>
        <w:spacing w:line="240" w:lineRule="auto"/>
        <w:rPr>
          <w:noProof/>
          <w:color w:val="000000" w:themeColor="text1"/>
          <w:szCs w:val="22"/>
          <w:lang w:val="fr-LU"/>
        </w:rPr>
      </w:pPr>
    </w:p>
    <w:p w14:paraId="180D7377" w14:textId="77777777" w:rsidR="007767C2" w:rsidRPr="00850A76" w:rsidRDefault="007767C2">
      <w:pPr>
        <w:tabs>
          <w:tab w:val="clear" w:pos="567"/>
        </w:tabs>
        <w:spacing w:line="240" w:lineRule="auto"/>
        <w:rPr>
          <w:noProof/>
          <w:color w:val="000000" w:themeColor="text1"/>
          <w:szCs w:val="22"/>
          <w:lang w:val="fr-LU"/>
        </w:rPr>
      </w:pPr>
    </w:p>
    <w:p w14:paraId="5713528D"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850A76">
        <w:rPr>
          <w:b/>
          <w:noProof/>
          <w:color w:val="000000" w:themeColor="text1"/>
        </w:rPr>
        <w:t>12.</w:t>
      </w:r>
      <w:r w:rsidRPr="00850A76">
        <w:rPr>
          <w:color w:val="000000" w:themeColor="text1"/>
        </w:rPr>
        <w:tab/>
      </w:r>
      <w:r w:rsidRPr="00850A76">
        <w:rPr>
          <w:b/>
          <w:noProof/>
          <w:color w:val="000000" w:themeColor="text1"/>
        </w:rPr>
        <w:t xml:space="preserve">MYYNTILUVAN NUMERO(T) </w:t>
      </w:r>
    </w:p>
    <w:p w14:paraId="1B52DF84" w14:textId="77777777" w:rsidR="007767C2" w:rsidRPr="00850A76" w:rsidRDefault="007767C2">
      <w:pPr>
        <w:keepNext/>
        <w:tabs>
          <w:tab w:val="clear" w:pos="567"/>
        </w:tabs>
        <w:spacing w:line="240" w:lineRule="auto"/>
        <w:rPr>
          <w:noProof/>
          <w:color w:val="000000" w:themeColor="text1"/>
          <w:szCs w:val="22"/>
        </w:rPr>
      </w:pPr>
    </w:p>
    <w:p w14:paraId="55557AD5" w14:textId="77777777" w:rsidR="007767C2" w:rsidRPr="00850A76" w:rsidRDefault="007767C2">
      <w:pPr>
        <w:outlineLvl w:val="0"/>
        <w:rPr>
          <w:color w:val="000000" w:themeColor="text1"/>
        </w:rPr>
      </w:pPr>
      <w:r w:rsidRPr="00850A76">
        <w:rPr>
          <w:color w:val="000000" w:themeColor="text1"/>
        </w:rPr>
        <w:t>EU/1/17/1178/005</w:t>
      </w:r>
      <w:r w:rsidRPr="00850A76">
        <w:rPr>
          <w:color w:val="000000" w:themeColor="text1"/>
        </w:rPr>
        <w:tab/>
        <w:t xml:space="preserve"> </w:t>
      </w:r>
      <w:r w:rsidRPr="00850A76">
        <w:rPr>
          <w:color w:val="000000" w:themeColor="text1"/>
          <w:highlight w:val="lightGray"/>
        </w:rPr>
        <w:t>60 kalvopäällysteistä tablettia</w:t>
      </w:r>
      <w:r w:rsidRPr="00850A76">
        <w:rPr>
          <w:color w:val="000000" w:themeColor="text1"/>
          <w:highlight w:val="lightGray"/>
        </w:rPr>
        <w:tab/>
      </w:r>
    </w:p>
    <w:p w14:paraId="4B5619D7" w14:textId="77777777" w:rsidR="007767C2" w:rsidRPr="00850A76" w:rsidRDefault="007767C2">
      <w:pPr>
        <w:outlineLvl w:val="0"/>
        <w:rPr>
          <w:color w:val="000000" w:themeColor="text1"/>
          <w:highlight w:val="lightGray"/>
        </w:rPr>
      </w:pPr>
      <w:r w:rsidRPr="00850A76">
        <w:rPr>
          <w:color w:val="000000" w:themeColor="text1"/>
          <w:highlight w:val="lightGray"/>
        </w:rPr>
        <w:t>EU/1/17/1178/006</w:t>
      </w:r>
      <w:r w:rsidRPr="00850A76">
        <w:rPr>
          <w:color w:val="000000" w:themeColor="text1"/>
          <w:highlight w:val="lightGray"/>
        </w:rPr>
        <w:tab/>
        <w:t xml:space="preserve"> 180 kalvopäällysteistä tablettia</w:t>
      </w:r>
      <w:r w:rsidRPr="00850A76">
        <w:rPr>
          <w:color w:val="000000" w:themeColor="text1"/>
          <w:highlight w:val="lightGray"/>
        </w:rPr>
        <w:tab/>
      </w:r>
    </w:p>
    <w:p w14:paraId="412A2C7D" w14:textId="77777777" w:rsidR="007767C2" w:rsidRPr="00850A76" w:rsidRDefault="007767C2">
      <w:pPr>
        <w:tabs>
          <w:tab w:val="clear" w:pos="567"/>
        </w:tabs>
        <w:spacing w:line="240" w:lineRule="auto"/>
        <w:rPr>
          <w:color w:val="000000" w:themeColor="text1"/>
          <w:highlight w:val="lightGray"/>
        </w:rPr>
      </w:pPr>
    </w:p>
    <w:p w14:paraId="09F99A05" w14:textId="77777777" w:rsidR="007767C2" w:rsidRPr="00850A76" w:rsidRDefault="007767C2">
      <w:pPr>
        <w:tabs>
          <w:tab w:val="clear" w:pos="567"/>
        </w:tabs>
        <w:spacing w:line="240" w:lineRule="auto"/>
        <w:rPr>
          <w:noProof/>
          <w:color w:val="000000" w:themeColor="text1"/>
          <w:szCs w:val="22"/>
        </w:rPr>
      </w:pPr>
    </w:p>
    <w:p w14:paraId="479666CA"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50A76">
        <w:rPr>
          <w:b/>
          <w:noProof/>
          <w:color w:val="000000" w:themeColor="text1"/>
        </w:rPr>
        <w:t>13.</w:t>
      </w:r>
      <w:r w:rsidRPr="00850A76">
        <w:rPr>
          <w:color w:val="000000" w:themeColor="text1"/>
        </w:rPr>
        <w:tab/>
      </w:r>
      <w:r w:rsidRPr="00850A76">
        <w:rPr>
          <w:b/>
          <w:noProof/>
          <w:color w:val="000000" w:themeColor="text1"/>
        </w:rPr>
        <w:t>ERÄNUMERO</w:t>
      </w:r>
    </w:p>
    <w:p w14:paraId="6FF23D54" w14:textId="77777777" w:rsidR="007767C2" w:rsidRPr="00850A76" w:rsidRDefault="007767C2">
      <w:pPr>
        <w:keepNext/>
        <w:tabs>
          <w:tab w:val="clear" w:pos="567"/>
        </w:tabs>
        <w:spacing w:line="240" w:lineRule="auto"/>
        <w:rPr>
          <w:noProof/>
          <w:color w:val="000000" w:themeColor="text1"/>
          <w:szCs w:val="22"/>
        </w:rPr>
      </w:pPr>
    </w:p>
    <w:p w14:paraId="3B27B993" w14:textId="77777777" w:rsidR="007767C2" w:rsidRPr="00850A76" w:rsidRDefault="007767C2">
      <w:pPr>
        <w:tabs>
          <w:tab w:val="clear" w:pos="567"/>
        </w:tabs>
        <w:spacing w:line="240" w:lineRule="auto"/>
        <w:rPr>
          <w:noProof/>
          <w:color w:val="000000" w:themeColor="text1"/>
          <w:szCs w:val="22"/>
        </w:rPr>
      </w:pPr>
      <w:r w:rsidRPr="00850A76">
        <w:rPr>
          <w:noProof/>
          <w:color w:val="000000" w:themeColor="text1"/>
        </w:rPr>
        <w:t>LOT</w:t>
      </w:r>
    </w:p>
    <w:p w14:paraId="7E071231" w14:textId="77777777" w:rsidR="007767C2" w:rsidRPr="00850A76" w:rsidRDefault="007767C2">
      <w:pPr>
        <w:tabs>
          <w:tab w:val="clear" w:pos="567"/>
        </w:tabs>
        <w:spacing w:line="240" w:lineRule="auto"/>
        <w:rPr>
          <w:noProof/>
          <w:color w:val="000000" w:themeColor="text1"/>
          <w:szCs w:val="22"/>
        </w:rPr>
      </w:pPr>
    </w:p>
    <w:p w14:paraId="7051E12D" w14:textId="77777777" w:rsidR="007767C2" w:rsidRPr="00850A76" w:rsidRDefault="007767C2">
      <w:pPr>
        <w:tabs>
          <w:tab w:val="clear" w:pos="567"/>
        </w:tabs>
        <w:spacing w:line="240" w:lineRule="auto"/>
        <w:rPr>
          <w:noProof/>
          <w:color w:val="000000" w:themeColor="text1"/>
          <w:szCs w:val="22"/>
        </w:rPr>
      </w:pPr>
    </w:p>
    <w:p w14:paraId="10387376"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850A76">
        <w:rPr>
          <w:b/>
          <w:noProof/>
          <w:color w:val="000000" w:themeColor="text1"/>
        </w:rPr>
        <w:t>14.</w:t>
      </w:r>
      <w:r w:rsidRPr="00850A76">
        <w:rPr>
          <w:color w:val="000000" w:themeColor="text1"/>
        </w:rPr>
        <w:tab/>
      </w:r>
      <w:r w:rsidRPr="00850A76">
        <w:rPr>
          <w:b/>
          <w:noProof/>
          <w:color w:val="000000" w:themeColor="text1"/>
        </w:rPr>
        <w:t>YLEINEN TOIMITTAMISLUOKITTELU</w:t>
      </w:r>
    </w:p>
    <w:p w14:paraId="60B22FEF" w14:textId="77777777" w:rsidR="007767C2" w:rsidRPr="00850A76" w:rsidRDefault="007767C2">
      <w:pPr>
        <w:tabs>
          <w:tab w:val="clear" w:pos="567"/>
        </w:tabs>
        <w:spacing w:line="240" w:lineRule="auto"/>
        <w:rPr>
          <w:noProof/>
          <w:color w:val="000000" w:themeColor="text1"/>
          <w:szCs w:val="22"/>
        </w:rPr>
      </w:pPr>
    </w:p>
    <w:p w14:paraId="2EE5DB43" w14:textId="77777777" w:rsidR="007767C2" w:rsidRPr="00850A76" w:rsidRDefault="007767C2">
      <w:pPr>
        <w:tabs>
          <w:tab w:val="clear" w:pos="567"/>
        </w:tabs>
        <w:spacing w:line="240" w:lineRule="auto"/>
        <w:rPr>
          <w:noProof/>
          <w:color w:val="000000" w:themeColor="text1"/>
          <w:szCs w:val="22"/>
        </w:rPr>
      </w:pPr>
    </w:p>
    <w:p w14:paraId="43196159" w14:textId="77777777" w:rsidR="007767C2" w:rsidRPr="00850A76" w:rsidRDefault="007767C2">
      <w:pPr>
        <w:pBdr>
          <w:top w:val="single" w:sz="4" w:space="2"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850A76">
        <w:rPr>
          <w:b/>
          <w:noProof/>
          <w:color w:val="000000" w:themeColor="text1"/>
        </w:rPr>
        <w:t>15.</w:t>
      </w:r>
      <w:r w:rsidRPr="00850A76">
        <w:rPr>
          <w:color w:val="000000" w:themeColor="text1"/>
        </w:rPr>
        <w:tab/>
      </w:r>
      <w:r w:rsidRPr="00850A76">
        <w:rPr>
          <w:b/>
          <w:noProof/>
          <w:color w:val="000000" w:themeColor="text1"/>
        </w:rPr>
        <w:t>KÄYTTÖOHJEET</w:t>
      </w:r>
    </w:p>
    <w:p w14:paraId="3FB85C2A" w14:textId="77777777" w:rsidR="007767C2" w:rsidRPr="00850A76" w:rsidRDefault="007767C2">
      <w:pPr>
        <w:tabs>
          <w:tab w:val="clear" w:pos="567"/>
        </w:tabs>
        <w:spacing w:line="240" w:lineRule="auto"/>
        <w:rPr>
          <w:i/>
          <w:noProof/>
          <w:color w:val="000000" w:themeColor="text1"/>
          <w:szCs w:val="22"/>
        </w:rPr>
      </w:pPr>
    </w:p>
    <w:p w14:paraId="1EB48004" w14:textId="77777777" w:rsidR="007767C2" w:rsidRPr="00850A76" w:rsidRDefault="007767C2">
      <w:pPr>
        <w:tabs>
          <w:tab w:val="clear" w:pos="567"/>
        </w:tabs>
        <w:spacing w:line="240" w:lineRule="auto"/>
        <w:rPr>
          <w:i/>
          <w:noProof/>
          <w:color w:val="000000" w:themeColor="text1"/>
          <w:szCs w:val="22"/>
        </w:rPr>
      </w:pPr>
    </w:p>
    <w:p w14:paraId="0D9FDB3E" w14:textId="77777777" w:rsidR="007767C2" w:rsidRPr="00850A76" w:rsidRDefault="007767C2">
      <w:pPr>
        <w:keepNext/>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850A76">
        <w:rPr>
          <w:b/>
          <w:noProof/>
          <w:color w:val="000000" w:themeColor="text1"/>
        </w:rPr>
        <w:t>16.</w:t>
      </w:r>
      <w:r w:rsidRPr="00850A76">
        <w:rPr>
          <w:color w:val="000000" w:themeColor="text1"/>
        </w:rPr>
        <w:tab/>
      </w:r>
      <w:r w:rsidRPr="00850A76">
        <w:rPr>
          <w:b/>
          <w:noProof/>
          <w:color w:val="000000" w:themeColor="text1"/>
        </w:rPr>
        <w:t>TIEDOT PISTEKIRJOITUKSELLA</w:t>
      </w:r>
    </w:p>
    <w:p w14:paraId="48AA9F6E" w14:textId="77777777" w:rsidR="007767C2" w:rsidRPr="00850A76" w:rsidRDefault="007767C2">
      <w:pPr>
        <w:keepNext/>
        <w:tabs>
          <w:tab w:val="clear" w:pos="567"/>
        </w:tabs>
        <w:spacing w:line="240" w:lineRule="auto"/>
        <w:rPr>
          <w:i/>
          <w:noProof/>
          <w:color w:val="000000" w:themeColor="text1"/>
          <w:szCs w:val="22"/>
        </w:rPr>
      </w:pPr>
    </w:p>
    <w:p w14:paraId="54B32ADB" w14:textId="77777777" w:rsidR="007767C2" w:rsidRPr="00850A76" w:rsidRDefault="007767C2">
      <w:pPr>
        <w:spacing w:line="240" w:lineRule="auto"/>
        <w:rPr>
          <w:noProof/>
          <w:color w:val="000000" w:themeColor="text1"/>
          <w:szCs w:val="22"/>
          <w:shd w:val="clear" w:color="auto" w:fill="CCCCCC"/>
        </w:rPr>
      </w:pPr>
      <w:r w:rsidRPr="00850A76">
        <w:rPr>
          <w:color w:val="000000" w:themeColor="text1"/>
        </w:rPr>
        <w:t>XELJANZ 10 mg</w:t>
      </w:r>
    </w:p>
    <w:p w14:paraId="788002F9" w14:textId="77777777" w:rsidR="007767C2" w:rsidRPr="00850A76" w:rsidRDefault="007767C2">
      <w:pPr>
        <w:keepNext/>
        <w:keepLines/>
        <w:rPr>
          <w:b/>
          <w:color w:val="000000" w:themeColor="text1"/>
          <w:szCs w:val="22"/>
        </w:rPr>
      </w:pPr>
    </w:p>
    <w:p w14:paraId="61FF0E7B" w14:textId="77777777" w:rsidR="007767C2" w:rsidRPr="00850A76" w:rsidRDefault="007767C2">
      <w:pPr>
        <w:keepNext/>
        <w:keepLines/>
        <w:rPr>
          <w:b/>
          <w:color w:val="000000" w:themeColor="text1"/>
          <w:szCs w:val="22"/>
        </w:rPr>
      </w:pPr>
    </w:p>
    <w:p w14:paraId="10DB60A0" w14:textId="77777777" w:rsidR="007767C2" w:rsidRPr="00850A76" w:rsidRDefault="007767C2">
      <w:pPr>
        <w:keepNext/>
        <w:keepLines/>
        <w:pBdr>
          <w:top w:val="single" w:sz="4" w:space="1" w:color="auto"/>
          <w:left w:val="single" w:sz="4" w:space="4" w:color="auto"/>
          <w:bottom w:val="single" w:sz="4" w:space="1" w:color="auto"/>
          <w:right w:val="single" w:sz="4" w:space="4" w:color="auto"/>
        </w:pBdr>
        <w:rPr>
          <w:color w:val="000000" w:themeColor="text1"/>
          <w:szCs w:val="22"/>
        </w:rPr>
      </w:pPr>
      <w:r w:rsidRPr="00850A76">
        <w:rPr>
          <w:b/>
          <w:color w:val="000000" w:themeColor="text1"/>
        </w:rPr>
        <w:t>17.</w:t>
      </w:r>
      <w:r w:rsidRPr="00850A76">
        <w:rPr>
          <w:color w:val="000000" w:themeColor="text1"/>
        </w:rPr>
        <w:tab/>
      </w:r>
      <w:r w:rsidRPr="00850A76">
        <w:rPr>
          <w:b/>
          <w:color w:val="000000" w:themeColor="text1"/>
        </w:rPr>
        <w:t>YKSILÖLLINEN TUNNISTE – 2D-VIIVAKOODI</w:t>
      </w:r>
    </w:p>
    <w:p w14:paraId="4B1688BB" w14:textId="77777777" w:rsidR="007767C2" w:rsidRPr="00850A76" w:rsidRDefault="007767C2" w:rsidP="007C01B3">
      <w:pPr>
        <w:keepNext/>
        <w:keepLines/>
        <w:rPr>
          <w:color w:val="000000" w:themeColor="text1"/>
          <w:szCs w:val="22"/>
        </w:rPr>
      </w:pPr>
    </w:p>
    <w:p w14:paraId="3A884706" w14:textId="77777777" w:rsidR="007767C2" w:rsidRPr="00850A76" w:rsidRDefault="007767C2">
      <w:pPr>
        <w:keepNext/>
        <w:keepLines/>
        <w:rPr>
          <w:color w:val="000000" w:themeColor="text1"/>
          <w:szCs w:val="22"/>
        </w:rPr>
      </w:pPr>
      <w:r w:rsidRPr="00850A76">
        <w:rPr>
          <w:color w:val="000000" w:themeColor="text1"/>
          <w:highlight w:val="lightGray"/>
        </w:rPr>
        <w:t>2D-viivakoodi, joka sisältää yksilöllisen tunnisteen.</w:t>
      </w:r>
    </w:p>
    <w:p w14:paraId="191989E6" w14:textId="77777777" w:rsidR="007767C2" w:rsidRPr="00850A76" w:rsidRDefault="007767C2">
      <w:pPr>
        <w:keepNext/>
        <w:keepLines/>
        <w:rPr>
          <w:color w:val="000000" w:themeColor="text1"/>
          <w:szCs w:val="22"/>
        </w:rPr>
      </w:pPr>
    </w:p>
    <w:p w14:paraId="03CBF26F" w14:textId="77777777" w:rsidR="007767C2" w:rsidRPr="00850A76" w:rsidRDefault="007767C2">
      <w:pPr>
        <w:keepNext/>
        <w:keepLines/>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7767C2" w:rsidRPr="00850A76" w14:paraId="67EF27A7" w14:textId="77777777">
        <w:tc>
          <w:tcPr>
            <w:tcW w:w="9289" w:type="dxa"/>
          </w:tcPr>
          <w:p w14:paraId="42203071" w14:textId="77777777" w:rsidR="007767C2" w:rsidRPr="00850A76" w:rsidRDefault="007767C2">
            <w:pPr>
              <w:keepNext/>
              <w:keepLines/>
              <w:rPr>
                <w:color w:val="000000" w:themeColor="text1"/>
                <w:szCs w:val="22"/>
              </w:rPr>
            </w:pPr>
            <w:r w:rsidRPr="00850A76">
              <w:rPr>
                <w:b/>
                <w:color w:val="000000" w:themeColor="text1"/>
              </w:rPr>
              <w:t>18.</w:t>
            </w:r>
            <w:r w:rsidRPr="00850A76">
              <w:rPr>
                <w:color w:val="000000" w:themeColor="text1"/>
              </w:rPr>
              <w:tab/>
            </w:r>
            <w:r w:rsidRPr="00850A76">
              <w:rPr>
                <w:b/>
                <w:color w:val="000000" w:themeColor="text1"/>
              </w:rPr>
              <w:t>YKSILÖLLINEN TUNNISTE – LUETTAVISSA OLEVAT TIEDOT</w:t>
            </w:r>
          </w:p>
        </w:tc>
      </w:tr>
    </w:tbl>
    <w:p w14:paraId="5CD1323E" w14:textId="77777777" w:rsidR="007767C2" w:rsidRPr="00850A76" w:rsidRDefault="007767C2" w:rsidP="007C01B3">
      <w:pPr>
        <w:keepNext/>
        <w:keepLines/>
        <w:rPr>
          <w:color w:val="000000" w:themeColor="text1"/>
          <w:szCs w:val="22"/>
        </w:rPr>
      </w:pPr>
    </w:p>
    <w:p w14:paraId="60816909" w14:textId="77777777" w:rsidR="007767C2" w:rsidRPr="00850A76" w:rsidRDefault="007767C2" w:rsidP="007C01B3">
      <w:pPr>
        <w:keepNext/>
        <w:keepLines/>
        <w:rPr>
          <w:color w:val="000000" w:themeColor="text1"/>
          <w:szCs w:val="22"/>
        </w:rPr>
      </w:pPr>
      <w:r w:rsidRPr="00850A76">
        <w:rPr>
          <w:color w:val="000000" w:themeColor="text1"/>
        </w:rPr>
        <w:t>PC</w:t>
      </w:r>
    </w:p>
    <w:p w14:paraId="5FA7696A" w14:textId="77777777" w:rsidR="007767C2" w:rsidRPr="00850A76" w:rsidRDefault="007767C2" w:rsidP="007C01B3">
      <w:pPr>
        <w:keepNext/>
        <w:keepLines/>
        <w:rPr>
          <w:color w:val="000000" w:themeColor="text1"/>
          <w:szCs w:val="22"/>
        </w:rPr>
      </w:pPr>
      <w:r w:rsidRPr="00850A76">
        <w:rPr>
          <w:color w:val="000000" w:themeColor="text1"/>
        </w:rPr>
        <w:t>SN</w:t>
      </w:r>
    </w:p>
    <w:p w14:paraId="3483FDF8" w14:textId="77777777" w:rsidR="007767C2" w:rsidRPr="00850A76" w:rsidRDefault="007767C2" w:rsidP="007C01B3">
      <w:pPr>
        <w:keepNext/>
        <w:keepLines/>
        <w:rPr>
          <w:color w:val="000000" w:themeColor="text1"/>
          <w:szCs w:val="22"/>
        </w:rPr>
      </w:pPr>
      <w:r w:rsidRPr="00850A76">
        <w:rPr>
          <w:color w:val="000000" w:themeColor="text1"/>
        </w:rPr>
        <w:t xml:space="preserve">NN </w:t>
      </w:r>
    </w:p>
    <w:p w14:paraId="46B2F39A" w14:textId="77777777" w:rsidR="007767C2" w:rsidRPr="00850A76" w:rsidRDefault="007767C2" w:rsidP="007C01B3">
      <w:pPr>
        <w:keepNext/>
        <w:keepLines/>
        <w:rPr>
          <w:color w:val="000000" w:themeColor="text1"/>
          <w:szCs w:val="22"/>
        </w:rPr>
      </w:pPr>
    </w:p>
    <w:p w14:paraId="5A3832FC"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50A76">
        <w:rPr>
          <w:color w:val="000000" w:themeColor="text1"/>
        </w:rPr>
        <w:br w:type="page"/>
      </w:r>
      <w:r w:rsidRPr="00850A76">
        <w:rPr>
          <w:b/>
          <w:noProof/>
          <w:color w:val="000000" w:themeColor="text1"/>
        </w:rPr>
        <w:lastRenderedPageBreak/>
        <w:t xml:space="preserve">ULKOPAKKAUKSESSA ON OLTAVA SEURAAVAT MERKINNÄT </w:t>
      </w:r>
    </w:p>
    <w:p w14:paraId="3908D7CC"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234B7651"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850A76">
        <w:rPr>
          <w:b/>
          <w:noProof/>
          <w:color w:val="000000" w:themeColor="text1"/>
        </w:rPr>
        <w:t xml:space="preserve">11 MG LÄPIPAINOPAKKAUKSEN KARTONKIKOTELO </w:t>
      </w:r>
    </w:p>
    <w:p w14:paraId="2106C6A9" w14:textId="77777777" w:rsidR="007767C2" w:rsidRPr="00850A76" w:rsidRDefault="007767C2">
      <w:pPr>
        <w:tabs>
          <w:tab w:val="clear" w:pos="567"/>
        </w:tabs>
        <w:spacing w:line="240" w:lineRule="auto"/>
        <w:rPr>
          <w:noProof/>
          <w:color w:val="000000" w:themeColor="text1"/>
          <w:szCs w:val="22"/>
        </w:rPr>
      </w:pPr>
    </w:p>
    <w:p w14:paraId="1C0014F1" w14:textId="77777777" w:rsidR="007767C2" w:rsidRPr="00850A76" w:rsidRDefault="007767C2">
      <w:pPr>
        <w:tabs>
          <w:tab w:val="clear" w:pos="567"/>
        </w:tabs>
        <w:spacing w:line="240" w:lineRule="auto"/>
        <w:rPr>
          <w:noProof/>
          <w:color w:val="000000" w:themeColor="text1"/>
          <w:szCs w:val="22"/>
        </w:rPr>
      </w:pPr>
    </w:p>
    <w:p w14:paraId="4A302955"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50A76">
        <w:rPr>
          <w:b/>
          <w:noProof/>
          <w:color w:val="000000" w:themeColor="text1"/>
        </w:rPr>
        <w:t>1.</w:t>
      </w:r>
      <w:r w:rsidRPr="00850A76">
        <w:rPr>
          <w:color w:val="000000" w:themeColor="text1"/>
        </w:rPr>
        <w:tab/>
      </w:r>
      <w:r w:rsidRPr="00850A76">
        <w:rPr>
          <w:b/>
          <w:noProof/>
          <w:color w:val="000000" w:themeColor="text1"/>
        </w:rPr>
        <w:t>LÄÄKEVALMISTEEN NIMI</w:t>
      </w:r>
    </w:p>
    <w:p w14:paraId="34AE7C2B" w14:textId="77777777" w:rsidR="007767C2" w:rsidRPr="00850A76" w:rsidRDefault="007767C2">
      <w:pPr>
        <w:keepNext/>
        <w:tabs>
          <w:tab w:val="clear" w:pos="567"/>
        </w:tabs>
        <w:spacing w:line="240" w:lineRule="auto"/>
        <w:rPr>
          <w:noProof/>
          <w:color w:val="000000" w:themeColor="text1"/>
          <w:szCs w:val="22"/>
        </w:rPr>
      </w:pPr>
    </w:p>
    <w:p w14:paraId="24DE52BE"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 xml:space="preserve">XELJANZ 11 mg </w:t>
      </w:r>
      <w:r w:rsidR="00475235" w:rsidRPr="00850A76">
        <w:rPr>
          <w:color w:val="000000" w:themeColor="text1"/>
        </w:rPr>
        <w:t>depot</w:t>
      </w:r>
      <w:r w:rsidRPr="00850A76">
        <w:rPr>
          <w:color w:val="000000" w:themeColor="text1"/>
        </w:rPr>
        <w:t>tabletit</w:t>
      </w:r>
    </w:p>
    <w:p w14:paraId="001903B1"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tofasitinibi</w:t>
      </w:r>
    </w:p>
    <w:p w14:paraId="5AAF4769" w14:textId="77777777" w:rsidR="007767C2" w:rsidRPr="00850A76" w:rsidRDefault="007767C2">
      <w:pPr>
        <w:tabs>
          <w:tab w:val="clear" w:pos="567"/>
        </w:tabs>
        <w:spacing w:line="240" w:lineRule="auto"/>
        <w:rPr>
          <w:noProof/>
          <w:color w:val="000000" w:themeColor="text1"/>
          <w:szCs w:val="22"/>
        </w:rPr>
      </w:pPr>
    </w:p>
    <w:p w14:paraId="11536423" w14:textId="77777777" w:rsidR="007767C2" w:rsidRPr="00850A76" w:rsidRDefault="007767C2">
      <w:pPr>
        <w:tabs>
          <w:tab w:val="clear" w:pos="567"/>
        </w:tabs>
        <w:spacing w:line="240" w:lineRule="auto"/>
        <w:rPr>
          <w:noProof/>
          <w:color w:val="000000" w:themeColor="text1"/>
          <w:szCs w:val="22"/>
        </w:rPr>
      </w:pPr>
    </w:p>
    <w:p w14:paraId="47353D6D"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color w:val="000000" w:themeColor="text1"/>
          <w:szCs w:val="22"/>
        </w:rPr>
      </w:pPr>
      <w:r w:rsidRPr="00850A76">
        <w:rPr>
          <w:b/>
          <w:noProof/>
          <w:color w:val="000000" w:themeColor="text1"/>
        </w:rPr>
        <w:t>2.</w:t>
      </w:r>
      <w:r w:rsidRPr="00850A76">
        <w:rPr>
          <w:color w:val="000000" w:themeColor="text1"/>
        </w:rPr>
        <w:tab/>
      </w:r>
      <w:r w:rsidRPr="00850A76">
        <w:rPr>
          <w:b/>
          <w:noProof/>
          <w:color w:val="000000" w:themeColor="text1"/>
        </w:rPr>
        <w:t>VAIKUTTAVA(T) AINE(ET)</w:t>
      </w:r>
    </w:p>
    <w:p w14:paraId="6082469A" w14:textId="77777777" w:rsidR="007767C2" w:rsidRPr="00850A76" w:rsidRDefault="007767C2">
      <w:pPr>
        <w:keepNext/>
        <w:tabs>
          <w:tab w:val="clear" w:pos="567"/>
        </w:tabs>
        <w:spacing w:line="240" w:lineRule="auto"/>
        <w:rPr>
          <w:noProof/>
          <w:color w:val="000000" w:themeColor="text1"/>
          <w:szCs w:val="22"/>
        </w:rPr>
      </w:pPr>
    </w:p>
    <w:p w14:paraId="00DB7125" w14:textId="77777777" w:rsidR="007767C2" w:rsidRPr="00850A76" w:rsidRDefault="007767C2">
      <w:pPr>
        <w:pStyle w:val="Paragraph"/>
        <w:spacing w:after="0"/>
        <w:rPr>
          <w:color w:val="000000" w:themeColor="text1"/>
          <w:sz w:val="22"/>
          <w:szCs w:val="22"/>
        </w:rPr>
      </w:pPr>
      <w:r w:rsidRPr="00850A76">
        <w:rPr>
          <w:color w:val="000000" w:themeColor="text1"/>
          <w:sz w:val="22"/>
        </w:rPr>
        <w:t>Yksi depottabletti sisältää tofasitinibisitraattia määrän, joka vastaa 11 mg tofasitinibia.</w:t>
      </w:r>
    </w:p>
    <w:p w14:paraId="7D903AD4" w14:textId="77777777" w:rsidR="007767C2" w:rsidRPr="00850A76" w:rsidRDefault="007767C2">
      <w:pPr>
        <w:pStyle w:val="Paragraph"/>
        <w:spacing w:after="0"/>
        <w:rPr>
          <w:color w:val="000000" w:themeColor="text1"/>
          <w:sz w:val="22"/>
          <w:szCs w:val="22"/>
        </w:rPr>
      </w:pPr>
    </w:p>
    <w:p w14:paraId="212DE588" w14:textId="77777777" w:rsidR="007767C2" w:rsidRPr="00850A76" w:rsidRDefault="007767C2">
      <w:pPr>
        <w:pStyle w:val="Paragraph"/>
        <w:spacing w:after="0"/>
        <w:rPr>
          <w:color w:val="000000" w:themeColor="text1"/>
          <w:sz w:val="22"/>
          <w:szCs w:val="22"/>
        </w:rPr>
      </w:pPr>
    </w:p>
    <w:p w14:paraId="78CB63DA"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850A76">
        <w:rPr>
          <w:b/>
          <w:noProof/>
          <w:color w:val="000000" w:themeColor="text1"/>
        </w:rPr>
        <w:t>3.</w:t>
      </w:r>
      <w:r w:rsidRPr="00850A76">
        <w:rPr>
          <w:color w:val="000000" w:themeColor="text1"/>
        </w:rPr>
        <w:tab/>
      </w:r>
      <w:r w:rsidRPr="00850A76">
        <w:rPr>
          <w:b/>
          <w:noProof/>
          <w:color w:val="000000" w:themeColor="text1"/>
        </w:rPr>
        <w:t>LUETTELO APUAINEISTA</w:t>
      </w:r>
    </w:p>
    <w:p w14:paraId="2DC28D0B" w14:textId="77777777" w:rsidR="007767C2" w:rsidRPr="00850A76" w:rsidRDefault="007767C2">
      <w:pPr>
        <w:keepNext/>
        <w:tabs>
          <w:tab w:val="clear" w:pos="567"/>
        </w:tabs>
        <w:spacing w:line="240" w:lineRule="auto"/>
        <w:rPr>
          <w:i/>
          <w:noProof/>
          <w:color w:val="000000" w:themeColor="text1"/>
          <w:szCs w:val="22"/>
        </w:rPr>
      </w:pPr>
    </w:p>
    <w:p w14:paraId="1BA9B9BD" w14:textId="77777777" w:rsidR="007767C2" w:rsidRPr="00850A76" w:rsidRDefault="007767C2">
      <w:pPr>
        <w:rPr>
          <w:rFonts w:eastAsia="Arial Unicode MS"/>
          <w:color w:val="000000" w:themeColor="text1"/>
        </w:rPr>
      </w:pPr>
      <w:r w:rsidRPr="00850A76">
        <w:rPr>
          <w:color w:val="000000" w:themeColor="text1"/>
        </w:rPr>
        <w:t xml:space="preserve">Sisältää </w:t>
      </w:r>
      <w:r w:rsidR="00BF30E5" w:rsidRPr="00850A76">
        <w:rPr>
          <w:color w:val="000000" w:themeColor="text1"/>
        </w:rPr>
        <w:t xml:space="preserve">myös </w:t>
      </w:r>
      <w:r w:rsidRPr="00850A76">
        <w:rPr>
          <w:color w:val="000000" w:themeColor="text1"/>
        </w:rPr>
        <w:t xml:space="preserve">sorbitolia (E420). </w:t>
      </w:r>
      <w:r w:rsidRPr="00850A76">
        <w:rPr>
          <w:color w:val="000000" w:themeColor="text1"/>
          <w:shd w:val="clear" w:color="auto" w:fill="D9D9D9"/>
        </w:rPr>
        <w:t>Lue lisätietoja pakkausselosteesta.</w:t>
      </w:r>
    </w:p>
    <w:p w14:paraId="594739DC" w14:textId="77777777" w:rsidR="007767C2" w:rsidRPr="00850A76" w:rsidRDefault="007767C2">
      <w:pPr>
        <w:tabs>
          <w:tab w:val="clear" w:pos="567"/>
        </w:tabs>
        <w:spacing w:line="240" w:lineRule="auto"/>
        <w:ind w:left="567" w:hanging="567"/>
        <w:outlineLvl w:val="0"/>
        <w:rPr>
          <w:rFonts w:eastAsia="Arial Unicode MS"/>
          <w:i/>
          <w:color w:val="000000" w:themeColor="text1"/>
        </w:rPr>
      </w:pPr>
    </w:p>
    <w:p w14:paraId="1C83A196" w14:textId="77777777" w:rsidR="007767C2" w:rsidRPr="00850A76" w:rsidRDefault="007767C2">
      <w:pPr>
        <w:tabs>
          <w:tab w:val="clear" w:pos="567"/>
        </w:tabs>
        <w:spacing w:line="240" w:lineRule="auto"/>
        <w:rPr>
          <w:noProof/>
          <w:color w:val="000000" w:themeColor="text1"/>
          <w:szCs w:val="22"/>
        </w:rPr>
      </w:pPr>
    </w:p>
    <w:p w14:paraId="00DACA38"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50A76">
        <w:rPr>
          <w:b/>
          <w:noProof/>
          <w:color w:val="000000" w:themeColor="text1"/>
        </w:rPr>
        <w:t>4.</w:t>
      </w:r>
      <w:r w:rsidRPr="00850A76">
        <w:rPr>
          <w:color w:val="000000" w:themeColor="text1"/>
        </w:rPr>
        <w:tab/>
      </w:r>
      <w:r w:rsidRPr="00850A76">
        <w:rPr>
          <w:b/>
          <w:noProof/>
          <w:color w:val="000000" w:themeColor="text1"/>
        </w:rPr>
        <w:t>LÄÄKEMUOTO JA SISÄLLÖN MÄÄRÄ</w:t>
      </w:r>
    </w:p>
    <w:p w14:paraId="648C67D6" w14:textId="77777777" w:rsidR="007767C2" w:rsidRPr="00850A76" w:rsidRDefault="007767C2">
      <w:pPr>
        <w:keepNext/>
        <w:tabs>
          <w:tab w:val="clear" w:pos="567"/>
        </w:tabs>
        <w:spacing w:line="240" w:lineRule="auto"/>
        <w:rPr>
          <w:noProof/>
          <w:color w:val="000000" w:themeColor="text1"/>
          <w:szCs w:val="22"/>
        </w:rPr>
      </w:pPr>
    </w:p>
    <w:p w14:paraId="79785DFF" w14:textId="77777777" w:rsidR="007767C2" w:rsidRPr="00850A76" w:rsidRDefault="007767C2">
      <w:pPr>
        <w:tabs>
          <w:tab w:val="clear" w:pos="567"/>
        </w:tabs>
        <w:spacing w:line="240" w:lineRule="auto"/>
        <w:rPr>
          <w:color w:val="000000" w:themeColor="text1"/>
        </w:rPr>
      </w:pPr>
      <w:r w:rsidRPr="00850A76">
        <w:rPr>
          <w:color w:val="000000" w:themeColor="text1"/>
        </w:rPr>
        <w:t>28 depottablettia</w:t>
      </w:r>
    </w:p>
    <w:p w14:paraId="19BB0277" w14:textId="77777777" w:rsidR="007767C2" w:rsidRPr="00850A76" w:rsidRDefault="007767C2">
      <w:pPr>
        <w:keepNext/>
        <w:keepLines/>
        <w:rPr>
          <w:color w:val="000000" w:themeColor="text1"/>
          <w:shd w:val="clear" w:color="auto" w:fill="D9D9D9"/>
        </w:rPr>
      </w:pPr>
      <w:r w:rsidRPr="00850A76">
        <w:rPr>
          <w:color w:val="000000" w:themeColor="text1"/>
          <w:shd w:val="clear" w:color="auto" w:fill="D9D9D9"/>
        </w:rPr>
        <w:t>91 depottablettia</w:t>
      </w:r>
    </w:p>
    <w:p w14:paraId="365A4867" w14:textId="77777777" w:rsidR="007767C2" w:rsidRPr="00850A76" w:rsidRDefault="007767C2">
      <w:pPr>
        <w:tabs>
          <w:tab w:val="clear" w:pos="567"/>
        </w:tabs>
        <w:spacing w:line="240" w:lineRule="auto"/>
        <w:rPr>
          <w:noProof/>
          <w:color w:val="000000" w:themeColor="text1"/>
          <w:szCs w:val="22"/>
        </w:rPr>
      </w:pPr>
    </w:p>
    <w:p w14:paraId="40986199" w14:textId="77777777" w:rsidR="007767C2" w:rsidRPr="00850A76" w:rsidRDefault="007767C2">
      <w:pPr>
        <w:tabs>
          <w:tab w:val="clear" w:pos="567"/>
        </w:tabs>
        <w:spacing w:line="240" w:lineRule="auto"/>
        <w:rPr>
          <w:noProof/>
          <w:color w:val="000000" w:themeColor="text1"/>
          <w:szCs w:val="22"/>
        </w:rPr>
      </w:pPr>
    </w:p>
    <w:p w14:paraId="30E4FDAE"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850A76">
        <w:rPr>
          <w:b/>
          <w:noProof/>
          <w:color w:val="000000" w:themeColor="text1"/>
        </w:rPr>
        <w:t>5.</w:t>
      </w:r>
      <w:r w:rsidRPr="00850A76">
        <w:rPr>
          <w:color w:val="000000" w:themeColor="text1"/>
        </w:rPr>
        <w:tab/>
      </w:r>
      <w:r w:rsidRPr="00850A76">
        <w:rPr>
          <w:b/>
          <w:noProof/>
          <w:color w:val="000000" w:themeColor="text1"/>
        </w:rPr>
        <w:t>ANTOTAPA JA TARVITTAESSA ANTOREITTI (ANTOREITIT)</w:t>
      </w:r>
    </w:p>
    <w:p w14:paraId="5BE4C08B" w14:textId="77777777" w:rsidR="007767C2" w:rsidRPr="00850A76" w:rsidRDefault="007767C2">
      <w:pPr>
        <w:keepNext/>
        <w:tabs>
          <w:tab w:val="clear" w:pos="567"/>
        </w:tabs>
        <w:spacing w:line="240" w:lineRule="auto"/>
        <w:rPr>
          <w:noProof/>
          <w:color w:val="000000" w:themeColor="text1"/>
          <w:szCs w:val="22"/>
        </w:rPr>
      </w:pPr>
    </w:p>
    <w:p w14:paraId="71BB8782" w14:textId="77777777" w:rsidR="007767C2" w:rsidRPr="00850A76" w:rsidRDefault="007767C2">
      <w:pPr>
        <w:tabs>
          <w:tab w:val="clear" w:pos="567"/>
        </w:tabs>
        <w:spacing w:line="240" w:lineRule="auto"/>
        <w:rPr>
          <w:color w:val="000000" w:themeColor="text1"/>
        </w:rPr>
      </w:pPr>
      <w:r w:rsidRPr="00850A76">
        <w:rPr>
          <w:color w:val="000000" w:themeColor="text1"/>
        </w:rPr>
        <w:t>Lue pakkausseloste ennen käyttöä.</w:t>
      </w:r>
    </w:p>
    <w:p w14:paraId="424A7F76" w14:textId="77777777" w:rsidR="007767C2" w:rsidRPr="00850A76" w:rsidRDefault="007767C2">
      <w:pPr>
        <w:tabs>
          <w:tab w:val="clear" w:pos="567"/>
        </w:tabs>
        <w:spacing w:line="240" w:lineRule="auto"/>
        <w:rPr>
          <w:color w:val="000000" w:themeColor="text1"/>
        </w:rPr>
      </w:pPr>
      <w:r w:rsidRPr="00850A76">
        <w:rPr>
          <w:color w:val="000000" w:themeColor="text1"/>
        </w:rPr>
        <w:t>Suun kautta.</w:t>
      </w:r>
    </w:p>
    <w:p w14:paraId="3F08A7CF"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Älä murskaa, jaa tai pureskele</w:t>
      </w:r>
      <w:r w:rsidR="00475235" w:rsidRPr="00850A76">
        <w:rPr>
          <w:color w:val="000000" w:themeColor="text1"/>
        </w:rPr>
        <w:t xml:space="preserve"> depottablettia.</w:t>
      </w:r>
    </w:p>
    <w:p w14:paraId="4A1A9727" w14:textId="77777777" w:rsidR="007767C2" w:rsidRPr="00850A76" w:rsidRDefault="007767C2">
      <w:pPr>
        <w:autoSpaceDE w:val="0"/>
        <w:autoSpaceDN w:val="0"/>
        <w:adjustRightInd w:val="0"/>
        <w:spacing w:line="240" w:lineRule="auto"/>
        <w:rPr>
          <w:color w:val="000000" w:themeColor="text1"/>
          <w:szCs w:val="22"/>
        </w:rPr>
      </w:pPr>
    </w:p>
    <w:p w14:paraId="79257CAB" w14:textId="77777777" w:rsidR="007767C2" w:rsidRPr="00850A76" w:rsidRDefault="007767C2">
      <w:pPr>
        <w:autoSpaceDE w:val="0"/>
        <w:autoSpaceDN w:val="0"/>
        <w:adjustRightInd w:val="0"/>
        <w:spacing w:line="240" w:lineRule="auto"/>
        <w:rPr>
          <w:color w:val="000000" w:themeColor="text1"/>
          <w:szCs w:val="22"/>
        </w:rPr>
      </w:pPr>
    </w:p>
    <w:p w14:paraId="2E2CB398" w14:textId="77777777" w:rsidR="007767C2" w:rsidRPr="00850A76" w:rsidRDefault="007767C2">
      <w:pPr>
        <w:keepNext/>
        <w:suppressLineNumbers/>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850A76">
        <w:rPr>
          <w:b/>
          <w:noProof/>
          <w:color w:val="000000" w:themeColor="text1"/>
        </w:rPr>
        <w:t>6.</w:t>
      </w:r>
      <w:r w:rsidRPr="00850A76">
        <w:rPr>
          <w:color w:val="000000" w:themeColor="text1"/>
        </w:rPr>
        <w:tab/>
      </w:r>
      <w:r w:rsidRPr="00850A76">
        <w:rPr>
          <w:b/>
          <w:noProof/>
          <w:color w:val="000000" w:themeColor="text1"/>
        </w:rPr>
        <w:t>ERITYISVAROITUS VALMISTEEN SÄILYTTÄMISESTÄ POISSA LASTEN ULOTTUVILTA JA NÄKYVILTÄ</w:t>
      </w:r>
    </w:p>
    <w:p w14:paraId="03F29149" w14:textId="77777777" w:rsidR="007767C2" w:rsidRPr="00850A76" w:rsidRDefault="007767C2">
      <w:pPr>
        <w:keepNext/>
        <w:tabs>
          <w:tab w:val="clear" w:pos="567"/>
        </w:tabs>
        <w:spacing w:line="240" w:lineRule="auto"/>
        <w:rPr>
          <w:noProof/>
          <w:color w:val="000000" w:themeColor="text1"/>
          <w:szCs w:val="22"/>
        </w:rPr>
      </w:pPr>
    </w:p>
    <w:p w14:paraId="0BBC4071" w14:textId="77777777" w:rsidR="007767C2" w:rsidRPr="00850A76" w:rsidRDefault="007767C2">
      <w:pPr>
        <w:tabs>
          <w:tab w:val="clear" w:pos="567"/>
        </w:tabs>
        <w:spacing w:line="240" w:lineRule="auto"/>
        <w:outlineLvl w:val="0"/>
        <w:rPr>
          <w:noProof/>
          <w:color w:val="000000" w:themeColor="text1"/>
          <w:szCs w:val="22"/>
        </w:rPr>
      </w:pPr>
      <w:r w:rsidRPr="00850A76">
        <w:rPr>
          <w:color w:val="000000" w:themeColor="text1"/>
        </w:rPr>
        <w:t>Ei lasten ulottuville eikä näkyville.</w:t>
      </w:r>
    </w:p>
    <w:p w14:paraId="5000D4E4" w14:textId="77777777" w:rsidR="007767C2" w:rsidRPr="00850A76" w:rsidRDefault="007767C2">
      <w:pPr>
        <w:tabs>
          <w:tab w:val="clear" w:pos="567"/>
        </w:tabs>
        <w:spacing w:line="240" w:lineRule="auto"/>
        <w:rPr>
          <w:noProof/>
          <w:color w:val="000000" w:themeColor="text1"/>
          <w:szCs w:val="22"/>
        </w:rPr>
      </w:pPr>
    </w:p>
    <w:p w14:paraId="4AF3FE40" w14:textId="77777777" w:rsidR="007767C2" w:rsidRPr="00850A76" w:rsidRDefault="007767C2">
      <w:pPr>
        <w:tabs>
          <w:tab w:val="clear" w:pos="567"/>
        </w:tabs>
        <w:spacing w:line="240" w:lineRule="auto"/>
        <w:rPr>
          <w:noProof/>
          <w:color w:val="000000" w:themeColor="text1"/>
          <w:szCs w:val="22"/>
        </w:rPr>
      </w:pPr>
    </w:p>
    <w:p w14:paraId="0D6DCBC6"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850A76">
        <w:rPr>
          <w:b/>
          <w:noProof/>
          <w:color w:val="000000" w:themeColor="text1"/>
        </w:rPr>
        <w:t>7.</w:t>
      </w:r>
      <w:r w:rsidRPr="00850A76">
        <w:rPr>
          <w:color w:val="000000" w:themeColor="text1"/>
        </w:rPr>
        <w:tab/>
      </w:r>
      <w:r w:rsidRPr="00850A76">
        <w:rPr>
          <w:b/>
          <w:noProof/>
          <w:color w:val="000000" w:themeColor="text1"/>
        </w:rPr>
        <w:t>MUU ERITYISVAROITUS (MUUT ERITYISVAROITUKSET), JOS TARPEEN</w:t>
      </w:r>
    </w:p>
    <w:p w14:paraId="482F1B55" w14:textId="77777777" w:rsidR="007767C2" w:rsidRPr="00850A76" w:rsidRDefault="007767C2">
      <w:pPr>
        <w:keepNext/>
        <w:tabs>
          <w:tab w:val="clear" w:pos="567"/>
        </w:tabs>
        <w:spacing w:line="240" w:lineRule="auto"/>
        <w:rPr>
          <w:noProof/>
          <w:color w:val="000000" w:themeColor="text1"/>
          <w:szCs w:val="22"/>
        </w:rPr>
      </w:pPr>
    </w:p>
    <w:p w14:paraId="523872C1" w14:textId="77777777" w:rsidR="007767C2" w:rsidRPr="00850A76" w:rsidRDefault="00AF705C">
      <w:pPr>
        <w:keepNext/>
        <w:tabs>
          <w:tab w:val="clear" w:pos="567"/>
        </w:tabs>
        <w:spacing w:line="240" w:lineRule="auto"/>
        <w:rPr>
          <w:noProof/>
          <w:color w:val="000000" w:themeColor="text1"/>
          <w:szCs w:val="22"/>
        </w:rPr>
      </w:pPr>
      <w:r w:rsidRPr="00850A76">
        <w:rPr>
          <w:noProof/>
          <w:color w:val="000000" w:themeColor="text1"/>
          <w:szCs w:val="22"/>
        </w:rPr>
        <w:t>Kerran vuorokaudessa</w:t>
      </w:r>
      <w:r w:rsidR="00475235" w:rsidRPr="00850A76">
        <w:rPr>
          <w:noProof/>
          <w:color w:val="000000" w:themeColor="text1"/>
          <w:szCs w:val="22"/>
        </w:rPr>
        <w:t xml:space="preserve"> annosteluun.</w:t>
      </w:r>
    </w:p>
    <w:p w14:paraId="5A973F03" w14:textId="77777777" w:rsidR="00AF705C" w:rsidRPr="00850A76" w:rsidRDefault="00AF705C">
      <w:pPr>
        <w:keepNext/>
        <w:tabs>
          <w:tab w:val="clear" w:pos="567"/>
        </w:tabs>
        <w:spacing w:line="240" w:lineRule="auto"/>
        <w:rPr>
          <w:noProof/>
          <w:color w:val="000000" w:themeColor="text1"/>
          <w:szCs w:val="22"/>
        </w:rPr>
      </w:pPr>
    </w:p>
    <w:p w14:paraId="77593B51" w14:textId="77777777" w:rsidR="007767C2" w:rsidRPr="00850A76" w:rsidRDefault="007767C2">
      <w:pPr>
        <w:tabs>
          <w:tab w:val="clear" w:pos="567"/>
        </w:tabs>
        <w:spacing w:line="240" w:lineRule="auto"/>
        <w:rPr>
          <w:noProof/>
          <w:color w:val="000000" w:themeColor="text1"/>
          <w:szCs w:val="22"/>
        </w:rPr>
      </w:pPr>
    </w:p>
    <w:p w14:paraId="35457B7A"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850A76">
        <w:rPr>
          <w:b/>
          <w:noProof/>
          <w:color w:val="000000" w:themeColor="text1"/>
        </w:rPr>
        <w:t>8.</w:t>
      </w:r>
      <w:r w:rsidRPr="00850A76">
        <w:rPr>
          <w:color w:val="000000" w:themeColor="text1"/>
        </w:rPr>
        <w:tab/>
      </w:r>
      <w:r w:rsidRPr="00850A76">
        <w:rPr>
          <w:b/>
          <w:noProof/>
          <w:color w:val="000000" w:themeColor="text1"/>
        </w:rPr>
        <w:t>VIIMEINEN KÄYTTÖPÄIVÄMÄÄRÄ</w:t>
      </w:r>
    </w:p>
    <w:p w14:paraId="459EC446" w14:textId="77777777" w:rsidR="007767C2" w:rsidRPr="00850A76" w:rsidRDefault="007767C2">
      <w:pPr>
        <w:keepNext/>
        <w:tabs>
          <w:tab w:val="clear" w:pos="567"/>
        </w:tabs>
        <w:spacing w:line="240" w:lineRule="auto"/>
        <w:rPr>
          <w:noProof/>
          <w:color w:val="000000" w:themeColor="text1"/>
          <w:szCs w:val="22"/>
        </w:rPr>
      </w:pPr>
    </w:p>
    <w:p w14:paraId="76DC79CF"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EXP</w:t>
      </w:r>
    </w:p>
    <w:p w14:paraId="0339E5E0" w14:textId="77777777" w:rsidR="007767C2" w:rsidRPr="00850A76" w:rsidRDefault="007767C2">
      <w:pPr>
        <w:tabs>
          <w:tab w:val="clear" w:pos="567"/>
        </w:tabs>
        <w:spacing w:line="240" w:lineRule="auto"/>
        <w:rPr>
          <w:noProof/>
          <w:color w:val="000000" w:themeColor="text1"/>
          <w:szCs w:val="22"/>
        </w:rPr>
      </w:pPr>
    </w:p>
    <w:p w14:paraId="5F347699" w14:textId="77777777" w:rsidR="007767C2" w:rsidRPr="00850A76" w:rsidRDefault="007767C2">
      <w:pPr>
        <w:tabs>
          <w:tab w:val="clear" w:pos="567"/>
        </w:tabs>
        <w:spacing w:line="240" w:lineRule="auto"/>
        <w:rPr>
          <w:noProof/>
          <w:color w:val="000000" w:themeColor="text1"/>
          <w:szCs w:val="22"/>
        </w:rPr>
      </w:pPr>
    </w:p>
    <w:p w14:paraId="7AB6BC93"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50A76">
        <w:rPr>
          <w:b/>
          <w:noProof/>
          <w:color w:val="000000" w:themeColor="text1"/>
        </w:rPr>
        <w:t>9.</w:t>
      </w:r>
      <w:r w:rsidRPr="00850A76">
        <w:rPr>
          <w:color w:val="000000" w:themeColor="text1"/>
        </w:rPr>
        <w:tab/>
      </w:r>
      <w:r w:rsidRPr="00850A76">
        <w:rPr>
          <w:b/>
          <w:noProof/>
          <w:color w:val="000000" w:themeColor="text1"/>
        </w:rPr>
        <w:t>ERITYISET SÄILYTYSOLOSUHTEET</w:t>
      </w:r>
    </w:p>
    <w:p w14:paraId="4F6D40F2" w14:textId="77777777" w:rsidR="007767C2" w:rsidRPr="00850A76" w:rsidRDefault="007767C2">
      <w:pPr>
        <w:keepNext/>
        <w:tabs>
          <w:tab w:val="clear" w:pos="567"/>
        </w:tabs>
        <w:spacing w:line="240" w:lineRule="auto"/>
        <w:rPr>
          <w:noProof/>
          <w:color w:val="000000" w:themeColor="text1"/>
          <w:szCs w:val="22"/>
        </w:rPr>
      </w:pPr>
    </w:p>
    <w:p w14:paraId="2D617355" w14:textId="77777777" w:rsidR="007767C2" w:rsidRPr="00850A76" w:rsidRDefault="007767C2">
      <w:pPr>
        <w:tabs>
          <w:tab w:val="clear" w:pos="567"/>
        </w:tabs>
        <w:spacing w:line="240" w:lineRule="auto"/>
        <w:ind w:left="567" w:hanging="567"/>
        <w:rPr>
          <w:noProof/>
          <w:color w:val="000000" w:themeColor="text1"/>
          <w:szCs w:val="22"/>
        </w:rPr>
      </w:pPr>
      <w:r w:rsidRPr="00850A76">
        <w:rPr>
          <w:color w:val="000000" w:themeColor="text1"/>
        </w:rPr>
        <w:t>Säilytä alkuperäispakkauksessa. Herkkä kosteudelle.</w:t>
      </w:r>
    </w:p>
    <w:p w14:paraId="0E92618B" w14:textId="77777777" w:rsidR="007767C2" w:rsidRPr="00850A76" w:rsidRDefault="007767C2">
      <w:pPr>
        <w:tabs>
          <w:tab w:val="clear" w:pos="567"/>
        </w:tabs>
        <w:spacing w:line="240" w:lineRule="auto"/>
        <w:ind w:left="567" w:hanging="567"/>
        <w:rPr>
          <w:noProof/>
          <w:color w:val="000000" w:themeColor="text1"/>
          <w:szCs w:val="22"/>
        </w:rPr>
      </w:pPr>
    </w:p>
    <w:p w14:paraId="20B4C6EC" w14:textId="77777777" w:rsidR="007767C2" w:rsidRPr="00850A76" w:rsidRDefault="007767C2">
      <w:pPr>
        <w:tabs>
          <w:tab w:val="clear" w:pos="567"/>
        </w:tabs>
        <w:spacing w:line="240" w:lineRule="auto"/>
        <w:ind w:left="567" w:hanging="567"/>
        <w:rPr>
          <w:noProof/>
          <w:color w:val="000000" w:themeColor="text1"/>
          <w:szCs w:val="22"/>
        </w:rPr>
      </w:pPr>
    </w:p>
    <w:p w14:paraId="524012C4"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noProof/>
          <w:color w:val="000000" w:themeColor="text1"/>
          <w:szCs w:val="22"/>
        </w:rPr>
      </w:pPr>
      <w:r w:rsidRPr="00850A76">
        <w:rPr>
          <w:b/>
          <w:noProof/>
          <w:color w:val="000000" w:themeColor="text1"/>
        </w:rPr>
        <w:lastRenderedPageBreak/>
        <w:t>10.</w:t>
      </w:r>
      <w:r w:rsidRPr="00850A76">
        <w:rPr>
          <w:color w:val="000000" w:themeColor="text1"/>
        </w:rPr>
        <w:tab/>
      </w:r>
      <w:r w:rsidRPr="00850A76">
        <w:rPr>
          <w:b/>
          <w:noProof/>
          <w:color w:val="000000" w:themeColor="text1"/>
        </w:rPr>
        <w:t>ERITYISET VAROTOIMET KÄYTTÄMÄTTÖMIEN LÄÄKEVALMISTEIDEN TAI NIISTÄ PERÄISIN OLEVAN JÄTEMATERIAALIN HÄVITTÄMISEKSI, JOS TARPEEN</w:t>
      </w:r>
    </w:p>
    <w:p w14:paraId="7F1CCA88" w14:textId="77777777" w:rsidR="007767C2" w:rsidRPr="00850A76" w:rsidRDefault="007767C2">
      <w:pPr>
        <w:keepNext/>
        <w:tabs>
          <w:tab w:val="clear" w:pos="567"/>
        </w:tabs>
        <w:spacing w:line="240" w:lineRule="auto"/>
        <w:rPr>
          <w:noProof/>
          <w:color w:val="000000" w:themeColor="text1"/>
          <w:szCs w:val="22"/>
        </w:rPr>
      </w:pPr>
    </w:p>
    <w:p w14:paraId="0E92C1BD" w14:textId="77777777" w:rsidR="007767C2" w:rsidRPr="00850A76" w:rsidRDefault="007767C2">
      <w:pPr>
        <w:tabs>
          <w:tab w:val="clear" w:pos="567"/>
        </w:tabs>
        <w:spacing w:line="240" w:lineRule="auto"/>
        <w:rPr>
          <w:noProof/>
          <w:color w:val="000000" w:themeColor="text1"/>
          <w:szCs w:val="22"/>
        </w:rPr>
      </w:pPr>
    </w:p>
    <w:p w14:paraId="2F1F2CBA"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850A76">
        <w:rPr>
          <w:b/>
          <w:noProof/>
          <w:color w:val="000000" w:themeColor="text1"/>
        </w:rPr>
        <w:t>11.</w:t>
      </w:r>
      <w:r w:rsidRPr="00850A76">
        <w:rPr>
          <w:color w:val="000000" w:themeColor="text1"/>
        </w:rPr>
        <w:tab/>
      </w:r>
      <w:r w:rsidRPr="00850A76">
        <w:rPr>
          <w:b/>
          <w:noProof/>
          <w:color w:val="000000" w:themeColor="text1"/>
        </w:rPr>
        <w:t>MYYNTILUVAN HALTIJAN NIMI JA OSOITE</w:t>
      </w:r>
    </w:p>
    <w:p w14:paraId="5A03B6D5" w14:textId="77777777" w:rsidR="007767C2" w:rsidRPr="00850A76" w:rsidRDefault="007767C2">
      <w:pPr>
        <w:keepNext/>
        <w:tabs>
          <w:tab w:val="clear" w:pos="567"/>
        </w:tabs>
        <w:spacing w:line="240" w:lineRule="auto"/>
        <w:rPr>
          <w:i/>
          <w:noProof/>
          <w:color w:val="000000" w:themeColor="text1"/>
          <w:szCs w:val="22"/>
        </w:rPr>
      </w:pPr>
    </w:p>
    <w:p w14:paraId="5B89EC5C" w14:textId="77777777" w:rsidR="007767C2" w:rsidRPr="00850A76" w:rsidRDefault="007767C2">
      <w:pPr>
        <w:spacing w:line="240" w:lineRule="auto"/>
        <w:rPr>
          <w:color w:val="000000" w:themeColor="text1"/>
          <w:szCs w:val="22"/>
          <w:lang w:val="de-DE"/>
        </w:rPr>
      </w:pPr>
      <w:r w:rsidRPr="00850A76">
        <w:rPr>
          <w:color w:val="000000" w:themeColor="text1"/>
          <w:szCs w:val="22"/>
          <w:lang w:val="de-DE"/>
        </w:rPr>
        <w:t>Pfizer Europe MA EEIG</w:t>
      </w:r>
    </w:p>
    <w:p w14:paraId="553D5D3D" w14:textId="77777777" w:rsidR="007767C2" w:rsidRPr="00850A76" w:rsidRDefault="007767C2">
      <w:pPr>
        <w:spacing w:line="240" w:lineRule="auto"/>
        <w:rPr>
          <w:color w:val="000000" w:themeColor="text1"/>
          <w:szCs w:val="22"/>
          <w:lang w:val="de-DE"/>
        </w:rPr>
      </w:pPr>
      <w:r w:rsidRPr="00850A76">
        <w:rPr>
          <w:color w:val="000000" w:themeColor="text1"/>
          <w:szCs w:val="22"/>
          <w:lang w:val="de-DE"/>
        </w:rPr>
        <w:t>Boulevard de la Plaine 17</w:t>
      </w:r>
    </w:p>
    <w:p w14:paraId="2E2EC281" w14:textId="77777777" w:rsidR="007767C2" w:rsidRPr="00850A76" w:rsidRDefault="007767C2">
      <w:pPr>
        <w:spacing w:line="240" w:lineRule="auto"/>
        <w:rPr>
          <w:color w:val="000000" w:themeColor="text1"/>
          <w:szCs w:val="22"/>
          <w:lang w:val="de-DE"/>
        </w:rPr>
      </w:pPr>
      <w:r w:rsidRPr="00850A76">
        <w:rPr>
          <w:color w:val="000000" w:themeColor="text1"/>
          <w:szCs w:val="22"/>
          <w:lang w:val="de-DE"/>
        </w:rPr>
        <w:t>1050 Bruxelles</w:t>
      </w:r>
    </w:p>
    <w:p w14:paraId="52E8A46E" w14:textId="77777777" w:rsidR="007767C2" w:rsidRPr="00850A76" w:rsidRDefault="007767C2">
      <w:pPr>
        <w:spacing w:line="240" w:lineRule="auto"/>
        <w:rPr>
          <w:color w:val="000000" w:themeColor="text1"/>
          <w:szCs w:val="22"/>
          <w:lang w:val="fr-LU"/>
        </w:rPr>
      </w:pPr>
      <w:r w:rsidRPr="00850A76">
        <w:rPr>
          <w:color w:val="000000" w:themeColor="text1"/>
          <w:szCs w:val="22"/>
          <w:lang w:val="fr-LU"/>
        </w:rPr>
        <w:t>Belgia</w:t>
      </w:r>
    </w:p>
    <w:p w14:paraId="41F8FA6F" w14:textId="77777777" w:rsidR="007767C2" w:rsidRPr="00850A76" w:rsidRDefault="007767C2">
      <w:pPr>
        <w:tabs>
          <w:tab w:val="clear" w:pos="567"/>
        </w:tabs>
        <w:spacing w:line="240" w:lineRule="auto"/>
        <w:rPr>
          <w:noProof/>
          <w:color w:val="000000" w:themeColor="text1"/>
          <w:szCs w:val="22"/>
          <w:lang w:val="fr-LU"/>
        </w:rPr>
      </w:pPr>
    </w:p>
    <w:p w14:paraId="07AC5270" w14:textId="77777777" w:rsidR="007767C2" w:rsidRPr="00850A76" w:rsidRDefault="007767C2">
      <w:pPr>
        <w:tabs>
          <w:tab w:val="clear" w:pos="567"/>
        </w:tabs>
        <w:spacing w:line="240" w:lineRule="auto"/>
        <w:rPr>
          <w:noProof/>
          <w:color w:val="000000" w:themeColor="text1"/>
          <w:szCs w:val="22"/>
          <w:lang w:val="fr-LU"/>
        </w:rPr>
      </w:pPr>
    </w:p>
    <w:p w14:paraId="78E34B8E"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850A76">
        <w:rPr>
          <w:b/>
          <w:noProof/>
          <w:color w:val="000000" w:themeColor="text1"/>
        </w:rPr>
        <w:t>12.</w:t>
      </w:r>
      <w:r w:rsidRPr="00850A76">
        <w:rPr>
          <w:color w:val="000000" w:themeColor="text1"/>
        </w:rPr>
        <w:tab/>
      </w:r>
      <w:r w:rsidRPr="00850A76">
        <w:rPr>
          <w:b/>
          <w:noProof/>
          <w:color w:val="000000" w:themeColor="text1"/>
        </w:rPr>
        <w:t xml:space="preserve">MYYNTILUVAN NUMERO(T) </w:t>
      </w:r>
    </w:p>
    <w:p w14:paraId="42D6819E" w14:textId="77777777" w:rsidR="007767C2" w:rsidRPr="00850A76" w:rsidRDefault="007767C2">
      <w:pPr>
        <w:keepNext/>
        <w:tabs>
          <w:tab w:val="clear" w:pos="567"/>
        </w:tabs>
        <w:spacing w:line="240" w:lineRule="auto"/>
        <w:rPr>
          <w:noProof/>
          <w:color w:val="000000" w:themeColor="text1"/>
          <w:szCs w:val="22"/>
        </w:rPr>
      </w:pPr>
    </w:p>
    <w:p w14:paraId="3A376E21" w14:textId="77777777" w:rsidR="007767C2" w:rsidRPr="00850A76" w:rsidRDefault="007767C2">
      <w:pPr>
        <w:keepNext/>
        <w:keepLines/>
        <w:rPr>
          <w:color w:val="000000" w:themeColor="text1"/>
        </w:rPr>
      </w:pPr>
      <w:r w:rsidRPr="00850A76">
        <w:rPr>
          <w:color w:val="000000" w:themeColor="text1"/>
        </w:rPr>
        <w:t xml:space="preserve">EU/1/17/1178/012 </w:t>
      </w:r>
      <w:r w:rsidRPr="00850A76">
        <w:rPr>
          <w:color w:val="000000" w:themeColor="text1"/>
          <w:shd w:val="clear" w:color="auto" w:fill="BFBFBF"/>
        </w:rPr>
        <w:t>28</w:t>
      </w:r>
      <w:r w:rsidRPr="00850A76">
        <w:rPr>
          <w:color w:val="000000" w:themeColor="text1"/>
          <w:highlight w:val="lightGray"/>
        </w:rPr>
        <w:t> depottablettia</w:t>
      </w:r>
    </w:p>
    <w:p w14:paraId="7B88B8C2" w14:textId="77777777" w:rsidR="007767C2" w:rsidRPr="00850A76" w:rsidRDefault="007767C2">
      <w:pPr>
        <w:keepNext/>
        <w:keepLines/>
        <w:rPr>
          <w:color w:val="000000" w:themeColor="text1"/>
          <w:highlight w:val="lightGray"/>
        </w:rPr>
      </w:pPr>
      <w:r w:rsidRPr="00850A76">
        <w:rPr>
          <w:color w:val="000000" w:themeColor="text1"/>
          <w:highlight w:val="lightGray"/>
        </w:rPr>
        <w:t>EU/1/17/1178/013 91 depottablettia</w:t>
      </w:r>
    </w:p>
    <w:p w14:paraId="4724E356" w14:textId="77777777" w:rsidR="007767C2" w:rsidRPr="00850A76" w:rsidRDefault="007767C2">
      <w:pPr>
        <w:tabs>
          <w:tab w:val="clear" w:pos="567"/>
        </w:tabs>
        <w:spacing w:line="240" w:lineRule="auto"/>
        <w:rPr>
          <w:noProof/>
          <w:color w:val="000000" w:themeColor="text1"/>
          <w:szCs w:val="22"/>
        </w:rPr>
      </w:pPr>
    </w:p>
    <w:p w14:paraId="6D3233A1" w14:textId="77777777" w:rsidR="007767C2" w:rsidRPr="00850A76" w:rsidRDefault="007767C2">
      <w:pPr>
        <w:tabs>
          <w:tab w:val="clear" w:pos="567"/>
        </w:tabs>
        <w:spacing w:line="240" w:lineRule="auto"/>
        <w:rPr>
          <w:noProof/>
          <w:color w:val="000000" w:themeColor="text1"/>
          <w:szCs w:val="22"/>
        </w:rPr>
      </w:pPr>
    </w:p>
    <w:p w14:paraId="39F39C14"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850A76">
        <w:rPr>
          <w:b/>
          <w:noProof/>
          <w:color w:val="000000" w:themeColor="text1"/>
        </w:rPr>
        <w:t>13.</w:t>
      </w:r>
      <w:r w:rsidRPr="00850A76">
        <w:rPr>
          <w:color w:val="000000" w:themeColor="text1"/>
        </w:rPr>
        <w:tab/>
      </w:r>
      <w:r w:rsidRPr="00850A76">
        <w:rPr>
          <w:b/>
          <w:noProof/>
          <w:color w:val="000000" w:themeColor="text1"/>
        </w:rPr>
        <w:t>ERÄNUMERO</w:t>
      </w:r>
    </w:p>
    <w:p w14:paraId="51B77704" w14:textId="77777777" w:rsidR="007767C2" w:rsidRPr="00850A76" w:rsidRDefault="007767C2">
      <w:pPr>
        <w:keepNext/>
        <w:tabs>
          <w:tab w:val="clear" w:pos="567"/>
        </w:tabs>
        <w:spacing w:line="240" w:lineRule="auto"/>
        <w:rPr>
          <w:noProof/>
          <w:color w:val="000000" w:themeColor="text1"/>
          <w:szCs w:val="22"/>
        </w:rPr>
      </w:pPr>
    </w:p>
    <w:p w14:paraId="065DC6CC" w14:textId="77777777" w:rsidR="007767C2" w:rsidRPr="00850A76" w:rsidRDefault="007767C2">
      <w:pPr>
        <w:tabs>
          <w:tab w:val="clear" w:pos="567"/>
        </w:tabs>
        <w:spacing w:line="240" w:lineRule="auto"/>
        <w:rPr>
          <w:noProof/>
          <w:color w:val="000000" w:themeColor="text1"/>
          <w:szCs w:val="22"/>
        </w:rPr>
      </w:pPr>
      <w:r w:rsidRPr="00850A76">
        <w:rPr>
          <w:noProof/>
          <w:color w:val="000000" w:themeColor="text1"/>
        </w:rPr>
        <w:t>LOT</w:t>
      </w:r>
    </w:p>
    <w:p w14:paraId="56A03AA1" w14:textId="77777777" w:rsidR="007767C2" w:rsidRPr="00850A76" w:rsidRDefault="007767C2">
      <w:pPr>
        <w:tabs>
          <w:tab w:val="clear" w:pos="567"/>
        </w:tabs>
        <w:spacing w:line="240" w:lineRule="auto"/>
        <w:rPr>
          <w:noProof/>
          <w:color w:val="000000" w:themeColor="text1"/>
          <w:szCs w:val="22"/>
        </w:rPr>
      </w:pPr>
    </w:p>
    <w:p w14:paraId="5BF60702" w14:textId="77777777" w:rsidR="007767C2" w:rsidRPr="00850A76" w:rsidRDefault="007767C2">
      <w:pPr>
        <w:tabs>
          <w:tab w:val="clear" w:pos="567"/>
        </w:tabs>
        <w:spacing w:line="240" w:lineRule="auto"/>
        <w:rPr>
          <w:noProof/>
          <w:color w:val="000000" w:themeColor="text1"/>
          <w:szCs w:val="22"/>
        </w:rPr>
      </w:pPr>
    </w:p>
    <w:p w14:paraId="0877AD60"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850A76">
        <w:rPr>
          <w:b/>
          <w:noProof/>
          <w:color w:val="000000" w:themeColor="text1"/>
        </w:rPr>
        <w:t>14.</w:t>
      </w:r>
      <w:r w:rsidRPr="00850A76">
        <w:rPr>
          <w:color w:val="000000" w:themeColor="text1"/>
        </w:rPr>
        <w:tab/>
      </w:r>
      <w:r w:rsidRPr="00850A76">
        <w:rPr>
          <w:b/>
          <w:noProof/>
          <w:color w:val="000000" w:themeColor="text1"/>
        </w:rPr>
        <w:t>YLEINEN TOIMITTAMISLUOKITTELU</w:t>
      </w:r>
    </w:p>
    <w:p w14:paraId="7242E096" w14:textId="77777777" w:rsidR="007767C2" w:rsidRPr="00850A76" w:rsidRDefault="007767C2">
      <w:pPr>
        <w:tabs>
          <w:tab w:val="clear" w:pos="567"/>
        </w:tabs>
        <w:spacing w:line="240" w:lineRule="auto"/>
        <w:rPr>
          <w:noProof/>
          <w:color w:val="000000" w:themeColor="text1"/>
          <w:szCs w:val="22"/>
        </w:rPr>
      </w:pPr>
    </w:p>
    <w:p w14:paraId="0AAEDAD9" w14:textId="77777777" w:rsidR="007767C2" w:rsidRPr="00850A76" w:rsidRDefault="007767C2">
      <w:pPr>
        <w:tabs>
          <w:tab w:val="clear" w:pos="567"/>
        </w:tabs>
        <w:spacing w:line="240" w:lineRule="auto"/>
        <w:rPr>
          <w:noProof/>
          <w:color w:val="000000" w:themeColor="text1"/>
          <w:szCs w:val="22"/>
        </w:rPr>
      </w:pPr>
    </w:p>
    <w:p w14:paraId="710E7026" w14:textId="77777777" w:rsidR="007767C2" w:rsidRPr="00850A76" w:rsidRDefault="007767C2">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850A76">
        <w:rPr>
          <w:b/>
          <w:noProof/>
          <w:color w:val="000000" w:themeColor="text1"/>
        </w:rPr>
        <w:t>15.</w:t>
      </w:r>
      <w:r w:rsidRPr="00850A76">
        <w:rPr>
          <w:color w:val="000000" w:themeColor="text1"/>
        </w:rPr>
        <w:tab/>
      </w:r>
      <w:r w:rsidRPr="00850A76">
        <w:rPr>
          <w:b/>
          <w:noProof/>
          <w:color w:val="000000" w:themeColor="text1"/>
        </w:rPr>
        <w:t>KÄYTTÖOHJEET</w:t>
      </w:r>
    </w:p>
    <w:p w14:paraId="51F16048" w14:textId="77777777" w:rsidR="007767C2" w:rsidRPr="00850A76" w:rsidRDefault="007767C2">
      <w:pPr>
        <w:tabs>
          <w:tab w:val="clear" w:pos="567"/>
        </w:tabs>
        <w:spacing w:line="240" w:lineRule="auto"/>
        <w:rPr>
          <w:i/>
          <w:noProof/>
          <w:color w:val="000000" w:themeColor="text1"/>
          <w:szCs w:val="22"/>
        </w:rPr>
      </w:pPr>
    </w:p>
    <w:p w14:paraId="34079B60" w14:textId="77777777" w:rsidR="007767C2" w:rsidRPr="00850A76" w:rsidRDefault="007767C2">
      <w:pPr>
        <w:tabs>
          <w:tab w:val="clear" w:pos="567"/>
        </w:tabs>
        <w:spacing w:line="240" w:lineRule="auto"/>
        <w:rPr>
          <w:noProof/>
          <w:color w:val="000000" w:themeColor="text1"/>
          <w:szCs w:val="22"/>
        </w:rPr>
      </w:pPr>
    </w:p>
    <w:p w14:paraId="22E076F6" w14:textId="77777777" w:rsidR="007767C2" w:rsidRPr="00850A76" w:rsidRDefault="007767C2">
      <w:pPr>
        <w:keepNext/>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850A76">
        <w:rPr>
          <w:b/>
          <w:noProof/>
          <w:color w:val="000000" w:themeColor="text1"/>
        </w:rPr>
        <w:t>16.</w:t>
      </w:r>
      <w:r w:rsidRPr="00850A76">
        <w:rPr>
          <w:color w:val="000000" w:themeColor="text1"/>
        </w:rPr>
        <w:tab/>
      </w:r>
      <w:r w:rsidRPr="00850A76">
        <w:rPr>
          <w:b/>
          <w:noProof/>
          <w:color w:val="000000" w:themeColor="text1"/>
        </w:rPr>
        <w:t>TIEDOT PISTEKIRJOITUKSELLA</w:t>
      </w:r>
    </w:p>
    <w:p w14:paraId="184080FA" w14:textId="77777777" w:rsidR="007767C2" w:rsidRPr="00850A76" w:rsidRDefault="007767C2">
      <w:pPr>
        <w:pStyle w:val="BodyText"/>
        <w:keepNext/>
        <w:rPr>
          <w:iCs/>
          <w:color w:val="000000" w:themeColor="text1"/>
          <w:szCs w:val="22"/>
        </w:rPr>
      </w:pPr>
    </w:p>
    <w:p w14:paraId="7DA0C6D7" w14:textId="77777777" w:rsidR="007767C2" w:rsidRPr="00850A76" w:rsidRDefault="007767C2">
      <w:pPr>
        <w:spacing w:line="240" w:lineRule="auto"/>
        <w:rPr>
          <w:noProof/>
          <w:color w:val="000000" w:themeColor="text1"/>
          <w:szCs w:val="22"/>
          <w:shd w:val="clear" w:color="auto" w:fill="CCCCCC"/>
        </w:rPr>
      </w:pPr>
      <w:r w:rsidRPr="00850A76">
        <w:rPr>
          <w:color w:val="000000" w:themeColor="text1"/>
        </w:rPr>
        <w:t>XELJANZ 11 mg</w:t>
      </w:r>
    </w:p>
    <w:p w14:paraId="1BF92603" w14:textId="77777777" w:rsidR="007767C2" w:rsidRPr="00850A76" w:rsidRDefault="007767C2">
      <w:pPr>
        <w:spacing w:line="240" w:lineRule="auto"/>
        <w:rPr>
          <w:noProof/>
          <w:color w:val="000000" w:themeColor="text1"/>
          <w:szCs w:val="22"/>
          <w:shd w:val="clear" w:color="auto" w:fill="CCCCCC"/>
        </w:rPr>
      </w:pPr>
    </w:p>
    <w:p w14:paraId="4033F6F7" w14:textId="77777777" w:rsidR="007767C2" w:rsidRPr="00850A76" w:rsidRDefault="007767C2">
      <w:pPr>
        <w:spacing w:line="240" w:lineRule="auto"/>
        <w:rPr>
          <w:noProof/>
          <w:color w:val="000000" w:themeColor="text1"/>
          <w:szCs w:val="22"/>
          <w:shd w:val="clear" w:color="auto" w:fill="CCCCCC"/>
        </w:rPr>
      </w:pPr>
    </w:p>
    <w:p w14:paraId="24962C36" w14:textId="77777777" w:rsidR="007767C2" w:rsidRPr="00850A76" w:rsidRDefault="007767C2">
      <w:pPr>
        <w:keepNext/>
        <w:keepLines/>
        <w:pBdr>
          <w:top w:val="single" w:sz="4" w:space="1" w:color="auto"/>
          <w:left w:val="single" w:sz="4" w:space="4" w:color="auto"/>
          <w:bottom w:val="single" w:sz="4" w:space="1" w:color="auto"/>
          <w:right w:val="single" w:sz="4" w:space="4" w:color="auto"/>
        </w:pBdr>
        <w:rPr>
          <w:color w:val="000000" w:themeColor="text1"/>
          <w:szCs w:val="22"/>
        </w:rPr>
      </w:pPr>
      <w:r w:rsidRPr="00850A76">
        <w:rPr>
          <w:b/>
          <w:color w:val="000000" w:themeColor="text1"/>
        </w:rPr>
        <w:t>17.</w:t>
      </w:r>
      <w:r w:rsidRPr="00850A76">
        <w:rPr>
          <w:color w:val="000000" w:themeColor="text1"/>
        </w:rPr>
        <w:tab/>
      </w:r>
      <w:r w:rsidRPr="00850A76">
        <w:rPr>
          <w:b/>
          <w:color w:val="000000" w:themeColor="text1"/>
        </w:rPr>
        <w:t>YKSILÖLLINEN TUNNISTE – 2D-VIIVAKOODI</w:t>
      </w:r>
    </w:p>
    <w:p w14:paraId="302ADC39" w14:textId="77777777" w:rsidR="007767C2" w:rsidRPr="00850A76" w:rsidRDefault="007767C2" w:rsidP="007C01B3">
      <w:pPr>
        <w:keepNext/>
        <w:keepLines/>
        <w:rPr>
          <w:color w:val="000000" w:themeColor="text1"/>
          <w:szCs w:val="22"/>
        </w:rPr>
      </w:pPr>
    </w:p>
    <w:p w14:paraId="774F50EB" w14:textId="77777777" w:rsidR="007767C2" w:rsidRPr="00850A76" w:rsidRDefault="007767C2">
      <w:pPr>
        <w:keepNext/>
        <w:keepLines/>
        <w:rPr>
          <w:color w:val="000000" w:themeColor="text1"/>
          <w:szCs w:val="22"/>
        </w:rPr>
      </w:pPr>
      <w:r w:rsidRPr="00850A76">
        <w:rPr>
          <w:color w:val="000000" w:themeColor="text1"/>
          <w:highlight w:val="lightGray"/>
        </w:rPr>
        <w:t>2D-viivakoodi, joka sisältää yksilöllisen tunnisteen.</w:t>
      </w:r>
    </w:p>
    <w:p w14:paraId="38E03BE3" w14:textId="77777777" w:rsidR="007767C2" w:rsidRPr="00850A76" w:rsidRDefault="007767C2">
      <w:pPr>
        <w:keepNext/>
        <w:keepLines/>
        <w:rPr>
          <w:color w:val="000000" w:themeColor="text1"/>
          <w:szCs w:val="22"/>
        </w:rPr>
      </w:pPr>
    </w:p>
    <w:p w14:paraId="0D663854" w14:textId="77777777" w:rsidR="007767C2" w:rsidRPr="00850A76" w:rsidRDefault="007767C2">
      <w:pPr>
        <w:keepNext/>
        <w:keepLines/>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7767C2" w:rsidRPr="00850A76" w14:paraId="786803BA" w14:textId="77777777">
        <w:tc>
          <w:tcPr>
            <w:tcW w:w="9289" w:type="dxa"/>
          </w:tcPr>
          <w:p w14:paraId="258B9F39" w14:textId="77777777" w:rsidR="007767C2" w:rsidRPr="00850A76" w:rsidRDefault="007767C2">
            <w:pPr>
              <w:keepNext/>
              <w:keepLines/>
              <w:rPr>
                <w:color w:val="000000" w:themeColor="text1"/>
                <w:szCs w:val="22"/>
              </w:rPr>
            </w:pPr>
            <w:r w:rsidRPr="00850A76">
              <w:rPr>
                <w:b/>
                <w:color w:val="000000" w:themeColor="text1"/>
              </w:rPr>
              <w:t>18.</w:t>
            </w:r>
            <w:r w:rsidRPr="00850A76">
              <w:rPr>
                <w:color w:val="000000" w:themeColor="text1"/>
              </w:rPr>
              <w:tab/>
            </w:r>
            <w:r w:rsidRPr="00850A76">
              <w:rPr>
                <w:b/>
                <w:color w:val="000000" w:themeColor="text1"/>
              </w:rPr>
              <w:t>YKSILÖLLINEN TUNNISTE – LUETTAVISSA OLEVAT TIEDOT</w:t>
            </w:r>
          </w:p>
        </w:tc>
      </w:tr>
    </w:tbl>
    <w:p w14:paraId="4963F559" w14:textId="77777777" w:rsidR="007767C2" w:rsidRPr="00850A76" w:rsidRDefault="007767C2" w:rsidP="007C01B3">
      <w:pPr>
        <w:keepNext/>
        <w:keepLines/>
        <w:rPr>
          <w:color w:val="000000" w:themeColor="text1"/>
          <w:szCs w:val="22"/>
        </w:rPr>
      </w:pPr>
    </w:p>
    <w:p w14:paraId="1AC83E10" w14:textId="77777777" w:rsidR="007767C2" w:rsidRPr="00850A76" w:rsidRDefault="007767C2" w:rsidP="007C01B3">
      <w:pPr>
        <w:keepNext/>
        <w:keepLines/>
        <w:rPr>
          <w:color w:val="000000" w:themeColor="text1"/>
          <w:szCs w:val="22"/>
        </w:rPr>
      </w:pPr>
      <w:r w:rsidRPr="00850A76">
        <w:rPr>
          <w:color w:val="000000" w:themeColor="text1"/>
        </w:rPr>
        <w:t>PC:</w:t>
      </w:r>
    </w:p>
    <w:p w14:paraId="0F01A06A" w14:textId="77777777" w:rsidR="007767C2" w:rsidRPr="00850A76" w:rsidRDefault="007767C2" w:rsidP="007C01B3">
      <w:pPr>
        <w:keepNext/>
        <w:keepLines/>
        <w:rPr>
          <w:color w:val="000000" w:themeColor="text1"/>
          <w:szCs w:val="22"/>
        </w:rPr>
      </w:pPr>
      <w:r w:rsidRPr="00850A76">
        <w:rPr>
          <w:color w:val="000000" w:themeColor="text1"/>
        </w:rPr>
        <w:t>SN:</w:t>
      </w:r>
    </w:p>
    <w:p w14:paraId="4C73C99D" w14:textId="77777777" w:rsidR="007767C2" w:rsidRPr="00850A76" w:rsidRDefault="007767C2" w:rsidP="007C01B3">
      <w:pPr>
        <w:keepNext/>
        <w:keepLines/>
        <w:rPr>
          <w:color w:val="000000" w:themeColor="text1"/>
          <w:szCs w:val="22"/>
        </w:rPr>
      </w:pPr>
      <w:r w:rsidRPr="00850A76">
        <w:rPr>
          <w:color w:val="000000" w:themeColor="text1"/>
        </w:rPr>
        <w:t>NN:</w:t>
      </w:r>
    </w:p>
    <w:p w14:paraId="110A7457" w14:textId="77777777" w:rsidR="007767C2" w:rsidRPr="00850A76" w:rsidRDefault="007767C2">
      <w:pPr>
        <w:spacing w:line="240" w:lineRule="auto"/>
        <w:rPr>
          <w:noProof/>
          <w:color w:val="000000" w:themeColor="text1"/>
          <w:szCs w:val="22"/>
        </w:rPr>
      </w:pPr>
    </w:p>
    <w:p w14:paraId="591DDB16"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50A76">
        <w:rPr>
          <w:color w:val="000000" w:themeColor="text1"/>
        </w:rPr>
        <w:br w:type="page"/>
      </w:r>
      <w:r w:rsidRPr="00850A76">
        <w:rPr>
          <w:b/>
          <w:noProof/>
          <w:color w:val="000000" w:themeColor="text1"/>
        </w:rPr>
        <w:lastRenderedPageBreak/>
        <w:t>LÄPIPAINOPAKKAUKSISSA TAI LEVYISSÄ ON OLTAVA VÄHINTÄÄN SEURAAVAT MERKINNÄT</w:t>
      </w:r>
    </w:p>
    <w:p w14:paraId="696ABEA5"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p>
    <w:p w14:paraId="3F20B01C"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50A76">
        <w:rPr>
          <w:b/>
          <w:noProof/>
          <w:color w:val="000000" w:themeColor="text1"/>
        </w:rPr>
        <w:t>11 MG TABLETTIEN LÄPIPAINOPAKKAUS</w:t>
      </w:r>
    </w:p>
    <w:p w14:paraId="6410F8C9" w14:textId="77777777" w:rsidR="007767C2" w:rsidRPr="00850A76" w:rsidRDefault="007767C2">
      <w:pPr>
        <w:tabs>
          <w:tab w:val="clear" w:pos="567"/>
        </w:tabs>
        <w:spacing w:line="240" w:lineRule="auto"/>
        <w:rPr>
          <w:noProof/>
          <w:color w:val="000000" w:themeColor="text1"/>
          <w:szCs w:val="22"/>
        </w:rPr>
      </w:pPr>
    </w:p>
    <w:p w14:paraId="7A253652" w14:textId="77777777" w:rsidR="007767C2" w:rsidRPr="00850A76" w:rsidRDefault="007767C2">
      <w:pPr>
        <w:tabs>
          <w:tab w:val="clear" w:pos="567"/>
        </w:tabs>
        <w:spacing w:line="240" w:lineRule="auto"/>
        <w:rPr>
          <w:noProof/>
          <w:color w:val="000000" w:themeColor="text1"/>
          <w:szCs w:val="22"/>
        </w:rPr>
      </w:pPr>
    </w:p>
    <w:p w14:paraId="00A1D8EF"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850A76">
        <w:rPr>
          <w:b/>
          <w:noProof/>
          <w:color w:val="000000" w:themeColor="text1"/>
        </w:rPr>
        <w:t>1.</w:t>
      </w:r>
      <w:r w:rsidRPr="00850A76">
        <w:rPr>
          <w:color w:val="000000" w:themeColor="text1"/>
        </w:rPr>
        <w:tab/>
      </w:r>
      <w:r w:rsidRPr="00850A76">
        <w:rPr>
          <w:b/>
          <w:noProof/>
          <w:color w:val="000000" w:themeColor="text1"/>
        </w:rPr>
        <w:t>LÄÄKEVALMISTEEN NIMI</w:t>
      </w:r>
    </w:p>
    <w:p w14:paraId="5C0C0717" w14:textId="77777777" w:rsidR="007767C2" w:rsidRPr="00850A76" w:rsidRDefault="007767C2">
      <w:pPr>
        <w:keepNext/>
        <w:tabs>
          <w:tab w:val="clear" w:pos="567"/>
        </w:tabs>
        <w:spacing w:line="240" w:lineRule="auto"/>
        <w:rPr>
          <w:i/>
          <w:noProof/>
          <w:color w:val="000000" w:themeColor="text1"/>
          <w:szCs w:val="22"/>
        </w:rPr>
      </w:pPr>
    </w:p>
    <w:p w14:paraId="5478D506"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XELJANZ 11 mg depottabletit</w:t>
      </w:r>
    </w:p>
    <w:p w14:paraId="3A911A0D"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tofasitinibi</w:t>
      </w:r>
    </w:p>
    <w:p w14:paraId="6BA13A83" w14:textId="77777777" w:rsidR="007767C2" w:rsidRPr="00850A76" w:rsidRDefault="007767C2">
      <w:pPr>
        <w:tabs>
          <w:tab w:val="clear" w:pos="567"/>
        </w:tabs>
        <w:spacing w:line="240" w:lineRule="auto"/>
        <w:rPr>
          <w:noProof/>
          <w:color w:val="000000" w:themeColor="text1"/>
          <w:szCs w:val="22"/>
        </w:rPr>
      </w:pPr>
    </w:p>
    <w:p w14:paraId="234EB2F8" w14:textId="77777777" w:rsidR="007767C2" w:rsidRPr="00850A76" w:rsidRDefault="007767C2">
      <w:pPr>
        <w:tabs>
          <w:tab w:val="clear" w:pos="567"/>
        </w:tabs>
        <w:spacing w:line="240" w:lineRule="auto"/>
        <w:rPr>
          <w:noProof/>
          <w:color w:val="000000" w:themeColor="text1"/>
          <w:szCs w:val="22"/>
        </w:rPr>
      </w:pPr>
    </w:p>
    <w:p w14:paraId="1D34A5D8"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850A76">
        <w:rPr>
          <w:b/>
          <w:noProof/>
          <w:color w:val="000000" w:themeColor="text1"/>
        </w:rPr>
        <w:t>2.</w:t>
      </w:r>
      <w:r w:rsidRPr="00850A76">
        <w:rPr>
          <w:color w:val="000000" w:themeColor="text1"/>
        </w:rPr>
        <w:tab/>
      </w:r>
      <w:r w:rsidRPr="00850A76">
        <w:rPr>
          <w:b/>
          <w:noProof/>
          <w:color w:val="000000" w:themeColor="text1"/>
        </w:rPr>
        <w:t>MYYNTILUVAN HALTIJAN NIMI</w:t>
      </w:r>
    </w:p>
    <w:p w14:paraId="07CB0978" w14:textId="77777777" w:rsidR="007767C2" w:rsidRPr="00850A76" w:rsidRDefault="007767C2">
      <w:pPr>
        <w:keepNext/>
        <w:tabs>
          <w:tab w:val="clear" w:pos="567"/>
        </w:tabs>
        <w:spacing w:line="240" w:lineRule="auto"/>
        <w:rPr>
          <w:noProof/>
          <w:color w:val="000000" w:themeColor="text1"/>
          <w:szCs w:val="22"/>
        </w:rPr>
      </w:pPr>
    </w:p>
    <w:p w14:paraId="1336E456" w14:textId="77777777" w:rsidR="007767C2" w:rsidRPr="00850A76" w:rsidRDefault="007767C2">
      <w:pPr>
        <w:rPr>
          <w:color w:val="000000" w:themeColor="text1"/>
          <w:lang w:eastAsia="zh-CN"/>
        </w:rPr>
      </w:pPr>
      <w:r w:rsidRPr="00850A76">
        <w:rPr>
          <w:color w:val="000000" w:themeColor="text1"/>
        </w:rPr>
        <w:t xml:space="preserve">Pfizer Europe MA EEIG </w:t>
      </w:r>
      <w:r w:rsidRPr="00850A76">
        <w:rPr>
          <w:color w:val="000000" w:themeColor="text1"/>
          <w:highlight w:val="lightGray"/>
          <w:lang w:eastAsia="zh-CN"/>
        </w:rPr>
        <w:t>(myyntiluvan haltijan logona)</w:t>
      </w:r>
    </w:p>
    <w:p w14:paraId="3BE2835F" w14:textId="77777777" w:rsidR="007767C2" w:rsidRPr="00850A76" w:rsidRDefault="007767C2">
      <w:pPr>
        <w:tabs>
          <w:tab w:val="clear" w:pos="567"/>
        </w:tabs>
        <w:spacing w:line="240" w:lineRule="auto"/>
        <w:rPr>
          <w:noProof/>
          <w:color w:val="000000" w:themeColor="text1"/>
          <w:szCs w:val="22"/>
        </w:rPr>
      </w:pPr>
    </w:p>
    <w:p w14:paraId="7BD69BF7" w14:textId="77777777" w:rsidR="007767C2" w:rsidRPr="00850A76" w:rsidRDefault="007767C2">
      <w:pPr>
        <w:tabs>
          <w:tab w:val="clear" w:pos="567"/>
        </w:tabs>
        <w:spacing w:line="240" w:lineRule="auto"/>
        <w:rPr>
          <w:noProof/>
          <w:color w:val="000000" w:themeColor="text1"/>
          <w:szCs w:val="22"/>
        </w:rPr>
      </w:pPr>
    </w:p>
    <w:p w14:paraId="732A455E" w14:textId="77777777" w:rsidR="007767C2" w:rsidRPr="00850A76" w:rsidRDefault="007767C2">
      <w:pPr>
        <w:keepNext/>
        <w:pBdr>
          <w:top w:val="single" w:sz="4" w:space="1" w:color="auto"/>
          <w:left w:val="single" w:sz="4" w:space="4" w:color="auto"/>
          <w:bottom w:val="single" w:sz="4" w:space="2" w:color="auto"/>
          <w:right w:val="single" w:sz="4" w:space="4" w:color="auto"/>
        </w:pBdr>
        <w:tabs>
          <w:tab w:val="clear" w:pos="567"/>
        </w:tabs>
        <w:spacing w:line="240" w:lineRule="auto"/>
        <w:outlineLvl w:val="0"/>
        <w:rPr>
          <w:b/>
          <w:noProof/>
          <w:color w:val="000000" w:themeColor="text1"/>
          <w:szCs w:val="22"/>
          <w:highlight w:val="lightGray"/>
        </w:rPr>
      </w:pPr>
      <w:r w:rsidRPr="00850A76">
        <w:rPr>
          <w:b/>
          <w:noProof/>
          <w:color w:val="000000" w:themeColor="text1"/>
        </w:rPr>
        <w:t>3.</w:t>
      </w:r>
      <w:r w:rsidRPr="00850A76">
        <w:rPr>
          <w:color w:val="000000" w:themeColor="text1"/>
        </w:rPr>
        <w:tab/>
      </w:r>
      <w:r w:rsidRPr="00850A76">
        <w:rPr>
          <w:b/>
          <w:noProof/>
          <w:color w:val="000000" w:themeColor="text1"/>
        </w:rPr>
        <w:t>VIIMEINEN KÄYTTÖPÄIVÄMÄÄRÄ</w:t>
      </w:r>
    </w:p>
    <w:p w14:paraId="37B4240E" w14:textId="77777777" w:rsidR="007767C2" w:rsidRPr="00850A76" w:rsidRDefault="007767C2">
      <w:pPr>
        <w:keepNext/>
        <w:tabs>
          <w:tab w:val="clear" w:pos="567"/>
        </w:tabs>
        <w:spacing w:line="240" w:lineRule="auto"/>
        <w:rPr>
          <w:i/>
          <w:noProof/>
          <w:color w:val="000000" w:themeColor="text1"/>
          <w:szCs w:val="22"/>
        </w:rPr>
      </w:pPr>
    </w:p>
    <w:p w14:paraId="14D7FF23"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EXP</w:t>
      </w:r>
    </w:p>
    <w:p w14:paraId="3D639138" w14:textId="77777777" w:rsidR="007767C2" w:rsidRPr="00850A76" w:rsidRDefault="007767C2">
      <w:pPr>
        <w:tabs>
          <w:tab w:val="clear" w:pos="567"/>
        </w:tabs>
        <w:spacing w:line="240" w:lineRule="auto"/>
        <w:rPr>
          <w:noProof/>
          <w:color w:val="000000" w:themeColor="text1"/>
          <w:szCs w:val="22"/>
        </w:rPr>
      </w:pPr>
    </w:p>
    <w:p w14:paraId="2FC6F154" w14:textId="77777777" w:rsidR="007767C2" w:rsidRPr="00850A76" w:rsidRDefault="007767C2">
      <w:pPr>
        <w:tabs>
          <w:tab w:val="clear" w:pos="567"/>
        </w:tabs>
        <w:spacing w:line="240" w:lineRule="auto"/>
        <w:rPr>
          <w:noProof/>
          <w:color w:val="000000" w:themeColor="text1"/>
          <w:szCs w:val="22"/>
        </w:rPr>
      </w:pPr>
    </w:p>
    <w:p w14:paraId="7E24F123"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highlight w:val="lightGray"/>
        </w:rPr>
      </w:pPr>
      <w:r w:rsidRPr="00850A76">
        <w:rPr>
          <w:b/>
          <w:noProof/>
          <w:color w:val="000000" w:themeColor="text1"/>
        </w:rPr>
        <w:t>4.</w:t>
      </w:r>
      <w:r w:rsidRPr="00850A76">
        <w:rPr>
          <w:color w:val="000000" w:themeColor="text1"/>
        </w:rPr>
        <w:tab/>
      </w:r>
      <w:r w:rsidRPr="00850A76">
        <w:rPr>
          <w:b/>
          <w:noProof/>
          <w:color w:val="000000" w:themeColor="text1"/>
        </w:rPr>
        <w:t>ERÄNUMERO</w:t>
      </w:r>
    </w:p>
    <w:p w14:paraId="6A43D2CF" w14:textId="77777777" w:rsidR="007767C2" w:rsidRPr="00850A76" w:rsidRDefault="007767C2">
      <w:pPr>
        <w:keepNext/>
        <w:tabs>
          <w:tab w:val="clear" w:pos="567"/>
        </w:tabs>
        <w:spacing w:line="240" w:lineRule="auto"/>
        <w:rPr>
          <w:noProof/>
          <w:color w:val="000000" w:themeColor="text1"/>
          <w:szCs w:val="22"/>
        </w:rPr>
      </w:pPr>
    </w:p>
    <w:p w14:paraId="46FB3C38"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LOT</w:t>
      </w:r>
    </w:p>
    <w:p w14:paraId="2F421533" w14:textId="77777777" w:rsidR="007767C2" w:rsidRPr="00850A76" w:rsidRDefault="007767C2">
      <w:pPr>
        <w:tabs>
          <w:tab w:val="clear" w:pos="567"/>
        </w:tabs>
        <w:spacing w:line="240" w:lineRule="auto"/>
        <w:rPr>
          <w:noProof/>
          <w:color w:val="000000" w:themeColor="text1"/>
          <w:szCs w:val="22"/>
        </w:rPr>
      </w:pPr>
    </w:p>
    <w:p w14:paraId="15340BBD" w14:textId="77777777" w:rsidR="007767C2" w:rsidRPr="00850A76" w:rsidRDefault="007767C2">
      <w:pPr>
        <w:tabs>
          <w:tab w:val="clear" w:pos="567"/>
        </w:tabs>
        <w:spacing w:line="240" w:lineRule="auto"/>
        <w:rPr>
          <w:noProof/>
          <w:color w:val="000000" w:themeColor="text1"/>
          <w:szCs w:val="22"/>
        </w:rPr>
      </w:pPr>
    </w:p>
    <w:p w14:paraId="08B30CB5"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highlight w:val="lightGray"/>
        </w:rPr>
      </w:pPr>
      <w:r w:rsidRPr="00850A76">
        <w:rPr>
          <w:b/>
          <w:noProof/>
          <w:color w:val="000000" w:themeColor="text1"/>
        </w:rPr>
        <w:t>5.</w:t>
      </w:r>
      <w:r w:rsidRPr="00850A76">
        <w:rPr>
          <w:color w:val="000000" w:themeColor="text1"/>
        </w:rPr>
        <w:tab/>
      </w:r>
      <w:r w:rsidRPr="00850A76">
        <w:rPr>
          <w:b/>
          <w:noProof/>
          <w:color w:val="000000" w:themeColor="text1"/>
        </w:rPr>
        <w:t>MUUTA</w:t>
      </w:r>
    </w:p>
    <w:p w14:paraId="57FB3453" w14:textId="77777777" w:rsidR="007767C2" w:rsidRPr="00850A76" w:rsidRDefault="007767C2">
      <w:pPr>
        <w:keepNext/>
        <w:tabs>
          <w:tab w:val="clear" w:pos="567"/>
        </w:tabs>
        <w:spacing w:line="240" w:lineRule="auto"/>
        <w:rPr>
          <w:i/>
          <w:noProof/>
          <w:color w:val="000000" w:themeColor="text1"/>
          <w:szCs w:val="22"/>
        </w:rPr>
      </w:pPr>
    </w:p>
    <w:p w14:paraId="5B13334F" w14:textId="77777777" w:rsidR="007767C2" w:rsidRPr="00850A76" w:rsidRDefault="007767C2">
      <w:pPr>
        <w:tabs>
          <w:tab w:val="clear" w:pos="567"/>
        </w:tabs>
        <w:spacing w:line="240" w:lineRule="auto"/>
        <w:rPr>
          <w:noProof/>
          <w:color w:val="000000" w:themeColor="text1"/>
          <w:szCs w:val="22"/>
          <w:lang w:val="fr-LU"/>
        </w:rPr>
      </w:pPr>
      <w:r w:rsidRPr="00850A76">
        <w:rPr>
          <w:color w:val="000000" w:themeColor="text1"/>
          <w:lang w:val="fr-LU"/>
        </w:rPr>
        <w:t>Ma, Ti, Ke, To, Pe, La, Su</w:t>
      </w:r>
    </w:p>
    <w:p w14:paraId="0AA451C4" w14:textId="77777777" w:rsidR="007767C2" w:rsidRPr="00850A76" w:rsidRDefault="007767C2">
      <w:pPr>
        <w:tabs>
          <w:tab w:val="clear" w:pos="567"/>
        </w:tabs>
        <w:spacing w:line="240" w:lineRule="auto"/>
        <w:rPr>
          <w:noProof/>
          <w:color w:val="000000" w:themeColor="text1"/>
          <w:szCs w:val="22"/>
          <w:lang w:val="fr-LU"/>
        </w:rPr>
      </w:pPr>
    </w:p>
    <w:p w14:paraId="5CE18D8A" w14:textId="77777777" w:rsidR="007767C2" w:rsidRPr="00850A76" w:rsidRDefault="007767C2">
      <w:pPr>
        <w:tabs>
          <w:tab w:val="clear" w:pos="567"/>
        </w:tabs>
        <w:spacing w:line="240" w:lineRule="auto"/>
        <w:rPr>
          <w:noProof/>
          <w:color w:val="000000" w:themeColor="text1"/>
          <w:szCs w:val="22"/>
          <w:lang w:val="fr-LU"/>
        </w:rPr>
      </w:pPr>
      <w:r w:rsidRPr="00850A76">
        <w:rPr>
          <w:noProof/>
          <w:color w:val="000000" w:themeColor="text1"/>
          <w:szCs w:val="22"/>
          <w:lang w:val="fr-LU"/>
        </w:rPr>
        <w:br w:type="page"/>
      </w:r>
    </w:p>
    <w:p w14:paraId="53FFCFF5"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50A76">
        <w:rPr>
          <w:b/>
          <w:noProof/>
          <w:color w:val="000000" w:themeColor="text1"/>
        </w:rPr>
        <w:lastRenderedPageBreak/>
        <w:t>ULKOPAKKAUKSESSA ON OLTAVA SEURAAVAT MERKINNÄT</w:t>
      </w:r>
    </w:p>
    <w:p w14:paraId="17D9C844"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18E49F83"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850A76">
        <w:rPr>
          <w:b/>
          <w:noProof/>
          <w:color w:val="000000" w:themeColor="text1"/>
        </w:rPr>
        <w:t xml:space="preserve">ETIKETTI 11 MG:N PURKKIIN </w:t>
      </w:r>
    </w:p>
    <w:p w14:paraId="15C83105" w14:textId="77777777" w:rsidR="007767C2" w:rsidRPr="00850A76" w:rsidRDefault="007767C2">
      <w:pPr>
        <w:tabs>
          <w:tab w:val="clear" w:pos="567"/>
        </w:tabs>
        <w:spacing w:line="240" w:lineRule="auto"/>
        <w:rPr>
          <w:noProof/>
          <w:color w:val="000000" w:themeColor="text1"/>
          <w:szCs w:val="22"/>
        </w:rPr>
      </w:pPr>
    </w:p>
    <w:p w14:paraId="3C0D4AC8" w14:textId="77777777" w:rsidR="007767C2" w:rsidRPr="00850A76" w:rsidRDefault="007767C2">
      <w:pPr>
        <w:tabs>
          <w:tab w:val="clear" w:pos="567"/>
        </w:tabs>
        <w:spacing w:line="240" w:lineRule="auto"/>
        <w:rPr>
          <w:noProof/>
          <w:color w:val="000000" w:themeColor="text1"/>
          <w:szCs w:val="22"/>
        </w:rPr>
      </w:pPr>
    </w:p>
    <w:p w14:paraId="64FABCCF"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50A76">
        <w:rPr>
          <w:b/>
          <w:noProof/>
          <w:color w:val="000000" w:themeColor="text1"/>
        </w:rPr>
        <w:t>1.</w:t>
      </w:r>
      <w:r w:rsidRPr="00850A76">
        <w:rPr>
          <w:color w:val="000000" w:themeColor="text1"/>
        </w:rPr>
        <w:tab/>
      </w:r>
      <w:r w:rsidRPr="00850A76">
        <w:rPr>
          <w:b/>
          <w:noProof/>
          <w:color w:val="000000" w:themeColor="text1"/>
        </w:rPr>
        <w:t>LÄÄKEVALMISTEEN NIMI</w:t>
      </w:r>
    </w:p>
    <w:p w14:paraId="022A4F75" w14:textId="77777777" w:rsidR="007767C2" w:rsidRPr="00850A76" w:rsidRDefault="007767C2">
      <w:pPr>
        <w:keepNext/>
        <w:tabs>
          <w:tab w:val="clear" w:pos="567"/>
        </w:tabs>
        <w:spacing w:line="240" w:lineRule="auto"/>
        <w:rPr>
          <w:noProof/>
          <w:color w:val="000000" w:themeColor="text1"/>
          <w:szCs w:val="22"/>
        </w:rPr>
      </w:pPr>
    </w:p>
    <w:p w14:paraId="2C36F174"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XELJANZ 11 mg depottabletit</w:t>
      </w:r>
    </w:p>
    <w:p w14:paraId="52D9C097"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tofasitinibi</w:t>
      </w:r>
    </w:p>
    <w:p w14:paraId="06BE3C59" w14:textId="77777777" w:rsidR="007767C2" w:rsidRPr="00850A76" w:rsidRDefault="007767C2">
      <w:pPr>
        <w:tabs>
          <w:tab w:val="clear" w:pos="567"/>
        </w:tabs>
        <w:spacing w:line="240" w:lineRule="auto"/>
        <w:rPr>
          <w:noProof/>
          <w:color w:val="000000" w:themeColor="text1"/>
          <w:szCs w:val="22"/>
        </w:rPr>
      </w:pPr>
    </w:p>
    <w:p w14:paraId="4B1DCD7E" w14:textId="77777777" w:rsidR="007767C2" w:rsidRPr="00850A76" w:rsidRDefault="007767C2">
      <w:pPr>
        <w:tabs>
          <w:tab w:val="clear" w:pos="567"/>
        </w:tabs>
        <w:spacing w:line="240" w:lineRule="auto"/>
        <w:rPr>
          <w:noProof/>
          <w:color w:val="000000" w:themeColor="text1"/>
          <w:szCs w:val="22"/>
        </w:rPr>
      </w:pPr>
    </w:p>
    <w:p w14:paraId="5161263A"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850A76">
        <w:rPr>
          <w:b/>
          <w:noProof/>
          <w:color w:val="000000" w:themeColor="text1"/>
        </w:rPr>
        <w:t>2.</w:t>
      </w:r>
      <w:r w:rsidRPr="00850A76">
        <w:rPr>
          <w:color w:val="000000" w:themeColor="text1"/>
        </w:rPr>
        <w:tab/>
      </w:r>
      <w:r w:rsidRPr="00850A76">
        <w:rPr>
          <w:b/>
          <w:noProof/>
          <w:color w:val="000000" w:themeColor="text1"/>
        </w:rPr>
        <w:t>VAIKUTTAVA(T) AINE(ET)</w:t>
      </w:r>
    </w:p>
    <w:p w14:paraId="1704558A" w14:textId="77777777" w:rsidR="007767C2" w:rsidRPr="00850A76" w:rsidRDefault="007767C2">
      <w:pPr>
        <w:keepNext/>
        <w:tabs>
          <w:tab w:val="clear" w:pos="567"/>
        </w:tabs>
        <w:spacing w:line="240" w:lineRule="auto"/>
        <w:rPr>
          <w:noProof/>
          <w:color w:val="000000" w:themeColor="text1"/>
          <w:szCs w:val="22"/>
        </w:rPr>
      </w:pPr>
    </w:p>
    <w:p w14:paraId="1C525A23" w14:textId="77777777" w:rsidR="007767C2" w:rsidRPr="00850A76" w:rsidRDefault="007767C2">
      <w:pPr>
        <w:pStyle w:val="Paragraph"/>
        <w:spacing w:after="0"/>
        <w:rPr>
          <w:color w:val="000000" w:themeColor="text1"/>
          <w:sz w:val="22"/>
          <w:szCs w:val="22"/>
        </w:rPr>
      </w:pPr>
      <w:r w:rsidRPr="00850A76">
        <w:rPr>
          <w:color w:val="000000" w:themeColor="text1"/>
          <w:sz w:val="22"/>
        </w:rPr>
        <w:t>Yksi tabletti sisältää tofasitinibisitraattia määrän, joka vastaa 11 mg tofasitinibia.</w:t>
      </w:r>
    </w:p>
    <w:p w14:paraId="1E58C3BD" w14:textId="77777777" w:rsidR="007767C2" w:rsidRPr="00850A76" w:rsidRDefault="007767C2">
      <w:pPr>
        <w:pStyle w:val="Paragraph"/>
        <w:spacing w:after="0"/>
        <w:rPr>
          <w:color w:val="000000" w:themeColor="text1"/>
          <w:sz w:val="22"/>
          <w:szCs w:val="22"/>
        </w:rPr>
      </w:pPr>
    </w:p>
    <w:p w14:paraId="4E59E707" w14:textId="77777777" w:rsidR="007767C2" w:rsidRPr="00850A76" w:rsidRDefault="007767C2">
      <w:pPr>
        <w:pStyle w:val="Paragraph"/>
        <w:spacing w:after="0"/>
        <w:rPr>
          <w:color w:val="000000" w:themeColor="text1"/>
          <w:sz w:val="22"/>
          <w:szCs w:val="22"/>
        </w:rPr>
      </w:pPr>
    </w:p>
    <w:p w14:paraId="6A00C850"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850A76">
        <w:rPr>
          <w:b/>
          <w:noProof/>
          <w:color w:val="000000" w:themeColor="text1"/>
        </w:rPr>
        <w:t>3.</w:t>
      </w:r>
      <w:r w:rsidRPr="00850A76">
        <w:rPr>
          <w:color w:val="000000" w:themeColor="text1"/>
        </w:rPr>
        <w:tab/>
      </w:r>
      <w:r w:rsidRPr="00850A76">
        <w:rPr>
          <w:b/>
          <w:noProof/>
          <w:color w:val="000000" w:themeColor="text1"/>
        </w:rPr>
        <w:t>LUETTELO APUAINEISTA</w:t>
      </w:r>
    </w:p>
    <w:p w14:paraId="3B119DEC" w14:textId="77777777" w:rsidR="007767C2" w:rsidRPr="00850A76" w:rsidRDefault="007767C2">
      <w:pPr>
        <w:keepNext/>
        <w:tabs>
          <w:tab w:val="clear" w:pos="567"/>
        </w:tabs>
        <w:spacing w:line="240" w:lineRule="auto"/>
        <w:rPr>
          <w:noProof/>
          <w:color w:val="000000" w:themeColor="text1"/>
          <w:szCs w:val="22"/>
        </w:rPr>
      </w:pPr>
    </w:p>
    <w:p w14:paraId="2DE4400D" w14:textId="77777777" w:rsidR="007767C2" w:rsidRPr="00850A76" w:rsidRDefault="007767C2">
      <w:pPr>
        <w:rPr>
          <w:rFonts w:eastAsia="Arial Unicode MS"/>
          <w:color w:val="000000" w:themeColor="text1"/>
        </w:rPr>
      </w:pPr>
      <w:r w:rsidRPr="00850A76">
        <w:rPr>
          <w:color w:val="000000" w:themeColor="text1"/>
        </w:rPr>
        <w:t xml:space="preserve">Sisältää </w:t>
      </w:r>
      <w:r w:rsidR="00BF30E5" w:rsidRPr="00850A76">
        <w:rPr>
          <w:color w:val="000000" w:themeColor="text1"/>
        </w:rPr>
        <w:t xml:space="preserve">myös </w:t>
      </w:r>
      <w:r w:rsidRPr="00850A76">
        <w:rPr>
          <w:color w:val="000000" w:themeColor="text1"/>
        </w:rPr>
        <w:t xml:space="preserve">sorbitolia (E420). </w:t>
      </w:r>
      <w:r w:rsidRPr="00850A76">
        <w:rPr>
          <w:color w:val="000000" w:themeColor="text1"/>
          <w:shd w:val="clear" w:color="auto" w:fill="BFBFBF"/>
        </w:rPr>
        <w:t>Lue lisätietoja pakkausselosteesta.</w:t>
      </w:r>
    </w:p>
    <w:p w14:paraId="2879F9FB" w14:textId="77777777" w:rsidR="007767C2" w:rsidRPr="00850A76" w:rsidRDefault="007767C2">
      <w:pPr>
        <w:tabs>
          <w:tab w:val="clear" w:pos="567"/>
        </w:tabs>
        <w:spacing w:line="240" w:lineRule="auto"/>
        <w:outlineLvl w:val="0"/>
        <w:rPr>
          <w:rFonts w:eastAsia="Arial Unicode MS"/>
          <w:i/>
          <w:color w:val="000000" w:themeColor="text1"/>
        </w:rPr>
      </w:pPr>
    </w:p>
    <w:p w14:paraId="6A77E20E" w14:textId="77777777" w:rsidR="007767C2" w:rsidRPr="00850A76" w:rsidRDefault="007767C2">
      <w:pPr>
        <w:tabs>
          <w:tab w:val="clear" w:pos="567"/>
        </w:tabs>
        <w:spacing w:line="240" w:lineRule="auto"/>
        <w:rPr>
          <w:noProof/>
          <w:color w:val="000000" w:themeColor="text1"/>
          <w:szCs w:val="22"/>
        </w:rPr>
      </w:pPr>
    </w:p>
    <w:p w14:paraId="1428250E"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50A76">
        <w:rPr>
          <w:b/>
          <w:noProof/>
          <w:color w:val="000000" w:themeColor="text1"/>
        </w:rPr>
        <w:t>4.</w:t>
      </w:r>
      <w:r w:rsidRPr="00850A76">
        <w:rPr>
          <w:color w:val="000000" w:themeColor="text1"/>
        </w:rPr>
        <w:tab/>
      </w:r>
      <w:r w:rsidRPr="00850A76">
        <w:rPr>
          <w:b/>
          <w:noProof/>
          <w:color w:val="000000" w:themeColor="text1"/>
        </w:rPr>
        <w:t>LÄÄKEMUOTO JA SISÄLLÖN MÄÄRÄ</w:t>
      </w:r>
    </w:p>
    <w:p w14:paraId="63224820" w14:textId="77777777" w:rsidR="007767C2" w:rsidRPr="00850A76" w:rsidRDefault="007767C2">
      <w:pPr>
        <w:keepNext/>
        <w:tabs>
          <w:tab w:val="clear" w:pos="567"/>
        </w:tabs>
        <w:spacing w:line="240" w:lineRule="auto"/>
        <w:rPr>
          <w:noProof/>
          <w:color w:val="000000" w:themeColor="text1"/>
          <w:szCs w:val="22"/>
        </w:rPr>
      </w:pPr>
    </w:p>
    <w:p w14:paraId="3535DCC0"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30 </w:t>
      </w:r>
      <w:r w:rsidRPr="00850A76">
        <w:rPr>
          <w:noProof/>
          <w:color w:val="000000" w:themeColor="text1"/>
        </w:rPr>
        <w:t>depot</w:t>
      </w:r>
      <w:r w:rsidRPr="00850A76">
        <w:rPr>
          <w:color w:val="000000" w:themeColor="text1"/>
        </w:rPr>
        <w:t>tablettia</w:t>
      </w:r>
    </w:p>
    <w:p w14:paraId="6E628584" w14:textId="77777777" w:rsidR="007767C2" w:rsidRPr="00850A76" w:rsidRDefault="007767C2">
      <w:pPr>
        <w:tabs>
          <w:tab w:val="clear" w:pos="567"/>
        </w:tabs>
        <w:spacing w:line="240" w:lineRule="auto"/>
        <w:rPr>
          <w:color w:val="000000" w:themeColor="text1"/>
          <w:shd w:val="clear" w:color="auto" w:fill="BFBFBF"/>
        </w:rPr>
      </w:pPr>
      <w:r w:rsidRPr="00850A76">
        <w:rPr>
          <w:color w:val="000000" w:themeColor="text1"/>
          <w:shd w:val="clear" w:color="auto" w:fill="BFBFBF"/>
        </w:rPr>
        <w:t>90 depottablettia</w:t>
      </w:r>
    </w:p>
    <w:p w14:paraId="54A91C00" w14:textId="77777777" w:rsidR="007767C2" w:rsidRPr="00850A76" w:rsidRDefault="00475235">
      <w:pPr>
        <w:tabs>
          <w:tab w:val="clear" w:pos="567"/>
        </w:tabs>
        <w:spacing w:line="240" w:lineRule="auto"/>
        <w:rPr>
          <w:noProof/>
          <w:color w:val="000000" w:themeColor="text1"/>
          <w:szCs w:val="22"/>
        </w:rPr>
      </w:pPr>
      <w:r w:rsidRPr="00850A76">
        <w:rPr>
          <w:noProof/>
          <w:color w:val="000000" w:themeColor="text1"/>
          <w:szCs w:val="22"/>
        </w:rPr>
        <w:t>2 silikageeli</w:t>
      </w:r>
      <w:r w:rsidR="007767C2" w:rsidRPr="00850A76">
        <w:rPr>
          <w:noProof/>
          <w:color w:val="000000" w:themeColor="text1"/>
          <w:szCs w:val="22"/>
        </w:rPr>
        <w:t>geelikuivausaine</w:t>
      </w:r>
      <w:r w:rsidRPr="00850A76">
        <w:rPr>
          <w:noProof/>
          <w:color w:val="000000" w:themeColor="text1"/>
          <w:szCs w:val="22"/>
        </w:rPr>
        <w:t>pussia</w:t>
      </w:r>
    </w:p>
    <w:p w14:paraId="76A4205C" w14:textId="77777777" w:rsidR="007767C2" w:rsidRPr="00850A76" w:rsidRDefault="007767C2">
      <w:pPr>
        <w:tabs>
          <w:tab w:val="clear" w:pos="567"/>
        </w:tabs>
        <w:spacing w:line="240" w:lineRule="auto"/>
        <w:rPr>
          <w:noProof/>
          <w:color w:val="000000" w:themeColor="text1"/>
          <w:szCs w:val="22"/>
        </w:rPr>
      </w:pPr>
    </w:p>
    <w:p w14:paraId="117A6D00" w14:textId="77777777" w:rsidR="007767C2" w:rsidRPr="00850A76" w:rsidRDefault="007767C2">
      <w:pPr>
        <w:tabs>
          <w:tab w:val="clear" w:pos="567"/>
        </w:tabs>
        <w:spacing w:line="240" w:lineRule="auto"/>
        <w:rPr>
          <w:noProof/>
          <w:color w:val="000000" w:themeColor="text1"/>
          <w:szCs w:val="22"/>
        </w:rPr>
      </w:pPr>
    </w:p>
    <w:p w14:paraId="20B44AFB"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850A76">
        <w:rPr>
          <w:b/>
          <w:noProof/>
          <w:color w:val="000000" w:themeColor="text1"/>
        </w:rPr>
        <w:t>5.</w:t>
      </w:r>
      <w:r w:rsidRPr="00850A76">
        <w:rPr>
          <w:color w:val="000000" w:themeColor="text1"/>
        </w:rPr>
        <w:tab/>
      </w:r>
      <w:r w:rsidRPr="00850A76">
        <w:rPr>
          <w:b/>
          <w:noProof/>
          <w:color w:val="000000" w:themeColor="text1"/>
        </w:rPr>
        <w:t>ANTOTAPA JA TARVITTAESSA ANTOREITTI (ANTOREITIT)</w:t>
      </w:r>
    </w:p>
    <w:p w14:paraId="3FAD3894" w14:textId="77777777" w:rsidR="007767C2" w:rsidRPr="00850A76" w:rsidRDefault="007767C2">
      <w:pPr>
        <w:keepNext/>
        <w:autoSpaceDE w:val="0"/>
        <w:autoSpaceDN w:val="0"/>
        <w:adjustRightInd w:val="0"/>
        <w:spacing w:line="240" w:lineRule="auto"/>
        <w:rPr>
          <w:color w:val="000000" w:themeColor="text1"/>
          <w:szCs w:val="22"/>
        </w:rPr>
      </w:pPr>
    </w:p>
    <w:p w14:paraId="736064D9"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Lue pakkausseloste ennen käyttöä.</w:t>
      </w:r>
    </w:p>
    <w:p w14:paraId="5409C5ED"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Suun kautta.</w:t>
      </w:r>
    </w:p>
    <w:p w14:paraId="15FB00EC" w14:textId="77777777" w:rsidR="007767C2" w:rsidRPr="00850A76" w:rsidRDefault="007767C2">
      <w:pPr>
        <w:autoSpaceDE w:val="0"/>
        <w:autoSpaceDN w:val="0"/>
        <w:adjustRightInd w:val="0"/>
        <w:spacing w:line="240" w:lineRule="auto"/>
        <w:rPr>
          <w:color w:val="000000" w:themeColor="text1"/>
          <w:szCs w:val="22"/>
        </w:rPr>
      </w:pPr>
      <w:r w:rsidRPr="00850A76">
        <w:rPr>
          <w:color w:val="000000" w:themeColor="text1"/>
          <w:szCs w:val="22"/>
        </w:rPr>
        <w:t>Älä murskaa, jaa tai pureskele</w:t>
      </w:r>
      <w:r w:rsidR="00475235" w:rsidRPr="00850A76">
        <w:rPr>
          <w:color w:val="000000" w:themeColor="text1"/>
          <w:szCs w:val="22"/>
        </w:rPr>
        <w:t xml:space="preserve"> depottablettia.</w:t>
      </w:r>
    </w:p>
    <w:p w14:paraId="595F1FD2" w14:textId="77777777" w:rsidR="007767C2" w:rsidRPr="00850A76" w:rsidRDefault="007767C2">
      <w:pPr>
        <w:autoSpaceDE w:val="0"/>
        <w:autoSpaceDN w:val="0"/>
        <w:adjustRightInd w:val="0"/>
        <w:spacing w:line="240" w:lineRule="auto"/>
        <w:rPr>
          <w:color w:val="000000" w:themeColor="text1"/>
          <w:szCs w:val="22"/>
        </w:rPr>
      </w:pPr>
    </w:p>
    <w:p w14:paraId="31549D12" w14:textId="77777777" w:rsidR="007767C2" w:rsidRPr="00850A76" w:rsidRDefault="007767C2">
      <w:pPr>
        <w:autoSpaceDE w:val="0"/>
        <w:autoSpaceDN w:val="0"/>
        <w:adjustRightInd w:val="0"/>
        <w:spacing w:line="240" w:lineRule="auto"/>
        <w:rPr>
          <w:color w:val="000000" w:themeColor="text1"/>
          <w:szCs w:val="22"/>
        </w:rPr>
      </w:pPr>
    </w:p>
    <w:p w14:paraId="161A96F4"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50A76">
        <w:rPr>
          <w:b/>
          <w:noProof/>
          <w:color w:val="000000" w:themeColor="text1"/>
        </w:rPr>
        <w:t>6.</w:t>
      </w:r>
      <w:r w:rsidRPr="00850A76">
        <w:rPr>
          <w:color w:val="000000" w:themeColor="text1"/>
        </w:rPr>
        <w:tab/>
      </w:r>
      <w:r w:rsidRPr="00850A76">
        <w:rPr>
          <w:b/>
          <w:noProof/>
          <w:color w:val="000000" w:themeColor="text1"/>
        </w:rPr>
        <w:t>ERITYISVAROITUS VALMISTEEN SÄILYTTÄMISESTÄ POISSA LASTEN ULOTTUVILTA JA NÄKYVILTÄ</w:t>
      </w:r>
    </w:p>
    <w:p w14:paraId="151DD932" w14:textId="77777777" w:rsidR="007767C2" w:rsidRPr="00850A76" w:rsidRDefault="007767C2">
      <w:pPr>
        <w:keepNext/>
        <w:tabs>
          <w:tab w:val="clear" w:pos="567"/>
        </w:tabs>
        <w:spacing w:line="240" w:lineRule="auto"/>
        <w:rPr>
          <w:noProof/>
          <w:color w:val="000000" w:themeColor="text1"/>
          <w:szCs w:val="22"/>
        </w:rPr>
      </w:pPr>
    </w:p>
    <w:p w14:paraId="352222BD" w14:textId="77777777" w:rsidR="007767C2" w:rsidRPr="00850A76" w:rsidRDefault="007767C2">
      <w:pPr>
        <w:tabs>
          <w:tab w:val="clear" w:pos="567"/>
        </w:tabs>
        <w:spacing w:line="240" w:lineRule="auto"/>
        <w:outlineLvl w:val="0"/>
        <w:rPr>
          <w:noProof/>
          <w:color w:val="000000" w:themeColor="text1"/>
          <w:szCs w:val="22"/>
        </w:rPr>
      </w:pPr>
      <w:r w:rsidRPr="00850A76">
        <w:rPr>
          <w:color w:val="000000" w:themeColor="text1"/>
        </w:rPr>
        <w:t>Ei lasten ulottuville eikä näkyville.</w:t>
      </w:r>
    </w:p>
    <w:p w14:paraId="799B82C0" w14:textId="77777777" w:rsidR="007767C2" w:rsidRPr="00850A76" w:rsidRDefault="007767C2">
      <w:pPr>
        <w:tabs>
          <w:tab w:val="clear" w:pos="567"/>
        </w:tabs>
        <w:spacing w:line="240" w:lineRule="auto"/>
        <w:rPr>
          <w:noProof/>
          <w:color w:val="000000" w:themeColor="text1"/>
          <w:szCs w:val="22"/>
        </w:rPr>
      </w:pPr>
    </w:p>
    <w:p w14:paraId="5DF3F4A3" w14:textId="77777777" w:rsidR="007767C2" w:rsidRPr="00850A76" w:rsidRDefault="007767C2">
      <w:pPr>
        <w:tabs>
          <w:tab w:val="clear" w:pos="567"/>
        </w:tabs>
        <w:spacing w:line="240" w:lineRule="auto"/>
        <w:rPr>
          <w:noProof/>
          <w:color w:val="000000" w:themeColor="text1"/>
          <w:szCs w:val="22"/>
        </w:rPr>
      </w:pPr>
    </w:p>
    <w:p w14:paraId="72FCF8D6"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850A76">
        <w:rPr>
          <w:b/>
          <w:noProof/>
          <w:color w:val="000000" w:themeColor="text1"/>
        </w:rPr>
        <w:t>7.</w:t>
      </w:r>
      <w:r w:rsidRPr="00850A76">
        <w:rPr>
          <w:color w:val="000000" w:themeColor="text1"/>
        </w:rPr>
        <w:tab/>
      </w:r>
      <w:r w:rsidRPr="00850A76">
        <w:rPr>
          <w:b/>
          <w:noProof/>
          <w:color w:val="000000" w:themeColor="text1"/>
        </w:rPr>
        <w:t>MUU ERITYISVAROITUS (MUUT ERITYISVAROITUKSET), JOS TARPEEN</w:t>
      </w:r>
    </w:p>
    <w:p w14:paraId="6DE331F6" w14:textId="77777777" w:rsidR="007767C2" w:rsidRPr="00850A76" w:rsidRDefault="007767C2">
      <w:pPr>
        <w:tabs>
          <w:tab w:val="clear" w:pos="567"/>
        </w:tabs>
        <w:spacing w:line="240" w:lineRule="auto"/>
        <w:rPr>
          <w:noProof/>
          <w:color w:val="000000" w:themeColor="text1"/>
          <w:szCs w:val="22"/>
        </w:rPr>
      </w:pPr>
    </w:p>
    <w:p w14:paraId="40008CE6" w14:textId="77777777" w:rsidR="00AF705C" w:rsidRPr="00850A76" w:rsidRDefault="00AF705C">
      <w:pPr>
        <w:tabs>
          <w:tab w:val="clear" w:pos="567"/>
        </w:tabs>
        <w:spacing w:line="240" w:lineRule="auto"/>
        <w:rPr>
          <w:noProof/>
          <w:color w:val="000000" w:themeColor="text1"/>
          <w:szCs w:val="22"/>
        </w:rPr>
      </w:pPr>
      <w:r w:rsidRPr="00850A76">
        <w:rPr>
          <w:noProof/>
          <w:color w:val="000000" w:themeColor="text1"/>
          <w:szCs w:val="22"/>
        </w:rPr>
        <w:t>Kerran vuorokaudessa</w:t>
      </w:r>
      <w:r w:rsidR="00475235" w:rsidRPr="00850A76">
        <w:rPr>
          <w:noProof/>
          <w:color w:val="000000" w:themeColor="text1"/>
          <w:szCs w:val="22"/>
        </w:rPr>
        <w:t xml:space="preserve"> annosteluun.</w:t>
      </w:r>
    </w:p>
    <w:p w14:paraId="702A27FF" w14:textId="77777777" w:rsidR="007767C2" w:rsidRPr="00850A76" w:rsidRDefault="007767C2">
      <w:pPr>
        <w:tabs>
          <w:tab w:val="clear" w:pos="567"/>
        </w:tabs>
        <w:spacing w:line="240" w:lineRule="auto"/>
        <w:rPr>
          <w:noProof/>
          <w:color w:val="000000" w:themeColor="text1"/>
          <w:szCs w:val="22"/>
        </w:rPr>
      </w:pPr>
      <w:r w:rsidRPr="00850A76">
        <w:rPr>
          <w:noProof/>
          <w:color w:val="000000" w:themeColor="text1"/>
          <w:szCs w:val="22"/>
        </w:rPr>
        <w:t>Älä niele kuivausainetta.</w:t>
      </w:r>
    </w:p>
    <w:p w14:paraId="1C4D56AD" w14:textId="77777777" w:rsidR="007767C2" w:rsidRPr="00850A76" w:rsidRDefault="007767C2">
      <w:pPr>
        <w:tabs>
          <w:tab w:val="clear" w:pos="567"/>
        </w:tabs>
        <w:spacing w:line="240" w:lineRule="auto"/>
        <w:rPr>
          <w:noProof/>
          <w:color w:val="000000" w:themeColor="text1"/>
          <w:szCs w:val="22"/>
        </w:rPr>
      </w:pPr>
    </w:p>
    <w:p w14:paraId="5E02FA32" w14:textId="77777777" w:rsidR="007767C2" w:rsidRPr="00850A76" w:rsidRDefault="007767C2">
      <w:pPr>
        <w:tabs>
          <w:tab w:val="clear" w:pos="567"/>
        </w:tabs>
        <w:spacing w:line="240" w:lineRule="auto"/>
        <w:rPr>
          <w:noProof/>
          <w:color w:val="000000" w:themeColor="text1"/>
          <w:szCs w:val="22"/>
        </w:rPr>
      </w:pPr>
    </w:p>
    <w:p w14:paraId="334537B7"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850A76">
        <w:rPr>
          <w:b/>
          <w:noProof/>
          <w:color w:val="000000" w:themeColor="text1"/>
        </w:rPr>
        <w:t>8.</w:t>
      </w:r>
      <w:r w:rsidRPr="00850A76">
        <w:rPr>
          <w:color w:val="000000" w:themeColor="text1"/>
        </w:rPr>
        <w:tab/>
      </w:r>
      <w:r w:rsidRPr="00850A76">
        <w:rPr>
          <w:b/>
          <w:noProof/>
          <w:color w:val="000000" w:themeColor="text1"/>
        </w:rPr>
        <w:t>VIIMEINEN KÄYTTÖPÄIVÄMÄÄRÄ</w:t>
      </w:r>
    </w:p>
    <w:p w14:paraId="0177425F" w14:textId="77777777" w:rsidR="007767C2" w:rsidRPr="00850A76" w:rsidRDefault="007767C2">
      <w:pPr>
        <w:keepNext/>
        <w:tabs>
          <w:tab w:val="clear" w:pos="567"/>
        </w:tabs>
        <w:spacing w:line="240" w:lineRule="auto"/>
        <w:rPr>
          <w:noProof/>
          <w:color w:val="000000" w:themeColor="text1"/>
          <w:szCs w:val="22"/>
        </w:rPr>
      </w:pPr>
    </w:p>
    <w:p w14:paraId="5739F6A6"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EXP</w:t>
      </w:r>
    </w:p>
    <w:p w14:paraId="65B82ABA" w14:textId="77777777" w:rsidR="007767C2" w:rsidRPr="00850A76" w:rsidRDefault="007767C2">
      <w:pPr>
        <w:tabs>
          <w:tab w:val="clear" w:pos="567"/>
        </w:tabs>
        <w:spacing w:line="240" w:lineRule="auto"/>
        <w:rPr>
          <w:noProof/>
          <w:color w:val="000000" w:themeColor="text1"/>
          <w:szCs w:val="22"/>
        </w:rPr>
      </w:pPr>
    </w:p>
    <w:p w14:paraId="654C0081" w14:textId="77777777" w:rsidR="007767C2" w:rsidRPr="00850A76" w:rsidRDefault="007767C2">
      <w:pPr>
        <w:tabs>
          <w:tab w:val="clear" w:pos="567"/>
        </w:tabs>
        <w:spacing w:line="240" w:lineRule="auto"/>
        <w:rPr>
          <w:noProof/>
          <w:color w:val="000000" w:themeColor="text1"/>
          <w:szCs w:val="22"/>
        </w:rPr>
      </w:pPr>
    </w:p>
    <w:p w14:paraId="2FBC3406"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50A76">
        <w:rPr>
          <w:b/>
          <w:noProof/>
          <w:color w:val="000000" w:themeColor="text1"/>
        </w:rPr>
        <w:t>9.</w:t>
      </w:r>
      <w:r w:rsidRPr="00850A76">
        <w:rPr>
          <w:color w:val="000000" w:themeColor="text1"/>
        </w:rPr>
        <w:tab/>
      </w:r>
      <w:r w:rsidRPr="00850A76">
        <w:rPr>
          <w:b/>
          <w:noProof/>
          <w:color w:val="000000" w:themeColor="text1"/>
        </w:rPr>
        <w:t>ERITYISET SÄILYTYSOLOSUHTEET</w:t>
      </w:r>
    </w:p>
    <w:p w14:paraId="622497E1" w14:textId="77777777" w:rsidR="007767C2" w:rsidRPr="00850A76" w:rsidRDefault="007767C2">
      <w:pPr>
        <w:keepNext/>
        <w:tabs>
          <w:tab w:val="clear" w:pos="567"/>
        </w:tabs>
        <w:spacing w:line="240" w:lineRule="auto"/>
        <w:rPr>
          <w:color w:val="000000" w:themeColor="text1"/>
        </w:rPr>
      </w:pPr>
    </w:p>
    <w:p w14:paraId="30E37A71" w14:textId="77777777" w:rsidR="007767C2" w:rsidRPr="00850A76" w:rsidRDefault="007767C2">
      <w:pPr>
        <w:tabs>
          <w:tab w:val="clear" w:pos="567"/>
        </w:tabs>
        <w:spacing w:line="240" w:lineRule="auto"/>
        <w:rPr>
          <w:noProof/>
          <w:color w:val="000000" w:themeColor="text1"/>
          <w:szCs w:val="22"/>
        </w:rPr>
      </w:pPr>
      <w:r w:rsidRPr="00850A76">
        <w:rPr>
          <w:color w:val="000000" w:themeColor="text1"/>
        </w:rPr>
        <w:t>Säilytä alkuperäispakkauksessa. Herkkä kosteudelle.</w:t>
      </w:r>
    </w:p>
    <w:p w14:paraId="21DD0384" w14:textId="77777777" w:rsidR="007767C2" w:rsidRPr="00850A76" w:rsidRDefault="007767C2">
      <w:pPr>
        <w:tabs>
          <w:tab w:val="clear" w:pos="567"/>
        </w:tabs>
        <w:spacing w:line="240" w:lineRule="auto"/>
        <w:rPr>
          <w:noProof/>
          <w:color w:val="000000" w:themeColor="text1"/>
          <w:szCs w:val="22"/>
        </w:rPr>
      </w:pPr>
    </w:p>
    <w:p w14:paraId="36DC96DA" w14:textId="77777777" w:rsidR="007767C2" w:rsidRPr="00850A76" w:rsidRDefault="007767C2">
      <w:pPr>
        <w:tabs>
          <w:tab w:val="clear" w:pos="567"/>
        </w:tabs>
        <w:spacing w:line="240" w:lineRule="auto"/>
        <w:rPr>
          <w:noProof/>
          <w:color w:val="000000" w:themeColor="text1"/>
          <w:szCs w:val="22"/>
        </w:rPr>
      </w:pPr>
    </w:p>
    <w:p w14:paraId="4793F001"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850A76">
        <w:rPr>
          <w:b/>
          <w:noProof/>
          <w:color w:val="000000" w:themeColor="text1"/>
        </w:rPr>
        <w:t>10.</w:t>
      </w:r>
      <w:r w:rsidRPr="00850A76">
        <w:rPr>
          <w:color w:val="000000" w:themeColor="text1"/>
        </w:rPr>
        <w:tab/>
      </w:r>
      <w:r w:rsidRPr="00850A76">
        <w:rPr>
          <w:b/>
          <w:noProof/>
          <w:color w:val="000000" w:themeColor="text1"/>
        </w:rPr>
        <w:t>ERITYISET VAROTOIMET KÄYTTÄMÄTTÖMIEN LÄÄKEVALMISTEIDEN TAI NIISTÄ PERÄISIN OLEVAN JÄTEMATERIAALIN HÄVITTÄMISEKSI, JOS TARPEEN</w:t>
      </w:r>
    </w:p>
    <w:p w14:paraId="116B22CB" w14:textId="77777777" w:rsidR="007767C2" w:rsidRPr="00850A76" w:rsidRDefault="007767C2">
      <w:pPr>
        <w:keepNext/>
        <w:tabs>
          <w:tab w:val="clear" w:pos="567"/>
        </w:tabs>
        <w:spacing w:line="240" w:lineRule="auto"/>
        <w:rPr>
          <w:noProof/>
          <w:color w:val="000000" w:themeColor="text1"/>
          <w:szCs w:val="22"/>
        </w:rPr>
      </w:pPr>
    </w:p>
    <w:p w14:paraId="562283B6" w14:textId="77777777" w:rsidR="007767C2" w:rsidRPr="00850A76" w:rsidRDefault="007767C2">
      <w:pPr>
        <w:tabs>
          <w:tab w:val="clear" w:pos="567"/>
        </w:tabs>
        <w:spacing w:line="240" w:lineRule="auto"/>
        <w:rPr>
          <w:noProof/>
          <w:color w:val="000000" w:themeColor="text1"/>
          <w:szCs w:val="22"/>
        </w:rPr>
      </w:pPr>
    </w:p>
    <w:p w14:paraId="0523BF47"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50A76">
        <w:rPr>
          <w:b/>
          <w:noProof/>
          <w:color w:val="000000" w:themeColor="text1"/>
        </w:rPr>
        <w:t>11.</w:t>
      </w:r>
      <w:r w:rsidRPr="00850A76">
        <w:rPr>
          <w:color w:val="000000" w:themeColor="text1"/>
        </w:rPr>
        <w:tab/>
      </w:r>
      <w:r w:rsidRPr="00850A76">
        <w:rPr>
          <w:b/>
          <w:noProof/>
          <w:color w:val="000000" w:themeColor="text1"/>
        </w:rPr>
        <w:t>MYYNTILUVAN HALTIJAN NIMI JA OSOITE</w:t>
      </w:r>
    </w:p>
    <w:p w14:paraId="476DB852" w14:textId="77777777" w:rsidR="007767C2" w:rsidRPr="00850A76" w:rsidRDefault="007767C2">
      <w:pPr>
        <w:keepNext/>
        <w:tabs>
          <w:tab w:val="clear" w:pos="567"/>
        </w:tabs>
        <w:spacing w:line="240" w:lineRule="auto"/>
        <w:rPr>
          <w:noProof/>
          <w:color w:val="000000" w:themeColor="text1"/>
          <w:szCs w:val="22"/>
        </w:rPr>
      </w:pPr>
    </w:p>
    <w:p w14:paraId="5744FE1A" w14:textId="77777777" w:rsidR="007767C2" w:rsidRPr="00850A76" w:rsidRDefault="007767C2">
      <w:pPr>
        <w:spacing w:line="240" w:lineRule="auto"/>
        <w:rPr>
          <w:color w:val="000000" w:themeColor="text1"/>
          <w:szCs w:val="22"/>
          <w:lang w:val="de-DE"/>
        </w:rPr>
      </w:pPr>
      <w:r w:rsidRPr="00850A76">
        <w:rPr>
          <w:color w:val="000000" w:themeColor="text1"/>
          <w:szCs w:val="22"/>
          <w:lang w:val="de-DE"/>
        </w:rPr>
        <w:t>Pfizer Europe MA EEIG</w:t>
      </w:r>
    </w:p>
    <w:p w14:paraId="0CD4FCE5" w14:textId="77777777" w:rsidR="007767C2" w:rsidRPr="00850A76" w:rsidRDefault="007767C2">
      <w:pPr>
        <w:spacing w:line="240" w:lineRule="auto"/>
        <w:rPr>
          <w:color w:val="000000" w:themeColor="text1"/>
          <w:szCs w:val="22"/>
          <w:lang w:val="de-DE"/>
        </w:rPr>
      </w:pPr>
      <w:r w:rsidRPr="00850A76">
        <w:rPr>
          <w:color w:val="000000" w:themeColor="text1"/>
          <w:szCs w:val="22"/>
          <w:lang w:val="de-DE"/>
        </w:rPr>
        <w:t>Boulevard de la Plaine 17</w:t>
      </w:r>
    </w:p>
    <w:p w14:paraId="61F6A1AD" w14:textId="77777777" w:rsidR="007767C2" w:rsidRPr="00850A76" w:rsidRDefault="007767C2">
      <w:pPr>
        <w:spacing w:line="240" w:lineRule="auto"/>
        <w:rPr>
          <w:color w:val="000000" w:themeColor="text1"/>
          <w:szCs w:val="22"/>
          <w:lang w:val="de-DE"/>
        </w:rPr>
      </w:pPr>
      <w:r w:rsidRPr="00850A76">
        <w:rPr>
          <w:color w:val="000000" w:themeColor="text1"/>
          <w:szCs w:val="22"/>
          <w:lang w:val="de-DE"/>
        </w:rPr>
        <w:t>1050 Bruxelles</w:t>
      </w:r>
    </w:p>
    <w:p w14:paraId="4DA5446F" w14:textId="77777777" w:rsidR="007767C2" w:rsidRPr="00850A76" w:rsidRDefault="007767C2">
      <w:pPr>
        <w:spacing w:line="240" w:lineRule="auto"/>
        <w:rPr>
          <w:color w:val="000000" w:themeColor="text1"/>
          <w:szCs w:val="22"/>
          <w:lang w:val="fr-LU"/>
        </w:rPr>
      </w:pPr>
      <w:r w:rsidRPr="00850A76">
        <w:rPr>
          <w:color w:val="000000" w:themeColor="text1"/>
          <w:szCs w:val="22"/>
          <w:lang w:val="fr-LU"/>
        </w:rPr>
        <w:t>Belgia</w:t>
      </w:r>
    </w:p>
    <w:p w14:paraId="583F4751" w14:textId="77777777" w:rsidR="007767C2" w:rsidRPr="00850A76" w:rsidRDefault="007767C2">
      <w:pPr>
        <w:tabs>
          <w:tab w:val="clear" w:pos="567"/>
        </w:tabs>
        <w:spacing w:line="240" w:lineRule="auto"/>
        <w:rPr>
          <w:noProof/>
          <w:color w:val="000000" w:themeColor="text1"/>
          <w:szCs w:val="22"/>
          <w:lang w:val="fr-LU"/>
        </w:rPr>
      </w:pPr>
    </w:p>
    <w:p w14:paraId="0E9FC4F9" w14:textId="77777777" w:rsidR="007767C2" w:rsidRPr="00850A76" w:rsidRDefault="007767C2">
      <w:pPr>
        <w:tabs>
          <w:tab w:val="clear" w:pos="567"/>
        </w:tabs>
        <w:spacing w:line="240" w:lineRule="auto"/>
        <w:rPr>
          <w:noProof/>
          <w:color w:val="000000" w:themeColor="text1"/>
          <w:szCs w:val="22"/>
          <w:lang w:val="fr-LU"/>
        </w:rPr>
      </w:pPr>
    </w:p>
    <w:p w14:paraId="22543011"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850A76">
        <w:rPr>
          <w:b/>
          <w:noProof/>
          <w:color w:val="000000" w:themeColor="text1"/>
        </w:rPr>
        <w:t>12.</w:t>
      </w:r>
      <w:r w:rsidRPr="00850A76">
        <w:rPr>
          <w:color w:val="000000" w:themeColor="text1"/>
        </w:rPr>
        <w:tab/>
      </w:r>
      <w:r w:rsidRPr="00850A76">
        <w:rPr>
          <w:b/>
          <w:noProof/>
          <w:color w:val="000000" w:themeColor="text1"/>
        </w:rPr>
        <w:t xml:space="preserve">MYYNTILUVAN NUMERO(T) </w:t>
      </w:r>
    </w:p>
    <w:p w14:paraId="12C4CB14" w14:textId="77777777" w:rsidR="007767C2" w:rsidRPr="00850A76" w:rsidRDefault="007767C2">
      <w:pPr>
        <w:keepNext/>
        <w:tabs>
          <w:tab w:val="clear" w:pos="567"/>
        </w:tabs>
        <w:spacing w:line="240" w:lineRule="auto"/>
        <w:rPr>
          <w:noProof/>
          <w:color w:val="000000" w:themeColor="text1"/>
          <w:szCs w:val="22"/>
        </w:rPr>
      </w:pPr>
    </w:p>
    <w:p w14:paraId="22AF7C02" w14:textId="77777777" w:rsidR="007767C2" w:rsidRPr="00850A76" w:rsidRDefault="007767C2">
      <w:pPr>
        <w:outlineLvl w:val="0"/>
        <w:rPr>
          <w:color w:val="000000" w:themeColor="text1"/>
        </w:rPr>
      </w:pPr>
      <w:r w:rsidRPr="00850A76">
        <w:rPr>
          <w:color w:val="000000" w:themeColor="text1"/>
        </w:rPr>
        <w:t>EU/1/17/1178/010</w:t>
      </w:r>
      <w:r w:rsidRPr="00850A76">
        <w:rPr>
          <w:color w:val="000000" w:themeColor="text1"/>
        </w:rPr>
        <w:tab/>
        <w:t xml:space="preserve"> </w:t>
      </w:r>
      <w:r w:rsidRPr="00850A76">
        <w:rPr>
          <w:color w:val="000000" w:themeColor="text1"/>
          <w:highlight w:val="lightGray"/>
        </w:rPr>
        <w:t>30 depottablettia</w:t>
      </w:r>
    </w:p>
    <w:p w14:paraId="413525FA" w14:textId="77777777" w:rsidR="007767C2" w:rsidRPr="00850A76" w:rsidRDefault="007767C2">
      <w:pPr>
        <w:outlineLvl w:val="0"/>
        <w:rPr>
          <w:color w:val="000000" w:themeColor="text1"/>
          <w:highlight w:val="lightGray"/>
        </w:rPr>
      </w:pPr>
      <w:r w:rsidRPr="00850A76">
        <w:rPr>
          <w:color w:val="000000" w:themeColor="text1"/>
          <w:highlight w:val="lightGray"/>
        </w:rPr>
        <w:t>EU/1/17/1178/011</w:t>
      </w:r>
      <w:r w:rsidRPr="00850A76">
        <w:rPr>
          <w:color w:val="000000" w:themeColor="text1"/>
          <w:highlight w:val="lightGray"/>
        </w:rPr>
        <w:tab/>
        <w:t xml:space="preserve"> 90 depottablettia</w:t>
      </w:r>
    </w:p>
    <w:p w14:paraId="2EFECC13" w14:textId="77777777" w:rsidR="007767C2" w:rsidRPr="00850A76" w:rsidRDefault="007767C2">
      <w:pPr>
        <w:tabs>
          <w:tab w:val="clear" w:pos="567"/>
        </w:tabs>
        <w:spacing w:line="240" w:lineRule="auto"/>
        <w:rPr>
          <w:color w:val="000000" w:themeColor="text1"/>
          <w:highlight w:val="lightGray"/>
        </w:rPr>
      </w:pPr>
    </w:p>
    <w:p w14:paraId="7FE7D016" w14:textId="77777777" w:rsidR="007767C2" w:rsidRPr="00850A76" w:rsidRDefault="007767C2">
      <w:pPr>
        <w:tabs>
          <w:tab w:val="clear" w:pos="567"/>
        </w:tabs>
        <w:spacing w:line="240" w:lineRule="auto"/>
        <w:rPr>
          <w:noProof/>
          <w:color w:val="000000" w:themeColor="text1"/>
          <w:szCs w:val="22"/>
        </w:rPr>
      </w:pPr>
    </w:p>
    <w:p w14:paraId="7B26DE5D" w14:textId="77777777" w:rsidR="007767C2" w:rsidRPr="00850A76" w:rsidRDefault="007767C2">
      <w:pPr>
        <w:keepNext/>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50A76">
        <w:rPr>
          <w:b/>
          <w:noProof/>
          <w:color w:val="000000" w:themeColor="text1"/>
        </w:rPr>
        <w:t>13.</w:t>
      </w:r>
      <w:r w:rsidRPr="00850A76">
        <w:rPr>
          <w:color w:val="000000" w:themeColor="text1"/>
        </w:rPr>
        <w:tab/>
      </w:r>
      <w:r w:rsidRPr="00850A76">
        <w:rPr>
          <w:b/>
          <w:noProof/>
          <w:color w:val="000000" w:themeColor="text1"/>
        </w:rPr>
        <w:t>ERÄNUMERO</w:t>
      </w:r>
    </w:p>
    <w:p w14:paraId="1D2D9817" w14:textId="77777777" w:rsidR="007767C2" w:rsidRPr="00850A76" w:rsidRDefault="007767C2">
      <w:pPr>
        <w:keepNext/>
        <w:tabs>
          <w:tab w:val="clear" w:pos="567"/>
        </w:tabs>
        <w:spacing w:line="240" w:lineRule="auto"/>
        <w:rPr>
          <w:noProof/>
          <w:color w:val="000000" w:themeColor="text1"/>
          <w:szCs w:val="22"/>
        </w:rPr>
      </w:pPr>
    </w:p>
    <w:p w14:paraId="79305908" w14:textId="77777777" w:rsidR="007767C2" w:rsidRPr="00850A76" w:rsidRDefault="007767C2">
      <w:pPr>
        <w:tabs>
          <w:tab w:val="clear" w:pos="567"/>
        </w:tabs>
        <w:spacing w:line="240" w:lineRule="auto"/>
        <w:rPr>
          <w:noProof/>
          <w:color w:val="000000" w:themeColor="text1"/>
          <w:szCs w:val="22"/>
        </w:rPr>
      </w:pPr>
      <w:r w:rsidRPr="00850A76">
        <w:rPr>
          <w:noProof/>
          <w:color w:val="000000" w:themeColor="text1"/>
        </w:rPr>
        <w:t>LOT</w:t>
      </w:r>
    </w:p>
    <w:p w14:paraId="4ED48E54" w14:textId="77777777" w:rsidR="007767C2" w:rsidRPr="00850A76" w:rsidRDefault="007767C2">
      <w:pPr>
        <w:tabs>
          <w:tab w:val="clear" w:pos="567"/>
        </w:tabs>
        <w:spacing w:line="240" w:lineRule="auto"/>
        <w:rPr>
          <w:noProof/>
          <w:color w:val="000000" w:themeColor="text1"/>
          <w:szCs w:val="22"/>
        </w:rPr>
      </w:pPr>
    </w:p>
    <w:p w14:paraId="4B650142" w14:textId="77777777" w:rsidR="007767C2" w:rsidRPr="00850A76" w:rsidRDefault="007767C2">
      <w:pPr>
        <w:tabs>
          <w:tab w:val="clear" w:pos="567"/>
        </w:tabs>
        <w:spacing w:line="240" w:lineRule="auto"/>
        <w:rPr>
          <w:noProof/>
          <w:color w:val="000000" w:themeColor="text1"/>
          <w:szCs w:val="22"/>
        </w:rPr>
      </w:pPr>
    </w:p>
    <w:p w14:paraId="7CEE2B85" w14:textId="77777777" w:rsidR="007767C2" w:rsidRPr="00850A76" w:rsidRDefault="007767C2">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850A76">
        <w:rPr>
          <w:b/>
          <w:noProof/>
          <w:color w:val="000000" w:themeColor="text1"/>
        </w:rPr>
        <w:t>14.</w:t>
      </w:r>
      <w:r w:rsidRPr="00850A76">
        <w:rPr>
          <w:color w:val="000000" w:themeColor="text1"/>
        </w:rPr>
        <w:tab/>
      </w:r>
      <w:r w:rsidRPr="00850A76">
        <w:rPr>
          <w:b/>
          <w:noProof/>
          <w:color w:val="000000" w:themeColor="text1"/>
        </w:rPr>
        <w:t>YLEINEN TOIMITTAMISLUOKITTELU</w:t>
      </w:r>
    </w:p>
    <w:p w14:paraId="580898C2" w14:textId="77777777" w:rsidR="007767C2" w:rsidRPr="00850A76" w:rsidRDefault="007767C2">
      <w:pPr>
        <w:tabs>
          <w:tab w:val="clear" w:pos="567"/>
        </w:tabs>
        <w:spacing w:line="240" w:lineRule="auto"/>
        <w:rPr>
          <w:noProof/>
          <w:color w:val="000000" w:themeColor="text1"/>
          <w:szCs w:val="22"/>
        </w:rPr>
      </w:pPr>
    </w:p>
    <w:p w14:paraId="5CD925AA" w14:textId="77777777" w:rsidR="007767C2" w:rsidRPr="00850A76" w:rsidRDefault="007767C2">
      <w:pPr>
        <w:tabs>
          <w:tab w:val="clear" w:pos="567"/>
        </w:tabs>
        <w:spacing w:line="240" w:lineRule="auto"/>
        <w:rPr>
          <w:noProof/>
          <w:color w:val="000000" w:themeColor="text1"/>
          <w:szCs w:val="22"/>
        </w:rPr>
      </w:pPr>
    </w:p>
    <w:p w14:paraId="1186C6C6" w14:textId="77777777" w:rsidR="007767C2" w:rsidRPr="00850A76" w:rsidRDefault="007767C2">
      <w:pPr>
        <w:pBdr>
          <w:top w:val="single" w:sz="4" w:space="2"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850A76">
        <w:rPr>
          <w:b/>
          <w:noProof/>
          <w:color w:val="000000" w:themeColor="text1"/>
        </w:rPr>
        <w:t>15.</w:t>
      </w:r>
      <w:r w:rsidRPr="00850A76">
        <w:rPr>
          <w:color w:val="000000" w:themeColor="text1"/>
        </w:rPr>
        <w:tab/>
      </w:r>
      <w:r w:rsidRPr="00850A76">
        <w:rPr>
          <w:b/>
          <w:noProof/>
          <w:color w:val="000000" w:themeColor="text1"/>
        </w:rPr>
        <w:t>KÄYTTÖOHJEET</w:t>
      </w:r>
    </w:p>
    <w:p w14:paraId="7A844F80" w14:textId="77777777" w:rsidR="007767C2" w:rsidRPr="00850A76" w:rsidRDefault="007767C2">
      <w:pPr>
        <w:tabs>
          <w:tab w:val="clear" w:pos="567"/>
        </w:tabs>
        <w:spacing w:line="240" w:lineRule="auto"/>
        <w:rPr>
          <w:i/>
          <w:noProof/>
          <w:color w:val="000000" w:themeColor="text1"/>
          <w:szCs w:val="22"/>
        </w:rPr>
      </w:pPr>
    </w:p>
    <w:p w14:paraId="40EADCD5" w14:textId="77777777" w:rsidR="007767C2" w:rsidRPr="00850A76" w:rsidRDefault="007767C2">
      <w:pPr>
        <w:tabs>
          <w:tab w:val="clear" w:pos="567"/>
        </w:tabs>
        <w:spacing w:line="240" w:lineRule="auto"/>
        <w:rPr>
          <w:i/>
          <w:noProof/>
          <w:color w:val="000000" w:themeColor="text1"/>
          <w:szCs w:val="22"/>
        </w:rPr>
      </w:pPr>
    </w:p>
    <w:p w14:paraId="0D26B09F" w14:textId="77777777" w:rsidR="007767C2" w:rsidRPr="00850A76" w:rsidRDefault="007767C2">
      <w:pPr>
        <w:keepNext/>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850A76">
        <w:rPr>
          <w:b/>
          <w:noProof/>
          <w:color w:val="000000" w:themeColor="text1"/>
        </w:rPr>
        <w:t>16.</w:t>
      </w:r>
      <w:r w:rsidRPr="00850A76">
        <w:rPr>
          <w:color w:val="000000" w:themeColor="text1"/>
        </w:rPr>
        <w:tab/>
      </w:r>
      <w:r w:rsidRPr="00850A76">
        <w:rPr>
          <w:b/>
          <w:noProof/>
          <w:color w:val="000000" w:themeColor="text1"/>
        </w:rPr>
        <w:t>TIEDOT PISTEKIRJOITUKSELLA</w:t>
      </w:r>
    </w:p>
    <w:p w14:paraId="2052840D" w14:textId="77777777" w:rsidR="007767C2" w:rsidRPr="00850A76" w:rsidRDefault="007767C2">
      <w:pPr>
        <w:keepNext/>
        <w:tabs>
          <w:tab w:val="clear" w:pos="567"/>
        </w:tabs>
        <w:spacing w:line="240" w:lineRule="auto"/>
        <w:rPr>
          <w:i/>
          <w:noProof/>
          <w:color w:val="000000" w:themeColor="text1"/>
          <w:szCs w:val="22"/>
        </w:rPr>
      </w:pPr>
    </w:p>
    <w:p w14:paraId="18A0BAB8" w14:textId="77777777" w:rsidR="007767C2" w:rsidRPr="00850A76" w:rsidRDefault="007767C2">
      <w:pPr>
        <w:spacing w:line="240" w:lineRule="auto"/>
        <w:rPr>
          <w:noProof/>
          <w:color w:val="000000" w:themeColor="text1"/>
          <w:szCs w:val="22"/>
          <w:shd w:val="clear" w:color="auto" w:fill="CCCCCC"/>
        </w:rPr>
      </w:pPr>
      <w:r w:rsidRPr="00850A76">
        <w:rPr>
          <w:color w:val="000000" w:themeColor="text1"/>
        </w:rPr>
        <w:t>XELJANZ 11 mg</w:t>
      </w:r>
    </w:p>
    <w:p w14:paraId="6927F012" w14:textId="77777777" w:rsidR="007767C2" w:rsidRPr="00850A76" w:rsidRDefault="007767C2">
      <w:pPr>
        <w:keepNext/>
        <w:keepLines/>
        <w:rPr>
          <w:b/>
          <w:color w:val="000000" w:themeColor="text1"/>
          <w:szCs w:val="22"/>
        </w:rPr>
      </w:pPr>
    </w:p>
    <w:p w14:paraId="3C31CA77" w14:textId="77777777" w:rsidR="007767C2" w:rsidRPr="00850A76" w:rsidRDefault="007767C2">
      <w:pPr>
        <w:keepNext/>
        <w:keepLines/>
        <w:rPr>
          <w:b/>
          <w:color w:val="000000" w:themeColor="text1"/>
          <w:szCs w:val="22"/>
        </w:rPr>
      </w:pPr>
    </w:p>
    <w:p w14:paraId="5D310E98" w14:textId="77777777" w:rsidR="007767C2" w:rsidRPr="00850A76" w:rsidRDefault="007767C2">
      <w:pPr>
        <w:keepNext/>
        <w:keepLines/>
        <w:pBdr>
          <w:top w:val="single" w:sz="4" w:space="1" w:color="auto"/>
          <w:left w:val="single" w:sz="4" w:space="4" w:color="auto"/>
          <w:bottom w:val="single" w:sz="4" w:space="1" w:color="auto"/>
          <w:right w:val="single" w:sz="4" w:space="4" w:color="auto"/>
        </w:pBdr>
        <w:rPr>
          <w:color w:val="000000" w:themeColor="text1"/>
          <w:szCs w:val="22"/>
        </w:rPr>
      </w:pPr>
      <w:r w:rsidRPr="00850A76">
        <w:rPr>
          <w:b/>
          <w:color w:val="000000" w:themeColor="text1"/>
        </w:rPr>
        <w:t>17.</w:t>
      </w:r>
      <w:r w:rsidRPr="00850A76">
        <w:rPr>
          <w:color w:val="000000" w:themeColor="text1"/>
        </w:rPr>
        <w:tab/>
      </w:r>
      <w:r w:rsidRPr="00850A76">
        <w:rPr>
          <w:b/>
          <w:color w:val="000000" w:themeColor="text1"/>
        </w:rPr>
        <w:t>YKSILÖLLINEN TUNNISTE – 2D-VIIVAKOODI</w:t>
      </w:r>
    </w:p>
    <w:p w14:paraId="3E09D57B" w14:textId="77777777" w:rsidR="00D26463" w:rsidRPr="00850A76" w:rsidRDefault="00D26463" w:rsidP="00D26463">
      <w:pPr>
        <w:keepNext/>
        <w:keepLines/>
        <w:rPr>
          <w:color w:val="000000" w:themeColor="text1"/>
          <w:highlight w:val="lightGray"/>
        </w:rPr>
      </w:pPr>
    </w:p>
    <w:p w14:paraId="1A4F979E" w14:textId="77777777" w:rsidR="00D26463" w:rsidRPr="00850A76" w:rsidRDefault="00D26463" w:rsidP="00D26463">
      <w:pPr>
        <w:keepNext/>
        <w:keepLines/>
        <w:rPr>
          <w:color w:val="000000" w:themeColor="text1"/>
          <w:szCs w:val="22"/>
        </w:rPr>
      </w:pPr>
      <w:r w:rsidRPr="00850A76">
        <w:rPr>
          <w:color w:val="000000" w:themeColor="text1"/>
          <w:highlight w:val="lightGray"/>
        </w:rPr>
        <w:t>2D-viivakoodi, joka sisältää yksilöllisen tunnisteen.</w:t>
      </w:r>
    </w:p>
    <w:p w14:paraId="7A784A42" w14:textId="77777777" w:rsidR="007767C2" w:rsidRPr="00850A76" w:rsidRDefault="007767C2" w:rsidP="007C01B3">
      <w:pPr>
        <w:keepNext/>
        <w:keepLines/>
        <w:rPr>
          <w:color w:val="000000" w:themeColor="text1"/>
          <w:szCs w:val="22"/>
        </w:rPr>
      </w:pPr>
    </w:p>
    <w:p w14:paraId="73C5B937" w14:textId="77777777" w:rsidR="007767C2" w:rsidRPr="00850A76" w:rsidRDefault="007767C2">
      <w:pPr>
        <w:keepNext/>
        <w:keepLines/>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7767C2" w:rsidRPr="00850A76" w14:paraId="7C2F4DB8" w14:textId="77777777">
        <w:tc>
          <w:tcPr>
            <w:tcW w:w="9289" w:type="dxa"/>
          </w:tcPr>
          <w:p w14:paraId="035F5AE9" w14:textId="77777777" w:rsidR="007767C2" w:rsidRPr="00850A76" w:rsidRDefault="007767C2">
            <w:pPr>
              <w:keepNext/>
              <w:keepLines/>
              <w:rPr>
                <w:color w:val="000000" w:themeColor="text1"/>
                <w:szCs w:val="22"/>
              </w:rPr>
            </w:pPr>
            <w:r w:rsidRPr="00850A76">
              <w:rPr>
                <w:b/>
                <w:color w:val="000000" w:themeColor="text1"/>
              </w:rPr>
              <w:t>18.</w:t>
            </w:r>
            <w:r w:rsidRPr="00850A76">
              <w:rPr>
                <w:color w:val="000000" w:themeColor="text1"/>
              </w:rPr>
              <w:tab/>
            </w:r>
            <w:r w:rsidRPr="00850A76">
              <w:rPr>
                <w:b/>
                <w:color w:val="000000" w:themeColor="text1"/>
              </w:rPr>
              <w:t>YKSILÖLLINEN TUNNISTE – LUETTAVISSA OLEVAT TIEDOT</w:t>
            </w:r>
          </w:p>
        </w:tc>
      </w:tr>
    </w:tbl>
    <w:p w14:paraId="3DC58B13" w14:textId="77777777" w:rsidR="007767C2" w:rsidRPr="00850A76" w:rsidRDefault="007767C2" w:rsidP="007C01B3">
      <w:pPr>
        <w:keepNext/>
        <w:keepLines/>
        <w:rPr>
          <w:color w:val="000000" w:themeColor="text1"/>
          <w:szCs w:val="22"/>
        </w:rPr>
      </w:pPr>
    </w:p>
    <w:p w14:paraId="5E751BDC" w14:textId="77777777" w:rsidR="00D26463" w:rsidRPr="00850A76" w:rsidRDefault="00D26463" w:rsidP="007C01B3">
      <w:pPr>
        <w:keepNext/>
        <w:keepLines/>
        <w:rPr>
          <w:color w:val="000000" w:themeColor="text1"/>
          <w:szCs w:val="22"/>
        </w:rPr>
      </w:pPr>
      <w:r w:rsidRPr="00850A76">
        <w:rPr>
          <w:color w:val="000000" w:themeColor="text1"/>
        </w:rPr>
        <w:t>PC</w:t>
      </w:r>
    </w:p>
    <w:p w14:paraId="4DBABD75" w14:textId="77777777" w:rsidR="00D26463" w:rsidRPr="00850A76" w:rsidRDefault="00D26463" w:rsidP="007C01B3">
      <w:pPr>
        <w:keepNext/>
        <w:keepLines/>
        <w:rPr>
          <w:color w:val="000000" w:themeColor="text1"/>
          <w:szCs w:val="22"/>
        </w:rPr>
      </w:pPr>
      <w:r w:rsidRPr="00850A76">
        <w:rPr>
          <w:color w:val="000000" w:themeColor="text1"/>
        </w:rPr>
        <w:t>SN</w:t>
      </w:r>
    </w:p>
    <w:p w14:paraId="100318FC" w14:textId="77777777" w:rsidR="00D26463" w:rsidRPr="00850A76" w:rsidRDefault="00D26463" w:rsidP="007C01B3">
      <w:pPr>
        <w:keepNext/>
        <w:keepLines/>
        <w:rPr>
          <w:color w:val="000000" w:themeColor="text1"/>
          <w:szCs w:val="22"/>
        </w:rPr>
      </w:pPr>
      <w:r w:rsidRPr="00850A76">
        <w:rPr>
          <w:color w:val="000000" w:themeColor="text1"/>
        </w:rPr>
        <w:t>NN</w:t>
      </w:r>
    </w:p>
    <w:p w14:paraId="61E2291A" w14:textId="77777777" w:rsidR="00492F7D" w:rsidRPr="00850A76" w:rsidRDefault="00874C4B" w:rsidP="00492F7D">
      <w:pPr>
        <w:keepNext/>
        <w:keepLines/>
        <w:rPr>
          <w:color w:val="000000" w:themeColor="text1"/>
          <w:szCs w:val="22"/>
        </w:rPr>
      </w:pPr>
      <w:r w:rsidRPr="00850A76">
        <w:rPr>
          <w:color w:val="000000" w:themeColor="text1"/>
          <w:szCs w:val="22"/>
        </w:rPr>
        <w:br w:type="page"/>
      </w:r>
    </w:p>
    <w:p w14:paraId="3C4FB512" w14:textId="77777777" w:rsidR="00492F7D" w:rsidRPr="00850A76" w:rsidRDefault="00492F7D" w:rsidP="00492F7D">
      <w:pPr>
        <w:pStyle w:val="Normale"/>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fi-FI"/>
        </w:rPr>
      </w:pPr>
      <w:r w:rsidRPr="00850A76">
        <w:rPr>
          <w:b/>
          <w:color w:val="000000" w:themeColor="text1"/>
          <w:szCs w:val="22"/>
          <w:lang w:val="fi-FI"/>
        </w:rPr>
        <w:lastRenderedPageBreak/>
        <w:t xml:space="preserve">ULKOPAKKAUKSESSA ON OLTAVA SEURAAVAT MERKINNÄT </w:t>
      </w:r>
    </w:p>
    <w:p w14:paraId="58E23939" w14:textId="77777777" w:rsidR="00492F7D" w:rsidRPr="00850A76" w:rsidRDefault="00492F7D" w:rsidP="00492F7D">
      <w:pPr>
        <w:pStyle w:val="Normale"/>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themeColor="text1"/>
          <w:szCs w:val="22"/>
          <w:lang w:val="fi-FI"/>
        </w:rPr>
      </w:pPr>
    </w:p>
    <w:p w14:paraId="79BA16B2" w14:textId="77777777" w:rsidR="00492F7D" w:rsidRPr="00850A76" w:rsidRDefault="00492F7D" w:rsidP="00492F7D">
      <w:pPr>
        <w:pStyle w:val="Normale"/>
        <w:pBdr>
          <w:top w:val="single" w:sz="4" w:space="1" w:color="auto"/>
          <w:left w:val="single" w:sz="4" w:space="4" w:color="auto"/>
          <w:bottom w:val="single" w:sz="4" w:space="1" w:color="auto"/>
          <w:right w:val="single" w:sz="4" w:space="4" w:color="auto"/>
        </w:pBdr>
        <w:tabs>
          <w:tab w:val="clear" w:pos="567"/>
        </w:tabs>
        <w:spacing w:line="240" w:lineRule="auto"/>
        <w:rPr>
          <w:bCs/>
          <w:color w:val="000000" w:themeColor="text1"/>
          <w:szCs w:val="22"/>
          <w:lang w:val="fi-FI"/>
        </w:rPr>
      </w:pPr>
      <w:r w:rsidRPr="00850A76">
        <w:rPr>
          <w:b/>
          <w:color w:val="000000" w:themeColor="text1"/>
          <w:szCs w:val="22"/>
          <w:lang w:val="fi-FI"/>
        </w:rPr>
        <w:t>PULLON KARTONKIKOTELO</w:t>
      </w:r>
      <w:r w:rsidRPr="00850A76">
        <w:rPr>
          <w:b/>
          <w:color w:val="000000" w:themeColor="text1"/>
          <w:lang w:val="fi-FI"/>
        </w:rPr>
        <w:t xml:space="preserve"> </w:t>
      </w:r>
    </w:p>
    <w:p w14:paraId="7305A671" w14:textId="77777777" w:rsidR="00492F7D" w:rsidRPr="00850A76" w:rsidRDefault="00492F7D" w:rsidP="00492F7D">
      <w:pPr>
        <w:pStyle w:val="Normale"/>
        <w:tabs>
          <w:tab w:val="clear" w:pos="567"/>
        </w:tabs>
        <w:spacing w:line="240" w:lineRule="auto"/>
        <w:rPr>
          <w:color w:val="000000" w:themeColor="text1"/>
          <w:szCs w:val="22"/>
          <w:lang w:val="fi-FI"/>
        </w:rPr>
      </w:pPr>
    </w:p>
    <w:p w14:paraId="3ACF3FF3" w14:textId="77777777" w:rsidR="00492F7D" w:rsidRPr="00850A76" w:rsidRDefault="00492F7D" w:rsidP="00492F7D">
      <w:pPr>
        <w:pStyle w:val="Normale"/>
        <w:tabs>
          <w:tab w:val="clear" w:pos="567"/>
        </w:tabs>
        <w:spacing w:line="240" w:lineRule="auto"/>
        <w:rPr>
          <w:color w:val="000000" w:themeColor="text1"/>
          <w:szCs w:val="22"/>
          <w:lang w:val="fi-FI"/>
        </w:rPr>
      </w:pPr>
    </w:p>
    <w:p w14:paraId="3BD533B4" w14:textId="77777777" w:rsidR="00492F7D" w:rsidRPr="00850A76" w:rsidRDefault="00492F7D" w:rsidP="00492F7D">
      <w:pPr>
        <w:pStyle w:val="Normale"/>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fi-FI"/>
        </w:rPr>
      </w:pPr>
      <w:r w:rsidRPr="00850A76">
        <w:rPr>
          <w:b/>
          <w:color w:val="000000" w:themeColor="text1"/>
          <w:szCs w:val="22"/>
          <w:lang w:val="fi-FI"/>
        </w:rPr>
        <w:t>1.</w:t>
      </w:r>
      <w:r w:rsidRPr="00850A76">
        <w:rPr>
          <w:b/>
          <w:color w:val="000000" w:themeColor="text1"/>
          <w:szCs w:val="22"/>
          <w:lang w:val="fi-FI"/>
        </w:rPr>
        <w:tab/>
        <w:t>LÄÄKEVALMISTEEN NIMI</w:t>
      </w:r>
    </w:p>
    <w:p w14:paraId="7D2D65D7" w14:textId="77777777" w:rsidR="00492F7D" w:rsidRPr="00850A76" w:rsidRDefault="00492F7D" w:rsidP="00492F7D">
      <w:pPr>
        <w:pStyle w:val="Normale"/>
        <w:tabs>
          <w:tab w:val="clear" w:pos="567"/>
        </w:tabs>
        <w:spacing w:line="240" w:lineRule="auto"/>
        <w:rPr>
          <w:color w:val="000000" w:themeColor="text1"/>
          <w:szCs w:val="22"/>
          <w:lang w:val="fi-FI"/>
        </w:rPr>
      </w:pPr>
    </w:p>
    <w:p w14:paraId="51A8E70F" w14:textId="77777777" w:rsidR="00492F7D" w:rsidRPr="00850A76" w:rsidRDefault="00492F7D" w:rsidP="00492F7D">
      <w:pPr>
        <w:pStyle w:val="Normale"/>
        <w:tabs>
          <w:tab w:val="clear" w:pos="567"/>
        </w:tabs>
        <w:spacing w:line="240" w:lineRule="auto"/>
        <w:rPr>
          <w:color w:val="000000" w:themeColor="text1"/>
          <w:szCs w:val="22"/>
          <w:lang w:val="fi-FI"/>
        </w:rPr>
      </w:pPr>
      <w:r w:rsidRPr="00850A76">
        <w:rPr>
          <w:color w:val="000000" w:themeColor="text1"/>
          <w:szCs w:val="22"/>
          <w:lang w:val="fi-FI"/>
        </w:rPr>
        <w:t>XELJANZ 1 mg/ml oraaliliuos</w:t>
      </w:r>
    </w:p>
    <w:p w14:paraId="57B51153" w14:textId="77777777" w:rsidR="00492F7D" w:rsidRPr="00850A76" w:rsidRDefault="00492F7D" w:rsidP="00492F7D">
      <w:pPr>
        <w:pStyle w:val="Normale"/>
        <w:tabs>
          <w:tab w:val="clear" w:pos="567"/>
        </w:tabs>
        <w:spacing w:line="240" w:lineRule="auto"/>
        <w:rPr>
          <w:color w:val="000000" w:themeColor="text1"/>
          <w:szCs w:val="22"/>
          <w:lang w:val="fi-FI"/>
        </w:rPr>
      </w:pPr>
      <w:r w:rsidRPr="00850A76">
        <w:rPr>
          <w:color w:val="000000" w:themeColor="text1"/>
          <w:szCs w:val="22"/>
          <w:lang w:val="fi-FI"/>
        </w:rPr>
        <w:t>tofasitinibi</w:t>
      </w:r>
    </w:p>
    <w:p w14:paraId="5866860D" w14:textId="77777777" w:rsidR="00492F7D" w:rsidRPr="00850A76" w:rsidRDefault="00492F7D" w:rsidP="00492F7D">
      <w:pPr>
        <w:pStyle w:val="Normale"/>
        <w:tabs>
          <w:tab w:val="clear" w:pos="567"/>
        </w:tabs>
        <w:spacing w:line="240" w:lineRule="auto"/>
        <w:rPr>
          <w:color w:val="000000" w:themeColor="text1"/>
          <w:szCs w:val="22"/>
          <w:lang w:val="fi-FI"/>
        </w:rPr>
      </w:pPr>
    </w:p>
    <w:p w14:paraId="703185F3" w14:textId="77777777" w:rsidR="00492F7D" w:rsidRPr="00850A76" w:rsidRDefault="00492F7D" w:rsidP="00492F7D">
      <w:pPr>
        <w:pStyle w:val="Normale"/>
        <w:tabs>
          <w:tab w:val="clear" w:pos="567"/>
        </w:tabs>
        <w:spacing w:line="240" w:lineRule="auto"/>
        <w:rPr>
          <w:color w:val="000000" w:themeColor="text1"/>
          <w:szCs w:val="22"/>
          <w:lang w:val="fi-FI"/>
        </w:rPr>
      </w:pPr>
    </w:p>
    <w:p w14:paraId="36ECA454" w14:textId="77777777" w:rsidR="00492F7D" w:rsidRPr="00850A76" w:rsidRDefault="00492F7D" w:rsidP="00492F7D">
      <w:pPr>
        <w:pStyle w:val="Normale"/>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themeColor="text1"/>
          <w:szCs w:val="22"/>
          <w:lang w:val="fi-FI"/>
        </w:rPr>
      </w:pPr>
      <w:r w:rsidRPr="00850A76">
        <w:rPr>
          <w:b/>
          <w:color w:val="000000" w:themeColor="text1"/>
          <w:szCs w:val="22"/>
          <w:lang w:val="fi-FI"/>
        </w:rPr>
        <w:t>2.</w:t>
      </w:r>
      <w:r w:rsidRPr="00850A76">
        <w:rPr>
          <w:b/>
          <w:color w:val="000000" w:themeColor="text1"/>
          <w:szCs w:val="22"/>
          <w:lang w:val="fi-FI"/>
        </w:rPr>
        <w:tab/>
        <w:t>VAIKUTTAVA(T) AINEE(T)</w:t>
      </w:r>
    </w:p>
    <w:p w14:paraId="2F68F778" w14:textId="77777777" w:rsidR="00492F7D" w:rsidRPr="00850A76" w:rsidRDefault="00492F7D" w:rsidP="00492F7D">
      <w:pPr>
        <w:pStyle w:val="Normale"/>
        <w:tabs>
          <w:tab w:val="clear" w:pos="567"/>
        </w:tabs>
        <w:spacing w:line="240" w:lineRule="auto"/>
        <w:rPr>
          <w:color w:val="000000" w:themeColor="text1"/>
          <w:szCs w:val="22"/>
          <w:lang w:val="fi-FI"/>
        </w:rPr>
      </w:pPr>
    </w:p>
    <w:p w14:paraId="68EA7EF9" w14:textId="77777777" w:rsidR="00492F7D" w:rsidRPr="00850A76" w:rsidRDefault="00492F7D" w:rsidP="00492F7D">
      <w:pPr>
        <w:pStyle w:val="Paragraph"/>
        <w:spacing w:after="0"/>
        <w:rPr>
          <w:color w:val="000000" w:themeColor="text1"/>
          <w:sz w:val="22"/>
          <w:szCs w:val="22"/>
          <w:lang w:eastAsia="en-GB"/>
        </w:rPr>
      </w:pPr>
      <w:r w:rsidRPr="00850A76">
        <w:rPr>
          <w:color w:val="000000" w:themeColor="text1"/>
          <w:sz w:val="22"/>
        </w:rPr>
        <w:t>Yksi ml oraaliliuosta sisältää 1 mg tofasitinibia (tofasitinibisitraattina)</w:t>
      </w:r>
      <w:r w:rsidRPr="00850A76">
        <w:rPr>
          <w:color w:val="000000" w:themeColor="text1"/>
          <w:sz w:val="22"/>
          <w:szCs w:val="22"/>
          <w:lang w:eastAsia="en-GB"/>
        </w:rPr>
        <w:t>.</w:t>
      </w:r>
    </w:p>
    <w:p w14:paraId="07160222" w14:textId="77777777" w:rsidR="00492F7D" w:rsidRPr="00850A76" w:rsidRDefault="00492F7D" w:rsidP="00492F7D">
      <w:pPr>
        <w:pStyle w:val="Paragraph"/>
        <w:spacing w:after="0"/>
        <w:rPr>
          <w:color w:val="000000" w:themeColor="text1"/>
          <w:sz w:val="22"/>
          <w:szCs w:val="22"/>
          <w:lang w:eastAsia="en-GB"/>
        </w:rPr>
      </w:pPr>
    </w:p>
    <w:p w14:paraId="725C8680" w14:textId="77777777" w:rsidR="00492F7D" w:rsidRPr="00850A76" w:rsidRDefault="00492F7D" w:rsidP="00492F7D">
      <w:pPr>
        <w:pStyle w:val="Paragraph"/>
        <w:spacing w:after="0"/>
        <w:rPr>
          <w:color w:val="000000" w:themeColor="text1"/>
          <w:sz w:val="22"/>
          <w:szCs w:val="22"/>
          <w:lang w:eastAsia="en-GB"/>
        </w:rPr>
      </w:pPr>
    </w:p>
    <w:p w14:paraId="62A0C686" w14:textId="77777777" w:rsidR="00492F7D" w:rsidRPr="00850A76" w:rsidRDefault="00492F7D" w:rsidP="00492F7D">
      <w:pPr>
        <w:pStyle w:val="Normale"/>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fi-FI"/>
        </w:rPr>
      </w:pPr>
      <w:r w:rsidRPr="00850A76">
        <w:rPr>
          <w:b/>
          <w:color w:val="000000" w:themeColor="text1"/>
          <w:szCs w:val="22"/>
          <w:lang w:val="fi-FI"/>
        </w:rPr>
        <w:t>3.</w:t>
      </w:r>
      <w:r w:rsidRPr="00850A76">
        <w:rPr>
          <w:b/>
          <w:color w:val="000000" w:themeColor="text1"/>
          <w:szCs w:val="22"/>
          <w:lang w:val="fi-FI"/>
        </w:rPr>
        <w:tab/>
        <w:t>LUETTELO APUAINEISTA</w:t>
      </w:r>
    </w:p>
    <w:p w14:paraId="4CECDD6B" w14:textId="77777777" w:rsidR="00492F7D" w:rsidRPr="00850A76" w:rsidRDefault="00492F7D" w:rsidP="00492F7D">
      <w:pPr>
        <w:pStyle w:val="Normale"/>
        <w:tabs>
          <w:tab w:val="clear" w:pos="567"/>
        </w:tabs>
        <w:spacing w:line="240" w:lineRule="auto"/>
        <w:rPr>
          <w:i/>
          <w:color w:val="000000" w:themeColor="text1"/>
          <w:lang w:val="fi-FI"/>
        </w:rPr>
      </w:pPr>
    </w:p>
    <w:p w14:paraId="35F72A70" w14:textId="77777777" w:rsidR="00492F7D" w:rsidRPr="00850A76" w:rsidRDefault="00492F7D" w:rsidP="00492F7D">
      <w:pPr>
        <w:pStyle w:val="Normale"/>
        <w:spacing w:line="240" w:lineRule="auto"/>
        <w:rPr>
          <w:rFonts w:eastAsia="Arial Unicode MS"/>
          <w:color w:val="000000" w:themeColor="text1"/>
          <w:lang w:val="fi-FI"/>
        </w:rPr>
      </w:pPr>
      <w:r w:rsidRPr="00850A76">
        <w:rPr>
          <w:rFonts w:eastAsia="Arial Unicode MS"/>
          <w:color w:val="000000" w:themeColor="text1"/>
          <w:lang w:val="fi-FI"/>
        </w:rPr>
        <w:t xml:space="preserve">Sisältää propyleeniglykolia (E1520), natriumbentsoaattia (E211). </w:t>
      </w:r>
      <w:r w:rsidRPr="00850A76">
        <w:rPr>
          <w:rFonts w:eastAsia="Arial Unicode MS"/>
          <w:color w:val="000000" w:themeColor="text1"/>
          <w:highlight w:val="lightGray"/>
          <w:lang w:val="fi-FI"/>
        </w:rPr>
        <w:t>Lue lisätietoja pakkausselosteesta.</w:t>
      </w:r>
    </w:p>
    <w:p w14:paraId="6623D8FC" w14:textId="77777777" w:rsidR="00492F7D" w:rsidRPr="00850A76" w:rsidRDefault="00492F7D" w:rsidP="00492F7D">
      <w:pPr>
        <w:pStyle w:val="Normale"/>
        <w:tabs>
          <w:tab w:val="clear" w:pos="567"/>
        </w:tabs>
        <w:spacing w:line="240" w:lineRule="auto"/>
        <w:ind w:left="567" w:hanging="567"/>
        <w:outlineLvl w:val="0"/>
        <w:rPr>
          <w:rFonts w:eastAsia="Arial Unicode MS"/>
          <w:i/>
          <w:color w:val="000000" w:themeColor="text1"/>
          <w:lang w:val="fi-FI"/>
        </w:rPr>
      </w:pPr>
    </w:p>
    <w:p w14:paraId="084834A2" w14:textId="77777777" w:rsidR="00492F7D" w:rsidRPr="00850A76" w:rsidRDefault="00492F7D" w:rsidP="00492F7D">
      <w:pPr>
        <w:pStyle w:val="Normale"/>
        <w:tabs>
          <w:tab w:val="clear" w:pos="567"/>
        </w:tabs>
        <w:spacing w:line="240" w:lineRule="auto"/>
        <w:rPr>
          <w:color w:val="000000" w:themeColor="text1"/>
          <w:szCs w:val="22"/>
          <w:lang w:val="fi-FI"/>
        </w:rPr>
      </w:pPr>
    </w:p>
    <w:p w14:paraId="5517F2B5" w14:textId="77777777" w:rsidR="00492F7D" w:rsidRPr="00850A76" w:rsidRDefault="00492F7D" w:rsidP="00492F7D">
      <w:pPr>
        <w:pStyle w:val="Normale"/>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fi-FI"/>
        </w:rPr>
      </w:pPr>
      <w:r w:rsidRPr="00850A76">
        <w:rPr>
          <w:b/>
          <w:color w:val="000000" w:themeColor="text1"/>
          <w:szCs w:val="22"/>
          <w:lang w:val="fi-FI"/>
        </w:rPr>
        <w:t>4.</w:t>
      </w:r>
      <w:r w:rsidRPr="00850A76">
        <w:rPr>
          <w:b/>
          <w:color w:val="000000" w:themeColor="text1"/>
          <w:szCs w:val="22"/>
          <w:lang w:val="fi-FI"/>
        </w:rPr>
        <w:tab/>
        <w:t>LÄÄKEMUOTO JA SISÄLLÖN MÄÄRÄ</w:t>
      </w:r>
    </w:p>
    <w:p w14:paraId="12C6EB04" w14:textId="77777777" w:rsidR="00492F7D" w:rsidRPr="00850A76" w:rsidRDefault="00492F7D" w:rsidP="00492F7D">
      <w:pPr>
        <w:pStyle w:val="Normale"/>
        <w:tabs>
          <w:tab w:val="clear" w:pos="567"/>
        </w:tabs>
        <w:spacing w:line="240" w:lineRule="auto"/>
        <w:rPr>
          <w:color w:val="000000" w:themeColor="text1"/>
          <w:szCs w:val="22"/>
          <w:lang w:val="fi-FI"/>
        </w:rPr>
      </w:pPr>
    </w:p>
    <w:p w14:paraId="7432A316" w14:textId="77777777" w:rsidR="00492F7D" w:rsidRPr="00850A76" w:rsidRDefault="001E04CA" w:rsidP="00492F7D">
      <w:pPr>
        <w:pStyle w:val="Normale"/>
        <w:tabs>
          <w:tab w:val="clear" w:pos="567"/>
        </w:tabs>
        <w:spacing w:line="240" w:lineRule="auto"/>
        <w:rPr>
          <w:color w:val="000000" w:themeColor="text1"/>
          <w:szCs w:val="22"/>
          <w:lang w:val="fi-FI"/>
        </w:rPr>
      </w:pPr>
      <w:r w:rsidRPr="00850A76">
        <w:rPr>
          <w:color w:val="000000" w:themeColor="text1"/>
          <w:szCs w:val="22"/>
          <w:lang w:val="fi-FI"/>
        </w:rPr>
        <w:t xml:space="preserve">240 ml </w:t>
      </w:r>
      <w:r w:rsidR="00492F7D" w:rsidRPr="00850A76">
        <w:rPr>
          <w:color w:val="000000" w:themeColor="text1"/>
          <w:szCs w:val="22"/>
          <w:highlight w:val="lightGray"/>
          <w:lang w:val="fi-FI"/>
        </w:rPr>
        <w:t>Oraaliliuos</w:t>
      </w:r>
    </w:p>
    <w:p w14:paraId="55A76A64" w14:textId="77777777" w:rsidR="00492F7D" w:rsidRPr="00850A76" w:rsidRDefault="00492F7D" w:rsidP="00492F7D">
      <w:pPr>
        <w:keepNext/>
        <w:autoSpaceDE w:val="0"/>
        <w:autoSpaceDN w:val="0"/>
        <w:adjustRightInd w:val="0"/>
        <w:rPr>
          <w:rFonts w:eastAsia="TimesNewRoman"/>
          <w:color w:val="000000" w:themeColor="text1"/>
          <w:szCs w:val="22"/>
          <w:u w:val="single"/>
        </w:rPr>
      </w:pPr>
      <w:r w:rsidRPr="00850A76">
        <w:rPr>
          <w:color w:val="000000" w:themeColor="text1"/>
          <w:szCs w:val="22"/>
        </w:rPr>
        <w:t>Yksi pullo oraaliliuosta, yksi</w:t>
      </w:r>
      <w:r w:rsidRPr="00850A76">
        <w:rPr>
          <w:rFonts w:eastAsia="TimesNewRoman"/>
          <w:color w:val="000000" w:themeColor="text1"/>
          <w:szCs w:val="22"/>
        </w:rPr>
        <w:t xml:space="preserve"> pulloon kiinnitettävä sovitin ja yksi ruisku suun kautta tapahtuvaan annosteluun.</w:t>
      </w:r>
    </w:p>
    <w:p w14:paraId="12A971A5" w14:textId="77777777" w:rsidR="00492F7D" w:rsidRPr="00850A76" w:rsidRDefault="00492F7D" w:rsidP="00492F7D">
      <w:pPr>
        <w:pStyle w:val="Normale"/>
        <w:tabs>
          <w:tab w:val="clear" w:pos="567"/>
        </w:tabs>
        <w:spacing w:line="240" w:lineRule="auto"/>
        <w:rPr>
          <w:color w:val="000000" w:themeColor="text1"/>
          <w:szCs w:val="22"/>
          <w:lang w:val="fi-FI"/>
        </w:rPr>
      </w:pPr>
    </w:p>
    <w:p w14:paraId="09798F53" w14:textId="77777777" w:rsidR="00492F7D" w:rsidRPr="00850A76" w:rsidRDefault="00492F7D" w:rsidP="00492F7D">
      <w:pPr>
        <w:pStyle w:val="Normale"/>
        <w:tabs>
          <w:tab w:val="clear" w:pos="567"/>
        </w:tabs>
        <w:spacing w:line="240" w:lineRule="auto"/>
        <w:rPr>
          <w:color w:val="000000" w:themeColor="text1"/>
          <w:szCs w:val="22"/>
          <w:lang w:val="fi-FI"/>
        </w:rPr>
      </w:pPr>
    </w:p>
    <w:p w14:paraId="177C2877" w14:textId="77777777" w:rsidR="00492F7D" w:rsidRPr="00850A76" w:rsidRDefault="00492F7D" w:rsidP="00492F7D">
      <w:pPr>
        <w:pStyle w:val="Normale"/>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fi-FI"/>
        </w:rPr>
      </w:pPr>
      <w:r w:rsidRPr="00850A76">
        <w:rPr>
          <w:b/>
          <w:color w:val="000000" w:themeColor="text1"/>
          <w:szCs w:val="22"/>
          <w:lang w:val="fi-FI"/>
        </w:rPr>
        <w:t>5.</w:t>
      </w:r>
      <w:r w:rsidRPr="00850A76">
        <w:rPr>
          <w:b/>
          <w:color w:val="000000" w:themeColor="text1"/>
          <w:szCs w:val="22"/>
          <w:lang w:val="fi-FI"/>
        </w:rPr>
        <w:tab/>
        <w:t>ANTOTAPA JA TARVITTAESSA ANTOREITTI (ANTOREITIT)</w:t>
      </w:r>
    </w:p>
    <w:p w14:paraId="11291162" w14:textId="77777777" w:rsidR="00492F7D" w:rsidRPr="00850A76" w:rsidRDefault="00492F7D" w:rsidP="00492F7D">
      <w:pPr>
        <w:pStyle w:val="Normale"/>
        <w:tabs>
          <w:tab w:val="clear" w:pos="567"/>
        </w:tabs>
        <w:spacing w:line="240" w:lineRule="auto"/>
        <w:rPr>
          <w:color w:val="000000" w:themeColor="text1"/>
          <w:szCs w:val="22"/>
          <w:lang w:val="fi-FI"/>
        </w:rPr>
      </w:pPr>
    </w:p>
    <w:p w14:paraId="6F8CA042" w14:textId="77777777" w:rsidR="00492F7D" w:rsidRPr="00850A76" w:rsidRDefault="00492F7D" w:rsidP="00492F7D">
      <w:pPr>
        <w:pStyle w:val="Normale"/>
        <w:tabs>
          <w:tab w:val="clear" w:pos="567"/>
        </w:tabs>
        <w:spacing w:line="240" w:lineRule="auto"/>
        <w:rPr>
          <w:color w:val="000000" w:themeColor="text1"/>
          <w:szCs w:val="22"/>
          <w:lang w:val="fi-FI"/>
        </w:rPr>
      </w:pPr>
      <w:r w:rsidRPr="00850A76">
        <w:rPr>
          <w:color w:val="000000" w:themeColor="text1"/>
          <w:szCs w:val="22"/>
          <w:lang w:val="fi-FI"/>
        </w:rPr>
        <w:t>Lue pakkausseloste ennen käyttöä.</w:t>
      </w:r>
    </w:p>
    <w:p w14:paraId="00ED0502" w14:textId="77777777" w:rsidR="00492F7D" w:rsidRPr="00850A76" w:rsidRDefault="00492F7D" w:rsidP="00492F7D">
      <w:pPr>
        <w:pStyle w:val="Normale"/>
        <w:tabs>
          <w:tab w:val="clear" w:pos="567"/>
        </w:tabs>
        <w:spacing w:line="240" w:lineRule="auto"/>
        <w:rPr>
          <w:color w:val="000000" w:themeColor="text1"/>
          <w:szCs w:val="22"/>
          <w:lang w:val="fi-FI"/>
        </w:rPr>
      </w:pPr>
      <w:r w:rsidRPr="00850A76">
        <w:rPr>
          <w:color w:val="000000" w:themeColor="text1"/>
          <w:szCs w:val="22"/>
          <w:lang w:val="fi-FI"/>
        </w:rPr>
        <w:t>Suun kautta.</w:t>
      </w:r>
    </w:p>
    <w:p w14:paraId="1FE5C91D" w14:textId="77777777" w:rsidR="00492F7D" w:rsidRPr="00850A76" w:rsidRDefault="00492F7D" w:rsidP="00492F7D">
      <w:pPr>
        <w:pStyle w:val="Normale"/>
        <w:autoSpaceDE w:val="0"/>
        <w:autoSpaceDN w:val="0"/>
        <w:adjustRightInd w:val="0"/>
        <w:spacing w:line="240" w:lineRule="auto"/>
        <w:rPr>
          <w:color w:val="000000" w:themeColor="text1"/>
          <w:szCs w:val="22"/>
          <w:lang w:val="fi-FI"/>
        </w:rPr>
      </w:pPr>
    </w:p>
    <w:p w14:paraId="4D611788" w14:textId="77777777" w:rsidR="00492F7D" w:rsidRPr="00850A76" w:rsidRDefault="00492F7D" w:rsidP="00492F7D">
      <w:pPr>
        <w:pStyle w:val="Normale"/>
        <w:autoSpaceDE w:val="0"/>
        <w:autoSpaceDN w:val="0"/>
        <w:adjustRightInd w:val="0"/>
        <w:spacing w:line="240" w:lineRule="auto"/>
        <w:rPr>
          <w:color w:val="000000" w:themeColor="text1"/>
          <w:szCs w:val="22"/>
          <w:lang w:val="fi-FI"/>
        </w:rPr>
      </w:pPr>
    </w:p>
    <w:p w14:paraId="20D09204" w14:textId="77777777" w:rsidR="00492F7D" w:rsidRPr="00850A76" w:rsidRDefault="00492F7D" w:rsidP="00492F7D">
      <w:pPr>
        <w:pStyle w:val="Normale"/>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lang w:val="fi-FI"/>
        </w:rPr>
      </w:pPr>
      <w:r w:rsidRPr="00850A76">
        <w:rPr>
          <w:b/>
          <w:color w:val="000000" w:themeColor="text1"/>
          <w:szCs w:val="22"/>
          <w:lang w:val="fi-FI"/>
        </w:rPr>
        <w:t>6.</w:t>
      </w:r>
      <w:r w:rsidRPr="00850A76">
        <w:rPr>
          <w:b/>
          <w:color w:val="000000" w:themeColor="text1"/>
          <w:szCs w:val="22"/>
          <w:lang w:val="fi-FI"/>
        </w:rPr>
        <w:tab/>
        <w:t>ERITYISVAROITUS VALMISTEEN SÄILYTTÄMISESTÄ POISSA LASTEN ULOTTUVILTA JA NÄKYVILTÄ</w:t>
      </w:r>
    </w:p>
    <w:p w14:paraId="7C7E57E6" w14:textId="77777777" w:rsidR="00492F7D" w:rsidRPr="00850A76" w:rsidRDefault="00492F7D" w:rsidP="00492F7D">
      <w:pPr>
        <w:pStyle w:val="Normale"/>
        <w:tabs>
          <w:tab w:val="clear" w:pos="567"/>
        </w:tabs>
        <w:spacing w:line="240" w:lineRule="auto"/>
        <w:rPr>
          <w:color w:val="000000" w:themeColor="text1"/>
          <w:szCs w:val="22"/>
          <w:lang w:val="fi-FI"/>
        </w:rPr>
      </w:pPr>
    </w:p>
    <w:p w14:paraId="15FF1874" w14:textId="77777777" w:rsidR="00492F7D" w:rsidRPr="00850A76" w:rsidRDefault="00492F7D" w:rsidP="00492F7D">
      <w:pPr>
        <w:pStyle w:val="Normale"/>
        <w:tabs>
          <w:tab w:val="clear" w:pos="567"/>
        </w:tabs>
        <w:spacing w:line="240" w:lineRule="auto"/>
        <w:outlineLvl w:val="0"/>
        <w:rPr>
          <w:color w:val="000000" w:themeColor="text1"/>
          <w:szCs w:val="22"/>
          <w:lang w:val="fi-FI"/>
        </w:rPr>
      </w:pPr>
      <w:r w:rsidRPr="00850A76">
        <w:rPr>
          <w:color w:val="000000" w:themeColor="text1"/>
          <w:szCs w:val="22"/>
          <w:lang w:val="fi-FI"/>
        </w:rPr>
        <w:t>Ei lasten ulottuville eikä näkyville.</w:t>
      </w:r>
    </w:p>
    <w:p w14:paraId="7659E464" w14:textId="77777777" w:rsidR="00492F7D" w:rsidRPr="00850A76" w:rsidRDefault="00492F7D" w:rsidP="00492F7D">
      <w:pPr>
        <w:pStyle w:val="Normale"/>
        <w:tabs>
          <w:tab w:val="clear" w:pos="567"/>
        </w:tabs>
        <w:spacing w:line="240" w:lineRule="auto"/>
        <w:rPr>
          <w:color w:val="000000" w:themeColor="text1"/>
          <w:szCs w:val="22"/>
          <w:lang w:val="fi-FI"/>
        </w:rPr>
      </w:pPr>
    </w:p>
    <w:p w14:paraId="719BD0C1" w14:textId="77777777" w:rsidR="00492F7D" w:rsidRPr="00850A76" w:rsidRDefault="00492F7D" w:rsidP="00492F7D">
      <w:pPr>
        <w:pStyle w:val="Normale"/>
        <w:tabs>
          <w:tab w:val="clear" w:pos="567"/>
        </w:tabs>
        <w:spacing w:line="240" w:lineRule="auto"/>
        <w:rPr>
          <w:color w:val="000000" w:themeColor="text1"/>
          <w:szCs w:val="22"/>
          <w:lang w:val="fi-FI"/>
        </w:rPr>
      </w:pPr>
    </w:p>
    <w:p w14:paraId="01A462D8" w14:textId="77777777" w:rsidR="00492F7D" w:rsidRPr="00850A76" w:rsidRDefault="00492F7D" w:rsidP="00492F7D">
      <w:pPr>
        <w:pStyle w:val="Normale"/>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fi-FI"/>
        </w:rPr>
      </w:pPr>
      <w:r w:rsidRPr="00850A76">
        <w:rPr>
          <w:b/>
          <w:color w:val="000000" w:themeColor="text1"/>
          <w:szCs w:val="22"/>
          <w:lang w:val="fi-FI"/>
        </w:rPr>
        <w:t>7.</w:t>
      </w:r>
      <w:r w:rsidRPr="00850A76">
        <w:rPr>
          <w:b/>
          <w:color w:val="000000" w:themeColor="text1"/>
          <w:szCs w:val="22"/>
          <w:lang w:val="fi-FI"/>
        </w:rPr>
        <w:tab/>
        <w:t>MUU ERITYISVAROITUS (MUUT ERITYISVAROITUKSET), JOS TARPEEN</w:t>
      </w:r>
    </w:p>
    <w:p w14:paraId="1A70AD25" w14:textId="77777777" w:rsidR="00492F7D" w:rsidRPr="00850A76" w:rsidRDefault="00492F7D" w:rsidP="00492F7D">
      <w:pPr>
        <w:pStyle w:val="Normale"/>
        <w:keepNext/>
        <w:tabs>
          <w:tab w:val="clear" w:pos="567"/>
        </w:tabs>
        <w:spacing w:line="240" w:lineRule="auto"/>
        <w:rPr>
          <w:color w:val="000000" w:themeColor="text1"/>
          <w:szCs w:val="22"/>
          <w:lang w:val="fi-FI"/>
        </w:rPr>
      </w:pPr>
    </w:p>
    <w:p w14:paraId="6FAF3284" w14:textId="77777777" w:rsidR="00492F7D" w:rsidRPr="00850A76" w:rsidRDefault="00492F7D" w:rsidP="00492F7D">
      <w:pPr>
        <w:pStyle w:val="Normale"/>
        <w:tabs>
          <w:tab w:val="clear" w:pos="567"/>
        </w:tabs>
        <w:spacing w:line="240" w:lineRule="auto"/>
        <w:rPr>
          <w:color w:val="000000" w:themeColor="text1"/>
          <w:szCs w:val="22"/>
          <w:lang w:val="fi-FI"/>
        </w:rPr>
      </w:pPr>
    </w:p>
    <w:p w14:paraId="2F31E1A3" w14:textId="77777777" w:rsidR="00492F7D" w:rsidRPr="00850A76" w:rsidRDefault="00492F7D" w:rsidP="00492F7D">
      <w:pPr>
        <w:pStyle w:val="Normale"/>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fi-FI"/>
        </w:rPr>
      </w:pPr>
      <w:r w:rsidRPr="00850A76">
        <w:rPr>
          <w:b/>
          <w:color w:val="000000" w:themeColor="text1"/>
          <w:szCs w:val="22"/>
          <w:lang w:val="fi-FI"/>
        </w:rPr>
        <w:t>8.</w:t>
      </w:r>
      <w:r w:rsidRPr="00850A76">
        <w:rPr>
          <w:b/>
          <w:color w:val="000000" w:themeColor="text1"/>
          <w:szCs w:val="22"/>
          <w:lang w:val="fi-FI"/>
        </w:rPr>
        <w:tab/>
        <w:t>VIIMEINEN KÄYTTÖPÄIVÄMÄÄRÄ</w:t>
      </w:r>
      <w:r w:rsidRPr="00850A76">
        <w:rPr>
          <w:b/>
          <w:color w:val="000000" w:themeColor="text1"/>
          <w:szCs w:val="22"/>
          <w:highlight w:val="cyan"/>
          <w:lang w:val="fi-FI"/>
        </w:rPr>
        <w:t xml:space="preserve"> </w:t>
      </w:r>
    </w:p>
    <w:p w14:paraId="27A9E6D5" w14:textId="77777777" w:rsidR="00492F7D" w:rsidRPr="00850A76" w:rsidRDefault="00492F7D" w:rsidP="00492F7D">
      <w:pPr>
        <w:pStyle w:val="Normale"/>
        <w:tabs>
          <w:tab w:val="clear" w:pos="567"/>
        </w:tabs>
        <w:spacing w:line="240" w:lineRule="auto"/>
        <w:rPr>
          <w:color w:val="000000" w:themeColor="text1"/>
          <w:szCs w:val="22"/>
          <w:lang w:val="fi-FI"/>
        </w:rPr>
      </w:pPr>
    </w:p>
    <w:p w14:paraId="3C095132" w14:textId="77777777" w:rsidR="00492F7D" w:rsidRPr="00850A76" w:rsidRDefault="00492F7D" w:rsidP="00492F7D">
      <w:pPr>
        <w:pStyle w:val="Normale"/>
        <w:tabs>
          <w:tab w:val="clear" w:pos="567"/>
        </w:tabs>
        <w:spacing w:line="240" w:lineRule="auto"/>
        <w:rPr>
          <w:color w:val="000000" w:themeColor="text1"/>
          <w:szCs w:val="22"/>
          <w:lang w:val="fi-FI"/>
        </w:rPr>
      </w:pPr>
      <w:r w:rsidRPr="00850A76">
        <w:rPr>
          <w:color w:val="000000" w:themeColor="text1"/>
          <w:szCs w:val="22"/>
          <w:lang w:val="fi-FI"/>
        </w:rPr>
        <w:t>EXP</w:t>
      </w:r>
    </w:p>
    <w:p w14:paraId="4C7CC082" w14:textId="77777777" w:rsidR="00492F7D" w:rsidRPr="00850A76" w:rsidRDefault="00492F7D" w:rsidP="00492F7D">
      <w:pPr>
        <w:pStyle w:val="Normale"/>
        <w:tabs>
          <w:tab w:val="clear" w:pos="567"/>
        </w:tabs>
        <w:spacing w:line="240" w:lineRule="auto"/>
        <w:rPr>
          <w:color w:val="000000" w:themeColor="text1"/>
          <w:szCs w:val="22"/>
          <w:lang w:val="fi-FI"/>
        </w:rPr>
      </w:pPr>
      <w:r w:rsidRPr="00850A76">
        <w:rPr>
          <w:color w:val="000000" w:themeColor="text1"/>
          <w:szCs w:val="22"/>
          <w:lang w:val="fi-FI"/>
        </w:rPr>
        <w:t>Hävitä 60 vuorokauden kuluttua pullon ensimmäisestä avaamisesta,</w:t>
      </w:r>
    </w:p>
    <w:p w14:paraId="68F210CB" w14:textId="77777777" w:rsidR="00492F7D" w:rsidRPr="00850A76" w:rsidRDefault="00492F7D" w:rsidP="00492F7D">
      <w:pPr>
        <w:pStyle w:val="Normale"/>
        <w:tabs>
          <w:tab w:val="clear" w:pos="567"/>
        </w:tabs>
        <w:spacing w:line="240" w:lineRule="auto"/>
        <w:rPr>
          <w:color w:val="000000" w:themeColor="text1"/>
          <w:szCs w:val="22"/>
          <w:lang w:val="fi-FI"/>
        </w:rPr>
      </w:pPr>
      <w:r w:rsidRPr="00850A76">
        <w:rPr>
          <w:color w:val="000000" w:themeColor="text1"/>
          <w:szCs w:val="22"/>
          <w:lang w:val="fi-FI"/>
        </w:rPr>
        <w:t>Avattu:</w:t>
      </w:r>
    </w:p>
    <w:p w14:paraId="297B2639" w14:textId="77777777" w:rsidR="00492F7D" w:rsidRPr="00850A76" w:rsidRDefault="00492F7D" w:rsidP="00492F7D">
      <w:pPr>
        <w:pStyle w:val="Normale"/>
        <w:tabs>
          <w:tab w:val="clear" w:pos="567"/>
        </w:tabs>
        <w:spacing w:line="240" w:lineRule="auto"/>
        <w:rPr>
          <w:color w:val="000000" w:themeColor="text1"/>
          <w:szCs w:val="22"/>
          <w:lang w:val="fi-FI"/>
        </w:rPr>
      </w:pPr>
    </w:p>
    <w:p w14:paraId="74761073" w14:textId="77777777" w:rsidR="00492F7D" w:rsidRPr="00850A76" w:rsidRDefault="00492F7D" w:rsidP="00492F7D">
      <w:pPr>
        <w:pStyle w:val="Normale"/>
        <w:tabs>
          <w:tab w:val="clear" w:pos="567"/>
        </w:tabs>
        <w:spacing w:line="240" w:lineRule="auto"/>
        <w:rPr>
          <w:color w:val="000000" w:themeColor="text1"/>
          <w:szCs w:val="22"/>
          <w:lang w:val="fi-FI"/>
        </w:rPr>
      </w:pPr>
    </w:p>
    <w:p w14:paraId="7062115F" w14:textId="77777777" w:rsidR="00492F7D" w:rsidRPr="00850A76" w:rsidRDefault="00492F7D" w:rsidP="00492F7D">
      <w:pPr>
        <w:pStyle w:val="Normale"/>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fi-FI"/>
        </w:rPr>
      </w:pPr>
      <w:r w:rsidRPr="00850A76">
        <w:rPr>
          <w:b/>
          <w:color w:val="000000" w:themeColor="text1"/>
          <w:szCs w:val="22"/>
          <w:lang w:val="fi-FI"/>
        </w:rPr>
        <w:t>9.</w:t>
      </w:r>
      <w:r w:rsidRPr="00850A76">
        <w:rPr>
          <w:b/>
          <w:color w:val="000000" w:themeColor="text1"/>
          <w:szCs w:val="22"/>
          <w:lang w:val="fi-FI"/>
        </w:rPr>
        <w:tab/>
        <w:t>ERITYISET SÄILYTYSOLOSUHTEET</w:t>
      </w:r>
    </w:p>
    <w:p w14:paraId="7D41649E" w14:textId="77777777" w:rsidR="00492F7D" w:rsidRPr="00850A76" w:rsidRDefault="00492F7D" w:rsidP="00492F7D">
      <w:pPr>
        <w:pStyle w:val="Normale"/>
        <w:tabs>
          <w:tab w:val="clear" w:pos="567"/>
        </w:tabs>
        <w:spacing w:line="240" w:lineRule="auto"/>
        <w:rPr>
          <w:color w:val="000000" w:themeColor="text1"/>
          <w:szCs w:val="22"/>
          <w:lang w:val="fi-FI"/>
        </w:rPr>
      </w:pPr>
    </w:p>
    <w:p w14:paraId="50BDEC05" w14:textId="77777777" w:rsidR="00492F7D" w:rsidRPr="00850A76" w:rsidRDefault="00492F7D" w:rsidP="00492F7D">
      <w:pPr>
        <w:pStyle w:val="Normale"/>
        <w:tabs>
          <w:tab w:val="clear" w:pos="567"/>
        </w:tabs>
        <w:spacing w:line="240" w:lineRule="auto"/>
        <w:ind w:left="567" w:hanging="567"/>
        <w:rPr>
          <w:color w:val="000000" w:themeColor="text1"/>
          <w:szCs w:val="22"/>
          <w:lang w:val="fi-FI"/>
        </w:rPr>
      </w:pPr>
      <w:r w:rsidRPr="00850A76">
        <w:rPr>
          <w:bCs/>
          <w:color w:val="000000" w:themeColor="text1"/>
          <w:lang w:val="fi-FI"/>
        </w:rPr>
        <w:t>Säilytä alkuperäisessä pullossa ja -pakkauksessa. Herkkä valolle.</w:t>
      </w:r>
    </w:p>
    <w:p w14:paraId="211467F1" w14:textId="77777777" w:rsidR="00492F7D" w:rsidRPr="00850A76" w:rsidRDefault="00492F7D" w:rsidP="00492F7D">
      <w:pPr>
        <w:pStyle w:val="Normale"/>
        <w:tabs>
          <w:tab w:val="clear" w:pos="567"/>
        </w:tabs>
        <w:spacing w:line="240" w:lineRule="auto"/>
        <w:ind w:left="567" w:hanging="567"/>
        <w:rPr>
          <w:color w:val="000000" w:themeColor="text1"/>
          <w:szCs w:val="22"/>
          <w:lang w:val="fi-FI"/>
        </w:rPr>
      </w:pPr>
    </w:p>
    <w:p w14:paraId="26E44026" w14:textId="77777777" w:rsidR="00492F7D" w:rsidRPr="00850A76" w:rsidRDefault="00492F7D" w:rsidP="00492F7D">
      <w:pPr>
        <w:pStyle w:val="Normale"/>
        <w:tabs>
          <w:tab w:val="clear" w:pos="567"/>
        </w:tabs>
        <w:spacing w:line="240" w:lineRule="auto"/>
        <w:ind w:left="567" w:hanging="567"/>
        <w:rPr>
          <w:color w:val="000000" w:themeColor="text1"/>
          <w:szCs w:val="22"/>
          <w:lang w:val="fi-FI"/>
        </w:rPr>
      </w:pPr>
    </w:p>
    <w:p w14:paraId="1D7DC31B" w14:textId="77777777" w:rsidR="00492F7D" w:rsidRPr="00850A76" w:rsidRDefault="00492F7D" w:rsidP="00492F7D">
      <w:pPr>
        <w:pStyle w:val="Normale"/>
        <w:keepNext/>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color w:val="000000" w:themeColor="text1"/>
          <w:szCs w:val="22"/>
          <w:lang w:val="fi-FI"/>
        </w:rPr>
      </w:pPr>
      <w:r w:rsidRPr="00850A76">
        <w:rPr>
          <w:b/>
          <w:color w:val="000000" w:themeColor="text1"/>
          <w:szCs w:val="22"/>
          <w:lang w:val="fi-FI"/>
        </w:rPr>
        <w:lastRenderedPageBreak/>
        <w:t>10.</w:t>
      </w:r>
      <w:r w:rsidRPr="00850A76">
        <w:rPr>
          <w:b/>
          <w:color w:val="000000" w:themeColor="text1"/>
          <w:szCs w:val="22"/>
          <w:lang w:val="fi-FI"/>
        </w:rPr>
        <w:tab/>
        <w:t>ERITYISET VAROTOIMET KÄYTTÄMÄTTÖMIEN LÄÄKEVALMISTEIDEN TAI NIISTÄ PERÄISIN OLEVAN JÄTEMATERIAALIN HÄVITTÄMISEKSI, JOS TARPEEN</w:t>
      </w:r>
    </w:p>
    <w:p w14:paraId="7CB2995A" w14:textId="77777777" w:rsidR="00492F7D" w:rsidRPr="00850A76" w:rsidRDefault="00492F7D" w:rsidP="00492F7D">
      <w:pPr>
        <w:pStyle w:val="Normale"/>
        <w:keepNext/>
        <w:tabs>
          <w:tab w:val="clear" w:pos="567"/>
        </w:tabs>
        <w:spacing w:line="240" w:lineRule="auto"/>
        <w:rPr>
          <w:color w:val="000000" w:themeColor="text1"/>
          <w:szCs w:val="22"/>
          <w:lang w:val="fi-FI"/>
        </w:rPr>
      </w:pPr>
    </w:p>
    <w:p w14:paraId="6AB21AE3" w14:textId="77777777" w:rsidR="00492F7D" w:rsidRPr="00850A76" w:rsidRDefault="00492F7D" w:rsidP="00492F7D">
      <w:pPr>
        <w:pStyle w:val="Normale"/>
        <w:tabs>
          <w:tab w:val="clear" w:pos="567"/>
        </w:tabs>
        <w:spacing w:line="240" w:lineRule="auto"/>
        <w:rPr>
          <w:color w:val="000000" w:themeColor="text1"/>
          <w:szCs w:val="22"/>
          <w:lang w:val="fi-FI"/>
        </w:rPr>
      </w:pPr>
    </w:p>
    <w:p w14:paraId="4DBE66C8" w14:textId="77777777" w:rsidR="00492F7D" w:rsidRPr="00850A76" w:rsidRDefault="00492F7D" w:rsidP="00492F7D">
      <w:pPr>
        <w:pStyle w:val="Normale"/>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themeColor="text1"/>
          <w:szCs w:val="22"/>
          <w:lang w:val="fi-FI"/>
        </w:rPr>
      </w:pPr>
      <w:r w:rsidRPr="00850A76">
        <w:rPr>
          <w:b/>
          <w:color w:val="000000" w:themeColor="text1"/>
          <w:szCs w:val="22"/>
          <w:lang w:val="fi-FI"/>
        </w:rPr>
        <w:t>11.</w:t>
      </w:r>
      <w:r w:rsidRPr="00850A76">
        <w:rPr>
          <w:b/>
          <w:color w:val="000000" w:themeColor="text1"/>
          <w:szCs w:val="22"/>
          <w:lang w:val="fi-FI"/>
        </w:rPr>
        <w:tab/>
        <w:t>MYYNTILUVAN HALTIJAN NIMI JA OSOITE</w:t>
      </w:r>
    </w:p>
    <w:p w14:paraId="1C79EB36" w14:textId="77777777" w:rsidR="00492F7D" w:rsidRPr="00850A76" w:rsidRDefault="00492F7D" w:rsidP="00492F7D">
      <w:pPr>
        <w:pStyle w:val="Normale"/>
        <w:keepNext/>
        <w:tabs>
          <w:tab w:val="clear" w:pos="567"/>
        </w:tabs>
        <w:spacing w:line="240" w:lineRule="auto"/>
        <w:rPr>
          <w:i/>
          <w:color w:val="000000" w:themeColor="text1"/>
          <w:szCs w:val="22"/>
          <w:lang w:val="fi-FI"/>
        </w:rPr>
      </w:pPr>
    </w:p>
    <w:p w14:paraId="0C414752" w14:textId="77777777" w:rsidR="00492F7D" w:rsidRPr="00850A76" w:rsidRDefault="00492F7D" w:rsidP="00492F7D">
      <w:pPr>
        <w:pStyle w:val="Normale"/>
        <w:keepNext/>
        <w:tabs>
          <w:tab w:val="clear" w:pos="567"/>
        </w:tabs>
        <w:spacing w:line="240" w:lineRule="auto"/>
        <w:rPr>
          <w:color w:val="000000" w:themeColor="text1"/>
          <w:szCs w:val="22"/>
          <w:lang w:val="fr-FR"/>
        </w:rPr>
      </w:pPr>
      <w:r w:rsidRPr="00850A76">
        <w:rPr>
          <w:color w:val="000000" w:themeColor="text1"/>
          <w:szCs w:val="22"/>
          <w:lang w:val="fr-FR"/>
        </w:rPr>
        <w:t>Pfizer Europe MA EEIG</w:t>
      </w:r>
    </w:p>
    <w:p w14:paraId="3F59B9F4" w14:textId="77777777" w:rsidR="00492F7D" w:rsidRPr="00850A76" w:rsidRDefault="00492F7D" w:rsidP="00492F7D">
      <w:pPr>
        <w:pStyle w:val="Normale"/>
        <w:keepNext/>
        <w:tabs>
          <w:tab w:val="clear" w:pos="567"/>
        </w:tabs>
        <w:spacing w:line="240" w:lineRule="auto"/>
        <w:rPr>
          <w:color w:val="000000" w:themeColor="text1"/>
          <w:szCs w:val="22"/>
          <w:lang w:val="fr-FR"/>
        </w:rPr>
      </w:pPr>
      <w:r w:rsidRPr="00850A76">
        <w:rPr>
          <w:color w:val="000000" w:themeColor="text1"/>
          <w:szCs w:val="22"/>
          <w:lang w:val="fr-FR"/>
        </w:rPr>
        <w:t>Boulevard de la Plaine 17</w:t>
      </w:r>
    </w:p>
    <w:p w14:paraId="703FA313" w14:textId="77777777" w:rsidR="00492F7D" w:rsidRPr="0002087D" w:rsidRDefault="00492F7D" w:rsidP="00492F7D">
      <w:pPr>
        <w:pStyle w:val="Normale"/>
        <w:keepNext/>
        <w:tabs>
          <w:tab w:val="clear" w:pos="567"/>
        </w:tabs>
        <w:spacing w:line="240" w:lineRule="auto"/>
        <w:rPr>
          <w:color w:val="000000" w:themeColor="text1"/>
          <w:szCs w:val="22"/>
          <w:lang w:val="fr-FR"/>
        </w:rPr>
      </w:pPr>
      <w:r w:rsidRPr="0002087D">
        <w:rPr>
          <w:color w:val="000000" w:themeColor="text1"/>
          <w:szCs w:val="22"/>
          <w:lang w:val="fr-FR"/>
        </w:rPr>
        <w:t>1050 Bruxelles</w:t>
      </w:r>
    </w:p>
    <w:p w14:paraId="545FFD26" w14:textId="77777777" w:rsidR="00492F7D" w:rsidRPr="0002087D" w:rsidRDefault="00492F7D" w:rsidP="00492F7D">
      <w:pPr>
        <w:pStyle w:val="Normale"/>
        <w:keepNext/>
        <w:tabs>
          <w:tab w:val="clear" w:pos="567"/>
        </w:tabs>
        <w:spacing w:line="240" w:lineRule="auto"/>
        <w:rPr>
          <w:color w:val="000000" w:themeColor="text1"/>
          <w:szCs w:val="22"/>
          <w:lang w:val="fr-FR"/>
        </w:rPr>
      </w:pPr>
      <w:r w:rsidRPr="0002087D">
        <w:rPr>
          <w:color w:val="000000" w:themeColor="text1"/>
          <w:szCs w:val="22"/>
          <w:lang w:val="fr-FR"/>
        </w:rPr>
        <w:t>Belgia</w:t>
      </w:r>
    </w:p>
    <w:p w14:paraId="017F6E5B" w14:textId="77777777" w:rsidR="00492F7D" w:rsidRPr="0002087D" w:rsidRDefault="00492F7D" w:rsidP="00492F7D">
      <w:pPr>
        <w:pStyle w:val="Normale"/>
        <w:tabs>
          <w:tab w:val="clear" w:pos="567"/>
        </w:tabs>
        <w:spacing w:line="240" w:lineRule="auto"/>
        <w:rPr>
          <w:color w:val="000000" w:themeColor="text1"/>
          <w:szCs w:val="22"/>
          <w:lang w:val="fr-FR"/>
        </w:rPr>
      </w:pPr>
    </w:p>
    <w:p w14:paraId="10B93A7B" w14:textId="77777777" w:rsidR="00492F7D" w:rsidRPr="0002087D" w:rsidRDefault="00492F7D" w:rsidP="00492F7D">
      <w:pPr>
        <w:pStyle w:val="Normale"/>
        <w:tabs>
          <w:tab w:val="clear" w:pos="567"/>
        </w:tabs>
        <w:spacing w:line="240" w:lineRule="auto"/>
        <w:rPr>
          <w:color w:val="000000" w:themeColor="text1"/>
          <w:szCs w:val="22"/>
          <w:lang w:val="fr-FR"/>
        </w:rPr>
      </w:pPr>
    </w:p>
    <w:p w14:paraId="2D05349D" w14:textId="77777777" w:rsidR="00492F7D" w:rsidRPr="00850A76" w:rsidRDefault="00492F7D" w:rsidP="00492F7D">
      <w:pPr>
        <w:pStyle w:val="Normale"/>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lang w:val="fi-FI"/>
        </w:rPr>
      </w:pPr>
      <w:r w:rsidRPr="00850A76">
        <w:rPr>
          <w:b/>
          <w:color w:val="000000" w:themeColor="text1"/>
          <w:szCs w:val="22"/>
          <w:lang w:val="fi-FI"/>
        </w:rPr>
        <w:t>12.</w:t>
      </w:r>
      <w:r w:rsidRPr="00850A76">
        <w:rPr>
          <w:b/>
          <w:color w:val="000000" w:themeColor="text1"/>
          <w:szCs w:val="22"/>
          <w:lang w:val="fi-FI"/>
        </w:rPr>
        <w:tab/>
        <w:t>MYYNTILUVAN NUMERO(T)</w:t>
      </w:r>
    </w:p>
    <w:p w14:paraId="3BC0254B" w14:textId="77777777" w:rsidR="00492F7D" w:rsidRPr="00850A76" w:rsidRDefault="00492F7D" w:rsidP="00492F7D">
      <w:pPr>
        <w:pStyle w:val="Normale"/>
        <w:tabs>
          <w:tab w:val="clear" w:pos="567"/>
        </w:tabs>
        <w:spacing w:line="240" w:lineRule="auto"/>
        <w:rPr>
          <w:color w:val="000000" w:themeColor="text1"/>
          <w:szCs w:val="22"/>
          <w:lang w:val="fi-FI"/>
        </w:rPr>
      </w:pPr>
    </w:p>
    <w:p w14:paraId="55637D8F" w14:textId="77777777" w:rsidR="00492F7D" w:rsidRPr="00850A76" w:rsidRDefault="00492F7D" w:rsidP="00492F7D">
      <w:pPr>
        <w:pStyle w:val="Normale"/>
        <w:tabs>
          <w:tab w:val="clear" w:pos="567"/>
          <w:tab w:val="left" w:pos="720"/>
          <w:tab w:val="left" w:pos="1980"/>
        </w:tabs>
        <w:spacing w:line="240" w:lineRule="auto"/>
        <w:rPr>
          <w:color w:val="000000" w:themeColor="text1"/>
          <w:szCs w:val="22"/>
          <w:lang w:val="fi-FI"/>
        </w:rPr>
      </w:pPr>
      <w:r w:rsidRPr="00850A76">
        <w:rPr>
          <w:color w:val="000000" w:themeColor="text1"/>
          <w:szCs w:val="22"/>
          <w:lang w:val="fi-FI"/>
        </w:rPr>
        <w:t>EU/1/17/1178/015</w:t>
      </w:r>
    </w:p>
    <w:p w14:paraId="64D4A7DF" w14:textId="77777777" w:rsidR="00492F7D" w:rsidRPr="00850A76" w:rsidRDefault="00492F7D" w:rsidP="00492F7D">
      <w:pPr>
        <w:pStyle w:val="Normale"/>
        <w:tabs>
          <w:tab w:val="clear" w:pos="567"/>
        </w:tabs>
        <w:spacing w:line="240" w:lineRule="auto"/>
        <w:outlineLvl w:val="0"/>
        <w:rPr>
          <w:color w:val="000000" w:themeColor="text1"/>
          <w:szCs w:val="22"/>
          <w:lang w:val="fi-FI"/>
        </w:rPr>
      </w:pPr>
    </w:p>
    <w:p w14:paraId="4D38F672" w14:textId="77777777" w:rsidR="00492F7D" w:rsidRPr="00850A76" w:rsidRDefault="00492F7D" w:rsidP="00492F7D">
      <w:pPr>
        <w:pStyle w:val="Normale"/>
        <w:tabs>
          <w:tab w:val="clear" w:pos="567"/>
        </w:tabs>
        <w:spacing w:line="240" w:lineRule="auto"/>
        <w:rPr>
          <w:color w:val="000000" w:themeColor="text1"/>
          <w:szCs w:val="22"/>
          <w:lang w:val="fi-FI"/>
        </w:rPr>
      </w:pPr>
    </w:p>
    <w:p w14:paraId="1D53447D" w14:textId="77777777" w:rsidR="00492F7D" w:rsidRPr="00850A76" w:rsidRDefault="00492F7D" w:rsidP="00492F7D">
      <w:pPr>
        <w:pStyle w:val="Normale"/>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themeColor="text1"/>
          <w:szCs w:val="22"/>
          <w:lang w:val="fi-FI"/>
        </w:rPr>
      </w:pPr>
      <w:r w:rsidRPr="00850A76">
        <w:rPr>
          <w:b/>
          <w:color w:val="000000" w:themeColor="text1"/>
          <w:szCs w:val="22"/>
          <w:lang w:val="fi-FI"/>
        </w:rPr>
        <w:t>13.</w:t>
      </w:r>
      <w:r w:rsidRPr="00850A76">
        <w:rPr>
          <w:b/>
          <w:color w:val="000000" w:themeColor="text1"/>
          <w:szCs w:val="22"/>
          <w:lang w:val="fi-FI"/>
        </w:rPr>
        <w:tab/>
        <w:t>ERÄNUMERO</w:t>
      </w:r>
    </w:p>
    <w:p w14:paraId="1E77376B" w14:textId="77777777" w:rsidR="00492F7D" w:rsidRPr="00850A76" w:rsidRDefault="00492F7D" w:rsidP="00492F7D">
      <w:pPr>
        <w:pStyle w:val="Normale"/>
        <w:tabs>
          <w:tab w:val="clear" w:pos="567"/>
        </w:tabs>
        <w:spacing w:line="240" w:lineRule="auto"/>
        <w:rPr>
          <w:color w:val="000000" w:themeColor="text1"/>
          <w:szCs w:val="22"/>
          <w:lang w:val="fi-FI"/>
        </w:rPr>
      </w:pPr>
    </w:p>
    <w:p w14:paraId="5E95CCB3" w14:textId="77777777" w:rsidR="00492F7D" w:rsidRPr="00850A76" w:rsidRDefault="00492F7D" w:rsidP="00492F7D">
      <w:pPr>
        <w:pStyle w:val="Normale"/>
        <w:tabs>
          <w:tab w:val="clear" w:pos="567"/>
        </w:tabs>
        <w:spacing w:line="240" w:lineRule="auto"/>
        <w:rPr>
          <w:color w:val="000000" w:themeColor="text1"/>
          <w:szCs w:val="22"/>
          <w:lang w:val="fi-FI"/>
        </w:rPr>
      </w:pPr>
      <w:r w:rsidRPr="00850A76">
        <w:rPr>
          <w:color w:val="000000" w:themeColor="text1"/>
          <w:szCs w:val="22"/>
          <w:lang w:val="fi-FI"/>
        </w:rPr>
        <w:t>Lot</w:t>
      </w:r>
    </w:p>
    <w:p w14:paraId="33DADE26" w14:textId="77777777" w:rsidR="00492F7D" w:rsidRPr="00850A76" w:rsidRDefault="00492F7D" w:rsidP="00492F7D">
      <w:pPr>
        <w:pStyle w:val="Normale"/>
        <w:tabs>
          <w:tab w:val="clear" w:pos="567"/>
        </w:tabs>
        <w:spacing w:line="240" w:lineRule="auto"/>
        <w:rPr>
          <w:color w:val="000000" w:themeColor="text1"/>
          <w:szCs w:val="22"/>
          <w:lang w:val="fi-FI"/>
        </w:rPr>
      </w:pPr>
    </w:p>
    <w:p w14:paraId="6E891997" w14:textId="77777777" w:rsidR="00492F7D" w:rsidRPr="00850A76" w:rsidRDefault="00492F7D" w:rsidP="00492F7D">
      <w:pPr>
        <w:pStyle w:val="Normale"/>
        <w:tabs>
          <w:tab w:val="clear" w:pos="567"/>
        </w:tabs>
        <w:spacing w:line="240" w:lineRule="auto"/>
        <w:rPr>
          <w:color w:val="000000" w:themeColor="text1"/>
          <w:szCs w:val="22"/>
          <w:lang w:val="fi-FI"/>
        </w:rPr>
      </w:pPr>
    </w:p>
    <w:p w14:paraId="1CA7A221" w14:textId="77777777" w:rsidR="00492F7D" w:rsidRPr="00850A76" w:rsidRDefault="00492F7D" w:rsidP="00492F7D">
      <w:pPr>
        <w:pStyle w:val="Normale"/>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lang w:val="fi-FI"/>
        </w:rPr>
      </w:pPr>
      <w:r w:rsidRPr="00850A76">
        <w:rPr>
          <w:b/>
          <w:color w:val="000000" w:themeColor="text1"/>
          <w:szCs w:val="22"/>
          <w:lang w:val="fi-FI"/>
        </w:rPr>
        <w:t>14.</w:t>
      </w:r>
      <w:r w:rsidRPr="00850A76">
        <w:rPr>
          <w:b/>
          <w:color w:val="000000" w:themeColor="text1"/>
          <w:szCs w:val="22"/>
          <w:lang w:val="fi-FI"/>
        </w:rPr>
        <w:tab/>
        <w:t>YLEINEN TOIMITTAMISLUOKITTELU</w:t>
      </w:r>
    </w:p>
    <w:p w14:paraId="66039198" w14:textId="77777777" w:rsidR="00492F7D" w:rsidRPr="00850A76" w:rsidRDefault="00492F7D" w:rsidP="00492F7D">
      <w:pPr>
        <w:pStyle w:val="Normale"/>
        <w:tabs>
          <w:tab w:val="clear" w:pos="567"/>
        </w:tabs>
        <w:spacing w:line="240" w:lineRule="auto"/>
        <w:rPr>
          <w:color w:val="000000" w:themeColor="text1"/>
          <w:szCs w:val="22"/>
          <w:lang w:val="fi-FI"/>
        </w:rPr>
      </w:pPr>
    </w:p>
    <w:p w14:paraId="31F56A9B" w14:textId="77777777" w:rsidR="00492F7D" w:rsidRPr="00850A76" w:rsidRDefault="00492F7D" w:rsidP="00492F7D">
      <w:pPr>
        <w:pStyle w:val="Normale"/>
        <w:tabs>
          <w:tab w:val="clear" w:pos="567"/>
        </w:tabs>
        <w:spacing w:line="240" w:lineRule="auto"/>
        <w:rPr>
          <w:color w:val="000000" w:themeColor="text1"/>
          <w:szCs w:val="22"/>
          <w:lang w:val="fi-FI"/>
        </w:rPr>
      </w:pPr>
    </w:p>
    <w:p w14:paraId="2F0795D9" w14:textId="77777777" w:rsidR="00492F7D" w:rsidRPr="00850A76" w:rsidRDefault="00492F7D" w:rsidP="00492F7D">
      <w:pPr>
        <w:pStyle w:val="Normale"/>
        <w:pBdr>
          <w:top w:val="single" w:sz="4" w:space="2"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lang w:val="fi-FI"/>
        </w:rPr>
      </w:pPr>
      <w:r w:rsidRPr="00850A76">
        <w:rPr>
          <w:b/>
          <w:color w:val="000000" w:themeColor="text1"/>
          <w:szCs w:val="22"/>
          <w:lang w:val="fi-FI"/>
        </w:rPr>
        <w:t>15.</w:t>
      </w:r>
      <w:r w:rsidRPr="00850A76">
        <w:rPr>
          <w:b/>
          <w:color w:val="000000" w:themeColor="text1"/>
          <w:szCs w:val="22"/>
          <w:lang w:val="fi-FI"/>
        </w:rPr>
        <w:tab/>
        <w:t>KÄYTTÖOHJEET</w:t>
      </w:r>
    </w:p>
    <w:p w14:paraId="510C81FE" w14:textId="77777777" w:rsidR="00492F7D" w:rsidRPr="00850A76" w:rsidRDefault="00492F7D" w:rsidP="00492F7D">
      <w:pPr>
        <w:pStyle w:val="Normale"/>
        <w:tabs>
          <w:tab w:val="clear" w:pos="567"/>
        </w:tabs>
        <w:spacing w:line="240" w:lineRule="auto"/>
        <w:rPr>
          <w:i/>
          <w:color w:val="000000" w:themeColor="text1"/>
          <w:szCs w:val="22"/>
          <w:lang w:val="fi-FI"/>
        </w:rPr>
      </w:pPr>
    </w:p>
    <w:p w14:paraId="67E3D725" w14:textId="77777777" w:rsidR="00492F7D" w:rsidRPr="00850A76" w:rsidRDefault="00492F7D" w:rsidP="00492F7D">
      <w:pPr>
        <w:pStyle w:val="Normale"/>
        <w:tabs>
          <w:tab w:val="clear" w:pos="567"/>
        </w:tabs>
        <w:spacing w:line="240" w:lineRule="auto"/>
        <w:rPr>
          <w:color w:val="000000" w:themeColor="text1"/>
          <w:szCs w:val="22"/>
          <w:lang w:val="fi-FI"/>
        </w:rPr>
      </w:pPr>
    </w:p>
    <w:p w14:paraId="2AC19988" w14:textId="77777777" w:rsidR="00492F7D" w:rsidRPr="00850A76" w:rsidRDefault="00492F7D" w:rsidP="00492F7D">
      <w:pPr>
        <w:pStyle w:val="Normale"/>
        <w:pBdr>
          <w:top w:val="single" w:sz="4" w:space="1" w:color="auto"/>
          <w:left w:val="single" w:sz="4" w:space="4" w:color="auto"/>
          <w:bottom w:val="single" w:sz="4" w:space="0" w:color="auto"/>
          <w:right w:val="single" w:sz="4" w:space="4" w:color="auto"/>
        </w:pBdr>
        <w:tabs>
          <w:tab w:val="clear" w:pos="567"/>
        </w:tabs>
        <w:spacing w:line="240" w:lineRule="auto"/>
        <w:rPr>
          <w:i/>
          <w:color w:val="000000" w:themeColor="text1"/>
          <w:szCs w:val="22"/>
          <w:lang w:val="fi-FI"/>
        </w:rPr>
      </w:pPr>
      <w:r w:rsidRPr="00850A76">
        <w:rPr>
          <w:b/>
          <w:color w:val="000000" w:themeColor="text1"/>
          <w:szCs w:val="22"/>
          <w:lang w:val="fi-FI"/>
        </w:rPr>
        <w:t>16.</w:t>
      </w:r>
      <w:r w:rsidRPr="00850A76">
        <w:rPr>
          <w:b/>
          <w:color w:val="000000" w:themeColor="text1"/>
          <w:szCs w:val="22"/>
          <w:lang w:val="fi-FI"/>
        </w:rPr>
        <w:tab/>
        <w:t xml:space="preserve">TIEDOT PISTEKIRJOITUKSELLA  </w:t>
      </w:r>
    </w:p>
    <w:p w14:paraId="602BD03E" w14:textId="77777777" w:rsidR="00492F7D" w:rsidRPr="00850A76" w:rsidRDefault="00492F7D" w:rsidP="00492F7D">
      <w:pPr>
        <w:pStyle w:val="Corpotesto"/>
        <w:rPr>
          <w:iCs/>
          <w:color w:val="000000" w:themeColor="text1"/>
          <w:szCs w:val="22"/>
          <w:lang w:val="fi-FI"/>
        </w:rPr>
      </w:pPr>
    </w:p>
    <w:p w14:paraId="0BE0D290" w14:textId="77777777" w:rsidR="00492F7D" w:rsidRPr="00850A76" w:rsidRDefault="00492F7D" w:rsidP="00492F7D">
      <w:pPr>
        <w:pStyle w:val="Normale"/>
        <w:tabs>
          <w:tab w:val="clear" w:pos="567"/>
        </w:tabs>
        <w:spacing w:line="240" w:lineRule="auto"/>
        <w:rPr>
          <w:color w:val="000000" w:themeColor="text1"/>
          <w:lang w:val="fi-FI"/>
        </w:rPr>
      </w:pPr>
      <w:r w:rsidRPr="00850A76">
        <w:rPr>
          <w:color w:val="000000" w:themeColor="text1"/>
          <w:lang w:val="fi-FI"/>
        </w:rPr>
        <w:t>XELJANZ 1 mg/ml</w:t>
      </w:r>
    </w:p>
    <w:p w14:paraId="4AFA9157" w14:textId="77777777" w:rsidR="00492F7D" w:rsidRPr="00850A76" w:rsidRDefault="00492F7D" w:rsidP="00492F7D">
      <w:pPr>
        <w:pStyle w:val="Normale"/>
        <w:spacing w:line="240" w:lineRule="auto"/>
        <w:rPr>
          <w:color w:val="000000" w:themeColor="text1"/>
          <w:szCs w:val="22"/>
          <w:shd w:val="clear" w:color="auto" w:fill="CCCCCC"/>
          <w:lang w:val="fi-FI"/>
        </w:rPr>
      </w:pPr>
    </w:p>
    <w:p w14:paraId="09A684D6" w14:textId="77777777" w:rsidR="00492F7D" w:rsidRPr="00850A76" w:rsidRDefault="00492F7D" w:rsidP="00492F7D">
      <w:pPr>
        <w:pStyle w:val="Normale"/>
        <w:spacing w:line="240" w:lineRule="auto"/>
        <w:rPr>
          <w:color w:val="000000" w:themeColor="text1"/>
          <w:szCs w:val="22"/>
          <w:shd w:val="clear" w:color="auto" w:fill="CCCCCC"/>
          <w:lang w:val="fi-FI"/>
        </w:rPr>
      </w:pPr>
    </w:p>
    <w:p w14:paraId="5442AB21" w14:textId="77777777" w:rsidR="00492F7D" w:rsidRPr="00850A76" w:rsidRDefault="00492F7D" w:rsidP="00492F7D">
      <w:pPr>
        <w:pStyle w:val="Normale"/>
        <w:pBdr>
          <w:top w:val="single" w:sz="4" w:space="1" w:color="auto"/>
          <w:left w:val="single" w:sz="4" w:space="4" w:color="auto"/>
          <w:bottom w:val="single" w:sz="4" w:space="1" w:color="auto"/>
          <w:right w:val="single" w:sz="4" w:space="4" w:color="auto"/>
        </w:pBdr>
        <w:spacing w:line="240" w:lineRule="auto"/>
        <w:rPr>
          <w:color w:val="000000" w:themeColor="text1"/>
          <w:szCs w:val="22"/>
          <w:lang w:val="fi-FI"/>
        </w:rPr>
      </w:pPr>
      <w:r w:rsidRPr="00850A76">
        <w:rPr>
          <w:b/>
          <w:color w:val="000000" w:themeColor="text1"/>
          <w:szCs w:val="22"/>
          <w:lang w:val="fi-FI"/>
        </w:rPr>
        <w:t>17.</w:t>
      </w:r>
      <w:r w:rsidRPr="00850A76">
        <w:rPr>
          <w:b/>
          <w:color w:val="000000" w:themeColor="text1"/>
          <w:szCs w:val="22"/>
          <w:lang w:val="fi-FI"/>
        </w:rPr>
        <w:tab/>
        <w:t>YKSILÖLLINEN TUNNISTE – 2D-VIIVAKOODI</w:t>
      </w:r>
    </w:p>
    <w:p w14:paraId="1CAC0355" w14:textId="77777777" w:rsidR="00492F7D" w:rsidRPr="00850A76" w:rsidRDefault="00492F7D" w:rsidP="00F35E58">
      <w:pPr>
        <w:pStyle w:val="Normale"/>
        <w:spacing w:line="240" w:lineRule="auto"/>
        <w:rPr>
          <w:color w:val="000000" w:themeColor="text1"/>
          <w:szCs w:val="22"/>
          <w:lang w:val="fi-FI"/>
        </w:rPr>
      </w:pPr>
    </w:p>
    <w:p w14:paraId="0E088E67" w14:textId="77777777" w:rsidR="00492F7D" w:rsidRPr="00850A76" w:rsidRDefault="00492F7D" w:rsidP="00492F7D">
      <w:pPr>
        <w:pStyle w:val="Normale"/>
        <w:spacing w:line="240" w:lineRule="auto"/>
        <w:rPr>
          <w:color w:val="000000" w:themeColor="text1"/>
          <w:szCs w:val="22"/>
          <w:lang w:val="fi-FI"/>
        </w:rPr>
      </w:pPr>
      <w:r w:rsidRPr="00850A76">
        <w:rPr>
          <w:color w:val="000000" w:themeColor="text1"/>
          <w:szCs w:val="22"/>
          <w:highlight w:val="lightGray"/>
          <w:lang w:val="fi-FI"/>
        </w:rPr>
        <w:t>2D-viivakoodi, joka sisältää yksilöllisen tunnisteen.</w:t>
      </w:r>
    </w:p>
    <w:p w14:paraId="794BB392" w14:textId="77777777" w:rsidR="00492F7D" w:rsidRPr="00850A76" w:rsidRDefault="00492F7D" w:rsidP="00492F7D">
      <w:pPr>
        <w:pStyle w:val="Normale"/>
        <w:spacing w:line="240" w:lineRule="auto"/>
        <w:rPr>
          <w:color w:val="000000" w:themeColor="text1"/>
          <w:szCs w:val="22"/>
          <w:lang w:val="fi-FI"/>
        </w:rPr>
      </w:pPr>
    </w:p>
    <w:p w14:paraId="6834E40B" w14:textId="77777777" w:rsidR="00492F7D" w:rsidRPr="00850A76" w:rsidRDefault="00492F7D" w:rsidP="00492F7D">
      <w:pPr>
        <w:pStyle w:val="Normale"/>
        <w:spacing w:line="240" w:lineRule="auto"/>
        <w:rPr>
          <w:color w:val="000000" w:themeColor="text1"/>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492F7D" w:rsidRPr="00850A76" w14:paraId="13B2618D" w14:textId="77777777" w:rsidTr="001E3583">
        <w:tc>
          <w:tcPr>
            <w:tcW w:w="9289" w:type="dxa"/>
            <w:shd w:val="clear" w:color="auto" w:fill="auto"/>
          </w:tcPr>
          <w:p w14:paraId="501D6B83" w14:textId="77777777" w:rsidR="00492F7D" w:rsidRPr="00850A76" w:rsidRDefault="00492F7D" w:rsidP="001E3583">
            <w:pPr>
              <w:pStyle w:val="Normale"/>
              <w:spacing w:line="240" w:lineRule="auto"/>
              <w:rPr>
                <w:color w:val="000000" w:themeColor="text1"/>
                <w:szCs w:val="22"/>
                <w:lang w:val="fi-FI"/>
              </w:rPr>
            </w:pPr>
            <w:r w:rsidRPr="00850A76">
              <w:rPr>
                <w:b/>
                <w:color w:val="000000" w:themeColor="text1"/>
                <w:szCs w:val="22"/>
                <w:lang w:val="fi-FI"/>
              </w:rPr>
              <w:t>18.</w:t>
            </w:r>
            <w:r w:rsidRPr="00850A76">
              <w:rPr>
                <w:b/>
                <w:color w:val="000000" w:themeColor="text1"/>
                <w:szCs w:val="22"/>
                <w:lang w:val="fi-FI"/>
              </w:rPr>
              <w:tab/>
              <w:t>YKSILÖLLINEN TUNNISTE – LUETTAVISSA OLEVAT TIEDOT</w:t>
            </w:r>
          </w:p>
        </w:tc>
      </w:tr>
    </w:tbl>
    <w:p w14:paraId="3D551359" w14:textId="77777777" w:rsidR="00492F7D" w:rsidRPr="00850A76" w:rsidRDefault="00492F7D" w:rsidP="00F35E58">
      <w:pPr>
        <w:pStyle w:val="Normale"/>
        <w:spacing w:line="240" w:lineRule="auto"/>
        <w:rPr>
          <w:color w:val="000000" w:themeColor="text1"/>
          <w:szCs w:val="22"/>
          <w:lang w:val="fi-FI"/>
        </w:rPr>
      </w:pPr>
    </w:p>
    <w:p w14:paraId="03D40EDC" w14:textId="77777777" w:rsidR="00492F7D" w:rsidRPr="00850A76" w:rsidRDefault="00492F7D" w:rsidP="00F35E58">
      <w:pPr>
        <w:pStyle w:val="Normale"/>
        <w:spacing w:line="240" w:lineRule="auto"/>
        <w:rPr>
          <w:color w:val="000000" w:themeColor="text1"/>
          <w:szCs w:val="22"/>
          <w:lang w:val="fi-FI"/>
        </w:rPr>
      </w:pPr>
      <w:r w:rsidRPr="00850A76">
        <w:rPr>
          <w:color w:val="000000" w:themeColor="text1"/>
          <w:szCs w:val="22"/>
          <w:lang w:val="fi-FI"/>
        </w:rPr>
        <w:t>PC</w:t>
      </w:r>
    </w:p>
    <w:p w14:paraId="794AB302" w14:textId="77777777" w:rsidR="00492F7D" w:rsidRPr="00850A76" w:rsidRDefault="00492F7D" w:rsidP="00F35E58">
      <w:pPr>
        <w:pStyle w:val="Normale"/>
        <w:spacing w:line="240" w:lineRule="auto"/>
        <w:rPr>
          <w:color w:val="000000" w:themeColor="text1"/>
          <w:szCs w:val="22"/>
          <w:lang w:val="fi-FI"/>
        </w:rPr>
      </w:pPr>
      <w:r w:rsidRPr="00850A76">
        <w:rPr>
          <w:color w:val="000000" w:themeColor="text1"/>
          <w:szCs w:val="22"/>
          <w:lang w:val="fi-FI"/>
        </w:rPr>
        <w:t>SN</w:t>
      </w:r>
    </w:p>
    <w:p w14:paraId="41C2508F" w14:textId="77777777" w:rsidR="00492F7D" w:rsidRPr="00850A76" w:rsidRDefault="00492F7D" w:rsidP="00F35E58">
      <w:pPr>
        <w:pStyle w:val="Normale"/>
        <w:spacing w:line="240" w:lineRule="auto"/>
        <w:rPr>
          <w:color w:val="000000" w:themeColor="text1"/>
          <w:szCs w:val="22"/>
          <w:lang w:val="fi-FI"/>
        </w:rPr>
      </w:pPr>
      <w:r w:rsidRPr="00850A76">
        <w:rPr>
          <w:color w:val="000000" w:themeColor="text1"/>
          <w:szCs w:val="22"/>
          <w:lang w:val="fi-FI"/>
        </w:rPr>
        <w:t>NN</w:t>
      </w:r>
    </w:p>
    <w:p w14:paraId="5699491A" w14:textId="77777777" w:rsidR="00492F7D" w:rsidRPr="00850A76" w:rsidRDefault="00492F7D" w:rsidP="00492F7D">
      <w:pPr>
        <w:pStyle w:val="Normale"/>
        <w:spacing w:line="240" w:lineRule="auto"/>
        <w:rPr>
          <w:color w:val="000000" w:themeColor="text1"/>
          <w:szCs w:val="22"/>
          <w:lang w:val="fi-FI"/>
        </w:rPr>
      </w:pPr>
    </w:p>
    <w:p w14:paraId="51964B67" w14:textId="77777777" w:rsidR="00492F7D" w:rsidRPr="00850A76" w:rsidRDefault="00492F7D" w:rsidP="00492F7D">
      <w:pPr>
        <w:pStyle w:val="Normale"/>
        <w:spacing w:line="240" w:lineRule="auto"/>
        <w:rPr>
          <w:color w:val="000000" w:themeColor="text1"/>
          <w:szCs w:val="22"/>
          <w:lang w:val="fi-FI"/>
        </w:rPr>
      </w:pPr>
    </w:p>
    <w:p w14:paraId="0DD789E9" w14:textId="34607507" w:rsidR="00492F7D" w:rsidRPr="00850A76" w:rsidRDefault="00492F7D" w:rsidP="00492F7D">
      <w:pPr>
        <w:pStyle w:val="Normale"/>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fi-FI"/>
        </w:rPr>
      </w:pPr>
      <w:r w:rsidRPr="00850A76">
        <w:rPr>
          <w:color w:val="000000" w:themeColor="text1"/>
          <w:szCs w:val="22"/>
          <w:lang w:val="fi-FI"/>
        </w:rPr>
        <w:br w:type="page"/>
      </w:r>
      <w:r w:rsidR="001E04CA" w:rsidRPr="00850A76">
        <w:rPr>
          <w:b/>
          <w:color w:val="000000" w:themeColor="text1"/>
          <w:szCs w:val="22"/>
          <w:lang w:val="fi-FI"/>
        </w:rPr>
        <w:lastRenderedPageBreak/>
        <w:t>SISÄ</w:t>
      </w:r>
      <w:r w:rsidRPr="00850A76">
        <w:rPr>
          <w:b/>
          <w:color w:val="000000" w:themeColor="text1"/>
          <w:szCs w:val="22"/>
          <w:lang w:val="fi-FI"/>
        </w:rPr>
        <w:t xml:space="preserve">PAKKAUKSESSA ON OLTAVA SEURAAVAT MERKINNÄT </w:t>
      </w:r>
    </w:p>
    <w:p w14:paraId="20D25ACE" w14:textId="77777777" w:rsidR="00492F7D" w:rsidRPr="00850A76" w:rsidRDefault="00492F7D" w:rsidP="00492F7D">
      <w:pPr>
        <w:pStyle w:val="Normale"/>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themeColor="text1"/>
          <w:szCs w:val="22"/>
          <w:lang w:val="fi-FI"/>
        </w:rPr>
      </w:pPr>
    </w:p>
    <w:p w14:paraId="40F25C4A" w14:textId="77777777" w:rsidR="00492F7D" w:rsidRPr="00850A76" w:rsidRDefault="00492F7D" w:rsidP="00492F7D">
      <w:pPr>
        <w:pStyle w:val="Normale"/>
        <w:pBdr>
          <w:top w:val="single" w:sz="4" w:space="1" w:color="auto"/>
          <w:left w:val="single" w:sz="4" w:space="4" w:color="auto"/>
          <w:bottom w:val="single" w:sz="4" w:space="1" w:color="auto"/>
          <w:right w:val="single" w:sz="4" w:space="4" w:color="auto"/>
        </w:pBdr>
        <w:tabs>
          <w:tab w:val="clear" w:pos="567"/>
        </w:tabs>
        <w:spacing w:line="240" w:lineRule="auto"/>
        <w:rPr>
          <w:bCs/>
          <w:color w:val="000000" w:themeColor="text1"/>
          <w:szCs w:val="22"/>
          <w:lang w:val="fi-FI"/>
        </w:rPr>
      </w:pPr>
      <w:r w:rsidRPr="00850A76">
        <w:rPr>
          <w:b/>
          <w:color w:val="000000" w:themeColor="text1"/>
          <w:szCs w:val="22"/>
          <w:lang w:val="fi-FI"/>
        </w:rPr>
        <w:t>ETIKETTI PULLOON</w:t>
      </w:r>
      <w:r w:rsidRPr="00850A76">
        <w:rPr>
          <w:b/>
          <w:color w:val="000000" w:themeColor="text1"/>
          <w:lang w:val="fi-FI"/>
        </w:rPr>
        <w:t xml:space="preserve"> </w:t>
      </w:r>
    </w:p>
    <w:p w14:paraId="2CCB595A" w14:textId="77777777" w:rsidR="00492F7D" w:rsidRPr="00850A76" w:rsidRDefault="00492F7D" w:rsidP="00492F7D">
      <w:pPr>
        <w:pStyle w:val="Normale"/>
        <w:tabs>
          <w:tab w:val="clear" w:pos="567"/>
        </w:tabs>
        <w:spacing w:line="240" w:lineRule="auto"/>
        <w:rPr>
          <w:color w:val="000000" w:themeColor="text1"/>
          <w:szCs w:val="22"/>
          <w:lang w:val="fi-FI"/>
        </w:rPr>
      </w:pPr>
    </w:p>
    <w:p w14:paraId="102F9CB4" w14:textId="77777777" w:rsidR="00492F7D" w:rsidRPr="00850A76" w:rsidRDefault="00492F7D" w:rsidP="00492F7D">
      <w:pPr>
        <w:pStyle w:val="Normale"/>
        <w:tabs>
          <w:tab w:val="clear" w:pos="567"/>
        </w:tabs>
        <w:spacing w:line="240" w:lineRule="auto"/>
        <w:rPr>
          <w:color w:val="000000" w:themeColor="text1"/>
          <w:szCs w:val="22"/>
          <w:lang w:val="fi-FI"/>
        </w:rPr>
      </w:pPr>
    </w:p>
    <w:p w14:paraId="0D9B520D" w14:textId="77777777" w:rsidR="00492F7D" w:rsidRPr="00850A76" w:rsidRDefault="00492F7D" w:rsidP="00492F7D">
      <w:pPr>
        <w:pStyle w:val="Normale"/>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fi-FI"/>
        </w:rPr>
      </w:pPr>
      <w:r w:rsidRPr="00850A76">
        <w:rPr>
          <w:b/>
          <w:color w:val="000000" w:themeColor="text1"/>
          <w:szCs w:val="22"/>
          <w:lang w:val="fi-FI"/>
        </w:rPr>
        <w:t>1.</w:t>
      </w:r>
      <w:r w:rsidRPr="00850A76">
        <w:rPr>
          <w:b/>
          <w:color w:val="000000" w:themeColor="text1"/>
          <w:szCs w:val="22"/>
          <w:lang w:val="fi-FI"/>
        </w:rPr>
        <w:tab/>
        <w:t>LÄÄKEVALMISTEEN NIMI</w:t>
      </w:r>
    </w:p>
    <w:p w14:paraId="1AA77A17" w14:textId="77777777" w:rsidR="00492F7D" w:rsidRPr="00850A76" w:rsidRDefault="00492F7D" w:rsidP="00492F7D">
      <w:pPr>
        <w:pStyle w:val="Normale"/>
        <w:tabs>
          <w:tab w:val="clear" w:pos="567"/>
        </w:tabs>
        <w:spacing w:line="240" w:lineRule="auto"/>
        <w:rPr>
          <w:color w:val="000000" w:themeColor="text1"/>
          <w:szCs w:val="22"/>
          <w:lang w:val="fi-FI"/>
        </w:rPr>
      </w:pPr>
    </w:p>
    <w:p w14:paraId="26039521" w14:textId="77777777" w:rsidR="00492F7D" w:rsidRPr="00850A76" w:rsidRDefault="00492F7D" w:rsidP="00492F7D">
      <w:pPr>
        <w:pStyle w:val="Normale"/>
        <w:tabs>
          <w:tab w:val="clear" w:pos="567"/>
        </w:tabs>
        <w:spacing w:line="240" w:lineRule="auto"/>
        <w:rPr>
          <w:color w:val="000000" w:themeColor="text1"/>
          <w:szCs w:val="22"/>
          <w:lang w:val="fi-FI"/>
        </w:rPr>
      </w:pPr>
      <w:r w:rsidRPr="00850A76">
        <w:rPr>
          <w:color w:val="000000" w:themeColor="text1"/>
          <w:szCs w:val="22"/>
          <w:lang w:val="fi-FI"/>
        </w:rPr>
        <w:t>XELJANZ 1 mg/ml oraaliliuos</w:t>
      </w:r>
    </w:p>
    <w:p w14:paraId="727CE57B" w14:textId="77777777" w:rsidR="00492F7D" w:rsidRPr="00850A76" w:rsidRDefault="00492F7D" w:rsidP="00492F7D">
      <w:pPr>
        <w:pStyle w:val="Normale"/>
        <w:tabs>
          <w:tab w:val="clear" w:pos="567"/>
        </w:tabs>
        <w:spacing w:line="240" w:lineRule="auto"/>
        <w:rPr>
          <w:color w:val="000000" w:themeColor="text1"/>
          <w:szCs w:val="22"/>
          <w:lang w:val="fi-FI"/>
        </w:rPr>
      </w:pPr>
      <w:r w:rsidRPr="00850A76">
        <w:rPr>
          <w:color w:val="000000" w:themeColor="text1"/>
          <w:szCs w:val="22"/>
          <w:lang w:val="fi-FI"/>
        </w:rPr>
        <w:t>tofasitinibi</w:t>
      </w:r>
    </w:p>
    <w:p w14:paraId="3C7C9F5D" w14:textId="77777777" w:rsidR="00492F7D" w:rsidRPr="00850A76" w:rsidRDefault="00492F7D" w:rsidP="00492F7D">
      <w:pPr>
        <w:pStyle w:val="Normale"/>
        <w:tabs>
          <w:tab w:val="clear" w:pos="567"/>
        </w:tabs>
        <w:spacing w:line="240" w:lineRule="auto"/>
        <w:rPr>
          <w:color w:val="000000" w:themeColor="text1"/>
          <w:szCs w:val="22"/>
          <w:lang w:val="fi-FI"/>
        </w:rPr>
      </w:pPr>
    </w:p>
    <w:p w14:paraId="13FA7A0C" w14:textId="77777777" w:rsidR="00492F7D" w:rsidRPr="00850A76" w:rsidRDefault="00492F7D" w:rsidP="00492F7D">
      <w:pPr>
        <w:pStyle w:val="Normale"/>
        <w:tabs>
          <w:tab w:val="clear" w:pos="567"/>
        </w:tabs>
        <w:spacing w:line="240" w:lineRule="auto"/>
        <w:rPr>
          <w:color w:val="000000" w:themeColor="text1"/>
          <w:szCs w:val="22"/>
          <w:lang w:val="fi-FI"/>
        </w:rPr>
      </w:pPr>
    </w:p>
    <w:p w14:paraId="0B28C7E0" w14:textId="77777777" w:rsidR="00492F7D" w:rsidRPr="00850A76" w:rsidRDefault="00492F7D" w:rsidP="00492F7D">
      <w:pPr>
        <w:pStyle w:val="Normale"/>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themeColor="text1"/>
          <w:szCs w:val="22"/>
          <w:lang w:val="fi-FI"/>
        </w:rPr>
      </w:pPr>
      <w:r w:rsidRPr="00850A76">
        <w:rPr>
          <w:b/>
          <w:color w:val="000000" w:themeColor="text1"/>
          <w:szCs w:val="22"/>
          <w:lang w:val="fi-FI"/>
        </w:rPr>
        <w:t>2.</w:t>
      </w:r>
      <w:r w:rsidRPr="00850A76">
        <w:rPr>
          <w:b/>
          <w:color w:val="000000" w:themeColor="text1"/>
          <w:szCs w:val="22"/>
          <w:lang w:val="fi-FI"/>
        </w:rPr>
        <w:tab/>
        <w:t>VAIKUTTAVA(T) AINEE(T)</w:t>
      </w:r>
    </w:p>
    <w:p w14:paraId="3688819E" w14:textId="77777777" w:rsidR="00492F7D" w:rsidRPr="00850A76" w:rsidRDefault="00492F7D" w:rsidP="00492F7D">
      <w:pPr>
        <w:pStyle w:val="Normale"/>
        <w:tabs>
          <w:tab w:val="clear" w:pos="567"/>
        </w:tabs>
        <w:spacing w:line="240" w:lineRule="auto"/>
        <w:rPr>
          <w:color w:val="000000" w:themeColor="text1"/>
          <w:szCs w:val="22"/>
          <w:lang w:val="fi-FI"/>
        </w:rPr>
      </w:pPr>
    </w:p>
    <w:p w14:paraId="2DE14871" w14:textId="77777777" w:rsidR="00492F7D" w:rsidRPr="00850A76" w:rsidRDefault="00492F7D" w:rsidP="00492F7D">
      <w:pPr>
        <w:pStyle w:val="Paragraph"/>
        <w:spacing w:after="0"/>
        <w:rPr>
          <w:color w:val="000000" w:themeColor="text1"/>
          <w:sz w:val="22"/>
          <w:szCs w:val="22"/>
          <w:lang w:eastAsia="en-GB"/>
        </w:rPr>
      </w:pPr>
      <w:r w:rsidRPr="00850A76">
        <w:rPr>
          <w:color w:val="000000" w:themeColor="text1"/>
          <w:sz w:val="22"/>
        </w:rPr>
        <w:t>Yksi ml oraaliliuosta sisältää 1 mg tofasitinibia (tofasitinibisitraattina)</w:t>
      </w:r>
      <w:r w:rsidRPr="00850A76">
        <w:rPr>
          <w:color w:val="000000" w:themeColor="text1"/>
          <w:sz w:val="22"/>
          <w:szCs w:val="22"/>
          <w:lang w:eastAsia="en-GB"/>
        </w:rPr>
        <w:t>.</w:t>
      </w:r>
    </w:p>
    <w:p w14:paraId="36A4D9D0" w14:textId="77777777" w:rsidR="00492F7D" w:rsidRPr="00850A76" w:rsidRDefault="00492F7D" w:rsidP="00492F7D">
      <w:pPr>
        <w:pStyle w:val="Paragraph"/>
        <w:spacing w:after="0"/>
        <w:rPr>
          <w:color w:val="000000" w:themeColor="text1"/>
          <w:sz w:val="22"/>
          <w:szCs w:val="22"/>
          <w:lang w:eastAsia="en-GB"/>
        </w:rPr>
      </w:pPr>
    </w:p>
    <w:p w14:paraId="6D44D454" w14:textId="77777777" w:rsidR="00492F7D" w:rsidRPr="00850A76" w:rsidRDefault="00492F7D" w:rsidP="00492F7D">
      <w:pPr>
        <w:pStyle w:val="Paragraph"/>
        <w:spacing w:after="0"/>
        <w:rPr>
          <w:color w:val="000000" w:themeColor="text1"/>
          <w:sz w:val="22"/>
          <w:szCs w:val="22"/>
          <w:lang w:eastAsia="en-GB"/>
        </w:rPr>
      </w:pPr>
    </w:p>
    <w:p w14:paraId="04929D92" w14:textId="77777777" w:rsidR="00492F7D" w:rsidRPr="00850A76" w:rsidRDefault="00492F7D" w:rsidP="00492F7D">
      <w:pPr>
        <w:pStyle w:val="Normale"/>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fi-FI"/>
        </w:rPr>
      </w:pPr>
      <w:r w:rsidRPr="00850A76">
        <w:rPr>
          <w:b/>
          <w:color w:val="000000" w:themeColor="text1"/>
          <w:szCs w:val="22"/>
          <w:lang w:val="fi-FI"/>
        </w:rPr>
        <w:t>3.</w:t>
      </w:r>
      <w:r w:rsidRPr="00850A76">
        <w:rPr>
          <w:b/>
          <w:color w:val="000000" w:themeColor="text1"/>
          <w:szCs w:val="22"/>
          <w:lang w:val="fi-FI"/>
        </w:rPr>
        <w:tab/>
        <w:t>LUETTELO APUAINEISTA</w:t>
      </w:r>
    </w:p>
    <w:p w14:paraId="07B391AE" w14:textId="77777777" w:rsidR="00492F7D" w:rsidRPr="00850A76" w:rsidRDefault="00492F7D" w:rsidP="00492F7D">
      <w:pPr>
        <w:pStyle w:val="Normale"/>
        <w:tabs>
          <w:tab w:val="clear" w:pos="567"/>
        </w:tabs>
        <w:spacing w:line="240" w:lineRule="auto"/>
        <w:rPr>
          <w:i/>
          <w:color w:val="000000" w:themeColor="text1"/>
          <w:lang w:val="fi-FI"/>
        </w:rPr>
      </w:pPr>
    </w:p>
    <w:p w14:paraId="0EE87710" w14:textId="77777777" w:rsidR="00492F7D" w:rsidRPr="00850A76" w:rsidRDefault="00492F7D" w:rsidP="00492F7D">
      <w:pPr>
        <w:pStyle w:val="Normale"/>
        <w:spacing w:line="240" w:lineRule="auto"/>
        <w:rPr>
          <w:rFonts w:eastAsia="Arial Unicode MS"/>
          <w:color w:val="000000" w:themeColor="text1"/>
          <w:lang w:val="fi-FI"/>
        </w:rPr>
      </w:pPr>
      <w:r w:rsidRPr="00850A76">
        <w:rPr>
          <w:rFonts w:eastAsia="Arial Unicode MS"/>
          <w:color w:val="000000" w:themeColor="text1"/>
          <w:lang w:val="fi-FI"/>
        </w:rPr>
        <w:t xml:space="preserve">Sisältää propyleeniglykolia (E1520), natriumbentsoaattia (E211). </w:t>
      </w:r>
      <w:r w:rsidRPr="00850A76">
        <w:rPr>
          <w:rFonts w:eastAsia="Arial Unicode MS"/>
          <w:color w:val="000000" w:themeColor="text1"/>
          <w:highlight w:val="lightGray"/>
          <w:lang w:val="fi-FI"/>
        </w:rPr>
        <w:t>Lue lisätietoja pakkausselosteesta</w:t>
      </w:r>
      <w:r w:rsidRPr="00850A76">
        <w:rPr>
          <w:rFonts w:eastAsia="Arial Unicode MS"/>
          <w:color w:val="000000" w:themeColor="text1"/>
          <w:lang w:val="fi-FI"/>
        </w:rPr>
        <w:t>.</w:t>
      </w:r>
    </w:p>
    <w:p w14:paraId="072C52CB" w14:textId="77777777" w:rsidR="00492F7D" w:rsidRPr="00850A76" w:rsidRDefault="00492F7D" w:rsidP="00492F7D">
      <w:pPr>
        <w:pStyle w:val="Normale"/>
        <w:tabs>
          <w:tab w:val="clear" w:pos="567"/>
        </w:tabs>
        <w:spacing w:line="240" w:lineRule="auto"/>
        <w:ind w:left="567" w:hanging="567"/>
        <w:outlineLvl w:val="0"/>
        <w:rPr>
          <w:rFonts w:eastAsia="Arial Unicode MS"/>
          <w:i/>
          <w:color w:val="000000" w:themeColor="text1"/>
          <w:lang w:val="fi-FI"/>
        </w:rPr>
      </w:pPr>
    </w:p>
    <w:p w14:paraId="4A70EF24" w14:textId="77777777" w:rsidR="00492F7D" w:rsidRPr="00850A76" w:rsidRDefault="00492F7D" w:rsidP="00492F7D">
      <w:pPr>
        <w:pStyle w:val="Normale"/>
        <w:tabs>
          <w:tab w:val="clear" w:pos="567"/>
        </w:tabs>
        <w:spacing w:line="240" w:lineRule="auto"/>
        <w:rPr>
          <w:color w:val="000000" w:themeColor="text1"/>
          <w:szCs w:val="22"/>
          <w:lang w:val="fi-FI"/>
        </w:rPr>
      </w:pPr>
    </w:p>
    <w:p w14:paraId="69931729" w14:textId="77777777" w:rsidR="00492F7D" w:rsidRPr="00850A76" w:rsidRDefault="00492F7D" w:rsidP="00492F7D">
      <w:pPr>
        <w:pStyle w:val="Normale"/>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fi-FI"/>
        </w:rPr>
      </w:pPr>
      <w:r w:rsidRPr="00850A76">
        <w:rPr>
          <w:b/>
          <w:color w:val="000000" w:themeColor="text1"/>
          <w:szCs w:val="22"/>
          <w:lang w:val="fi-FI"/>
        </w:rPr>
        <w:t>4.</w:t>
      </w:r>
      <w:r w:rsidRPr="00850A76">
        <w:rPr>
          <w:b/>
          <w:color w:val="000000" w:themeColor="text1"/>
          <w:szCs w:val="22"/>
          <w:lang w:val="fi-FI"/>
        </w:rPr>
        <w:tab/>
        <w:t>LÄÄKEMUOTO JA SISÄLLÖN MÄÄRÄ</w:t>
      </w:r>
    </w:p>
    <w:p w14:paraId="4AEC6CFD" w14:textId="77777777" w:rsidR="00492F7D" w:rsidRPr="00850A76" w:rsidRDefault="00492F7D" w:rsidP="00492F7D">
      <w:pPr>
        <w:pStyle w:val="Normale"/>
        <w:tabs>
          <w:tab w:val="clear" w:pos="567"/>
        </w:tabs>
        <w:spacing w:line="240" w:lineRule="auto"/>
        <w:rPr>
          <w:color w:val="000000" w:themeColor="text1"/>
          <w:szCs w:val="22"/>
          <w:lang w:val="fi-FI"/>
        </w:rPr>
      </w:pPr>
    </w:p>
    <w:p w14:paraId="6B1E11BB" w14:textId="77777777" w:rsidR="00492F7D" w:rsidRPr="00850A76" w:rsidRDefault="001E04CA" w:rsidP="00492F7D">
      <w:pPr>
        <w:pStyle w:val="Normale"/>
        <w:tabs>
          <w:tab w:val="clear" w:pos="567"/>
        </w:tabs>
        <w:spacing w:line="240" w:lineRule="auto"/>
        <w:rPr>
          <w:color w:val="000000" w:themeColor="text1"/>
          <w:szCs w:val="22"/>
          <w:lang w:val="fi-FI"/>
        </w:rPr>
      </w:pPr>
      <w:r w:rsidRPr="00850A76">
        <w:rPr>
          <w:color w:val="000000" w:themeColor="text1"/>
          <w:szCs w:val="22"/>
          <w:lang w:val="fi-FI"/>
        </w:rPr>
        <w:t xml:space="preserve">240 ml </w:t>
      </w:r>
      <w:r w:rsidR="00492F7D" w:rsidRPr="00850A76">
        <w:rPr>
          <w:color w:val="000000" w:themeColor="text1"/>
          <w:szCs w:val="22"/>
          <w:highlight w:val="lightGray"/>
          <w:lang w:val="fi-FI"/>
        </w:rPr>
        <w:t>Oraaliliuos</w:t>
      </w:r>
    </w:p>
    <w:p w14:paraId="7B9B1B61" w14:textId="77777777" w:rsidR="00492F7D" w:rsidRPr="00850A76" w:rsidRDefault="00492F7D" w:rsidP="00492F7D">
      <w:pPr>
        <w:keepNext/>
        <w:autoSpaceDE w:val="0"/>
        <w:autoSpaceDN w:val="0"/>
        <w:adjustRightInd w:val="0"/>
        <w:rPr>
          <w:rFonts w:eastAsia="TimesNewRoman"/>
          <w:color w:val="000000" w:themeColor="text1"/>
          <w:szCs w:val="22"/>
          <w:u w:val="single"/>
        </w:rPr>
      </w:pPr>
      <w:r w:rsidRPr="00850A76">
        <w:rPr>
          <w:color w:val="000000" w:themeColor="text1"/>
          <w:szCs w:val="22"/>
        </w:rPr>
        <w:t>Yksi pullo oraaliliuosta, yksi</w:t>
      </w:r>
      <w:r w:rsidRPr="00850A76">
        <w:rPr>
          <w:rFonts w:eastAsia="TimesNewRoman"/>
          <w:color w:val="000000" w:themeColor="text1"/>
          <w:szCs w:val="22"/>
        </w:rPr>
        <w:t xml:space="preserve"> pulloon kiinnitettävä sovitin ja yksi ruisku suun kauttatapahtuvaan annosteluun.</w:t>
      </w:r>
    </w:p>
    <w:p w14:paraId="08766089" w14:textId="77777777" w:rsidR="00492F7D" w:rsidRPr="00850A76" w:rsidRDefault="00492F7D" w:rsidP="00492F7D">
      <w:pPr>
        <w:pStyle w:val="Normale"/>
        <w:tabs>
          <w:tab w:val="clear" w:pos="567"/>
        </w:tabs>
        <w:spacing w:line="240" w:lineRule="auto"/>
        <w:rPr>
          <w:color w:val="000000" w:themeColor="text1"/>
          <w:szCs w:val="22"/>
          <w:lang w:val="fi-FI"/>
        </w:rPr>
      </w:pPr>
    </w:p>
    <w:p w14:paraId="40622AD5" w14:textId="77777777" w:rsidR="00492F7D" w:rsidRPr="00850A76" w:rsidRDefault="00492F7D" w:rsidP="00492F7D">
      <w:pPr>
        <w:pStyle w:val="Normale"/>
        <w:tabs>
          <w:tab w:val="clear" w:pos="567"/>
        </w:tabs>
        <w:spacing w:line="240" w:lineRule="auto"/>
        <w:rPr>
          <w:color w:val="000000" w:themeColor="text1"/>
          <w:szCs w:val="22"/>
          <w:lang w:val="fi-FI"/>
        </w:rPr>
      </w:pPr>
    </w:p>
    <w:p w14:paraId="1111F6A9" w14:textId="77777777" w:rsidR="00492F7D" w:rsidRPr="00850A76" w:rsidRDefault="00492F7D" w:rsidP="00492F7D">
      <w:pPr>
        <w:pStyle w:val="Normale"/>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fi-FI"/>
        </w:rPr>
      </w:pPr>
      <w:r w:rsidRPr="00850A76">
        <w:rPr>
          <w:b/>
          <w:color w:val="000000" w:themeColor="text1"/>
          <w:szCs w:val="22"/>
          <w:lang w:val="fi-FI"/>
        </w:rPr>
        <w:t>5.</w:t>
      </w:r>
      <w:r w:rsidRPr="00850A76">
        <w:rPr>
          <w:b/>
          <w:color w:val="000000" w:themeColor="text1"/>
          <w:szCs w:val="22"/>
          <w:lang w:val="fi-FI"/>
        </w:rPr>
        <w:tab/>
        <w:t>ANTOTAPA JA TARVITTAESSA ANTOREITTI (ANTOREITIT)</w:t>
      </w:r>
    </w:p>
    <w:p w14:paraId="79307D98" w14:textId="77777777" w:rsidR="00492F7D" w:rsidRPr="00850A76" w:rsidRDefault="00492F7D" w:rsidP="00492F7D">
      <w:pPr>
        <w:pStyle w:val="Normale"/>
        <w:tabs>
          <w:tab w:val="clear" w:pos="567"/>
        </w:tabs>
        <w:spacing w:line="240" w:lineRule="auto"/>
        <w:rPr>
          <w:color w:val="000000" w:themeColor="text1"/>
          <w:szCs w:val="22"/>
          <w:lang w:val="fi-FI"/>
        </w:rPr>
      </w:pPr>
    </w:p>
    <w:p w14:paraId="544F2601" w14:textId="77777777" w:rsidR="00492F7D" w:rsidRPr="00850A76" w:rsidRDefault="00492F7D" w:rsidP="00492F7D">
      <w:pPr>
        <w:pStyle w:val="Normale"/>
        <w:tabs>
          <w:tab w:val="clear" w:pos="567"/>
        </w:tabs>
        <w:spacing w:line="240" w:lineRule="auto"/>
        <w:rPr>
          <w:color w:val="000000" w:themeColor="text1"/>
          <w:szCs w:val="22"/>
          <w:lang w:val="fi-FI"/>
        </w:rPr>
      </w:pPr>
      <w:r w:rsidRPr="00850A76">
        <w:rPr>
          <w:color w:val="000000" w:themeColor="text1"/>
          <w:szCs w:val="22"/>
          <w:lang w:val="fi-FI"/>
        </w:rPr>
        <w:t>Lue pakkausseloste ennen käyttöä.</w:t>
      </w:r>
    </w:p>
    <w:p w14:paraId="7B71E2E1" w14:textId="77777777" w:rsidR="00492F7D" w:rsidRPr="00850A76" w:rsidRDefault="00492F7D" w:rsidP="00492F7D">
      <w:pPr>
        <w:pStyle w:val="Normale"/>
        <w:tabs>
          <w:tab w:val="clear" w:pos="567"/>
        </w:tabs>
        <w:spacing w:line="240" w:lineRule="auto"/>
        <w:rPr>
          <w:color w:val="000000" w:themeColor="text1"/>
          <w:szCs w:val="22"/>
          <w:lang w:val="fi-FI"/>
        </w:rPr>
      </w:pPr>
      <w:r w:rsidRPr="00850A76">
        <w:rPr>
          <w:color w:val="000000" w:themeColor="text1"/>
          <w:szCs w:val="22"/>
          <w:lang w:val="fi-FI"/>
        </w:rPr>
        <w:t>Suun kautta.</w:t>
      </w:r>
    </w:p>
    <w:p w14:paraId="5B19CEDE" w14:textId="77777777" w:rsidR="00492F7D" w:rsidRPr="00850A76" w:rsidRDefault="00492F7D" w:rsidP="00492F7D">
      <w:pPr>
        <w:pStyle w:val="Normale"/>
        <w:autoSpaceDE w:val="0"/>
        <w:autoSpaceDN w:val="0"/>
        <w:adjustRightInd w:val="0"/>
        <w:spacing w:line="240" w:lineRule="auto"/>
        <w:rPr>
          <w:color w:val="000000" w:themeColor="text1"/>
          <w:szCs w:val="22"/>
          <w:lang w:val="fi-FI"/>
        </w:rPr>
      </w:pPr>
    </w:p>
    <w:p w14:paraId="082201AE" w14:textId="77777777" w:rsidR="00492F7D" w:rsidRPr="00850A76" w:rsidRDefault="00492F7D" w:rsidP="00492F7D">
      <w:pPr>
        <w:pStyle w:val="Normale"/>
        <w:autoSpaceDE w:val="0"/>
        <w:autoSpaceDN w:val="0"/>
        <w:adjustRightInd w:val="0"/>
        <w:spacing w:line="240" w:lineRule="auto"/>
        <w:rPr>
          <w:color w:val="000000" w:themeColor="text1"/>
          <w:szCs w:val="22"/>
          <w:lang w:val="fi-FI"/>
        </w:rPr>
      </w:pPr>
    </w:p>
    <w:p w14:paraId="1BA71A53" w14:textId="77777777" w:rsidR="00492F7D" w:rsidRPr="00850A76" w:rsidRDefault="00492F7D" w:rsidP="00492F7D">
      <w:pPr>
        <w:pStyle w:val="Normale"/>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lang w:val="fi-FI"/>
        </w:rPr>
      </w:pPr>
      <w:r w:rsidRPr="00850A76">
        <w:rPr>
          <w:b/>
          <w:color w:val="000000" w:themeColor="text1"/>
          <w:szCs w:val="22"/>
          <w:lang w:val="fi-FI"/>
        </w:rPr>
        <w:t>6.</w:t>
      </w:r>
      <w:r w:rsidRPr="00850A76">
        <w:rPr>
          <w:b/>
          <w:color w:val="000000" w:themeColor="text1"/>
          <w:szCs w:val="22"/>
          <w:lang w:val="fi-FI"/>
        </w:rPr>
        <w:tab/>
        <w:t>ERITYISVAROITUS VALMISTEEN SÄILYTTÄMISESTÄ POISSA LASTEN ULOTTUVILTA JA NÄKYVILTÄ</w:t>
      </w:r>
    </w:p>
    <w:p w14:paraId="74A998C6" w14:textId="77777777" w:rsidR="00492F7D" w:rsidRPr="00850A76" w:rsidRDefault="00492F7D" w:rsidP="00492F7D">
      <w:pPr>
        <w:pStyle w:val="Normale"/>
        <w:tabs>
          <w:tab w:val="clear" w:pos="567"/>
        </w:tabs>
        <w:spacing w:line="240" w:lineRule="auto"/>
        <w:rPr>
          <w:color w:val="000000" w:themeColor="text1"/>
          <w:szCs w:val="22"/>
          <w:lang w:val="fi-FI"/>
        </w:rPr>
      </w:pPr>
    </w:p>
    <w:p w14:paraId="2956CDBB" w14:textId="77777777" w:rsidR="00492F7D" w:rsidRPr="00850A76" w:rsidRDefault="00492F7D" w:rsidP="00492F7D">
      <w:pPr>
        <w:pStyle w:val="Normale"/>
        <w:tabs>
          <w:tab w:val="clear" w:pos="567"/>
        </w:tabs>
        <w:spacing w:line="240" w:lineRule="auto"/>
        <w:outlineLvl w:val="0"/>
        <w:rPr>
          <w:color w:val="000000" w:themeColor="text1"/>
          <w:szCs w:val="22"/>
          <w:lang w:val="fi-FI"/>
        </w:rPr>
      </w:pPr>
      <w:r w:rsidRPr="00850A76">
        <w:rPr>
          <w:color w:val="000000" w:themeColor="text1"/>
          <w:szCs w:val="22"/>
          <w:lang w:val="fi-FI"/>
        </w:rPr>
        <w:t>Ei lasten ulottuville eikä näkyville.</w:t>
      </w:r>
    </w:p>
    <w:p w14:paraId="021F44B2" w14:textId="77777777" w:rsidR="00492F7D" w:rsidRPr="00850A76" w:rsidRDefault="00492F7D" w:rsidP="00492F7D">
      <w:pPr>
        <w:pStyle w:val="Normale"/>
        <w:tabs>
          <w:tab w:val="clear" w:pos="567"/>
        </w:tabs>
        <w:spacing w:line="240" w:lineRule="auto"/>
        <w:rPr>
          <w:color w:val="000000" w:themeColor="text1"/>
          <w:szCs w:val="22"/>
          <w:lang w:val="fi-FI"/>
        </w:rPr>
      </w:pPr>
    </w:p>
    <w:p w14:paraId="049B1844" w14:textId="77777777" w:rsidR="00492F7D" w:rsidRPr="00850A76" w:rsidRDefault="00492F7D" w:rsidP="00492F7D">
      <w:pPr>
        <w:pStyle w:val="Normale"/>
        <w:tabs>
          <w:tab w:val="clear" w:pos="567"/>
        </w:tabs>
        <w:spacing w:line="240" w:lineRule="auto"/>
        <w:rPr>
          <w:color w:val="000000" w:themeColor="text1"/>
          <w:szCs w:val="22"/>
          <w:lang w:val="fi-FI"/>
        </w:rPr>
      </w:pPr>
    </w:p>
    <w:p w14:paraId="4CFE93A4" w14:textId="77777777" w:rsidR="00492F7D" w:rsidRPr="00850A76" w:rsidRDefault="00492F7D" w:rsidP="00492F7D">
      <w:pPr>
        <w:pStyle w:val="Normale"/>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fi-FI"/>
        </w:rPr>
      </w:pPr>
      <w:r w:rsidRPr="00850A76">
        <w:rPr>
          <w:b/>
          <w:color w:val="000000" w:themeColor="text1"/>
          <w:szCs w:val="22"/>
          <w:lang w:val="fi-FI"/>
        </w:rPr>
        <w:t>7.</w:t>
      </w:r>
      <w:r w:rsidRPr="00850A76">
        <w:rPr>
          <w:b/>
          <w:color w:val="000000" w:themeColor="text1"/>
          <w:szCs w:val="22"/>
          <w:lang w:val="fi-FI"/>
        </w:rPr>
        <w:tab/>
        <w:t>MUU ERITYISVAROITUS (MUUT ERITYISVAROITUKSET), JOS TARPEEN</w:t>
      </w:r>
    </w:p>
    <w:p w14:paraId="5D72C81E" w14:textId="77777777" w:rsidR="00492F7D" w:rsidRPr="00850A76" w:rsidRDefault="00492F7D" w:rsidP="00492F7D">
      <w:pPr>
        <w:pStyle w:val="Normale"/>
        <w:keepNext/>
        <w:tabs>
          <w:tab w:val="clear" w:pos="567"/>
        </w:tabs>
        <w:spacing w:line="240" w:lineRule="auto"/>
        <w:rPr>
          <w:color w:val="000000" w:themeColor="text1"/>
          <w:szCs w:val="22"/>
          <w:lang w:val="fi-FI"/>
        </w:rPr>
      </w:pPr>
    </w:p>
    <w:p w14:paraId="177417BE" w14:textId="77777777" w:rsidR="00492F7D" w:rsidRPr="00850A76" w:rsidRDefault="00492F7D" w:rsidP="00492F7D">
      <w:pPr>
        <w:pStyle w:val="Normale"/>
        <w:tabs>
          <w:tab w:val="clear" w:pos="567"/>
        </w:tabs>
        <w:spacing w:line="240" w:lineRule="auto"/>
        <w:rPr>
          <w:color w:val="000000" w:themeColor="text1"/>
          <w:szCs w:val="22"/>
          <w:lang w:val="fi-FI"/>
        </w:rPr>
      </w:pPr>
    </w:p>
    <w:p w14:paraId="5BBF9CA1" w14:textId="77777777" w:rsidR="00492F7D" w:rsidRPr="00850A76" w:rsidRDefault="00492F7D" w:rsidP="00492F7D">
      <w:pPr>
        <w:pStyle w:val="Normale"/>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fi-FI"/>
        </w:rPr>
      </w:pPr>
      <w:r w:rsidRPr="00850A76">
        <w:rPr>
          <w:b/>
          <w:color w:val="000000" w:themeColor="text1"/>
          <w:szCs w:val="22"/>
          <w:lang w:val="fi-FI"/>
        </w:rPr>
        <w:t>8.</w:t>
      </w:r>
      <w:r w:rsidRPr="00850A76">
        <w:rPr>
          <w:b/>
          <w:color w:val="000000" w:themeColor="text1"/>
          <w:szCs w:val="22"/>
          <w:lang w:val="fi-FI"/>
        </w:rPr>
        <w:tab/>
        <w:t>VIIMEINEN KÄYTTÖPÄIVÄMÄÄRÄ</w:t>
      </w:r>
      <w:r w:rsidRPr="00850A76">
        <w:rPr>
          <w:b/>
          <w:color w:val="000000" w:themeColor="text1"/>
          <w:szCs w:val="22"/>
          <w:highlight w:val="cyan"/>
          <w:lang w:val="fi-FI"/>
        </w:rPr>
        <w:t xml:space="preserve"> </w:t>
      </w:r>
    </w:p>
    <w:p w14:paraId="60E8A6B3" w14:textId="77777777" w:rsidR="00492F7D" w:rsidRPr="00850A76" w:rsidRDefault="00492F7D" w:rsidP="00492F7D">
      <w:pPr>
        <w:pStyle w:val="Normale"/>
        <w:tabs>
          <w:tab w:val="clear" w:pos="567"/>
        </w:tabs>
        <w:spacing w:line="240" w:lineRule="auto"/>
        <w:rPr>
          <w:color w:val="000000" w:themeColor="text1"/>
          <w:szCs w:val="22"/>
          <w:lang w:val="fi-FI"/>
        </w:rPr>
      </w:pPr>
    </w:p>
    <w:p w14:paraId="5850158A" w14:textId="77777777" w:rsidR="00492F7D" w:rsidRPr="00850A76" w:rsidRDefault="00492F7D" w:rsidP="00492F7D">
      <w:pPr>
        <w:pStyle w:val="Normale"/>
        <w:tabs>
          <w:tab w:val="clear" w:pos="567"/>
        </w:tabs>
        <w:spacing w:line="240" w:lineRule="auto"/>
        <w:rPr>
          <w:color w:val="000000" w:themeColor="text1"/>
          <w:szCs w:val="22"/>
          <w:lang w:val="fi-FI"/>
        </w:rPr>
      </w:pPr>
      <w:r w:rsidRPr="00850A76">
        <w:rPr>
          <w:color w:val="000000" w:themeColor="text1"/>
          <w:szCs w:val="22"/>
          <w:lang w:val="fi-FI"/>
        </w:rPr>
        <w:t>EXP</w:t>
      </w:r>
    </w:p>
    <w:p w14:paraId="13573A49" w14:textId="77777777" w:rsidR="00492F7D" w:rsidRPr="00850A76" w:rsidRDefault="00492F7D" w:rsidP="00492F7D">
      <w:pPr>
        <w:pStyle w:val="Normale"/>
        <w:tabs>
          <w:tab w:val="clear" w:pos="567"/>
        </w:tabs>
        <w:spacing w:line="240" w:lineRule="auto"/>
        <w:rPr>
          <w:color w:val="000000" w:themeColor="text1"/>
          <w:szCs w:val="22"/>
          <w:lang w:val="fi-FI"/>
        </w:rPr>
      </w:pPr>
      <w:r w:rsidRPr="00850A76">
        <w:rPr>
          <w:color w:val="000000" w:themeColor="text1"/>
          <w:szCs w:val="22"/>
          <w:lang w:val="fi-FI"/>
        </w:rPr>
        <w:t>Hävitä 60 vuorokauden kuluttua pullon ensimmäisestä avaamisesta.</w:t>
      </w:r>
    </w:p>
    <w:p w14:paraId="1463AC42" w14:textId="77777777" w:rsidR="00492F7D" w:rsidRPr="00850A76" w:rsidRDefault="00492F7D" w:rsidP="00492F7D">
      <w:pPr>
        <w:pStyle w:val="Normale"/>
        <w:tabs>
          <w:tab w:val="clear" w:pos="567"/>
        </w:tabs>
        <w:spacing w:line="240" w:lineRule="auto"/>
        <w:rPr>
          <w:color w:val="000000" w:themeColor="text1"/>
          <w:szCs w:val="22"/>
          <w:lang w:val="fi-FI"/>
        </w:rPr>
      </w:pPr>
      <w:r w:rsidRPr="00850A76">
        <w:rPr>
          <w:color w:val="000000" w:themeColor="text1"/>
          <w:szCs w:val="22"/>
          <w:lang w:val="fi-FI"/>
        </w:rPr>
        <w:t>Avattu:</w:t>
      </w:r>
    </w:p>
    <w:p w14:paraId="4ED41A1F" w14:textId="77777777" w:rsidR="00492F7D" w:rsidRPr="00850A76" w:rsidRDefault="00492F7D" w:rsidP="00492F7D">
      <w:pPr>
        <w:pStyle w:val="Normale"/>
        <w:tabs>
          <w:tab w:val="clear" w:pos="567"/>
        </w:tabs>
        <w:spacing w:line="240" w:lineRule="auto"/>
        <w:rPr>
          <w:color w:val="000000" w:themeColor="text1"/>
          <w:szCs w:val="22"/>
          <w:lang w:val="fi-FI"/>
        </w:rPr>
      </w:pPr>
    </w:p>
    <w:p w14:paraId="39FAEF4E" w14:textId="77777777" w:rsidR="00492F7D" w:rsidRPr="00850A76" w:rsidRDefault="00492F7D" w:rsidP="00492F7D">
      <w:pPr>
        <w:pStyle w:val="Normale"/>
        <w:tabs>
          <w:tab w:val="clear" w:pos="567"/>
        </w:tabs>
        <w:spacing w:line="240" w:lineRule="auto"/>
        <w:rPr>
          <w:color w:val="000000" w:themeColor="text1"/>
          <w:szCs w:val="22"/>
          <w:lang w:val="fi-FI"/>
        </w:rPr>
      </w:pPr>
    </w:p>
    <w:p w14:paraId="6ABB4738" w14:textId="77777777" w:rsidR="00492F7D" w:rsidRPr="00850A76" w:rsidRDefault="00492F7D" w:rsidP="00492F7D">
      <w:pPr>
        <w:pStyle w:val="Normale"/>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fi-FI"/>
        </w:rPr>
      </w:pPr>
      <w:r w:rsidRPr="00850A76">
        <w:rPr>
          <w:b/>
          <w:color w:val="000000" w:themeColor="text1"/>
          <w:szCs w:val="22"/>
          <w:lang w:val="fi-FI"/>
        </w:rPr>
        <w:t>9.</w:t>
      </w:r>
      <w:r w:rsidRPr="00850A76">
        <w:rPr>
          <w:b/>
          <w:color w:val="000000" w:themeColor="text1"/>
          <w:szCs w:val="22"/>
          <w:lang w:val="fi-FI"/>
        </w:rPr>
        <w:tab/>
        <w:t>ERITYISET SÄILYTYSOLOSUHTEET</w:t>
      </w:r>
    </w:p>
    <w:p w14:paraId="2DA81EEA" w14:textId="77777777" w:rsidR="00492F7D" w:rsidRPr="00850A76" w:rsidRDefault="00492F7D" w:rsidP="00492F7D">
      <w:pPr>
        <w:pStyle w:val="Normale"/>
        <w:tabs>
          <w:tab w:val="clear" w:pos="567"/>
        </w:tabs>
        <w:spacing w:line="240" w:lineRule="auto"/>
        <w:rPr>
          <w:color w:val="000000" w:themeColor="text1"/>
          <w:szCs w:val="22"/>
          <w:lang w:val="fi-FI"/>
        </w:rPr>
      </w:pPr>
    </w:p>
    <w:p w14:paraId="25B6BC3E" w14:textId="77777777" w:rsidR="00492F7D" w:rsidRPr="00850A76" w:rsidRDefault="00492F7D" w:rsidP="00492F7D">
      <w:pPr>
        <w:pStyle w:val="Normale"/>
        <w:tabs>
          <w:tab w:val="clear" w:pos="567"/>
        </w:tabs>
        <w:spacing w:line="240" w:lineRule="auto"/>
        <w:ind w:left="567" w:hanging="567"/>
        <w:rPr>
          <w:color w:val="000000" w:themeColor="text1"/>
          <w:szCs w:val="22"/>
          <w:lang w:val="fi-FI"/>
        </w:rPr>
      </w:pPr>
      <w:r w:rsidRPr="00850A76">
        <w:rPr>
          <w:bCs/>
          <w:color w:val="000000" w:themeColor="text1"/>
          <w:lang w:val="fi-FI"/>
        </w:rPr>
        <w:t>Säilytä alkuperäisessä pullossa ja -pakkauksessa. Herkkä valolle.</w:t>
      </w:r>
    </w:p>
    <w:p w14:paraId="6E606A11" w14:textId="77777777" w:rsidR="00492F7D" w:rsidRPr="00850A76" w:rsidRDefault="00492F7D" w:rsidP="00492F7D">
      <w:pPr>
        <w:pStyle w:val="Normale"/>
        <w:tabs>
          <w:tab w:val="clear" w:pos="567"/>
        </w:tabs>
        <w:spacing w:line="240" w:lineRule="auto"/>
        <w:ind w:left="567" w:hanging="567"/>
        <w:rPr>
          <w:color w:val="000000" w:themeColor="text1"/>
          <w:szCs w:val="22"/>
          <w:lang w:val="fi-FI"/>
        </w:rPr>
      </w:pPr>
    </w:p>
    <w:p w14:paraId="03D1FC53" w14:textId="77777777" w:rsidR="00492F7D" w:rsidRPr="00850A76" w:rsidRDefault="00492F7D" w:rsidP="00492F7D">
      <w:pPr>
        <w:pStyle w:val="Normale"/>
        <w:tabs>
          <w:tab w:val="clear" w:pos="567"/>
        </w:tabs>
        <w:spacing w:line="240" w:lineRule="auto"/>
        <w:ind w:left="567" w:hanging="567"/>
        <w:rPr>
          <w:color w:val="000000" w:themeColor="text1"/>
          <w:szCs w:val="22"/>
          <w:lang w:val="fi-FI"/>
        </w:rPr>
      </w:pPr>
    </w:p>
    <w:p w14:paraId="29C9B03B" w14:textId="77777777" w:rsidR="00492F7D" w:rsidRPr="00850A76" w:rsidRDefault="00492F7D" w:rsidP="00492F7D">
      <w:pPr>
        <w:pStyle w:val="Normale"/>
        <w:keepNext/>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color w:val="000000" w:themeColor="text1"/>
          <w:szCs w:val="22"/>
          <w:lang w:val="fi-FI"/>
        </w:rPr>
      </w:pPr>
      <w:r w:rsidRPr="00850A76">
        <w:rPr>
          <w:b/>
          <w:color w:val="000000" w:themeColor="text1"/>
          <w:szCs w:val="22"/>
          <w:lang w:val="fi-FI"/>
        </w:rPr>
        <w:lastRenderedPageBreak/>
        <w:t>10.</w:t>
      </w:r>
      <w:r w:rsidRPr="00850A76">
        <w:rPr>
          <w:b/>
          <w:color w:val="000000" w:themeColor="text1"/>
          <w:szCs w:val="22"/>
          <w:lang w:val="fi-FI"/>
        </w:rPr>
        <w:tab/>
        <w:t>ERITYISET VAROTOIMET KÄYTTÄMÄTTÖMIEN LÄÄKEVALMISTEIDEN TAI NIISTÄ PERÄISIN OLEVAN JÄTEMATERIAALIN HÄVITTÄMISEKSI, JOS TARPEEN</w:t>
      </w:r>
    </w:p>
    <w:p w14:paraId="397A8420" w14:textId="77777777" w:rsidR="00492F7D" w:rsidRPr="00850A76" w:rsidRDefault="00492F7D" w:rsidP="00492F7D">
      <w:pPr>
        <w:pStyle w:val="Normale"/>
        <w:keepNext/>
        <w:tabs>
          <w:tab w:val="clear" w:pos="567"/>
        </w:tabs>
        <w:spacing w:line="240" w:lineRule="auto"/>
        <w:rPr>
          <w:color w:val="000000" w:themeColor="text1"/>
          <w:szCs w:val="22"/>
          <w:lang w:val="fi-FI"/>
        </w:rPr>
      </w:pPr>
    </w:p>
    <w:p w14:paraId="2C2B9E69" w14:textId="77777777" w:rsidR="00492F7D" w:rsidRPr="00850A76" w:rsidRDefault="00492F7D" w:rsidP="00492F7D">
      <w:pPr>
        <w:pStyle w:val="Normale"/>
        <w:tabs>
          <w:tab w:val="clear" w:pos="567"/>
        </w:tabs>
        <w:spacing w:line="240" w:lineRule="auto"/>
        <w:rPr>
          <w:color w:val="000000" w:themeColor="text1"/>
          <w:szCs w:val="22"/>
          <w:lang w:val="fi-FI"/>
        </w:rPr>
      </w:pPr>
    </w:p>
    <w:p w14:paraId="2068F35E" w14:textId="77777777" w:rsidR="00492F7D" w:rsidRPr="00850A76" w:rsidRDefault="00492F7D" w:rsidP="00492F7D">
      <w:pPr>
        <w:pStyle w:val="Normale"/>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themeColor="text1"/>
          <w:szCs w:val="22"/>
          <w:lang w:val="fi-FI"/>
        </w:rPr>
      </w:pPr>
      <w:r w:rsidRPr="00850A76">
        <w:rPr>
          <w:b/>
          <w:color w:val="000000" w:themeColor="text1"/>
          <w:szCs w:val="22"/>
          <w:lang w:val="fi-FI"/>
        </w:rPr>
        <w:t>11.</w:t>
      </w:r>
      <w:r w:rsidRPr="00850A76">
        <w:rPr>
          <w:b/>
          <w:color w:val="000000" w:themeColor="text1"/>
          <w:szCs w:val="22"/>
          <w:lang w:val="fi-FI"/>
        </w:rPr>
        <w:tab/>
        <w:t>MYYNTILUVAN HALTIJAN NIMI JA OSOITE</w:t>
      </w:r>
    </w:p>
    <w:p w14:paraId="754D3317" w14:textId="77777777" w:rsidR="00492F7D" w:rsidRPr="00850A76" w:rsidRDefault="00492F7D" w:rsidP="00492F7D">
      <w:pPr>
        <w:pStyle w:val="Normale"/>
        <w:keepNext/>
        <w:tabs>
          <w:tab w:val="clear" w:pos="567"/>
        </w:tabs>
        <w:spacing w:line="240" w:lineRule="auto"/>
        <w:rPr>
          <w:i/>
          <w:color w:val="000000" w:themeColor="text1"/>
          <w:szCs w:val="22"/>
          <w:lang w:val="fi-FI"/>
        </w:rPr>
      </w:pPr>
    </w:p>
    <w:p w14:paraId="2DADE04F" w14:textId="77777777" w:rsidR="00492F7D" w:rsidRPr="00850A76" w:rsidRDefault="00492F7D" w:rsidP="00492F7D">
      <w:pPr>
        <w:pStyle w:val="Normale"/>
        <w:keepNext/>
        <w:tabs>
          <w:tab w:val="clear" w:pos="567"/>
        </w:tabs>
        <w:spacing w:line="240" w:lineRule="auto"/>
        <w:rPr>
          <w:color w:val="000000" w:themeColor="text1"/>
          <w:szCs w:val="22"/>
          <w:lang w:val="fr-FR"/>
        </w:rPr>
      </w:pPr>
      <w:r w:rsidRPr="00850A76">
        <w:rPr>
          <w:color w:val="000000" w:themeColor="text1"/>
          <w:szCs w:val="22"/>
          <w:lang w:val="fr-FR"/>
        </w:rPr>
        <w:t>Pfizer Europe MA EEIG</w:t>
      </w:r>
    </w:p>
    <w:p w14:paraId="0283005C" w14:textId="77777777" w:rsidR="00492F7D" w:rsidRPr="00850A76" w:rsidRDefault="00492F7D" w:rsidP="00492F7D">
      <w:pPr>
        <w:pStyle w:val="Normale"/>
        <w:keepNext/>
        <w:tabs>
          <w:tab w:val="clear" w:pos="567"/>
        </w:tabs>
        <w:spacing w:line="240" w:lineRule="auto"/>
        <w:rPr>
          <w:color w:val="000000" w:themeColor="text1"/>
          <w:szCs w:val="22"/>
          <w:lang w:val="fr-FR"/>
        </w:rPr>
      </w:pPr>
      <w:r w:rsidRPr="00850A76">
        <w:rPr>
          <w:color w:val="000000" w:themeColor="text1"/>
          <w:szCs w:val="22"/>
          <w:lang w:val="fr-FR"/>
        </w:rPr>
        <w:t>Boulevard de la Plaine 17</w:t>
      </w:r>
    </w:p>
    <w:p w14:paraId="76B16BBC" w14:textId="77777777" w:rsidR="00492F7D" w:rsidRPr="0002087D" w:rsidRDefault="00492F7D" w:rsidP="00492F7D">
      <w:pPr>
        <w:pStyle w:val="Normale"/>
        <w:keepNext/>
        <w:tabs>
          <w:tab w:val="clear" w:pos="567"/>
        </w:tabs>
        <w:spacing w:line="240" w:lineRule="auto"/>
        <w:rPr>
          <w:color w:val="000000" w:themeColor="text1"/>
          <w:szCs w:val="22"/>
          <w:lang w:val="fr-FR"/>
        </w:rPr>
      </w:pPr>
      <w:r w:rsidRPr="0002087D">
        <w:rPr>
          <w:color w:val="000000" w:themeColor="text1"/>
          <w:szCs w:val="22"/>
          <w:lang w:val="fr-FR"/>
        </w:rPr>
        <w:t>1050 Bruxelles</w:t>
      </w:r>
    </w:p>
    <w:p w14:paraId="0F7F12D9" w14:textId="77777777" w:rsidR="00492F7D" w:rsidRPr="0002087D" w:rsidRDefault="00492F7D" w:rsidP="00492F7D">
      <w:pPr>
        <w:pStyle w:val="Normale"/>
        <w:keepNext/>
        <w:tabs>
          <w:tab w:val="clear" w:pos="567"/>
        </w:tabs>
        <w:spacing w:line="240" w:lineRule="auto"/>
        <w:rPr>
          <w:color w:val="000000" w:themeColor="text1"/>
          <w:szCs w:val="22"/>
          <w:lang w:val="fr-FR"/>
        </w:rPr>
      </w:pPr>
      <w:r w:rsidRPr="0002087D">
        <w:rPr>
          <w:color w:val="000000" w:themeColor="text1"/>
          <w:szCs w:val="22"/>
          <w:lang w:val="fr-FR"/>
        </w:rPr>
        <w:t>Belgia</w:t>
      </w:r>
    </w:p>
    <w:p w14:paraId="1902C981" w14:textId="77777777" w:rsidR="00492F7D" w:rsidRPr="0002087D" w:rsidRDefault="00492F7D" w:rsidP="00492F7D">
      <w:pPr>
        <w:pStyle w:val="Normale"/>
        <w:tabs>
          <w:tab w:val="clear" w:pos="567"/>
        </w:tabs>
        <w:spacing w:line="240" w:lineRule="auto"/>
        <w:rPr>
          <w:color w:val="000000" w:themeColor="text1"/>
          <w:szCs w:val="22"/>
          <w:lang w:val="fr-FR"/>
        </w:rPr>
      </w:pPr>
    </w:p>
    <w:p w14:paraId="1AF915F5" w14:textId="77777777" w:rsidR="00492F7D" w:rsidRPr="0002087D" w:rsidRDefault="00492F7D" w:rsidP="00492F7D">
      <w:pPr>
        <w:pStyle w:val="Normale"/>
        <w:tabs>
          <w:tab w:val="clear" w:pos="567"/>
        </w:tabs>
        <w:spacing w:line="240" w:lineRule="auto"/>
        <w:rPr>
          <w:color w:val="000000" w:themeColor="text1"/>
          <w:szCs w:val="22"/>
          <w:lang w:val="fr-FR"/>
        </w:rPr>
      </w:pPr>
    </w:p>
    <w:p w14:paraId="60CC2567" w14:textId="77777777" w:rsidR="00492F7D" w:rsidRPr="00850A76" w:rsidRDefault="00492F7D" w:rsidP="00492F7D">
      <w:pPr>
        <w:pStyle w:val="Normale"/>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lang w:val="fi-FI"/>
        </w:rPr>
      </w:pPr>
      <w:r w:rsidRPr="00850A76">
        <w:rPr>
          <w:b/>
          <w:color w:val="000000" w:themeColor="text1"/>
          <w:szCs w:val="22"/>
          <w:lang w:val="fi-FI"/>
        </w:rPr>
        <w:t>12.</w:t>
      </w:r>
      <w:r w:rsidRPr="00850A76">
        <w:rPr>
          <w:b/>
          <w:color w:val="000000" w:themeColor="text1"/>
          <w:szCs w:val="22"/>
          <w:lang w:val="fi-FI"/>
        </w:rPr>
        <w:tab/>
        <w:t>MYYNTILUVAN NUMERO(T)</w:t>
      </w:r>
    </w:p>
    <w:p w14:paraId="12C3D29D" w14:textId="77777777" w:rsidR="00492F7D" w:rsidRPr="00850A76" w:rsidRDefault="00492F7D" w:rsidP="00492F7D">
      <w:pPr>
        <w:pStyle w:val="Normale"/>
        <w:tabs>
          <w:tab w:val="clear" w:pos="567"/>
        </w:tabs>
        <w:spacing w:line="240" w:lineRule="auto"/>
        <w:rPr>
          <w:color w:val="000000" w:themeColor="text1"/>
          <w:szCs w:val="22"/>
          <w:lang w:val="fi-FI"/>
        </w:rPr>
      </w:pPr>
    </w:p>
    <w:p w14:paraId="7D737D9D" w14:textId="77777777" w:rsidR="00492F7D" w:rsidRPr="00850A76" w:rsidRDefault="00492F7D" w:rsidP="00492F7D">
      <w:pPr>
        <w:pStyle w:val="Normale"/>
        <w:tabs>
          <w:tab w:val="clear" w:pos="567"/>
          <w:tab w:val="left" w:pos="720"/>
          <w:tab w:val="left" w:pos="1980"/>
        </w:tabs>
        <w:spacing w:line="240" w:lineRule="auto"/>
        <w:rPr>
          <w:color w:val="000000" w:themeColor="text1"/>
          <w:szCs w:val="22"/>
          <w:lang w:val="fi-FI"/>
        </w:rPr>
      </w:pPr>
      <w:r w:rsidRPr="00850A76">
        <w:rPr>
          <w:color w:val="000000" w:themeColor="text1"/>
          <w:szCs w:val="22"/>
          <w:lang w:val="fi-FI"/>
        </w:rPr>
        <w:t>EU/1/17/1178/015</w:t>
      </w:r>
    </w:p>
    <w:p w14:paraId="52A6F329" w14:textId="77777777" w:rsidR="00492F7D" w:rsidRPr="00850A76" w:rsidRDefault="00492F7D" w:rsidP="00492F7D">
      <w:pPr>
        <w:pStyle w:val="Normale"/>
        <w:tabs>
          <w:tab w:val="clear" w:pos="567"/>
        </w:tabs>
        <w:spacing w:line="240" w:lineRule="auto"/>
        <w:outlineLvl w:val="0"/>
        <w:rPr>
          <w:color w:val="000000" w:themeColor="text1"/>
          <w:szCs w:val="22"/>
          <w:lang w:val="fi-FI"/>
        </w:rPr>
      </w:pPr>
    </w:p>
    <w:p w14:paraId="69CB40F0" w14:textId="77777777" w:rsidR="00492F7D" w:rsidRPr="00850A76" w:rsidRDefault="00492F7D" w:rsidP="00492F7D">
      <w:pPr>
        <w:pStyle w:val="Normale"/>
        <w:tabs>
          <w:tab w:val="clear" w:pos="567"/>
        </w:tabs>
        <w:spacing w:line="240" w:lineRule="auto"/>
        <w:rPr>
          <w:color w:val="000000" w:themeColor="text1"/>
          <w:szCs w:val="22"/>
          <w:lang w:val="fi-FI"/>
        </w:rPr>
      </w:pPr>
    </w:p>
    <w:p w14:paraId="3587173F" w14:textId="77777777" w:rsidR="00492F7D" w:rsidRPr="00850A76" w:rsidRDefault="00492F7D" w:rsidP="00492F7D">
      <w:pPr>
        <w:pStyle w:val="Normale"/>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themeColor="text1"/>
          <w:szCs w:val="22"/>
          <w:lang w:val="fi-FI"/>
        </w:rPr>
      </w:pPr>
      <w:r w:rsidRPr="00850A76">
        <w:rPr>
          <w:b/>
          <w:color w:val="000000" w:themeColor="text1"/>
          <w:szCs w:val="22"/>
          <w:lang w:val="fi-FI"/>
        </w:rPr>
        <w:t>13.</w:t>
      </w:r>
      <w:r w:rsidRPr="00850A76">
        <w:rPr>
          <w:b/>
          <w:color w:val="000000" w:themeColor="text1"/>
          <w:szCs w:val="22"/>
          <w:lang w:val="fi-FI"/>
        </w:rPr>
        <w:tab/>
        <w:t>ERÄNUMERO</w:t>
      </w:r>
    </w:p>
    <w:p w14:paraId="1A93A07C" w14:textId="77777777" w:rsidR="00492F7D" w:rsidRPr="00850A76" w:rsidRDefault="00492F7D" w:rsidP="00492F7D">
      <w:pPr>
        <w:pStyle w:val="Normale"/>
        <w:tabs>
          <w:tab w:val="clear" w:pos="567"/>
        </w:tabs>
        <w:spacing w:line="240" w:lineRule="auto"/>
        <w:rPr>
          <w:color w:val="000000" w:themeColor="text1"/>
          <w:szCs w:val="22"/>
          <w:lang w:val="fi-FI"/>
        </w:rPr>
      </w:pPr>
    </w:p>
    <w:p w14:paraId="2C806B4C" w14:textId="77777777" w:rsidR="00492F7D" w:rsidRPr="00850A76" w:rsidRDefault="00492F7D" w:rsidP="00492F7D">
      <w:pPr>
        <w:pStyle w:val="Normale"/>
        <w:tabs>
          <w:tab w:val="clear" w:pos="567"/>
        </w:tabs>
        <w:spacing w:line="240" w:lineRule="auto"/>
        <w:rPr>
          <w:color w:val="000000" w:themeColor="text1"/>
          <w:szCs w:val="22"/>
          <w:lang w:val="fi-FI"/>
        </w:rPr>
      </w:pPr>
      <w:r w:rsidRPr="00850A76">
        <w:rPr>
          <w:color w:val="000000" w:themeColor="text1"/>
          <w:szCs w:val="22"/>
          <w:lang w:val="fi-FI"/>
        </w:rPr>
        <w:t>Lot</w:t>
      </w:r>
    </w:p>
    <w:p w14:paraId="55A10991" w14:textId="77777777" w:rsidR="00492F7D" w:rsidRPr="00850A76" w:rsidRDefault="00492F7D" w:rsidP="00492F7D">
      <w:pPr>
        <w:pStyle w:val="Normale"/>
        <w:tabs>
          <w:tab w:val="clear" w:pos="567"/>
        </w:tabs>
        <w:spacing w:line="240" w:lineRule="auto"/>
        <w:rPr>
          <w:color w:val="000000" w:themeColor="text1"/>
          <w:szCs w:val="22"/>
          <w:lang w:val="fi-FI"/>
        </w:rPr>
      </w:pPr>
    </w:p>
    <w:p w14:paraId="1DF8DA0B" w14:textId="77777777" w:rsidR="00492F7D" w:rsidRPr="00850A76" w:rsidRDefault="00492F7D" w:rsidP="00492F7D">
      <w:pPr>
        <w:pStyle w:val="Normale"/>
        <w:tabs>
          <w:tab w:val="clear" w:pos="567"/>
        </w:tabs>
        <w:spacing w:line="240" w:lineRule="auto"/>
        <w:rPr>
          <w:color w:val="000000" w:themeColor="text1"/>
          <w:szCs w:val="22"/>
          <w:lang w:val="fi-FI"/>
        </w:rPr>
      </w:pPr>
    </w:p>
    <w:p w14:paraId="6ED18DB8" w14:textId="77777777" w:rsidR="00492F7D" w:rsidRPr="00850A76" w:rsidRDefault="00492F7D" w:rsidP="00492F7D">
      <w:pPr>
        <w:pStyle w:val="Normale"/>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lang w:val="fi-FI"/>
        </w:rPr>
      </w:pPr>
      <w:r w:rsidRPr="00850A76">
        <w:rPr>
          <w:b/>
          <w:color w:val="000000" w:themeColor="text1"/>
          <w:szCs w:val="22"/>
          <w:lang w:val="fi-FI"/>
        </w:rPr>
        <w:t>14.</w:t>
      </w:r>
      <w:r w:rsidRPr="00850A76">
        <w:rPr>
          <w:b/>
          <w:color w:val="000000" w:themeColor="text1"/>
          <w:szCs w:val="22"/>
          <w:lang w:val="fi-FI"/>
        </w:rPr>
        <w:tab/>
        <w:t>YLEINEN TOIMITTAMISLUOKITTELU</w:t>
      </w:r>
    </w:p>
    <w:p w14:paraId="7836AEBF" w14:textId="77777777" w:rsidR="00492F7D" w:rsidRPr="00850A76" w:rsidRDefault="00492F7D" w:rsidP="00492F7D">
      <w:pPr>
        <w:pStyle w:val="Normale"/>
        <w:tabs>
          <w:tab w:val="clear" w:pos="567"/>
        </w:tabs>
        <w:spacing w:line="240" w:lineRule="auto"/>
        <w:rPr>
          <w:color w:val="000000" w:themeColor="text1"/>
          <w:szCs w:val="22"/>
          <w:lang w:val="fi-FI"/>
        </w:rPr>
      </w:pPr>
    </w:p>
    <w:p w14:paraId="64DACC99" w14:textId="77777777" w:rsidR="00492F7D" w:rsidRPr="00850A76" w:rsidRDefault="00492F7D" w:rsidP="00492F7D">
      <w:pPr>
        <w:pStyle w:val="Normale"/>
        <w:tabs>
          <w:tab w:val="clear" w:pos="567"/>
        </w:tabs>
        <w:spacing w:line="240" w:lineRule="auto"/>
        <w:rPr>
          <w:color w:val="000000" w:themeColor="text1"/>
          <w:szCs w:val="22"/>
          <w:lang w:val="fi-FI"/>
        </w:rPr>
      </w:pPr>
    </w:p>
    <w:p w14:paraId="38E7E31F" w14:textId="77777777" w:rsidR="00492F7D" w:rsidRPr="00850A76" w:rsidRDefault="00492F7D" w:rsidP="00492F7D">
      <w:pPr>
        <w:pStyle w:val="Normale"/>
        <w:pBdr>
          <w:top w:val="single" w:sz="4" w:space="2"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lang w:val="fi-FI"/>
        </w:rPr>
      </w:pPr>
      <w:r w:rsidRPr="00850A76">
        <w:rPr>
          <w:b/>
          <w:color w:val="000000" w:themeColor="text1"/>
          <w:szCs w:val="22"/>
          <w:lang w:val="fi-FI"/>
        </w:rPr>
        <w:t>15.</w:t>
      </w:r>
      <w:r w:rsidRPr="00850A76">
        <w:rPr>
          <w:b/>
          <w:color w:val="000000" w:themeColor="text1"/>
          <w:szCs w:val="22"/>
          <w:lang w:val="fi-FI"/>
        </w:rPr>
        <w:tab/>
        <w:t>KÄYTTÖOHJEET</w:t>
      </w:r>
    </w:p>
    <w:p w14:paraId="3300F86D" w14:textId="77777777" w:rsidR="00492F7D" w:rsidRPr="00850A76" w:rsidRDefault="00492F7D" w:rsidP="00492F7D">
      <w:pPr>
        <w:pStyle w:val="Normale"/>
        <w:tabs>
          <w:tab w:val="clear" w:pos="567"/>
        </w:tabs>
        <w:spacing w:line="240" w:lineRule="auto"/>
        <w:rPr>
          <w:i/>
          <w:color w:val="000000" w:themeColor="text1"/>
          <w:szCs w:val="22"/>
          <w:lang w:val="fi-FI"/>
        </w:rPr>
      </w:pPr>
    </w:p>
    <w:p w14:paraId="4747311C" w14:textId="77777777" w:rsidR="00492F7D" w:rsidRPr="00850A76" w:rsidRDefault="00492F7D" w:rsidP="00492F7D">
      <w:pPr>
        <w:pStyle w:val="Normale"/>
        <w:tabs>
          <w:tab w:val="clear" w:pos="567"/>
        </w:tabs>
        <w:spacing w:line="240" w:lineRule="auto"/>
        <w:rPr>
          <w:color w:val="000000" w:themeColor="text1"/>
          <w:szCs w:val="22"/>
          <w:lang w:val="fi-FI"/>
        </w:rPr>
      </w:pPr>
    </w:p>
    <w:p w14:paraId="1133CBE7" w14:textId="77777777" w:rsidR="00492F7D" w:rsidRPr="00850A76" w:rsidRDefault="00492F7D" w:rsidP="00492F7D">
      <w:pPr>
        <w:pStyle w:val="Normale"/>
        <w:pBdr>
          <w:top w:val="single" w:sz="4" w:space="1" w:color="auto"/>
          <w:left w:val="single" w:sz="4" w:space="4" w:color="auto"/>
          <w:bottom w:val="single" w:sz="4" w:space="0" w:color="auto"/>
          <w:right w:val="single" w:sz="4" w:space="4" w:color="auto"/>
        </w:pBdr>
        <w:tabs>
          <w:tab w:val="clear" w:pos="567"/>
        </w:tabs>
        <w:spacing w:line="240" w:lineRule="auto"/>
        <w:rPr>
          <w:i/>
          <w:color w:val="000000" w:themeColor="text1"/>
          <w:szCs w:val="22"/>
          <w:lang w:val="fi-FI"/>
        </w:rPr>
      </w:pPr>
      <w:r w:rsidRPr="00850A76">
        <w:rPr>
          <w:b/>
          <w:color w:val="000000" w:themeColor="text1"/>
          <w:szCs w:val="22"/>
          <w:lang w:val="fi-FI"/>
        </w:rPr>
        <w:t>16.</w:t>
      </w:r>
      <w:r w:rsidRPr="00850A76">
        <w:rPr>
          <w:b/>
          <w:color w:val="000000" w:themeColor="text1"/>
          <w:szCs w:val="22"/>
          <w:lang w:val="fi-FI"/>
        </w:rPr>
        <w:tab/>
        <w:t xml:space="preserve">TIEDOT PISTEKIRJOITUKSELLA  </w:t>
      </w:r>
    </w:p>
    <w:p w14:paraId="0B221066" w14:textId="77777777" w:rsidR="00492F7D" w:rsidRPr="00850A76" w:rsidRDefault="00492F7D" w:rsidP="00492F7D">
      <w:pPr>
        <w:pStyle w:val="Corpotesto"/>
        <w:rPr>
          <w:iCs/>
          <w:color w:val="000000" w:themeColor="text1"/>
          <w:szCs w:val="22"/>
          <w:lang w:val="fi-FI"/>
        </w:rPr>
      </w:pPr>
    </w:p>
    <w:p w14:paraId="34DBC45D" w14:textId="1E7A8285" w:rsidR="00492F7D" w:rsidRPr="00850A76" w:rsidRDefault="001E04CA" w:rsidP="00492F7D">
      <w:pPr>
        <w:pStyle w:val="Normale"/>
        <w:tabs>
          <w:tab w:val="clear" w:pos="567"/>
        </w:tabs>
        <w:spacing w:line="240" w:lineRule="auto"/>
        <w:rPr>
          <w:color w:val="000000" w:themeColor="text1"/>
          <w:lang w:val="fi-FI"/>
        </w:rPr>
      </w:pPr>
      <w:r w:rsidRPr="00850A76">
        <w:rPr>
          <w:color w:val="000000" w:themeColor="text1"/>
          <w:lang w:val="fi-FI"/>
        </w:rPr>
        <w:t>Vapautettu pistekirjoituksesta.</w:t>
      </w:r>
    </w:p>
    <w:p w14:paraId="6E08FD2C" w14:textId="77777777" w:rsidR="00492F7D" w:rsidRPr="00850A76" w:rsidRDefault="00492F7D" w:rsidP="00492F7D">
      <w:pPr>
        <w:pStyle w:val="Normale"/>
        <w:spacing w:line="240" w:lineRule="auto"/>
        <w:rPr>
          <w:color w:val="000000" w:themeColor="text1"/>
          <w:szCs w:val="22"/>
          <w:shd w:val="clear" w:color="auto" w:fill="CCCCCC"/>
          <w:lang w:val="fi-FI"/>
        </w:rPr>
      </w:pPr>
    </w:p>
    <w:p w14:paraId="69E57592" w14:textId="77777777" w:rsidR="00492F7D" w:rsidRPr="00850A76" w:rsidRDefault="00492F7D" w:rsidP="00492F7D">
      <w:pPr>
        <w:pStyle w:val="Normale"/>
        <w:spacing w:line="240" w:lineRule="auto"/>
        <w:rPr>
          <w:color w:val="000000" w:themeColor="text1"/>
          <w:szCs w:val="22"/>
          <w:shd w:val="clear" w:color="auto" w:fill="CCCCCC"/>
          <w:lang w:val="fi-FI"/>
        </w:rPr>
      </w:pPr>
    </w:p>
    <w:p w14:paraId="22DC5428" w14:textId="77777777" w:rsidR="00492F7D" w:rsidRPr="00850A76" w:rsidRDefault="00492F7D" w:rsidP="00492F7D">
      <w:pPr>
        <w:pStyle w:val="Normale"/>
        <w:pBdr>
          <w:top w:val="single" w:sz="4" w:space="1" w:color="auto"/>
          <w:left w:val="single" w:sz="4" w:space="4" w:color="auto"/>
          <w:bottom w:val="single" w:sz="4" w:space="1" w:color="auto"/>
          <w:right w:val="single" w:sz="4" w:space="4" w:color="auto"/>
        </w:pBdr>
        <w:spacing w:line="240" w:lineRule="auto"/>
        <w:rPr>
          <w:color w:val="000000" w:themeColor="text1"/>
          <w:szCs w:val="22"/>
          <w:lang w:val="fi-FI"/>
        </w:rPr>
      </w:pPr>
      <w:r w:rsidRPr="00850A76">
        <w:rPr>
          <w:b/>
          <w:color w:val="000000" w:themeColor="text1"/>
          <w:szCs w:val="22"/>
          <w:lang w:val="fi-FI"/>
        </w:rPr>
        <w:t>17.</w:t>
      </w:r>
      <w:r w:rsidRPr="00850A76">
        <w:rPr>
          <w:b/>
          <w:color w:val="000000" w:themeColor="text1"/>
          <w:szCs w:val="22"/>
          <w:lang w:val="fi-FI"/>
        </w:rPr>
        <w:tab/>
        <w:t>YKSILÖLLINEN TUNNISTE – 2D-VIIVAKOODI</w:t>
      </w:r>
    </w:p>
    <w:p w14:paraId="79954E81" w14:textId="77777777" w:rsidR="00492F7D" w:rsidRPr="00850A76" w:rsidRDefault="00492F7D" w:rsidP="00F35E58">
      <w:pPr>
        <w:pStyle w:val="Normale"/>
        <w:spacing w:line="240" w:lineRule="auto"/>
        <w:rPr>
          <w:color w:val="000000" w:themeColor="text1"/>
          <w:szCs w:val="22"/>
          <w:lang w:val="fi-FI"/>
        </w:rPr>
      </w:pPr>
    </w:p>
    <w:p w14:paraId="6FF1B21B" w14:textId="77777777" w:rsidR="00492F7D" w:rsidRPr="00850A76" w:rsidRDefault="00492F7D" w:rsidP="00492F7D">
      <w:pPr>
        <w:pStyle w:val="Normale"/>
        <w:spacing w:line="240" w:lineRule="auto"/>
        <w:rPr>
          <w:color w:val="000000" w:themeColor="text1"/>
          <w:szCs w:val="22"/>
          <w:lang w:val="fi-FI"/>
        </w:rPr>
      </w:pPr>
    </w:p>
    <w:p w14:paraId="264AB0C5" w14:textId="77777777" w:rsidR="00492F7D" w:rsidRPr="00850A76" w:rsidRDefault="00492F7D" w:rsidP="00492F7D">
      <w:pPr>
        <w:pStyle w:val="Normale"/>
        <w:spacing w:line="240" w:lineRule="auto"/>
        <w:rPr>
          <w:color w:val="000000" w:themeColor="text1"/>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492F7D" w:rsidRPr="00850A76" w14:paraId="42DC97C1" w14:textId="77777777" w:rsidTr="001E3583">
        <w:tc>
          <w:tcPr>
            <w:tcW w:w="9289" w:type="dxa"/>
            <w:shd w:val="clear" w:color="auto" w:fill="auto"/>
          </w:tcPr>
          <w:p w14:paraId="1A6C2BE4" w14:textId="77777777" w:rsidR="00492F7D" w:rsidRPr="00850A76" w:rsidRDefault="00492F7D" w:rsidP="001E3583">
            <w:pPr>
              <w:pStyle w:val="Normale"/>
              <w:spacing w:line="240" w:lineRule="auto"/>
              <w:rPr>
                <w:color w:val="000000" w:themeColor="text1"/>
                <w:szCs w:val="22"/>
                <w:lang w:val="fi-FI"/>
              </w:rPr>
            </w:pPr>
            <w:r w:rsidRPr="00850A76">
              <w:rPr>
                <w:b/>
                <w:color w:val="000000" w:themeColor="text1"/>
                <w:szCs w:val="22"/>
                <w:lang w:val="fi-FI"/>
              </w:rPr>
              <w:t>18.</w:t>
            </w:r>
            <w:r w:rsidRPr="00850A76">
              <w:rPr>
                <w:b/>
                <w:color w:val="000000" w:themeColor="text1"/>
                <w:szCs w:val="22"/>
                <w:lang w:val="fi-FI"/>
              </w:rPr>
              <w:tab/>
              <w:t>YKSILÖLLINEN TUNNISTE – LUETTAVISSA OLEVAT TIEDOT</w:t>
            </w:r>
          </w:p>
        </w:tc>
      </w:tr>
    </w:tbl>
    <w:p w14:paraId="23B69D5C" w14:textId="77777777" w:rsidR="00492F7D" w:rsidRPr="00850A76" w:rsidRDefault="00492F7D" w:rsidP="00F35E58">
      <w:pPr>
        <w:pStyle w:val="Normale"/>
        <w:spacing w:line="240" w:lineRule="auto"/>
        <w:rPr>
          <w:color w:val="000000" w:themeColor="text1"/>
          <w:szCs w:val="22"/>
          <w:lang w:val="fi-FI"/>
        </w:rPr>
      </w:pPr>
    </w:p>
    <w:p w14:paraId="2FBF8885" w14:textId="77777777" w:rsidR="00492F7D" w:rsidRPr="00850A76" w:rsidRDefault="00492F7D" w:rsidP="00492F7D">
      <w:pPr>
        <w:pStyle w:val="Normale"/>
        <w:spacing w:line="240" w:lineRule="auto"/>
        <w:rPr>
          <w:color w:val="000000" w:themeColor="text1"/>
          <w:szCs w:val="22"/>
          <w:lang w:val="fi-FI"/>
        </w:rPr>
      </w:pPr>
    </w:p>
    <w:p w14:paraId="61E535B3" w14:textId="77777777" w:rsidR="007767C2" w:rsidRPr="00850A76" w:rsidRDefault="007767C2" w:rsidP="007C01B3">
      <w:pPr>
        <w:keepNext/>
        <w:keepLines/>
        <w:rPr>
          <w:color w:val="000000" w:themeColor="text1"/>
          <w:szCs w:val="22"/>
        </w:rPr>
      </w:pPr>
    </w:p>
    <w:p w14:paraId="3149F6A2" w14:textId="77777777" w:rsidR="007767C2" w:rsidRPr="00850A76" w:rsidRDefault="007767C2">
      <w:pPr>
        <w:keepNext/>
        <w:keepLines/>
        <w:jc w:val="center"/>
        <w:rPr>
          <w:b/>
          <w:color w:val="000000" w:themeColor="text1"/>
          <w:szCs w:val="22"/>
        </w:rPr>
      </w:pPr>
      <w:r w:rsidRPr="00850A76">
        <w:rPr>
          <w:color w:val="000000" w:themeColor="text1"/>
        </w:rPr>
        <w:br w:type="page"/>
      </w:r>
    </w:p>
    <w:p w14:paraId="7D878030" w14:textId="77777777" w:rsidR="007767C2" w:rsidRPr="00850A76" w:rsidRDefault="007767C2">
      <w:pPr>
        <w:spacing w:line="240" w:lineRule="auto"/>
        <w:jc w:val="center"/>
        <w:rPr>
          <w:b/>
          <w:noProof/>
          <w:color w:val="000000" w:themeColor="text1"/>
          <w:szCs w:val="22"/>
        </w:rPr>
      </w:pPr>
    </w:p>
    <w:p w14:paraId="524D9B63" w14:textId="77777777" w:rsidR="007767C2" w:rsidRPr="00850A76" w:rsidRDefault="007767C2">
      <w:pPr>
        <w:tabs>
          <w:tab w:val="clear" w:pos="567"/>
        </w:tabs>
        <w:spacing w:line="240" w:lineRule="auto"/>
        <w:ind w:right="113" w:firstLine="90"/>
        <w:jc w:val="center"/>
        <w:rPr>
          <w:b/>
          <w:noProof/>
          <w:color w:val="000000" w:themeColor="text1"/>
          <w:szCs w:val="22"/>
        </w:rPr>
      </w:pPr>
    </w:p>
    <w:p w14:paraId="064EF8D0" w14:textId="77777777" w:rsidR="007767C2" w:rsidRPr="00850A76" w:rsidRDefault="007767C2">
      <w:pPr>
        <w:tabs>
          <w:tab w:val="clear" w:pos="567"/>
        </w:tabs>
        <w:spacing w:line="240" w:lineRule="auto"/>
        <w:jc w:val="center"/>
        <w:rPr>
          <w:b/>
          <w:noProof/>
          <w:color w:val="000000" w:themeColor="text1"/>
          <w:szCs w:val="22"/>
        </w:rPr>
      </w:pPr>
    </w:p>
    <w:p w14:paraId="1EAC00DB" w14:textId="5CCDEDEB" w:rsidR="007767C2" w:rsidRPr="00850A76" w:rsidRDefault="007767C2">
      <w:pPr>
        <w:tabs>
          <w:tab w:val="clear" w:pos="567"/>
        </w:tabs>
        <w:spacing w:line="240" w:lineRule="auto"/>
        <w:jc w:val="center"/>
        <w:rPr>
          <w:b/>
          <w:noProof/>
          <w:color w:val="000000" w:themeColor="text1"/>
          <w:szCs w:val="22"/>
        </w:rPr>
      </w:pPr>
    </w:p>
    <w:p w14:paraId="632D317A" w14:textId="77777777" w:rsidR="00120C60" w:rsidRPr="00850A76" w:rsidRDefault="00120C60">
      <w:pPr>
        <w:tabs>
          <w:tab w:val="clear" w:pos="567"/>
        </w:tabs>
        <w:spacing w:line="240" w:lineRule="auto"/>
        <w:jc w:val="center"/>
        <w:rPr>
          <w:b/>
          <w:noProof/>
          <w:color w:val="000000" w:themeColor="text1"/>
          <w:szCs w:val="22"/>
        </w:rPr>
      </w:pPr>
    </w:p>
    <w:p w14:paraId="47A99B5D" w14:textId="77777777" w:rsidR="007767C2" w:rsidRPr="00850A76" w:rsidRDefault="007767C2">
      <w:pPr>
        <w:tabs>
          <w:tab w:val="clear" w:pos="567"/>
        </w:tabs>
        <w:spacing w:line="240" w:lineRule="auto"/>
        <w:jc w:val="center"/>
        <w:rPr>
          <w:b/>
          <w:noProof/>
          <w:color w:val="000000" w:themeColor="text1"/>
          <w:szCs w:val="22"/>
        </w:rPr>
      </w:pPr>
    </w:p>
    <w:p w14:paraId="50BA1567" w14:textId="77777777" w:rsidR="007767C2" w:rsidRPr="00850A76" w:rsidRDefault="007767C2">
      <w:pPr>
        <w:tabs>
          <w:tab w:val="clear" w:pos="567"/>
        </w:tabs>
        <w:spacing w:line="240" w:lineRule="auto"/>
        <w:jc w:val="center"/>
        <w:rPr>
          <w:b/>
          <w:noProof/>
          <w:color w:val="000000" w:themeColor="text1"/>
          <w:szCs w:val="22"/>
        </w:rPr>
      </w:pPr>
    </w:p>
    <w:p w14:paraId="0DD3E95C" w14:textId="77777777" w:rsidR="007767C2" w:rsidRPr="00850A76" w:rsidRDefault="007767C2">
      <w:pPr>
        <w:tabs>
          <w:tab w:val="clear" w:pos="567"/>
        </w:tabs>
        <w:spacing w:line="240" w:lineRule="auto"/>
        <w:jc w:val="center"/>
        <w:rPr>
          <w:b/>
          <w:noProof/>
          <w:color w:val="000000" w:themeColor="text1"/>
          <w:szCs w:val="22"/>
        </w:rPr>
      </w:pPr>
    </w:p>
    <w:p w14:paraId="15AC3934" w14:textId="77777777" w:rsidR="007767C2" w:rsidRPr="00850A76" w:rsidRDefault="007767C2">
      <w:pPr>
        <w:tabs>
          <w:tab w:val="clear" w:pos="567"/>
        </w:tabs>
        <w:spacing w:line="240" w:lineRule="auto"/>
        <w:jc w:val="center"/>
        <w:rPr>
          <w:b/>
          <w:noProof/>
          <w:color w:val="000000" w:themeColor="text1"/>
          <w:szCs w:val="22"/>
        </w:rPr>
      </w:pPr>
    </w:p>
    <w:p w14:paraId="0B1B3E02" w14:textId="77777777" w:rsidR="007767C2" w:rsidRPr="00850A76" w:rsidRDefault="007767C2">
      <w:pPr>
        <w:tabs>
          <w:tab w:val="clear" w:pos="567"/>
        </w:tabs>
        <w:spacing w:line="240" w:lineRule="auto"/>
        <w:jc w:val="center"/>
        <w:rPr>
          <w:b/>
          <w:noProof/>
          <w:color w:val="000000" w:themeColor="text1"/>
          <w:szCs w:val="22"/>
        </w:rPr>
      </w:pPr>
    </w:p>
    <w:p w14:paraId="2F269C75" w14:textId="77777777" w:rsidR="007767C2" w:rsidRPr="00850A76" w:rsidRDefault="007767C2">
      <w:pPr>
        <w:tabs>
          <w:tab w:val="clear" w:pos="567"/>
        </w:tabs>
        <w:spacing w:line="240" w:lineRule="auto"/>
        <w:jc w:val="center"/>
        <w:rPr>
          <w:b/>
          <w:noProof/>
          <w:color w:val="000000" w:themeColor="text1"/>
          <w:szCs w:val="22"/>
        </w:rPr>
      </w:pPr>
    </w:p>
    <w:p w14:paraId="774D0426" w14:textId="77777777" w:rsidR="007767C2" w:rsidRPr="00850A76" w:rsidRDefault="007767C2">
      <w:pPr>
        <w:tabs>
          <w:tab w:val="clear" w:pos="567"/>
        </w:tabs>
        <w:spacing w:line="240" w:lineRule="auto"/>
        <w:jc w:val="center"/>
        <w:rPr>
          <w:b/>
          <w:noProof/>
          <w:color w:val="000000" w:themeColor="text1"/>
          <w:szCs w:val="22"/>
        </w:rPr>
      </w:pPr>
    </w:p>
    <w:p w14:paraId="60A5293A" w14:textId="77777777" w:rsidR="007767C2" w:rsidRPr="00850A76" w:rsidRDefault="007767C2">
      <w:pPr>
        <w:tabs>
          <w:tab w:val="clear" w:pos="567"/>
        </w:tabs>
        <w:spacing w:line="240" w:lineRule="auto"/>
        <w:jc w:val="center"/>
        <w:rPr>
          <w:b/>
          <w:noProof/>
          <w:color w:val="000000" w:themeColor="text1"/>
          <w:szCs w:val="22"/>
        </w:rPr>
      </w:pPr>
    </w:p>
    <w:p w14:paraId="3B2B86FD" w14:textId="77777777" w:rsidR="007767C2" w:rsidRPr="00850A76" w:rsidRDefault="007767C2">
      <w:pPr>
        <w:tabs>
          <w:tab w:val="clear" w:pos="567"/>
        </w:tabs>
        <w:spacing w:line="240" w:lineRule="auto"/>
        <w:jc w:val="center"/>
        <w:outlineLvl w:val="0"/>
        <w:rPr>
          <w:b/>
          <w:noProof/>
          <w:color w:val="000000" w:themeColor="text1"/>
          <w:szCs w:val="22"/>
        </w:rPr>
      </w:pPr>
    </w:p>
    <w:p w14:paraId="0FE6677D" w14:textId="77777777" w:rsidR="007767C2" w:rsidRPr="00850A76" w:rsidRDefault="007767C2">
      <w:pPr>
        <w:tabs>
          <w:tab w:val="clear" w:pos="567"/>
        </w:tabs>
        <w:spacing w:line="240" w:lineRule="auto"/>
        <w:jc w:val="center"/>
        <w:outlineLvl w:val="0"/>
        <w:rPr>
          <w:b/>
          <w:noProof/>
          <w:color w:val="000000" w:themeColor="text1"/>
          <w:szCs w:val="22"/>
        </w:rPr>
      </w:pPr>
    </w:p>
    <w:p w14:paraId="151CD624" w14:textId="77777777" w:rsidR="007767C2" w:rsidRPr="00850A76" w:rsidRDefault="007767C2">
      <w:pPr>
        <w:tabs>
          <w:tab w:val="clear" w:pos="567"/>
        </w:tabs>
        <w:spacing w:line="240" w:lineRule="auto"/>
        <w:jc w:val="center"/>
        <w:outlineLvl w:val="0"/>
        <w:rPr>
          <w:b/>
          <w:noProof/>
          <w:color w:val="000000" w:themeColor="text1"/>
          <w:szCs w:val="22"/>
        </w:rPr>
      </w:pPr>
    </w:p>
    <w:p w14:paraId="0E4FF19B" w14:textId="77777777" w:rsidR="007767C2" w:rsidRPr="00850A76" w:rsidRDefault="007767C2">
      <w:pPr>
        <w:tabs>
          <w:tab w:val="clear" w:pos="567"/>
        </w:tabs>
        <w:spacing w:line="240" w:lineRule="auto"/>
        <w:jc w:val="center"/>
        <w:outlineLvl w:val="0"/>
        <w:rPr>
          <w:b/>
          <w:noProof/>
          <w:color w:val="000000" w:themeColor="text1"/>
          <w:szCs w:val="22"/>
        </w:rPr>
      </w:pPr>
    </w:p>
    <w:p w14:paraId="2BF48893" w14:textId="77777777" w:rsidR="007767C2" w:rsidRPr="00850A76" w:rsidRDefault="007767C2">
      <w:pPr>
        <w:tabs>
          <w:tab w:val="clear" w:pos="567"/>
        </w:tabs>
        <w:spacing w:line="240" w:lineRule="auto"/>
        <w:jc w:val="center"/>
        <w:outlineLvl w:val="0"/>
        <w:rPr>
          <w:b/>
          <w:noProof/>
          <w:color w:val="000000" w:themeColor="text1"/>
          <w:szCs w:val="22"/>
        </w:rPr>
      </w:pPr>
    </w:p>
    <w:p w14:paraId="5F282AE5" w14:textId="77777777" w:rsidR="007767C2" w:rsidRPr="00850A76" w:rsidRDefault="007767C2">
      <w:pPr>
        <w:tabs>
          <w:tab w:val="clear" w:pos="567"/>
        </w:tabs>
        <w:spacing w:line="240" w:lineRule="auto"/>
        <w:jc w:val="center"/>
        <w:outlineLvl w:val="0"/>
        <w:rPr>
          <w:b/>
          <w:noProof/>
          <w:color w:val="000000" w:themeColor="text1"/>
          <w:szCs w:val="22"/>
        </w:rPr>
      </w:pPr>
    </w:p>
    <w:p w14:paraId="23027593" w14:textId="77777777" w:rsidR="007767C2" w:rsidRPr="00850A76" w:rsidRDefault="007767C2">
      <w:pPr>
        <w:tabs>
          <w:tab w:val="clear" w:pos="567"/>
        </w:tabs>
        <w:spacing w:line="240" w:lineRule="auto"/>
        <w:jc w:val="center"/>
        <w:outlineLvl w:val="0"/>
        <w:rPr>
          <w:b/>
          <w:noProof/>
          <w:color w:val="000000" w:themeColor="text1"/>
          <w:szCs w:val="22"/>
        </w:rPr>
      </w:pPr>
    </w:p>
    <w:p w14:paraId="30654ED6" w14:textId="77777777" w:rsidR="007767C2" w:rsidRPr="00850A76" w:rsidRDefault="007767C2">
      <w:pPr>
        <w:tabs>
          <w:tab w:val="clear" w:pos="567"/>
        </w:tabs>
        <w:spacing w:line="240" w:lineRule="auto"/>
        <w:jc w:val="center"/>
        <w:outlineLvl w:val="0"/>
        <w:rPr>
          <w:b/>
          <w:noProof/>
          <w:color w:val="000000" w:themeColor="text1"/>
          <w:szCs w:val="22"/>
        </w:rPr>
      </w:pPr>
    </w:p>
    <w:p w14:paraId="398E37B1" w14:textId="77777777" w:rsidR="007767C2" w:rsidRPr="00850A76" w:rsidRDefault="007767C2">
      <w:pPr>
        <w:tabs>
          <w:tab w:val="clear" w:pos="567"/>
        </w:tabs>
        <w:spacing w:line="240" w:lineRule="auto"/>
        <w:jc w:val="center"/>
        <w:outlineLvl w:val="0"/>
        <w:rPr>
          <w:b/>
          <w:noProof/>
          <w:color w:val="000000" w:themeColor="text1"/>
          <w:szCs w:val="22"/>
        </w:rPr>
      </w:pPr>
    </w:p>
    <w:p w14:paraId="1FFB53E0" w14:textId="77777777" w:rsidR="007767C2" w:rsidRPr="00850A76" w:rsidRDefault="007767C2">
      <w:pPr>
        <w:tabs>
          <w:tab w:val="clear" w:pos="567"/>
        </w:tabs>
        <w:spacing w:line="240" w:lineRule="auto"/>
        <w:jc w:val="center"/>
        <w:outlineLvl w:val="0"/>
        <w:rPr>
          <w:b/>
          <w:noProof/>
          <w:color w:val="000000" w:themeColor="text1"/>
          <w:szCs w:val="22"/>
        </w:rPr>
      </w:pPr>
    </w:p>
    <w:p w14:paraId="07CD724C" w14:textId="77777777" w:rsidR="007767C2" w:rsidRPr="00850A76" w:rsidRDefault="007767C2" w:rsidP="00120C60">
      <w:pPr>
        <w:pStyle w:val="Heading1"/>
        <w:jc w:val="center"/>
        <w:rPr>
          <w:noProof/>
          <w:color w:val="000000" w:themeColor="text1"/>
          <w:szCs w:val="22"/>
        </w:rPr>
      </w:pPr>
      <w:r w:rsidRPr="00850A76">
        <w:rPr>
          <w:noProof/>
          <w:color w:val="000000" w:themeColor="text1"/>
        </w:rPr>
        <w:t>B. PAKKAUSSELOSTE</w:t>
      </w:r>
    </w:p>
    <w:p w14:paraId="6FA690BE" w14:textId="77777777" w:rsidR="007767C2" w:rsidRPr="00850A76" w:rsidRDefault="007767C2">
      <w:pPr>
        <w:spacing w:line="240" w:lineRule="auto"/>
        <w:ind w:firstLine="567"/>
        <w:jc w:val="center"/>
        <w:rPr>
          <w:i/>
          <w:color w:val="000000" w:themeColor="text1"/>
          <w:szCs w:val="22"/>
        </w:rPr>
      </w:pPr>
      <w:r w:rsidRPr="00850A76">
        <w:rPr>
          <w:color w:val="000000" w:themeColor="text1"/>
        </w:rPr>
        <w:br w:type="page"/>
      </w:r>
      <w:r w:rsidRPr="00850A76">
        <w:rPr>
          <w:b/>
          <w:noProof/>
          <w:color w:val="000000" w:themeColor="text1"/>
        </w:rPr>
        <w:lastRenderedPageBreak/>
        <w:t>Pakkausseloste: Tietoa potilaalle</w:t>
      </w:r>
    </w:p>
    <w:p w14:paraId="640BBFA2" w14:textId="77777777" w:rsidR="007767C2" w:rsidRPr="00850A76" w:rsidRDefault="007767C2">
      <w:pPr>
        <w:numPr>
          <w:ilvl w:val="12"/>
          <w:numId w:val="0"/>
        </w:numPr>
        <w:tabs>
          <w:tab w:val="clear" w:pos="567"/>
          <w:tab w:val="left" w:pos="2834"/>
          <w:tab w:val="center" w:pos="4536"/>
        </w:tabs>
        <w:spacing w:line="240" w:lineRule="auto"/>
        <w:jc w:val="center"/>
        <w:rPr>
          <w:b/>
          <w:noProof/>
          <w:color w:val="000000" w:themeColor="text1"/>
        </w:rPr>
      </w:pPr>
      <w:r w:rsidRPr="00850A76">
        <w:rPr>
          <w:b/>
          <w:noProof/>
          <w:color w:val="000000" w:themeColor="text1"/>
        </w:rPr>
        <w:t>XELJANZ 5 mg kalvopäällysteiset tabletit</w:t>
      </w:r>
    </w:p>
    <w:p w14:paraId="31C3985F" w14:textId="77777777" w:rsidR="007767C2" w:rsidRPr="00850A76" w:rsidRDefault="007767C2">
      <w:pPr>
        <w:numPr>
          <w:ilvl w:val="12"/>
          <w:numId w:val="0"/>
        </w:numPr>
        <w:tabs>
          <w:tab w:val="clear" w:pos="567"/>
          <w:tab w:val="left" w:pos="2834"/>
          <w:tab w:val="center" w:pos="4536"/>
        </w:tabs>
        <w:spacing w:line="240" w:lineRule="auto"/>
        <w:jc w:val="center"/>
        <w:rPr>
          <w:b/>
          <w:bCs/>
          <w:color w:val="000000" w:themeColor="text1"/>
          <w:szCs w:val="22"/>
        </w:rPr>
      </w:pPr>
      <w:r w:rsidRPr="00850A76">
        <w:rPr>
          <w:b/>
          <w:noProof/>
          <w:color w:val="000000" w:themeColor="text1"/>
        </w:rPr>
        <w:t>XELJANZ 10 mg kalvopäällysteiset tabletit</w:t>
      </w:r>
    </w:p>
    <w:p w14:paraId="37B94B48" w14:textId="77777777" w:rsidR="007767C2" w:rsidRPr="00850A76" w:rsidRDefault="007767C2">
      <w:pPr>
        <w:numPr>
          <w:ilvl w:val="12"/>
          <w:numId w:val="0"/>
        </w:numPr>
        <w:tabs>
          <w:tab w:val="clear" w:pos="567"/>
        </w:tabs>
        <w:spacing w:line="240" w:lineRule="auto"/>
        <w:jc w:val="center"/>
        <w:rPr>
          <w:color w:val="000000" w:themeColor="text1"/>
          <w:szCs w:val="22"/>
        </w:rPr>
      </w:pPr>
      <w:r w:rsidRPr="00850A76">
        <w:rPr>
          <w:color w:val="000000" w:themeColor="text1"/>
        </w:rPr>
        <w:t>tofasitinibi</w:t>
      </w:r>
    </w:p>
    <w:p w14:paraId="5A89C9AB" w14:textId="77777777" w:rsidR="007767C2" w:rsidRPr="00850A76" w:rsidRDefault="007767C2">
      <w:pPr>
        <w:numPr>
          <w:ilvl w:val="12"/>
          <w:numId w:val="0"/>
        </w:numPr>
        <w:tabs>
          <w:tab w:val="clear" w:pos="567"/>
        </w:tabs>
        <w:spacing w:line="240" w:lineRule="auto"/>
        <w:jc w:val="center"/>
        <w:rPr>
          <w:color w:val="000000" w:themeColor="text1"/>
          <w:szCs w:val="22"/>
        </w:rPr>
      </w:pPr>
    </w:p>
    <w:p w14:paraId="730A8E05" w14:textId="77777777" w:rsidR="007767C2" w:rsidRPr="00850A76" w:rsidRDefault="007767C2">
      <w:pPr>
        <w:keepNext/>
        <w:tabs>
          <w:tab w:val="clear" w:pos="567"/>
        </w:tabs>
        <w:spacing w:line="240" w:lineRule="auto"/>
        <w:ind w:right="-2"/>
        <w:rPr>
          <w:noProof/>
          <w:color w:val="000000" w:themeColor="text1"/>
          <w:szCs w:val="22"/>
        </w:rPr>
      </w:pPr>
      <w:r w:rsidRPr="00850A76">
        <w:rPr>
          <w:b/>
          <w:color w:val="000000" w:themeColor="text1"/>
        </w:rPr>
        <w:t xml:space="preserve">Lue tämä pakkausseloste huolellisesti ennen kuin aloitat </w:t>
      </w:r>
      <w:r w:rsidR="005837F7" w:rsidRPr="00850A76">
        <w:rPr>
          <w:b/>
          <w:color w:val="000000" w:themeColor="text1"/>
        </w:rPr>
        <w:t xml:space="preserve">tämän </w:t>
      </w:r>
      <w:r w:rsidRPr="00850A76">
        <w:rPr>
          <w:b/>
          <w:color w:val="000000" w:themeColor="text1"/>
        </w:rPr>
        <w:t>lääkkeen käyttämisen, sillä se sisältää sinulle tärkeitä tietoja.</w:t>
      </w:r>
    </w:p>
    <w:p w14:paraId="76F73B0B" w14:textId="77777777" w:rsidR="007767C2" w:rsidRPr="00850A76" w:rsidRDefault="007767C2">
      <w:pPr>
        <w:numPr>
          <w:ilvl w:val="0"/>
          <w:numId w:val="23"/>
        </w:numPr>
        <w:tabs>
          <w:tab w:val="clear" w:pos="567"/>
        </w:tabs>
        <w:spacing w:line="240" w:lineRule="auto"/>
        <w:ind w:left="567" w:right="-2" w:hanging="567"/>
        <w:rPr>
          <w:noProof/>
          <w:color w:val="000000" w:themeColor="text1"/>
          <w:szCs w:val="22"/>
        </w:rPr>
      </w:pPr>
      <w:r w:rsidRPr="00850A76">
        <w:rPr>
          <w:color w:val="000000" w:themeColor="text1"/>
        </w:rPr>
        <w:t>Säilytä tämä pakkausseloste. Voit tarvita sitä myöhemmin.</w:t>
      </w:r>
    </w:p>
    <w:p w14:paraId="05A0FE20" w14:textId="77777777" w:rsidR="007767C2" w:rsidRPr="00850A76" w:rsidRDefault="007767C2">
      <w:pPr>
        <w:numPr>
          <w:ilvl w:val="0"/>
          <w:numId w:val="23"/>
        </w:numPr>
        <w:tabs>
          <w:tab w:val="clear" w:pos="567"/>
        </w:tabs>
        <w:spacing w:line="240" w:lineRule="auto"/>
        <w:ind w:left="567" w:right="-2" w:hanging="567"/>
        <w:rPr>
          <w:noProof/>
          <w:color w:val="000000" w:themeColor="text1"/>
          <w:szCs w:val="22"/>
        </w:rPr>
      </w:pPr>
      <w:r w:rsidRPr="00850A76">
        <w:rPr>
          <w:color w:val="000000" w:themeColor="text1"/>
        </w:rPr>
        <w:t>Jos sinulla on kysyttävää, käänny lääkärin tai apteekkihenkilökunnan puoleen.</w:t>
      </w:r>
    </w:p>
    <w:p w14:paraId="0C41BF1C" w14:textId="77777777" w:rsidR="007767C2" w:rsidRPr="00850A76" w:rsidRDefault="007767C2">
      <w:pPr>
        <w:numPr>
          <w:ilvl w:val="0"/>
          <w:numId w:val="23"/>
        </w:numPr>
        <w:tabs>
          <w:tab w:val="clear" w:pos="567"/>
        </w:tabs>
        <w:spacing w:line="240" w:lineRule="auto"/>
        <w:ind w:left="567" w:right="-2" w:hanging="567"/>
        <w:rPr>
          <w:noProof/>
          <w:color w:val="000000" w:themeColor="text1"/>
          <w:szCs w:val="22"/>
        </w:rPr>
      </w:pPr>
      <w:r w:rsidRPr="00850A76">
        <w:rPr>
          <w:color w:val="000000" w:themeColor="text1"/>
        </w:rPr>
        <w:t xml:space="preserve">Tämä lääke on määrätty vain sinulle eikä sitä </w:t>
      </w:r>
      <w:r w:rsidR="005837F7" w:rsidRPr="00850A76">
        <w:rPr>
          <w:color w:val="000000" w:themeColor="text1"/>
        </w:rPr>
        <w:t xml:space="preserve">pidä </w:t>
      </w:r>
      <w:r w:rsidRPr="00850A76">
        <w:rPr>
          <w:color w:val="000000" w:themeColor="text1"/>
        </w:rPr>
        <w:t>antaa muiden käyttöön. Se voi aiheuttaa haittaa muille, vaikka heillä olisikin samanlaiset oireet kuin sinulla.</w:t>
      </w:r>
    </w:p>
    <w:p w14:paraId="514D5276" w14:textId="77777777" w:rsidR="007767C2" w:rsidRPr="00850A76" w:rsidRDefault="007767C2">
      <w:pPr>
        <w:numPr>
          <w:ilvl w:val="0"/>
          <w:numId w:val="23"/>
        </w:numPr>
        <w:tabs>
          <w:tab w:val="clear" w:pos="567"/>
        </w:tabs>
        <w:spacing w:line="240" w:lineRule="auto"/>
        <w:ind w:left="567" w:right="-2" w:hanging="567"/>
        <w:rPr>
          <w:color w:val="000000" w:themeColor="text1"/>
          <w:szCs w:val="22"/>
        </w:rPr>
      </w:pPr>
      <w:r w:rsidRPr="00850A76">
        <w:rPr>
          <w:color w:val="000000" w:themeColor="text1"/>
        </w:rPr>
        <w:t xml:space="preserve">Jos havaitset haittavaikutuksia, </w:t>
      </w:r>
      <w:r w:rsidR="005837F7" w:rsidRPr="00850A76">
        <w:rPr>
          <w:color w:val="000000" w:themeColor="text1"/>
          <w:szCs w:val="22"/>
        </w:rPr>
        <w:t>kerro niistä lääkärille tai apteekkihenkilökunnalle</w:t>
      </w:r>
      <w:r w:rsidRPr="00850A76">
        <w:rPr>
          <w:noProof/>
          <w:color w:val="000000" w:themeColor="text1"/>
          <w:szCs w:val="22"/>
        </w:rPr>
        <w:t>. Tämä koskee myös sellaisia mahdollisia</w:t>
      </w:r>
      <w:r w:rsidRPr="00850A76">
        <w:rPr>
          <w:color w:val="000000" w:themeColor="text1"/>
          <w:szCs w:val="22"/>
        </w:rPr>
        <w:t xml:space="preserve"> haittavaikutuksia</w:t>
      </w:r>
      <w:r w:rsidRPr="00850A76">
        <w:rPr>
          <w:noProof/>
          <w:color w:val="000000" w:themeColor="text1"/>
          <w:szCs w:val="22"/>
        </w:rPr>
        <w:t>, joita</w:t>
      </w:r>
      <w:r w:rsidRPr="00850A76">
        <w:rPr>
          <w:color w:val="000000" w:themeColor="text1"/>
          <w:szCs w:val="22"/>
        </w:rPr>
        <w:t xml:space="preserve"> ei </w:t>
      </w:r>
      <w:r w:rsidRPr="00850A76">
        <w:rPr>
          <w:noProof/>
          <w:color w:val="000000" w:themeColor="text1"/>
          <w:szCs w:val="22"/>
        </w:rPr>
        <w:t>ole</w:t>
      </w:r>
      <w:r w:rsidRPr="00850A76">
        <w:rPr>
          <w:color w:val="000000" w:themeColor="text1"/>
          <w:szCs w:val="22"/>
        </w:rPr>
        <w:t xml:space="preserve"> mainittu tässä pakkausselosteessa</w:t>
      </w:r>
      <w:r w:rsidRPr="00850A76">
        <w:rPr>
          <w:color w:val="000000" w:themeColor="text1"/>
        </w:rPr>
        <w:t>. Ks. kohta 4.</w:t>
      </w:r>
    </w:p>
    <w:p w14:paraId="1E61690A" w14:textId="77777777" w:rsidR="007767C2" w:rsidRPr="00850A76" w:rsidRDefault="007767C2">
      <w:pPr>
        <w:tabs>
          <w:tab w:val="clear" w:pos="567"/>
        </w:tabs>
        <w:spacing w:line="240" w:lineRule="auto"/>
        <w:ind w:right="-2"/>
        <w:rPr>
          <w:noProof/>
          <w:color w:val="000000" w:themeColor="text1"/>
          <w:szCs w:val="22"/>
        </w:rPr>
      </w:pPr>
    </w:p>
    <w:p w14:paraId="1A0754E4" w14:textId="77777777" w:rsidR="007767C2" w:rsidRPr="00850A76" w:rsidRDefault="007767C2">
      <w:pPr>
        <w:tabs>
          <w:tab w:val="clear" w:pos="567"/>
        </w:tabs>
        <w:spacing w:line="240" w:lineRule="auto"/>
        <w:ind w:right="-2"/>
        <w:rPr>
          <w:noProof/>
          <w:color w:val="000000" w:themeColor="text1"/>
          <w:szCs w:val="22"/>
        </w:rPr>
      </w:pPr>
      <w:r w:rsidRPr="00850A76">
        <w:rPr>
          <w:color w:val="000000" w:themeColor="text1"/>
        </w:rPr>
        <w:t>Tämän pakkausselosteen lisäksi lääkäri antaa sinulle myös potilaskortin. Se sisältää tärkeitä turvallisuutta koskevia tietoja, joista sinun on oltava tietoinen ennen XELJANZ-hoidon aloittamista ja hoidon aikana. Pidä potilaskortti aina mukanasi.</w:t>
      </w:r>
    </w:p>
    <w:p w14:paraId="26506168" w14:textId="77777777" w:rsidR="007767C2" w:rsidRPr="00850A76" w:rsidRDefault="007767C2">
      <w:pPr>
        <w:numPr>
          <w:ilvl w:val="12"/>
          <w:numId w:val="0"/>
        </w:numPr>
        <w:tabs>
          <w:tab w:val="clear" w:pos="567"/>
        </w:tabs>
        <w:spacing w:line="240" w:lineRule="auto"/>
        <w:ind w:right="-2"/>
        <w:rPr>
          <w:noProof/>
          <w:color w:val="000000" w:themeColor="text1"/>
          <w:szCs w:val="22"/>
        </w:rPr>
      </w:pPr>
    </w:p>
    <w:p w14:paraId="74B59D8F" w14:textId="77777777" w:rsidR="007767C2" w:rsidRPr="00850A76" w:rsidRDefault="007767C2">
      <w:pPr>
        <w:keepNext/>
        <w:numPr>
          <w:ilvl w:val="12"/>
          <w:numId w:val="0"/>
        </w:numPr>
        <w:tabs>
          <w:tab w:val="clear" w:pos="567"/>
        </w:tabs>
        <w:spacing w:line="240" w:lineRule="auto"/>
        <w:ind w:right="-2"/>
        <w:outlineLvl w:val="0"/>
        <w:rPr>
          <w:color w:val="000000" w:themeColor="text1"/>
          <w:szCs w:val="22"/>
        </w:rPr>
      </w:pPr>
      <w:r w:rsidRPr="00850A76">
        <w:rPr>
          <w:b/>
          <w:color w:val="000000" w:themeColor="text1"/>
        </w:rPr>
        <w:t>Tässä pakkausselosteessa kerrotaan:</w:t>
      </w:r>
    </w:p>
    <w:p w14:paraId="766A5B6D" w14:textId="77777777" w:rsidR="007767C2" w:rsidRPr="00850A76" w:rsidRDefault="007767C2">
      <w:pPr>
        <w:numPr>
          <w:ilvl w:val="12"/>
          <w:numId w:val="0"/>
        </w:numPr>
        <w:tabs>
          <w:tab w:val="clear" w:pos="567"/>
        </w:tabs>
        <w:spacing w:line="240" w:lineRule="auto"/>
        <w:ind w:left="567" w:right="-29" w:hanging="567"/>
        <w:rPr>
          <w:color w:val="000000" w:themeColor="text1"/>
          <w:szCs w:val="22"/>
        </w:rPr>
      </w:pPr>
      <w:r w:rsidRPr="00850A76">
        <w:rPr>
          <w:color w:val="000000" w:themeColor="text1"/>
        </w:rPr>
        <w:t>1.</w:t>
      </w:r>
      <w:r w:rsidRPr="00850A76">
        <w:rPr>
          <w:color w:val="000000" w:themeColor="text1"/>
        </w:rPr>
        <w:tab/>
        <w:t>Mitä XELJANZ on ja mihin sitä käytetään</w:t>
      </w:r>
    </w:p>
    <w:p w14:paraId="694254C3" w14:textId="77777777" w:rsidR="007767C2" w:rsidRPr="00850A76" w:rsidRDefault="007767C2">
      <w:pPr>
        <w:numPr>
          <w:ilvl w:val="12"/>
          <w:numId w:val="0"/>
        </w:numPr>
        <w:tabs>
          <w:tab w:val="clear" w:pos="567"/>
        </w:tabs>
        <w:spacing w:line="240" w:lineRule="auto"/>
        <w:ind w:left="567" w:right="-29" w:hanging="567"/>
        <w:rPr>
          <w:color w:val="000000" w:themeColor="text1"/>
          <w:szCs w:val="22"/>
        </w:rPr>
      </w:pPr>
      <w:r w:rsidRPr="00850A76">
        <w:rPr>
          <w:color w:val="000000" w:themeColor="text1"/>
        </w:rPr>
        <w:t>2.</w:t>
      </w:r>
      <w:r w:rsidRPr="00850A76">
        <w:rPr>
          <w:color w:val="000000" w:themeColor="text1"/>
        </w:rPr>
        <w:tab/>
        <w:t>Mitä sinun on tiedettävä, ennen kuin otat XELJANZ-tabletteja</w:t>
      </w:r>
    </w:p>
    <w:p w14:paraId="30BAB9E5" w14:textId="77777777" w:rsidR="007767C2" w:rsidRPr="00850A76" w:rsidRDefault="007767C2">
      <w:pPr>
        <w:numPr>
          <w:ilvl w:val="12"/>
          <w:numId w:val="0"/>
        </w:numPr>
        <w:tabs>
          <w:tab w:val="clear" w:pos="567"/>
        </w:tabs>
        <w:spacing w:line="240" w:lineRule="auto"/>
        <w:ind w:left="567" w:right="-29" w:hanging="567"/>
        <w:rPr>
          <w:color w:val="000000" w:themeColor="text1"/>
          <w:szCs w:val="22"/>
        </w:rPr>
      </w:pPr>
      <w:r w:rsidRPr="00850A76">
        <w:rPr>
          <w:color w:val="000000" w:themeColor="text1"/>
        </w:rPr>
        <w:t>3.</w:t>
      </w:r>
      <w:r w:rsidRPr="00850A76">
        <w:rPr>
          <w:color w:val="000000" w:themeColor="text1"/>
        </w:rPr>
        <w:tab/>
        <w:t>Miten XELJANZ-tabletteja otetaan</w:t>
      </w:r>
    </w:p>
    <w:p w14:paraId="067A661A" w14:textId="77777777" w:rsidR="007767C2" w:rsidRPr="00850A76" w:rsidRDefault="007767C2">
      <w:pPr>
        <w:numPr>
          <w:ilvl w:val="12"/>
          <w:numId w:val="0"/>
        </w:numPr>
        <w:tabs>
          <w:tab w:val="clear" w:pos="567"/>
        </w:tabs>
        <w:spacing w:line="240" w:lineRule="auto"/>
        <w:ind w:left="567" w:right="-29" w:hanging="567"/>
        <w:rPr>
          <w:color w:val="000000" w:themeColor="text1"/>
          <w:szCs w:val="22"/>
        </w:rPr>
      </w:pPr>
      <w:r w:rsidRPr="00850A76">
        <w:rPr>
          <w:color w:val="000000" w:themeColor="text1"/>
        </w:rPr>
        <w:t>4.</w:t>
      </w:r>
      <w:r w:rsidRPr="00850A76">
        <w:rPr>
          <w:color w:val="000000" w:themeColor="text1"/>
        </w:rPr>
        <w:tab/>
        <w:t>Mahdolliset haittavaikutukset</w:t>
      </w:r>
    </w:p>
    <w:p w14:paraId="20ABBA1B" w14:textId="77777777" w:rsidR="007767C2" w:rsidRPr="00850A76" w:rsidRDefault="007767C2">
      <w:pPr>
        <w:numPr>
          <w:ilvl w:val="0"/>
          <w:numId w:val="24"/>
        </w:numPr>
        <w:spacing w:line="240" w:lineRule="auto"/>
        <w:ind w:left="567" w:right="-29" w:hanging="567"/>
        <w:rPr>
          <w:color w:val="000000" w:themeColor="text1"/>
          <w:szCs w:val="22"/>
        </w:rPr>
      </w:pPr>
      <w:r w:rsidRPr="00850A76">
        <w:rPr>
          <w:color w:val="000000" w:themeColor="text1"/>
        </w:rPr>
        <w:t>XELJANZ-tablettien säilyttäminen</w:t>
      </w:r>
    </w:p>
    <w:p w14:paraId="770F5C4C" w14:textId="77777777" w:rsidR="007767C2" w:rsidRPr="00850A76" w:rsidRDefault="007767C2">
      <w:pPr>
        <w:numPr>
          <w:ilvl w:val="12"/>
          <w:numId w:val="0"/>
        </w:numPr>
        <w:tabs>
          <w:tab w:val="clear" w:pos="567"/>
        </w:tabs>
        <w:spacing w:line="240" w:lineRule="auto"/>
        <w:ind w:right="-2"/>
        <w:rPr>
          <w:color w:val="000000" w:themeColor="text1"/>
          <w:szCs w:val="22"/>
        </w:rPr>
      </w:pPr>
      <w:r w:rsidRPr="00850A76">
        <w:rPr>
          <w:color w:val="000000" w:themeColor="text1"/>
        </w:rPr>
        <w:t>6.</w:t>
      </w:r>
      <w:r w:rsidRPr="00850A76">
        <w:rPr>
          <w:color w:val="000000" w:themeColor="text1"/>
        </w:rPr>
        <w:tab/>
        <w:t>Pakkauksen sisältö ja muuta tietoa</w:t>
      </w:r>
    </w:p>
    <w:p w14:paraId="2354BC2F" w14:textId="77777777" w:rsidR="007767C2" w:rsidRPr="00850A76" w:rsidRDefault="007767C2">
      <w:pPr>
        <w:numPr>
          <w:ilvl w:val="12"/>
          <w:numId w:val="0"/>
        </w:numPr>
        <w:tabs>
          <w:tab w:val="clear" w:pos="567"/>
        </w:tabs>
        <w:spacing w:line="240" w:lineRule="auto"/>
        <w:ind w:right="-2"/>
        <w:rPr>
          <w:noProof/>
          <w:color w:val="000000" w:themeColor="text1"/>
          <w:szCs w:val="22"/>
        </w:rPr>
      </w:pPr>
    </w:p>
    <w:p w14:paraId="04C41232" w14:textId="77777777" w:rsidR="007767C2" w:rsidRPr="00850A76" w:rsidRDefault="007767C2">
      <w:pPr>
        <w:numPr>
          <w:ilvl w:val="12"/>
          <w:numId w:val="0"/>
        </w:numPr>
        <w:tabs>
          <w:tab w:val="clear" w:pos="567"/>
        </w:tabs>
        <w:spacing w:line="240" w:lineRule="auto"/>
        <w:ind w:right="-2"/>
        <w:rPr>
          <w:noProof/>
          <w:color w:val="000000" w:themeColor="text1"/>
          <w:szCs w:val="22"/>
        </w:rPr>
      </w:pPr>
    </w:p>
    <w:p w14:paraId="70FAC7B3" w14:textId="77777777" w:rsidR="007767C2" w:rsidRPr="00850A76" w:rsidRDefault="007767C2">
      <w:pPr>
        <w:keepNext/>
        <w:tabs>
          <w:tab w:val="clear" w:pos="567"/>
        </w:tabs>
        <w:spacing w:line="240" w:lineRule="auto"/>
        <w:ind w:right="-2"/>
        <w:rPr>
          <w:b/>
          <w:noProof/>
          <w:color w:val="000000" w:themeColor="text1"/>
          <w:szCs w:val="22"/>
        </w:rPr>
      </w:pPr>
      <w:r w:rsidRPr="00850A76">
        <w:rPr>
          <w:b/>
          <w:noProof/>
          <w:color w:val="000000" w:themeColor="text1"/>
        </w:rPr>
        <w:t>1.</w:t>
      </w:r>
      <w:r w:rsidRPr="00850A76">
        <w:rPr>
          <w:b/>
          <w:noProof/>
          <w:color w:val="000000" w:themeColor="text1"/>
        </w:rPr>
        <w:tab/>
        <w:t>Mitä XELJANZ on ja mihin sitä käytetään</w:t>
      </w:r>
    </w:p>
    <w:p w14:paraId="5FCC1F6D" w14:textId="77777777" w:rsidR="007767C2" w:rsidRPr="00850A76" w:rsidRDefault="007767C2">
      <w:pPr>
        <w:keepNext/>
        <w:numPr>
          <w:ilvl w:val="12"/>
          <w:numId w:val="0"/>
        </w:numPr>
        <w:ind w:right="-2"/>
        <w:rPr>
          <w:noProof/>
          <w:color w:val="000000" w:themeColor="text1"/>
          <w:szCs w:val="22"/>
        </w:rPr>
      </w:pPr>
    </w:p>
    <w:p w14:paraId="34DE8D1D" w14:textId="77777777" w:rsidR="007767C2" w:rsidRPr="00850A76" w:rsidRDefault="007767C2">
      <w:pPr>
        <w:pStyle w:val="Paragraph"/>
        <w:keepLines/>
        <w:spacing w:after="0"/>
        <w:rPr>
          <w:noProof/>
          <w:color w:val="000000" w:themeColor="text1"/>
          <w:sz w:val="22"/>
        </w:rPr>
      </w:pPr>
      <w:r w:rsidRPr="00850A76">
        <w:rPr>
          <w:color w:val="000000" w:themeColor="text1"/>
          <w:sz w:val="22"/>
          <w:szCs w:val="22"/>
        </w:rPr>
        <w:t>XELJANZ on lääkevalmiste, joka sisältää vaikuttavana aineena tofasitinibia.</w:t>
      </w:r>
    </w:p>
    <w:p w14:paraId="58D85651" w14:textId="77777777" w:rsidR="007767C2" w:rsidRPr="00850A76" w:rsidRDefault="007767C2">
      <w:pPr>
        <w:pStyle w:val="Paragraph"/>
        <w:keepLines/>
        <w:spacing w:after="0"/>
        <w:rPr>
          <w:color w:val="000000" w:themeColor="text1"/>
          <w:sz w:val="22"/>
          <w:szCs w:val="22"/>
        </w:rPr>
      </w:pPr>
    </w:p>
    <w:p w14:paraId="7E7457E2" w14:textId="77777777" w:rsidR="007767C2" w:rsidRPr="00850A76" w:rsidRDefault="007767C2">
      <w:pPr>
        <w:pStyle w:val="Paragraph"/>
        <w:keepLines/>
        <w:spacing w:after="0"/>
        <w:rPr>
          <w:color w:val="000000" w:themeColor="text1"/>
          <w:sz w:val="22"/>
          <w:szCs w:val="22"/>
        </w:rPr>
      </w:pPr>
      <w:r w:rsidRPr="00850A76">
        <w:rPr>
          <w:color w:val="000000" w:themeColor="text1"/>
          <w:sz w:val="22"/>
          <w:szCs w:val="22"/>
        </w:rPr>
        <w:t>XELJANZ-valmistetta käytetään seuraavien tulehdussairauksien hoitoon:</w:t>
      </w:r>
    </w:p>
    <w:p w14:paraId="505C7FF9" w14:textId="77777777" w:rsidR="007767C2" w:rsidRPr="00850A76" w:rsidRDefault="007767C2">
      <w:pPr>
        <w:pStyle w:val="Paragraph"/>
        <w:keepLines/>
        <w:numPr>
          <w:ilvl w:val="0"/>
          <w:numId w:val="40"/>
        </w:numPr>
        <w:tabs>
          <w:tab w:val="clear" w:pos="720"/>
          <w:tab w:val="num" w:pos="540"/>
        </w:tabs>
        <w:spacing w:after="0"/>
        <w:ind w:left="0" w:firstLine="0"/>
        <w:rPr>
          <w:color w:val="000000" w:themeColor="text1"/>
          <w:sz w:val="22"/>
          <w:szCs w:val="22"/>
        </w:rPr>
      </w:pPr>
      <w:r w:rsidRPr="00850A76">
        <w:rPr>
          <w:color w:val="000000" w:themeColor="text1"/>
          <w:sz w:val="22"/>
          <w:szCs w:val="22"/>
        </w:rPr>
        <w:t>nivelreuma</w:t>
      </w:r>
    </w:p>
    <w:p w14:paraId="07A64B80" w14:textId="77777777" w:rsidR="007767C2" w:rsidRPr="00850A76" w:rsidRDefault="007767C2">
      <w:pPr>
        <w:pStyle w:val="Paragraph"/>
        <w:keepLines/>
        <w:numPr>
          <w:ilvl w:val="0"/>
          <w:numId w:val="40"/>
        </w:numPr>
        <w:tabs>
          <w:tab w:val="clear" w:pos="720"/>
          <w:tab w:val="num" w:pos="540"/>
        </w:tabs>
        <w:spacing w:after="0"/>
        <w:ind w:left="0" w:firstLine="0"/>
        <w:rPr>
          <w:color w:val="000000" w:themeColor="text1"/>
          <w:sz w:val="22"/>
          <w:szCs w:val="22"/>
          <w:lang w:val="en-GB"/>
        </w:rPr>
      </w:pPr>
      <w:r w:rsidRPr="00850A76">
        <w:rPr>
          <w:color w:val="000000" w:themeColor="text1"/>
          <w:sz w:val="22"/>
          <w:szCs w:val="22"/>
        </w:rPr>
        <w:t>nivelpsoriaasi</w:t>
      </w:r>
    </w:p>
    <w:p w14:paraId="11AB3163" w14:textId="77777777" w:rsidR="00485261" w:rsidRPr="00850A76" w:rsidRDefault="007767C2" w:rsidP="00B322F1">
      <w:pPr>
        <w:pStyle w:val="Paragraph"/>
        <w:keepLines/>
        <w:numPr>
          <w:ilvl w:val="0"/>
          <w:numId w:val="40"/>
        </w:numPr>
        <w:tabs>
          <w:tab w:val="clear" w:pos="720"/>
          <w:tab w:val="num" w:pos="540"/>
        </w:tabs>
        <w:spacing w:after="0"/>
        <w:ind w:left="0" w:firstLine="0"/>
        <w:rPr>
          <w:color w:val="000000" w:themeColor="text1"/>
          <w:sz w:val="22"/>
          <w:szCs w:val="22"/>
        </w:rPr>
      </w:pPr>
      <w:r w:rsidRPr="00850A76">
        <w:rPr>
          <w:color w:val="000000" w:themeColor="text1"/>
          <w:sz w:val="22"/>
          <w:szCs w:val="22"/>
        </w:rPr>
        <w:t>haavainen paksusuolitulehdus</w:t>
      </w:r>
    </w:p>
    <w:p w14:paraId="6F926C2B" w14:textId="77777777" w:rsidR="00C42B08" w:rsidRPr="00850A76" w:rsidRDefault="00C42B08" w:rsidP="00B322F1">
      <w:pPr>
        <w:pStyle w:val="Paragraph"/>
        <w:keepLines/>
        <w:numPr>
          <w:ilvl w:val="0"/>
          <w:numId w:val="40"/>
        </w:numPr>
        <w:tabs>
          <w:tab w:val="clear" w:pos="720"/>
          <w:tab w:val="num" w:pos="540"/>
        </w:tabs>
        <w:spacing w:after="0"/>
        <w:ind w:left="0" w:firstLine="0"/>
        <w:rPr>
          <w:color w:val="000000" w:themeColor="text1"/>
          <w:sz w:val="22"/>
          <w:szCs w:val="22"/>
          <w:lang w:val="en-GB"/>
        </w:rPr>
      </w:pPr>
      <w:r w:rsidRPr="00850A76">
        <w:rPr>
          <w:color w:val="000000" w:themeColor="text1"/>
          <w:sz w:val="22"/>
          <w:szCs w:val="22"/>
        </w:rPr>
        <w:t>selkärankareuma</w:t>
      </w:r>
    </w:p>
    <w:p w14:paraId="5F4C9937" w14:textId="77777777" w:rsidR="00485261" w:rsidRPr="00850A76" w:rsidRDefault="00485261" w:rsidP="00D4031C">
      <w:pPr>
        <w:pStyle w:val="Paragraph"/>
        <w:keepLines/>
        <w:numPr>
          <w:ilvl w:val="0"/>
          <w:numId w:val="40"/>
        </w:numPr>
        <w:tabs>
          <w:tab w:val="clear" w:pos="720"/>
          <w:tab w:val="num" w:pos="540"/>
        </w:tabs>
        <w:spacing w:after="0"/>
        <w:ind w:left="0" w:firstLine="0"/>
        <w:rPr>
          <w:color w:val="000000" w:themeColor="text1"/>
          <w:sz w:val="22"/>
          <w:szCs w:val="22"/>
        </w:rPr>
      </w:pPr>
      <w:r w:rsidRPr="00850A76">
        <w:rPr>
          <w:color w:val="000000" w:themeColor="text1"/>
          <w:sz w:val="22"/>
          <w:szCs w:val="22"/>
        </w:rPr>
        <w:t>usean nivelen lastenreuma ja lasten nivelpsoriaasi.</w:t>
      </w:r>
    </w:p>
    <w:p w14:paraId="189ECCE4" w14:textId="77777777" w:rsidR="007767C2" w:rsidRPr="00850A76" w:rsidRDefault="007767C2">
      <w:pPr>
        <w:pStyle w:val="Paragraph"/>
        <w:keepLines/>
        <w:spacing w:after="0"/>
        <w:rPr>
          <w:color w:val="000000" w:themeColor="text1"/>
          <w:sz w:val="22"/>
          <w:szCs w:val="22"/>
        </w:rPr>
      </w:pPr>
    </w:p>
    <w:p w14:paraId="1F270E9D" w14:textId="77777777" w:rsidR="007767C2" w:rsidRPr="00850A76" w:rsidRDefault="007767C2">
      <w:pPr>
        <w:pStyle w:val="Paragraph"/>
        <w:keepLines/>
        <w:spacing w:after="0"/>
        <w:rPr>
          <w:b/>
          <w:color w:val="000000" w:themeColor="text1"/>
          <w:sz w:val="22"/>
          <w:szCs w:val="22"/>
        </w:rPr>
      </w:pPr>
      <w:r w:rsidRPr="00850A76">
        <w:rPr>
          <w:b/>
          <w:color w:val="000000" w:themeColor="text1"/>
          <w:sz w:val="22"/>
          <w:szCs w:val="22"/>
        </w:rPr>
        <w:t>Nivelreuma</w:t>
      </w:r>
    </w:p>
    <w:p w14:paraId="386850F6" w14:textId="77777777" w:rsidR="007767C2" w:rsidRPr="00850A76" w:rsidRDefault="007767C2">
      <w:pPr>
        <w:pStyle w:val="Paragraph"/>
        <w:spacing w:after="0"/>
        <w:rPr>
          <w:color w:val="000000" w:themeColor="text1"/>
          <w:sz w:val="22"/>
          <w:szCs w:val="22"/>
        </w:rPr>
      </w:pPr>
      <w:r w:rsidRPr="00850A76">
        <w:rPr>
          <w:color w:val="000000" w:themeColor="text1"/>
          <w:sz w:val="22"/>
          <w:szCs w:val="22"/>
        </w:rPr>
        <w:t xml:space="preserve">XELJANZ-valmistetta </w:t>
      </w:r>
      <w:r w:rsidRPr="00850A76">
        <w:rPr>
          <w:noProof/>
          <w:color w:val="000000" w:themeColor="text1"/>
          <w:sz w:val="22"/>
        </w:rPr>
        <w:t>käytetään keskivaikeaa tai vaikeaa aktiivista nivelreumaa sairastavien aikuisten potilaiden hoitoon. Nivelreuma on pitkäaikaissairaus, joka pääasiassa aiheuttaa nivelkipua ja nivelten turpoamista</w:t>
      </w:r>
      <w:r w:rsidRPr="00850A76">
        <w:rPr>
          <w:color w:val="000000" w:themeColor="text1"/>
          <w:sz w:val="22"/>
          <w:szCs w:val="22"/>
        </w:rPr>
        <w:t>.</w:t>
      </w:r>
    </w:p>
    <w:p w14:paraId="14F6C27D" w14:textId="77777777" w:rsidR="007767C2" w:rsidRPr="00850A76" w:rsidRDefault="007767C2">
      <w:pPr>
        <w:pStyle w:val="Paragraph"/>
        <w:keepLines/>
        <w:spacing w:after="0"/>
        <w:rPr>
          <w:noProof/>
          <w:color w:val="000000" w:themeColor="text1"/>
          <w:sz w:val="22"/>
        </w:rPr>
      </w:pPr>
    </w:p>
    <w:p w14:paraId="598FF612" w14:textId="77777777" w:rsidR="007767C2" w:rsidRPr="00850A76" w:rsidRDefault="007767C2">
      <w:pPr>
        <w:pStyle w:val="Paragraph"/>
        <w:tabs>
          <w:tab w:val="left" w:pos="3544"/>
        </w:tabs>
        <w:spacing w:after="0"/>
        <w:rPr>
          <w:color w:val="000000" w:themeColor="text1"/>
          <w:sz w:val="22"/>
          <w:szCs w:val="22"/>
        </w:rPr>
      </w:pPr>
      <w:r w:rsidRPr="00850A76">
        <w:rPr>
          <w:noProof/>
          <w:color w:val="000000" w:themeColor="text1"/>
          <w:sz w:val="22"/>
        </w:rPr>
        <w:t>XELJANZ-tabletteja käytetään yhdessä metotreksaatin kanssa, kun aikaisempi hoito muulla reumalääkkeellä ei ole ollut riittävä tai siedettävä. XELJANZ-tabletteja voidaan käyttää myös yksinään niill</w:t>
      </w:r>
      <w:r w:rsidR="00AF2E25" w:rsidRPr="00850A76">
        <w:rPr>
          <w:noProof/>
          <w:color w:val="000000" w:themeColor="text1"/>
          <w:sz w:val="22"/>
        </w:rPr>
        <w:t>e</w:t>
      </w:r>
      <w:r w:rsidRPr="00850A76">
        <w:rPr>
          <w:noProof/>
          <w:color w:val="000000" w:themeColor="text1"/>
          <w:sz w:val="22"/>
        </w:rPr>
        <w:t xml:space="preserve"> potilaill</w:t>
      </w:r>
      <w:r w:rsidR="00AF2E25" w:rsidRPr="00850A76">
        <w:rPr>
          <w:noProof/>
          <w:color w:val="000000" w:themeColor="text1"/>
          <w:sz w:val="22"/>
        </w:rPr>
        <w:t>e</w:t>
      </w:r>
      <w:r w:rsidRPr="00850A76">
        <w:rPr>
          <w:noProof/>
          <w:color w:val="000000" w:themeColor="text1"/>
          <w:sz w:val="22"/>
        </w:rPr>
        <w:t xml:space="preserve">, jotka eivät siedä metotreksaattihoitoa tai joille metotreksaattihoito ei muutoin sovellu. </w:t>
      </w:r>
    </w:p>
    <w:p w14:paraId="02E00761" w14:textId="77777777" w:rsidR="007767C2" w:rsidRPr="00850A76" w:rsidRDefault="007767C2">
      <w:pPr>
        <w:pStyle w:val="Paragraph"/>
        <w:spacing w:after="0"/>
        <w:rPr>
          <w:color w:val="000000" w:themeColor="text1"/>
          <w:sz w:val="22"/>
          <w:szCs w:val="22"/>
        </w:rPr>
      </w:pPr>
    </w:p>
    <w:p w14:paraId="6787CADC" w14:textId="77777777" w:rsidR="007767C2" w:rsidRPr="00850A76" w:rsidRDefault="007767C2">
      <w:pPr>
        <w:pStyle w:val="Paragraph"/>
        <w:spacing w:after="0"/>
        <w:rPr>
          <w:color w:val="000000" w:themeColor="text1"/>
          <w:sz w:val="22"/>
          <w:szCs w:val="22"/>
        </w:rPr>
      </w:pPr>
      <w:r w:rsidRPr="00850A76">
        <w:rPr>
          <w:noProof/>
          <w:color w:val="000000" w:themeColor="text1"/>
          <w:sz w:val="22"/>
        </w:rPr>
        <w:t>Yksinään tai yhdessä metotreksaatin kanssa annetun XELJANZ-hoidon on osoitettu vähentävän nivelkipua ja nivelten turpoamista sekä parantavan suoriutumista päivittäisistä askareista.</w:t>
      </w:r>
    </w:p>
    <w:p w14:paraId="5F7E43B9" w14:textId="77777777" w:rsidR="007767C2" w:rsidRPr="00850A76" w:rsidRDefault="007767C2">
      <w:pPr>
        <w:pStyle w:val="Paragraph"/>
        <w:spacing w:after="0"/>
        <w:rPr>
          <w:color w:val="000000" w:themeColor="text1"/>
          <w:sz w:val="22"/>
          <w:szCs w:val="22"/>
        </w:rPr>
      </w:pPr>
    </w:p>
    <w:p w14:paraId="09F8ECF9" w14:textId="77777777" w:rsidR="007767C2" w:rsidRPr="00850A76" w:rsidRDefault="007767C2" w:rsidP="00783794">
      <w:pPr>
        <w:pStyle w:val="Paragraph"/>
        <w:keepNext/>
        <w:spacing w:after="0"/>
        <w:rPr>
          <w:b/>
          <w:color w:val="000000" w:themeColor="text1"/>
          <w:sz w:val="22"/>
          <w:szCs w:val="22"/>
        </w:rPr>
      </w:pPr>
      <w:r w:rsidRPr="00850A76">
        <w:rPr>
          <w:b/>
          <w:color w:val="000000" w:themeColor="text1"/>
          <w:sz w:val="22"/>
          <w:szCs w:val="22"/>
        </w:rPr>
        <w:t>Nivelpsoriaasi</w:t>
      </w:r>
    </w:p>
    <w:p w14:paraId="2DA7BAFD" w14:textId="77777777" w:rsidR="007767C2" w:rsidRPr="00850A76" w:rsidRDefault="007767C2">
      <w:pPr>
        <w:pStyle w:val="Paragraph"/>
        <w:spacing w:after="0"/>
        <w:rPr>
          <w:color w:val="000000" w:themeColor="text1"/>
          <w:sz w:val="22"/>
          <w:szCs w:val="22"/>
        </w:rPr>
      </w:pPr>
      <w:r w:rsidRPr="00850A76">
        <w:rPr>
          <w:color w:val="000000" w:themeColor="text1"/>
          <w:sz w:val="22"/>
          <w:szCs w:val="22"/>
        </w:rPr>
        <w:t>XELJANZ-valmistetta käytetään nivelpsoriaasi-nimisen sairauden hoitoon</w:t>
      </w:r>
      <w:r w:rsidR="0087788B" w:rsidRPr="00850A76">
        <w:rPr>
          <w:color w:val="000000" w:themeColor="text1"/>
          <w:sz w:val="22"/>
          <w:szCs w:val="22"/>
        </w:rPr>
        <w:t xml:space="preserve"> aikuisill</w:t>
      </w:r>
      <w:r w:rsidR="00AF2E25" w:rsidRPr="00850A76">
        <w:rPr>
          <w:color w:val="000000" w:themeColor="text1"/>
          <w:sz w:val="22"/>
          <w:szCs w:val="22"/>
        </w:rPr>
        <w:t>e</w:t>
      </w:r>
      <w:r w:rsidR="0087788B" w:rsidRPr="00850A76">
        <w:rPr>
          <w:color w:val="000000" w:themeColor="text1"/>
          <w:sz w:val="22"/>
          <w:szCs w:val="22"/>
        </w:rPr>
        <w:t xml:space="preserve"> potilaill</w:t>
      </w:r>
      <w:r w:rsidR="00AF2E25" w:rsidRPr="00850A76">
        <w:rPr>
          <w:color w:val="000000" w:themeColor="text1"/>
          <w:sz w:val="22"/>
          <w:szCs w:val="22"/>
        </w:rPr>
        <w:t>e</w:t>
      </w:r>
      <w:r w:rsidRPr="00850A76">
        <w:rPr>
          <w:color w:val="000000" w:themeColor="text1"/>
          <w:sz w:val="22"/>
          <w:szCs w:val="22"/>
        </w:rPr>
        <w:t xml:space="preserve">. Se on niveltulehdus, johon usein liittyy psoriaasi. Jos sinulla on aktiivinen nivelpsoriaasi, saat ensin toista lääkettä nivelpsoriaasin hoitoon. Jos lääke ei auta riittävän hyvin tai jos lääke ei sovi sinulle, sinulle </w:t>
      </w:r>
      <w:r w:rsidRPr="00850A76">
        <w:rPr>
          <w:color w:val="000000" w:themeColor="text1"/>
          <w:sz w:val="22"/>
          <w:szCs w:val="22"/>
        </w:rPr>
        <w:lastRenderedPageBreak/>
        <w:t>voidaan antaa XELJANZ-valmistetta aktiivisen nivelpsoriaasin merkkien ja oireiden vähentämiseksi ja päivittäisen toimintakyvyn parantamiseksi.</w:t>
      </w:r>
    </w:p>
    <w:p w14:paraId="16BD4E09" w14:textId="77777777" w:rsidR="007767C2" w:rsidRPr="00850A76" w:rsidRDefault="007767C2">
      <w:pPr>
        <w:pStyle w:val="Paragraph"/>
        <w:spacing w:after="0"/>
        <w:rPr>
          <w:color w:val="000000" w:themeColor="text1"/>
          <w:sz w:val="22"/>
          <w:szCs w:val="22"/>
        </w:rPr>
      </w:pPr>
    </w:p>
    <w:p w14:paraId="776765BD" w14:textId="77777777" w:rsidR="007767C2" w:rsidRPr="00850A76" w:rsidRDefault="007767C2">
      <w:pPr>
        <w:pStyle w:val="Paragraph"/>
        <w:spacing w:after="0"/>
        <w:rPr>
          <w:color w:val="000000" w:themeColor="text1"/>
          <w:sz w:val="22"/>
          <w:szCs w:val="22"/>
        </w:rPr>
      </w:pPr>
      <w:r w:rsidRPr="00850A76">
        <w:rPr>
          <w:color w:val="000000" w:themeColor="text1"/>
          <w:sz w:val="22"/>
          <w:szCs w:val="22"/>
        </w:rPr>
        <w:t xml:space="preserve">XELJANZ-valmistetta käytetään yhdessä metotreksaatin kanssa aktiivisen nivelpsoriaasin hoidossa aikuisille potilaille. </w:t>
      </w:r>
    </w:p>
    <w:p w14:paraId="54B705E2" w14:textId="77777777" w:rsidR="007767C2" w:rsidRPr="00850A76" w:rsidRDefault="007767C2">
      <w:pPr>
        <w:pStyle w:val="Paragraph"/>
        <w:spacing w:after="0"/>
        <w:rPr>
          <w:color w:val="000000" w:themeColor="text1"/>
          <w:sz w:val="22"/>
          <w:szCs w:val="22"/>
        </w:rPr>
      </w:pPr>
    </w:p>
    <w:p w14:paraId="0C69A39E" w14:textId="77777777" w:rsidR="00C42B08" w:rsidRPr="00850A76" w:rsidRDefault="00C42B08" w:rsidP="00C42B08">
      <w:pPr>
        <w:pStyle w:val="Default"/>
        <w:rPr>
          <w:b/>
          <w:bCs/>
          <w:color w:val="000000" w:themeColor="text1"/>
          <w:sz w:val="22"/>
          <w:szCs w:val="22"/>
        </w:rPr>
      </w:pPr>
      <w:r w:rsidRPr="00850A76">
        <w:rPr>
          <w:b/>
          <w:bCs/>
          <w:color w:val="000000" w:themeColor="text1"/>
          <w:sz w:val="22"/>
          <w:szCs w:val="22"/>
        </w:rPr>
        <w:t>Selkärankareuma</w:t>
      </w:r>
    </w:p>
    <w:p w14:paraId="4BB6A92F" w14:textId="77777777" w:rsidR="00C42B08" w:rsidRPr="00850A76" w:rsidRDefault="00C42B08" w:rsidP="00C42B08">
      <w:pPr>
        <w:pStyle w:val="Paragraph"/>
        <w:keepLines/>
        <w:spacing w:after="0"/>
        <w:rPr>
          <w:color w:val="000000" w:themeColor="text1"/>
          <w:sz w:val="22"/>
          <w:szCs w:val="22"/>
        </w:rPr>
      </w:pPr>
      <w:r w:rsidRPr="00850A76">
        <w:rPr>
          <w:color w:val="000000" w:themeColor="text1"/>
          <w:sz w:val="22"/>
          <w:szCs w:val="22"/>
        </w:rPr>
        <w:t xml:space="preserve">XELJANZ-valmistetta käytetään selkärankareuma-nimisen sairauden hoitoon. </w:t>
      </w:r>
      <w:r w:rsidR="00C52001" w:rsidRPr="00850A76">
        <w:rPr>
          <w:color w:val="000000" w:themeColor="text1"/>
          <w:sz w:val="22"/>
          <w:szCs w:val="22"/>
        </w:rPr>
        <w:t>Se on selkärangan tulehdus</w:t>
      </w:r>
      <w:r w:rsidR="001B2C57" w:rsidRPr="00850A76">
        <w:rPr>
          <w:color w:val="000000" w:themeColor="text1"/>
          <w:sz w:val="22"/>
          <w:szCs w:val="22"/>
        </w:rPr>
        <w:t>sairaus</w:t>
      </w:r>
      <w:r w:rsidRPr="00850A76">
        <w:rPr>
          <w:color w:val="000000" w:themeColor="text1"/>
          <w:sz w:val="22"/>
          <w:szCs w:val="22"/>
        </w:rPr>
        <w:t>.</w:t>
      </w:r>
    </w:p>
    <w:p w14:paraId="3985402C" w14:textId="77777777" w:rsidR="00C42B08" w:rsidRPr="00850A76" w:rsidRDefault="00C42B08" w:rsidP="00C42B08">
      <w:pPr>
        <w:pStyle w:val="Paragraph"/>
        <w:keepLines/>
        <w:spacing w:after="0"/>
        <w:rPr>
          <w:color w:val="000000" w:themeColor="text1"/>
          <w:sz w:val="22"/>
          <w:szCs w:val="22"/>
        </w:rPr>
      </w:pPr>
    </w:p>
    <w:p w14:paraId="47FBB87E" w14:textId="77777777" w:rsidR="00C42B08" w:rsidRPr="00850A76" w:rsidRDefault="005C0E99" w:rsidP="00C42B08">
      <w:pPr>
        <w:pStyle w:val="Paragraph"/>
        <w:spacing w:after="0"/>
        <w:rPr>
          <w:color w:val="000000" w:themeColor="text1"/>
          <w:sz w:val="22"/>
          <w:szCs w:val="22"/>
        </w:rPr>
      </w:pPr>
      <w:r w:rsidRPr="00850A76">
        <w:rPr>
          <w:color w:val="000000" w:themeColor="text1"/>
          <w:sz w:val="22"/>
          <w:szCs w:val="22"/>
        </w:rPr>
        <w:t>Jos sinulla on selkärankareuma, sinulle saatetaan ensin antaa muita lääkkeitä. Jos nämä lääkkeet eivät vaikuta toivotulla tavalla, sinulle voidaan antaa XELJANZ-valmistetta</w:t>
      </w:r>
      <w:r w:rsidR="00C42B08" w:rsidRPr="00850A76">
        <w:rPr>
          <w:color w:val="000000" w:themeColor="text1"/>
          <w:sz w:val="22"/>
          <w:szCs w:val="22"/>
        </w:rPr>
        <w:t xml:space="preserve">. </w:t>
      </w:r>
      <w:r w:rsidR="00C42B08" w:rsidRPr="00850A76">
        <w:rPr>
          <w:color w:val="000000" w:themeColor="text1"/>
          <w:sz w:val="22"/>
        </w:rPr>
        <w:t>XELJANZ</w:t>
      </w:r>
      <w:r w:rsidRPr="00850A76">
        <w:rPr>
          <w:color w:val="000000" w:themeColor="text1"/>
          <w:sz w:val="22"/>
        </w:rPr>
        <w:t xml:space="preserve"> voi auttaa</w:t>
      </w:r>
      <w:r w:rsidR="00C52001" w:rsidRPr="00850A76">
        <w:rPr>
          <w:color w:val="000000" w:themeColor="text1"/>
          <w:sz w:val="22"/>
        </w:rPr>
        <w:t xml:space="preserve"> vähentä</w:t>
      </w:r>
      <w:r w:rsidRPr="00850A76">
        <w:rPr>
          <w:color w:val="000000" w:themeColor="text1"/>
          <w:sz w:val="22"/>
        </w:rPr>
        <w:t>m</w:t>
      </w:r>
      <w:r w:rsidR="00C52001" w:rsidRPr="00850A76">
        <w:rPr>
          <w:color w:val="000000" w:themeColor="text1"/>
          <w:sz w:val="22"/>
        </w:rPr>
        <w:t>ä</w:t>
      </w:r>
      <w:r w:rsidRPr="00850A76">
        <w:rPr>
          <w:color w:val="000000" w:themeColor="text1"/>
          <w:sz w:val="22"/>
        </w:rPr>
        <w:t>än</w:t>
      </w:r>
      <w:r w:rsidR="00C52001" w:rsidRPr="00850A76">
        <w:rPr>
          <w:color w:val="000000" w:themeColor="text1"/>
          <w:sz w:val="22"/>
        </w:rPr>
        <w:t>n selkäkipua ja paranta</w:t>
      </w:r>
      <w:r w:rsidRPr="00850A76">
        <w:rPr>
          <w:color w:val="000000" w:themeColor="text1"/>
          <w:sz w:val="22"/>
        </w:rPr>
        <w:t>ma</w:t>
      </w:r>
      <w:r w:rsidR="00C52001" w:rsidRPr="00850A76">
        <w:rPr>
          <w:color w:val="000000" w:themeColor="text1"/>
          <w:sz w:val="22"/>
        </w:rPr>
        <w:t>an suoriutumista päivittäisistä askareista</w:t>
      </w:r>
      <w:r w:rsidRPr="00850A76">
        <w:rPr>
          <w:color w:val="000000" w:themeColor="text1"/>
          <w:sz w:val="22"/>
        </w:rPr>
        <w:t xml:space="preserve"> ja siten parantaa elämänlaatua</w:t>
      </w:r>
      <w:r w:rsidR="00C42B08" w:rsidRPr="00850A76">
        <w:rPr>
          <w:color w:val="000000" w:themeColor="text1"/>
          <w:sz w:val="22"/>
          <w:szCs w:val="22"/>
        </w:rPr>
        <w:t>.</w:t>
      </w:r>
    </w:p>
    <w:p w14:paraId="1EE191D1" w14:textId="77777777" w:rsidR="00C42B08" w:rsidRPr="00850A76" w:rsidRDefault="00C42B08" w:rsidP="005C0E99">
      <w:pPr>
        <w:pStyle w:val="Paragraph"/>
        <w:spacing w:after="0"/>
        <w:rPr>
          <w:color w:val="000000" w:themeColor="text1"/>
          <w:sz w:val="22"/>
          <w:szCs w:val="22"/>
        </w:rPr>
      </w:pPr>
    </w:p>
    <w:p w14:paraId="4EA3C2CF" w14:textId="77777777" w:rsidR="007767C2" w:rsidRPr="00850A76" w:rsidRDefault="007767C2">
      <w:pPr>
        <w:pStyle w:val="Paragraph"/>
        <w:keepNext/>
        <w:spacing w:after="0"/>
        <w:rPr>
          <w:b/>
          <w:color w:val="000000" w:themeColor="text1"/>
          <w:sz w:val="22"/>
          <w:szCs w:val="22"/>
        </w:rPr>
      </w:pPr>
      <w:r w:rsidRPr="00850A76">
        <w:rPr>
          <w:b/>
          <w:color w:val="000000" w:themeColor="text1"/>
          <w:sz w:val="22"/>
          <w:szCs w:val="22"/>
        </w:rPr>
        <w:t>Haavainen paksusuolitulehdus</w:t>
      </w:r>
    </w:p>
    <w:p w14:paraId="7B756EC4" w14:textId="77777777" w:rsidR="007767C2" w:rsidRPr="00850A76" w:rsidRDefault="007767C2">
      <w:pPr>
        <w:pStyle w:val="Paragraph"/>
        <w:spacing w:after="0"/>
        <w:rPr>
          <w:color w:val="000000" w:themeColor="text1"/>
          <w:sz w:val="22"/>
          <w:szCs w:val="22"/>
        </w:rPr>
      </w:pPr>
      <w:r w:rsidRPr="00850A76">
        <w:rPr>
          <w:color w:val="000000" w:themeColor="text1"/>
          <w:sz w:val="22"/>
          <w:szCs w:val="22"/>
        </w:rPr>
        <w:t>Haavainen paksusuolitulehdus on paksusuolen tulehdussairaus. XELJANZ-tabletteja käytetään haavaisen paksusuolitulehduksen merkkien ja oireiden vähentämiseen</w:t>
      </w:r>
      <w:r w:rsidR="0087788B" w:rsidRPr="00850A76">
        <w:rPr>
          <w:color w:val="000000" w:themeColor="text1"/>
          <w:sz w:val="22"/>
          <w:szCs w:val="22"/>
        </w:rPr>
        <w:t xml:space="preserve"> aikuisill</w:t>
      </w:r>
      <w:r w:rsidR="00AF2E25" w:rsidRPr="00850A76">
        <w:rPr>
          <w:color w:val="000000" w:themeColor="text1"/>
          <w:sz w:val="22"/>
          <w:szCs w:val="22"/>
        </w:rPr>
        <w:t>e</w:t>
      </w:r>
      <w:r w:rsidR="0087788B" w:rsidRPr="00850A76">
        <w:rPr>
          <w:color w:val="000000" w:themeColor="text1"/>
          <w:sz w:val="22"/>
          <w:szCs w:val="22"/>
        </w:rPr>
        <w:t xml:space="preserve"> potilaill</w:t>
      </w:r>
      <w:r w:rsidR="00AF2E25" w:rsidRPr="00850A76">
        <w:rPr>
          <w:color w:val="000000" w:themeColor="text1"/>
          <w:sz w:val="22"/>
          <w:szCs w:val="22"/>
        </w:rPr>
        <w:t>e</w:t>
      </w:r>
      <w:r w:rsidRPr="00850A76">
        <w:rPr>
          <w:color w:val="000000" w:themeColor="text1"/>
          <w:sz w:val="22"/>
          <w:szCs w:val="22"/>
        </w:rPr>
        <w:t>, kun et ole saanut haavaiseen paksusuolitulehdukseen aiemmin annettuun hoitoon riittävää vastetta tai et ole sietänyt aiempaa hoitoa.</w:t>
      </w:r>
    </w:p>
    <w:p w14:paraId="632740CC" w14:textId="77777777" w:rsidR="00485261" w:rsidRPr="00850A76" w:rsidRDefault="00485261" w:rsidP="00485261">
      <w:pPr>
        <w:pStyle w:val="Normale"/>
        <w:keepLines/>
        <w:tabs>
          <w:tab w:val="clear" w:pos="567"/>
        </w:tabs>
        <w:spacing w:line="240" w:lineRule="auto"/>
        <w:rPr>
          <w:b/>
          <w:bCs/>
          <w:color w:val="000000" w:themeColor="text1"/>
          <w:lang w:val="fi-FI"/>
        </w:rPr>
      </w:pPr>
    </w:p>
    <w:p w14:paraId="73EDCC04" w14:textId="77777777" w:rsidR="00485261" w:rsidRPr="00850A76" w:rsidRDefault="00485261" w:rsidP="00485261">
      <w:pPr>
        <w:pStyle w:val="Normale"/>
        <w:keepLines/>
        <w:tabs>
          <w:tab w:val="clear" w:pos="567"/>
        </w:tabs>
        <w:spacing w:line="240" w:lineRule="auto"/>
        <w:rPr>
          <w:b/>
          <w:bCs/>
          <w:color w:val="000000" w:themeColor="text1"/>
          <w:lang w:val="fi-FI"/>
        </w:rPr>
      </w:pPr>
      <w:r w:rsidRPr="00850A76">
        <w:rPr>
          <w:b/>
          <w:bCs/>
          <w:color w:val="000000" w:themeColor="text1"/>
          <w:lang w:val="fi-FI"/>
        </w:rPr>
        <w:t>Usean nivelen lastenreuma ja lasten nivelpsoriaasi</w:t>
      </w:r>
    </w:p>
    <w:p w14:paraId="04B8A39A" w14:textId="77777777" w:rsidR="00485261" w:rsidRPr="00850A76" w:rsidRDefault="00485261" w:rsidP="00485261">
      <w:pPr>
        <w:pStyle w:val="Normale"/>
        <w:keepLines/>
        <w:tabs>
          <w:tab w:val="clear" w:pos="567"/>
        </w:tabs>
        <w:spacing w:line="240" w:lineRule="auto"/>
        <w:rPr>
          <w:color w:val="000000" w:themeColor="text1"/>
          <w:szCs w:val="22"/>
          <w:lang w:val="fi-FI"/>
        </w:rPr>
      </w:pPr>
      <w:r w:rsidRPr="00850A76">
        <w:rPr>
          <w:color w:val="000000" w:themeColor="text1"/>
          <w:szCs w:val="22"/>
          <w:lang w:val="fi-FI"/>
        </w:rPr>
        <w:t xml:space="preserve">XELJANZ-valmistetta käytetään </w:t>
      </w:r>
      <w:r w:rsidRPr="00850A76">
        <w:rPr>
          <w:color w:val="000000" w:themeColor="text1"/>
          <w:lang w:val="fi-FI"/>
        </w:rPr>
        <w:t>aktiivista usean nivelen lastenreumaa sairastavien</w:t>
      </w:r>
      <w:r w:rsidRPr="00850A76">
        <w:rPr>
          <w:color w:val="000000" w:themeColor="text1"/>
          <w:szCs w:val="22"/>
          <w:lang w:val="fi-FI"/>
        </w:rPr>
        <w:t xml:space="preserve"> 2-vuotiaiden ja sitä vanhempien potilaiden hoitoon. </w:t>
      </w:r>
      <w:r w:rsidRPr="00850A76">
        <w:rPr>
          <w:noProof/>
          <w:color w:val="000000" w:themeColor="text1"/>
          <w:lang w:val="fi-FI"/>
        </w:rPr>
        <w:t>Aktiivinen useaan niveleen vaikuttava lastenreuma on pitkäaikaissairaus, joka pääasiassa aiheuttaa nivelkipua ja nivelten turpoamista</w:t>
      </w:r>
      <w:r w:rsidRPr="00850A76">
        <w:rPr>
          <w:color w:val="000000" w:themeColor="text1"/>
          <w:szCs w:val="22"/>
          <w:lang w:val="fi-FI"/>
        </w:rPr>
        <w:t>.</w:t>
      </w:r>
    </w:p>
    <w:p w14:paraId="3A68FF05" w14:textId="77777777" w:rsidR="00485261" w:rsidRPr="00850A76" w:rsidRDefault="00485261" w:rsidP="00485261">
      <w:pPr>
        <w:pStyle w:val="Normale"/>
        <w:keepLines/>
        <w:tabs>
          <w:tab w:val="clear" w:pos="567"/>
        </w:tabs>
        <w:spacing w:line="240" w:lineRule="auto"/>
        <w:rPr>
          <w:color w:val="000000" w:themeColor="text1"/>
          <w:szCs w:val="22"/>
          <w:lang w:val="fi-FI"/>
        </w:rPr>
      </w:pPr>
    </w:p>
    <w:p w14:paraId="690C45DF" w14:textId="77777777" w:rsidR="00485261" w:rsidRPr="00850A76" w:rsidRDefault="00485261" w:rsidP="00485261">
      <w:pPr>
        <w:pStyle w:val="Normale"/>
        <w:spacing w:line="240" w:lineRule="auto"/>
        <w:rPr>
          <w:color w:val="000000" w:themeColor="text1"/>
          <w:lang w:val="fi-FI"/>
        </w:rPr>
      </w:pPr>
      <w:r w:rsidRPr="00850A76">
        <w:rPr>
          <w:color w:val="000000" w:themeColor="text1"/>
          <w:lang w:val="fi-FI"/>
        </w:rPr>
        <w:t>XELJANZ-valmistetta käytetään 2-vuotiaille ja sitä vanhemmille potilaille myös lasten nivelpsoriaasin hoitoon. Nivelpsoriaasi on nivelten tulehdustauti, johon usein liittyy psoriaasi.</w:t>
      </w:r>
    </w:p>
    <w:p w14:paraId="16E15ACD" w14:textId="77777777" w:rsidR="00485261" w:rsidRPr="00850A76" w:rsidRDefault="00485261" w:rsidP="00485261">
      <w:pPr>
        <w:pStyle w:val="Normale"/>
        <w:spacing w:line="240" w:lineRule="auto"/>
        <w:rPr>
          <w:color w:val="000000" w:themeColor="text1"/>
          <w:lang w:val="fi-FI"/>
        </w:rPr>
      </w:pPr>
    </w:p>
    <w:p w14:paraId="5E651555" w14:textId="77777777" w:rsidR="00485261" w:rsidRPr="00850A76" w:rsidRDefault="00485261" w:rsidP="00485261">
      <w:pPr>
        <w:pStyle w:val="Paragraph"/>
        <w:tabs>
          <w:tab w:val="left" w:pos="3544"/>
        </w:tabs>
        <w:spacing w:after="0"/>
        <w:rPr>
          <w:color w:val="000000" w:themeColor="text1"/>
          <w:sz w:val="22"/>
          <w:szCs w:val="22"/>
        </w:rPr>
      </w:pPr>
      <w:r w:rsidRPr="00850A76">
        <w:rPr>
          <w:color w:val="000000" w:themeColor="text1"/>
          <w:sz w:val="22"/>
          <w:szCs w:val="22"/>
        </w:rPr>
        <w:t xml:space="preserve">XELJANZ-valmistetta voidaan käyttää yhdessä metotreksaatin kanssa, kun useaan niveleen vaikuttavan lastenreuman tai lasten nivelpsoriaasin aikaisempi hoito ei ollut riittävää tai ei ollut hyvin siedetty. </w:t>
      </w:r>
      <w:r w:rsidRPr="00850A76">
        <w:rPr>
          <w:noProof/>
          <w:color w:val="000000" w:themeColor="text1"/>
          <w:sz w:val="22"/>
        </w:rPr>
        <w:t xml:space="preserve">XELJANZ-valmistetta voidaan käyttää myös yksinään niillä potilailla, jotka eivät siedä metotreksaattihoitoa tai joille metotreksaattihoito ei muutoin sovellu. </w:t>
      </w:r>
    </w:p>
    <w:p w14:paraId="66F033D2" w14:textId="77777777" w:rsidR="007767C2" w:rsidRPr="00850A76" w:rsidRDefault="007767C2">
      <w:pPr>
        <w:pStyle w:val="Paragraph"/>
        <w:spacing w:after="0"/>
        <w:rPr>
          <w:color w:val="000000" w:themeColor="text1"/>
          <w:sz w:val="22"/>
          <w:szCs w:val="22"/>
        </w:rPr>
      </w:pPr>
    </w:p>
    <w:p w14:paraId="2800E63E" w14:textId="77777777" w:rsidR="007767C2" w:rsidRPr="00850A76" w:rsidRDefault="007767C2">
      <w:pPr>
        <w:pStyle w:val="Paragraph"/>
        <w:spacing w:after="0"/>
        <w:rPr>
          <w:color w:val="000000" w:themeColor="text1"/>
          <w:sz w:val="22"/>
          <w:szCs w:val="22"/>
        </w:rPr>
      </w:pPr>
    </w:p>
    <w:p w14:paraId="458DA207" w14:textId="77777777" w:rsidR="007767C2" w:rsidRPr="00850A76" w:rsidRDefault="007767C2">
      <w:pPr>
        <w:tabs>
          <w:tab w:val="clear" w:pos="567"/>
        </w:tabs>
        <w:spacing w:line="240" w:lineRule="auto"/>
        <w:ind w:right="-2"/>
        <w:rPr>
          <w:i/>
          <w:noProof/>
          <w:color w:val="000000" w:themeColor="text1"/>
          <w:szCs w:val="22"/>
        </w:rPr>
      </w:pPr>
      <w:r w:rsidRPr="00850A76">
        <w:rPr>
          <w:b/>
          <w:noProof/>
          <w:color w:val="000000" w:themeColor="text1"/>
        </w:rPr>
        <w:t>2.</w:t>
      </w:r>
      <w:r w:rsidRPr="00850A76">
        <w:rPr>
          <w:b/>
          <w:noProof/>
          <w:color w:val="000000" w:themeColor="text1"/>
        </w:rPr>
        <w:tab/>
        <w:t>Mitä sinun on tiedettävä, ennen kuin otat XELJANZ-tabletteja</w:t>
      </w:r>
    </w:p>
    <w:p w14:paraId="658DC7A6" w14:textId="77777777" w:rsidR="007767C2" w:rsidRPr="00850A76" w:rsidRDefault="007767C2">
      <w:pPr>
        <w:tabs>
          <w:tab w:val="clear" w:pos="567"/>
        </w:tabs>
        <w:spacing w:line="240" w:lineRule="auto"/>
        <w:ind w:left="570" w:right="-2"/>
        <w:rPr>
          <w:i/>
          <w:noProof/>
          <w:color w:val="000000" w:themeColor="text1"/>
          <w:szCs w:val="22"/>
        </w:rPr>
      </w:pPr>
    </w:p>
    <w:p w14:paraId="0B3114BB" w14:textId="77777777" w:rsidR="007767C2" w:rsidRPr="00850A76" w:rsidRDefault="007767C2">
      <w:pPr>
        <w:numPr>
          <w:ilvl w:val="12"/>
          <w:numId w:val="0"/>
        </w:numPr>
        <w:tabs>
          <w:tab w:val="clear" w:pos="567"/>
        </w:tabs>
        <w:spacing w:line="240" w:lineRule="auto"/>
        <w:outlineLvl w:val="0"/>
        <w:rPr>
          <w:noProof/>
          <w:color w:val="000000" w:themeColor="text1"/>
          <w:szCs w:val="22"/>
        </w:rPr>
      </w:pPr>
      <w:r w:rsidRPr="00850A76">
        <w:rPr>
          <w:b/>
          <w:noProof/>
          <w:color w:val="000000" w:themeColor="text1"/>
        </w:rPr>
        <w:t>Älä ota XELJANZ-tabletteja</w:t>
      </w:r>
    </w:p>
    <w:p w14:paraId="74F51336" w14:textId="77777777" w:rsidR="007767C2" w:rsidRPr="00850A76" w:rsidRDefault="007767C2">
      <w:pPr>
        <w:numPr>
          <w:ilvl w:val="12"/>
          <w:numId w:val="0"/>
        </w:numPr>
        <w:tabs>
          <w:tab w:val="clear" w:pos="567"/>
        </w:tabs>
        <w:spacing w:line="240" w:lineRule="auto"/>
        <w:ind w:left="567" w:hanging="567"/>
        <w:rPr>
          <w:color w:val="000000" w:themeColor="text1"/>
          <w:szCs w:val="22"/>
        </w:rPr>
      </w:pPr>
      <w:r w:rsidRPr="00850A76">
        <w:rPr>
          <w:color w:val="000000" w:themeColor="text1"/>
        </w:rPr>
        <w:t>-</w:t>
      </w:r>
      <w:r w:rsidRPr="00850A76">
        <w:rPr>
          <w:color w:val="000000" w:themeColor="text1"/>
        </w:rPr>
        <w:tab/>
        <w:t>jos olet allerginen tofasitinibille tai tämän lääkkeen jollekin muulle aineelle (lueteltu kohdassa 6)</w:t>
      </w:r>
    </w:p>
    <w:p w14:paraId="78EEF12E" w14:textId="77777777" w:rsidR="007767C2" w:rsidRPr="00850A76" w:rsidRDefault="007767C2">
      <w:pPr>
        <w:numPr>
          <w:ilvl w:val="12"/>
          <w:numId w:val="0"/>
        </w:numPr>
        <w:tabs>
          <w:tab w:val="clear" w:pos="567"/>
        </w:tabs>
        <w:spacing w:line="240" w:lineRule="auto"/>
        <w:ind w:left="567" w:hanging="567"/>
        <w:rPr>
          <w:color w:val="000000" w:themeColor="text1"/>
          <w:szCs w:val="22"/>
        </w:rPr>
      </w:pPr>
      <w:r w:rsidRPr="00850A76">
        <w:rPr>
          <w:color w:val="000000" w:themeColor="text1"/>
        </w:rPr>
        <w:t>-</w:t>
      </w:r>
      <w:r w:rsidRPr="00850A76">
        <w:rPr>
          <w:color w:val="000000" w:themeColor="text1"/>
        </w:rPr>
        <w:tab/>
        <w:t xml:space="preserve">jos sinulla on vaikea-asteinen infektio, kuten veren infektio tai aktiivinen tuberkuloosi. </w:t>
      </w:r>
    </w:p>
    <w:p w14:paraId="01A76794" w14:textId="77777777" w:rsidR="007767C2" w:rsidRPr="00850A76" w:rsidRDefault="007767C2">
      <w:pPr>
        <w:numPr>
          <w:ilvl w:val="12"/>
          <w:numId w:val="0"/>
        </w:numPr>
        <w:tabs>
          <w:tab w:val="clear" w:pos="567"/>
        </w:tabs>
        <w:spacing w:line="240" w:lineRule="auto"/>
        <w:ind w:left="567" w:hanging="567"/>
        <w:rPr>
          <w:color w:val="000000" w:themeColor="text1"/>
        </w:rPr>
      </w:pPr>
      <w:r w:rsidRPr="00850A76">
        <w:rPr>
          <w:color w:val="000000" w:themeColor="text1"/>
        </w:rPr>
        <w:t>-</w:t>
      </w:r>
      <w:r w:rsidRPr="00850A76">
        <w:rPr>
          <w:color w:val="000000" w:themeColor="text1"/>
        </w:rPr>
        <w:tab/>
        <w:t>jos sinulle on kerrottu, että sinulla on vaikea-asteinen maksasairaus, kuten kirroosi (maksan kovettuminen).</w:t>
      </w:r>
    </w:p>
    <w:p w14:paraId="0E3D419B" w14:textId="77777777" w:rsidR="007767C2" w:rsidRPr="00850A76" w:rsidRDefault="007767C2">
      <w:pPr>
        <w:numPr>
          <w:ilvl w:val="12"/>
          <w:numId w:val="0"/>
        </w:numPr>
        <w:tabs>
          <w:tab w:val="clear" w:pos="567"/>
        </w:tabs>
        <w:spacing w:line="240" w:lineRule="auto"/>
        <w:ind w:left="567" w:hanging="567"/>
        <w:rPr>
          <w:color w:val="000000" w:themeColor="text1"/>
        </w:rPr>
      </w:pPr>
      <w:r w:rsidRPr="00850A76">
        <w:rPr>
          <w:color w:val="000000" w:themeColor="text1"/>
        </w:rPr>
        <w:t>-</w:t>
      </w:r>
      <w:r w:rsidRPr="00850A76">
        <w:rPr>
          <w:color w:val="000000" w:themeColor="text1"/>
        </w:rPr>
        <w:tab/>
        <w:t>jos olet raskaana tai imetät.</w:t>
      </w:r>
    </w:p>
    <w:p w14:paraId="5F0A8A8F" w14:textId="77777777" w:rsidR="00AF705C" w:rsidRPr="00850A76" w:rsidRDefault="00AF705C">
      <w:pPr>
        <w:numPr>
          <w:ilvl w:val="12"/>
          <w:numId w:val="0"/>
        </w:numPr>
        <w:tabs>
          <w:tab w:val="clear" w:pos="567"/>
        </w:tabs>
        <w:spacing w:line="240" w:lineRule="auto"/>
        <w:ind w:left="567" w:hanging="567"/>
        <w:rPr>
          <w:color w:val="000000" w:themeColor="text1"/>
        </w:rPr>
      </w:pPr>
    </w:p>
    <w:p w14:paraId="32727E95" w14:textId="77777777" w:rsidR="007767C2" w:rsidRPr="00850A76" w:rsidRDefault="007767C2">
      <w:pPr>
        <w:numPr>
          <w:ilvl w:val="12"/>
          <w:numId w:val="0"/>
        </w:numPr>
        <w:tabs>
          <w:tab w:val="clear" w:pos="567"/>
        </w:tabs>
        <w:spacing w:line="240" w:lineRule="auto"/>
        <w:ind w:left="567" w:hanging="567"/>
        <w:rPr>
          <w:color w:val="000000" w:themeColor="text1"/>
          <w:szCs w:val="22"/>
        </w:rPr>
      </w:pPr>
      <w:r w:rsidRPr="00850A76">
        <w:rPr>
          <w:color w:val="000000" w:themeColor="text1"/>
        </w:rPr>
        <w:t>Jos et ole varma yllä luetelluista asioista, ota yhteyttä lääkäriin.</w:t>
      </w:r>
    </w:p>
    <w:p w14:paraId="6D6EE834" w14:textId="77777777" w:rsidR="007767C2" w:rsidRPr="00850A76" w:rsidRDefault="007767C2">
      <w:pPr>
        <w:numPr>
          <w:ilvl w:val="12"/>
          <w:numId w:val="0"/>
        </w:numPr>
        <w:tabs>
          <w:tab w:val="clear" w:pos="567"/>
        </w:tabs>
        <w:spacing w:line="240" w:lineRule="auto"/>
        <w:rPr>
          <w:noProof/>
          <w:color w:val="000000" w:themeColor="text1"/>
          <w:szCs w:val="22"/>
        </w:rPr>
      </w:pPr>
    </w:p>
    <w:p w14:paraId="52CEF712" w14:textId="77777777" w:rsidR="007767C2" w:rsidRPr="00850A76" w:rsidRDefault="007767C2">
      <w:pPr>
        <w:numPr>
          <w:ilvl w:val="12"/>
          <w:numId w:val="0"/>
        </w:numPr>
        <w:tabs>
          <w:tab w:val="clear" w:pos="567"/>
        </w:tabs>
        <w:spacing w:line="240" w:lineRule="auto"/>
        <w:outlineLvl w:val="0"/>
        <w:rPr>
          <w:b/>
          <w:noProof/>
          <w:color w:val="000000" w:themeColor="text1"/>
        </w:rPr>
      </w:pPr>
      <w:r w:rsidRPr="00850A76">
        <w:rPr>
          <w:b/>
          <w:noProof/>
          <w:color w:val="000000" w:themeColor="text1"/>
        </w:rPr>
        <w:t>Varoitukset ja varotoimet</w:t>
      </w:r>
    </w:p>
    <w:p w14:paraId="68E941D5" w14:textId="77777777" w:rsidR="007767C2" w:rsidRPr="0021000A" w:rsidRDefault="007767C2">
      <w:pPr>
        <w:numPr>
          <w:ilvl w:val="12"/>
          <w:numId w:val="0"/>
        </w:numPr>
        <w:tabs>
          <w:tab w:val="clear" w:pos="567"/>
        </w:tabs>
        <w:spacing w:line="240" w:lineRule="auto"/>
        <w:ind w:right="-2"/>
        <w:outlineLvl w:val="0"/>
        <w:rPr>
          <w:b/>
          <w:bCs/>
          <w:noProof/>
          <w:color w:val="000000" w:themeColor="text1"/>
          <w:szCs w:val="22"/>
        </w:rPr>
      </w:pPr>
      <w:r w:rsidRPr="003B6A48">
        <w:rPr>
          <w:b/>
          <w:bCs/>
          <w:color w:val="000000" w:themeColor="text1"/>
        </w:rPr>
        <w:t>Keskustele lääkärin tai apteekkihenkilökunnan kanssa ennen kuin otat XELJANZ-tabletteja</w:t>
      </w:r>
    </w:p>
    <w:p w14:paraId="578F6F7B" w14:textId="1C3D4F3A" w:rsidR="007767C2" w:rsidRPr="00184457" w:rsidRDefault="007767C2" w:rsidP="003B6A48">
      <w:pPr>
        <w:pStyle w:val="ListParagraph"/>
        <w:numPr>
          <w:ilvl w:val="0"/>
          <w:numId w:val="79"/>
        </w:numPr>
        <w:ind w:left="360"/>
        <w:rPr>
          <w:color w:val="000000" w:themeColor="text1"/>
        </w:rPr>
      </w:pPr>
      <w:r w:rsidRPr="003B6A48">
        <w:rPr>
          <w:rFonts w:ascii="Times New Roman" w:hAnsi="Times New Roman"/>
          <w:color w:val="000000" w:themeColor="text1"/>
        </w:rPr>
        <w:t xml:space="preserve">jos epäilet infektiota tai sinulla on </w:t>
      </w:r>
      <w:r w:rsidRPr="003B6A48">
        <w:rPr>
          <w:rFonts w:ascii="Times New Roman" w:hAnsi="Times New Roman"/>
          <w:b/>
          <w:bCs/>
          <w:color w:val="000000" w:themeColor="text1"/>
        </w:rPr>
        <w:t>infektion oireita</w:t>
      </w:r>
      <w:r w:rsidRPr="003B6A48">
        <w:rPr>
          <w:rFonts w:ascii="Times New Roman" w:hAnsi="Times New Roman"/>
          <w:color w:val="000000" w:themeColor="text1"/>
        </w:rPr>
        <w:t>, kuten kuumetta, hikoilua, vilunväristyksiä, lihassärkyä, yskää, hengenahdistusta, sinulle ilmaantuu limaneritystä tai muutoksia limanerityksessä, painon laskua, ihon kuumotusta tai punoitusta tai kipua tai haavaumia keholla, nielemisvaikeuksia tai -kipua, ripulia tai mahakipua, kirvelyä virtsaamisen yhteydessä tai virtsaamistarve tavanomaista tiheämmin, voimakasta väsymystä</w:t>
      </w:r>
    </w:p>
    <w:p w14:paraId="34B49920" w14:textId="77151D9D" w:rsidR="007767C2" w:rsidRPr="00184457" w:rsidRDefault="007767C2" w:rsidP="003B6A48">
      <w:pPr>
        <w:pStyle w:val="ListParagraph"/>
        <w:numPr>
          <w:ilvl w:val="0"/>
          <w:numId w:val="79"/>
        </w:numPr>
        <w:tabs>
          <w:tab w:val="left" w:pos="720"/>
        </w:tabs>
        <w:ind w:left="360" w:right="-2"/>
        <w:rPr>
          <w:color w:val="000000" w:themeColor="text1"/>
        </w:rPr>
      </w:pPr>
      <w:r w:rsidRPr="003B6A48">
        <w:rPr>
          <w:rFonts w:ascii="Times New Roman" w:hAnsi="Times New Roman"/>
          <w:color w:val="000000" w:themeColor="text1"/>
        </w:rPr>
        <w:t xml:space="preserve">jos sinulla on jokin </w:t>
      </w:r>
      <w:r w:rsidRPr="003B6A48">
        <w:rPr>
          <w:rFonts w:ascii="Times New Roman" w:hAnsi="Times New Roman"/>
          <w:b/>
          <w:bCs/>
          <w:color w:val="000000" w:themeColor="text1"/>
        </w:rPr>
        <w:t>sairaus, joka lisää infektioiden todennäköisyyttä</w:t>
      </w:r>
      <w:r w:rsidRPr="003B6A48">
        <w:rPr>
          <w:rFonts w:ascii="Times New Roman" w:hAnsi="Times New Roman"/>
          <w:color w:val="000000" w:themeColor="text1"/>
        </w:rPr>
        <w:t xml:space="preserve"> (esim. diabetes, HIV/AIDS tai heikentynyt immuunipuolustusjärjestelmä)</w:t>
      </w:r>
      <w:r w:rsidR="00AF2E25" w:rsidRPr="003B6A48">
        <w:rPr>
          <w:rFonts w:ascii="Times New Roman" w:hAnsi="Times New Roman"/>
          <w:color w:val="000000" w:themeColor="text1"/>
        </w:rPr>
        <w:t>.</w:t>
      </w:r>
      <w:r w:rsidRPr="003B6A48">
        <w:rPr>
          <w:rFonts w:ascii="Times New Roman" w:hAnsi="Times New Roman"/>
          <w:color w:val="000000" w:themeColor="text1"/>
        </w:rPr>
        <w:t xml:space="preserve"> </w:t>
      </w:r>
    </w:p>
    <w:p w14:paraId="0F63397E" w14:textId="001E1410" w:rsidR="007767C2" w:rsidRPr="00184457" w:rsidRDefault="007767C2" w:rsidP="003B6A48">
      <w:pPr>
        <w:pStyle w:val="ListParagraph"/>
        <w:numPr>
          <w:ilvl w:val="0"/>
          <w:numId w:val="79"/>
        </w:numPr>
        <w:ind w:left="360"/>
        <w:rPr>
          <w:color w:val="000000" w:themeColor="text1"/>
        </w:rPr>
      </w:pPr>
      <w:r w:rsidRPr="003B6A48">
        <w:rPr>
          <w:rFonts w:ascii="Times New Roman" w:hAnsi="Times New Roman"/>
          <w:color w:val="000000" w:themeColor="text1"/>
        </w:rPr>
        <w:lastRenderedPageBreak/>
        <w:t xml:space="preserve">jos sinulla on </w:t>
      </w:r>
      <w:r w:rsidRPr="003B6A48">
        <w:rPr>
          <w:rFonts w:ascii="Times New Roman" w:hAnsi="Times New Roman"/>
          <w:b/>
          <w:bCs/>
          <w:color w:val="000000" w:themeColor="text1"/>
        </w:rPr>
        <w:t>jonkinlainen infektio</w:t>
      </w:r>
      <w:r w:rsidRPr="003B6A48">
        <w:rPr>
          <w:rFonts w:ascii="Times New Roman" w:hAnsi="Times New Roman"/>
          <w:color w:val="000000" w:themeColor="text1"/>
        </w:rPr>
        <w:t>, saat johonkin infektioon hoitoa tai jos sinulla on toistuvia infektioita. Kerro lääkärille heti, jos tunnet olosi sairaaksi. XELJANZ saattaa heikentää elimistösi kykyä torjua infektioita ja pahentaa sinulla jo olevia infektioita tai lisätä uuden infektion todennäköisyyttä.</w:t>
      </w:r>
    </w:p>
    <w:p w14:paraId="6CA15A95" w14:textId="1CF45F64" w:rsidR="007767C2" w:rsidRPr="00184457" w:rsidRDefault="007767C2" w:rsidP="003B6A48">
      <w:pPr>
        <w:pStyle w:val="ListParagraph"/>
        <w:numPr>
          <w:ilvl w:val="0"/>
          <w:numId w:val="79"/>
        </w:numPr>
        <w:ind w:left="360"/>
        <w:rPr>
          <w:color w:val="000000" w:themeColor="text1"/>
        </w:rPr>
      </w:pPr>
      <w:r w:rsidRPr="003B6A48">
        <w:rPr>
          <w:rFonts w:ascii="Times New Roman" w:hAnsi="Times New Roman"/>
          <w:color w:val="000000" w:themeColor="text1"/>
        </w:rPr>
        <w:t xml:space="preserve">jos sairastat </w:t>
      </w:r>
      <w:r w:rsidRPr="003B6A48">
        <w:rPr>
          <w:rFonts w:ascii="Times New Roman" w:hAnsi="Times New Roman"/>
          <w:b/>
          <w:bCs/>
          <w:color w:val="000000" w:themeColor="text1"/>
        </w:rPr>
        <w:t>tuberkuloosia</w:t>
      </w:r>
      <w:r w:rsidRPr="003B6A48">
        <w:rPr>
          <w:rFonts w:ascii="Times New Roman" w:hAnsi="Times New Roman"/>
          <w:color w:val="000000" w:themeColor="text1"/>
        </w:rPr>
        <w:t xml:space="preserve"> tai olet aiemmin sairastanut tuberkuloosin tai olet ollut tuberkuloosia sairastavan henkilön läheisyydessä. Lääkäri tekee sinulle tuberkuloositestin ennen XELJANZ-hoidon aloittamista ja saattaa tehdä testin uudelleen hoidon aikana.</w:t>
      </w:r>
    </w:p>
    <w:p w14:paraId="051CEEBC" w14:textId="65FC2DEF" w:rsidR="007767C2" w:rsidRPr="00184457" w:rsidRDefault="007767C2" w:rsidP="003B6A48">
      <w:pPr>
        <w:pStyle w:val="ListParagraph"/>
        <w:numPr>
          <w:ilvl w:val="0"/>
          <w:numId w:val="79"/>
        </w:numPr>
        <w:ind w:left="360"/>
        <w:rPr>
          <w:color w:val="000000" w:themeColor="text1"/>
        </w:rPr>
      </w:pPr>
      <w:r w:rsidRPr="003B6A48">
        <w:rPr>
          <w:rFonts w:ascii="Times New Roman" w:hAnsi="Times New Roman"/>
          <w:color w:val="000000" w:themeColor="text1"/>
        </w:rPr>
        <w:t xml:space="preserve">jos sinulla on </w:t>
      </w:r>
      <w:r w:rsidRPr="003B6A48">
        <w:rPr>
          <w:rFonts w:ascii="Times New Roman" w:hAnsi="Times New Roman"/>
          <w:b/>
          <w:bCs/>
          <w:color w:val="000000" w:themeColor="text1"/>
        </w:rPr>
        <w:t>krooninen keuhkosairaus</w:t>
      </w:r>
    </w:p>
    <w:p w14:paraId="41FF454A" w14:textId="167B114E" w:rsidR="007767C2" w:rsidRPr="00184457" w:rsidRDefault="007767C2" w:rsidP="003B6A48">
      <w:pPr>
        <w:pStyle w:val="ListParagraph"/>
        <w:numPr>
          <w:ilvl w:val="0"/>
          <w:numId w:val="79"/>
        </w:numPr>
        <w:ind w:left="360"/>
        <w:rPr>
          <w:color w:val="000000" w:themeColor="text1"/>
        </w:rPr>
      </w:pPr>
      <w:r w:rsidRPr="003B6A48">
        <w:rPr>
          <w:rFonts w:ascii="Times New Roman" w:hAnsi="Times New Roman"/>
          <w:color w:val="000000" w:themeColor="text1"/>
        </w:rPr>
        <w:t xml:space="preserve">jos sinulla on </w:t>
      </w:r>
      <w:r w:rsidRPr="003B6A48">
        <w:rPr>
          <w:rFonts w:ascii="Times New Roman" w:hAnsi="Times New Roman"/>
          <w:b/>
          <w:bCs/>
          <w:color w:val="000000" w:themeColor="text1"/>
        </w:rPr>
        <w:t>maksasairaus</w:t>
      </w:r>
    </w:p>
    <w:p w14:paraId="7911FB0D" w14:textId="0A538AE5" w:rsidR="007767C2" w:rsidRPr="00184457" w:rsidRDefault="007767C2" w:rsidP="003B6A48">
      <w:pPr>
        <w:pStyle w:val="ListParagraph"/>
        <w:numPr>
          <w:ilvl w:val="0"/>
          <w:numId w:val="79"/>
        </w:numPr>
        <w:ind w:left="360"/>
        <w:rPr>
          <w:color w:val="000000" w:themeColor="text1"/>
        </w:rPr>
      </w:pPr>
      <w:r w:rsidRPr="003B6A48">
        <w:rPr>
          <w:rFonts w:ascii="Times New Roman" w:hAnsi="Times New Roman"/>
          <w:color w:val="000000" w:themeColor="text1"/>
        </w:rPr>
        <w:t xml:space="preserve">jos sinulla on parhaillaan tai on ollut </w:t>
      </w:r>
      <w:r w:rsidRPr="003B6A48">
        <w:rPr>
          <w:rFonts w:ascii="Times New Roman" w:hAnsi="Times New Roman"/>
          <w:b/>
          <w:bCs/>
          <w:color w:val="000000" w:themeColor="text1"/>
        </w:rPr>
        <w:t>hepatiitti B- tai hepatiitti C</w:t>
      </w:r>
      <w:r w:rsidRPr="003B6A48">
        <w:rPr>
          <w:rFonts w:ascii="Times New Roman" w:hAnsi="Times New Roman"/>
          <w:color w:val="000000" w:themeColor="text1"/>
        </w:rPr>
        <w:t xml:space="preserve"> -virusinfektio (maksaan vaikuttavia viruksia). Virus saattaa aktivoitua XELJANZ-hoidon aikana. Lääkäri saattaa määrätä sinulle verikokeen hepatiitin tutkimiseksi ennen XELJANZ-hoidon aloittamista ja hoidon aikana.</w:t>
      </w:r>
    </w:p>
    <w:p w14:paraId="41D91364" w14:textId="42043774" w:rsidR="007767C2" w:rsidRPr="00184457" w:rsidRDefault="007767C2" w:rsidP="003B6A48">
      <w:pPr>
        <w:pStyle w:val="ListParagraph"/>
        <w:numPr>
          <w:ilvl w:val="0"/>
          <w:numId w:val="79"/>
        </w:numPr>
        <w:ind w:left="360"/>
        <w:rPr>
          <w:color w:val="000000" w:themeColor="text1"/>
        </w:rPr>
      </w:pPr>
      <w:r w:rsidRPr="003B6A48">
        <w:rPr>
          <w:rFonts w:ascii="Times New Roman" w:hAnsi="Times New Roman"/>
          <w:color w:val="000000" w:themeColor="text1"/>
        </w:rPr>
        <w:t xml:space="preserve">jos </w:t>
      </w:r>
      <w:r w:rsidR="00F02AA0" w:rsidRPr="003B6A48">
        <w:rPr>
          <w:rFonts w:ascii="Times New Roman" w:hAnsi="Times New Roman"/>
          <w:color w:val="000000" w:themeColor="text1"/>
        </w:rPr>
        <w:t xml:space="preserve">olet </w:t>
      </w:r>
      <w:r w:rsidR="00F02AA0" w:rsidRPr="003B6A48">
        <w:rPr>
          <w:rFonts w:ascii="Times New Roman" w:hAnsi="Times New Roman"/>
          <w:b/>
          <w:bCs/>
          <w:color w:val="000000" w:themeColor="text1"/>
        </w:rPr>
        <w:t>65-vuotias</w:t>
      </w:r>
      <w:r w:rsidR="00227C9B" w:rsidRPr="003B6A48">
        <w:rPr>
          <w:rFonts w:ascii="Times New Roman" w:hAnsi="Times New Roman"/>
          <w:b/>
          <w:bCs/>
          <w:color w:val="000000" w:themeColor="text1"/>
        </w:rPr>
        <w:t xml:space="preserve"> tai sitä vanhempi</w:t>
      </w:r>
      <w:r w:rsidR="00F02AA0" w:rsidRPr="003B6A48">
        <w:rPr>
          <w:rFonts w:ascii="Times New Roman" w:hAnsi="Times New Roman"/>
          <w:color w:val="000000" w:themeColor="text1"/>
        </w:rPr>
        <w:t xml:space="preserve">, jos </w:t>
      </w:r>
      <w:r w:rsidRPr="003B6A48">
        <w:rPr>
          <w:rFonts w:ascii="Times New Roman" w:hAnsi="Times New Roman"/>
          <w:color w:val="000000" w:themeColor="text1"/>
        </w:rPr>
        <w:t xml:space="preserve">sinulla on joskus ollut </w:t>
      </w:r>
      <w:r w:rsidRPr="003B6A48">
        <w:rPr>
          <w:rFonts w:ascii="Times New Roman" w:hAnsi="Times New Roman"/>
          <w:b/>
          <w:bCs/>
          <w:color w:val="000000" w:themeColor="text1"/>
        </w:rPr>
        <w:t>jokin syöpä</w:t>
      </w:r>
      <w:r w:rsidR="00F02AA0" w:rsidRPr="003B6A48">
        <w:rPr>
          <w:rFonts w:ascii="Times New Roman" w:hAnsi="Times New Roman"/>
          <w:color w:val="000000" w:themeColor="text1"/>
        </w:rPr>
        <w:t xml:space="preserve"> ja jos </w:t>
      </w:r>
      <w:r w:rsidR="00F02AA0" w:rsidRPr="003B6A48">
        <w:rPr>
          <w:rFonts w:ascii="Times New Roman" w:hAnsi="Times New Roman"/>
          <w:b/>
          <w:bCs/>
          <w:color w:val="000000" w:themeColor="text1"/>
        </w:rPr>
        <w:t>tupakoit tai olet aiemmin tupakoinut</w:t>
      </w:r>
      <w:r w:rsidRPr="003B6A48">
        <w:rPr>
          <w:rFonts w:ascii="Times New Roman" w:hAnsi="Times New Roman"/>
          <w:color w:val="000000" w:themeColor="text1"/>
        </w:rPr>
        <w:t xml:space="preserve">. XELJANZ saattaa lisätä tiettyjen syöpien riskiä. XELJANZ-hoitoa saaneilla potilailla on raportoitu </w:t>
      </w:r>
      <w:r w:rsidR="00F02AA0" w:rsidRPr="003B6A48">
        <w:rPr>
          <w:rFonts w:ascii="Times New Roman" w:hAnsi="Times New Roman"/>
          <w:color w:val="000000" w:themeColor="text1"/>
        </w:rPr>
        <w:t xml:space="preserve">veren valkosolujen syöpää, keuhkosyöpää </w:t>
      </w:r>
      <w:r w:rsidRPr="003B6A48">
        <w:rPr>
          <w:rFonts w:ascii="Times New Roman" w:hAnsi="Times New Roman"/>
          <w:color w:val="000000" w:themeColor="text1"/>
        </w:rPr>
        <w:t xml:space="preserve">ja muita syöpiä (kuten rintasyöpiä, </w:t>
      </w:r>
      <w:r w:rsidR="001E04CA" w:rsidRPr="003B6A48">
        <w:rPr>
          <w:rFonts w:ascii="Times New Roman" w:hAnsi="Times New Roman"/>
          <w:color w:val="000000" w:themeColor="text1"/>
        </w:rPr>
        <w:t>ihosyöpiä</w:t>
      </w:r>
      <w:r w:rsidRPr="003B6A48">
        <w:rPr>
          <w:rFonts w:ascii="Times New Roman" w:hAnsi="Times New Roman"/>
          <w:color w:val="000000" w:themeColor="text1"/>
        </w:rPr>
        <w:t>, eturauhassyöpiä ja haimasyöpiä). Jos saat syövän XELJANZ-hoidon aikana, lääkäri arvioi, onko XELJANZ-hoito tarpeen lopettaa.</w:t>
      </w:r>
    </w:p>
    <w:p w14:paraId="3FC9ABEF" w14:textId="36D022D3" w:rsidR="00E43C99" w:rsidRPr="00184457" w:rsidRDefault="00E43C99" w:rsidP="003B6A48">
      <w:pPr>
        <w:pStyle w:val="ListParagraph"/>
        <w:numPr>
          <w:ilvl w:val="0"/>
          <w:numId w:val="79"/>
        </w:numPr>
        <w:ind w:left="360"/>
        <w:rPr>
          <w:color w:val="000000" w:themeColor="text1"/>
        </w:rPr>
      </w:pPr>
      <w:r w:rsidRPr="003B6A48">
        <w:rPr>
          <w:rFonts w:ascii="Times New Roman" w:hAnsi="Times New Roman"/>
          <w:color w:val="000000" w:themeColor="text1"/>
        </w:rPr>
        <w:t xml:space="preserve">jos sinulla tiedetään olevan </w:t>
      </w:r>
      <w:r w:rsidRPr="003B6A48">
        <w:rPr>
          <w:rFonts w:ascii="Times New Roman" w:hAnsi="Times New Roman"/>
          <w:b/>
          <w:bCs/>
          <w:color w:val="000000" w:themeColor="text1"/>
        </w:rPr>
        <w:t>luunmurtumien riski</w:t>
      </w:r>
      <w:r w:rsidRPr="003B6A48">
        <w:rPr>
          <w:rFonts w:ascii="Times New Roman" w:hAnsi="Times New Roman"/>
          <w:color w:val="000000" w:themeColor="text1"/>
        </w:rPr>
        <w:t>, esim. jos olet 65-vuotias</w:t>
      </w:r>
      <w:r w:rsidR="00227C9B" w:rsidRPr="003B6A48">
        <w:rPr>
          <w:rFonts w:ascii="Times New Roman" w:hAnsi="Times New Roman"/>
          <w:color w:val="000000" w:themeColor="text1"/>
        </w:rPr>
        <w:t xml:space="preserve"> tai sitä vanhempi</w:t>
      </w:r>
      <w:r w:rsidRPr="003B6A48">
        <w:rPr>
          <w:rFonts w:ascii="Times New Roman" w:hAnsi="Times New Roman"/>
          <w:color w:val="000000" w:themeColor="text1"/>
        </w:rPr>
        <w:t>, olet nainen tai käytät kortikosteroideja (esim. prednisonia)</w:t>
      </w:r>
    </w:p>
    <w:p w14:paraId="36D5CA0A" w14:textId="242EC25D" w:rsidR="007767C2" w:rsidRPr="00184457" w:rsidRDefault="00227C9B" w:rsidP="003B6A48">
      <w:pPr>
        <w:pStyle w:val="ListParagraph"/>
        <w:numPr>
          <w:ilvl w:val="0"/>
          <w:numId w:val="79"/>
        </w:numPr>
        <w:ind w:left="360"/>
        <w:rPr>
          <w:color w:val="000000" w:themeColor="text1"/>
        </w:rPr>
      </w:pPr>
      <w:r w:rsidRPr="003B6A48">
        <w:rPr>
          <w:rFonts w:ascii="Times New Roman" w:hAnsi="Times New Roman"/>
          <w:color w:val="000000" w:themeColor="text1"/>
        </w:rPr>
        <w:t xml:space="preserve">XELJANZ-valmistetta käyttävillä potilailla on todettu </w:t>
      </w:r>
      <w:r w:rsidRPr="003B6A48">
        <w:rPr>
          <w:rFonts w:ascii="Times New Roman" w:hAnsi="Times New Roman"/>
          <w:b/>
          <w:bCs/>
          <w:color w:val="000000" w:themeColor="text1"/>
        </w:rPr>
        <w:t>ei-melanoottista ihosyöpää</w:t>
      </w:r>
      <w:r w:rsidRPr="003B6A48">
        <w:rPr>
          <w:rFonts w:ascii="Times New Roman" w:hAnsi="Times New Roman"/>
          <w:color w:val="000000" w:themeColor="text1"/>
        </w:rPr>
        <w:t>. Lääkäri voi suositella sinulle ihon tutkimista säännöllisesti XELJANZ-hoidon aikana. Jos uusia ihomuutoksia ilmenee hoidon aikana tai sen jälkeen tai jos nykyisten ihomuutosten ulkonäkö muuttuu, kerro siitä lääkärille.</w:t>
      </w:r>
    </w:p>
    <w:p w14:paraId="42B4AFC8" w14:textId="30E31FF6" w:rsidR="007767C2" w:rsidRPr="00184457" w:rsidRDefault="007767C2" w:rsidP="003B6A48">
      <w:pPr>
        <w:pStyle w:val="ListParagraph"/>
        <w:numPr>
          <w:ilvl w:val="0"/>
          <w:numId w:val="79"/>
        </w:numPr>
        <w:ind w:left="360"/>
        <w:rPr>
          <w:color w:val="000000" w:themeColor="text1"/>
        </w:rPr>
      </w:pPr>
      <w:r w:rsidRPr="003B6A48">
        <w:rPr>
          <w:rFonts w:ascii="Times New Roman" w:hAnsi="Times New Roman"/>
          <w:color w:val="000000" w:themeColor="text1"/>
        </w:rPr>
        <w:t xml:space="preserve">jos sinulla on ollut </w:t>
      </w:r>
      <w:r w:rsidRPr="003B6A48">
        <w:rPr>
          <w:rFonts w:ascii="Times New Roman" w:hAnsi="Times New Roman"/>
          <w:b/>
          <w:bCs/>
          <w:color w:val="000000" w:themeColor="text1"/>
        </w:rPr>
        <w:t>divertikuliitti</w:t>
      </w:r>
      <w:r w:rsidRPr="003B6A48">
        <w:rPr>
          <w:rFonts w:ascii="Times New Roman" w:hAnsi="Times New Roman"/>
          <w:color w:val="000000" w:themeColor="text1"/>
        </w:rPr>
        <w:t xml:space="preserve"> (eräänlainen paksusuolen tulehdus) tai </w:t>
      </w:r>
      <w:r w:rsidRPr="003B6A48">
        <w:rPr>
          <w:rFonts w:ascii="Times New Roman" w:hAnsi="Times New Roman"/>
          <w:b/>
          <w:bCs/>
          <w:color w:val="000000" w:themeColor="text1"/>
        </w:rPr>
        <w:t>maha- tai suolistohaava</w:t>
      </w:r>
      <w:r w:rsidRPr="003B6A48">
        <w:rPr>
          <w:rFonts w:ascii="Times New Roman" w:hAnsi="Times New Roman"/>
          <w:color w:val="000000" w:themeColor="text1"/>
        </w:rPr>
        <w:t xml:space="preserve"> (katso kohta 4)</w:t>
      </w:r>
    </w:p>
    <w:p w14:paraId="28C876CE" w14:textId="144DE05C" w:rsidR="007767C2" w:rsidRPr="00184457" w:rsidRDefault="007767C2" w:rsidP="003B6A48">
      <w:pPr>
        <w:pStyle w:val="ListParagraph"/>
        <w:numPr>
          <w:ilvl w:val="0"/>
          <w:numId w:val="79"/>
        </w:numPr>
        <w:ind w:left="360"/>
        <w:rPr>
          <w:color w:val="000000" w:themeColor="text1"/>
        </w:rPr>
      </w:pPr>
      <w:r w:rsidRPr="003B6A48">
        <w:rPr>
          <w:rFonts w:ascii="Times New Roman" w:hAnsi="Times New Roman"/>
          <w:color w:val="000000" w:themeColor="text1"/>
        </w:rPr>
        <w:t xml:space="preserve">jos sinulla on </w:t>
      </w:r>
      <w:r w:rsidRPr="003B6A48">
        <w:rPr>
          <w:rFonts w:ascii="Times New Roman" w:hAnsi="Times New Roman"/>
          <w:b/>
          <w:bCs/>
          <w:color w:val="000000" w:themeColor="text1"/>
        </w:rPr>
        <w:t>munuaissairaus</w:t>
      </w:r>
    </w:p>
    <w:p w14:paraId="2D828CF0" w14:textId="0AA4E18C" w:rsidR="007767C2" w:rsidRPr="00184457" w:rsidRDefault="007767C2" w:rsidP="003B6A48">
      <w:pPr>
        <w:pStyle w:val="ListParagraph"/>
        <w:numPr>
          <w:ilvl w:val="0"/>
          <w:numId w:val="79"/>
        </w:numPr>
        <w:ind w:left="360"/>
        <w:rPr>
          <w:color w:val="000000" w:themeColor="text1"/>
        </w:rPr>
      </w:pPr>
      <w:r w:rsidRPr="003B6A48">
        <w:rPr>
          <w:rFonts w:ascii="Times New Roman" w:hAnsi="Times New Roman"/>
          <w:color w:val="000000" w:themeColor="text1"/>
        </w:rPr>
        <w:t xml:space="preserve">jos suunnittelet </w:t>
      </w:r>
      <w:r w:rsidRPr="003B6A48">
        <w:rPr>
          <w:rFonts w:ascii="Times New Roman" w:hAnsi="Times New Roman"/>
          <w:b/>
          <w:bCs/>
          <w:color w:val="000000" w:themeColor="text1"/>
        </w:rPr>
        <w:t>rokotuksen ottamista</w:t>
      </w:r>
      <w:r w:rsidRPr="003B6A48">
        <w:rPr>
          <w:rFonts w:ascii="Times New Roman" w:hAnsi="Times New Roman"/>
          <w:color w:val="000000" w:themeColor="text1"/>
        </w:rPr>
        <w:t>, kerro siitä lääkärille. XELJANZ-hoidon aikana ei saa antaa tietyntyyppisiä rokotuksia. Kaikkien suositeltujen rokotusten on oltava ajan tasalla ennen XELJANZ-hoidon aloittamista. Lääkäri päättää, tarvitsetko rokotuksen vyöruusua (</w:t>
      </w:r>
      <w:r w:rsidRPr="003B6A48">
        <w:rPr>
          <w:rFonts w:ascii="Times New Roman" w:hAnsi="Times New Roman"/>
          <w:i/>
          <w:color w:val="000000" w:themeColor="text1"/>
        </w:rPr>
        <w:t>Herpes zoster</w:t>
      </w:r>
      <w:r w:rsidRPr="003B6A48">
        <w:rPr>
          <w:rFonts w:ascii="Times New Roman" w:hAnsi="Times New Roman"/>
          <w:color w:val="000000" w:themeColor="text1"/>
        </w:rPr>
        <w:t>) vastaan.</w:t>
      </w:r>
    </w:p>
    <w:p w14:paraId="04658D56" w14:textId="726D6D35" w:rsidR="007767C2" w:rsidRPr="00184457" w:rsidRDefault="007767C2" w:rsidP="003B6A48">
      <w:pPr>
        <w:pStyle w:val="ListParagraph"/>
        <w:numPr>
          <w:ilvl w:val="0"/>
          <w:numId w:val="79"/>
        </w:numPr>
        <w:ind w:left="360"/>
        <w:rPr>
          <w:color w:val="000000" w:themeColor="text1"/>
        </w:rPr>
      </w:pPr>
      <w:r w:rsidRPr="003B6A48">
        <w:rPr>
          <w:rFonts w:ascii="Times New Roman" w:hAnsi="Times New Roman"/>
          <w:color w:val="000000" w:themeColor="text1"/>
        </w:rPr>
        <w:t xml:space="preserve">jos sinulla on </w:t>
      </w:r>
      <w:r w:rsidRPr="003B6A48">
        <w:rPr>
          <w:rFonts w:ascii="Times New Roman" w:hAnsi="Times New Roman"/>
          <w:b/>
          <w:bCs/>
          <w:color w:val="000000" w:themeColor="text1"/>
        </w:rPr>
        <w:t>sydänsairauksia, korkea verenpaine tai suuri veren kolesterolipitoisuus</w:t>
      </w:r>
      <w:r w:rsidR="00F02AA0" w:rsidRPr="003B6A48">
        <w:rPr>
          <w:rFonts w:ascii="Times New Roman" w:hAnsi="Times New Roman"/>
          <w:b/>
          <w:bCs/>
          <w:color w:val="000000" w:themeColor="text1"/>
        </w:rPr>
        <w:t xml:space="preserve"> tai jos tupakoit tai olet aiemmin tupakoinut</w:t>
      </w:r>
      <w:r w:rsidRPr="003B6A48">
        <w:rPr>
          <w:rFonts w:ascii="Times New Roman" w:hAnsi="Times New Roman"/>
          <w:color w:val="000000" w:themeColor="text1"/>
        </w:rPr>
        <w:t>.</w:t>
      </w:r>
    </w:p>
    <w:p w14:paraId="46EBCDEB" w14:textId="77777777" w:rsidR="007767C2" w:rsidRPr="00850A76" w:rsidRDefault="007767C2">
      <w:pPr>
        <w:tabs>
          <w:tab w:val="clear" w:pos="567"/>
          <w:tab w:val="left" w:pos="720"/>
        </w:tabs>
        <w:spacing w:line="240" w:lineRule="auto"/>
        <w:rPr>
          <w:color w:val="000000" w:themeColor="text1"/>
          <w:szCs w:val="22"/>
        </w:rPr>
      </w:pPr>
    </w:p>
    <w:p w14:paraId="5F479A9E" w14:textId="77777777" w:rsidR="008A5F96" w:rsidRPr="00850A76" w:rsidRDefault="00EB428C" w:rsidP="008A5F96">
      <w:pPr>
        <w:tabs>
          <w:tab w:val="clear" w:pos="567"/>
          <w:tab w:val="left" w:pos="720"/>
        </w:tabs>
        <w:spacing w:line="240" w:lineRule="auto"/>
        <w:rPr>
          <w:color w:val="000000" w:themeColor="text1"/>
          <w:szCs w:val="22"/>
        </w:rPr>
      </w:pPr>
      <w:r w:rsidRPr="00850A76">
        <w:rPr>
          <w:color w:val="000000" w:themeColor="text1"/>
          <w:szCs w:val="22"/>
        </w:rPr>
        <w:t xml:space="preserve">XELJANZ-valmisteella hoidetuilla potilailla on raportoitu </w:t>
      </w:r>
      <w:r w:rsidRPr="003B6A48">
        <w:rPr>
          <w:b/>
          <w:bCs/>
          <w:color w:val="000000" w:themeColor="text1"/>
          <w:szCs w:val="22"/>
        </w:rPr>
        <w:t>veritulppia</w:t>
      </w:r>
      <w:r w:rsidR="008A5F96" w:rsidRPr="00850A76">
        <w:rPr>
          <w:color w:val="000000" w:themeColor="text1"/>
          <w:szCs w:val="22"/>
        </w:rPr>
        <w:t xml:space="preserve"> keuhkoissa tai laskimoissa</w:t>
      </w:r>
      <w:r w:rsidRPr="00850A76">
        <w:rPr>
          <w:color w:val="000000" w:themeColor="text1"/>
          <w:szCs w:val="22"/>
        </w:rPr>
        <w:t xml:space="preserve">. Lääkäri arvioi </w:t>
      </w:r>
      <w:r w:rsidR="008A5F96" w:rsidRPr="00850A76">
        <w:rPr>
          <w:color w:val="000000" w:themeColor="text1"/>
          <w:szCs w:val="22"/>
        </w:rPr>
        <w:t>keuhko- ja laskimo</w:t>
      </w:r>
      <w:r w:rsidRPr="00850A76">
        <w:rPr>
          <w:color w:val="000000" w:themeColor="text1"/>
          <w:szCs w:val="22"/>
        </w:rPr>
        <w:t>veritulppien muodostumisen riskin</w:t>
      </w:r>
      <w:r w:rsidR="008A5F96" w:rsidRPr="00850A76">
        <w:rPr>
          <w:color w:val="000000" w:themeColor="text1"/>
          <w:szCs w:val="22"/>
        </w:rPr>
        <w:t xml:space="preserve"> ja päättää, sopiiko XELJANZ sinulle. Lääkäri voi päättää, että XELJANZ ei sovi sinulle, jos jokin seuraavista koskee sinua: sinulla on jo ollut keuhko- ja laskimoveritulppia tai sinulla on tavanomaista suurempi näiden kehittymisen riski (esimerkiksi jos olet vakavasti ylipainoinen, sinulla on syöpä, sydänsairauksia tai diabetes, sinulla on ollut sydäninfarkti [edellisten 3 kuukauden aikana], sinulle on äskettäin tehty suuri leikkaus, käytät hormonaalisia yhdistelmäehkäisytabletteja tai hormonikorvausvalmisteita, sinulla [tai lähisukulaisellasi] on tunnistettu hyytymishäiriö, olet iäkäs tai tupakoit</w:t>
      </w:r>
      <w:r w:rsidR="00F02AA0" w:rsidRPr="00850A76">
        <w:rPr>
          <w:color w:val="000000" w:themeColor="text1"/>
          <w:szCs w:val="22"/>
        </w:rPr>
        <w:t xml:space="preserve"> tai olet aiemmin tupakoinut</w:t>
      </w:r>
      <w:r w:rsidR="008A5F96" w:rsidRPr="00850A76">
        <w:rPr>
          <w:color w:val="000000" w:themeColor="text1"/>
          <w:szCs w:val="22"/>
        </w:rPr>
        <w:t>).</w:t>
      </w:r>
    </w:p>
    <w:p w14:paraId="59038EF7" w14:textId="77777777" w:rsidR="008A5F96" w:rsidRPr="00850A76" w:rsidRDefault="008A5F96" w:rsidP="008A5F96">
      <w:pPr>
        <w:tabs>
          <w:tab w:val="clear" w:pos="567"/>
          <w:tab w:val="left" w:pos="720"/>
        </w:tabs>
        <w:spacing w:line="240" w:lineRule="auto"/>
        <w:rPr>
          <w:color w:val="000000" w:themeColor="text1"/>
          <w:szCs w:val="22"/>
        </w:rPr>
      </w:pPr>
    </w:p>
    <w:p w14:paraId="76C5CF4A" w14:textId="6B0370AE" w:rsidR="0021000A" w:rsidRDefault="008A5F96">
      <w:pPr>
        <w:tabs>
          <w:tab w:val="clear" w:pos="567"/>
          <w:tab w:val="left" w:pos="720"/>
        </w:tabs>
        <w:spacing w:line="240" w:lineRule="auto"/>
        <w:rPr>
          <w:color w:val="000000" w:themeColor="text1"/>
          <w:szCs w:val="22"/>
        </w:rPr>
      </w:pPr>
      <w:r w:rsidRPr="003B6A48">
        <w:rPr>
          <w:b/>
          <w:bCs/>
          <w:color w:val="000000" w:themeColor="text1"/>
          <w:szCs w:val="22"/>
        </w:rPr>
        <w:t>Kerro heti lääkärille</w:t>
      </w:r>
      <w:r w:rsidR="00883410">
        <w:rPr>
          <w:b/>
          <w:bCs/>
          <w:color w:val="000000" w:themeColor="text1"/>
          <w:szCs w:val="22"/>
        </w:rPr>
        <w:t>:</w:t>
      </w:r>
      <w:r w:rsidRPr="00850A76">
        <w:rPr>
          <w:color w:val="000000" w:themeColor="text1"/>
          <w:szCs w:val="22"/>
        </w:rPr>
        <w:t xml:space="preserve"> </w:t>
      </w:r>
    </w:p>
    <w:p w14:paraId="78908553" w14:textId="35E39487" w:rsidR="00EB428C" w:rsidRPr="00184457" w:rsidRDefault="008A5F96" w:rsidP="003B6A48">
      <w:pPr>
        <w:pStyle w:val="ListParagraph"/>
        <w:numPr>
          <w:ilvl w:val="0"/>
          <w:numId w:val="80"/>
        </w:numPr>
        <w:ind w:left="360"/>
        <w:rPr>
          <w:color w:val="000000" w:themeColor="text1"/>
        </w:rPr>
      </w:pPr>
      <w:r w:rsidRPr="003B6A48">
        <w:rPr>
          <w:rFonts w:ascii="Times New Roman" w:hAnsi="Times New Roman"/>
          <w:color w:val="000000" w:themeColor="text1"/>
        </w:rPr>
        <w:t xml:space="preserve">jos sinulle kehittyy XELJANZ-hoidon aikana </w:t>
      </w:r>
      <w:r w:rsidRPr="003B6A48">
        <w:rPr>
          <w:rFonts w:ascii="Times New Roman" w:hAnsi="Times New Roman"/>
          <w:b/>
          <w:bCs/>
          <w:color w:val="000000" w:themeColor="text1"/>
        </w:rPr>
        <w:t>äkillisesti hengenahdistusta tai hengitysvaikeuksia, rintakipua tai kipua yläselässä, säärten tai käsivarsien turpoamista, kipua tai arkuutta sääressä tai säären tai käsivarren punoitusta tai värimuutos</w:t>
      </w:r>
      <w:r w:rsidRPr="003B6A48">
        <w:rPr>
          <w:rFonts w:ascii="Times New Roman" w:hAnsi="Times New Roman"/>
          <w:color w:val="000000" w:themeColor="text1"/>
        </w:rPr>
        <w:t>, sillä nämä saattavat olla merkkejä keuhko- tai laskimoveritulpasta.</w:t>
      </w:r>
    </w:p>
    <w:p w14:paraId="73D0A559" w14:textId="7E06A8BC" w:rsidR="005D33A8" w:rsidRPr="00184457" w:rsidRDefault="005D33A8" w:rsidP="003B6A48">
      <w:pPr>
        <w:pStyle w:val="ListParagraph"/>
        <w:numPr>
          <w:ilvl w:val="0"/>
          <w:numId w:val="80"/>
        </w:numPr>
        <w:ind w:left="360"/>
        <w:rPr>
          <w:color w:val="000000" w:themeColor="text1"/>
        </w:rPr>
      </w:pPr>
      <w:r w:rsidRPr="003B6A48">
        <w:rPr>
          <w:rFonts w:ascii="Times New Roman" w:hAnsi="Times New Roman"/>
          <w:color w:val="000000" w:themeColor="text1"/>
        </w:rPr>
        <w:t xml:space="preserve">jos sinulle ilmaantuu </w:t>
      </w:r>
      <w:r w:rsidRPr="003B6A48">
        <w:rPr>
          <w:rFonts w:ascii="Times New Roman" w:hAnsi="Times New Roman"/>
          <w:b/>
          <w:bCs/>
          <w:color w:val="000000" w:themeColor="text1"/>
        </w:rPr>
        <w:t>äkillisiä näkökyvyn muutoksia</w:t>
      </w:r>
      <w:r w:rsidRPr="003B6A48">
        <w:rPr>
          <w:rFonts w:ascii="Times New Roman" w:hAnsi="Times New Roman"/>
          <w:color w:val="000000" w:themeColor="text1"/>
        </w:rPr>
        <w:t xml:space="preserve"> (näön sumenemista, näkökyvyn osittainen tai täydellinen häviäminen), sillä ne voivat olla merkki veritulpasta silmässä.</w:t>
      </w:r>
    </w:p>
    <w:p w14:paraId="6ED96726" w14:textId="6084394B" w:rsidR="007A57CD" w:rsidRDefault="00F02AA0" w:rsidP="00104EED">
      <w:pPr>
        <w:pStyle w:val="ListParagraph"/>
        <w:numPr>
          <w:ilvl w:val="0"/>
          <w:numId w:val="80"/>
        </w:numPr>
        <w:ind w:left="360"/>
        <w:rPr>
          <w:rFonts w:ascii="Times New Roman" w:hAnsi="Times New Roman"/>
          <w:color w:val="000000" w:themeColor="text1"/>
        </w:rPr>
      </w:pPr>
      <w:r w:rsidRPr="003B6A48">
        <w:rPr>
          <w:rFonts w:ascii="Times New Roman" w:hAnsi="Times New Roman"/>
          <w:color w:val="000000" w:themeColor="text1"/>
        </w:rPr>
        <w:t>jos sinulla ilmenee s</w:t>
      </w:r>
      <w:r w:rsidRPr="003B6A48">
        <w:rPr>
          <w:rFonts w:ascii="Times New Roman" w:hAnsi="Times New Roman"/>
          <w:b/>
          <w:bCs/>
          <w:color w:val="000000" w:themeColor="text1"/>
        </w:rPr>
        <w:t>ydänkohtauksen merkkejä ja oireita</w:t>
      </w:r>
      <w:r w:rsidRPr="003B6A48">
        <w:rPr>
          <w:rFonts w:ascii="Times New Roman" w:hAnsi="Times New Roman"/>
          <w:color w:val="000000" w:themeColor="text1"/>
        </w:rPr>
        <w:t>, kuten voimakasta rintakipua tai puristavaa tunnetta (joka voi levitä käsivarsiin, leukaan, kaulaan tai selkään), hengenahdistusta, kylmänhikeä, pyörrytystä tai äkillistä huimausta.</w:t>
      </w:r>
      <w:r w:rsidR="00F427D7" w:rsidRPr="007A57CD">
        <w:rPr>
          <w:rFonts w:ascii="Times New Roman" w:hAnsi="Times New Roman"/>
          <w:color w:val="000000" w:themeColor="text1"/>
        </w:rPr>
        <w:t xml:space="preserve"> </w:t>
      </w:r>
      <w:r w:rsidR="007A57CD" w:rsidRPr="007A57CD">
        <w:rPr>
          <w:rFonts w:ascii="Times New Roman" w:hAnsi="Times New Roman"/>
          <w:color w:val="000000" w:themeColor="text1"/>
        </w:rPr>
        <w:t>XELJANZ-valmisteella hoidetuilla potilailla on raportoitu ilmenneen sydänongelmia, mukaan lukien sydänkohtauksia. Hoitava lääkäri arvioi, millainen riski sinulla on sydänongelmien kehittymiselle ja onko XELJANZ-hoito sinulle sopiva.</w:t>
      </w:r>
    </w:p>
    <w:p w14:paraId="2560A474" w14:textId="741F8E00" w:rsidR="00F427D7" w:rsidRPr="00184457" w:rsidRDefault="00F427D7" w:rsidP="003B6A48">
      <w:pPr>
        <w:pStyle w:val="ListParagraph"/>
        <w:numPr>
          <w:ilvl w:val="0"/>
          <w:numId w:val="80"/>
        </w:numPr>
        <w:ind w:left="360"/>
        <w:rPr>
          <w:color w:val="000000" w:themeColor="text1"/>
        </w:rPr>
      </w:pPr>
      <w:r w:rsidRPr="003B6A48">
        <w:rPr>
          <w:rFonts w:ascii="Times New Roman" w:hAnsi="Times New Roman"/>
          <w:color w:val="000000" w:themeColor="text1"/>
        </w:rPr>
        <w:t xml:space="preserve">jos sinä huomaat tai kumppanisi tai hoitajasi huomaa uusia tai pahenevia hermosto-oireita, kuten yleinen lihasheikkous, näköhäiriö, muutokset ajattelussa, muistissa ja </w:t>
      </w:r>
      <w:r w:rsidR="00356DF1">
        <w:rPr>
          <w:rFonts w:ascii="Times New Roman" w:hAnsi="Times New Roman"/>
          <w:color w:val="000000" w:themeColor="text1"/>
        </w:rPr>
        <w:t>ajan ja paikan tajussa</w:t>
      </w:r>
      <w:r w:rsidRPr="003B6A48">
        <w:rPr>
          <w:rFonts w:ascii="Times New Roman" w:hAnsi="Times New Roman"/>
          <w:color w:val="000000" w:themeColor="text1"/>
        </w:rPr>
        <w:t xml:space="preserve">, jotka </w:t>
      </w:r>
      <w:r w:rsidRPr="003B6A48">
        <w:rPr>
          <w:rFonts w:ascii="Times New Roman" w:hAnsi="Times New Roman"/>
          <w:color w:val="000000" w:themeColor="text1"/>
        </w:rPr>
        <w:lastRenderedPageBreak/>
        <w:t>johtavat sekavuuteen ja persoonallisuuden muutokseen, ota heti yhteyttä lääkäriin, koska nämä voivat olla oireita hyvin harvinaisesta, vakavasta aivoinfektiosta nimeltä etenevä multifokaalinen leukoenkefalopatia (PML).</w:t>
      </w:r>
    </w:p>
    <w:p w14:paraId="3248AD61" w14:textId="77777777" w:rsidR="00EB428C" w:rsidRPr="00850A76" w:rsidRDefault="00EB428C">
      <w:pPr>
        <w:tabs>
          <w:tab w:val="clear" w:pos="567"/>
          <w:tab w:val="left" w:pos="720"/>
        </w:tabs>
        <w:spacing w:line="240" w:lineRule="auto"/>
        <w:rPr>
          <w:color w:val="000000" w:themeColor="text1"/>
          <w:szCs w:val="22"/>
        </w:rPr>
      </w:pPr>
    </w:p>
    <w:p w14:paraId="2930333D" w14:textId="77777777" w:rsidR="007767C2" w:rsidRPr="00850A76" w:rsidRDefault="007767C2">
      <w:pPr>
        <w:keepNext/>
        <w:numPr>
          <w:ilvl w:val="12"/>
          <w:numId w:val="0"/>
        </w:numPr>
        <w:tabs>
          <w:tab w:val="clear" w:pos="567"/>
        </w:tabs>
        <w:spacing w:line="240" w:lineRule="auto"/>
        <w:rPr>
          <w:color w:val="000000" w:themeColor="text1"/>
          <w:szCs w:val="22"/>
          <w:u w:val="single"/>
        </w:rPr>
      </w:pPr>
      <w:r w:rsidRPr="00850A76">
        <w:rPr>
          <w:color w:val="000000" w:themeColor="text1"/>
          <w:u w:val="single"/>
        </w:rPr>
        <w:t>Muut seurantakokeet</w:t>
      </w:r>
    </w:p>
    <w:p w14:paraId="392A6C33" w14:textId="77777777" w:rsidR="007767C2" w:rsidRPr="00850A76" w:rsidRDefault="007767C2">
      <w:pPr>
        <w:keepNext/>
        <w:numPr>
          <w:ilvl w:val="12"/>
          <w:numId w:val="0"/>
        </w:numPr>
        <w:tabs>
          <w:tab w:val="clear" w:pos="567"/>
        </w:tabs>
        <w:spacing w:line="240" w:lineRule="auto"/>
        <w:rPr>
          <w:color w:val="000000" w:themeColor="text1"/>
          <w:szCs w:val="22"/>
        </w:rPr>
      </w:pPr>
      <w:r w:rsidRPr="00850A76">
        <w:rPr>
          <w:color w:val="000000" w:themeColor="text1"/>
        </w:rPr>
        <w:t>Lääkärin on määrättävä sinulle verikokeita ennen XELJANZ-hoidon aloittamista sekä 4–8 viikon kuluttua hoidon aloittamisesta ja sen jälkeen joka kolmas kuukausi. Näiden kokeiden avulla selvitetään, onko veresi valkosolujen (neutrofiilit tai lymfosyytit) määrä tai punasolujen määrä vähentynyt (anemia).</w:t>
      </w:r>
    </w:p>
    <w:p w14:paraId="2B85AD7B" w14:textId="77777777" w:rsidR="007767C2" w:rsidRPr="00850A76" w:rsidRDefault="007767C2">
      <w:pPr>
        <w:numPr>
          <w:ilvl w:val="12"/>
          <w:numId w:val="0"/>
        </w:numPr>
        <w:tabs>
          <w:tab w:val="clear" w:pos="567"/>
        </w:tabs>
        <w:spacing w:line="240" w:lineRule="auto"/>
        <w:rPr>
          <w:color w:val="000000" w:themeColor="text1"/>
          <w:szCs w:val="22"/>
        </w:rPr>
      </w:pPr>
    </w:p>
    <w:p w14:paraId="425D1011" w14:textId="77777777" w:rsidR="007767C2" w:rsidRPr="00850A76" w:rsidRDefault="007767C2">
      <w:pPr>
        <w:numPr>
          <w:ilvl w:val="12"/>
          <w:numId w:val="0"/>
        </w:numPr>
        <w:tabs>
          <w:tab w:val="clear" w:pos="567"/>
        </w:tabs>
        <w:spacing w:line="240" w:lineRule="auto"/>
        <w:rPr>
          <w:color w:val="000000" w:themeColor="text1"/>
          <w:szCs w:val="22"/>
        </w:rPr>
      </w:pPr>
      <w:r w:rsidRPr="00850A76">
        <w:rPr>
          <w:color w:val="000000" w:themeColor="text1"/>
        </w:rPr>
        <w:t xml:space="preserve">Sinulle ei saa antaa XELJANZ-hoitoa, jos veresi valkosolujen määrä (neutrofiili- tai lymfosyyttimäärä) tai punasolujen määrä on liian pieni. Tarvittaessa lääkäri saattaa keskeyttää XELJANZ-hoidon infektioiden (valkosolujen määrän väheneminen) tai anemian (punasolujen määrän väheneminen) riskin pienentämiseksi. </w:t>
      </w:r>
    </w:p>
    <w:p w14:paraId="073E217D" w14:textId="77777777" w:rsidR="007767C2" w:rsidRPr="00850A76" w:rsidRDefault="007767C2">
      <w:pPr>
        <w:numPr>
          <w:ilvl w:val="12"/>
          <w:numId w:val="0"/>
        </w:numPr>
        <w:tabs>
          <w:tab w:val="clear" w:pos="567"/>
        </w:tabs>
        <w:spacing w:line="240" w:lineRule="auto"/>
        <w:rPr>
          <w:color w:val="000000" w:themeColor="text1"/>
          <w:szCs w:val="22"/>
        </w:rPr>
      </w:pPr>
    </w:p>
    <w:p w14:paraId="75976C8F" w14:textId="77777777" w:rsidR="007767C2" w:rsidRPr="00850A76" w:rsidRDefault="007767C2">
      <w:pPr>
        <w:pStyle w:val="Default"/>
        <w:rPr>
          <w:color w:val="000000" w:themeColor="text1"/>
          <w:sz w:val="22"/>
          <w:szCs w:val="22"/>
        </w:rPr>
      </w:pPr>
      <w:r w:rsidRPr="00850A76">
        <w:rPr>
          <w:color w:val="000000" w:themeColor="text1"/>
          <w:sz w:val="22"/>
        </w:rPr>
        <w:t>Lääkäri saattaa määrätä sinulle myös muita kokeita, esimerkiksi tarkistaakseen veresi kolesterolipitoisuuden tai seuratakseen maksasi toimintaa. Lääkärin on tarkistettava veren kolesterolipitoisuus 8 viikon kuluttua XELJANZ-hoidon aloittamisesta. Lääkärin on tehtävä maksan toimintakokeita säännöllisesti.</w:t>
      </w:r>
    </w:p>
    <w:p w14:paraId="4D2C93F9" w14:textId="77777777" w:rsidR="007767C2" w:rsidRPr="00850A76" w:rsidRDefault="007767C2">
      <w:pPr>
        <w:numPr>
          <w:ilvl w:val="12"/>
          <w:numId w:val="0"/>
        </w:numPr>
        <w:tabs>
          <w:tab w:val="clear" w:pos="567"/>
        </w:tabs>
        <w:spacing w:line="240" w:lineRule="auto"/>
        <w:ind w:right="-2"/>
        <w:outlineLvl w:val="0"/>
        <w:rPr>
          <w:b/>
          <w:color w:val="000000" w:themeColor="text1"/>
          <w:szCs w:val="22"/>
        </w:rPr>
      </w:pPr>
    </w:p>
    <w:p w14:paraId="42359232" w14:textId="77777777" w:rsidR="007767C2" w:rsidRPr="00850A76" w:rsidRDefault="007767C2">
      <w:pPr>
        <w:keepNext/>
        <w:numPr>
          <w:ilvl w:val="12"/>
          <w:numId w:val="0"/>
        </w:numPr>
        <w:tabs>
          <w:tab w:val="clear" w:pos="567"/>
        </w:tabs>
        <w:spacing w:line="240" w:lineRule="auto"/>
        <w:ind w:left="562" w:hanging="562"/>
        <w:rPr>
          <w:b/>
          <w:color w:val="000000" w:themeColor="text1"/>
          <w:szCs w:val="22"/>
        </w:rPr>
      </w:pPr>
      <w:r w:rsidRPr="00850A76">
        <w:rPr>
          <w:b/>
          <w:color w:val="000000" w:themeColor="text1"/>
        </w:rPr>
        <w:t>Iäkkäät</w:t>
      </w:r>
    </w:p>
    <w:p w14:paraId="1C3660BB" w14:textId="0F2F23D7" w:rsidR="007767C2" w:rsidRPr="00850A76" w:rsidRDefault="007767C2">
      <w:pPr>
        <w:numPr>
          <w:ilvl w:val="12"/>
          <w:numId w:val="0"/>
        </w:numPr>
        <w:tabs>
          <w:tab w:val="clear" w:pos="567"/>
        </w:tabs>
        <w:spacing w:line="240" w:lineRule="auto"/>
        <w:rPr>
          <w:color w:val="000000" w:themeColor="text1"/>
          <w:szCs w:val="22"/>
        </w:rPr>
      </w:pPr>
      <w:r w:rsidRPr="00850A76">
        <w:rPr>
          <w:color w:val="000000" w:themeColor="text1"/>
        </w:rPr>
        <w:t xml:space="preserve">65-vuotiailla ja </w:t>
      </w:r>
      <w:r w:rsidR="00E004DC" w:rsidRPr="00850A76">
        <w:rPr>
          <w:color w:val="000000" w:themeColor="text1"/>
        </w:rPr>
        <w:t xml:space="preserve">sitä </w:t>
      </w:r>
      <w:r w:rsidRPr="00850A76">
        <w:rPr>
          <w:color w:val="000000" w:themeColor="text1"/>
        </w:rPr>
        <w:t>vanhemmilla potilailla esiintyy muita ikäryhmiä yleisemmin infektioita</w:t>
      </w:r>
      <w:r w:rsidR="00E004DC" w:rsidRPr="00850A76">
        <w:rPr>
          <w:color w:val="000000" w:themeColor="text1"/>
        </w:rPr>
        <w:t>, joista osa voi olla vakavia</w:t>
      </w:r>
      <w:r w:rsidRPr="00850A76">
        <w:rPr>
          <w:color w:val="000000" w:themeColor="text1"/>
        </w:rPr>
        <w:t>. Kerro lääkärille heti, jos havaitset infektion merkkejä tai oireita.</w:t>
      </w:r>
    </w:p>
    <w:p w14:paraId="6D29B43B" w14:textId="77777777" w:rsidR="00F02AA0" w:rsidRPr="00850A76" w:rsidRDefault="00F02AA0" w:rsidP="00F02AA0">
      <w:pPr>
        <w:numPr>
          <w:ilvl w:val="12"/>
          <w:numId w:val="0"/>
        </w:numPr>
        <w:tabs>
          <w:tab w:val="clear" w:pos="567"/>
          <w:tab w:val="left" w:pos="2595"/>
        </w:tabs>
        <w:spacing w:line="240" w:lineRule="auto"/>
        <w:ind w:right="-2"/>
        <w:rPr>
          <w:bCs/>
          <w:color w:val="000000" w:themeColor="text1"/>
          <w:szCs w:val="22"/>
        </w:rPr>
      </w:pPr>
    </w:p>
    <w:p w14:paraId="73F43484" w14:textId="77777777" w:rsidR="00F02AA0" w:rsidRPr="00850A76" w:rsidRDefault="00F02AA0" w:rsidP="00F02AA0">
      <w:pPr>
        <w:numPr>
          <w:ilvl w:val="12"/>
          <w:numId w:val="0"/>
        </w:numPr>
        <w:tabs>
          <w:tab w:val="clear" w:pos="567"/>
          <w:tab w:val="left" w:pos="2595"/>
        </w:tabs>
        <w:spacing w:line="240" w:lineRule="auto"/>
        <w:ind w:right="-2"/>
        <w:rPr>
          <w:bCs/>
          <w:color w:val="000000" w:themeColor="text1"/>
          <w:szCs w:val="22"/>
        </w:rPr>
      </w:pPr>
      <w:r w:rsidRPr="00850A76">
        <w:rPr>
          <w:bCs/>
          <w:color w:val="000000" w:themeColor="text1"/>
          <w:szCs w:val="22"/>
        </w:rPr>
        <w:t>65-vuotiailla ja sitä vanhemmilla voi olla suurentunut infektioiden, sydänkohtausten ja tietyntyyppisten syöpien riski. Hoitava lääkäri voi katsoa, ettei XELJANZ sovi sinulle.</w:t>
      </w:r>
    </w:p>
    <w:p w14:paraId="7A8F9A2B" w14:textId="77777777" w:rsidR="007767C2" w:rsidRPr="00850A76" w:rsidRDefault="007767C2">
      <w:pPr>
        <w:numPr>
          <w:ilvl w:val="12"/>
          <w:numId w:val="0"/>
        </w:numPr>
        <w:tabs>
          <w:tab w:val="clear" w:pos="567"/>
          <w:tab w:val="left" w:pos="2595"/>
        </w:tabs>
        <w:spacing w:line="240" w:lineRule="auto"/>
        <w:ind w:right="-2"/>
        <w:rPr>
          <w:b/>
          <w:color w:val="000000" w:themeColor="text1"/>
          <w:szCs w:val="22"/>
        </w:rPr>
      </w:pPr>
    </w:p>
    <w:p w14:paraId="721A6B50" w14:textId="77777777" w:rsidR="007767C2" w:rsidRPr="00850A76" w:rsidRDefault="007767C2">
      <w:pPr>
        <w:keepNext/>
        <w:numPr>
          <w:ilvl w:val="12"/>
          <w:numId w:val="0"/>
        </w:numPr>
        <w:tabs>
          <w:tab w:val="clear" w:pos="567"/>
        </w:tabs>
        <w:spacing w:line="240" w:lineRule="auto"/>
        <w:ind w:right="-2"/>
        <w:rPr>
          <w:b/>
          <w:color w:val="000000" w:themeColor="text1"/>
          <w:szCs w:val="22"/>
        </w:rPr>
      </w:pPr>
      <w:r w:rsidRPr="00850A76">
        <w:rPr>
          <w:b/>
          <w:color w:val="000000" w:themeColor="text1"/>
        </w:rPr>
        <w:t>Aasialaiset potilaat</w:t>
      </w:r>
    </w:p>
    <w:p w14:paraId="7A93DA77" w14:textId="77777777" w:rsidR="007767C2" w:rsidRPr="00850A76" w:rsidRDefault="007767C2">
      <w:pPr>
        <w:numPr>
          <w:ilvl w:val="12"/>
          <w:numId w:val="0"/>
        </w:numPr>
        <w:tabs>
          <w:tab w:val="clear" w:pos="567"/>
        </w:tabs>
        <w:spacing w:line="240" w:lineRule="auto"/>
        <w:ind w:right="-2"/>
        <w:rPr>
          <w:color w:val="000000" w:themeColor="text1"/>
          <w:szCs w:val="22"/>
        </w:rPr>
      </w:pPr>
      <w:r w:rsidRPr="00850A76">
        <w:rPr>
          <w:color w:val="000000" w:themeColor="text1"/>
        </w:rPr>
        <w:t xml:space="preserve">Japanilaisilla ja korealaisilla potilailla esiintyy muita potilaita yleisemmin vyöruusua. Kerro lääkärille heti, jos huomaat ihollasi kivuliaita rakkuloita. </w:t>
      </w:r>
    </w:p>
    <w:p w14:paraId="1530F18F" w14:textId="77777777" w:rsidR="007767C2" w:rsidRPr="00850A76" w:rsidRDefault="007767C2">
      <w:pPr>
        <w:numPr>
          <w:ilvl w:val="12"/>
          <w:numId w:val="0"/>
        </w:numPr>
        <w:tabs>
          <w:tab w:val="clear" w:pos="567"/>
        </w:tabs>
        <w:spacing w:line="240" w:lineRule="auto"/>
        <w:ind w:right="-2"/>
        <w:rPr>
          <w:color w:val="000000" w:themeColor="text1"/>
          <w:szCs w:val="22"/>
        </w:rPr>
      </w:pPr>
    </w:p>
    <w:p w14:paraId="11AFA4D6" w14:textId="77777777" w:rsidR="007767C2" w:rsidRPr="00850A76" w:rsidRDefault="007767C2">
      <w:pPr>
        <w:numPr>
          <w:ilvl w:val="12"/>
          <w:numId w:val="0"/>
        </w:numPr>
        <w:tabs>
          <w:tab w:val="clear" w:pos="567"/>
        </w:tabs>
        <w:spacing w:line="240" w:lineRule="auto"/>
        <w:ind w:right="-2"/>
        <w:rPr>
          <w:color w:val="000000" w:themeColor="text1"/>
        </w:rPr>
      </w:pPr>
      <w:r w:rsidRPr="00850A76">
        <w:rPr>
          <w:color w:val="000000" w:themeColor="text1"/>
        </w:rPr>
        <w:t>Myös tiettyj</w:t>
      </w:r>
      <w:r w:rsidR="009E3840" w:rsidRPr="00850A76">
        <w:rPr>
          <w:color w:val="000000" w:themeColor="text1"/>
        </w:rPr>
        <w:t>en</w:t>
      </w:r>
      <w:r w:rsidRPr="00850A76">
        <w:rPr>
          <w:color w:val="000000" w:themeColor="text1"/>
        </w:rPr>
        <w:t xml:space="preserve"> keuhkosairauksi</w:t>
      </w:r>
      <w:r w:rsidR="009E3840" w:rsidRPr="00850A76">
        <w:rPr>
          <w:color w:val="000000" w:themeColor="text1"/>
        </w:rPr>
        <w:t>en</w:t>
      </w:r>
      <w:r w:rsidRPr="00850A76">
        <w:rPr>
          <w:color w:val="000000" w:themeColor="text1"/>
        </w:rPr>
        <w:t xml:space="preserve"> </w:t>
      </w:r>
      <w:r w:rsidR="009E3840" w:rsidRPr="00850A76">
        <w:rPr>
          <w:color w:val="000000" w:themeColor="text1"/>
        </w:rPr>
        <w:t xml:space="preserve">riski </w:t>
      </w:r>
      <w:r w:rsidRPr="00850A76">
        <w:rPr>
          <w:color w:val="000000" w:themeColor="text1"/>
        </w:rPr>
        <w:t xml:space="preserve">saattaa </w:t>
      </w:r>
      <w:r w:rsidR="009E3840" w:rsidRPr="00850A76">
        <w:rPr>
          <w:color w:val="000000" w:themeColor="text1"/>
        </w:rPr>
        <w:t>olla suurentunut</w:t>
      </w:r>
      <w:r w:rsidRPr="00850A76">
        <w:rPr>
          <w:color w:val="000000" w:themeColor="text1"/>
        </w:rPr>
        <w:t>. Kerro lääkärille, jos sinulla on hengitysvaikeuksia.</w:t>
      </w:r>
    </w:p>
    <w:p w14:paraId="1A536DD3" w14:textId="77777777" w:rsidR="009E3840" w:rsidRPr="00850A76" w:rsidRDefault="009E3840">
      <w:pPr>
        <w:numPr>
          <w:ilvl w:val="12"/>
          <w:numId w:val="0"/>
        </w:numPr>
        <w:tabs>
          <w:tab w:val="clear" w:pos="567"/>
        </w:tabs>
        <w:spacing w:line="240" w:lineRule="auto"/>
        <w:ind w:right="-2"/>
        <w:rPr>
          <w:color w:val="000000" w:themeColor="text1"/>
          <w:szCs w:val="22"/>
        </w:rPr>
      </w:pPr>
    </w:p>
    <w:p w14:paraId="0DA90774" w14:textId="77777777" w:rsidR="007767C2" w:rsidRPr="00850A76" w:rsidRDefault="007767C2">
      <w:pPr>
        <w:keepNext/>
        <w:numPr>
          <w:ilvl w:val="12"/>
          <w:numId w:val="0"/>
        </w:numPr>
        <w:tabs>
          <w:tab w:val="clear" w:pos="567"/>
        </w:tabs>
        <w:spacing w:line="240" w:lineRule="auto"/>
        <w:ind w:right="-2"/>
        <w:rPr>
          <w:b/>
          <w:color w:val="000000" w:themeColor="text1"/>
          <w:szCs w:val="22"/>
        </w:rPr>
      </w:pPr>
      <w:r w:rsidRPr="00850A76">
        <w:rPr>
          <w:b/>
          <w:color w:val="000000" w:themeColor="text1"/>
        </w:rPr>
        <w:t>Lapset ja nuoret</w:t>
      </w:r>
    </w:p>
    <w:p w14:paraId="288FB1C7" w14:textId="77777777" w:rsidR="007767C2" w:rsidRPr="00850A76" w:rsidRDefault="007767C2">
      <w:pPr>
        <w:numPr>
          <w:ilvl w:val="12"/>
          <w:numId w:val="0"/>
        </w:numPr>
        <w:tabs>
          <w:tab w:val="clear" w:pos="567"/>
        </w:tabs>
        <w:spacing w:line="240" w:lineRule="auto"/>
        <w:ind w:right="-2"/>
        <w:rPr>
          <w:color w:val="000000" w:themeColor="text1"/>
        </w:rPr>
      </w:pPr>
      <w:r w:rsidRPr="00850A76">
        <w:rPr>
          <w:color w:val="000000" w:themeColor="text1"/>
        </w:rPr>
        <w:t xml:space="preserve">XELJANZ-hoidon turvallisuutta ja hyötyä </w:t>
      </w:r>
      <w:r w:rsidR="00485261" w:rsidRPr="00850A76">
        <w:rPr>
          <w:color w:val="000000" w:themeColor="text1"/>
        </w:rPr>
        <w:t>alle 2-vuotiaille lapsipotilaille</w:t>
      </w:r>
      <w:r w:rsidRPr="00850A76">
        <w:rPr>
          <w:color w:val="000000" w:themeColor="text1"/>
        </w:rPr>
        <w:t xml:space="preserve"> ei ole vielä varmistettu.</w:t>
      </w:r>
    </w:p>
    <w:p w14:paraId="2BA3E175" w14:textId="77777777" w:rsidR="007767C2" w:rsidRPr="00850A76" w:rsidRDefault="007767C2">
      <w:pPr>
        <w:numPr>
          <w:ilvl w:val="12"/>
          <w:numId w:val="0"/>
        </w:numPr>
        <w:tabs>
          <w:tab w:val="clear" w:pos="567"/>
        </w:tabs>
        <w:spacing w:line="240" w:lineRule="auto"/>
        <w:ind w:right="-2"/>
        <w:rPr>
          <w:noProof/>
          <w:color w:val="000000" w:themeColor="text1"/>
          <w:szCs w:val="22"/>
        </w:rPr>
      </w:pPr>
    </w:p>
    <w:p w14:paraId="490D07E4" w14:textId="77777777" w:rsidR="007767C2" w:rsidRPr="00850A76" w:rsidRDefault="007767C2">
      <w:pPr>
        <w:keepNext/>
        <w:numPr>
          <w:ilvl w:val="12"/>
          <w:numId w:val="0"/>
        </w:numPr>
        <w:tabs>
          <w:tab w:val="clear" w:pos="567"/>
        </w:tabs>
        <w:spacing w:line="240" w:lineRule="auto"/>
        <w:rPr>
          <w:noProof/>
          <w:color w:val="000000" w:themeColor="text1"/>
          <w:szCs w:val="22"/>
        </w:rPr>
      </w:pPr>
      <w:r w:rsidRPr="00850A76">
        <w:rPr>
          <w:b/>
          <w:noProof/>
          <w:color w:val="000000" w:themeColor="text1"/>
        </w:rPr>
        <w:t>Muut lääkevalmisteet ja XELJANZ</w:t>
      </w:r>
    </w:p>
    <w:p w14:paraId="13F48D1F" w14:textId="77777777" w:rsidR="007767C2" w:rsidRPr="00850A76" w:rsidRDefault="007767C2">
      <w:pPr>
        <w:keepNext/>
        <w:numPr>
          <w:ilvl w:val="12"/>
          <w:numId w:val="0"/>
        </w:numPr>
        <w:tabs>
          <w:tab w:val="clear" w:pos="567"/>
        </w:tabs>
        <w:spacing w:line="240" w:lineRule="auto"/>
        <w:rPr>
          <w:color w:val="000000" w:themeColor="text1"/>
          <w:szCs w:val="22"/>
        </w:rPr>
      </w:pPr>
      <w:r w:rsidRPr="00850A76">
        <w:rPr>
          <w:color w:val="000000" w:themeColor="text1"/>
        </w:rPr>
        <w:t>Kerro lääkärille tai apteekkihenkilökunnalle, jos parhaillaan käytät</w:t>
      </w:r>
      <w:r w:rsidR="005837F7" w:rsidRPr="00850A76">
        <w:rPr>
          <w:color w:val="000000" w:themeColor="text1"/>
        </w:rPr>
        <w:t>,</w:t>
      </w:r>
      <w:r w:rsidRPr="00850A76">
        <w:rPr>
          <w:color w:val="000000" w:themeColor="text1"/>
        </w:rPr>
        <w:t xml:space="preserve"> olet äskettäin käyttänyt tai saatat käyttää muita lääkkeitä.</w:t>
      </w:r>
    </w:p>
    <w:p w14:paraId="3CC7B574" w14:textId="77777777" w:rsidR="005D33A8" w:rsidRPr="00850A76" w:rsidRDefault="005D33A8" w:rsidP="005D33A8">
      <w:pPr>
        <w:keepNext/>
        <w:numPr>
          <w:ilvl w:val="12"/>
          <w:numId w:val="0"/>
        </w:numPr>
        <w:tabs>
          <w:tab w:val="clear" w:pos="567"/>
        </w:tabs>
        <w:spacing w:line="240" w:lineRule="auto"/>
        <w:rPr>
          <w:color w:val="000000" w:themeColor="text1"/>
          <w:szCs w:val="22"/>
        </w:rPr>
      </w:pPr>
    </w:p>
    <w:p w14:paraId="5488FBEE" w14:textId="77777777" w:rsidR="005D33A8" w:rsidRPr="00850A76" w:rsidRDefault="005D33A8" w:rsidP="005D33A8">
      <w:pPr>
        <w:numPr>
          <w:ilvl w:val="12"/>
          <w:numId w:val="0"/>
        </w:numPr>
        <w:tabs>
          <w:tab w:val="clear" w:pos="567"/>
        </w:tabs>
        <w:spacing w:line="240" w:lineRule="auto"/>
        <w:ind w:right="-2"/>
        <w:rPr>
          <w:color w:val="000000" w:themeColor="text1"/>
          <w:lang w:eastAsia="it-IT"/>
        </w:rPr>
      </w:pPr>
      <w:r w:rsidRPr="00850A76">
        <w:rPr>
          <w:color w:val="000000" w:themeColor="text1"/>
          <w:lang w:eastAsia="it-IT"/>
        </w:rPr>
        <w:t xml:space="preserve">Kerro lääkärille, jos sinulla on </w:t>
      </w:r>
      <w:r w:rsidRPr="003B6A48">
        <w:rPr>
          <w:b/>
          <w:bCs/>
          <w:color w:val="000000" w:themeColor="text1"/>
          <w:lang w:eastAsia="it-IT"/>
        </w:rPr>
        <w:t>diabetes</w:t>
      </w:r>
      <w:r w:rsidRPr="00850A76">
        <w:rPr>
          <w:color w:val="000000" w:themeColor="text1"/>
          <w:lang w:eastAsia="it-IT"/>
        </w:rPr>
        <w:t xml:space="preserve"> tai </w:t>
      </w:r>
      <w:r w:rsidRPr="003B6A48">
        <w:rPr>
          <w:b/>
          <w:bCs/>
          <w:color w:val="000000" w:themeColor="text1"/>
          <w:lang w:eastAsia="it-IT"/>
        </w:rPr>
        <w:t>käytät lääkkeitä diabeteksen hoitoon</w:t>
      </w:r>
      <w:r w:rsidRPr="00850A76">
        <w:rPr>
          <w:color w:val="000000" w:themeColor="text1"/>
          <w:lang w:eastAsia="it-IT"/>
        </w:rPr>
        <w:t>. Lääkäri voi päättää pienentää diabeteslääkeannostasi tofasitinibihoidon ajaksi.</w:t>
      </w:r>
    </w:p>
    <w:p w14:paraId="27D6A931" w14:textId="77777777" w:rsidR="007767C2" w:rsidRPr="00850A76" w:rsidRDefault="007767C2">
      <w:pPr>
        <w:keepNext/>
        <w:numPr>
          <w:ilvl w:val="12"/>
          <w:numId w:val="0"/>
        </w:numPr>
        <w:tabs>
          <w:tab w:val="clear" w:pos="567"/>
        </w:tabs>
        <w:spacing w:line="240" w:lineRule="auto"/>
        <w:ind w:right="-2"/>
        <w:rPr>
          <w:color w:val="000000" w:themeColor="text1"/>
        </w:rPr>
      </w:pPr>
    </w:p>
    <w:p w14:paraId="712588DA" w14:textId="77777777" w:rsidR="007767C2" w:rsidRPr="00850A76" w:rsidRDefault="007767C2" w:rsidP="002A2322">
      <w:pPr>
        <w:numPr>
          <w:ilvl w:val="12"/>
          <w:numId w:val="0"/>
        </w:numPr>
        <w:tabs>
          <w:tab w:val="clear" w:pos="567"/>
        </w:tabs>
        <w:spacing w:line="240" w:lineRule="auto"/>
        <w:ind w:right="-2"/>
        <w:rPr>
          <w:color w:val="000000" w:themeColor="text1"/>
        </w:rPr>
      </w:pPr>
      <w:r w:rsidRPr="00850A76">
        <w:rPr>
          <w:color w:val="000000" w:themeColor="text1"/>
        </w:rPr>
        <w:t xml:space="preserve">Joitakin lääkkeitä </w:t>
      </w:r>
      <w:r w:rsidRPr="003B6A48">
        <w:rPr>
          <w:b/>
          <w:bCs/>
          <w:color w:val="000000" w:themeColor="text1"/>
        </w:rPr>
        <w:t>ei saa käyttää XELJANZ-hoidon aikana</w:t>
      </w:r>
      <w:r w:rsidRPr="00850A76">
        <w:rPr>
          <w:color w:val="000000" w:themeColor="text1"/>
        </w:rPr>
        <w:t>. Jos niitä käytetään XELJANZ-hoidon aikana, ne voivat muuttaa XELJANZ-pitoisuutta elimistössä ja XELJANZ-annosta saattaa olla tarpeen muuttaa. Kerro lääkärille, jos käytät lääkkeitä, jotka sisältävät seuraavia vaikuttavia aineita:</w:t>
      </w:r>
    </w:p>
    <w:p w14:paraId="47FFFB0C" w14:textId="77777777" w:rsidR="007767C2" w:rsidRPr="00850A76" w:rsidRDefault="007767C2" w:rsidP="002A2322">
      <w:pPr>
        <w:pStyle w:val="CommentText"/>
        <w:numPr>
          <w:ilvl w:val="0"/>
          <w:numId w:val="25"/>
        </w:numPr>
        <w:tabs>
          <w:tab w:val="clear" w:pos="1080"/>
        </w:tabs>
        <w:ind w:left="851" w:hanging="284"/>
        <w:rPr>
          <w:color w:val="000000" w:themeColor="text1"/>
          <w:sz w:val="22"/>
          <w:szCs w:val="22"/>
        </w:rPr>
      </w:pPr>
      <w:r w:rsidRPr="00850A76">
        <w:rPr>
          <w:color w:val="000000" w:themeColor="text1"/>
          <w:sz w:val="22"/>
        </w:rPr>
        <w:t>antibiootteja, kuten rifampisiinia, joita käytetään bakteeri-infektioiden hoitoon</w:t>
      </w:r>
    </w:p>
    <w:p w14:paraId="424ECBE8" w14:textId="77777777" w:rsidR="007767C2" w:rsidRPr="00850A76" w:rsidRDefault="007767C2" w:rsidP="002A2322">
      <w:pPr>
        <w:pStyle w:val="CommentText"/>
        <w:numPr>
          <w:ilvl w:val="0"/>
          <w:numId w:val="25"/>
        </w:numPr>
        <w:tabs>
          <w:tab w:val="clear" w:pos="1080"/>
        </w:tabs>
        <w:ind w:left="851" w:hanging="284"/>
        <w:rPr>
          <w:color w:val="000000" w:themeColor="text1"/>
          <w:sz w:val="22"/>
          <w:szCs w:val="22"/>
        </w:rPr>
      </w:pPr>
      <w:r w:rsidRPr="00850A76">
        <w:rPr>
          <w:color w:val="000000" w:themeColor="text1"/>
          <w:sz w:val="22"/>
        </w:rPr>
        <w:t>flukonatsolia</w:t>
      </w:r>
      <w:r w:rsidR="00475235" w:rsidRPr="00850A76">
        <w:rPr>
          <w:color w:val="000000" w:themeColor="text1"/>
          <w:sz w:val="22"/>
        </w:rPr>
        <w:t xml:space="preserve"> tai</w:t>
      </w:r>
      <w:r w:rsidRPr="00850A76">
        <w:rPr>
          <w:color w:val="000000" w:themeColor="text1"/>
          <w:sz w:val="22"/>
        </w:rPr>
        <w:t xml:space="preserve"> ketokonatsolia, joita käytetään sieni-infektioiden hoitoon.</w:t>
      </w:r>
    </w:p>
    <w:p w14:paraId="63F1673C" w14:textId="77777777" w:rsidR="007767C2" w:rsidRPr="00850A76" w:rsidRDefault="007767C2" w:rsidP="002A2322">
      <w:pPr>
        <w:tabs>
          <w:tab w:val="clear" w:pos="567"/>
        </w:tabs>
        <w:spacing w:line="240" w:lineRule="auto"/>
        <w:ind w:right="-2"/>
        <w:rPr>
          <w:noProof/>
          <w:color w:val="000000" w:themeColor="text1"/>
          <w:szCs w:val="22"/>
        </w:rPr>
      </w:pPr>
    </w:p>
    <w:p w14:paraId="3F124E7A" w14:textId="77777777" w:rsidR="007767C2" w:rsidRPr="00850A76" w:rsidRDefault="007767C2" w:rsidP="002A2322">
      <w:pPr>
        <w:tabs>
          <w:tab w:val="clear" w:pos="567"/>
        </w:tabs>
        <w:spacing w:line="240" w:lineRule="auto"/>
        <w:ind w:right="-2"/>
        <w:rPr>
          <w:color w:val="000000" w:themeColor="text1"/>
          <w:szCs w:val="22"/>
        </w:rPr>
      </w:pPr>
      <w:r w:rsidRPr="00850A76">
        <w:rPr>
          <w:color w:val="000000" w:themeColor="text1"/>
        </w:rPr>
        <w:t>XELJANZ-tablettien käyttöä elimistön immuunijärjestelmää heikentävien lääkkeiden, mukaan lukien ns. biologisten täsmälääkehoitojen (vasta-ainehoitojen), kuten tuumorinekroositekijää estävien lääkkeiden, interleukiini-17:n</w:t>
      </w:r>
      <w:r w:rsidR="00485261" w:rsidRPr="00850A76">
        <w:rPr>
          <w:color w:val="000000" w:themeColor="text1"/>
        </w:rPr>
        <w:t xml:space="preserve"> estäjien</w:t>
      </w:r>
      <w:r w:rsidRPr="00850A76">
        <w:rPr>
          <w:color w:val="000000" w:themeColor="text1"/>
        </w:rPr>
        <w:t>, interleukiini-12/interleukiini-23:n</w:t>
      </w:r>
      <w:r w:rsidR="00485261" w:rsidRPr="00850A76">
        <w:rPr>
          <w:color w:val="000000" w:themeColor="text1"/>
        </w:rPr>
        <w:t xml:space="preserve"> estäjien</w:t>
      </w:r>
      <w:r w:rsidRPr="00850A76">
        <w:rPr>
          <w:color w:val="000000" w:themeColor="text1"/>
        </w:rPr>
        <w:t>, anti-integriinien ja voimakkaiden kemiallisten immuunijärjestelmän toimintaa estävien lääkkeiden, kuten atsatiopriinin, merkaptopuriinin, siklosporiinin tai takrolimuusin, kanssa ei suositella. Näiden lääkkeiden käyttö yhdessä XELJANZ-tablettien kanssa saattaa lisätä haittavaikutusten, kuten infektioiden, riskiä.</w:t>
      </w:r>
    </w:p>
    <w:p w14:paraId="3C596474" w14:textId="77777777" w:rsidR="007767C2" w:rsidRPr="00850A76" w:rsidRDefault="007767C2">
      <w:pPr>
        <w:numPr>
          <w:ilvl w:val="12"/>
          <w:numId w:val="0"/>
        </w:numPr>
        <w:tabs>
          <w:tab w:val="clear" w:pos="567"/>
        </w:tabs>
        <w:spacing w:line="240" w:lineRule="auto"/>
        <w:ind w:right="-2"/>
        <w:rPr>
          <w:noProof/>
          <w:color w:val="000000" w:themeColor="text1"/>
          <w:szCs w:val="22"/>
        </w:rPr>
      </w:pPr>
    </w:p>
    <w:p w14:paraId="4C6F9094" w14:textId="77777777" w:rsidR="007767C2" w:rsidRPr="00850A76" w:rsidRDefault="007767C2">
      <w:pPr>
        <w:numPr>
          <w:ilvl w:val="12"/>
          <w:numId w:val="0"/>
        </w:numPr>
        <w:tabs>
          <w:tab w:val="clear" w:pos="567"/>
        </w:tabs>
        <w:spacing w:line="240" w:lineRule="auto"/>
        <w:ind w:right="-2"/>
        <w:rPr>
          <w:noProof/>
          <w:color w:val="000000" w:themeColor="text1"/>
          <w:szCs w:val="22"/>
        </w:rPr>
      </w:pPr>
      <w:r w:rsidRPr="00850A76">
        <w:rPr>
          <w:noProof/>
          <w:color w:val="000000" w:themeColor="text1"/>
          <w:szCs w:val="22"/>
        </w:rPr>
        <w:lastRenderedPageBreak/>
        <w:t>Potilailla, jotka käyttävät myös kortikosteroideja (esim. prednisonia), voi ilmetä muita useammin vakavia infektioita</w:t>
      </w:r>
      <w:r w:rsidR="00E43C99" w:rsidRPr="00850A76">
        <w:rPr>
          <w:noProof/>
          <w:color w:val="000000" w:themeColor="text1"/>
          <w:szCs w:val="22"/>
        </w:rPr>
        <w:t xml:space="preserve"> ja luunmurtumia</w:t>
      </w:r>
      <w:r w:rsidRPr="00850A76">
        <w:rPr>
          <w:noProof/>
          <w:color w:val="000000" w:themeColor="text1"/>
          <w:szCs w:val="22"/>
        </w:rPr>
        <w:t>.</w:t>
      </w:r>
    </w:p>
    <w:p w14:paraId="6F0A60D1" w14:textId="77777777" w:rsidR="007767C2" w:rsidRPr="00850A76" w:rsidRDefault="007767C2">
      <w:pPr>
        <w:numPr>
          <w:ilvl w:val="12"/>
          <w:numId w:val="0"/>
        </w:numPr>
        <w:tabs>
          <w:tab w:val="clear" w:pos="567"/>
        </w:tabs>
        <w:spacing w:line="240" w:lineRule="auto"/>
        <w:ind w:right="-2"/>
        <w:rPr>
          <w:noProof/>
          <w:color w:val="000000" w:themeColor="text1"/>
          <w:szCs w:val="22"/>
        </w:rPr>
      </w:pPr>
    </w:p>
    <w:p w14:paraId="7C313712" w14:textId="77777777" w:rsidR="007767C2" w:rsidRPr="00850A76" w:rsidRDefault="007767C2">
      <w:pPr>
        <w:keepNext/>
        <w:numPr>
          <w:ilvl w:val="12"/>
          <w:numId w:val="0"/>
        </w:numPr>
        <w:tabs>
          <w:tab w:val="clear" w:pos="567"/>
        </w:tabs>
        <w:spacing w:line="240" w:lineRule="auto"/>
        <w:ind w:right="-2"/>
        <w:outlineLvl w:val="0"/>
        <w:rPr>
          <w:b/>
          <w:noProof/>
          <w:color w:val="000000" w:themeColor="text1"/>
          <w:szCs w:val="22"/>
        </w:rPr>
      </w:pPr>
      <w:r w:rsidRPr="00850A76">
        <w:rPr>
          <w:b/>
          <w:noProof/>
          <w:color w:val="000000" w:themeColor="text1"/>
        </w:rPr>
        <w:t>Raskaus ja imetys</w:t>
      </w:r>
    </w:p>
    <w:p w14:paraId="071AA534" w14:textId="77777777" w:rsidR="007767C2" w:rsidRPr="00850A76" w:rsidRDefault="007767C2">
      <w:pPr>
        <w:keepNext/>
        <w:numPr>
          <w:ilvl w:val="12"/>
          <w:numId w:val="0"/>
        </w:numPr>
        <w:tabs>
          <w:tab w:val="clear" w:pos="567"/>
        </w:tabs>
        <w:spacing w:line="240" w:lineRule="auto"/>
        <w:rPr>
          <w:noProof/>
          <w:color w:val="000000" w:themeColor="text1"/>
        </w:rPr>
      </w:pPr>
      <w:r w:rsidRPr="00850A76">
        <w:rPr>
          <w:color w:val="000000" w:themeColor="text1"/>
        </w:rPr>
        <w:t>Jos olet nainen ja voit tulla raskaaksi, sinun pitää käyttää tehokasta raskaudenehkäisyä XELJANZ-hoidon aikana ja vähintään 4 viikon ajan viimeisen annoksen jälkeen.</w:t>
      </w:r>
      <w:r w:rsidRPr="00850A76">
        <w:rPr>
          <w:color w:val="000000" w:themeColor="text1"/>
        </w:rPr>
        <w:br/>
      </w:r>
    </w:p>
    <w:p w14:paraId="24407284" w14:textId="77777777" w:rsidR="007767C2" w:rsidRPr="00850A76" w:rsidRDefault="007767C2">
      <w:pPr>
        <w:keepNext/>
        <w:numPr>
          <w:ilvl w:val="12"/>
          <w:numId w:val="0"/>
        </w:numPr>
        <w:tabs>
          <w:tab w:val="clear" w:pos="567"/>
        </w:tabs>
        <w:spacing w:line="240" w:lineRule="auto"/>
        <w:rPr>
          <w:noProof/>
          <w:color w:val="000000" w:themeColor="text1"/>
          <w:szCs w:val="22"/>
        </w:rPr>
      </w:pPr>
      <w:r w:rsidRPr="00850A76">
        <w:rPr>
          <w:color w:val="000000" w:themeColor="text1"/>
        </w:rPr>
        <w:t>Jos olet raskaana tai imetät, epäilet olevasi raskaana tai jos suunnittelet lapsen hankkimista, kysy lääkäriltä neuvoa ennen tämän lääkkeen käyttöä. XELJANZ-tabletteja ei pidä käyttää raskauden aikana</w:t>
      </w:r>
      <w:r w:rsidR="00AF2E25" w:rsidRPr="00850A76">
        <w:rPr>
          <w:color w:val="000000" w:themeColor="text1"/>
        </w:rPr>
        <w:t>.</w:t>
      </w:r>
      <w:r w:rsidRPr="00850A76">
        <w:rPr>
          <w:color w:val="000000" w:themeColor="text1"/>
        </w:rPr>
        <w:t xml:space="preserve"> Kerro heti lääkärille, jos tulet raskaaksi XELJANZ-hoidon aikana.</w:t>
      </w:r>
    </w:p>
    <w:p w14:paraId="5775F563" w14:textId="77777777" w:rsidR="007767C2" w:rsidRPr="00850A76" w:rsidRDefault="007767C2">
      <w:pPr>
        <w:keepNext/>
        <w:numPr>
          <w:ilvl w:val="12"/>
          <w:numId w:val="0"/>
        </w:numPr>
        <w:tabs>
          <w:tab w:val="clear" w:pos="567"/>
        </w:tabs>
        <w:spacing w:line="240" w:lineRule="auto"/>
        <w:rPr>
          <w:noProof/>
          <w:color w:val="000000" w:themeColor="text1"/>
          <w:szCs w:val="22"/>
        </w:rPr>
      </w:pPr>
    </w:p>
    <w:p w14:paraId="6353C316" w14:textId="77777777" w:rsidR="007767C2" w:rsidRPr="00850A76" w:rsidRDefault="007767C2">
      <w:pPr>
        <w:keepNext/>
        <w:numPr>
          <w:ilvl w:val="12"/>
          <w:numId w:val="0"/>
        </w:numPr>
        <w:tabs>
          <w:tab w:val="clear" w:pos="567"/>
        </w:tabs>
        <w:spacing w:line="240" w:lineRule="auto"/>
        <w:rPr>
          <w:noProof/>
          <w:color w:val="000000" w:themeColor="text1"/>
          <w:szCs w:val="22"/>
        </w:rPr>
      </w:pPr>
      <w:r w:rsidRPr="00850A76">
        <w:rPr>
          <w:color w:val="000000" w:themeColor="text1"/>
        </w:rPr>
        <w:t>Jos saat XELJANZ-hoitoa ja imetät, sinun on lopetettava imettäminen, kunnes keskustelet lääkärin kanssa XELJANZ-hoidon lopettamisesta.</w:t>
      </w:r>
    </w:p>
    <w:p w14:paraId="1F7000F4" w14:textId="77777777" w:rsidR="007767C2" w:rsidRPr="00850A76" w:rsidRDefault="007767C2">
      <w:pPr>
        <w:numPr>
          <w:ilvl w:val="12"/>
          <w:numId w:val="0"/>
        </w:numPr>
        <w:tabs>
          <w:tab w:val="clear" w:pos="567"/>
        </w:tabs>
        <w:spacing w:line="240" w:lineRule="auto"/>
        <w:rPr>
          <w:noProof/>
          <w:color w:val="000000" w:themeColor="text1"/>
          <w:szCs w:val="22"/>
        </w:rPr>
      </w:pPr>
    </w:p>
    <w:p w14:paraId="26E161F1" w14:textId="77777777" w:rsidR="007767C2" w:rsidRPr="00850A76" w:rsidRDefault="007767C2">
      <w:pPr>
        <w:keepNext/>
        <w:numPr>
          <w:ilvl w:val="12"/>
          <w:numId w:val="0"/>
        </w:numPr>
        <w:tabs>
          <w:tab w:val="clear" w:pos="567"/>
        </w:tabs>
        <w:spacing w:line="240" w:lineRule="auto"/>
        <w:outlineLvl w:val="0"/>
        <w:rPr>
          <w:b/>
          <w:noProof/>
          <w:color w:val="000000" w:themeColor="text1"/>
          <w:szCs w:val="22"/>
        </w:rPr>
      </w:pPr>
      <w:r w:rsidRPr="00850A76">
        <w:rPr>
          <w:b/>
          <w:noProof/>
          <w:color w:val="000000" w:themeColor="text1"/>
        </w:rPr>
        <w:t>Ajaminen ja koneiden käyttö</w:t>
      </w:r>
    </w:p>
    <w:p w14:paraId="2F77111A" w14:textId="77777777" w:rsidR="007767C2" w:rsidRPr="00850A76" w:rsidRDefault="007767C2">
      <w:pPr>
        <w:keepNext/>
        <w:numPr>
          <w:ilvl w:val="12"/>
          <w:numId w:val="0"/>
        </w:numPr>
        <w:tabs>
          <w:tab w:val="clear" w:pos="567"/>
        </w:tabs>
        <w:spacing w:line="240" w:lineRule="auto"/>
        <w:outlineLvl w:val="0"/>
        <w:rPr>
          <w:noProof/>
          <w:color w:val="000000" w:themeColor="text1"/>
          <w:szCs w:val="22"/>
        </w:rPr>
      </w:pPr>
      <w:r w:rsidRPr="00850A76">
        <w:rPr>
          <w:color w:val="000000" w:themeColor="text1"/>
        </w:rPr>
        <w:t>XELJANZ-tabletit eivät vaikuta tai vaikuttavat hyvin vähän ajokykyyn tai kykyyn käyttää koneita.</w:t>
      </w:r>
    </w:p>
    <w:p w14:paraId="05D7CEEB" w14:textId="77777777" w:rsidR="007767C2" w:rsidRPr="00850A76" w:rsidRDefault="007767C2">
      <w:pPr>
        <w:numPr>
          <w:ilvl w:val="12"/>
          <w:numId w:val="0"/>
        </w:numPr>
        <w:tabs>
          <w:tab w:val="clear" w:pos="567"/>
        </w:tabs>
        <w:spacing w:line="240" w:lineRule="auto"/>
        <w:ind w:right="-2"/>
        <w:rPr>
          <w:noProof/>
          <w:color w:val="000000" w:themeColor="text1"/>
          <w:szCs w:val="22"/>
        </w:rPr>
      </w:pPr>
    </w:p>
    <w:p w14:paraId="4329B0E3" w14:textId="77777777" w:rsidR="007767C2" w:rsidRPr="00850A76" w:rsidRDefault="007767C2">
      <w:pPr>
        <w:keepNext/>
        <w:numPr>
          <w:ilvl w:val="12"/>
          <w:numId w:val="0"/>
        </w:numPr>
        <w:tabs>
          <w:tab w:val="clear" w:pos="567"/>
        </w:tabs>
        <w:spacing w:line="240" w:lineRule="auto"/>
        <w:ind w:right="-2"/>
        <w:outlineLvl w:val="0"/>
        <w:rPr>
          <w:b/>
          <w:noProof/>
          <w:color w:val="000000" w:themeColor="text1"/>
          <w:szCs w:val="22"/>
        </w:rPr>
      </w:pPr>
      <w:r w:rsidRPr="00850A76">
        <w:rPr>
          <w:b/>
          <w:noProof/>
          <w:color w:val="000000" w:themeColor="text1"/>
        </w:rPr>
        <w:t>XELJANZ sisältää laktoosia</w:t>
      </w:r>
    </w:p>
    <w:p w14:paraId="3173D20D" w14:textId="77777777" w:rsidR="007767C2" w:rsidRPr="00850A76" w:rsidRDefault="007767C2">
      <w:pPr>
        <w:numPr>
          <w:ilvl w:val="12"/>
          <w:numId w:val="0"/>
        </w:numPr>
        <w:tabs>
          <w:tab w:val="clear" w:pos="567"/>
        </w:tabs>
        <w:spacing w:line="240" w:lineRule="auto"/>
        <w:ind w:right="-2"/>
        <w:rPr>
          <w:color w:val="000000" w:themeColor="text1"/>
        </w:rPr>
      </w:pPr>
      <w:r w:rsidRPr="00850A76">
        <w:rPr>
          <w:color w:val="000000" w:themeColor="text1"/>
        </w:rPr>
        <w:t>Jos lääkäri on kertonut, että sinulla on jokin sokeri-intoleranssi, keskustele lääkärisi kanssa ennen tämän lääkevalmisteen ottamista.</w:t>
      </w:r>
    </w:p>
    <w:p w14:paraId="434E118B" w14:textId="77777777" w:rsidR="00531820" w:rsidRPr="00850A76" w:rsidRDefault="00531820">
      <w:pPr>
        <w:numPr>
          <w:ilvl w:val="12"/>
          <w:numId w:val="0"/>
        </w:numPr>
        <w:tabs>
          <w:tab w:val="clear" w:pos="567"/>
        </w:tabs>
        <w:spacing w:line="240" w:lineRule="auto"/>
        <w:ind w:right="-2"/>
        <w:rPr>
          <w:color w:val="000000" w:themeColor="text1"/>
        </w:rPr>
      </w:pPr>
    </w:p>
    <w:p w14:paraId="2503CCA7" w14:textId="77777777" w:rsidR="00531820" w:rsidRPr="00850A76" w:rsidRDefault="00531820" w:rsidP="00531820">
      <w:pPr>
        <w:numPr>
          <w:ilvl w:val="12"/>
          <w:numId w:val="0"/>
        </w:numPr>
        <w:tabs>
          <w:tab w:val="clear" w:pos="567"/>
        </w:tabs>
        <w:spacing w:line="240" w:lineRule="auto"/>
        <w:ind w:right="-2"/>
        <w:rPr>
          <w:b/>
          <w:bCs/>
          <w:color w:val="000000" w:themeColor="text1"/>
        </w:rPr>
      </w:pPr>
      <w:r w:rsidRPr="00850A76">
        <w:rPr>
          <w:b/>
          <w:bCs/>
          <w:color w:val="000000" w:themeColor="text1"/>
        </w:rPr>
        <w:t>XELJANZ sisältää natriumia</w:t>
      </w:r>
    </w:p>
    <w:p w14:paraId="1DCEDD44" w14:textId="77777777" w:rsidR="00531820" w:rsidRPr="00850A76" w:rsidRDefault="00531820" w:rsidP="003A6B93">
      <w:pPr>
        <w:numPr>
          <w:ilvl w:val="12"/>
          <w:numId w:val="0"/>
        </w:numPr>
        <w:tabs>
          <w:tab w:val="clear" w:pos="567"/>
        </w:tabs>
        <w:spacing w:line="240" w:lineRule="auto"/>
        <w:ind w:right="-2"/>
        <w:rPr>
          <w:b/>
          <w:bCs/>
          <w:color w:val="000000" w:themeColor="text1"/>
        </w:rPr>
      </w:pPr>
      <w:r w:rsidRPr="00850A76">
        <w:rPr>
          <w:rStyle w:val="normaltextrun"/>
          <w:color w:val="000000" w:themeColor="text1"/>
          <w:szCs w:val="22"/>
          <w:shd w:val="clear" w:color="auto" w:fill="FFFFFF"/>
        </w:rPr>
        <w:t>Tämä lääkevalmiste sisältää alle 1 mmol natriumia (23 mg) per tabletti eli sen voidaan sanoa olevan ”natriumiton”.</w:t>
      </w:r>
    </w:p>
    <w:p w14:paraId="240B2ED4" w14:textId="77777777" w:rsidR="007767C2" w:rsidRPr="00850A76" w:rsidRDefault="007767C2">
      <w:pPr>
        <w:numPr>
          <w:ilvl w:val="12"/>
          <w:numId w:val="0"/>
        </w:numPr>
        <w:tabs>
          <w:tab w:val="clear" w:pos="567"/>
        </w:tabs>
        <w:spacing w:line="240" w:lineRule="auto"/>
        <w:ind w:right="-2"/>
        <w:rPr>
          <w:noProof/>
          <w:color w:val="000000" w:themeColor="text1"/>
          <w:szCs w:val="22"/>
        </w:rPr>
      </w:pPr>
    </w:p>
    <w:p w14:paraId="5C104C89" w14:textId="77777777" w:rsidR="007767C2" w:rsidRPr="00850A76" w:rsidRDefault="007767C2">
      <w:pPr>
        <w:numPr>
          <w:ilvl w:val="12"/>
          <w:numId w:val="0"/>
        </w:numPr>
        <w:tabs>
          <w:tab w:val="clear" w:pos="567"/>
        </w:tabs>
        <w:spacing w:line="240" w:lineRule="auto"/>
        <w:ind w:right="-2"/>
        <w:rPr>
          <w:noProof/>
          <w:color w:val="000000" w:themeColor="text1"/>
          <w:szCs w:val="22"/>
        </w:rPr>
      </w:pPr>
    </w:p>
    <w:p w14:paraId="78551595" w14:textId="77777777" w:rsidR="007767C2" w:rsidRPr="00850A76" w:rsidRDefault="007767C2">
      <w:pPr>
        <w:keepNext/>
        <w:numPr>
          <w:ilvl w:val="12"/>
          <w:numId w:val="0"/>
        </w:numPr>
        <w:tabs>
          <w:tab w:val="clear" w:pos="567"/>
        </w:tabs>
        <w:spacing w:line="240" w:lineRule="auto"/>
        <w:ind w:right="-2"/>
        <w:rPr>
          <w:b/>
          <w:noProof/>
          <w:color w:val="000000" w:themeColor="text1"/>
          <w:szCs w:val="22"/>
        </w:rPr>
      </w:pPr>
      <w:r w:rsidRPr="00850A76">
        <w:rPr>
          <w:b/>
          <w:noProof/>
          <w:color w:val="000000" w:themeColor="text1"/>
        </w:rPr>
        <w:t>3.</w:t>
      </w:r>
      <w:r w:rsidRPr="00850A76">
        <w:rPr>
          <w:color w:val="000000" w:themeColor="text1"/>
        </w:rPr>
        <w:tab/>
      </w:r>
      <w:r w:rsidRPr="00850A76">
        <w:rPr>
          <w:b/>
          <w:noProof/>
          <w:color w:val="000000" w:themeColor="text1"/>
        </w:rPr>
        <w:t>Miten XELJANZ-tabletteja otetaan</w:t>
      </w:r>
    </w:p>
    <w:p w14:paraId="7329F1F5" w14:textId="77777777" w:rsidR="007767C2" w:rsidRPr="00850A76" w:rsidRDefault="007767C2">
      <w:pPr>
        <w:keepNext/>
        <w:numPr>
          <w:ilvl w:val="12"/>
          <w:numId w:val="0"/>
        </w:numPr>
        <w:tabs>
          <w:tab w:val="clear" w:pos="567"/>
        </w:tabs>
        <w:spacing w:line="240" w:lineRule="auto"/>
        <w:ind w:right="-2"/>
        <w:rPr>
          <w:b/>
          <w:i/>
          <w:noProof/>
          <w:color w:val="000000" w:themeColor="text1"/>
          <w:szCs w:val="22"/>
        </w:rPr>
      </w:pPr>
    </w:p>
    <w:p w14:paraId="2B343586" w14:textId="77777777" w:rsidR="007767C2" w:rsidRPr="00850A76" w:rsidRDefault="007767C2">
      <w:pPr>
        <w:numPr>
          <w:ilvl w:val="12"/>
          <w:numId w:val="0"/>
        </w:numPr>
        <w:tabs>
          <w:tab w:val="clear" w:pos="567"/>
        </w:tabs>
        <w:spacing w:line="240" w:lineRule="auto"/>
        <w:ind w:right="-2"/>
        <w:rPr>
          <w:color w:val="000000" w:themeColor="text1"/>
          <w:szCs w:val="22"/>
        </w:rPr>
      </w:pPr>
      <w:r w:rsidRPr="00850A76">
        <w:rPr>
          <w:color w:val="000000" w:themeColor="text1"/>
        </w:rPr>
        <w:t>Sairautesi hoitoon perehtynyt erikoislääkäri on määrännyt tämän lääkkeen sinulle ja seuraa hoitoasi.</w:t>
      </w:r>
    </w:p>
    <w:p w14:paraId="0CF6105A" w14:textId="77777777" w:rsidR="007767C2" w:rsidRPr="00850A76" w:rsidRDefault="007767C2">
      <w:pPr>
        <w:numPr>
          <w:ilvl w:val="12"/>
          <w:numId w:val="0"/>
        </w:numPr>
        <w:tabs>
          <w:tab w:val="clear" w:pos="567"/>
        </w:tabs>
        <w:spacing w:line="240" w:lineRule="auto"/>
        <w:ind w:right="-2"/>
        <w:rPr>
          <w:noProof/>
          <w:color w:val="000000" w:themeColor="text1"/>
          <w:szCs w:val="22"/>
        </w:rPr>
      </w:pPr>
    </w:p>
    <w:p w14:paraId="56DE08C9" w14:textId="77777777" w:rsidR="007767C2" w:rsidRPr="00850A76" w:rsidRDefault="007767C2">
      <w:pPr>
        <w:numPr>
          <w:ilvl w:val="12"/>
          <w:numId w:val="0"/>
        </w:numPr>
        <w:tabs>
          <w:tab w:val="clear" w:pos="567"/>
        </w:tabs>
        <w:spacing w:line="240" w:lineRule="auto"/>
        <w:ind w:right="-2"/>
        <w:rPr>
          <w:noProof/>
          <w:color w:val="000000" w:themeColor="text1"/>
          <w:szCs w:val="22"/>
        </w:rPr>
      </w:pPr>
      <w:r w:rsidRPr="00850A76">
        <w:rPr>
          <w:color w:val="000000" w:themeColor="text1"/>
        </w:rPr>
        <w:t>Käytä tätä lääkettä juuri siten kuin lääkäri on määrännyt</w:t>
      </w:r>
      <w:r w:rsidR="008A5F96" w:rsidRPr="00850A76">
        <w:rPr>
          <w:color w:val="000000" w:themeColor="text1"/>
        </w:rPr>
        <w:t>, suositeltua annosta ei pidä ylittää</w:t>
      </w:r>
      <w:r w:rsidRPr="00850A76">
        <w:rPr>
          <w:color w:val="000000" w:themeColor="text1"/>
        </w:rPr>
        <w:t>. Tarkista ohjeet lääkäriltä tai apteekista, jos olet epävarma.</w:t>
      </w:r>
    </w:p>
    <w:p w14:paraId="1F03FAC9" w14:textId="77777777" w:rsidR="007767C2" w:rsidRPr="00850A76" w:rsidRDefault="007767C2">
      <w:pPr>
        <w:numPr>
          <w:ilvl w:val="12"/>
          <w:numId w:val="0"/>
        </w:numPr>
        <w:tabs>
          <w:tab w:val="clear" w:pos="567"/>
        </w:tabs>
        <w:spacing w:line="240" w:lineRule="auto"/>
        <w:ind w:right="-2"/>
        <w:rPr>
          <w:noProof/>
          <w:color w:val="000000" w:themeColor="text1"/>
          <w:szCs w:val="22"/>
        </w:rPr>
      </w:pPr>
    </w:p>
    <w:p w14:paraId="76B8BCD8" w14:textId="77777777" w:rsidR="007767C2" w:rsidRPr="00850A76" w:rsidRDefault="007767C2">
      <w:pPr>
        <w:numPr>
          <w:ilvl w:val="12"/>
          <w:numId w:val="0"/>
        </w:numPr>
        <w:tabs>
          <w:tab w:val="clear" w:pos="567"/>
        </w:tabs>
        <w:spacing w:line="240" w:lineRule="auto"/>
        <w:ind w:right="-2"/>
        <w:rPr>
          <w:b/>
          <w:noProof/>
          <w:color w:val="000000" w:themeColor="text1"/>
          <w:szCs w:val="22"/>
        </w:rPr>
      </w:pPr>
      <w:r w:rsidRPr="00850A76">
        <w:rPr>
          <w:b/>
          <w:noProof/>
          <w:color w:val="000000" w:themeColor="text1"/>
          <w:szCs w:val="22"/>
        </w:rPr>
        <w:t>Nivelreuma</w:t>
      </w:r>
    </w:p>
    <w:p w14:paraId="2831A3C8" w14:textId="77777777" w:rsidR="007767C2" w:rsidRPr="00850A76" w:rsidRDefault="007767C2">
      <w:pPr>
        <w:numPr>
          <w:ilvl w:val="0"/>
          <w:numId w:val="41"/>
        </w:numPr>
        <w:tabs>
          <w:tab w:val="clear" w:pos="567"/>
        </w:tabs>
        <w:spacing w:line="240" w:lineRule="auto"/>
        <w:ind w:right="-2"/>
        <w:rPr>
          <w:noProof/>
          <w:color w:val="000000" w:themeColor="text1"/>
          <w:szCs w:val="22"/>
        </w:rPr>
      </w:pPr>
      <w:r w:rsidRPr="00850A76">
        <w:rPr>
          <w:color w:val="000000" w:themeColor="text1"/>
        </w:rPr>
        <w:t>Suositeltu annos on 5 mg kaksi kertaa päivässä.</w:t>
      </w:r>
    </w:p>
    <w:p w14:paraId="1364E622" w14:textId="77777777" w:rsidR="007767C2" w:rsidRPr="00850A76" w:rsidRDefault="007767C2">
      <w:pPr>
        <w:numPr>
          <w:ilvl w:val="12"/>
          <w:numId w:val="0"/>
        </w:numPr>
        <w:tabs>
          <w:tab w:val="clear" w:pos="567"/>
        </w:tabs>
        <w:spacing w:line="240" w:lineRule="auto"/>
        <w:ind w:right="-2"/>
        <w:rPr>
          <w:noProof/>
          <w:color w:val="000000" w:themeColor="text1"/>
          <w:szCs w:val="22"/>
        </w:rPr>
      </w:pPr>
    </w:p>
    <w:p w14:paraId="20DD5BDA" w14:textId="77777777" w:rsidR="007767C2" w:rsidRPr="00850A76" w:rsidRDefault="007767C2">
      <w:pPr>
        <w:numPr>
          <w:ilvl w:val="12"/>
          <w:numId w:val="0"/>
        </w:numPr>
        <w:tabs>
          <w:tab w:val="clear" w:pos="567"/>
        </w:tabs>
        <w:spacing w:line="240" w:lineRule="auto"/>
        <w:ind w:right="-2"/>
        <w:rPr>
          <w:b/>
          <w:noProof/>
          <w:color w:val="000000" w:themeColor="text1"/>
          <w:szCs w:val="22"/>
        </w:rPr>
      </w:pPr>
      <w:r w:rsidRPr="00850A76">
        <w:rPr>
          <w:b/>
          <w:noProof/>
          <w:color w:val="000000" w:themeColor="text1"/>
          <w:szCs w:val="22"/>
        </w:rPr>
        <w:t>Nivelpsoriaasi</w:t>
      </w:r>
    </w:p>
    <w:p w14:paraId="67198832" w14:textId="77777777" w:rsidR="007767C2" w:rsidRPr="00850A76" w:rsidRDefault="007767C2">
      <w:pPr>
        <w:numPr>
          <w:ilvl w:val="0"/>
          <w:numId w:val="41"/>
        </w:numPr>
        <w:tabs>
          <w:tab w:val="clear" w:pos="567"/>
        </w:tabs>
        <w:spacing w:line="240" w:lineRule="auto"/>
        <w:ind w:right="-2"/>
        <w:rPr>
          <w:noProof/>
          <w:color w:val="000000" w:themeColor="text1"/>
          <w:szCs w:val="22"/>
        </w:rPr>
      </w:pPr>
      <w:r w:rsidRPr="00850A76">
        <w:rPr>
          <w:color w:val="000000" w:themeColor="text1"/>
        </w:rPr>
        <w:t>Suositeltu annos on 5 mg kaksi kertaa päivässä.</w:t>
      </w:r>
    </w:p>
    <w:p w14:paraId="598AC360" w14:textId="77777777" w:rsidR="007767C2" w:rsidRPr="00850A76" w:rsidRDefault="007767C2">
      <w:pPr>
        <w:numPr>
          <w:ilvl w:val="12"/>
          <w:numId w:val="0"/>
        </w:numPr>
        <w:tabs>
          <w:tab w:val="clear" w:pos="567"/>
        </w:tabs>
        <w:spacing w:line="240" w:lineRule="auto"/>
        <w:ind w:right="-2"/>
        <w:rPr>
          <w:noProof/>
          <w:color w:val="000000" w:themeColor="text1"/>
          <w:szCs w:val="22"/>
        </w:rPr>
      </w:pPr>
    </w:p>
    <w:p w14:paraId="3B761237" w14:textId="77777777" w:rsidR="00F509E5" w:rsidRPr="00850A76" w:rsidRDefault="0087788B" w:rsidP="00F509E5">
      <w:pPr>
        <w:autoSpaceDE w:val="0"/>
        <w:autoSpaceDN w:val="0"/>
        <w:adjustRightInd w:val="0"/>
        <w:spacing w:line="240" w:lineRule="auto"/>
        <w:rPr>
          <w:bCs/>
          <w:color w:val="000000" w:themeColor="text1"/>
          <w:szCs w:val="22"/>
        </w:rPr>
      </w:pPr>
      <w:r w:rsidRPr="00850A76">
        <w:rPr>
          <w:noProof/>
          <w:color w:val="000000" w:themeColor="text1"/>
          <w:szCs w:val="22"/>
        </w:rPr>
        <w:t xml:space="preserve">Jos sinulla on nivelreuma tai nivelpsoriaasi, lääkäri voi </w:t>
      </w:r>
      <w:r w:rsidR="00F509E5" w:rsidRPr="00850A76">
        <w:rPr>
          <w:noProof/>
          <w:color w:val="000000" w:themeColor="text1"/>
          <w:szCs w:val="22"/>
        </w:rPr>
        <w:t>vaihtaa</w:t>
      </w:r>
      <w:r w:rsidRPr="00850A76">
        <w:rPr>
          <w:noProof/>
          <w:color w:val="000000" w:themeColor="text1"/>
          <w:szCs w:val="22"/>
        </w:rPr>
        <w:t xml:space="preserve"> </w:t>
      </w:r>
      <w:r w:rsidR="00F509E5" w:rsidRPr="00850A76">
        <w:rPr>
          <w:noProof/>
          <w:color w:val="000000" w:themeColor="text1"/>
          <w:szCs w:val="22"/>
        </w:rPr>
        <w:t xml:space="preserve">kahdesti päivässä otettavan hoidon </w:t>
      </w:r>
      <w:r w:rsidRPr="00850A76">
        <w:rPr>
          <w:noProof/>
          <w:color w:val="000000" w:themeColor="text1"/>
          <w:szCs w:val="22"/>
        </w:rPr>
        <w:t>XELJANZ 5 mg kalvopäällysteisi</w:t>
      </w:r>
      <w:r w:rsidR="00F509E5" w:rsidRPr="00850A76">
        <w:rPr>
          <w:noProof/>
          <w:color w:val="000000" w:themeColor="text1"/>
          <w:szCs w:val="22"/>
        </w:rPr>
        <w:t>llä</w:t>
      </w:r>
      <w:r w:rsidRPr="00850A76">
        <w:rPr>
          <w:noProof/>
          <w:color w:val="000000" w:themeColor="text1"/>
          <w:szCs w:val="22"/>
        </w:rPr>
        <w:t xml:space="preserve"> tablet</w:t>
      </w:r>
      <w:r w:rsidR="00F509E5" w:rsidRPr="00850A76">
        <w:rPr>
          <w:noProof/>
          <w:color w:val="000000" w:themeColor="text1"/>
          <w:szCs w:val="22"/>
        </w:rPr>
        <w:t xml:space="preserve">eilla </w:t>
      </w:r>
      <w:r w:rsidRPr="00850A76">
        <w:rPr>
          <w:noProof/>
          <w:color w:val="000000" w:themeColor="text1"/>
          <w:szCs w:val="22"/>
        </w:rPr>
        <w:t xml:space="preserve">kerran päivässä </w:t>
      </w:r>
      <w:r w:rsidR="00F509E5" w:rsidRPr="00850A76">
        <w:rPr>
          <w:noProof/>
          <w:color w:val="000000" w:themeColor="text1"/>
          <w:szCs w:val="22"/>
        </w:rPr>
        <w:t xml:space="preserve">otettavaan </w:t>
      </w:r>
      <w:r w:rsidRPr="00850A76">
        <w:rPr>
          <w:noProof/>
          <w:color w:val="000000" w:themeColor="text1"/>
          <w:szCs w:val="22"/>
        </w:rPr>
        <w:t>XELJANZ 11 mg depottablet</w:t>
      </w:r>
      <w:r w:rsidR="00F509E5" w:rsidRPr="00850A76">
        <w:rPr>
          <w:noProof/>
          <w:color w:val="000000" w:themeColor="text1"/>
          <w:szCs w:val="22"/>
        </w:rPr>
        <w:t>t</w:t>
      </w:r>
      <w:r w:rsidRPr="00850A76">
        <w:rPr>
          <w:noProof/>
          <w:color w:val="000000" w:themeColor="text1"/>
          <w:szCs w:val="22"/>
        </w:rPr>
        <w:t>i</w:t>
      </w:r>
      <w:r w:rsidR="00F509E5" w:rsidRPr="00850A76">
        <w:rPr>
          <w:noProof/>
          <w:color w:val="000000" w:themeColor="text1"/>
          <w:szCs w:val="22"/>
        </w:rPr>
        <w:t>i</w:t>
      </w:r>
      <w:r w:rsidRPr="00850A76">
        <w:rPr>
          <w:noProof/>
          <w:color w:val="000000" w:themeColor="text1"/>
          <w:szCs w:val="22"/>
        </w:rPr>
        <w:t xml:space="preserve">n, tai päinvastoin. Voit aloittaa kerran päivässä </w:t>
      </w:r>
      <w:r w:rsidR="00F509E5" w:rsidRPr="00850A76">
        <w:rPr>
          <w:noProof/>
          <w:color w:val="000000" w:themeColor="text1"/>
          <w:szCs w:val="22"/>
        </w:rPr>
        <w:t xml:space="preserve">otettavan </w:t>
      </w:r>
      <w:r w:rsidRPr="00850A76">
        <w:rPr>
          <w:noProof/>
          <w:color w:val="000000" w:themeColor="text1"/>
          <w:szCs w:val="22"/>
        </w:rPr>
        <w:t>XELJANZ depottablet</w:t>
      </w:r>
      <w:r w:rsidR="00F509E5" w:rsidRPr="00850A76">
        <w:rPr>
          <w:noProof/>
          <w:color w:val="000000" w:themeColor="text1"/>
          <w:szCs w:val="22"/>
        </w:rPr>
        <w:t xml:space="preserve">tihoidon </w:t>
      </w:r>
      <w:r w:rsidRPr="00850A76">
        <w:rPr>
          <w:noProof/>
          <w:color w:val="000000" w:themeColor="text1"/>
          <w:szCs w:val="22"/>
        </w:rPr>
        <w:t xml:space="preserve">tai kahdesti päivässä </w:t>
      </w:r>
      <w:r w:rsidR="00F509E5" w:rsidRPr="00850A76">
        <w:rPr>
          <w:noProof/>
          <w:color w:val="000000" w:themeColor="text1"/>
          <w:szCs w:val="22"/>
        </w:rPr>
        <w:t xml:space="preserve">otettavan </w:t>
      </w:r>
      <w:r w:rsidRPr="00850A76">
        <w:rPr>
          <w:noProof/>
          <w:color w:val="000000" w:themeColor="text1"/>
          <w:szCs w:val="22"/>
        </w:rPr>
        <w:t>XELJANZ kalvopäällysteis</w:t>
      </w:r>
      <w:r w:rsidR="00F509E5" w:rsidRPr="00850A76">
        <w:rPr>
          <w:noProof/>
          <w:color w:val="000000" w:themeColor="text1"/>
          <w:szCs w:val="22"/>
        </w:rPr>
        <w:t xml:space="preserve">iä </w:t>
      </w:r>
      <w:r w:rsidRPr="00850A76">
        <w:rPr>
          <w:noProof/>
          <w:color w:val="000000" w:themeColor="text1"/>
          <w:szCs w:val="22"/>
        </w:rPr>
        <w:t>tablett</w:t>
      </w:r>
      <w:r w:rsidR="00F509E5" w:rsidRPr="00850A76">
        <w:rPr>
          <w:noProof/>
          <w:color w:val="000000" w:themeColor="text1"/>
          <w:szCs w:val="22"/>
        </w:rPr>
        <w:t>eja sisältävän hoidon seuraavana päivänä siitä, kun olet ottanut viimeisen annoksen kumpaa tahansa tablettia</w:t>
      </w:r>
      <w:r w:rsidRPr="00850A76">
        <w:rPr>
          <w:noProof/>
          <w:color w:val="000000" w:themeColor="text1"/>
          <w:szCs w:val="22"/>
        </w:rPr>
        <w:t xml:space="preserve">. </w:t>
      </w:r>
      <w:r w:rsidR="00F509E5" w:rsidRPr="00850A76">
        <w:rPr>
          <w:color w:val="000000" w:themeColor="text1"/>
        </w:rPr>
        <w:t>Älä vaihtele hoitoa XELJANZ kalvopäällysteisten tablettien ja XELJANZ depottablettien välillä muutoin kuin lääkärin ohjeesta.</w:t>
      </w:r>
    </w:p>
    <w:p w14:paraId="3BA5A7BD" w14:textId="77777777" w:rsidR="00C97FBD" w:rsidRPr="00850A76" w:rsidRDefault="00C97FBD" w:rsidP="004D12B2">
      <w:pPr>
        <w:tabs>
          <w:tab w:val="clear" w:pos="567"/>
        </w:tabs>
        <w:spacing w:line="240" w:lineRule="auto"/>
        <w:ind w:right="-2"/>
        <w:rPr>
          <w:noProof/>
          <w:color w:val="000000" w:themeColor="text1"/>
          <w:szCs w:val="22"/>
        </w:rPr>
      </w:pPr>
    </w:p>
    <w:p w14:paraId="5D20DCBE" w14:textId="77777777" w:rsidR="00C52001" w:rsidRPr="00850A76" w:rsidRDefault="00C52001" w:rsidP="00C52001">
      <w:pPr>
        <w:numPr>
          <w:ilvl w:val="12"/>
          <w:numId w:val="0"/>
        </w:numPr>
        <w:tabs>
          <w:tab w:val="clear" w:pos="567"/>
        </w:tabs>
        <w:spacing w:line="240" w:lineRule="auto"/>
        <w:ind w:right="-2"/>
        <w:rPr>
          <w:b/>
          <w:noProof/>
          <w:color w:val="000000" w:themeColor="text1"/>
          <w:szCs w:val="22"/>
        </w:rPr>
      </w:pPr>
      <w:r w:rsidRPr="00850A76">
        <w:rPr>
          <w:b/>
          <w:noProof/>
          <w:color w:val="000000" w:themeColor="text1"/>
          <w:szCs w:val="22"/>
        </w:rPr>
        <w:t>Selkärankareuma</w:t>
      </w:r>
    </w:p>
    <w:p w14:paraId="50C1521E" w14:textId="77777777" w:rsidR="00C52001" w:rsidRPr="00850A76" w:rsidRDefault="00C52001" w:rsidP="00E26F3D">
      <w:pPr>
        <w:numPr>
          <w:ilvl w:val="0"/>
          <w:numId w:val="35"/>
        </w:numPr>
        <w:tabs>
          <w:tab w:val="clear" w:pos="567"/>
        </w:tabs>
        <w:spacing w:line="240" w:lineRule="auto"/>
        <w:ind w:left="567" w:right="-2" w:hanging="207"/>
        <w:rPr>
          <w:color w:val="000000" w:themeColor="text1"/>
          <w:szCs w:val="22"/>
        </w:rPr>
      </w:pPr>
      <w:r w:rsidRPr="00850A76">
        <w:rPr>
          <w:color w:val="000000" w:themeColor="text1"/>
          <w:szCs w:val="22"/>
        </w:rPr>
        <w:t>Suositeltu annos on 5 mg kaksi kertaa päivässä.</w:t>
      </w:r>
    </w:p>
    <w:p w14:paraId="237834B9" w14:textId="77777777" w:rsidR="00C52001" w:rsidRPr="00850A76" w:rsidRDefault="00C52001" w:rsidP="00E26F3D">
      <w:pPr>
        <w:numPr>
          <w:ilvl w:val="0"/>
          <w:numId w:val="35"/>
        </w:numPr>
        <w:tabs>
          <w:tab w:val="clear" w:pos="567"/>
        </w:tabs>
        <w:spacing w:line="240" w:lineRule="auto"/>
        <w:ind w:left="567" w:right="-2" w:hanging="207"/>
        <w:rPr>
          <w:color w:val="000000" w:themeColor="text1"/>
          <w:szCs w:val="22"/>
        </w:rPr>
      </w:pPr>
      <w:r w:rsidRPr="00850A76">
        <w:rPr>
          <w:color w:val="000000" w:themeColor="text1"/>
          <w:szCs w:val="22"/>
        </w:rPr>
        <w:t>Lääkäri saattaa päättää lopettaa XELJANZ-hoidon, jos XELJANZ ei tehoa sairauteesi 16 viikon kuluessa.</w:t>
      </w:r>
    </w:p>
    <w:p w14:paraId="558B5F4B" w14:textId="77777777" w:rsidR="00C52001" w:rsidRPr="00850A76" w:rsidRDefault="00C52001" w:rsidP="00C52001">
      <w:pPr>
        <w:numPr>
          <w:ilvl w:val="12"/>
          <w:numId w:val="0"/>
        </w:numPr>
        <w:tabs>
          <w:tab w:val="clear" w:pos="567"/>
        </w:tabs>
        <w:spacing w:line="240" w:lineRule="auto"/>
        <w:ind w:right="-2"/>
        <w:rPr>
          <w:b/>
          <w:color w:val="000000" w:themeColor="text1"/>
          <w:szCs w:val="22"/>
        </w:rPr>
      </w:pPr>
    </w:p>
    <w:p w14:paraId="5ED3A207" w14:textId="77777777" w:rsidR="007767C2" w:rsidRPr="00850A76" w:rsidRDefault="007767C2">
      <w:pPr>
        <w:numPr>
          <w:ilvl w:val="12"/>
          <w:numId w:val="0"/>
        </w:numPr>
        <w:tabs>
          <w:tab w:val="clear" w:pos="567"/>
        </w:tabs>
        <w:spacing w:line="240" w:lineRule="auto"/>
        <w:ind w:right="-2"/>
        <w:rPr>
          <w:b/>
          <w:color w:val="000000" w:themeColor="text1"/>
          <w:szCs w:val="22"/>
        </w:rPr>
      </w:pPr>
      <w:r w:rsidRPr="00850A76">
        <w:rPr>
          <w:b/>
          <w:color w:val="000000" w:themeColor="text1"/>
          <w:szCs w:val="22"/>
        </w:rPr>
        <w:t>Haavainen paksusuolitulehdus</w:t>
      </w:r>
    </w:p>
    <w:p w14:paraId="77FBC1F4" w14:textId="77777777" w:rsidR="007767C2" w:rsidRPr="00850A76" w:rsidRDefault="007767C2">
      <w:pPr>
        <w:numPr>
          <w:ilvl w:val="0"/>
          <w:numId w:val="35"/>
        </w:numPr>
        <w:tabs>
          <w:tab w:val="clear" w:pos="567"/>
        </w:tabs>
        <w:spacing w:line="240" w:lineRule="auto"/>
        <w:ind w:left="567" w:right="-2" w:hanging="207"/>
        <w:rPr>
          <w:color w:val="000000" w:themeColor="text1"/>
          <w:szCs w:val="22"/>
        </w:rPr>
      </w:pPr>
      <w:r w:rsidRPr="00850A76">
        <w:rPr>
          <w:color w:val="000000" w:themeColor="text1"/>
          <w:szCs w:val="22"/>
        </w:rPr>
        <w:t>Suositeltu annos on 10 mg kaksi kertaa päivässä 8 viikon ajan, jonka jälkeen annos on 5 mg kaksi kertaa päivässä.</w:t>
      </w:r>
    </w:p>
    <w:p w14:paraId="104C9E90" w14:textId="77777777" w:rsidR="007767C2" w:rsidRPr="00850A76" w:rsidRDefault="007767C2">
      <w:pPr>
        <w:numPr>
          <w:ilvl w:val="0"/>
          <w:numId w:val="35"/>
        </w:numPr>
        <w:tabs>
          <w:tab w:val="clear" w:pos="567"/>
        </w:tabs>
        <w:spacing w:line="240" w:lineRule="auto"/>
        <w:ind w:left="567" w:right="-2" w:hanging="207"/>
        <w:rPr>
          <w:color w:val="000000" w:themeColor="text1"/>
          <w:szCs w:val="22"/>
        </w:rPr>
      </w:pPr>
      <w:r w:rsidRPr="00850A76">
        <w:rPr>
          <w:color w:val="000000" w:themeColor="text1"/>
        </w:rPr>
        <w:t>Lääkäri saattaa päättää jatkaa hoitoa alkuvaiheen annoksella 10 mg kaksi kertaa päivässä vielä toiset 8 viikkoa (yhteensä 16 viikkoa), minkä jälkeen annos on 5 mg kaksi kertaa päivässä.</w:t>
      </w:r>
    </w:p>
    <w:p w14:paraId="666BA399" w14:textId="77777777" w:rsidR="007767C2" w:rsidRPr="00850A76" w:rsidRDefault="007767C2">
      <w:pPr>
        <w:numPr>
          <w:ilvl w:val="0"/>
          <w:numId w:val="35"/>
        </w:numPr>
        <w:tabs>
          <w:tab w:val="clear" w:pos="567"/>
        </w:tabs>
        <w:spacing w:line="240" w:lineRule="auto"/>
        <w:ind w:left="567" w:right="-2" w:hanging="207"/>
        <w:rPr>
          <w:color w:val="000000" w:themeColor="text1"/>
          <w:szCs w:val="22"/>
        </w:rPr>
      </w:pPr>
      <w:r w:rsidRPr="00850A76">
        <w:rPr>
          <w:color w:val="000000" w:themeColor="text1"/>
        </w:rPr>
        <w:lastRenderedPageBreak/>
        <w:t>Lääkäri saattaa päättää lopettaa XELJANZ-hoidon, jos XELJANZ ei tehoa sairauteesi 16 viikon kuluessa.</w:t>
      </w:r>
    </w:p>
    <w:p w14:paraId="4A7001A5" w14:textId="77777777" w:rsidR="007767C2" w:rsidRPr="00850A76" w:rsidRDefault="007767C2">
      <w:pPr>
        <w:numPr>
          <w:ilvl w:val="0"/>
          <w:numId w:val="35"/>
        </w:numPr>
        <w:tabs>
          <w:tab w:val="clear" w:pos="567"/>
        </w:tabs>
        <w:spacing w:line="240" w:lineRule="auto"/>
        <w:ind w:left="567" w:right="-2" w:hanging="207"/>
        <w:rPr>
          <w:color w:val="000000" w:themeColor="text1"/>
          <w:szCs w:val="22"/>
        </w:rPr>
      </w:pPr>
      <w:r w:rsidRPr="00850A76">
        <w:rPr>
          <w:color w:val="000000" w:themeColor="text1"/>
          <w:szCs w:val="22"/>
        </w:rPr>
        <w:t xml:space="preserve">Jos potilas on aiemmin käyttänyt haavaisen paksusuolitulehdukseen hoitoon biologisia lääkkeitä (kuten tuumorinekroositekijän aktiivisuutta elimistössä salpaavia lääkkeitä) eivätkä nämä lääkkeet ole tehonneet, lääkäri saattaa päättää </w:t>
      </w:r>
      <w:r w:rsidR="008A5F96" w:rsidRPr="00850A76">
        <w:rPr>
          <w:color w:val="000000" w:themeColor="text1"/>
          <w:szCs w:val="22"/>
        </w:rPr>
        <w:t xml:space="preserve">suurentaa XELJANZ-annoksen </w:t>
      </w:r>
      <w:r w:rsidRPr="00850A76">
        <w:rPr>
          <w:color w:val="000000" w:themeColor="text1"/>
          <w:szCs w:val="22"/>
        </w:rPr>
        <w:t>10 mg</w:t>
      </w:r>
      <w:r w:rsidR="008A5F96" w:rsidRPr="00850A76">
        <w:rPr>
          <w:color w:val="000000" w:themeColor="text1"/>
          <w:szCs w:val="22"/>
        </w:rPr>
        <w:t>:aan</w:t>
      </w:r>
      <w:r w:rsidRPr="00850A76">
        <w:rPr>
          <w:color w:val="000000" w:themeColor="text1"/>
          <w:szCs w:val="22"/>
        </w:rPr>
        <w:t xml:space="preserve"> kaksi kertaa päivässä</w:t>
      </w:r>
      <w:r w:rsidR="008A5F96" w:rsidRPr="00850A76">
        <w:rPr>
          <w:color w:val="000000" w:themeColor="text1"/>
          <w:szCs w:val="22"/>
        </w:rPr>
        <w:t>, jos et saa riittävää vastetta annokseen 5 mg kaksi kertaa päivässä. Lääkäri arvioi mahdolliset riskit, mukaan lukien keuhko- ja laskimoveritulpan kehittymisen riskin, sekä mahdolliset hyödyt sinulle</w:t>
      </w:r>
      <w:r w:rsidRPr="00850A76">
        <w:rPr>
          <w:color w:val="000000" w:themeColor="text1"/>
          <w:szCs w:val="22"/>
        </w:rPr>
        <w:t>. Lääkäri kertoo, koskeeko tämä sinua.</w:t>
      </w:r>
    </w:p>
    <w:p w14:paraId="45FBE158" w14:textId="663FB7AE" w:rsidR="007767C2" w:rsidRPr="00850A76" w:rsidRDefault="007767C2" w:rsidP="005E17F6">
      <w:pPr>
        <w:numPr>
          <w:ilvl w:val="0"/>
          <w:numId w:val="35"/>
        </w:numPr>
        <w:tabs>
          <w:tab w:val="clear" w:pos="567"/>
        </w:tabs>
        <w:spacing w:line="240" w:lineRule="auto"/>
        <w:ind w:left="567" w:right="-2" w:hanging="283"/>
        <w:rPr>
          <w:color w:val="000000" w:themeColor="text1"/>
          <w:szCs w:val="22"/>
        </w:rPr>
      </w:pPr>
      <w:r w:rsidRPr="00850A76">
        <w:rPr>
          <w:color w:val="000000" w:themeColor="text1"/>
          <w:szCs w:val="22"/>
        </w:rPr>
        <w:t xml:space="preserve">Jos hoitosi keskeytetään, lääkäri saattaa päättää aloittaa hoitosi uudelleen </w:t>
      </w:r>
    </w:p>
    <w:p w14:paraId="6B00D4F8" w14:textId="77777777" w:rsidR="00485261" w:rsidRPr="00850A76" w:rsidRDefault="00485261" w:rsidP="00485261">
      <w:pPr>
        <w:pStyle w:val="Normale"/>
        <w:numPr>
          <w:ilvl w:val="12"/>
          <w:numId w:val="0"/>
        </w:numPr>
        <w:tabs>
          <w:tab w:val="clear" w:pos="567"/>
        </w:tabs>
        <w:spacing w:line="240" w:lineRule="auto"/>
        <w:ind w:right="-2"/>
        <w:rPr>
          <w:b/>
          <w:color w:val="000000" w:themeColor="text1"/>
          <w:szCs w:val="22"/>
          <w:lang w:val="fi-FI"/>
        </w:rPr>
      </w:pPr>
    </w:p>
    <w:p w14:paraId="19F70C6E" w14:textId="77777777" w:rsidR="00485261" w:rsidRPr="00850A76" w:rsidRDefault="00485261" w:rsidP="000B3891">
      <w:pPr>
        <w:pStyle w:val="Normale"/>
        <w:keepNext/>
        <w:numPr>
          <w:ilvl w:val="12"/>
          <w:numId w:val="0"/>
        </w:numPr>
        <w:tabs>
          <w:tab w:val="clear" w:pos="567"/>
        </w:tabs>
        <w:spacing w:line="240" w:lineRule="auto"/>
        <w:ind w:right="-2"/>
        <w:rPr>
          <w:b/>
          <w:color w:val="000000" w:themeColor="text1"/>
          <w:szCs w:val="22"/>
          <w:lang w:val="fi-FI"/>
        </w:rPr>
      </w:pPr>
      <w:r w:rsidRPr="00850A76">
        <w:rPr>
          <w:b/>
          <w:color w:val="000000" w:themeColor="text1"/>
          <w:szCs w:val="22"/>
          <w:lang w:val="fi-FI"/>
        </w:rPr>
        <w:t>Käyttö lapsill</w:t>
      </w:r>
      <w:r w:rsidR="00AF2E25" w:rsidRPr="00850A76">
        <w:rPr>
          <w:b/>
          <w:color w:val="000000" w:themeColor="text1"/>
          <w:szCs w:val="22"/>
          <w:lang w:val="fi-FI"/>
        </w:rPr>
        <w:t>e</w:t>
      </w:r>
      <w:r w:rsidRPr="00850A76">
        <w:rPr>
          <w:b/>
          <w:color w:val="000000" w:themeColor="text1"/>
          <w:szCs w:val="22"/>
          <w:lang w:val="fi-FI"/>
        </w:rPr>
        <w:t xml:space="preserve"> ja nuorill</w:t>
      </w:r>
      <w:r w:rsidR="00AF2E25" w:rsidRPr="00850A76">
        <w:rPr>
          <w:b/>
          <w:color w:val="000000" w:themeColor="text1"/>
          <w:szCs w:val="22"/>
          <w:lang w:val="fi-FI"/>
        </w:rPr>
        <w:t>e</w:t>
      </w:r>
    </w:p>
    <w:p w14:paraId="35A4A5D0" w14:textId="77777777" w:rsidR="00485261" w:rsidRPr="00850A76" w:rsidRDefault="00485261" w:rsidP="000B3891">
      <w:pPr>
        <w:pStyle w:val="Normale"/>
        <w:keepNext/>
        <w:numPr>
          <w:ilvl w:val="12"/>
          <w:numId w:val="0"/>
        </w:numPr>
        <w:tabs>
          <w:tab w:val="clear" w:pos="567"/>
        </w:tabs>
        <w:spacing w:line="240" w:lineRule="auto"/>
        <w:ind w:right="-2"/>
        <w:rPr>
          <w:b/>
          <w:color w:val="000000" w:themeColor="text1"/>
          <w:szCs w:val="22"/>
          <w:lang w:val="fi-FI"/>
        </w:rPr>
      </w:pPr>
    </w:p>
    <w:p w14:paraId="0879EBD7" w14:textId="77777777" w:rsidR="00485261" w:rsidRPr="00850A76" w:rsidRDefault="00485261" w:rsidP="000B3891">
      <w:pPr>
        <w:pStyle w:val="Normale"/>
        <w:keepNext/>
        <w:numPr>
          <w:ilvl w:val="12"/>
          <w:numId w:val="0"/>
        </w:numPr>
        <w:tabs>
          <w:tab w:val="clear" w:pos="567"/>
        </w:tabs>
        <w:spacing w:line="240" w:lineRule="auto"/>
        <w:ind w:right="-2"/>
        <w:rPr>
          <w:b/>
          <w:bCs/>
          <w:color w:val="000000" w:themeColor="text1"/>
          <w:szCs w:val="22"/>
          <w:lang w:val="fi-FI"/>
        </w:rPr>
      </w:pPr>
      <w:r w:rsidRPr="00850A76">
        <w:rPr>
          <w:b/>
          <w:bCs/>
          <w:color w:val="000000" w:themeColor="text1"/>
          <w:lang w:val="fi-FI"/>
        </w:rPr>
        <w:t>Usean nivelen lastenreuma ja lasten nivelpsoriaasi</w:t>
      </w:r>
    </w:p>
    <w:p w14:paraId="48595153" w14:textId="77777777" w:rsidR="00485261" w:rsidRPr="00850A76" w:rsidRDefault="00485261" w:rsidP="00485261">
      <w:pPr>
        <w:pStyle w:val="Normale"/>
        <w:numPr>
          <w:ilvl w:val="0"/>
          <w:numId w:val="54"/>
        </w:numPr>
        <w:tabs>
          <w:tab w:val="clear" w:pos="567"/>
        </w:tabs>
        <w:spacing w:line="240" w:lineRule="auto"/>
        <w:ind w:left="567" w:right="-2" w:hanging="567"/>
        <w:rPr>
          <w:color w:val="000000" w:themeColor="text1"/>
          <w:szCs w:val="22"/>
          <w:lang w:val="fi-FI"/>
        </w:rPr>
      </w:pPr>
      <w:r w:rsidRPr="00850A76">
        <w:rPr>
          <w:color w:val="000000" w:themeColor="text1"/>
          <w:szCs w:val="22"/>
          <w:lang w:val="fi-FI"/>
        </w:rPr>
        <w:t xml:space="preserve">Suositeltu annos on 5 mg </w:t>
      </w:r>
      <w:r w:rsidRPr="00850A76">
        <w:rPr>
          <w:color w:val="000000" w:themeColor="text1"/>
          <w:lang w:val="fi-FI"/>
        </w:rPr>
        <w:t>kaksi kertaa vuorokaudessa ≥40 kg painaville potilaille</w:t>
      </w:r>
      <w:r w:rsidRPr="00850A76">
        <w:rPr>
          <w:color w:val="000000" w:themeColor="text1"/>
          <w:szCs w:val="22"/>
          <w:lang w:val="fi-FI"/>
        </w:rPr>
        <w:t>.</w:t>
      </w:r>
    </w:p>
    <w:p w14:paraId="2591BC2A" w14:textId="77777777" w:rsidR="007767C2" w:rsidRPr="00850A76" w:rsidRDefault="007767C2">
      <w:pPr>
        <w:numPr>
          <w:ilvl w:val="12"/>
          <w:numId w:val="0"/>
        </w:numPr>
        <w:tabs>
          <w:tab w:val="clear" w:pos="567"/>
        </w:tabs>
        <w:spacing w:line="240" w:lineRule="auto"/>
        <w:ind w:right="-2"/>
        <w:rPr>
          <w:noProof/>
          <w:color w:val="000000" w:themeColor="text1"/>
          <w:szCs w:val="22"/>
        </w:rPr>
      </w:pPr>
    </w:p>
    <w:p w14:paraId="62EC5705" w14:textId="77777777" w:rsidR="007767C2" w:rsidRPr="00850A76" w:rsidRDefault="007767C2">
      <w:pPr>
        <w:numPr>
          <w:ilvl w:val="12"/>
          <w:numId w:val="0"/>
        </w:numPr>
        <w:tabs>
          <w:tab w:val="clear" w:pos="567"/>
        </w:tabs>
        <w:spacing w:line="240" w:lineRule="auto"/>
        <w:ind w:right="-2"/>
        <w:rPr>
          <w:color w:val="000000" w:themeColor="text1"/>
        </w:rPr>
      </w:pPr>
      <w:r w:rsidRPr="00850A76">
        <w:rPr>
          <w:color w:val="000000" w:themeColor="text1"/>
        </w:rPr>
        <w:t>Pyri ottamaan tabletit samaan aikaan joka päivä (yksi tabletti aamuisin ja yksi tabletti iltaisin).</w:t>
      </w:r>
    </w:p>
    <w:p w14:paraId="1FD34AC3" w14:textId="77777777" w:rsidR="007767C2" w:rsidRPr="00850A76" w:rsidRDefault="007767C2">
      <w:pPr>
        <w:numPr>
          <w:ilvl w:val="12"/>
          <w:numId w:val="0"/>
        </w:numPr>
        <w:tabs>
          <w:tab w:val="clear" w:pos="567"/>
        </w:tabs>
        <w:spacing w:line="240" w:lineRule="auto"/>
        <w:ind w:right="-2"/>
        <w:rPr>
          <w:color w:val="000000" w:themeColor="text1"/>
        </w:rPr>
      </w:pPr>
    </w:p>
    <w:p w14:paraId="07E7DC8E" w14:textId="77777777" w:rsidR="007767C2" w:rsidRPr="00850A76" w:rsidRDefault="00475235">
      <w:pPr>
        <w:numPr>
          <w:ilvl w:val="12"/>
          <w:numId w:val="0"/>
        </w:numPr>
        <w:tabs>
          <w:tab w:val="clear" w:pos="567"/>
        </w:tabs>
        <w:spacing w:line="240" w:lineRule="auto"/>
        <w:ind w:right="-2"/>
        <w:rPr>
          <w:noProof/>
          <w:color w:val="000000" w:themeColor="text1"/>
          <w:szCs w:val="22"/>
        </w:rPr>
      </w:pPr>
      <w:r w:rsidRPr="00850A76">
        <w:rPr>
          <w:color w:val="000000" w:themeColor="text1"/>
        </w:rPr>
        <w:t>T</w:t>
      </w:r>
      <w:r w:rsidR="007767C2" w:rsidRPr="00850A76">
        <w:rPr>
          <w:color w:val="000000" w:themeColor="text1"/>
        </w:rPr>
        <w:t>ofasitinibitabletin saa murskata ja ottaa veden kanssa.</w:t>
      </w:r>
    </w:p>
    <w:p w14:paraId="6504F286" w14:textId="77777777" w:rsidR="007767C2" w:rsidRPr="00850A76" w:rsidRDefault="007767C2">
      <w:pPr>
        <w:numPr>
          <w:ilvl w:val="12"/>
          <w:numId w:val="0"/>
        </w:numPr>
        <w:tabs>
          <w:tab w:val="clear" w:pos="567"/>
        </w:tabs>
        <w:spacing w:line="240" w:lineRule="auto"/>
        <w:ind w:right="-2"/>
        <w:rPr>
          <w:noProof/>
          <w:color w:val="000000" w:themeColor="text1"/>
          <w:szCs w:val="22"/>
        </w:rPr>
      </w:pPr>
    </w:p>
    <w:p w14:paraId="09D8EEB3" w14:textId="77777777" w:rsidR="007767C2" w:rsidRPr="00850A76" w:rsidRDefault="007767C2">
      <w:pPr>
        <w:numPr>
          <w:ilvl w:val="12"/>
          <w:numId w:val="0"/>
        </w:numPr>
        <w:tabs>
          <w:tab w:val="clear" w:pos="567"/>
        </w:tabs>
        <w:spacing w:line="240" w:lineRule="auto"/>
        <w:ind w:right="-2"/>
        <w:rPr>
          <w:noProof/>
          <w:color w:val="000000" w:themeColor="text1"/>
          <w:szCs w:val="22"/>
        </w:rPr>
      </w:pPr>
      <w:r w:rsidRPr="00850A76">
        <w:rPr>
          <w:color w:val="000000" w:themeColor="text1"/>
        </w:rPr>
        <w:t>Lääkäri voi pienentää annosta, jos sinulla on maksa- tai munuaissairauksia tai jos sinulle määrätään tiettyjä muita lääkkeitä. Lääkäri voi myös lopettaa hoidon väliaikaisesti tai pysyvästi, jos verikokeiden tuloksissa havaitaan alhainen valkosolujen tai punasolujen määrä.</w:t>
      </w:r>
    </w:p>
    <w:p w14:paraId="624A11B5" w14:textId="77777777" w:rsidR="007767C2" w:rsidRPr="00850A76" w:rsidRDefault="007767C2">
      <w:pPr>
        <w:numPr>
          <w:ilvl w:val="12"/>
          <w:numId w:val="0"/>
        </w:numPr>
        <w:tabs>
          <w:tab w:val="clear" w:pos="567"/>
        </w:tabs>
        <w:spacing w:line="240" w:lineRule="auto"/>
        <w:ind w:right="-2"/>
        <w:rPr>
          <w:color w:val="000000" w:themeColor="text1"/>
          <w:szCs w:val="22"/>
        </w:rPr>
      </w:pPr>
    </w:p>
    <w:p w14:paraId="4E962DEF" w14:textId="77777777" w:rsidR="007767C2" w:rsidRPr="00850A76" w:rsidRDefault="007767C2">
      <w:pPr>
        <w:autoSpaceDE w:val="0"/>
        <w:autoSpaceDN w:val="0"/>
        <w:adjustRightInd w:val="0"/>
        <w:spacing w:line="240" w:lineRule="auto"/>
        <w:rPr>
          <w:bCs/>
          <w:color w:val="000000" w:themeColor="text1"/>
          <w:szCs w:val="22"/>
        </w:rPr>
      </w:pPr>
      <w:r w:rsidRPr="00850A76">
        <w:rPr>
          <w:color w:val="000000" w:themeColor="text1"/>
        </w:rPr>
        <w:t>XELJANZ otetaan suun kautta. Voit ottaa XELJANZ-tabletit ruokailun yhteydessä tai tyhjään mahaan.</w:t>
      </w:r>
    </w:p>
    <w:p w14:paraId="726D1A37" w14:textId="77777777" w:rsidR="007767C2" w:rsidRPr="00850A76" w:rsidRDefault="007767C2">
      <w:pPr>
        <w:numPr>
          <w:ilvl w:val="12"/>
          <w:numId w:val="0"/>
        </w:numPr>
        <w:tabs>
          <w:tab w:val="clear" w:pos="567"/>
        </w:tabs>
        <w:spacing w:line="240" w:lineRule="auto"/>
        <w:ind w:right="-2"/>
        <w:rPr>
          <w:noProof/>
          <w:color w:val="000000" w:themeColor="text1"/>
          <w:szCs w:val="22"/>
        </w:rPr>
      </w:pPr>
    </w:p>
    <w:p w14:paraId="5E939B80" w14:textId="77777777" w:rsidR="007767C2" w:rsidRPr="00850A76" w:rsidRDefault="007767C2">
      <w:pPr>
        <w:keepNext/>
        <w:numPr>
          <w:ilvl w:val="12"/>
          <w:numId w:val="0"/>
        </w:numPr>
        <w:tabs>
          <w:tab w:val="clear" w:pos="567"/>
        </w:tabs>
        <w:spacing w:line="240" w:lineRule="auto"/>
        <w:ind w:right="-2"/>
        <w:rPr>
          <w:b/>
          <w:noProof/>
          <w:color w:val="000000" w:themeColor="text1"/>
          <w:szCs w:val="22"/>
        </w:rPr>
      </w:pPr>
      <w:r w:rsidRPr="00850A76">
        <w:rPr>
          <w:b/>
          <w:color w:val="000000" w:themeColor="text1"/>
        </w:rPr>
        <w:t>Jos otat enemmän XELJANZ-tabletteja kuin sinun pitäisi</w:t>
      </w:r>
      <w:r w:rsidRPr="00850A76">
        <w:rPr>
          <w:color w:val="000000" w:themeColor="text1"/>
        </w:rPr>
        <w:t xml:space="preserve"> </w:t>
      </w:r>
    </w:p>
    <w:p w14:paraId="5FC17083" w14:textId="77777777" w:rsidR="007767C2" w:rsidRPr="00850A76" w:rsidRDefault="007767C2">
      <w:pPr>
        <w:numPr>
          <w:ilvl w:val="12"/>
          <w:numId w:val="0"/>
        </w:numPr>
        <w:tabs>
          <w:tab w:val="clear" w:pos="567"/>
        </w:tabs>
        <w:spacing w:line="240" w:lineRule="auto"/>
        <w:ind w:right="-2"/>
        <w:outlineLvl w:val="0"/>
        <w:rPr>
          <w:noProof/>
          <w:color w:val="000000" w:themeColor="text1"/>
          <w:szCs w:val="22"/>
        </w:rPr>
      </w:pPr>
      <w:r w:rsidRPr="00850A76">
        <w:rPr>
          <w:noProof/>
          <w:color w:val="000000" w:themeColor="text1"/>
        </w:rPr>
        <w:t xml:space="preserve">Jos otat enemmän tabletteja kuin sinun pitäisi, ota </w:t>
      </w:r>
      <w:r w:rsidRPr="00850A76">
        <w:rPr>
          <w:b/>
          <w:noProof/>
          <w:color w:val="000000" w:themeColor="text1"/>
        </w:rPr>
        <w:t>heti</w:t>
      </w:r>
      <w:r w:rsidRPr="00850A76">
        <w:rPr>
          <w:noProof/>
          <w:color w:val="000000" w:themeColor="text1"/>
        </w:rPr>
        <w:t xml:space="preserve"> yhteyttä lääkäriin tai apteekkiin.</w:t>
      </w:r>
    </w:p>
    <w:p w14:paraId="1B064AD4" w14:textId="77777777" w:rsidR="007767C2" w:rsidRPr="00850A76" w:rsidRDefault="007767C2">
      <w:pPr>
        <w:numPr>
          <w:ilvl w:val="12"/>
          <w:numId w:val="0"/>
        </w:numPr>
        <w:tabs>
          <w:tab w:val="clear" w:pos="567"/>
        </w:tabs>
        <w:spacing w:line="240" w:lineRule="auto"/>
        <w:ind w:right="-2"/>
        <w:outlineLvl w:val="0"/>
        <w:rPr>
          <w:b/>
          <w:noProof/>
          <w:color w:val="000000" w:themeColor="text1"/>
          <w:szCs w:val="22"/>
        </w:rPr>
      </w:pPr>
    </w:p>
    <w:p w14:paraId="5B715672" w14:textId="77777777" w:rsidR="007767C2" w:rsidRPr="00850A76" w:rsidRDefault="007767C2">
      <w:pPr>
        <w:keepNext/>
        <w:numPr>
          <w:ilvl w:val="12"/>
          <w:numId w:val="0"/>
        </w:numPr>
        <w:tabs>
          <w:tab w:val="clear" w:pos="567"/>
        </w:tabs>
        <w:spacing w:line="240" w:lineRule="auto"/>
        <w:ind w:right="-2"/>
        <w:outlineLvl w:val="0"/>
        <w:rPr>
          <w:noProof/>
          <w:color w:val="000000" w:themeColor="text1"/>
          <w:szCs w:val="22"/>
        </w:rPr>
      </w:pPr>
      <w:r w:rsidRPr="00850A76">
        <w:rPr>
          <w:b/>
          <w:color w:val="000000" w:themeColor="text1"/>
        </w:rPr>
        <w:t>Jos unohdat ottaa XELJANZ-tabletin</w:t>
      </w:r>
    </w:p>
    <w:p w14:paraId="260E2C6E" w14:textId="77777777" w:rsidR="007767C2" w:rsidRPr="00850A76" w:rsidRDefault="007767C2">
      <w:pPr>
        <w:numPr>
          <w:ilvl w:val="12"/>
          <w:numId w:val="0"/>
        </w:numPr>
        <w:tabs>
          <w:tab w:val="clear" w:pos="567"/>
        </w:tabs>
        <w:spacing w:line="240" w:lineRule="auto"/>
        <w:ind w:right="-2"/>
        <w:rPr>
          <w:noProof/>
          <w:color w:val="000000" w:themeColor="text1"/>
          <w:szCs w:val="22"/>
        </w:rPr>
      </w:pPr>
      <w:r w:rsidRPr="00850A76">
        <w:rPr>
          <w:color w:val="000000" w:themeColor="text1"/>
        </w:rPr>
        <w:t>Älä ota kaksinkertaista annosta korvataksesi unohtamasi tabletin. Ota seuraava tabletti tavanomaisena ajankohtana ja jatka hoitoa aiempaan tapaan.</w:t>
      </w:r>
    </w:p>
    <w:p w14:paraId="08CB49B6" w14:textId="77777777" w:rsidR="007767C2" w:rsidRPr="00850A76" w:rsidRDefault="007767C2">
      <w:pPr>
        <w:numPr>
          <w:ilvl w:val="12"/>
          <w:numId w:val="0"/>
        </w:numPr>
        <w:tabs>
          <w:tab w:val="clear" w:pos="567"/>
        </w:tabs>
        <w:spacing w:line="240" w:lineRule="auto"/>
        <w:ind w:right="-2"/>
        <w:rPr>
          <w:noProof/>
          <w:color w:val="000000" w:themeColor="text1"/>
          <w:szCs w:val="22"/>
        </w:rPr>
      </w:pPr>
    </w:p>
    <w:p w14:paraId="79D7851C" w14:textId="77777777" w:rsidR="007767C2" w:rsidRPr="00850A76" w:rsidRDefault="007767C2">
      <w:pPr>
        <w:keepNext/>
        <w:numPr>
          <w:ilvl w:val="12"/>
          <w:numId w:val="0"/>
        </w:numPr>
        <w:tabs>
          <w:tab w:val="clear" w:pos="567"/>
        </w:tabs>
        <w:spacing w:line="240" w:lineRule="auto"/>
        <w:ind w:right="-2"/>
        <w:outlineLvl w:val="0"/>
        <w:rPr>
          <w:b/>
          <w:noProof/>
          <w:color w:val="000000" w:themeColor="text1"/>
          <w:szCs w:val="22"/>
        </w:rPr>
      </w:pPr>
      <w:r w:rsidRPr="00850A76">
        <w:rPr>
          <w:b/>
          <w:noProof/>
          <w:color w:val="000000" w:themeColor="text1"/>
        </w:rPr>
        <w:t>Jos lopetat XELJANZ-tablettien oton</w:t>
      </w:r>
    </w:p>
    <w:p w14:paraId="5C1A73A3" w14:textId="77777777" w:rsidR="007767C2" w:rsidRPr="00850A76" w:rsidRDefault="007767C2">
      <w:pPr>
        <w:tabs>
          <w:tab w:val="clear" w:pos="567"/>
        </w:tabs>
        <w:autoSpaceDE w:val="0"/>
        <w:autoSpaceDN w:val="0"/>
        <w:adjustRightInd w:val="0"/>
        <w:spacing w:line="240" w:lineRule="auto"/>
        <w:rPr>
          <w:color w:val="000000" w:themeColor="text1"/>
        </w:rPr>
      </w:pPr>
      <w:r w:rsidRPr="00850A76">
        <w:rPr>
          <w:color w:val="000000" w:themeColor="text1"/>
        </w:rPr>
        <w:t>Älä lopeta XELJANZ-tablettien ottamista keskustelematta asiasta ensin lääkärin kanssa.</w:t>
      </w:r>
    </w:p>
    <w:p w14:paraId="7DD326C7" w14:textId="77777777" w:rsidR="007767C2" w:rsidRPr="00850A76" w:rsidRDefault="007767C2">
      <w:pPr>
        <w:tabs>
          <w:tab w:val="clear" w:pos="567"/>
        </w:tabs>
        <w:autoSpaceDE w:val="0"/>
        <w:autoSpaceDN w:val="0"/>
        <w:adjustRightInd w:val="0"/>
        <w:spacing w:line="240" w:lineRule="auto"/>
        <w:rPr>
          <w:color w:val="000000" w:themeColor="text1"/>
          <w:szCs w:val="22"/>
        </w:rPr>
      </w:pPr>
    </w:p>
    <w:p w14:paraId="28839615" w14:textId="77777777" w:rsidR="007767C2" w:rsidRPr="00850A76" w:rsidRDefault="007767C2">
      <w:pPr>
        <w:numPr>
          <w:ilvl w:val="12"/>
          <w:numId w:val="0"/>
        </w:numPr>
        <w:tabs>
          <w:tab w:val="clear" w:pos="567"/>
        </w:tabs>
        <w:spacing w:line="240" w:lineRule="auto"/>
        <w:ind w:right="-29"/>
        <w:rPr>
          <w:noProof/>
          <w:color w:val="000000" w:themeColor="text1"/>
          <w:szCs w:val="22"/>
        </w:rPr>
      </w:pPr>
      <w:r w:rsidRPr="00850A76">
        <w:rPr>
          <w:color w:val="000000" w:themeColor="text1"/>
        </w:rPr>
        <w:t>Jos sinulla on kysymyksiä tämän lääkkeen käytöstä, käänny lääkärin tai apteekkihenkilökunnan puoleen.</w:t>
      </w:r>
    </w:p>
    <w:p w14:paraId="5B216BC9" w14:textId="77777777" w:rsidR="007767C2" w:rsidRPr="00850A76" w:rsidRDefault="007767C2">
      <w:pPr>
        <w:numPr>
          <w:ilvl w:val="12"/>
          <w:numId w:val="0"/>
        </w:numPr>
        <w:tabs>
          <w:tab w:val="clear" w:pos="567"/>
        </w:tabs>
        <w:spacing w:line="240" w:lineRule="auto"/>
        <w:ind w:right="-29"/>
        <w:rPr>
          <w:noProof/>
          <w:color w:val="000000" w:themeColor="text1"/>
          <w:szCs w:val="22"/>
        </w:rPr>
      </w:pPr>
    </w:p>
    <w:p w14:paraId="2C30D4CA" w14:textId="77777777" w:rsidR="007767C2" w:rsidRPr="00850A76" w:rsidRDefault="007767C2">
      <w:pPr>
        <w:numPr>
          <w:ilvl w:val="12"/>
          <w:numId w:val="0"/>
        </w:numPr>
        <w:tabs>
          <w:tab w:val="clear" w:pos="567"/>
        </w:tabs>
        <w:spacing w:line="240" w:lineRule="auto"/>
        <w:ind w:right="-29"/>
        <w:rPr>
          <w:noProof/>
          <w:color w:val="000000" w:themeColor="text1"/>
          <w:szCs w:val="22"/>
        </w:rPr>
      </w:pPr>
    </w:p>
    <w:p w14:paraId="686009E5" w14:textId="77777777" w:rsidR="007767C2" w:rsidRPr="00850A76" w:rsidRDefault="007767C2">
      <w:pPr>
        <w:keepNext/>
        <w:numPr>
          <w:ilvl w:val="12"/>
          <w:numId w:val="0"/>
        </w:numPr>
        <w:tabs>
          <w:tab w:val="clear" w:pos="567"/>
        </w:tabs>
        <w:spacing w:line="240" w:lineRule="auto"/>
        <w:ind w:left="567" w:right="-2" w:hanging="567"/>
        <w:rPr>
          <w:noProof/>
          <w:color w:val="000000" w:themeColor="text1"/>
          <w:szCs w:val="22"/>
        </w:rPr>
      </w:pPr>
      <w:r w:rsidRPr="00850A76">
        <w:rPr>
          <w:b/>
          <w:noProof/>
          <w:color w:val="000000" w:themeColor="text1"/>
        </w:rPr>
        <w:t>4.</w:t>
      </w:r>
      <w:r w:rsidRPr="00850A76">
        <w:rPr>
          <w:color w:val="000000" w:themeColor="text1"/>
        </w:rPr>
        <w:tab/>
      </w:r>
      <w:r w:rsidRPr="00850A76">
        <w:rPr>
          <w:b/>
          <w:noProof/>
          <w:color w:val="000000" w:themeColor="text1"/>
        </w:rPr>
        <w:t>Mahdolliset haittavaikutukset</w:t>
      </w:r>
    </w:p>
    <w:p w14:paraId="47687F17" w14:textId="77777777" w:rsidR="007767C2" w:rsidRPr="00850A76" w:rsidRDefault="007767C2">
      <w:pPr>
        <w:keepNext/>
        <w:numPr>
          <w:ilvl w:val="12"/>
          <w:numId w:val="0"/>
        </w:numPr>
        <w:tabs>
          <w:tab w:val="clear" w:pos="567"/>
        </w:tabs>
        <w:spacing w:line="240" w:lineRule="auto"/>
        <w:rPr>
          <w:noProof/>
          <w:color w:val="000000" w:themeColor="text1"/>
          <w:szCs w:val="22"/>
        </w:rPr>
      </w:pPr>
    </w:p>
    <w:p w14:paraId="0EE07A96" w14:textId="77777777" w:rsidR="007767C2" w:rsidRPr="00850A76" w:rsidRDefault="007767C2">
      <w:pPr>
        <w:keepNext/>
        <w:numPr>
          <w:ilvl w:val="12"/>
          <w:numId w:val="0"/>
        </w:numPr>
        <w:tabs>
          <w:tab w:val="clear" w:pos="567"/>
        </w:tabs>
        <w:spacing w:line="240" w:lineRule="auto"/>
        <w:ind w:right="-29"/>
        <w:rPr>
          <w:color w:val="000000" w:themeColor="text1"/>
          <w:szCs w:val="22"/>
        </w:rPr>
      </w:pPr>
      <w:r w:rsidRPr="00850A76">
        <w:rPr>
          <w:color w:val="000000" w:themeColor="text1"/>
        </w:rPr>
        <w:t xml:space="preserve">Kuten kaikki lääkkeet, tämäkin lääke voi aiheuttaa haittavaikutuksia. Kaikki eivät kuitenkaan niitä saa. </w:t>
      </w:r>
    </w:p>
    <w:p w14:paraId="54CB8F2D" w14:textId="77777777" w:rsidR="007767C2" w:rsidRPr="00850A76" w:rsidRDefault="007767C2">
      <w:pPr>
        <w:keepNext/>
        <w:numPr>
          <w:ilvl w:val="12"/>
          <w:numId w:val="0"/>
        </w:numPr>
        <w:tabs>
          <w:tab w:val="clear" w:pos="567"/>
        </w:tabs>
        <w:spacing w:line="240" w:lineRule="auto"/>
        <w:ind w:right="-29"/>
        <w:rPr>
          <w:color w:val="000000" w:themeColor="text1"/>
          <w:szCs w:val="22"/>
        </w:rPr>
      </w:pPr>
    </w:p>
    <w:p w14:paraId="2040A484" w14:textId="77777777" w:rsidR="007767C2" w:rsidRPr="00850A76" w:rsidRDefault="007767C2">
      <w:pPr>
        <w:keepNext/>
        <w:numPr>
          <w:ilvl w:val="12"/>
          <w:numId w:val="0"/>
        </w:numPr>
        <w:tabs>
          <w:tab w:val="clear" w:pos="567"/>
        </w:tabs>
        <w:spacing w:line="240" w:lineRule="auto"/>
        <w:ind w:right="-29"/>
        <w:rPr>
          <w:color w:val="000000" w:themeColor="text1"/>
          <w:szCs w:val="22"/>
        </w:rPr>
      </w:pPr>
      <w:r w:rsidRPr="00850A76">
        <w:rPr>
          <w:color w:val="000000" w:themeColor="text1"/>
          <w:szCs w:val="22"/>
        </w:rPr>
        <w:t>Osa haittavaikutuksista saattaa kuitenkin olla vakavia ja vaatia lääkärinhoitoa.</w:t>
      </w:r>
    </w:p>
    <w:p w14:paraId="6AF41665" w14:textId="77777777" w:rsidR="00874C4B" w:rsidRPr="00850A76" w:rsidRDefault="00874C4B" w:rsidP="00485261">
      <w:pPr>
        <w:pStyle w:val="Paragraph"/>
        <w:spacing w:after="0"/>
        <w:rPr>
          <w:color w:val="000000" w:themeColor="text1"/>
          <w:sz w:val="22"/>
          <w:szCs w:val="22"/>
        </w:rPr>
      </w:pPr>
    </w:p>
    <w:p w14:paraId="310C149B" w14:textId="77777777" w:rsidR="00485261" w:rsidRPr="00184457" w:rsidRDefault="00485261" w:rsidP="00D4031C">
      <w:pPr>
        <w:pStyle w:val="Paragraph"/>
        <w:spacing w:after="0"/>
        <w:rPr>
          <w:color w:val="000000" w:themeColor="text1"/>
          <w:szCs w:val="22"/>
        </w:rPr>
      </w:pPr>
      <w:r w:rsidRPr="00850A76">
        <w:rPr>
          <w:color w:val="000000" w:themeColor="text1"/>
          <w:sz w:val="22"/>
          <w:szCs w:val="22"/>
        </w:rPr>
        <w:t>Haittavaikutukset potilailla, joilla oli usean nivelen lastenreuma ja lasten nivelpsoriaasi, olivat yhdenmukaiset aikuisilla nivelreumapotilailla havaittujen haittavaikutusten kanssa. Poikkeuksia olivat jotkin infektiot (influenssa, nielutulehdus, sivuontelotulehdus, virusinfektio) ja maha-suolikanavan häiriöt tai yleiset häiriöt (vatsakipu, pahoinvointi, oksentelu, kuume, päänsärky, yskä), jotka olivat yleisempiä lapsipotilailla, joilla oli lastenreuma.</w:t>
      </w:r>
    </w:p>
    <w:p w14:paraId="377F5826" w14:textId="77777777" w:rsidR="007767C2" w:rsidRPr="00850A76" w:rsidRDefault="007767C2">
      <w:pPr>
        <w:numPr>
          <w:ilvl w:val="12"/>
          <w:numId w:val="0"/>
        </w:numPr>
        <w:tabs>
          <w:tab w:val="clear" w:pos="567"/>
        </w:tabs>
        <w:spacing w:line="240" w:lineRule="auto"/>
        <w:ind w:right="-29"/>
        <w:rPr>
          <w:color w:val="000000" w:themeColor="text1"/>
          <w:szCs w:val="22"/>
        </w:rPr>
      </w:pPr>
    </w:p>
    <w:p w14:paraId="2B657B7A" w14:textId="77777777" w:rsidR="007767C2" w:rsidRPr="00850A76" w:rsidRDefault="007767C2" w:rsidP="00881315">
      <w:pPr>
        <w:pStyle w:val="Default"/>
        <w:rPr>
          <w:b/>
          <w:color w:val="000000" w:themeColor="text1"/>
          <w:sz w:val="22"/>
          <w:szCs w:val="22"/>
        </w:rPr>
      </w:pPr>
      <w:r w:rsidRPr="00850A76">
        <w:rPr>
          <w:b/>
          <w:color w:val="000000" w:themeColor="text1"/>
          <w:sz w:val="22"/>
          <w:szCs w:val="22"/>
        </w:rPr>
        <w:t>Mahdollisesti vakavat haittavaikutukset</w:t>
      </w:r>
    </w:p>
    <w:p w14:paraId="53828FB8" w14:textId="692E9B2B" w:rsidR="00F02AA0" w:rsidRPr="00850A76" w:rsidRDefault="007767C2" w:rsidP="00881315">
      <w:pPr>
        <w:pStyle w:val="Default"/>
        <w:rPr>
          <w:color w:val="000000" w:themeColor="text1"/>
          <w:sz w:val="22"/>
          <w:szCs w:val="22"/>
        </w:rPr>
      </w:pPr>
      <w:r w:rsidRPr="00850A76">
        <w:rPr>
          <w:color w:val="000000" w:themeColor="text1"/>
          <w:sz w:val="22"/>
          <w:szCs w:val="22"/>
        </w:rPr>
        <w:t>Harvoissa tapauksissa infektiot voivat olla hengenvaarallisia.</w:t>
      </w:r>
      <w:r w:rsidR="00E43C99" w:rsidRPr="00850A76">
        <w:rPr>
          <w:color w:val="000000" w:themeColor="text1"/>
          <w:sz w:val="22"/>
          <w:szCs w:val="22"/>
        </w:rPr>
        <w:t xml:space="preserve"> </w:t>
      </w:r>
      <w:r w:rsidR="00F02AA0" w:rsidRPr="00850A76">
        <w:rPr>
          <w:color w:val="000000" w:themeColor="text1"/>
          <w:sz w:val="22"/>
          <w:szCs w:val="22"/>
        </w:rPr>
        <w:t>Lisäksi on tehty ilmoituksia keuhkosyövästä, veren valkosolujen syövästä ja sydänkohtauksista.</w:t>
      </w:r>
    </w:p>
    <w:p w14:paraId="52D0782F" w14:textId="77777777" w:rsidR="007767C2" w:rsidRPr="00850A76" w:rsidRDefault="007767C2">
      <w:pPr>
        <w:pStyle w:val="Default"/>
        <w:keepNext/>
        <w:rPr>
          <w:b/>
          <w:bCs/>
          <w:color w:val="000000" w:themeColor="text1"/>
          <w:sz w:val="22"/>
          <w:szCs w:val="22"/>
        </w:rPr>
      </w:pPr>
    </w:p>
    <w:p w14:paraId="229F83F5" w14:textId="77777777" w:rsidR="007767C2" w:rsidRPr="00850A76" w:rsidRDefault="007767C2" w:rsidP="00881315">
      <w:pPr>
        <w:pStyle w:val="Default"/>
        <w:keepNext/>
        <w:rPr>
          <w:color w:val="000000" w:themeColor="text1"/>
          <w:sz w:val="22"/>
          <w:szCs w:val="22"/>
        </w:rPr>
      </w:pPr>
      <w:r w:rsidRPr="00850A76">
        <w:rPr>
          <w:b/>
          <w:color w:val="000000" w:themeColor="text1"/>
          <w:sz w:val="22"/>
          <w:szCs w:val="22"/>
        </w:rPr>
        <w:t>Jos havaitset jonkin seuraavista vakavista haittavaikutuksista, sinun täytyy ottaa heti yhteyttä lääkäriin</w:t>
      </w:r>
      <w:r w:rsidR="0079701B" w:rsidRPr="00850A76">
        <w:rPr>
          <w:b/>
          <w:color w:val="000000" w:themeColor="text1"/>
          <w:sz w:val="22"/>
          <w:szCs w:val="22"/>
        </w:rPr>
        <w:t>.</w:t>
      </w:r>
    </w:p>
    <w:p w14:paraId="5C962286" w14:textId="77777777" w:rsidR="007767C2" w:rsidRPr="00850A76" w:rsidRDefault="007767C2" w:rsidP="00881315">
      <w:pPr>
        <w:pStyle w:val="Default"/>
        <w:keepNext/>
        <w:rPr>
          <w:color w:val="000000" w:themeColor="text1"/>
          <w:sz w:val="22"/>
          <w:szCs w:val="22"/>
        </w:rPr>
      </w:pPr>
    </w:p>
    <w:p w14:paraId="06B74454" w14:textId="77777777" w:rsidR="007767C2" w:rsidRPr="00850A76" w:rsidRDefault="007767C2" w:rsidP="00881315">
      <w:pPr>
        <w:pStyle w:val="Default"/>
        <w:keepNext/>
        <w:tabs>
          <w:tab w:val="left" w:pos="0"/>
        </w:tabs>
        <w:rPr>
          <w:b/>
          <w:color w:val="000000" w:themeColor="text1"/>
          <w:sz w:val="22"/>
          <w:szCs w:val="22"/>
        </w:rPr>
      </w:pPr>
      <w:r w:rsidRPr="00850A76">
        <w:rPr>
          <w:b/>
          <w:color w:val="000000" w:themeColor="text1"/>
          <w:sz w:val="22"/>
          <w:szCs w:val="22"/>
        </w:rPr>
        <w:t xml:space="preserve">Vakavan infektion (esiintyy yleisesti) merkkejä ovat: </w:t>
      </w:r>
    </w:p>
    <w:p w14:paraId="3FC4EF3B" w14:textId="77777777" w:rsidR="007767C2" w:rsidRPr="00850A76" w:rsidRDefault="007767C2">
      <w:pPr>
        <w:pStyle w:val="Default"/>
        <w:keepNext/>
        <w:numPr>
          <w:ilvl w:val="0"/>
          <w:numId w:val="28"/>
        </w:numPr>
        <w:ind w:left="851"/>
        <w:rPr>
          <w:color w:val="000000" w:themeColor="text1"/>
          <w:sz w:val="22"/>
          <w:szCs w:val="22"/>
        </w:rPr>
      </w:pPr>
      <w:r w:rsidRPr="00850A76">
        <w:rPr>
          <w:color w:val="000000" w:themeColor="text1"/>
          <w:sz w:val="22"/>
          <w:szCs w:val="22"/>
        </w:rPr>
        <w:t xml:space="preserve">kuume tai vilunväristykset </w:t>
      </w:r>
    </w:p>
    <w:p w14:paraId="011A846D" w14:textId="77777777" w:rsidR="007767C2" w:rsidRPr="00850A76" w:rsidRDefault="007767C2">
      <w:pPr>
        <w:numPr>
          <w:ilvl w:val="0"/>
          <w:numId w:val="28"/>
        </w:numPr>
        <w:tabs>
          <w:tab w:val="clear" w:pos="567"/>
        </w:tabs>
        <w:spacing w:line="240" w:lineRule="auto"/>
        <w:ind w:left="851" w:right="-2"/>
        <w:rPr>
          <w:noProof/>
          <w:color w:val="000000" w:themeColor="text1"/>
          <w:szCs w:val="22"/>
        </w:rPr>
      </w:pPr>
      <w:r w:rsidRPr="00850A76">
        <w:rPr>
          <w:noProof/>
          <w:color w:val="000000" w:themeColor="text1"/>
          <w:szCs w:val="22"/>
        </w:rPr>
        <w:t>yskä</w:t>
      </w:r>
    </w:p>
    <w:p w14:paraId="715702D7" w14:textId="77777777" w:rsidR="007767C2" w:rsidRPr="00850A76" w:rsidRDefault="007767C2">
      <w:pPr>
        <w:pStyle w:val="Default"/>
        <w:keepNext/>
        <w:numPr>
          <w:ilvl w:val="0"/>
          <w:numId w:val="28"/>
        </w:numPr>
        <w:ind w:left="851"/>
        <w:rPr>
          <w:color w:val="000000" w:themeColor="text1"/>
          <w:sz w:val="22"/>
          <w:szCs w:val="22"/>
        </w:rPr>
      </w:pPr>
      <w:r w:rsidRPr="00850A76">
        <w:rPr>
          <w:color w:val="000000" w:themeColor="text1"/>
          <w:sz w:val="22"/>
          <w:szCs w:val="22"/>
        </w:rPr>
        <w:t xml:space="preserve">rakkuloita ihossa </w:t>
      </w:r>
    </w:p>
    <w:p w14:paraId="3214E99E" w14:textId="77777777" w:rsidR="007767C2" w:rsidRPr="00850A76" w:rsidRDefault="007767C2">
      <w:pPr>
        <w:pStyle w:val="Default"/>
        <w:numPr>
          <w:ilvl w:val="0"/>
          <w:numId w:val="28"/>
        </w:numPr>
        <w:ind w:left="851"/>
        <w:rPr>
          <w:color w:val="000000" w:themeColor="text1"/>
          <w:sz w:val="22"/>
          <w:szCs w:val="22"/>
        </w:rPr>
      </w:pPr>
      <w:r w:rsidRPr="00850A76">
        <w:rPr>
          <w:color w:val="000000" w:themeColor="text1"/>
          <w:sz w:val="22"/>
          <w:szCs w:val="22"/>
        </w:rPr>
        <w:t xml:space="preserve">vatsakipu </w:t>
      </w:r>
    </w:p>
    <w:p w14:paraId="67532CFC" w14:textId="77777777" w:rsidR="007767C2" w:rsidRPr="00850A76" w:rsidRDefault="007767C2">
      <w:pPr>
        <w:numPr>
          <w:ilvl w:val="0"/>
          <w:numId w:val="28"/>
        </w:numPr>
        <w:tabs>
          <w:tab w:val="clear" w:pos="567"/>
        </w:tabs>
        <w:spacing w:line="240" w:lineRule="auto"/>
        <w:ind w:left="851" w:right="-29"/>
        <w:rPr>
          <w:color w:val="000000" w:themeColor="text1"/>
          <w:szCs w:val="22"/>
        </w:rPr>
      </w:pPr>
      <w:r w:rsidRPr="00850A76">
        <w:rPr>
          <w:color w:val="000000" w:themeColor="text1"/>
          <w:szCs w:val="22"/>
        </w:rPr>
        <w:t>pitkittynyt päänsärky.</w:t>
      </w:r>
    </w:p>
    <w:p w14:paraId="7CF1B089" w14:textId="77777777" w:rsidR="007767C2" w:rsidRPr="00850A76" w:rsidRDefault="007767C2">
      <w:pPr>
        <w:pStyle w:val="Default"/>
        <w:rPr>
          <w:color w:val="000000" w:themeColor="text1"/>
          <w:sz w:val="22"/>
          <w:szCs w:val="22"/>
        </w:rPr>
      </w:pPr>
    </w:p>
    <w:p w14:paraId="5F0E74AC" w14:textId="77777777" w:rsidR="00EB428C" w:rsidRPr="00850A76" w:rsidRDefault="00EB428C" w:rsidP="00EB428C">
      <w:pPr>
        <w:pStyle w:val="Default"/>
        <w:rPr>
          <w:b/>
          <w:color w:val="000000" w:themeColor="text1"/>
          <w:sz w:val="22"/>
          <w:szCs w:val="22"/>
        </w:rPr>
      </w:pPr>
      <w:r w:rsidRPr="00850A76">
        <w:rPr>
          <w:b/>
          <w:color w:val="000000" w:themeColor="text1"/>
          <w:sz w:val="22"/>
          <w:szCs w:val="22"/>
        </w:rPr>
        <w:t>Mahalaukun haavaumien tai reikien (</w:t>
      </w:r>
      <w:r w:rsidR="006B07CF" w:rsidRPr="00850A76">
        <w:rPr>
          <w:b/>
          <w:color w:val="000000" w:themeColor="text1"/>
          <w:sz w:val="22"/>
          <w:szCs w:val="22"/>
        </w:rPr>
        <w:t>perforaatio</w:t>
      </w:r>
      <w:r w:rsidR="008B15B1" w:rsidRPr="00850A76">
        <w:rPr>
          <w:b/>
          <w:color w:val="000000" w:themeColor="text1"/>
          <w:sz w:val="22"/>
          <w:szCs w:val="22"/>
        </w:rPr>
        <w:t xml:space="preserve">) </w:t>
      </w:r>
      <w:r w:rsidRPr="00850A76">
        <w:rPr>
          <w:b/>
          <w:color w:val="000000" w:themeColor="text1"/>
          <w:sz w:val="22"/>
          <w:szCs w:val="22"/>
        </w:rPr>
        <w:t xml:space="preserve">merkkejä </w:t>
      </w:r>
      <w:r w:rsidR="006B07CF" w:rsidRPr="00850A76">
        <w:rPr>
          <w:b/>
          <w:color w:val="000000" w:themeColor="text1"/>
          <w:sz w:val="22"/>
          <w:szCs w:val="22"/>
        </w:rPr>
        <w:t xml:space="preserve">(esiintyy melko harvoin) </w:t>
      </w:r>
      <w:r w:rsidRPr="00850A76">
        <w:rPr>
          <w:b/>
          <w:color w:val="000000" w:themeColor="text1"/>
          <w:sz w:val="22"/>
          <w:szCs w:val="22"/>
        </w:rPr>
        <w:t>ovat:</w:t>
      </w:r>
    </w:p>
    <w:p w14:paraId="489EE2E5" w14:textId="77777777" w:rsidR="00EB428C" w:rsidRPr="00850A76" w:rsidRDefault="00EB428C" w:rsidP="00EB428C">
      <w:pPr>
        <w:pStyle w:val="Default"/>
        <w:numPr>
          <w:ilvl w:val="0"/>
          <w:numId w:val="30"/>
        </w:numPr>
        <w:ind w:left="851"/>
        <w:rPr>
          <w:color w:val="000000" w:themeColor="text1"/>
          <w:sz w:val="22"/>
          <w:szCs w:val="22"/>
        </w:rPr>
      </w:pPr>
      <w:r w:rsidRPr="00850A76">
        <w:rPr>
          <w:color w:val="000000" w:themeColor="text1"/>
          <w:sz w:val="22"/>
          <w:szCs w:val="22"/>
        </w:rPr>
        <w:t xml:space="preserve">kuume </w:t>
      </w:r>
    </w:p>
    <w:p w14:paraId="12734110" w14:textId="77777777" w:rsidR="00EB428C" w:rsidRPr="00850A76" w:rsidRDefault="00EB428C" w:rsidP="00EB428C">
      <w:pPr>
        <w:pStyle w:val="Default"/>
        <w:numPr>
          <w:ilvl w:val="0"/>
          <w:numId w:val="30"/>
        </w:numPr>
        <w:ind w:left="851"/>
        <w:rPr>
          <w:color w:val="000000" w:themeColor="text1"/>
          <w:sz w:val="22"/>
          <w:szCs w:val="22"/>
        </w:rPr>
      </w:pPr>
      <w:r w:rsidRPr="00850A76">
        <w:rPr>
          <w:color w:val="000000" w:themeColor="text1"/>
          <w:sz w:val="22"/>
          <w:szCs w:val="22"/>
        </w:rPr>
        <w:t xml:space="preserve">vatsakipu tai vatsan seudun kipu </w:t>
      </w:r>
    </w:p>
    <w:p w14:paraId="6A93BC6E" w14:textId="77777777" w:rsidR="00EB428C" w:rsidRPr="00850A76" w:rsidRDefault="00EB428C" w:rsidP="00EB428C">
      <w:pPr>
        <w:pStyle w:val="Default"/>
        <w:numPr>
          <w:ilvl w:val="0"/>
          <w:numId w:val="30"/>
        </w:numPr>
        <w:ind w:left="851"/>
        <w:rPr>
          <w:color w:val="000000" w:themeColor="text1"/>
          <w:sz w:val="22"/>
          <w:szCs w:val="22"/>
        </w:rPr>
      </w:pPr>
      <w:r w:rsidRPr="00850A76">
        <w:rPr>
          <w:color w:val="000000" w:themeColor="text1"/>
          <w:sz w:val="22"/>
          <w:szCs w:val="22"/>
        </w:rPr>
        <w:t xml:space="preserve">verta ulosteessa </w:t>
      </w:r>
    </w:p>
    <w:p w14:paraId="40B0BBF3" w14:textId="77777777" w:rsidR="00EB428C" w:rsidRPr="00850A76" w:rsidRDefault="00EB428C" w:rsidP="00EB428C">
      <w:pPr>
        <w:pStyle w:val="Default"/>
        <w:numPr>
          <w:ilvl w:val="0"/>
          <w:numId w:val="30"/>
        </w:numPr>
        <w:ind w:left="851"/>
        <w:rPr>
          <w:color w:val="000000" w:themeColor="text1"/>
          <w:sz w:val="22"/>
          <w:szCs w:val="22"/>
        </w:rPr>
      </w:pPr>
      <w:r w:rsidRPr="00850A76">
        <w:rPr>
          <w:color w:val="000000" w:themeColor="text1"/>
          <w:sz w:val="22"/>
          <w:szCs w:val="22"/>
        </w:rPr>
        <w:t xml:space="preserve">selittämättömät ulostamiseen liittyvät muutokset. </w:t>
      </w:r>
    </w:p>
    <w:p w14:paraId="57273A02" w14:textId="77777777" w:rsidR="007767C2" w:rsidRPr="00850A76" w:rsidRDefault="007767C2">
      <w:pPr>
        <w:pStyle w:val="Default"/>
        <w:rPr>
          <w:color w:val="000000" w:themeColor="text1"/>
          <w:sz w:val="22"/>
          <w:szCs w:val="22"/>
        </w:rPr>
      </w:pPr>
    </w:p>
    <w:p w14:paraId="16E94BAD" w14:textId="77777777" w:rsidR="007767C2" w:rsidRPr="00850A76" w:rsidRDefault="007767C2">
      <w:pPr>
        <w:numPr>
          <w:ilvl w:val="12"/>
          <w:numId w:val="0"/>
        </w:numPr>
        <w:tabs>
          <w:tab w:val="clear" w:pos="567"/>
        </w:tabs>
        <w:spacing w:line="240" w:lineRule="auto"/>
        <w:rPr>
          <w:color w:val="000000" w:themeColor="text1"/>
          <w:szCs w:val="22"/>
        </w:rPr>
      </w:pPr>
      <w:r w:rsidRPr="00850A76">
        <w:rPr>
          <w:color w:val="000000" w:themeColor="text1"/>
        </w:rPr>
        <w:t>Reikiä mahalaukun tai suolen seinämässä esiintyy yleisimmin potilailla, jotka käyttävät myös ei-steroidaalisia tulehduskipulääkkeitä tai kortikosteroideja (esim. prednisonia)</w:t>
      </w:r>
      <w:r w:rsidRPr="00850A76">
        <w:rPr>
          <w:color w:val="000000" w:themeColor="text1"/>
          <w:szCs w:val="22"/>
        </w:rPr>
        <w:t>.</w:t>
      </w:r>
    </w:p>
    <w:p w14:paraId="0F08E35F" w14:textId="77777777" w:rsidR="00EB428C" w:rsidRPr="00850A76" w:rsidRDefault="00EB428C" w:rsidP="00EB428C">
      <w:pPr>
        <w:pStyle w:val="Default"/>
        <w:rPr>
          <w:color w:val="000000" w:themeColor="text1"/>
          <w:sz w:val="22"/>
          <w:szCs w:val="22"/>
        </w:rPr>
      </w:pPr>
    </w:p>
    <w:p w14:paraId="63077DD7" w14:textId="77777777" w:rsidR="00EB428C" w:rsidRPr="00850A76" w:rsidRDefault="00EB428C" w:rsidP="002A2322">
      <w:pPr>
        <w:pStyle w:val="Default"/>
        <w:keepNext/>
        <w:keepLines/>
        <w:rPr>
          <w:b/>
          <w:color w:val="000000" w:themeColor="text1"/>
          <w:sz w:val="22"/>
          <w:szCs w:val="22"/>
        </w:rPr>
      </w:pPr>
      <w:r w:rsidRPr="00850A76">
        <w:rPr>
          <w:b/>
          <w:color w:val="000000" w:themeColor="text1"/>
          <w:sz w:val="22"/>
          <w:szCs w:val="22"/>
        </w:rPr>
        <w:t>Allergisten reaktioiden (esiintymistiheys ei tiedossa) merkkejä ovat:</w:t>
      </w:r>
    </w:p>
    <w:p w14:paraId="31738224" w14:textId="77777777" w:rsidR="00EB428C" w:rsidRPr="00850A76" w:rsidRDefault="00EB428C" w:rsidP="00EB428C">
      <w:pPr>
        <w:pStyle w:val="Default"/>
        <w:numPr>
          <w:ilvl w:val="0"/>
          <w:numId w:val="29"/>
        </w:numPr>
        <w:ind w:left="851"/>
        <w:rPr>
          <w:color w:val="000000" w:themeColor="text1"/>
          <w:sz w:val="22"/>
          <w:szCs w:val="22"/>
        </w:rPr>
      </w:pPr>
      <w:r w:rsidRPr="00850A76">
        <w:rPr>
          <w:color w:val="000000" w:themeColor="text1"/>
          <w:sz w:val="22"/>
          <w:szCs w:val="22"/>
        </w:rPr>
        <w:t>puristuksen tunne rinnassa</w:t>
      </w:r>
    </w:p>
    <w:p w14:paraId="37545B2C" w14:textId="77777777" w:rsidR="00EB428C" w:rsidRPr="00850A76" w:rsidRDefault="00EB428C" w:rsidP="00EB428C">
      <w:pPr>
        <w:pStyle w:val="Default"/>
        <w:numPr>
          <w:ilvl w:val="0"/>
          <w:numId w:val="29"/>
        </w:numPr>
        <w:ind w:left="851"/>
        <w:rPr>
          <w:color w:val="000000" w:themeColor="text1"/>
          <w:sz w:val="22"/>
          <w:szCs w:val="22"/>
        </w:rPr>
      </w:pPr>
      <w:r w:rsidRPr="00850A76">
        <w:rPr>
          <w:color w:val="000000" w:themeColor="text1"/>
          <w:sz w:val="22"/>
          <w:szCs w:val="22"/>
        </w:rPr>
        <w:t>hengityksen vinkuminen</w:t>
      </w:r>
    </w:p>
    <w:p w14:paraId="3A3A7463" w14:textId="77777777" w:rsidR="00EB428C" w:rsidRPr="00850A76" w:rsidRDefault="00EB428C" w:rsidP="00EB428C">
      <w:pPr>
        <w:pStyle w:val="Default"/>
        <w:numPr>
          <w:ilvl w:val="0"/>
          <w:numId w:val="29"/>
        </w:numPr>
        <w:ind w:left="851"/>
        <w:rPr>
          <w:color w:val="000000" w:themeColor="text1"/>
          <w:sz w:val="22"/>
          <w:szCs w:val="22"/>
        </w:rPr>
      </w:pPr>
      <w:r w:rsidRPr="00850A76">
        <w:rPr>
          <w:color w:val="000000" w:themeColor="text1"/>
          <w:sz w:val="22"/>
          <w:szCs w:val="22"/>
        </w:rPr>
        <w:t>voimakas huimaus tai pyörrytys</w:t>
      </w:r>
    </w:p>
    <w:p w14:paraId="6F8FC5CA" w14:textId="77777777" w:rsidR="00EB428C" w:rsidRPr="00850A76" w:rsidRDefault="00EB428C" w:rsidP="00EB428C">
      <w:pPr>
        <w:pStyle w:val="Default"/>
        <w:numPr>
          <w:ilvl w:val="0"/>
          <w:numId w:val="29"/>
        </w:numPr>
        <w:ind w:left="851"/>
        <w:rPr>
          <w:color w:val="000000" w:themeColor="text1"/>
          <w:sz w:val="22"/>
          <w:szCs w:val="22"/>
        </w:rPr>
      </w:pPr>
      <w:r w:rsidRPr="00850A76">
        <w:rPr>
          <w:color w:val="000000" w:themeColor="text1"/>
          <w:sz w:val="22"/>
          <w:szCs w:val="22"/>
        </w:rPr>
        <w:t>huulten, kielen tai kurkun turpoaminen</w:t>
      </w:r>
    </w:p>
    <w:p w14:paraId="79A3CFB0" w14:textId="77777777" w:rsidR="00EB428C" w:rsidRPr="00850A76" w:rsidRDefault="00EB428C" w:rsidP="00EB428C">
      <w:pPr>
        <w:pStyle w:val="Default"/>
        <w:numPr>
          <w:ilvl w:val="0"/>
          <w:numId w:val="29"/>
        </w:numPr>
        <w:ind w:left="851"/>
        <w:rPr>
          <w:color w:val="000000" w:themeColor="text1"/>
          <w:sz w:val="22"/>
          <w:szCs w:val="22"/>
        </w:rPr>
      </w:pPr>
      <w:r w:rsidRPr="00850A76">
        <w:rPr>
          <w:color w:val="000000" w:themeColor="text1"/>
          <w:sz w:val="22"/>
          <w:szCs w:val="22"/>
        </w:rPr>
        <w:t>nokkosihottuma (kutina tai ihottuma).</w:t>
      </w:r>
    </w:p>
    <w:p w14:paraId="1C639624" w14:textId="77777777" w:rsidR="008A5F96" w:rsidRPr="00850A76" w:rsidRDefault="008A5F96" w:rsidP="008A5F96">
      <w:pPr>
        <w:pStyle w:val="Default"/>
        <w:rPr>
          <w:color w:val="000000" w:themeColor="text1"/>
          <w:sz w:val="22"/>
          <w:szCs w:val="22"/>
        </w:rPr>
      </w:pPr>
    </w:p>
    <w:p w14:paraId="338398A7" w14:textId="1CEB07A1" w:rsidR="008A5F96" w:rsidRPr="00850A76" w:rsidRDefault="008A5F96" w:rsidP="008A5F96">
      <w:pPr>
        <w:pStyle w:val="Default"/>
        <w:rPr>
          <w:b/>
          <w:color w:val="000000" w:themeColor="text1"/>
          <w:sz w:val="22"/>
          <w:szCs w:val="22"/>
        </w:rPr>
      </w:pPr>
      <w:r w:rsidRPr="00850A76">
        <w:rPr>
          <w:b/>
          <w:color w:val="000000" w:themeColor="text1"/>
          <w:sz w:val="22"/>
          <w:szCs w:val="22"/>
        </w:rPr>
        <w:t xml:space="preserve">Keuhko- tai laskimoveritulppien </w:t>
      </w:r>
      <w:r w:rsidR="005D33A8" w:rsidRPr="00850A76">
        <w:rPr>
          <w:b/>
          <w:color w:val="000000" w:themeColor="text1"/>
          <w:sz w:val="22"/>
          <w:szCs w:val="22"/>
        </w:rPr>
        <w:t xml:space="preserve">tai silmään kehittyneen veritulpan </w:t>
      </w:r>
      <w:r w:rsidRPr="00850A76">
        <w:rPr>
          <w:b/>
          <w:color w:val="000000" w:themeColor="text1"/>
          <w:sz w:val="22"/>
          <w:szCs w:val="22"/>
        </w:rPr>
        <w:t>(esiintyy melko harvoin: laskimotromboembolia) oireita ovat:</w:t>
      </w:r>
    </w:p>
    <w:p w14:paraId="5A8413A3" w14:textId="77777777" w:rsidR="008A5F96" w:rsidRPr="00850A76" w:rsidRDefault="008A5F96" w:rsidP="008A5F96">
      <w:pPr>
        <w:pStyle w:val="Default"/>
        <w:numPr>
          <w:ilvl w:val="0"/>
          <w:numId w:val="30"/>
        </w:numPr>
        <w:ind w:left="851"/>
        <w:rPr>
          <w:color w:val="000000" w:themeColor="text1"/>
          <w:sz w:val="22"/>
          <w:szCs w:val="22"/>
        </w:rPr>
      </w:pPr>
      <w:r w:rsidRPr="00850A76">
        <w:rPr>
          <w:color w:val="000000" w:themeColor="text1"/>
          <w:sz w:val="22"/>
          <w:szCs w:val="22"/>
        </w:rPr>
        <w:t>äkillinen hengenahdistus tai hengitysvaikeus</w:t>
      </w:r>
    </w:p>
    <w:p w14:paraId="17F22D4F" w14:textId="77777777" w:rsidR="008A5F96" w:rsidRPr="00850A76" w:rsidRDefault="008A5F96" w:rsidP="008A5F96">
      <w:pPr>
        <w:pStyle w:val="Default"/>
        <w:numPr>
          <w:ilvl w:val="0"/>
          <w:numId w:val="30"/>
        </w:numPr>
        <w:ind w:left="851"/>
        <w:rPr>
          <w:color w:val="000000" w:themeColor="text1"/>
          <w:sz w:val="22"/>
          <w:szCs w:val="22"/>
        </w:rPr>
      </w:pPr>
      <w:r w:rsidRPr="00850A76">
        <w:rPr>
          <w:color w:val="000000" w:themeColor="text1"/>
          <w:sz w:val="22"/>
          <w:szCs w:val="22"/>
        </w:rPr>
        <w:t xml:space="preserve">rintakipu tai kipu yläselässä </w:t>
      </w:r>
    </w:p>
    <w:p w14:paraId="40C0E20D" w14:textId="77777777" w:rsidR="008A5F96" w:rsidRPr="00850A76" w:rsidRDefault="008A5F96" w:rsidP="008A5F96">
      <w:pPr>
        <w:pStyle w:val="Default"/>
        <w:numPr>
          <w:ilvl w:val="0"/>
          <w:numId w:val="30"/>
        </w:numPr>
        <w:ind w:left="851"/>
        <w:rPr>
          <w:color w:val="000000" w:themeColor="text1"/>
          <w:sz w:val="22"/>
          <w:szCs w:val="22"/>
        </w:rPr>
      </w:pPr>
      <w:r w:rsidRPr="00850A76">
        <w:rPr>
          <w:color w:val="000000" w:themeColor="text1"/>
          <w:sz w:val="22"/>
          <w:szCs w:val="22"/>
        </w:rPr>
        <w:t xml:space="preserve">säären tai käsivarren turpoaminen </w:t>
      </w:r>
    </w:p>
    <w:p w14:paraId="42ACE8F6" w14:textId="77777777" w:rsidR="008A5F96" w:rsidRPr="00850A76" w:rsidRDefault="008A5F96" w:rsidP="008A5F96">
      <w:pPr>
        <w:pStyle w:val="Default"/>
        <w:numPr>
          <w:ilvl w:val="0"/>
          <w:numId w:val="30"/>
        </w:numPr>
        <w:ind w:left="851"/>
        <w:rPr>
          <w:color w:val="000000" w:themeColor="text1"/>
          <w:sz w:val="22"/>
          <w:szCs w:val="22"/>
        </w:rPr>
      </w:pPr>
      <w:r w:rsidRPr="00850A76">
        <w:rPr>
          <w:color w:val="000000" w:themeColor="text1"/>
          <w:sz w:val="22"/>
          <w:szCs w:val="22"/>
        </w:rPr>
        <w:t>säären kipu tai arkuus</w:t>
      </w:r>
    </w:p>
    <w:p w14:paraId="7E71EFD8" w14:textId="0AE121DC" w:rsidR="008A5F96" w:rsidRPr="00850A76" w:rsidRDefault="008A5F96" w:rsidP="008A5F96">
      <w:pPr>
        <w:pStyle w:val="Default"/>
        <w:numPr>
          <w:ilvl w:val="0"/>
          <w:numId w:val="30"/>
        </w:numPr>
        <w:ind w:left="851"/>
        <w:rPr>
          <w:color w:val="000000" w:themeColor="text1"/>
          <w:sz w:val="22"/>
          <w:szCs w:val="22"/>
        </w:rPr>
      </w:pPr>
      <w:r w:rsidRPr="00850A76">
        <w:rPr>
          <w:color w:val="000000" w:themeColor="text1"/>
          <w:sz w:val="22"/>
          <w:szCs w:val="22"/>
        </w:rPr>
        <w:t>säären tai käsivarren punoitus tai värimuutos</w:t>
      </w:r>
    </w:p>
    <w:p w14:paraId="4A9A77D9" w14:textId="2DD23F3F" w:rsidR="005D33A8" w:rsidRPr="00850A76" w:rsidRDefault="005D33A8" w:rsidP="008A5F96">
      <w:pPr>
        <w:pStyle w:val="Default"/>
        <w:numPr>
          <w:ilvl w:val="0"/>
          <w:numId w:val="30"/>
        </w:numPr>
        <w:ind w:left="851"/>
        <w:rPr>
          <w:color w:val="000000" w:themeColor="text1"/>
          <w:sz w:val="22"/>
          <w:szCs w:val="22"/>
        </w:rPr>
      </w:pPr>
      <w:r w:rsidRPr="00850A76">
        <w:rPr>
          <w:color w:val="000000" w:themeColor="text1"/>
          <w:sz w:val="22"/>
          <w:szCs w:val="22"/>
        </w:rPr>
        <w:t>äkilliset näkökyvyn muutokset.</w:t>
      </w:r>
    </w:p>
    <w:p w14:paraId="740B206F" w14:textId="77777777" w:rsidR="00F02AA0" w:rsidRPr="00850A76" w:rsidRDefault="00F02AA0" w:rsidP="00F02AA0">
      <w:pPr>
        <w:pStyle w:val="Default"/>
        <w:rPr>
          <w:color w:val="000000" w:themeColor="text1"/>
          <w:sz w:val="22"/>
          <w:szCs w:val="22"/>
        </w:rPr>
      </w:pPr>
    </w:p>
    <w:p w14:paraId="69E842F9" w14:textId="77777777" w:rsidR="00F02AA0" w:rsidRPr="00850A76" w:rsidRDefault="00F02AA0" w:rsidP="00F02AA0">
      <w:pPr>
        <w:pStyle w:val="Default"/>
        <w:rPr>
          <w:b/>
          <w:color w:val="000000" w:themeColor="text1"/>
          <w:sz w:val="22"/>
          <w:szCs w:val="22"/>
        </w:rPr>
      </w:pPr>
      <w:r w:rsidRPr="00850A76">
        <w:rPr>
          <w:b/>
          <w:color w:val="000000" w:themeColor="text1"/>
          <w:sz w:val="22"/>
          <w:szCs w:val="22"/>
        </w:rPr>
        <w:t>Sydänkohtauksen (melko harvinainen) oireita ovat</w:t>
      </w:r>
    </w:p>
    <w:p w14:paraId="0E5E4604" w14:textId="77777777" w:rsidR="00F02AA0" w:rsidRPr="00850A76" w:rsidRDefault="00F02AA0" w:rsidP="00F02AA0">
      <w:pPr>
        <w:pStyle w:val="Paragraph"/>
        <w:keepLines/>
        <w:numPr>
          <w:ilvl w:val="0"/>
          <w:numId w:val="40"/>
        </w:numPr>
        <w:tabs>
          <w:tab w:val="clear" w:pos="720"/>
          <w:tab w:val="num" w:pos="540"/>
        </w:tabs>
        <w:spacing w:after="0"/>
        <w:ind w:left="1106" w:hanging="539"/>
        <w:rPr>
          <w:color w:val="000000" w:themeColor="text1"/>
          <w:sz w:val="22"/>
          <w:szCs w:val="22"/>
        </w:rPr>
      </w:pPr>
      <w:r w:rsidRPr="00850A76">
        <w:rPr>
          <w:color w:val="000000" w:themeColor="text1"/>
          <w:sz w:val="22"/>
          <w:szCs w:val="22"/>
        </w:rPr>
        <w:t>voimakas rintakipu tai puristava tunne rinnassa (joka voi levitä käsivarsiin, leukaan, kaulaan tai selkään)</w:t>
      </w:r>
    </w:p>
    <w:p w14:paraId="51B0CF15" w14:textId="77777777" w:rsidR="00F02AA0" w:rsidRPr="00850A76" w:rsidRDefault="00F02AA0" w:rsidP="00F02AA0">
      <w:pPr>
        <w:pStyle w:val="Paragraph"/>
        <w:keepLines/>
        <w:numPr>
          <w:ilvl w:val="0"/>
          <w:numId w:val="40"/>
        </w:numPr>
        <w:tabs>
          <w:tab w:val="clear" w:pos="720"/>
          <w:tab w:val="num" w:pos="540"/>
        </w:tabs>
        <w:spacing w:after="0"/>
        <w:ind w:left="1106" w:hanging="539"/>
        <w:rPr>
          <w:color w:val="000000" w:themeColor="text1"/>
          <w:sz w:val="22"/>
          <w:szCs w:val="22"/>
        </w:rPr>
      </w:pPr>
      <w:r w:rsidRPr="00850A76">
        <w:rPr>
          <w:color w:val="000000" w:themeColor="text1"/>
          <w:sz w:val="22"/>
          <w:szCs w:val="22"/>
        </w:rPr>
        <w:t>hengästyminen</w:t>
      </w:r>
    </w:p>
    <w:p w14:paraId="07054B59" w14:textId="77777777" w:rsidR="00F02AA0" w:rsidRPr="00850A76" w:rsidRDefault="00F02AA0" w:rsidP="00F02AA0">
      <w:pPr>
        <w:pStyle w:val="Paragraph"/>
        <w:keepLines/>
        <w:numPr>
          <w:ilvl w:val="0"/>
          <w:numId w:val="40"/>
        </w:numPr>
        <w:tabs>
          <w:tab w:val="clear" w:pos="720"/>
          <w:tab w:val="num" w:pos="540"/>
        </w:tabs>
        <w:spacing w:after="0"/>
        <w:ind w:left="1106" w:hanging="539"/>
        <w:rPr>
          <w:color w:val="000000" w:themeColor="text1"/>
          <w:sz w:val="22"/>
          <w:szCs w:val="22"/>
        </w:rPr>
      </w:pPr>
      <w:r w:rsidRPr="00850A76">
        <w:rPr>
          <w:color w:val="000000" w:themeColor="text1"/>
          <w:sz w:val="22"/>
          <w:szCs w:val="22"/>
        </w:rPr>
        <w:t>kylmänhiki</w:t>
      </w:r>
    </w:p>
    <w:p w14:paraId="71284C54" w14:textId="77777777" w:rsidR="00F02AA0" w:rsidRPr="00850A76" w:rsidRDefault="00F02AA0" w:rsidP="00F02AA0">
      <w:pPr>
        <w:pStyle w:val="Paragraph"/>
        <w:keepLines/>
        <w:numPr>
          <w:ilvl w:val="0"/>
          <w:numId w:val="40"/>
        </w:numPr>
        <w:tabs>
          <w:tab w:val="clear" w:pos="720"/>
          <w:tab w:val="num" w:pos="540"/>
        </w:tabs>
        <w:spacing w:after="0"/>
        <w:ind w:left="1106" w:hanging="539"/>
        <w:rPr>
          <w:color w:val="000000" w:themeColor="text1"/>
          <w:sz w:val="22"/>
          <w:szCs w:val="22"/>
        </w:rPr>
      </w:pPr>
      <w:r w:rsidRPr="00850A76">
        <w:rPr>
          <w:color w:val="000000" w:themeColor="text1"/>
          <w:sz w:val="22"/>
          <w:szCs w:val="22"/>
        </w:rPr>
        <w:t>pyörrytys tai äkillinen huimaus.</w:t>
      </w:r>
    </w:p>
    <w:p w14:paraId="320518CB" w14:textId="77777777" w:rsidR="00EB428C" w:rsidRPr="00850A76" w:rsidRDefault="00EB428C">
      <w:pPr>
        <w:pStyle w:val="Default"/>
        <w:rPr>
          <w:color w:val="000000" w:themeColor="text1"/>
          <w:sz w:val="22"/>
          <w:szCs w:val="22"/>
        </w:rPr>
      </w:pPr>
    </w:p>
    <w:p w14:paraId="0894FB57" w14:textId="77777777" w:rsidR="007767C2" w:rsidRPr="00850A76" w:rsidRDefault="007767C2">
      <w:pPr>
        <w:pStyle w:val="Default"/>
        <w:rPr>
          <w:bCs/>
          <w:color w:val="000000" w:themeColor="text1"/>
          <w:sz w:val="22"/>
          <w:szCs w:val="22"/>
        </w:rPr>
      </w:pPr>
      <w:r w:rsidRPr="00850A76">
        <w:rPr>
          <w:b/>
          <w:color w:val="000000" w:themeColor="text1"/>
          <w:sz w:val="22"/>
          <w:szCs w:val="22"/>
        </w:rPr>
        <w:t>Muut</w:t>
      </w:r>
      <w:r w:rsidRPr="00850A76">
        <w:rPr>
          <w:color w:val="000000" w:themeColor="text1"/>
          <w:sz w:val="22"/>
          <w:szCs w:val="22"/>
        </w:rPr>
        <w:t xml:space="preserve"> XELJANZ-hoidon yhteydessä havaitut </w:t>
      </w:r>
      <w:r w:rsidRPr="00850A76">
        <w:rPr>
          <w:b/>
          <w:color w:val="000000" w:themeColor="text1"/>
          <w:sz w:val="22"/>
          <w:szCs w:val="22"/>
        </w:rPr>
        <w:t>haittavaikutukset</w:t>
      </w:r>
      <w:r w:rsidRPr="00850A76">
        <w:rPr>
          <w:color w:val="000000" w:themeColor="text1"/>
          <w:sz w:val="22"/>
          <w:szCs w:val="22"/>
        </w:rPr>
        <w:t xml:space="preserve"> luetellaan seuraavassa. </w:t>
      </w:r>
    </w:p>
    <w:p w14:paraId="567AF90B" w14:textId="77777777" w:rsidR="007767C2" w:rsidRPr="00850A76" w:rsidRDefault="007767C2">
      <w:pPr>
        <w:pStyle w:val="Default"/>
        <w:rPr>
          <w:bCs/>
          <w:color w:val="000000" w:themeColor="text1"/>
          <w:sz w:val="22"/>
          <w:szCs w:val="22"/>
        </w:rPr>
      </w:pPr>
    </w:p>
    <w:p w14:paraId="46B0FCED" w14:textId="28A70286" w:rsidR="007767C2" w:rsidRPr="00850A76" w:rsidRDefault="007767C2">
      <w:pPr>
        <w:pStyle w:val="Default"/>
        <w:rPr>
          <w:color w:val="000000" w:themeColor="text1"/>
          <w:sz w:val="22"/>
          <w:szCs w:val="22"/>
        </w:rPr>
      </w:pPr>
      <w:r w:rsidRPr="00850A76">
        <w:rPr>
          <w:b/>
          <w:color w:val="000000" w:themeColor="text1"/>
          <w:sz w:val="22"/>
          <w:szCs w:val="22"/>
        </w:rPr>
        <w:t xml:space="preserve">Yleiset </w:t>
      </w:r>
      <w:r w:rsidRPr="00850A76">
        <w:rPr>
          <w:color w:val="000000" w:themeColor="text1"/>
          <w:sz w:val="22"/>
          <w:szCs w:val="22"/>
        </w:rPr>
        <w:t>(saattaa esiintyä enintään 1 potilaalla 10:stä): keuhkoinfektio (keuhkokuume ja keuhkoputkitulehdus), vyöruusu (</w:t>
      </w:r>
      <w:r w:rsidRPr="00850A76">
        <w:rPr>
          <w:i/>
          <w:color w:val="000000" w:themeColor="text1"/>
          <w:sz w:val="22"/>
          <w:szCs w:val="22"/>
        </w:rPr>
        <w:t>Herpes zoster</w:t>
      </w:r>
      <w:r w:rsidRPr="00850A76">
        <w:rPr>
          <w:color w:val="000000" w:themeColor="text1"/>
          <w:sz w:val="22"/>
          <w:szCs w:val="22"/>
        </w:rPr>
        <w:t xml:space="preserve">), nenän, kurkun tai henkitorven infektiot (nenän ja nielun tulehdus), influenssa, nenän sivuontelotulehdus, virtsarakkotulehdus (kystiitti), kurkkukipu (faryngiitti), veren suurentunut lihasentsyymipitoisuus (merkki lihasongelmista), mahakipu (joka saattaa johtua mahalaukun limakalvon tulehduksesta), oksentelu, ripuli, pahoinvointi, ruoansulatusvaivat, </w:t>
      </w:r>
      <w:r w:rsidR="00E43C99" w:rsidRPr="00850A76">
        <w:rPr>
          <w:color w:val="000000" w:themeColor="text1"/>
          <w:sz w:val="22"/>
          <w:szCs w:val="22"/>
        </w:rPr>
        <w:t xml:space="preserve">veren valkosolujen vähyys, </w:t>
      </w:r>
      <w:r w:rsidRPr="00850A76">
        <w:rPr>
          <w:color w:val="000000" w:themeColor="text1"/>
          <w:sz w:val="22"/>
          <w:szCs w:val="22"/>
        </w:rPr>
        <w:t>veren punasolujen vähyys (anemia), jalkojen ja käsien turpoaminen, päänsärky, korkea verenpaine (hypertensio), yskä, ihottuma</w:t>
      </w:r>
      <w:r w:rsidR="005E17F6" w:rsidRPr="00850A76">
        <w:rPr>
          <w:color w:val="000000" w:themeColor="text1"/>
          <w:sz w:val="22"/>
          <w:szCs w:val="22"/>
        </w:rPr>
        <w:t>, akne</w:t>
      </w:r>
      <w:r w:rsidRPr="00850A76">
        <w:rPr>
          <w:color w:val="000000" w:themeColor="text1"/>
          <w:sz w:val="22"/>
          <w:szCs w:val="22"/>
        </w:rPr>
        <w:t>.</w:t>
      </w:r>
    </w:p>
    <w:p w14:paraId="0EE3F973" w14:textId="77777777" w:rsidR="007767C2" w:rsidRPr="00850A76" w:rsidRDefault="007767C2">
      <w:pPr>
        <w:pStyle w:val="Default"/>
        <w:rPr>
          <w:color w:val="000000" w:themeColor="text1"/>
          <w:sz w:val="22"/>
          <w:szCs w:val="22"/>
        </w:rPr>
      </w:pPr>
    </w:p>
    <w:p w14:paraId="5AE57316" w14:textId="3A548FBE" w:rsidR="007767C2" w:rsidRPr="00850A76" w:rsidRDefault="007767C2">
      <w:pPr>
        <w:numPr>
          <w:ilvl w:val="12"/>
          <w:numId w:val="0"/>
        </w:numPr>
        <w:tabs>
          <w:tab w:val="clear" w:pos="567"/>
          <w:tab w:val="left" w:pos="3544"/>
        </w:tabs>
        <w:spacing w:line="240" w:lineRule="auto"/>
        <w:ind w:right="-29"/>
        <w:rPr>
          <w:color w:val="000000" w:themeColor="text1"/>
          <w:szCs w:val="22"/>
        </w:rPr>
      </w:pPr>
      <w:r w:rsidRPr="00850A76">
        <w:rPr>
          <w:b/>
          <w:color w:val="000000" w:themeColor="text1"/>
          <w:szCs w:val="22"/>
        </w:rPr>
        <w:t>Melko harvinaiset</w:t>
      </w:r>
      <w:r w:rsidRPr="00850A76">
        <w:rPr>
          <w:color w:val="000000" w:themeColor="text1"/>
          <w:szCs w:val="22"/>
        </w:rPr>
        <w:t xml:space="preserve"> (saatta</w:t>
      </w:r>
      <w:r w:rsidR="00AF2E25" w:rsidRPr="00850A76">
        <w:rPr>
          <w:color w:val="000000" w:themeColor="text1"/>
          <w:szCs w:val="22"/>
        </w:rPr>
        <w:t>a</w:t>
      </w:r>
      <w:r w:rsidRPr="00850A76">
        <w:rPr>
          <w:color w:val="000000" w:themeColor="text1"/>
          <w:szCs w:val="22"/>
        </w:rPr>
        <w:t xml:space="preserve"> esiintyä enintään 1 potilaalla 100:sta): </w:t>
      </w:r>
      <w:r w:rsidR="00F02AA0" w:rsidRPr="00850A76">
        <w:rPr>
          <w:color w:val="000000" w:themeColor="text1"/>
          <w:szCs w:val="22"/>
        </w:rPr>
        <w:t xml:space="preserve">keuhkosyöpä, </w:t>
      </w:r>
      <w:r w:rsidRPr="00850A76">
        <w:rPr>
          <w:color w:val="000000" w:themeColor="text1"/>
          <w:szCs w:val="22"/>
        </w:rPr>
        <w:t xml:space="preserve">tuberkuloosi, munuaistulehdus, ihotulehdus, </w:t>
      </w:r>
      <w:r w:rsidRPr="00850A76">
        <w:rPr>
          <w:i/>
          <w:color w:val="000000" w:themeColor="text1"/>
          <w:szCs w:val="22"/>
        </w:rPr>
        <w:t>Herpes simplex</w:t>
      </w:r>
      <w:r w:rsidRPr="00850A76">
        <w:rPr>
          <w:color w:val="000000" w:themeColor="text1"/>
          <w:szCs w:val="22"/>
        </w:rPr>
        <w:t xml:space="preserve"> tai yskänrokko (huuliherpes), suurentunut veren kreatiniinipitoisuus (saattaa viitata munuaisongelmiin), suurentunut kolesterolipitoisuus</w:t>
      </w:r>
      <w:r w:rsidR="00EB428C" w:rsidRPr="00850A76">
        <w:rPr>
          <w:color w:val="000000" w:themeColor="text1"/>
          <w:szCs w:val="22"/>
        </w:rPr>
        <w:t xml:space="preserve"> (myös </w:t>
      </w:r>
      <w:r w:rsidR="00EB428C" w:rsidRPr="00850A76">
        <w:rPr>
          <w:color w:val="000000" w:themeColor="text1"/>
          <w:szCs w:val="22"/>
        </w:rPr>
        <w:lastRenderedPageBreak/>
        <w:t>suurentunut LDL)</w:t>
      </w:r>
      <w:r w:rsidRPr="00850A76">
        <w:rPr>
          <w:color w:val="000000" w:themeColor="text1"/>
          <w:szCs w:val="22"/>
        </w:rPr>
        <w:t xml:space="preserve">, </w:t>
      </w:r>
      <w:r w:rsidR="00E43C99" w:rsidRPr="00850A76">
        <w:rPr>
          <w:color w:val="000000" w:themeColor="text1"/>
          <w:szCs w:val="22"/>
        </w:rPr>
        <w:t xml:space="preserve">kuume, uupumus (väsymys), </w:t>
      </w:r>
      <w:r w:rsidRPr="00850A76">
        <w:rPr>
          <w:color w:val="000000" w:themeColor="text1"/>
          <w:szCs w:val="22"/>
        </w:rPr>
        <w:t xml:space="preserve">painonnousu, nestehukka, lihasvenähdys, jännetulehdus, nivelten turpoaminen, </w:t>
      </w:r>
      <w:r w:rsidR="00EB428C" w:rsidRPr="00850A76">
        <w:rPr>
          <w:color w:val="000000" w:themeColor="text1"/>
          <w:szCs w:val="22"/>
        </w:rPr>
        <w:t xml:space="preserve">nivelen nyrjähdys, </w:t>
      </w:r>
      <w:r w:rsidRPr="00850A76">
        <w:rPr>
          <w:color w:val="000000" w:themeColor="text1"/>
          <w:szCs w:val="22"/>
        </w:rPr>
        <w:t>poikkeavat tuntemukset, univaikeudet, nenän sivuonteloiden tukkoisuus, hengenahdistus tai hengitysvaikeudet, ihon punoitus, kutina, rasvamaksa, kivulias suoliston sisäpinnan umpipussien tulehdus (divertikuliitti), virusinfektiot, suoliston virusinfektiot, jonkin tyyppinen ihosyöpä (ei-melanoottinen).</w:t>
      </w:r>
    </w:p>
    <w:p w14:paraId="2F7D09AE" w14:textId="77777777" w:rsidR="007767C2" w:rsidRPr="00850A76" w:rsidRDefault="007767C2">
      <w:pPr>
        <w:numPr>
          <w:ilvl w:val="12"/>
          <w:numId w:val="0"/>
        </w:numPr>
        <w:tabs>
          <w:tab w:val="clear" w:pos="567"/>
        </w:tabs>
        <w:spacing w:line="240" w:lineRule="auto"/>
        <w:ind w:right="-29"/>
        <w:rPr>
          <w:color w:val="000000" w:themeColor="text1"/>
          <w:szCs w:val="22"/>
        </w:rPr>
      </w:pPr>
    </w:p>
    <w:p w14:paraId="6AE92742" w14:textId="77777777" w:rsidR="007767C2" w:rsidRPr="00850A76" w:rsidRDefault="007767C2">
      <w:pPr>
        <w:numPr>
          <w:ilvl w:val="12"/>
          <w:numId w:val="0"/>
        </w:numPr>
        <w:tabs>
          <w:tab w:val="clear" w:pos="567"/>
        </w:tabs>
        <w:spacing w:line="240" w:lineRule="auto"/>
        <w:ind w:right="-29"/>
        <w:rPr>
          <w:color w:val="000000" w:themeColor="text1"/>
          <w:szCs w:val="22"/>
        </w:rPr>
      </w:pPr>
      <w:r w:rsidRPr="00850A76">
        <w:rPr>
          <w:b/>
          <w:color w:val="000000" w:themeColor="text1"/>
          <w:szCs w:val="22"/>
        </w:rPr>
        <w:t>Harvinaiset</w:t>
      </w:r>
      <w:r w:rsidRPr="00850A76">
        <w:rPr>
          <w:color w:val="000000" w:themeColor="text1"/>
          <w:szCs w:val="22"/>
        </w:rPr>
        <w:t xml:space="preserve"> (saattaa esiintyä enintään 1 potilaalla 1 000:sta): veren infektio (sepsis),</w:t>
      </w:r>
      <w:r w:rsidR="00A2160F" w:rsidRPr="00850A76">
        <w:rPr>
          <w:color w:val="000000" w:themeColor="text1"/>
          <w:szCs w:val="22"/>
        </w:rPr>
        <w:t xml:space="preserve"> lymfooma (veren valkosolujen syöpä),</w:t>
      </w:r>
      <w:r w:rsidRPr="00850A76">
        <w:rPr>
          <w:color w:val="000000" w:themeColor="text1"/>
          <w:szCs w:val="22"/>
        </w:rPr>
        <w:t xml:space="preserve"> levinnyt luuston ja muiden elinten tuberkuloosi, muut epätavalliset infektiot, niveltulehdukset</w:t>
      </w:r>
      <w:r w:rsidR="00E43C99" w:rsidRPr="00850A76">
        <w:rPr>
          <w:color w:val="000000" w:themeColor="text1"/>
          <w:szCs w:val="22"/>
        </w:rPr>
        <w:t>, veren suurentunut maksaentsyymipitoisuus (merkki maksaongelmista), lihas- ja nivelkipu</w:t>
      </w:r>
      <w:r w:rsidRPr="00850A76">
        <w:rPr>
          <w:color w:val="000000" w:themeColor="text1"/>
          <w:szCs w:val="22"/>
        </w:rPr>
        <w:t>.</w:t>
      </w:r>
    </w:p>
    <w:p w14:paraId="0D940105" w14:textId="77777777" w:rsidR="007767C2" w:rsidRPr="00850A76" w:rsidRDefault="007767C2">
      <w:pPr>
        <w:numPr>
          <w:ilvl w:val="12"/>
          <w:numId w:val="0"/>
        </w:numPr>
        <w:tabs>
          <w:tab w:val="clear" w:pos="567"/>
        </w:tabs>
        <w:spacing w:line="240" w:lineRule="auto"/>
        <w:ind w:right="-2"/>
        <w:rPr>
          <w:noProof/>
          <w:color w:val="000000" w:themeColor="text1"/>
          <w:szCs w:val="22"/>
        </w:rPr>
      </w:pPr>
    </w:p>
    <w:p w14:paraId="01F7E1FB" w14:textId="77777777" w:rsidR="007767C2" w:rsidRPr="00850A76" w:rsidRDefault="007767C2">
      <w:pPr>
        <w:numPr>
          <w:ilvl w:val="12"/>
          <w:numId w:val="0"/>
        </w:numPr>
        <w:tabs>
          <w:tab w:val="clear" w:pos="567"/>
        </w:tabs>
        <w:spacing w:line="240" w:lineRule="auto"/>
        <w:ind w:right="-2"/>
        <w:rPr>
          <w:noProof/>
          <w:color w:val="000000" w:themeColor="text1"/>
          <w:szCs w:val="22"/>
        </w:rPr>
      </w:pPr>
      <w:r w:rsidRPr="00850A76">
        <w:rPr>
          <w:b/>
          <w:noProof/>
          <w:color w:val="000000" w:themeColor="text1"/>
          <w:szCs w:val="22"/>
        </w:rPr>
        <w:t>Hyvin harvinaiset</w:t>
      </w:r>
      <w:r w:rsidRPr="00850A76">
        <w:rPr>
          <w:noProof/>
          <w:color w:val="000000" w:themeColor="text1"/>
          <w:szCs w:val="22"/>
        </w:rPr>
        <w:t xml:space="preserve"> (saattaa esiintyä enintään 1 potilaalla 10 000:sta): aivojen ja selkäytimen tuberkuloosi, aivokalvotulehdus</w:t>
      </w:r>
      <w:r w:rsidR="00E43C99" w:rsidRPr="00850A76">
        <w:rPr>
          <w:noProof/>
          <w:color w:val="000000" w:themeColor="text1"/>
          <w:szCs w:val="22"/>
        </w:rPr>
        <w:t>, pehmytkudosten ja sidekudoskalvojen infektio</w:t>
      </w:r>
      <w:r w:rsidRPr="00850A76">
        <w:rPr>
          <w:noProof/>
          <w:color w:val="000000" w:themeColor="text1"/>
          <w:szCs w:val="22"/>
        </w:rPr>
        <w:t>.</w:t>
      </w:r>
    </w:p>
    <w:p w14:paraId="1DA50066" w14:textId="77777777" w:rsidR="006E784E" w:rsidRPr="00850A76" w:rsidRDefault="006E784E">
      <w:pPr>
        <w:numPr>
          <w:ilvl w:val="12"/>
          <w:numId w:val="0"/>
        </w:numPr>
        <w:tabs>
          <w:tab w:val="clear" w:pos="567"/>
        </w:tabs>
        <w:spacing w:line="240" w:lineRule="auto"/>
        <w:ind w:right="-2"/>
        <w:rPr>
          <w:noProof/>
          <w:color w:val="000000" w:themeColor="text1"/>
          <w:szCs w:val="22"/>
        </w:rPr>
      </w:pPr>
    </w:p>
    <w:p w14:paraId="5E0D14F5" w14:textId="77777777" w:rsidR="007767C2" w:rsidRPr="00850A76" w:rsidRDefault="00EB428C" w:rsidP="00783794">
      <w:pPr>
        <w:keepNext/>
        <w:numPr>
          <w:ilvl w:val="12"/>
          <w:numId w:val="0"/>
        </w:numPr>
        <w:tabs>
          <w:tab w:val="clear" w:pos="567"/>
        </w:tabs>
        <w:spacing w:line="240" w:lineRule="auto"/>
        <w:ind w:right="-2"/>
        <w:rPr>
          <w:color w:val="000000" w:themeColor="text1"/>
        </w:rPr>
      </w:pPr>
      <w:r w:rsidRPr="00850A76">
        <w:rPr>
          <w:color w:val="000000" w:themeColor="text1"/>
        </w:rPr>
        <w:t xml:space="preserve">Haittavaikutuksia on tavallisesti esiintynyt vähemmän, kun XELJANZ-tabletteja on käytetty </w:t>
      </w:r>
      <w:r w:rsidR="0079701B" w:rsidRPr="00850A76">
        <w:rPr>
          <w:color w:val="000000" w:themeColor="text1"/>
        </w:rPr>
        <w:t xml:space="preserve">nivelreuman hoidossa </w:t>
      </w:r>
      <w:r w:rsidRPr="00850A76">
        <w:rPr>
          <w:color w:val="000000" w:themeColor="text1"/>
        </w:rPr>
        <w:t xml:space="preserve">yksinään </w:t>
      </w:r>
      <w:r w:rsidR="0079701B" w:rsidRPr="00850A76">
        <w:rPr>
          <w:color w:val="000000" w:themeColor="text1"/>
        </w:rPr>
        <w:t xml:space="preserve">eikä </w:t>
      </w:r>
      <w:r w:rsidR="0082295F" w:rsidRPr="00850A76">
        <w:rPr>
          <w:color w:val="000000" w:themeColor="text1"/>
        </w:rPr>
        <w:t xml:space="preserve">yhdistelmähoitona </w:t>
      </w:r>
      <w:r w:rsidR="0079701B" w:rsidRPr="00850A76">
        <w:rPr>
          <w:color w:val="000000" w:themeColor="text1"/>
        </w:rPr>
        <w:t>metotreksaatin kanssa</w:t>
      </w:r>
      <w:r w:rsidRPr="00850A76">
        <w:rPr>
          <w:noProof/>
          <w:color w:val="000000" w:themeColor="text1"/>
          <w:szCs w:val="22"/>
        </w:rPr>
        <w:t>.</w:t>
      </w:r>
    </w:p>
    <w:p w14:paraId="36E9EBEC" w14:textId="77777777" w:rsidR="00EB428C" w:rsidRPr="00850A76" w:rsidRDefault="00EB428C">
      <w:pPr>
        <w:numPr>
          <w:ilvl w:val="12"/>
          <w:numId w:val="0"/>
        </w:numPr>
        <w:tabs>
          <w:tab w:val="clear" w:pos="567"/>
        </w:tabs>
        <w:spacing w:line="240" w:lineRule="auto"/>
        <w:ind w:right="-2"/>
        <w:rPr>
          <w:noProof/>
          <w:color w:val="000000" w:themeColor="text1"/>
          <w:szCs w:val="22"/>
        </w:rPr>
      </w:pPr>
    </w:p>
    <w:p w14:paraId="470C8C4F" w14:textId="77777777" w:rsidR="007767C2" w:rsidRPr="00850A76" w:rsidRDefault="007767C2">
      <w:pPr>
        <w:numPr>
          <w:ilvl w:val="12"/>
          <w:numId w:val="0"/>
        </w:numPr>
        <w:tabs>
          <w:tab w:val="clear" w:pos="567"/>
        </w:tabs>
        <w:spacing w:line="240" w:lineRule="auto"/>
        <w:ind w:right="-29"/>
        <w:rPr>
          <w:color w:val="000000" w:themeColor="text1"/>
          <w:szCs w:val="22"/>
        </w:rPr>
      </w:pPr>
      <w:r w:rsidRPr="00850A76">
        <w:rPr>
          <w:b/>
          <w:noProof/>
          <w:color w:val="000000" w:themeColor="text1"/>
          <w:szCs w:val="22"/>
        </w:rPr>
        <w:t>Haittavaikutuksista ilmoittaminen</w:t>
      </w:r>
    </w:p>
    <w:p w14:paraId="476F88CB" w14:textId="022ED723" w:rsidR="007767C2" w:rsidRPr="00850A76" w:rsidRDefault="007767C2">
      <w:pPr>
        <w:numPr>
          <w:ilvl w:val="12"/>
          <w:numId w:val="0"/>
        </w:numPr>
        <w:tabs>
          <w:tab w:val="clear" w:pos="567"/>
        </w:tabs>
        <w:spacing w:line="240" w:lineRule="auto"/>
        <w:ind w:right="-29"/>
        <w:rPr>
          <w:color w:val="000000" w:themeColor="text1"/>
          <w:szCs w:val="22"/>
        </w:rPr>
      </w:pPr>
      <w:r w:rsidRPr="00850A76">
        <w:rPr>
          <w:color w:val="000000" w:themeColor="text1"/>
          <w:szCs w:val="22"/>
        </w:rPr>
        <w:t xml:space="preserve">Jos havaitset haittavaikutuksia, kerro niistä lääkärille tai apteekkihenkilökunnalle. Tämä koskee myös sellaisia mahdollisia haittavaikutuksia, joita ei ole mainittu tässä pakkausselosteessa. Voit ilmoittaa haittavaikutuksista myös suoraan </w:t>
      </w:r>
      <w:r w:rsidR="00184457" w:rsidRPr="00184457">
        <w:rPr>
          <w:color w:val="000000" w:themeColor="text1"/>
          <w:szCs w:val="22"/>
        </w:rPr>
        <w:fldChar w:fldCharType="begin"/>
      </w:r>
      <w:r w:rsidR="00184457" w:rsidRPr="00184457">
        <w:rPr>
          <w:color w:val="000000" w:themeColor="text1"/>
          <w:szCs w:val="22"/>
        </w:rPr>
        <w:instrText>HYPERLINK "https://www.ema.europa.eu/documents/template-form/qrd-appendix-v-adverse-drug-reaction-reporting-details_en.docx"</w:instrText>
      </w:r>
      <w:r w:rsidR="00184457" w:rsidRPr="00184457">
        <w:rPr>
          <w:color w:val="000000" w:themeColor="text1"/>
          <w:szCs w:val="22"/>
        </w:rPr>
      </w:r>
      <w:r w:rsidR="00184457" w:rsidRPr="00184457">
        <w:rPr>
          <w:color w:val="000000" w:themeColor="text1"/>
          <w:szCs w:val="22"/>
        </w:rPr>
        <w:fldChar w:fldCharType="separate"/>
      </w:r>
      <w:r w:rsidRPr="00184457">
        <w:rPr>
          <w:rStyle w:val="Hyperlink"/>
          <w:szCs w:val="22"/>
        </w:rPr>
        <w:t>liitteessä V</w:t>
      </w:r>
      <w:r w:rsidR="00184457" w:rsidRPr="00184457">
        <w:rPr>
          <w:color w:val="000000" w:themeColor="text1"/>
          <w:szCs w:val="22"/>
        </w:rPr>
        <w:fldChar w:fldCharType="end"/>
      </w:r>
      <w:r w:rsidRPr="00850A76">
        <w:rPr>
          <w:color w:val="000000" w:themeColor="text1"/>
          <w:szCs w:val="22"/>
          <w:highlight w:val="lightGray"/>
        </w:rPr>
        <w:t xml:space="preserve"> </w:t>
      </w:r>
      <w:r w:rsidRPr="00184457">
        <w:rPr>
          <w:color w:val="000000" w:themeColor="text1"/>
          <w:szCs w:val="22"/>
          <w:highlight w:val="lightGray"/>
        </w:rPr>
        <w:t>luetellun kansallisen ilmoitusjärjestelmän kautta</w:t>
      </w:r>
      <w:r w:rsidRPr="00850A76">
        <w:rPr>
          <w:color w:val="000000" w:themeColor="text1"/>
          <w:szCs w:val="22"/>
        </w:rPr>
        <w:t>. Ilmoittamalla haittavaikutuksista voit auttaa saamaan enemmän tietoa tämän lääkevalmisteen turvallisuudesta.</w:t>
      </w:r>
    </w:p>
    <w:p w14:paraId="1CDFA246" w14:textId="77777777" w:rsidR="007767C2" w:rsidRPr="00850A76" w:rsidRDefault="007767C2">
      <w:pPr>
        <w:numPr>
          <w:ilvl w:val="12"/>
          <w:numId w:val="0"/>
        </w:numPr>
        <w:tabs>
          <w:tab w:val="clear" w:pos="567"/>
        </w:tabs>
        <w:spacing w:line="240" w:lineRule="auto"/>
        <w:ind w:right="-2"/>
        <w:rPr>
          <w:noProof/>
          <w:color w:val="000000" w:themeColor="text1"/>
          <w:szCs w:val="22"/>
        </w:rPr>
      </w:pPr>
    </w:p>
    <w:p w14:paraId="4A6118B1" w14:textId="77777777" w:rsidR="007767C2" w:rsidRPr="00850A76" w:rsidRDefault="007767C2">
      <w:pPr>
        <w:numPr>
          <w:ilvl w:val="12"/>
          <w:numId w:val="0"/>
        </w:numPr>
        <w:tabs>
          <w:tab w:val="clear" w:pos="567"/>
        </w:tabs>
        <w:spacing w:line="240" w:lineRule="auto"/>
        <w:ind w:right="-2"/>
        <w:rPr>
          <w:noProof/>
          <w:color w:val="000000" w:themeColor="text1"/>
          <w:szCs w:val="22"/>
        </w:rPr>
      </w:pPr>
    </w:p>
    <w:p w14:paraId="09FD2029" w14:textId="77777777" w:rsidR="007767C2" w:rsidRPr="00850A76" w:rsidRDefault="007767C2">
      <w:pPr>
        <w:keepNext/>
        <w:numPr>
          <w:ilvl w:val="12"/>
          <w:numId w:val="0"/>
        </w:numPr>
        <w:tabs>
          <w:tab w:val="clear" w:pos="567"/>
        </w:tabs>
        <w:spacing w:line="240" w:lineRule="auto"/>
        <w:ind w:left="567" w:hanging="567"/>
        <w:rPr>
          <w:b/>
          <w:noProof/>
          <w:color w:val="000000" w:themeColor="text1"/>
          <w:szCs w:val="22"/>
        </w:rPr>
      </w:pPr>
      <w:r w:rsidRPr="00850A76">
        <w:rPr>
          <w:b/>
          <w:noProof/>
          <w:color w:val="000000" w:themeColor="text1"/>
          <w:szCs w:val="22"/>
        </w:rPr>
        <w:t>5.</w:t>
      </w:r>
      <w:r w:rsidRPr="00850A76">
        <w:rPr>
          <w:color w:val="000000" w:themeColor="text1"/>
          <w:szCs w:val="22"/>
        </w:rPr>
        <w:tab/>
      </w:r>
      <w:r w:rsidRPr="00850A76">
        <w:rPr>
          <w:b/>
          <w:noProof/>
          <w:color w:val="000000" w:themeColor="text1"/>
          <w:szCs w:val="22"/>
        </w:rPr>
        <w:t>XELJANZ-tablettien säilyttäminen</w:t>
      </w:r>
    </w:p>
    <w:p w14:paraId="4EC780E9" w14:textId="77777777" w:rsidR="007767C2" w:rsidRPr="00850A76" w:rsidRDefault="007767C2">
      <w:pPr>
        <w:keepNext/>
        <w:numPr>
          <w:ilvl w:val="12"/>
          <w:numId w:val="0"/>
        </w:numPr>
        <w:tabs>
          <w:tab w:val="clear" w:pos="567"/>
        </w:tabs>
        <w:spacing w:line="240" w:lineRule="auto"/>
        <w:rPr>
          <w:noProof/>
          <w:color w:val="000000" w:themeColor="text1"/>
          <w:szCs w:val="22"/>
        </w:rPr>
      </w:pPr>
    </w:p>
    <w:p w14:paraId="56A95770" w14:textId="77777777" w:rsidR="007767C2" w:rsidRPr="00850A76" w:rsidRDefault="007767C2">
      <w:pPr>
        <w:keepNext/>
        <w:numPr>
          <w:ilvl w:val="12"/>
          <w:numId w:val="0"/>
        </w:numPr>
        <w:tabs>
          <w:tab w:val="clear" w:pos="567"/>
        </w:tabs>
        <w:spacing w:line="240" w:lineRule="auto"/>
        <w:rPr>
          <w:noProof/>
          <w:color w:val="000000" w:themeColor="text1"/>
          <w:szCs w:val="22"/>
        </w:rPr>
      </w:pPr>
      <w:r w:rsidRPr="00850A76">
        <w:rPr>
          <w:color w:val="000000" w:themeColor="text1"/>
          <w:szCs w:val="22"/>
        </w:rPr>
        <w:t>Ei lasten ulottuville eikä näkyville.</w:t>
      </w:r>
    </w:p>
    <w:p w14:paraId="398C5A00" w14:textId="77777777" w:rsidR="007767C2" w:rsidRPr="00850A76" w:rsidRDefault="007767C2">
      <w:pPr>
        <w:numPr>
          <w:ilvl w:val="12"/>
          <w:numId w:val="0"/>
        </w:numPr>
        <w:tabs>
          <w:tab w:val="clear" w:pos="567"/>
        </w:tabs>
        <w:spacing w:line="240" w:lineRule="auto"/>
        <w:ind w:right="-2"/>
        <w:rPr>
          <w:noProof/>
          <w:color w:val="000000" w:themeColor="text1"/>
          <w:szCs w:val="22"/>
        </w:rPr>
      </w:pPr>
    </w:p>
    <w:p w14:paraId="58658492" w14:textId="77777777" w:rsidR="007767C2" w:rsidRPr="00850A76" w:rsidRDefault="007767C2">
      <w:pPr>
        <w:numPr>
          <w:ilvl w:val="12"/>
          <w:numId w:val="0"/>
        </w:numPr>
        <w:tabs>
          <w:tab w:val="clear" w:pos="567"/>
        </w:tabs>
        <w:spacing w:line="240" w:lineRule="auto"/>
        <w:ind w:right="-2"/>
        <w:rPr>
          <w:color w:val="000000" w:themeColor="text1"/>
          <w:szCs w:val="22"/>
        </w:rPr>
      </w:pPr>
      <w:r w:rsidRPr="00850A76">
        <w:rPr>
          <w:color w:val="000000" w:themeColor="text1"/>
        </w:rPr>
        <w:t xml:space="preserve">Älä käytä tätä lääkettä </w:t>
      </w:r>
      <w:r w:rsidR="009B4DDB" w:rsidRPr="00850A76">
        <w:rPr>
          <w:color w:val="000000" w:themeColor="text1"/>
        </w:rPr>
        <w:t>läpipainopakkauksessa, pu</w:t>
      </w:r>
      <w:r w:rsidR="008B15B1" w:rsidRPr="00850A76">
        <w:rPr>
          <w:color w:val="000000" w:themeColor="text1"/>
        </w:rPr>
        <w:t>rki</w:t>
      </w:r>
      <w:r w:rsidR="009B4DDB" w:rsidRPr="00850A76">
        <w:rPr>
          <w:color w:val="000000" w:themeColor="text1"/>
        </w:rPr>
        <w:t>ssa</w:t>
      </w:r>
      <w:r w:rsidR="008B15B1" w:rsidRPr="00850A76">
        <w:rPr>
          <w:color w:val="000000" w:themeColor="text1"/>
        </w:rPr>
        <w:t xml:space="preserve"> </w:t>
      </w:r>
      <w:r w:rsidR="009B4DDB" w:rsidRPr="00850A76">
        <w:rPr>
          <w:color w:val="000000" w:themeColor="text1"/>
        </w:rPr>
        <w:t>tai kotelossa</w:t>
      </w:r>
      <w:r w:rsidRPr="00850A76">
        <w:rPr>
          <w:color w:val="000000" w:themeColor="text1"/>
        </w:rPr>
        <w:t xml:space="preserve"> mainitun viimeisen käyttöpäivämäärän (EXP) jälkeen. Viimeinen käyttöpäivämäärä tarkoittaa kuukauden viimeistä päivää.</w:t>
      </w:r>
    </w:p>
    <w:p w14:paraId="499BB552" w14:textId="77777777" w:rsidR="007767C2" w:rsidRPr="00850A76" w:rsidRDefault="007767C2">
      <w:pPr>
        <w:numPr>
          <w:ilvl w:val="12"/>
          <w:numId w:val="0"/>
        </w:numPr>
        <w:tabs>
          <w:tab w:val="clear" w:pos="567"/>
        </w:tabs>
        <w:spacing w:line="240" w:lineRule="auto"/>
        <w:ind w:right="-2"/>
        <w:rPr>
          <w:color w:val="000000" w:themeColor="text1"/>
          <w:szCs w:val="22"/>
        </w:rPr>
      </w:pPr>
    </w:p>
    <w:p w14:paraId="7587F449" w14:textId="77777777" w:rsidR="007767C2" w:rsidRPr="00850A76" w:rsidRDefault="007767C2">
      <w:pPr>
        <w:numPr>
          <w:ilvl w:val="12"/>
          <w:numId w:val="0"/>
        </w:numPr>
        <w:tabs>
          <w:tab w:val="clear" w:pos="567"/>
        </w:tabs>
        <w:spacing w:line="240" w:lineRule="auto"/>
        <w:ind w:right="-2"/>
        <w:rPr>
          <w:color w:val="000000" w:themeColor="text1"/>
        </w:rPr>
      </w:pPr>
      <w:r w:rsidRPr="00850A76">
        <w:rPr>
          <w:color w:val="000000" w:themeColor="text1"/>
        </w:rPr>
        <w:t>Tämä lääkevalmiste ei vaadi lämpötilan suhteen erityisiä säilytysolosuhteita.</w:t>
      </w:r>
    </w:p>
    <w:p w14:paraId="7BB38B21" w14:textId="77777777" w:rsidR="007767C2" w:rsidRPr="00850A76" w:rsidRDefault="007767C2">
      <w:pPr>
        <w:numPr>
          <w:ilvl w:val="12"/>
          <w:numId w:val="0"/>
        </w:numPr>
        <w:tabs>
          <w:tab w:val="clear" w:pos="567"/>
        </w:tabs>
        <w:spacing w:line="240" w:lineRule="auto"/>
        <w:ind w:right="-2"/>
        <w:rPr>
          <w:color w:val="000000" w:themeColor="text1"/>
        </w:rPr>
      </w:pPr>
    </w:p>
    <w:p w14:paraId="31ED5F82" w14:textId="77777777" w:rsidR="007767C2" w:rsidRPr="00850A76" w:rsidRDefault="007767C2">
      <w:pPr>
        <w:numPr>
          <w:ilvl w:val="12"/>
          <w:numId w:val="0"/>
        </w:numPr>
        <w:tabs>
          <w:tab w:val="clear" w:pos="567"/>
        </w:tabs>
        <w:spacing w:line="240" w:lineRule="auto"/>
        <w:ind w:right="-2"/>
        <w:rPr>
          <w:color w:val="000000" w:themeColor="text1"/>
          <w:szCs w:val="22"/>
        </w:rPr>
      </w:pPr>
      <w:r w:rsidRPr="00850A76">
        <w:rPr>
          <w:color w:val="000000" w:themeColor="text1"/>
        </w:rPr>
        <w:t>Säilytä alkuperäispakkauksessa. Herkkä kosteudelle.</w:t>
      </w:r>
    </w:p>
    <w:p w14:paraId="7A75D511" w14:textId="77777777" w:rsidR="007767C2" w:rsidRPr="00850A76" w:rsidRDefault="007767C2">
      <w:pPr>
        <w:numPr>
          <w:ilvl w:val="12"/>
          <w:numId w:val="0"/>
        </w:numPr>
        <w:tabs>
          <w:tab w:val="clear" w:pos="567"/>
        </w:tabs>
        <w:spacing w:line="240" w:lineRule="auto"/>
        <w:ind w:right="-2"/>
        <w:rPr>
          <w:noProof/>
          <w:color w:val="000000" w:themeColor="text1"/>
          <w:szCs w:val="22"/>
        </w:rPr>
      </w:pPr>
    </w:p>
    <w:p w14:paraId="157BDB06" w14:textId="77777777" w:rsidR="007767C2" w:rsidRPr="00850A76" w:rsidRDefault="007767C2">
      <w:pPr>
        <w:numPr>
          <w:ilvl w:val="12"/>
          <w:numId w:val="0"/>
        </w:numPr>
        <w:tabs>
          <w:tab w:val="clear" w:pos="567"/>
        </w:tabs>
        <w:spacing w:line="240" w:lineRule="auto"/>
        <w:ind w:right="-2"/>
        <w:rPr>
          <w:color w:val="000000" w:themeColor="text1"/>
          <w:szCs w:val="22"/>
        </w:rPr>
      </w:pPr>
      <w:r w:rsidRPr="00850A76">
        <w:rPr>
          <w:color w:val="000000" w:themeColor="text1"/>
        </w:rPr>
        <w:t>Älä käytä tätä lääkettä, jos huomaat näkyviä muutoksia tablettien ulkonäössä (esim. rikkoutuneet tabletit tai tableteissa värimuutoksia).</w:t>
      </w:r>
    </w:p>
    <w:p w14:paraId="4B8E33BF" w14:textId="77777777" w:rsidR="007767C2" w:rsidRPr="00850A76" w:rsidRDefault="007767C2">
      <w:pPr>
        <w:numPr>
          <w:ilvl w:val="12"/>
          <w:numId w:val="0"/>
        </w:numPr>
        <w:tabs>
          <w:tab w:val="clear" w:pos="567"/>
        </w:tabs>
        <w:spacing w:line="240" w:lineRule="auto"/>
        <w:ind w:right="-2"/>
        <w:rPr>
          <w:noProof/>
          <w:color w:val="000000" w:themeColor="text1"/>
          <w:szCs w:val="22"/>
        </w:rPr>
      </w:pPr>
    </w:p>
    <w:p w14:paraId="2963F391" w14:textId="77777777" w:rsidR="007767C2" w:rsidRPr="00850A76" w:rsidRDefault="007767C2">
      <w:pPr>
        <w:numPr>
          <w:ilvl w:val="12"/>
          <w:numId w:val="0"/>
        </w:numPr>
        <w:tabs>
          <w:tab w:val="clear" w:pos="567"/>
        </w:tabs>
        <w:spacing w:line="240" w:lineRule="auto"/>
        <w:ind w:right="-2"/>
        <w:rPr>
          <w:color w:val="000000" w:themeColor="text1"/>
          <w:szCs w:val="22"/>
        </w:rPr>
      </w:pPr>
      <w:r w:rsidRPr="00850A76">
        <w:rPr>
          <w:color w:val="000000" w:themeColor="text1"/>
        </w:rPr>
        <w:t xml:space="preserve">Lääkkeitä ei </w:t>
      </w:r>
      <w:r w:rsidR="005837F7" w:rsidRPr="00850A76">
        <w:rPr>
          <w:color w:val="000000" w:themeColor="text1"/>
        </w:rPr>
        <w:t xml:space="preserve">pidä </w:t>
      </w:r>
      <w:r w:rsidRPr="00850A76">
        <w:rPr>
          <w:color w:val="000000" w:themeColor="text1"/>
        </w:rPr>
        <w:t>heittää viemäriin eikä hävittää talousjätteiden mukana. Kysy käyttämättömien lääkkeiden hävittämisestä apteekista. Näin menetellen suojelet luontoa.</w:t>
      </w:r>
    </w:p>
    <w:p w14:paraId="7A83B898" w14:textId="77777777" w:rsidR="007767C2" w:rsidRPr="00850A76" w:rsidRDefault="007767C2">
      <w:pPr>
        <w:numPr>
          <w:ilvl w:val="12"/>
          <w:numId w:val="0"/>
        </w:numPr>
        <w:tabs>
          <w:tab w:val="clear" w:pos="567"/>
        </w:tabs>
        <w:spacing w:line="240" w:lineRule="auto"/>
        <w:ind w:right="-2"/>
        <w:rPr>
          <w:noProof/>
          <w:color w:val="000000" w:themeColor="text1"/>
          <w:szCs w:val="22"/>
        </w:rPr>
      </w:pPr>
    </w:p>
    <w:p w14:paraId="2A4DA4E4" w14:textId="77777777" w:rsidR="007767C2" w:rsidRPr="00850A76" w:rsidRDefault="007767C2">
      <w:pPr>
        <w:numPr>
          <w:ilvl w:val="12"/>
          <w:numId w:val="0"/>
        </w:numPr>
        <w:tabs>
          <w:tab w:val="clear" w:pos="567"/>
        </w:tabs>
        <w:spacing w:line="240" w:lineRule="auto"/>
        <w:ind w:right="-2"/>
        <w:rPr>
          <w:noProof/>
          <w:color w:val="000000" w:themeColor="text1"/>
          <w:szCs w:val="22"/>
        </w:rPr>
      </w:pPr>
    </w:p>
    <w:p w14:paraId="7FBB9A76" w14:textId="77777777" w:rsidR="007767C2" w:rsidRPr="00850A76" w:rsidRDefault="007767C2" w:rsidP="00783794">
      <w:pPr>
        <w:keepNext/>
        <w:numPr>
          <w:ilvl w:val="12"/>
          <w:numId w:val="0"/>
        </w:numPr>
        <w:spacing w:line="240" w:lineRule="auto"/>
        <w:ind w:right="-2"/>
        <w:rPr>
          <w:b/>
          <w:noProof/>
          <w:color w:val="000000" w:themeColor="text1"/>
          <w:szCs w:val="22"/>
        </w:rPr>
      </w:pPr>
      <w:r w:rsidRPr="00850A76">
        <w:rPr>
          <w:b/>
          <w:noProof/>
          <w:color w:val="000000" w:themeColor="text1"/>
        </w:rPr>
        <w:lastRenderedPageBreak/>
        <w:t>6.</w:t>
      </w:r>
      <w:r w:rsidRPr="00850A76">
        <w:rPr>
          <w:color w:val="000000" w:themeColor="text1"/>
        </w:rPr>
        <w:tab/>
      </w:r>
      <w:r w:rsidRPr="00850A76">
        <w:rPr>
          <w:b/>
          <w:noProof/>
          <w:color w:val="000000" w:themeColor="text1"/>
        </w:rPr>
        <w:t>Pakkauksen sisältö ja muuta tietoa</w:t>
      </w:r>
    </w:p>
    <w:p w14:paraId="5B21A6B0" w14:textId="77777777" w:rsidR="007767C2" w:rsidRPr="00850A76" w:rsidRDefault="007767C2">
      <w:pPr>
        <w:keepNext/>
        <w:numPr>
          <w:ilvl w:val="12"/>
          <w:numId w:val="0"/>
        </w:numPr>
        <w:tabs>
          <w:tab w:val="clear" w:pos="567"/>
        </w:tabs>
        <w:spacing w:line="240" w:lineRule="auto"/>
        <w:rPr>
          <w:noProof/>
          <w:color w:val="000000" w:themeColor="text1"/>
          <w:szCs w:val="22"/>
        </w:rPr>
      </w:pPr>
    </w:p>
    <w:p w14:paraId="350497AA" w14:textId="77777777" w:rsidR="007767C2" w:rsidRPr="00850A76" w:rsidRDefault="007767C2">
      <w:pPr>
        <w:keepNext/>
        <w:keepLines/>
        <w:tabs>
          <w:tab w:val="clear" w:pos="567"/>
        </w:tabs>
        <w:spacing w:line="240" w:lineRule="auto"/>
        <w:ind w:right="-2"/>
        <w:rPr>
          <w:b/>
          <w:color w:val="000000" w:themeColor="text1"/>
        </w:rPr>
      </w:pPr>
      <w:r w:rsidRPr="00850A76">
        <w:rPr>
          <w:b/>
          <w:color w:val="000000" w:themeColor="text1"/>
        </w:rPr>
        <w:t xml:space="preserve">Mitä XELJANZ sisältää </w:t>
      </w:r>
    </w:p>
    <w:p w14:paraId="0C3B138D" w14:textId="77777777" w:rsidR="007767C2" w:rsidRPr="00850A76" w:rsidRDefault="007767C2">
      <w:pPr>
        <w:keepNext/>
        <w:keepLines/>
        <w:tabs>
          <w:tab w:val="clear" w:pos="567"/>
        </w:tabs>
        <w:spacing w:line="240" w:lineRule="auto"/>
        <w:ind w:right="-2"/>
        <w:rPr>
          <w:b/>
          <w:color w:val="000000" w:themeColor="text1"/>
        </w:rPr>
      </w:pPr>
    </w:p>
    <w:p w14:paraId="5169C3F1" w14:textId="77777777" w:rsidR="007767C2" w:rsidRPr="00850A76" w:rsidRDefault="007767C2">
      <w:pPr>
        <w:keepNext/>
        <w:tabs>
          <w:tab w:val="clear" w:pos="567"/>
        </w:tabs>
        <w:spacing w:line="240" w:lineRule="auto"/>
        <w:rPr>
          <w:bCs/>
          <w:color w:val="000000" w:themeColor="text1"/>
          <w:szCs w:val="22"/>
          <w:u w:val="single"/>
        </w:rPr>
      </w:pPr>
      <w:r w:rsidRPr="00850A76">
        <w:rPr>
          <w:color w:val="000000" w:themeColor="text1"/>
          <w:u w:val="single"/>
        </w:rPr>
        <w:t>XELJANZ 5 mg kalvopäällysteiset tabletit</w:t>
      </w:r>
    </w:p>
    <w:p w14:paraId="618EC579" w14:textId="77777777" w:rsidR="007767C2" w:rsidRPr="00850A76" w:rsidRDefault="007767C2">
      <w:pPr>
        <w:keepNext/>
        <w:numPr>
          <w:ilvl w:val="0"/>
          <w:numId w:val="23"/>
        </w:numPr>
        <w:tabs>
          <w:tab w:val="clear" w:pos="567"/>
        </w:tabs>
        <w:spacing w:line="240" w:lineRule="auto"/>
        <w:ind w:left="567" w:right="-2" w:hanging="567"/>
        <w:rPr>
          <w:i/>
          <w:iCs/>
          <w:noProof/>
          <w:color w:val="000000" w:themeColor="text1"/>
          <w:szCs w:val="22"/>
        </w:rPr>
      </w:pPr>
      <w:r w:rsidRPr="00850A76">
        <w:rPr>
          <w:color w:val="000000" w:themeColor="text1"/>
        </w:rPr>
        <w:t>Vaikuttava aine on tofasitinibi.</w:t>
      </w:r>
    </w:p>
    <w:p w14:paraId="3D3A9364" w14:textId="77777777" w:rsidR="007767C2" w:rsidRPr="00850A76" w:rsidRDefault="007767C2">
      <w:pPr>
        <w:keepNext/>
        <w:numPr>
          <w:ilvl w:val="0"/>
          <w:numId w:val="23"/>
        </w:numPr>
        <w:tabs>
          <w:tab w:val="clear" w:pos="567"/>
        </w:tabs>
        <w:spacing w:line="240" w:lineRule="auto"/>
        <w:ind w:left="567" w:right="-2" w:hanging="567"/>
        <w:rPr>
          <w:noProof/>
          <w:color w:val="000000" w:themeColor="text1"/>
          <w:szCs w:val="22"/>
        </w:rPr>
      </w:pPr>
      <w:r w:rsidRPr="00850A76">
        <w:rPr>
          <w:color w:val="000000" w:themeColor="text1"/>
        </w:rPr>
        <w:t>Yksi 5 mg kalvopäällysteinen tabletti sisältää tofasitinibisitraattia määrän, joka vastaa 5 mg tofasitinibia.</w:t>
      </w:r>
    </w:p>
    <w:p w14:paraId="0B353467" w14:textId="77777777" w:rsidR="007767C2" w:rsidRPr="00850A76" w:rsidRDefault="007767C2">
      <w:pPr>
        <w:keepNext/>
        <w:numPr>
          <w:ilvl w:val="0"/>
          <w:numId w:val="23"/>
        </w:numPr>
        <w:tabs>
          <w:tab w:val="clear" w:pos="567"/>
        </w:tabs>
        <w:spacing w:line="240" w:lineRule="auto"/>
        <w:ind w:left="567" w:hanging="567"/>
        <w:rPr>
          <w:noProof/>
          <w:color w:val="000000" w:themeColor="text1"/>
          <w:szCs w:val="22"/>
        </w:rPr>
      </w:pPr>
      <w:r w:rsidRPr="00850A76">
        <w:rPr>
          <w:color w:val="000000" w:themeColor="text1"/>
        </w:rPr>
        <w:t>Muut aineet ovat mikrokiteinen selluloosa, laktoosimonohydraatti (katso kohta 2</w:t>
      </w:r>
      <w:r w:rsidR="00531820" w:rsidRPr="00850A76">
        <w:rPr>
          <w:color w:val="000000" w:themeColor="text1"/>
        </w:rPr>
        <w:t xml:space="preserve"> ”XELJANZ sisältää laktoosia”</w:t>
      </w:r>
      <w:r w:rsidRPr="00850A76">
        <w:rPr>
          <w:color w:val="000000" w:themeColor="text1"/>
        </w:rPr>
        <w:t>), kroskarmelloosinatrium</w:t>
      </w:r>
      <w:r w:rsidR="00531820" w:rsidRPr="00850A76">
        <w:rPr>
          <w:color w:val="000000" w:themeColor="text1"/>
        </w:rPr>
        <w:t xml:space="preserve"> (k</w:t>
      </w:r>
      <w:r w:rsidR="00BF30E5" w:rsidRPr="00850A76">
        <w:rPr>
          <w:color w:val="000000" w:themeColor="text1"/>
        </w:rPr>
        <w:t>at</w:t>
      </w:r>
      <w:r w:rsidR="00531820" w:rsidRPr="00850A76">
        <w:rPr>
          <w:color w:val="000000" w:themeColor="text1"/>
        </w:rPr>
        <w:t>s</w:t>
      </w:r>
      <w:r w:rsidR="00BF30E5" w:rsidRPr="00850A76">
        <w:rPr>
          <w:color w:val="000000" w:themeColor="text1"/>
        </w:rPr>
        <w:t>o</w:t>
      </w:r>
      <w:r w:rsidR="00531820" w:rsidRPr="00850A76">
        <w:rPr>
          <w:color w:val="000000" w:themeColor="text1"/>
        </w:rPr>
        <w:t xml:space="preserve"> kohta 2 ”XELJANZ sisältää natriumia”)</w:t>
      </w:r>
      <w:r w:rsidRPr="00850A76">
        <w:rPr>
          <w:color w:val="000000" w:themeColor="text1"/>
        </w:rPr>
        <w:t>, magnesiumstearaatti, hypromelloosi (E464), titaanidioksidi (E171), makrogoli ja triasetiini.</w:t>
      </w:r>
    </w:p>
    <w:p w14:paraId="13281B6D" w14:textId="77777777" w:rsidR="007767C2" w:rsidRPr="00850A76" w:rsidRDefault="007767C2">
      <w:pPr>
        <w:keepNext/>
        <w:tabs>
          <w:tab w:val="clear" w:pos="567"/>
        </w:tabs>
        <w:spacing w:line="240" w:lineRule="auto"/>
        <w:ind w:right="-2"/>
        <w:rPr>
          <w:noProof/>
          <w:color w:val="000000" w:themeColor="text1"/>
          <w:szCs w:val="22"/>
        </w:rPr>
      </w:pPr>
    </w:p>
    <w:p w14:paraId="04B0ED6F" w14:textId="77777777" w:rsidR="007767C2" w:rsidRPr="00850A76" w:rsidRDefault="007767C2">
      <w:pPr>
        <w:keepNext/>
        <w:tabs>
          <w:tab w:val="clear" w:pos="567"/>
        </w:tabs>
        <w:spacing w:line="240" w:lineRule="auto"/>
        <w:rPr>
          <w:noProof/>
          <w:color w:val="000000" w:themeColor="text1"/>
          <w:szCs w:val="22"/>
          <w:u w:val="single"/>
        </w:rPr>
      </w:pPr>
      <w:r w:rsidRPr="00850A76">
        <w:rPr>
          <w:color w:val="000000" w:themeColor="text1"/>
          <w:u w:val="single"/>
        </w:rPr>
        <w:t>XELJANZ 10 mg kalvopäällysteiset tabletit</w:t>
      </w:r>
    </w:p>
    <w:p w14:paraId="12915DB8" w14:textId="77777777" w:rsidR="007767C2" w:rsidRPr="00850A76" w:rsidRDefault="007767C2">
      <w:pPr>
        <w:keepNext/>
        <w:numPr>
          <w:ilvl w:val="0"/>
          <w:numId w:val="23"/>
        </w:numPr>
        <w:tabs>
          <w:tab w:val="clear" w:pos="567"/>
        </w:tabs>
        <w:spacing w:line="240" w:lineRule="auto"/>
        <w:ind w:left="567" w:right="-2" w:hanging="567"/>
        <w:rPr>
          <w:i/>
          <w:iCs/>
          <w:noProof/>
          <w:color w:val="000000" w:themeColor="text1"/>
          <w:szCs w:val="22"/>
        </w:rPr>
      </w:pPr>
      <w:r w:rsidRPr="00850A76">
        <w:rPr>
          <w:color w:val="000000" w:themeColor="text1"/>
        </w:rPr>
        <w:t>Vaikuttava aine on tofasitinibi.</w:t>
      </w:r>
    </w:p>
    <w:p w14:paraId="6DC51DA1" w14:textId="77777777" w:rsidR="007767C2" w:rsidRPr="00850A76" w:rsidRDefault="007767C2">
      <w:pPr>
        <w:keepNext/>
        <w:numPr>
          <w:ilvl w:val="0"/>
          <w:numId w:val="23"/>
        </w:numPr>
        <w:tabs>
          <w:tab w:val="clear" w:pos="567"/>
        </w:tabs>
        <w:spacing w:line="240" w:lineRule="auto"/>
        <w:ind w:left="567" w:right="-2" w:hanging="567"/>
        <w:rPr>
          <w:color w:val="000000" w:themeColor="text1"/>
        </w:rPr>
      </w:pPr>
      <w:r w:rsidRPr="00850A76">
        <w:rPr>
          <w:color w:val="000000" w:themeColor="text1"/>
        </w:rPr>
        <w:t>Yksi 10 mg kalvopäällysteinen tabletti sisältää tofasitinibisitraattia määrän, joka vastaa 10 mg tofasitinibia.</w:t>
      </w:r>
    </w:p>
    <w:p w14:paraId="3E0E95C3" w14:textId="77777777" w:rsidR="007767C2" w:rsidRPr="00850A76" w:rsidRDefault="007767C2">
      <w:pPr>
        <w:keepNext/>
        <w:numPr>
          <w:ilvl w:val="0"/>
          <w:numId w:val="23"/>
        </w:numPr>
        <w:tabs>
          <w:tab w:val="clear" w:pos="567"/>
        </w:tabs>
        <w:spacing w:line="240" w:lineRule="auto"/>
        <w:ind w:left="567" w:right="-2" w:hanging="567"/>
        <w:rPr>
          <w:color w:val="000000" w:themeColor="text1"/>
        </w:rPr>
      </w:pPr>
      <w:r w:rsidRPr="00850A76">
        <w:rPr>
          <w:color w:val="000000" w:themeColor="text1"/>
        </w:rPr>
        <w:t>Muut aineet ovat mikrokiteinen selluloosa, laktoosimonohydraatti (katso kohta 2</w:t>
      </w:r>
      <w:r w:rsidR="00DD5CB9" w:rsidRPr="00850A76">
        <w:rPr>
          <w:color w:val="000000" w:themeColor="text1"/>
        </w:rPr>
        <w:t xml:space="preserve"> ”XELJANZ sisältää laktoosia”</w:t>
      </w:r>
      <w:r w:rsidRPr="00850A76">
        <w:rPr>
          <w:color w:val="000000" w:themeColor="text1"/>
        </w:rPr>
        <w:t>), kroskarmelloosinatrium</w:t>
      </w:r>
      <w:r w:rsidR="00DD5CB9" w:rsidRPr="00850A76">
        <w:rPr>
          <w:color w:val="000000" w:themeColor="text1"/>
        </w:rPr>
        <w:t xml:space="preserve"> (k</w:t>
      </w:r>
      <w:r w:rsidR="00BF30E5" w:rsidRPr="00850A76">
        <w:rPr>
          <w:color w:val="000000" w:themeColor="text1"/>
        </w:rPr>
        <w:t>at</w:t>
      </w:r>
      <w:r w:rsidR="00DD5CB9" w:rsidRPr="00850A76">
        <w:rPr>
          <w:color w:val="000000" w:themeColor="text1"/>
        </w:rPr>
        <w:t>s</w:t>
      </w:r>
      <w:r w:rsidR="00BF30E5" w:rsidRPr="00850A76">
        <w:rPr>
          <w:color w:val="000000" w:themeColor="text1"/>
        </w:rPr>
        <w:t>o</w:t>
      </w:r>
      <w:r w:rsidR="00DD5CB9" w:rsidRPr="00850A76">
        <w:rPr>
          <w:color w:val="000000" w:themeColor="text1"/>
        </w:rPr>
        <w:t xml:space="preserve"> kohta 2 ”XELJANZ sisältää natriumia”)</w:t>
      </w:r>
      <w:r w:rsidRPr="00850A76">
        <w:rPr>
          <w:color w:val="000000" w:themeColor="text1"/>
        </w:rPr>
        <w:t xml:space="preserve">, magnesiumstearaatti, hypromelloosi (E464), titaanidioksidi (E171), makrogoli, triasetiini, </w:t>
      </w:r>
      <w:r w:rsidRPr="00850A76">
        <w:rPr>
          <w:color w:val="000000" w:themeColor="text1"/>
          <w:szCs w:val="22"/>
        </w:rPr>
        <w:t xml:space="preserve">FD&amp;C Blue #2/indigokarmiinialumiinilakka (E132) ja FD&amp;C Blue #1/briljanttisininen FCF </w:t>
      </w:r>
      <w:r w:rsidRPr="00850A76">
        <w:rPr>
          <w:color w:val="000000" w:themeColor="text1"/>
          <w:szCs w:val="22"/>
        </w:rPr>
        <w:noBreakHyphen/>
        <w:t>alumiinilakka (E133)</w:t>
      </w:r>
      <w:r w:rsidRPr="00850A76">
        <w:rPr>
          <w:color w:val="000000" w:themeColor="text1"/>
        </w:rPr>
        <w:t>.</w:t>
      </w:r>
    </w:p>
    <w:p w14:paraId="50941F73" w14:textId="77777777" w:rsidR="007767C2" w:rsidRPr="00850A76" w:rsidRDefault="007767C2">
      <w:pPr>
        <w:keepNext/>
        <w:tabs>
          <w:tab w:val="clear" w:pos="567"/>
        </w:tabs>
        <w:spacing w:line="240" w:lineRule="auto"/>
        <w:ind w:right="-2"/>
        <w:rPr>
          <w:b/>
          <w:noProof/>
          <w:color w:val="000000" w:themeColor="text1"/>
          <w:szCs w:val="22"/>
        </w:rPr>
      </w:pPr>
    </w:p>
    <w:p w14:paraId="5D874ECD" w14:textId="77777777" w:rsidR="007767C2" w:rsidRPr="00850A76" w:rsidRDefault="007767C2">
      <w:pPr>
        <w:keepNext/>
        <w:numPr>
          <w:ilvl w:val="12"/>
          <w:numId w:val="0"/>
        </w:numPr>
        <w:tabs>
          <w:tab w:val="clear" w:pos="567"/>
        </w:tabs>
        <w:spacing w:line="240" w:lineRule="auto"/>
        <w:ind w:right="-2"/>
        <w:rPr>
          <w:b/>
          <w:bCs/>
          <w:noProof/>
          <w:color w:val="000000" w:themeColor="text1"/>
          <w:szCs w:val="22"/>
        </w:rPr>
      </w:pPr>
      <w:r w:rsidRPr="00850A76">
        <w:rPr>
          <w:b/>
          <w:noProof/>
          <w:color w:val="000000" w:themeColor="text1"/>
        </w:rPr>
        <w:t>Lääkevalmisteen kuvaus ja pakkauskoot</w:t>
      </w:r>
    </w:p>
    <w:p w14:paraId="2AE6E803" w14:textId="77777777" w:rsidR="007767C2" w:rsidRPr="00850A76" w:rsidRDefault="007767C2">
      <w:pPr>
        <w:numPr>
          <w:ilvl w:val="12"/>
          <w:numId w:val="0"/>
        </w:numPr>
        <w:tabs>
          <w:tab w:val="clear" w:pos="567"/>
        </w:tabs>
        <w:spacing w:line="240" w:lineRule="auto"/>
        <w:rPr>
          <w:color w:val="000000" w:themeColor="text1"/>
        </w:rPr>
      </w:pPr>
    </w:p>
    <w:p w14:paraId="775F9740" w14:textId="77777777" w:rsidR="002A2322" w:rsidRPr="00850A76" w:rsidRDefault="002A2322" w:rsidP="002A2322">
      <w:pPr>
        <w:numPr>
          <w:ilvl w:val="12"/>
          <w:numId w:val="0"/>
        </w:numPr>
        <w:tabs>
          <w:tab w:val="clear" w:pos="567"/>
        </w:tabs>
        <w:spacing w:line="240" w:lineRule="auto"/>
        <w:rPr>
          <w:color w:val="000000" w:themeColor="text1"/>
          <w:u w:val="single"/>
        </w:rPr>
      </w:pPr>
      <w:r w:rsidRPr="00850A76">
        <w:rPr>
          <w:color w:val="000000" w:themeColor="text1"/>
          <w:u w:val="single"/>
        </w:rPr>
        <w:t>XELJANZ 5 mg kalvopäällysteiset tabletit</w:t>
      </w:r>
    </w:p>
    <w:p w14:paraId="293A5C20" w14:textId="77777777" w:rsidR="007767C2" w:rsidRPr="00850A76" w:rsidRDefault="007767C2">
      <w:pPr>
        <w:numPr>
          <w:ilvl w:val="12"/>
          <w:numId w:val="0"/>
        </w:numPr>
        <w:tabs>
          <w:tab w:val="clear" w:pos="567"/>
        </w:tabs>
        <w:spacing w:line="240" w:lineRule="auto"/>
        <w:rPr>
          <w:color w:val="000000" w:themeColor="text1"/>
        </w:rPr>
      </w:pPr>
      <w:r w:rsidRPr="00850A76">
        <w:rPr>
          <w:color w:val="000000" w:themeColor="text1"/>
        </w:rPr>
        <w:t>XELJANZ 5 mg kalvopäällysteinen tabletti on valkoinen ja pyöreä.</w:t>
      </w:r>
    </w:p>
    <w:p w14:paraId="3EED046D" w14:textId="77777777" w:rsidR="00B355A6" w:rsidRPr="00850A76" w:rsidRDefault="00B355A6">
      <w:pPr>
        <w:pStyle w:val="TableText"/>
        <w:rPr>
          <w:color w:val="000000" w:themeColor="text1"/>
          <w:sz w:val="22"/>
        </w:rPr>
      </w:pPr>
    </w:p>
    <w:p w14:paraId="25CFAA68" w14:textId="77777777" w:rsidR="002A2322" w:rsidRPr="00850A76" w:rsidRDefault="002A2322" w:rsidP="002A2322">
      <w:pPr>
        <w:pStyle w:val="TableText"/>
        <w:rPr>
          <w:color w:val="000000" w:themeColor="text1"/>
          <w:sz w:val="22"/>
          <w:szCs w:val="22"/>
        </w:rPr>
      </w:pPr>
      <w:r w:rsidRPr="00850A76">
        <w:rPr>
          <w:color w:val="000000" w:themeColor="text1"/>
          <w:sz w:val="22"/>
        </w:rPr>
        <w:t>Läpipainolevyssä on 14 tablettia. Läpipainopakkaukset sisältävät 56, 112 tai 182 tablettia ja purkkipakkaukset 60 tai 180 tablettia.</w:t>
      </w:r>
    </w:p>
    <w:p w14:paraId="2AC92555" w14:textId="77777777" w:rsidR="007767C2" w:rsidRPr="00850A76" w:rsidRDefault="007767C2">
      <w:pPr>
        <w:numPr>
          <w:ilvl w:val="12"/>
          <w:numId w:val="0"/>
        </w:numPr>
        <w:tabs>
          <w:tab w:val="clear" w:pos="567"/>
        </w:tabs>
        <w:spacing w:line="240" w:lineRule="auto"/>
        <w:rPr>
          <w:noProof/>
          <w:color w:val="000000" w:themeColor="text1"/>
          <w:szCs w:val="22"/>
        </w:rPr>
      </w:pPr>
    </w:p>
    <w:p w14:paraId="01AA07A6" w14:textId="77777777" w:rsidR="002A2322" w:rsidRPr="00850A76" w:rsidRDefault="002A2322" w:rsidP="002A2322">
      <w:pPr>
        <w:keepNext/>
        <w:tabs>
          <w:tab w:val="clear" w:pos="567"/>
        </w:tabs>
        <w:spacing w:line="240" w:lineRule="auto"/>
        <w:rPr>
          <w:noProof/>
          <w:color w:val="000000" w:themeColor="text1"/>
          <w:szCs w:val="22"/>
          <w:u w:val="single"/>
        </w:rPr>
      </w:pPr>
      <w:r w:rsidRPr="00850A76">
        <w:rPr>
          <w:color w:val="000000" w:themeColor="text1"/>
          <w:u w:val="single"/>
        </w:rPr>
        <w:t>XELJANZ 10 mg kalvopäällysteiset tabletit</w:t>
      </w:r>
    </w:p>
    <w:p w14:paraId="72F40FA4" w14:textId="77777777" w:rsidR="007767C2" w:rsidRPr="00850A76" w:rsidRDefault="007767C2">
      <w:pPr>
        <w:numPr>
          <w:ilvl w:val="12"/>
          <w:numId w:val="0"/>
        </w:numPr>
        <w:tabs>
          <w:tab w:val="clear" w:pos="567"/>
        </w:tabs>
        <w:spacing w:line="240" w:lineRule="auto"/>
        <w:rPr>
          <w:color w:val="000000" w:themeColor="text1"/>
        </w:rPr>
      </w:pPr>
      <w:r w:rsidRPr="00850A76">
        <w:rPr>
          <w:color w:val="000000" w:themeColor="text1"/>
        </w:rPr>
        <w:t>XELJANZ 10 mg kalvopäällysteinen tabletti on sininen ja pyöreä.</w:t>
      </w:r>
    </w:p>
    <w:p w14:paraId="18090A75" w14:textId="77777777" w:rsidR="00B355A6" w:rsidRPr="00850A76" w:rsidRDefault="00B355A6">
      <w:pPr>
        <w:pStyle w:val="TableText"/>
        <w:rPr>
          <w:color w:val="000000" w:themeColor="text1"/>
          <w:sz w:val="22"/>
        </w:rPr>
      </w:pPr>
    </w:p>
    <w:p w14:paraId="2DE2DD88" w14:textId="77777777" w:rsidR="007767C2" w:rsidRPr="00850A76" w:rsidRDefault="007767C2">
      <w:pPr>
        <w:pStyle w:val="TableText"/>
        <w:rPr>
          <w:color w:val="000000" w:themeColor="text1"/>
          <w:sz w:val="22"/>
          <w:szCs w:val="22"/>
        </w:rPr>
      </w:pPr>
      <w:r w:rsidRPr="00850A76">
        <w:rPr>
          <w:color w:val="000000" w:themeColor="text1"/>
          <w:sz w:val="22"/>
        </w:rPr>
        <w:t>Läpipainolevyssä on 14 tablettia. Läpipainopakkaukset sisältävät 56, 112 tai 182 tablettia ja purkkipakkaukset 60 tai 180 tablettia.</w:t>
      </w:r>
    </w:p>
    <w:p w14:paraId="735978A1" w14:textId="77777777" w:rsidR="007767C2" w:rsidRPr="00850A76" w:rsidRDefault="007767C2">
      <w:pPr>
        <w:numPr>
          <w:ilvl w:val="12"/>
          <w:numId w:val="0"/>
        </w:numPr>
        <w:tabs>
          <w:tab w:val="clear" w:pos="567"/>
        </w:tabs>
        <w:spacing w:line="240" w:lineRule="auto"/>
        <w:rPr>
          <w:noProof/>
          <w:color w:val="000000" w:themeColor="text1"/>
          <w:szCs w:val="22"/>
        </w:rPr>
      </w:pPr>
    </w:p>
    <w:p w14:paraId="4A75AA9B" w14:textId="77777777" w:rsidR="007767C2" w:rsidRPr="00850A76" w:rsidRDefault="007767C2">
      <w:pPr>
        <w:numPr>
          <w:ilvl w:val="12"/>
          <w:numId w:val="0"/>
        </w:numPr>
        <w:tabs>
          <w:tab w:val="clear" w:pos="567"/>
        </w:tabs>
        <w:spacing w:line="240" w:lineRule="auto"/>
        <w:rPr>
          <w:noProof/>
          <w:color w:val="000000" w:themeColor="text1"/>
          <w:szCs w:val="22"/>
        </w:rPr>
      </w:pPr>
      <w:r w:rsidRPr="00850A76">
        <w:rPr>
          <w:color w:val="000000" w:themeColor="text1"/>
        </w:rPr>
        <w:t>Kaikkia pakkauskokoja ei välttämättä ole myynnissä.</w:t>
      </w:r>
    </w:p>
    <w:p w14:paraId="1F1EC85D" w14:textId="77777777" w:rsidR="007767C2" w:rsidRPr="00850A76" w:rsidRDefault="007767C2">
      <w:pPr>
        <w:numPr>
          <w:ilvl w:val="12"/>
          <w:numId w:val="0"/>
        </w:numPr>
        <w:tabs>
          <w:tab w:val="clear" w:pos="567"/>
        </w:tabs>
        <w:spacing w:line="240" w:lineRule="auto"/>
        <w:ind w:right="-2"/>
        <w:rPr>
          <w:noProof/>
          <w:color w:val="000000" w:themeColor="text1"/>
          <w:szCs w:val="22"/>
        </w:rPr>
      </w:pPr>
    </w:p>
    <w:p w14:paraId="7AF95945" w14:textId="77777777" w:rsidR="007767C2" w:rsidRPr="00850A76" w:rsidRDefault="007767C2" w:rsidP="00783794">
      <w:pPr>
        <w:keepNext/>
        <w:rPr>
          <w:b/>
          <w:color w:val="000000" w:themeColor="text1"/>
        </w:rPr>
      </w:pPr>
      <w:r w:rsidRPr="00850A76">
        <w:rPr>
          <w:b/>
          <w:color w:val="000000" w:themeColor="text1"/>
        </w:rPr>
        <w:t xml:space="preserve">Myyntiluvan haltija </w:t>
      </w:r>
    </w:p>
    <w:p w14:paraId="4AE2A2D4" w14:textId="77777777" w:rsidR="007767C2" w:rsidRPr="00850A76" w:rsidRDefault="007767C2" w:rsidP="00783794">
      <w:pPr>
        <w:keepNext/>
        <w:spacing w:line="240" w:lineRule="auto"/>
        <w:rPr>
          <w:color w:val="000000" w:themeColor="text1"/>
          <w:szCs w:val="22"/>
          <w:lang w:val="de-DE"/>
        </w:rPr>
      </w:pPr>
      <w:r w:rsidRPr="00850A76">
        <w:rPr>
          <w:color w:val="000000" w:themeColor="text1"/>
          <w:szCs w:val="22"/>
          <w:lang w:val="de-DE"/>
        </w:rPr>
        <w:t>Pfizer Europe MA EEIG</w:t>
      </w:r>
    </w:p>
    <w:p w14:paraId="738D751B" w14:textId="77777777" w:rsidR="007767C2" w:rsidRPr="00850A76" w:rsidRDefault="007767C2">
      <w:pPr>
        <w:spacing w:line="240" w:lineRule="auto"/>
        <w:rPr>
          <w:color w:val="000000" w:themeColor="text1"/>
          <w:szCs w:val="22"/>
          <w:lang w:val="de-DE"/>
        </w:rPr>
      </w:pPr>
      <w:r w:rsidRPr="00850A76">
        <w:rPr>
          <w:color w:val="000000" w:themeColor="text1"/>
          <w:szCs w:val="22"/>
          <w:lang w:val="de-DE"/>
        </w:rPr>
        <w:t>Boulevard de la Plaine 17</w:t>
      </w:r>
    </w:p>
    <w:p w14:paraId="14D281B3" w14:textId="77777777" w:rsidR="007767C2" w:rsidRPr="00850A76" w:rsidRDefault="007767C2">
      <w:pPr>
        <w:spacing w:line="240" w:lineRule="auto"/>
        <w:rPr>
          <w:color w:val="000000" w:themeColor="text1"/>
          <w:szCs w:val="22"/>
          <w:lang w:val="de-DE"/>
        </w:rPr>
      </w:pPr>
      <w:r w:rsidRPr="00850A76">
        <w:rPr>
          <w:color w:val="000000" w:themeColor="text1"/>
          <w:szCs w:val="22"/>
          <w:lang w:val="de-DE"/>
        </w:rPr>
        <w:t>1050 Bruxelles</w:t>
      </w:r>
    </w:p>
    <w:p w14:paraId="6AC6714A" w14:textId="77777777" w:rsidR="007767C2" w:rsidRPr="00850A76" w:rsidRDefault="007767C2">
      <w:pPr>
        <w:spacing w:line="240" w:lineRule="auto"/>
        <w:rPr>
          <w:color w:val="000000" w:themeColor="text1"/>
          <w:szCs w:val="22"/>
          <w:lang w:val="de-DE"/>
        </w:rPr>
      </w:pPr>
      <w:r w:rsidRPr="00850A76">
        <w:rPr>
          <w:color w:val="000000" w:themeColor="text1"/>
          <w:szCs w:val="22"/>
          <w:lang w:val="de-DE"/>
        </w:rPr>
        <w:t>Belgia</w:t>
      </w:r>
    </w:p>
    <w:p w14:paraId="59F505BD" w14:textId="77777777" w:rsidR="007767C2" w:rsidRPr="00662FD2" w:rsidRDefault="007767C2">
      <w:pPr>
        <w:pStyle w:val="CommentText"/>
        <w:rPr>
          <w:noProof/>
          <w:color w:val="000000" w:themeColor="text1"/>
          <w:sz w:val="22"/>
          <w:szCs w:val="22"/>
          <w:lang w:val="es-US"/>
        </w:rPr>
      </w:pPr>
    </w:p>
    <w:p w14:paraId="27EA0631" w14:textId="77777777" w:rsidR="007767C2" w:rsidRPr="0002087D" w:rsidRDefault="007767C2" w:rsidP="00783794">
      <w:pPr>
        <w:keepNext/>
        <w:numPr>
          <w:ilvl w:val="12"/>
          <w:numId w:val="0"/>
        </w:numPr>
        <w:tabs>
          <w:tab w:val="clear" w:pos="567"/>
        </w:tabs>
        <w:spacing w:line="240" w:lineRule="auto"/>
        <w:rPr>
          <w:b/>
          <w:color w:val="000000" w:themeColor="text1"/>
          <w:lang w:val="en-GB"/>
        </w:rPr>
      </w:pPr>
      <w:r w:rsidRPr="0002087D">
        <w:rPr>
          <w:b/>
          <w:color w:val="000000" w:themeColor="text1"/>
          <w:lang w:val="en-GB"/>
        </w:rPr>
        <w:t xml:space="preserve">Valmistaja </w:t>
      </w:r>
    </w:p>
    <w:p w14:paraId="57FC5A2B" w14:textId="77777777" w:rsidR="007767C2" w:rsidRPr="0002087D" w:rsidRDefault="007767C2" w:rsidP="00783794">
      <w:pPr>
        <w:keepNext/>
        <w:numPr>
          <w:ilvl w:val="12"/>
          <w:numId w:val="0"/>
        </w:numPr>
        <w:tabs>
          <w:tab w:val="clear" w:pos="567"/>
        </w:tabs>
        <w:spacing w:line="240" w:lineRule="auto"/>
        <w:rPr>
          <w:color w:val="000000" w:themeColor="text1"/>
          <w:lang w:val="en-GB"/>
        </w:rPr>
      </w:pPr>
      <w:r w:rsidRPr="0002087D">
        <w:rPr>
          <w:color w:val="000000" w:themeColor="text1"/>
          <w:lang w:val="en-GB"/>
        </w:rPr>
        <w:t xml:space="preserve">Pfizer Manufacturing Deutschland GmbH </w:t>
      </w:r>
    </w:p>
    <w:p w14:paraId="5ADF869F" w14:textId="77777777" w:rsidR="007767C2" w:rsidRPr="000B3891" w:rsidRDefault="007767C2" w:rsidP="00783794">
      <w:pPr>
        <w:keepNext/>
        <w:numPr>
          <w:ilvl w:val="12"/>
          <w:numId w:val="0"/>
        </w:numPr>
        <w:tabs>
          <w:tab w:val="clear" w:pos="567"/>
        </w:tabs>
        <w:spacing w:line="240" w:lineRule="auto"/>
        <w:rPr>
          <w:color w:val="000000" w:themeColor="text1"/>
          <w:lang w:val="en-US"/>
        </w:rPr>
      </w:pPr>
      <w:proofErr w:type="spellStart"/>
      <w:r w:rsidRPr="000B3891">
        <w:rPr>
          <w:color w:val="000000" w:themeColor="text1"/>
          <w:lang w:val="en-US"/>
        </w:rPr>
        <w:t>Mooswaldallee</w:t>
      </w:r>
      <w:proofErr w:type="spellEnd"/>
      <w:r w:rsidRPr="000B3891">
        <w:rPr>
          <w:color w:val="000000" w:themeColor="text1"/>
          <w:lang w:val="en-US"/>
        </w:rPr>
        <w:t xml:space="preserve"> 1</w:t>
      </w:r>
    </w:p>
    <w:p w14:paraId="4C3C5B00" w14:textId="40F50759" w:rsidR="007767C2" w:rsidRPr="00850A76" w:rsidRDefault="007767C2">
      <w:pPr>
        <w:numPr>
          <w:ilvl w:val="12"/>
          <w:numId w:val="0"/>
        </w:numPr>
        <w:tabs>
          <w:tab w:val="clear" w:pos="567"/>
        </w:tabs>
        <w:spacing w:line="240" w:lineRule="auto"/>
        <w:ind w:right="-2"/>
        <w:rPr>
          <w:color w:val="000000" w:themeColor="text1"/>
        </w:rPr>
      </w:pPr>
      <w:r w:rsidRPr="00850A76">
        <w:rPr>
          <w:color w:val="000000" w:themeColor="text1"/>
        </w:rPr>
        <w:t>79</w:t>
      </w:r>
      <w:r w:rsidR="006A0813">
        <w:rPr>
          <w:color w:val="000000" w:themeColor="text1"/>
        </w:rPr>
        <w:t>108</w:t>
      </w:r>
      <w:r w:rsidR="00056A4A">
        <w:rPr>
          <w:color w:val="000000" w:themeColor="text1"/>
        </w:rPr>
        <w:t xml:space="preserve"> </w:t>
      </w:r>
      <w:r w:rsidRPr="00850A76">
        <w:rPr>
          <w:color w:val="000000" w:themeColor="text1"/>
        </w:rPr>
        <w:t xml:space="preserve">Freiburg </w:t>
      </w:r>
      <w:r w:rsidR="006A0813">
        <w:rPr>
          <w:color w:val="000000" w:themeColor="text1"/>
        </w:rPr>
        <w:t>Im Breisgau</w:t>
      </w:r>
    </w:p>
    <w:p w14:paraId="427BF5A7" w14:textId="77777777" w:rsidR="007767C2" w:rsidRPr="00850A76" w:rsidRDefault="007767C2">
      <w:pPr>
        <w:numPr>
          <w:ilvl w:val="12"/>
          <w:numId w:val="0"/>
        </w:numPr>
        <w:tabs>
          <w:tab w:val="clear" w:pos="567"/>
        </w:tabs>
        <w:spacing w:line="240" w:lineRule="auto"/>
        <w:ind w:right="-2"/>
        <w:rPr>
          <w:noProof/>
          <w:color w:val="000000" w:themeColor="text1"/>
          <w:szCs w:val="22"/>
        </w:rPr>
      </w:pPr>
      <w:r w:rsidRPr="00850A76">
        <w:rPr>
          <w:color w:val="000000" w:themeColor="text1"/>
        </w:rPr>
        <w:t>Saksa</w:t>
      </w:r>
    </w:p>
    <w:p w14:paraId="288BDBAA" w14:textId="77777777" w:rsidR="007767C2" w:rsidRPr="00850A76" w:rsidRDefault="007767C2">
      <w:pPr>
        <w:numPr>
          <w:ilvl w:val="12"/>
          <w:numId w:val="0"/>
        </w:numPr>
        <w:tabs>
          <w:tab w:val="clear" w:pos="567"/>
        </w:tabs>
        <w:spacing w:line="240" w:lineRule="auto"/>
        <w:ind w:right="-2"/>
        <w:rPr>
          <w:noProof/>
          <w:color w:val="000000" w:themeColor="text1"/>
          <w:szCs w:val="22"/>
        </w:rPr>
      </w:pPr>
    </w:p>
    <w:p w14:paraId="1876D3FD" w14:textId="77777777" w:rsidR="007767C2" w:rsidRPr="00850A76" w:rsidRDefault="007767C2">
      <w:pPr>
        <w:numPr>
          <w:ilvl w:val="12"/>
          <w:numId w:val="0"/>
        </w:numPr>
        <w:tabs>
          <w:tab w:val="clear" w:pos="567"/>
        </w:tabs>
        <w:spacing w:line="240" w:lineRule="auto"/>
        <w:rPr>
          <w:noProof/>
          <w:color w:val="000000" w:themeColor="text1"/>
          <w:szCs w:val="22"/>
        </w:rPr>
      </w:pPr>
      <w:r w:rsidRPr="00850A76">
        <w:rPr>
          <w:color w:val="000000" w:themeColor="text1"/>
        </w:rPr>
        <w:t>Lisätietoja tästä lääkevalmisteesta antaa myyntiluvan haltijan paikallinen edustaja.</w:t>
      </w:r>
    </w:p>
    <w:p w14:paraId="21AF5279" w14:textId="77777777" w:rsidR="007767C2" w:rsidRPr="00850A76" w:rsidRDefault="007767C2">
      <w:pPr>
        <w:numPr>
          <w:ilvl w:val="12"/>
          <w:numId w:val="0"/>
        </w:numPr>
        <w:tabs>
          <w:tab w:val="clear" w:pos="567"/>
        </w:tabs>
        <w:spacing w:line="240" w:lineRule="auto"/>
        <w:rPr>
          <w:color w:val="000000" w:themeColor="text1"/>
          <w:szCs w:val="22"/>
        </w:rPr>
      </w:pPr>
    </w:p>
    <w:tbl>
      <w:tblPr>
        <w:tblW w:w="9323" w:type="dxa"/>
        <w:tblLayout w:type="fixed"/>
        <w:tblLook w:val="0000" w:firstRow="0" w:lastRow="0" w:firstColumn="0" w:lastColumn="0" w:noHBand="0" w:noVBand="0"/>
      </w:tblPr>
      <w:tblGrid>
        <w:gridCol w:w="4503"/>
        <w:gridCol w:w="4820"/>
      </w:tblGrid>
      <w:tr w:rsidR="00682A6A" w:rsidRPr="00E90A12" w14:paraId="0C3A1B12" w14:textId="77777777" w:rsidTr="00E0143A">
        <w:tc>
          <w:tcPr>
            <w:tcW w:w="4503" w:type="dxa"/>
            <w:shd w:val="clear" w:color="auto" w:fill="auto"/>
          </w:tcPr>
          <w:p w14:paraId="5DFBC352" w14:textId="77777777" w:rsidR="00682A6A" w:rsidRPr="00850A76" w:rsidRDefault="00682A6A" w:rsidP="00E0143A">
            <w:pPr>
              <w:keepNext/>
              <w:tabs>
                <w:tab w:val="left" w:pos="0"/>
              </w:tabs>
              <w:spacing w:line="240" w:lineRule="auto"/>
              <w:rPr>
                <w:b/>
                <w:color w:val="000000" w:themeColor="text1"/>
                <w:szCs w:val="22"/>
                <w:lang w:val="de-CH"/>
              </w:rPr>
            </w:pPr>
            <w:r w:rsidRPr="00850A76">
              <w:rPr>
                <w:b/>
                <w:color w:val="000000" w:themeColor="text1"/>
                <w:szCs w:val="22"/>
                <w:lang w:val="de-CH"/>
              </w:rPr>
              <w:t>België /Belgique / Belgien</w:t>
            </w:r>
          </w:p>
          <w:p w14:paraId="1E81190D" w14:textId="77777777" w:rsidR="00682A6A" w:rsidRPr="00850A76" w:rsidRDefault="00682A6A" w:rsidP="00E0143A">
            <w:pPr>
              <w:keepNext/>
              <w:tabs>
                <w:tab w:val="left" w:pos="0"/>
              </w:tabs>
              <w:spacing w:line="240" w:lineRule="auto"/>
              <w:rPr>
                <w:b/>
                <w:color w:val="000000" w:themeColor="text1"/>
                <w:szCs w:val="22"/>
                <w:lang w:val="de-CH"/>
              </w:rPr>
            </w:pPr>
            <w:r w:rsidRPr="00850A76">
              <w:rPr>
                <w:b/>
                <w:color w:val="000000" w:themeColor="text1"/>
                <w:szCs w:val="22"/>
                <w:lang w:val="de-CH"/>
              </w:rPr>
              <w:t>Luxembourg/Luxemburg</w:t>
            </w:r>
          </w:p>
        </w:tc>
        <w:tc>
          <w:tcPr>
            <w:tcW w:w="4820" w:type="dxa"/>
            <w:shd w:val="clear" w:color="auto" w:fill="auto"/>
          </w:tcPr>
          <w:p w14:paraId="59AACFA7" w14:textId="77777777" w:rsidR="00682A6A" w:rsidRPr="00662FD2" w:rsidRDefault="00682A6A" w:rsidP="00E0143A">
            <w:pPr>
              <w:keepNext/>
              <w:spacing w:line="240" w:lineRule="auto"/>
              <w:rPr>
                <w:b/>
                <w:color w:val="000000" w:themeColor="text1"/>
                <w:szCs w:val="22"/>
                <w:lang w:val="de-CH"/>
              </w:rPr>
            </w:pPr>
            <w:r w:rsidRPr="00662FD2">
              <w:rPr>
                <w:b/>
                <w:color w:val="000000" w:themeColor="text1"/>
                <w:szCs w:val="22"/>
                <w:lang w:val="de-CH"/>
              </w:rPr>
              <w:t>Lietuva</w:t>
            </w:r>
          </w:p>
          <w:p w14:paraId="08ED21E6" w14:textId="77777777" w:rsidR="004B2D10" w:rsidRPr="00662FD2" w:rsidRDefault="004B2D10" w:rsidP="00E0143A">
            <w:pPr>
              <w:keepNext/>
              <w:spacing w:line="240" w:lineRule="auto"/>
              <w:rPr>
                <w:color w:val="000000" w:themeColor="text1"/>
                <w:szCs w:val="22"/>
                <w:lang w:val="de-CH"/>
              </w:rPr>
            </w:pPr>
            <w:r w:rsidRPr="00850A76">
              <w:rPr>
                <w:color w:val="000000" w:themeColor="text1"/>
                <w:szCs w:val="22"/>
                <w:lang w:val="pt-BR"/>
              </w:rPr>
              <w:t>Pfizer Luxembourg SARL filialas Lietuvoje</w:t>
            </w:r>
          </w:p>
        </w:tc>
      </w:tr>
      <w:tr w:rsidR="00682A6A" w:rsidRPr="00850A76" w14:paraId="4C38AA64" w14:textId="77777777" w:rsidTr="00E0143A">
        <w:tc>
          <w:tcPr>
            <w:tcW w:w="4503" w:type="dxa"/>
            <w:shd w:val="clear" w:color="auto" w:fill="auto"/>
          </w:tcPr>
          <w:p w14:paraId="015B18A3" w14:textId="08A0B8F9" w:rsidR="00CF3BE9" w:rsidRPr="00850A76" w:rsidRDefault="00F427D7" w:rsidP="00E0143A">
            <w:pPr>
              <w:keepNext/>
              <w:tabs>
                <w:tab w:val="left" w:pos="0"/>
                <w:tab w:val="center" w:pos="4153"/>
                <w:tab w:val="right" w:pos="8306"/>
              </w:tabs>
              <w:spacing w:line="240" w:lineRule="auto"/>
              <w:rPr>
                <w:color w:val="000000" w:themeColor="text1"/>
                <w:szCs w:val="22"/>
                <w:lang w:val="pt-BR"/>
              </w:rPr>
            </w:pPr>
            <w:r w:rsidRPr="00314F50">
              <w:rPr>
                <w:szCs w:val="22"/>
                <w:lang w:val="pt-BR"/>
              </w:rPr>
              <w:t>Pfizer NV</w:t>
            </w:r>
            <w:r>
              <w:rPr>
                <w:szCs w:val="22"/>
                <w:lang w:val="pt-BR"/>
              </w:rPr>
              <w:t>/SA</w:t>
            </w:r>
          </w:p>
          <w:p w14:paraId="5F6E5412" w14:textId="0879205D" w:rsidR="00682A6A" w:rsidRPr="003B6A48" w:rsidRDefault="00F427D7" w:rsidP="00E0143A">
            <w:pPr>
              <w:keepNext/>
              <w:tabs>
                <w:tab w:val="left" w:pos="0"/>
                <w:tab w:val="center" w:pos="4153"/>
                <w:tab w:val="right" w:pos="8306"/>
              </w:tabs>
              <w:spacing w:line="240" w:lineRule="auto"/>
              <w:rPr>
                <w:color w:val="000000" w:themeColor="text1"/>
                <w:szCs w:val="22"/>
                <w:lang w:val="es-US"/>
              </w:rPr>
            </w:pPr>
            <w:r w:rsidRPr="003B6A48">
              <w:rPr>
                <w:szCs w:val="22"/>
                <w:lang w:val="es-US"/>
              </w:rPr>
              <w:t>Tél/Tel: +32 (0)2 554 62 11</w:t>
            </w:r>
          </w:p>
        </w:tc>
        <w:tc>
          <w:tcPr>
            <w:tcW w:w="4820" w:type="dxa"/>
            <w:shd w:val="clear" w:color="auto" w:fill="auto"/>
          </w:tcPr>
          <w:p w14:paraId="269C10AE" w14:textId="77777777" w:rsidR="00682A6A" w:rsidRPr="00850A76" w:rsidRDefault="004B2D10" w:rsidP="00E0143A">
            <w:pPr>
              <w:spacing w:line="240" w:lineRule="auto"/>
              <w:ind w:right="-449"/>
              <w:rPr>
                <w:color w:val="000000" w:themeColor="text1"/>
                <w:szCs w:val="22"/>
                <w:lang w:val="pt-BR"/>
              </w:rPr>
            </w:pPr>
            <w:r w:rsidRPr="00850A76">
              <w:rPr>
                <w:color w:val="000000" w:themeColor="text1"/>
                <w:szCs w:val="22"/>
              </w:rPr>
              <w:t>Tel. +3705 2514000</w:t>
            </w:r>
          </w:p>
        </w:tc>
      </w:tr>
      <w:tr w:rsidR="00682A6A" w:rsidRPr="00850A76" w14:paraId="7B6CF53A" w14:textId="77777777" w:rsidTr="00E0143A">
        <w:tc>
          <w:tcPr>
            <w:tcW w:w="4503" w:type="dxa"/>
            <w:shd w:val="clear" w:color="auto" w:fill="auto"/>
          </w:tcPr>
          <w:p w14:paraId="039779A6" w14:textId="77777777" w:rsidR="00682A6A" w:rsidRPr="00850A76" w:rsidRDefault="00682A6A" w:rsidP="00E0143A">
            <w:pPr>
              <w:tabs>
                <w:tab w:val="left" w:pos="0"/>
              </w:tabs>
              <w:spacing w:line="240" w:lineRule="auto"/>
              <w:rPr>
                <w:strike/>
                <w:color w:val="000000" w:themeColor="text1"/>
                <w:szCs w:val="22"/>
              </w:rPr>
            </w:pPr>
          </w:p>
        </w:tc>
        <w:tc>
          <w:tcPr>
            <w:tcW w:w="4820" w:type="dxa"/>
            <w:shd w:val="clear" w:color="auto" w:fill="auto"/>
          </w:tcPr>
          <w:p w14:paraId="652299A3" w14:textId="77777777" w:rsidR="00682A6A" w:rsidRPr="00850A76" w:rsidRDefault="00682A6A" w:rsidP="00E0143A">
            <w:pPr>
              <w:tabs>
                <w:tab w:val="left" w:pos="0"/>
              </w:tabs>
              <w:spacing w:line="240" w:lineRule="auto"/>
              <w:rPr>
                <w:strike/>
                <w:color w:val="000000" w:themeColor="text1"/>
                <w:szCs w:val="22"/>
              </w:rPr>
            </w:pPr>
          </w:p>
        </w:tc>
      </w:tr>
      <w:tr w:rsidR="00682A6A" w:rsidRPr="00850A76" w14:paraId="26F17BBF" w14:textId="77777777" w:rsidTr="00E0143A">
        <w:tc>
          <w:tcPr>
            <w:tcW w:w="4503" w:type="dxa"/>
            <w:shd w:val="clear" w:color="auto" w:fill="auto"/>
          </w:tcPr>
          <w:p w14:paraId="1E08AB4F" w14:textId="77777777" w:rsidR="00682A6A" w:rsidRPr="00850A76" w:rsidRDefault="00682A6A" w:rsidP="00E0143A">
            <w:pPr>
              <w:keepNext/>
              <w:autoSpaceDE w:val="0"/>
              <w:autoSpaceDN w:val="0"/>
              <w:adjustRightInd w:val="0"/>
              <w:rPr>
                <w:b/>
                <w:bCs/>
                <w:color w:val="000000" w:themeColor="text1"/>
                <w:szCs w:val="22"/>
              </w:rPr>
            </w:pPr>
            <w:r w:rsidRPr="00850A76">
              <w:rPr>
                <w:b/>
                <w:bCs/>
                <w:color w:val="000000" w:themeColor="text1"/>
                <w:szCs w:val="22"/>
              </w:rPr>
              <w:lastRenderedPageBreak/>
              <w:t>България</w:t>
            </w:r>
          </w:p>
        </w:tc>
        <w:tc>
          <w:tcPr>
            <w:tcW w:w="4820" w:type="dxa"/>
            <w:shd w:val="clear" w:color="auto" w:fill="auto"/>
          </w:tcPr>
          <w:p w14:paraId="4DA0A547" w14:textId="77777777" w:rsidR="00682A6A" w:rsidRPr="00850A76" w:rsidRDefault="00682A6A" w:rsidP="00E0143A">
            <w:pPr>
              <w:keepNext/>
              <w:tabs>
                <w:tab w:val="clear" w:pos="567"/>
              </w:tabs>
              <w:spacing w:line="240" w:lineRule="auto"/>
              <w:rPr>
                <w:b/>
                <w:color w:val="000000" w:themeColor="text1"/>
                <w:szCs w:val="22"/>
              </w:rPr>
            </w:pPr>
            <w:r w:rsidRPr="00850A76">
              <w:rPr>
                <w:b/>
                <w:bCs/>
                <w:color w:val="000000" w:themeColor="text1"/>
                <w:szCs w:val="22"/>
              </w:rPr>
              <w:t>Magyarország</w:t>
            </w:r>
          </w:p>
        </w:tc>
      </w:tr>
      <w:tr w:rsidR="00682A6A" w:rsidRPr="00850A76" w14:paraId="4003C840" w14:textId="77777777" w:rsidTr="00E0143A">
        <w:tc>
          <w:tcPr>
            <w:tcW w:w="4503" w:type="dxa"/>
            <w:shd w:val="clear" w:color="auto" w:fill="auto"/>
          </w:tcPr>
          <w:p w14:paraId="192517E5" w14:textId="77777777" w:rsidR="00682A6A" w:rsidRPr="00850A76" w:rsidRDefault="00682A6A" w:rsidP="00E0143A">
            <w:pPr>
              <w:keepNext/>
              <w:rPr>
                <w:color w:val="000000" w:themeColor="text1"/>
                <w:szCs w:val="22"/>
              </w:rPr>
            </w:pPr>
            <w:r w:rsidRPr="00850A76">
              <w:rPr>
                <w:color w:val="000000" w:themeColor="text1"/>
                <w:szCs w:val="22"/>
                <w:lang w:val="ru-RU"/>
              </w:rPr>
              <w:t>Пфайзер</w:t>
            </w:r>
            <w:r w:rsidRPr="00850A76">
              <w:rPr>
                <w:color w:val="000000" w:themeColor="text1"/>
                <w:szCs w:val="22"/>
              </w:rPr>
              <w:t xml:space="preserve"> </w:t>
            </w:r>
            <w:r w:rsidRPr="00850A76">
              <w:rPr>
                <w:color w:val="000000" w:themeColor="text1"/>
                <w:szCs w:val="22"/>
                <w:lang w:val="ru-RU"/>
              </w:rPr>
              <w:t>Люксембург</w:t>
            </w:r>
            <w:r w:rsidRPr="00850A76">
              <w:rPr>
                <w:color w:val="000000" w:themeColor="text1"/>
                <w:szCs w:val="22"/>
              </w:rPr>
              <w:t xml:space="preserve"> </w:t>
            </w:r>
            <w:r w:rsidRPr="00850A76">
              <w:rPr>
                <w:color w:val="000000" w:themeColor="text1"/>
                <w:szCs w:val="22"/>
                <w:lang w:val="ru-RU"/>
              </w:rPr>
              <w:t>САРЛ</w:t>
            </w:r>
            <w:r w:rsidRPr="00850A76">
              <w:rPr>
                <w:color w:val="000000" w:themeColor="text1"/>
                <w:szCs w:val="22"/>
              </w:rPr>
              <w:t xml:space="preserve">, </w:t>
            </w:r>
            <w:r w:rsidRPr="00850A76">
              <w:rPr>
                <w:color w:val="000000" w:themeColor="text1"/>
                <w:szCs w:val="22"/>
                <w:lang w:val="ru-RU"/>
              </w:rPr>
              <w:t>Клон</w:t>
            </w:r>
            <w:r w:rsidRPr="00850A76">
              <w:rPr>
                <w:color w:val="000000" w:themeColor="text1"/>
                <w:szCs w:val="22"/>
              </w:rPr>
              <w:t xml:space="preserve"> </w:t>
            </w:r>
            <w:r w:rsidRPr="00850A76">
              <w:rPr>
                <w:color w:val="000000" w:themeColor="text1"/>
                <w:szCs w:val="22"/>
                <w:lang w:val="ru-RU"/>
              </w:rPr>
              <w:t>България</w:t>
            </w:r>
          </w:p>
        </w:tc>
        <w:tc>
          <w:tcPr>
            <w:tcW w:w="4820" w:type="dxa"/>
            <w:shd w:val="clear" w:color="auto" w:fill="auto"/>
          </w:tcPr>
          <w:p w14:paraId="3F1266F0" w14:textId="77777777" w:rsidR="00682A6A" w:rsidRPr="00850A76" w:rsidRDefault="00682A6A" w:rsidP="00E0143A">
            <w:pPr>
              <w:tabs>
                <w:tab w:val="left" w:pos="0"/>
              </w:tabs>
              <w:spacing w:line="240" w:lineRule="auto"/>
              <w:rPr>
                <w:strike/>
                <w:color w:val="000000" w:themeColor="text1"/>
                <w:szCs w:val="22"/>
              </w:rPr>
            </w:pPr>
            <w:r w:rsidRPr="00850A76">
              <w:rPr>
                <w:color w:val="000000" w:themeColor="text1"/>
                <w:szCs w:val="22"/>
              </w:rPr>
              <w:t>Pfizer Kft.</w:t>
            </w:r>
          </w:p>
        </w:tc>
      </w:tr>
      <w:tr w:rsidR="00682A6A" w:rsidRPr="00850A76" w14:paraId="58A3D12B" w14:textId="77777777" w:rsidTr="00E0143A">
        <w:tc>
          <w:tcPr>
            <w:tcW w:w="4503" w:type="dxa"/>
            <w:shd w:val="clear" w:color="auto" w:fill="auto"/>
          </w:tcPr>
          <w:p w14:paraId="6C260887" w14:textId="77777777" w:rsidR="00682A6A" w:rsidRPr="00850A76" w:rsidRDefault="00682A6A" w:rsidP="00E0143A">
            <w:pPr>
              <w:keepNext/>
              <w:rPr>
                <w:color w:val="000000" w:themeColor="text1"/>
                <w:szCs w:val="22"/>
              </w:rPr>
            </w:pPr>
            <w:r w:rsidRPr="00850A76">
              <w:rPr>
                <w:color w:val="000000" w:themeColor="text1"/>
                <w:szCs w:val="22"/>
              </w:rPr>
              <w:t>Тел.: +359 2 970 4333</w:t>
            </w:r>
          </w:p>
        </w:tc>
        <w:tc>
          <w:tcPr>
            <w:tcW w:w="4820" w:type="dxa"/>
            <w:shd w:val="clear" w:color="auto" w:fill="auto"/>
          </w:tcPr>
          <w:p w14:paraId="0A22159D" w14:textId="77777777" w:rsidR="00682A6A" w:rsidRPr="00850A76" w:rsidRDefault="00682A6A" w:rsidP="00E0143A">
            <w:pPr>
              <w:tabs>
                <w:tab w:val="left" w:pos="0"/>
              </w:tabs>
              <w:spacing w:line="240" w:lineRule="auto"/>
              <w:rPr>
                <w:strike/>
                <w:color w:val="000000" w:themeColor="text1"/>
                <w:szCs w:val="22"/>
              </w:rPr>
            </w:pPr>
            <w:r w:rsidRPr="00850A76">
              <w:rPr>
                <w:color w:val="000000" w:themeColor="text1"/>
                <w:szCs w:val="22"/>
              </w:rPr>
              <w:t>Tel.: +36 1 488 37 00</w:t>
            </w:r>
          </w:p>
        </w:tc>
      </w:tr>
      <w:tr w:rsidR="00682A6A" w:rsidRPr="00850A76" w14:paraId="5EB4A12D" w14:textId="77777777" w:rsidTr="00E0143A">
        <w:tc>
          <w:tcPr>
            <w:tcW w:w="4503" w:type="dxa"/>
            <w:shd w:val="clear" w:color="auto" w:fill="auto"/>
          </w:tcPr>
          <w:p w14:paraId="1F9C541C" w14:textId="77777777" w:rsidR="00682A6A" w:rsidRPr="00850A76" w:rsidRDefault="00682A6A" w:rsidP="00E0143A">
            <w:pPr>
              <w:tabs>
                <w:tab w:val="left" w:pos="0"/>
              </w:tabs>
              <w:spacing w:line="240" w:lineRule="auto"/>
              <w:rPr>
                <w:strike/>
                <w:color w:val="000000" w:themeColor="text1"/>
                <w:szCs w:val="22"/>
              </w:rPr>
            </w:pPr>
          </w:p>
        </w:tc>
        <w:tc>
          <w:tcPr>
            <w:tcW w:w="4820" w:type="dxa"/>
            <w:shd w:val="clear" w:color="auto" w:fill="auto"/>
          </w:tcPr>
          <w:p w14:paraId="4B5388D1" w14:textId="77777777" w:rsidR="00682A6A" w:rsidRPr="00850A76" w:rsidRDefault="00682A6A" w:rsidP="00E0143A">
            <w:pPr>
              <w:tabs>
                <w:tab w:val="left" w:pos="0"/>
              </w:tabs>
              <w:spacing w:line="240" w:lineRule="auto"/>
              <w:rPr>
                <w:strike/>
                <w:color w:val="000000" w:themeColor="text1"/>
                <w:szCs w:val="22"/>
              </w:rPr>
            </w:pPr>
          </w:p>
        </w:tc>
      </w:tr>
      <w:tr w:rsidR="00682A6A" w:rsidRPr="00850A76" w14:paraId="0C0D52BA" w14:textId="77777777" w:rsidTr="00E0143A">
        <w:tc>
          <w:tcPr>
            <w:tcW w:w="4503" w:type="dxa"/>
            <w:shd w:val="clear" w:color="auto" w:fill="auto"/>
          </w:tcPr>
          <w:p w14:paraId="529820BA" w14:textId="77777777" w:rsidR="00682A6A" w:rsidRPr="00850A76" w:rsidRDefault="00682A6A" w:rsidP="00E0143A">
            <w:pPr>
              <w:keepNext/>
              <w:tabs>
                <w:tab w:val="left" w:pos="0"/>
              </w:tabs>
              <w:spacing w:line="240" w:lineRule="auto"/>
              <w:rPr>
                <w:b/>
                <w:color w:val="000000" w:themeColor="text1"/>
                <w:szCs w:val="22"/>
              </w:rPr>
            </w:pPr>
            <w:r w:rsidRPr="00850A76">
              <w:rPr>
                <w:b/>
                <w:bCs/>
                <w:color w:val="000000" w:themeColor="text1"/>
                <w:szCs w:val="22"/>
              </w:rPr>
              <w:t>Česká republika</w:t>
            </w:r>
          </w:p>
        </w:tc>
        <w:tc>
          <w:tcPr>
            <w:tcW w:w="4820" w:type="dxa"/>
            <w:shd w:val="clear" w:color="auto" w:fill="auto"/>
          </w:tcPr>
          <w:p w14:paraId="312C5032" w14:textId="77777777" w:rsidR="00682A6A" w:rsidRPr="00850A76" w:rsidRDefault="00682A6A" w:rsidP="00E0143A">
            <w:pPr>
              <w:keepNext/>
              <w:tabs>
                <w:tab w:val="left" w:pos="0"/>
              </w:tabs>
              <w:spacing w:line="240" w:lineRule="auto"/>
              <w:rPr>
                <w:b/>
                <w:color w:val="000000" w:themeColor="text1"/>
                <w:szCs w:val="22"/>
              </w:rPr>
            </w:pPr>
            <w:r w:rsidRPr="00850A76">
              <w:rPr>
                <w:b/>
                <w:color w:val="000000" w:themeColor="text1"/>
                <w:szCs w:val="22"/>
              </w:rPr>
              <w:t>Malta</w:t>
            </w:r>
          </w:p>
        </w:tc>
      </w:tr>
      <w:tr w:rsidR="00682A6A" w:rsidRPr="00850A76" w14:paraId="27DB121C" w14:textId="77777777" w:rsidTr="00E0143A">
        <w:tc>
          <w:tcPr>
            <w:tcW w:w="4503" w:type="dxa"/>
            <w:shd w:val="clear" w:color="auto" w:fill="auto"/>
          </w:tcPr>
          <w:p w14:paraId="762B64C3" w14:textId="77777777" w:rsidR="00682A6A" w:rsidRPr="00850A76" w:rsidRDefault="00682A6A" w:rsidP="00E0143A">
            <w:pPr>
              <w:tabs>
                <w:tab w:val="left" w:pos="0"/>
              </w:tabs>
              <w:spacing w:line="240" w:lineRule="auto"/>
              <w:rPr>
                <w:b/>
                <w:color w:val="000000" w:themeColor="text1"/>
                <w:szCs w:val="22"/>
                <w:lang w:val="en-US"/>
              </w:rPr>
            </w:pPr>
            <w:r w:rsidRPr="00850A76">
              <w:rPr>
                <w:color w:val="000000" w:themeColor="text1"/>
                <w:szCs w:val="22"/>
                <w:lang w:val="en-US"/>
              </w:rPr>
              <w:t>Pfizer, spol. s r.o.</w:t>
            </w:r>
          </w:p>
        </w:tc>
        <w:tc>
          <w:tcPr>
            <w:tcW w:w="4820" w:type="dxa"/>
            <w:shd w:val="clear" w:color="auto" w:fill="auto"/>
          </w:tcPr>
          <w:p w14:paraId="79C579B5" w14:textId="77777777" w:rsidR="00682A6A" w:rsidRPr="00850A76" w:rsidRDefault="00682A6A" w:rsidP="00E0143A">
            <w:pPr>
              <w:tabs>
                <w:tab w:val="left" w:pos="0"/>
              </w:tabs>
              <w:spacing w:line="240" w:lineRule="auto"/>
              <w:rPr>
                <w:b/>
                <w:color w:val="000000" w:themeColor="text1"/>
                <w:szCs w:val="22"/>
                <w:lang w:val="it-IT"/>
              </w:rPr>
            </w:pPr>
            <w:r w:rsidRPr="00850A76">
              <w:rPr>
                <w:color w:val="000000" w:themeColor="text1"/>
                <w:szCs w:val="22"/>
              </w:rPr>
              <w:t>Vivian Corporation Ltd.</w:t>
            </w:r>
          </w:p>
        </w:tc>
      </w:tr>
      <w:tr w:rsidR="00682A6A" w:rsidRPr="00850A76" w14:paraId="78B58E91" w14:textId="77777777" w:rsidTr="00E0143A">
        <w:tc>
          <w:tcPr>
            <w:tcW w:w="4503" w:type="dxa"/>
            <w:shd w:val="clear" w:color="auto" w:fill="auto"/>
          </w:tcPr>
          <w:p w14:paraId="1A5291AB" w14:textId="77777777" w:rsidR="00682A6A" w:rsidRPr="00850A76" w:rsidRDefault="00682A6A" w:rsidP="00E0143A">
            <w:pPr>
              <w:tabs>
                <w:tab w:val="left" w:pos="0"/>
              </w:tabs>
              <w:spacing w:line="240" w:lineRule="auto"/>
              <w:rPr>
                <w:b/>
                <w:color w:val="000000" w:themeColor="text1"/>
                <w:szCs w:val="22"/>
              </w:rPr>
            </w:pPr>
            <w:r w:rsidRPr="00850A76">
              <w:rPr>
                <w:color w:val="000000" w:themeColor="text1"/>
                <w:szCs w:val="22"/>
              </w:rPr>
              <w:t>Tel: +420 283 004 111</w:t>
            </w:r>
          </w:p>
        </w:tc>
        <w:tc>
          <w:tcPr>
            <w:tcW w:w="4820" w:type="dxa"/>
            <w:shd w:val="clear" w:color="auto" w:fill="auto"/>
          </w:tcPr>
          <w:p w14:paraId="6CAB0A43" w14:textId="77777777" w:rsidR="00682A6A" w:rsidRPr="00850A76" w:rsidRDefault="00682A6A" w:rsidP="00E0143A">
            <w:pPr>
              <w:tabs>
                <w:tab w:val="left" w:pos="0"/>
              </w:tabs>
              <w:spacing w:line="240" w:lineRule="auto"/>
              <w:rPr>
                <w:bCs/>
                <w:color w:val="000000" w:themeColor="text1"/>
                <w:szCs w:val="22"/>
                <w:u w:val="single"/>
              </w:rPr>
            </w:pPr>
            <w:r w:rsidRPr="00850A76">
              <w:rPr>
                <w:color w:val="000000" w:themeColor="text1"/>
                <w:szCs w:val="22"/>
              </w:rPr>
              <w:t>Tel: +35621 344610</w:t>
            </w:r>
          </w:p>
        </w:tc>
      </w:tr>
      <w:tr w:rsidR="00682A6A" w:rsidRPr="00850A76" w14:paraId="22232AF9" w14:textId="77777777" w:rsidTr="00E0143A">
        <w:tc>
          <w:tcPr>
            <w:tcW w:w="4503" w:type="dxa"/>
            <w:shd w:val="clear" w:color="auto" w:fill="auto"/>
          </w:tcPr>
          <w:p w14:paraId="682B55F9" w14:textId="77777777" w:rsidR="00682A6A" w:rsidRPr="00850A76" w:rsidRDefault="00682A6A" w:rsidP="00E0143A">
            <w:pPr>
              <w:tabs>
                <w:tab w:val="left" w:pos="0"/>
              </w:tabs>
              <w:spacing w:line="240" w:lineRule="auto"/>
              <w:rPr>
                <w:b/>
                <w:color w:val="000000" w:themeColor="text1"/>
                <w:szCs w:val="22"/>
              </w:rPr>
            </w:pPr>
          </w:p>
        </w:tc>
        <w:tc>
          <w:tcPr>
            <w:tcW w:w="4820" w:type="dxa"/>
            <w:shd w:val="clear" w:color="auto" w:fill="auto"/>
          </w:tcPr>
          <w:p w14:paraId="618E10B0" w14:textId="77777777" w:rsidR="00682A6A" w:rsidRPr="00850A76" w:rsidRDefault="00682A6A" w:rsidP="00E0143A">
            <w:pPr>
              <w:tabs>
                <w:tab w:val="left" w:pos="0"/>
              </w:tabs>
              <w:spacing w:line="240" w:lineRule="auto"/>
              <w:rPr>
                <w:b/>
                <w:color w:val="000000" w:themeColor="text1"/>
                <w:szCs w:val="22"/>
              </w:rPr>
            </w:pPr>
          </w:p>
        </w:tc>
      </w:tr>
      <w:tr w:rsidR="00682A6A" w:rsidRPr="00850A76" w14:paraId="7893AE4F" w14:textId="77777777" w:rsidTr="00E0143A">
        <w:tc>
          <w:tcPr>
            <w:tcW w:w="4503" w:type="dxa"/>
            <w:shd w:val="clear" w:color="auto" w:fill="auto"/>
          </w:tcPr>
          <w:p w14:paraId="3A344FAD" w14:textId="77777777" w:rsidR="00682A6A" w:rsidRPr="00850A76" w:rsidRDefault="00682A6A" w:rsidP="00E0143A">
            <w:pPr>
              <w:keepNext/>
              <w:tabs>
                <w:tab w:val="left" w:pos="0"/>
              </w:tabs>
              <w:spacing w:line="240" w:lineRule="auto"/>
              <w:rPr>
                <w:b/>
                <w:color w:val="000000" w:themeColor="text1"/>
                <w:szCs w:val="22"/>
              </w:rPr>
            </w:pPr>
            <w:r w:rsidRPr="00850A76">
              <w:rPr>
                <w:b/>
                <w:color w:val="000000" w:themeColor="text1"/>
                <w:szCs w:val="22"/>
              </w:rPr>
              <w:t>Danmark</w:t>
            </w:r>
          </w:p>
        </w:tc>
        <w:tc>
          <w:tcPr>
            <w:tcW w:w="4820" w:type="dxa"/>
            <w:shd w:val="clear" w:color="auto" w:fill="auto"/>
          </w:tcPr>
          <w:p w14:paraId="03E162B0" w14:textId="77777777" w:rsidR="00682A6A" w:rsidRPr="00850A76" w:rsidRDefault="00682A6A" w:rsidP="00E0143A">
            <w:pPr>
              <w:keepNext/>
              <w:tabs>
                <w:tab w:val="clear" w:pos="567"/>
              </w:tabs>
              <w:spacing w:line="240" w:lineRule="auto"/>
              <w:rPr>
                <w:b/>
                <w:color w:val="000000" w:themeColor="text1"/>
                <w:szCs w:val="22"/>
              </w:rPr>
            </w:pPr>
            <w:r w:rsidRPr="00850A76">
              <w:rPr>
                <w:b/>
                <w:color w:val="000000" w:themeColor="text1"/>
                <w:szCs w:val="22"/>
              </w:rPr>
              <w:t>Nederland</w:t>
            </w:r>
          </w:p>
        </w:tc>
      </w:tr>
      <w:tr w:rsidR="00682A6A" w:rsidRPr="00850A76" w14:paraId="1E81F0D9" w14:textId="77777777" w:rsidTr="00E0143A">
        <w:tc>
          <w:tcPr>
            <w:tcW w:w="4503" w:type="dxa"/>
            <w:shd w:val="clear" w:color="auto" w:fill="auto"/>
          </w:tcPr>
          <w:p w14:paraId="54930BA0" w14:textId="77777777" w:rsidR="00682A6A" w:rsidRPr="00850A76" w:rsidRDefault="00682A6A" w:rsidP="00E0143A">
            <w:pPr>
              <w:keepNext/>
              <w:tabs>
                <w:tab w:val="left" w:pos="0"/>
              </w:tabs>
              <w:spacing w:line="240" w:lineRule="auto"/>
              <w:rPr>
                <w:b/>
                <w:color w:val="000000" w:themeColor="text1"/>
                <w:szCs w:val="22"/>
              </w:rPr>
            </w:pPr>
            <w:r w:rsidRPr="00850A76">
              <w:rPr>
                <w:color w:val="000000" w:themeColor="text1"/>
                <w:szCs w:val="22"/>
              </w:rPr>
              <w:t>Pfizer ApS</w:t>
            </w:r>
          </w:p>
        </w:tc>
        <w:tc>
          <w:tcPr>
            <w:tcW w:w="4820" w:type="dxa"/>
            <w:shd w:val="clear" w:color="auto" w:fill="auto"/>
          </w:tcPr>
          <w:p w14:paraId="2831EDF1" w14:textId="77777777" w:rsidR="00682A6A" w:rsidRPr="00850A76" w:rsidRDefault="00682A6A" w:rsidP="00E0143A">
            <w:pPr>
              <w:keepNext/>
              <w:tabs>
                <w:tab w:val="left" w:pos="0"/>
              </w:tabs>
              <w:spacing w:line="240" w:lineRule="auto"/>
              <w:rPr>
                <w:b/>
                <w:color w:val="000000" w:themeColor="text1"/>
                <w:szCs w:val="22"/>
              </w:rPr>
            </w:pPr>
            <w:r w:rsidRPr="00850A76">
              <w:rPr>
                <w:color w:val="000000" w:themeColor="text1"/>
                <w:szCs w:val="22"/>
              </w:rPr>
              <w:t>Pfizer bv</w:t>
            </w:r>
          </w:p>
        </w:tc>
      </w:tr>
      <w:tr w:rsidR="00682A6A" w:rsidRPr="00850A76" w14:paraId="5171C830" w14:textId="77777777" w:rsidTr="00E0143A">
        <w:tc>
          <w:tcPr>
            <w:tcW w:w="4503" w:type="dxa"/>
            <w:shd w:val="clear" w:color="auto" w:fill="auto"/>
          </w:tcPr>
          <w:p w14:paraId="7A017471" w14:textId="51934D0E" w:rsidR="00682A6A" w:rsidRPr="00850A76" w:rsidRDefault="00682A6A" w:rsidP="00E0143A">
            <w:pPr>
              <w:keepNext/>
              <w:tabs>
                <w:tab w:val="left" w:pos="0"/>
              </w:tabs>
              <w:spacing w:line="240" w:lineRule="auto"/>
              <w:rPr>
                <w:b/>
                <w:color w:val="000000" w:themeColor="text1"/>
                <w:szCs w:val="22"/>
              </w:rPr>
            </w:pPr>
            <w:r w:rsidRPr="00850A76">
              <w:rPr>
                <w:color w:val="000000" w:themeColor="text1"/>
                <w:szCs w:val="22"/>
              </w:rPr>
              <w:t>Tlf</w:t>
            </w:r>
            <w:r w:rsidR="00CF3BE9">
              <w:rPr>
                <w:color w:val="000000" w:themeColor="text1"/>
                <w:szCs w:val="22"/>
              </w:rPr>
              <w:t>.</w:t>
            </w:r>
            <w:r w:rsidRPr="00850A76">
              <w:rPr>
                <w:color w:val="000000" w:themeColor="text1"/>
                <w:szCs w:val="22"/>
              </w:rPr>
              <w:t>: +45 44 20 11 00</w:t>
            </w:r>
          </w:p>
        </w:tc>
        <w:tc>
          <w:tcPr>
            <w:tcW w:w="4820" w:type="dxa"/>
            <w:shd w:val="clear" w:color="auto" w:fill="auto"/>
          </w:tcPr>
          <w:p w14:paraId="24DD1B6C" w14:textId="77777777" w:rsidR="00682A6A" w:rsidRPr="00850A76" w:rsidRDefault="00682A6A" w:rsidP="00E0143A">
            <w:pPr>
              <w:keepNext/>
              <w:tabs>
                <w:tab w:val="left" w:pos="0"/>
              </w:tabs>
              <w:spacing w:line="240" w:lineRule="auto"/>
              <w:rPr>
                <w:b/>
                <w:color w:val="000000" w:themeColor="text1"/>
                <w:szCs w:val="22"/>
              </w:rPr>
            </w:pPr>
            <w:r w:rsidRPr="00850A76">
              <w:rPr>
                <w:color w:val="000000" w:themeColor="text1"/>
                <w:szCs w:val="22"/>
              </w:rPr>
              <w:t>Tel: +31 (0)10 406 43 01</w:t>
            </w:r>
          </w:p>
        </w:tc>
      </w:tr>
      <w:tr w:rsidR="00682A6A" w:rsidRPr="00850A76" w14:paraId="1EABE0FD" w14:textId="77777777" w:rsidTr="00E0143A">
        <w:tc>
          <w:tcPr>
            <w:tcW w:w="4503" w:type="dxa"/>
            <w:shd w:val="clear" w:color="auto" w:fill="auto"/>
          </w:tcPr>
          <w:p w14:paraId="1519BDFF" w14:textId="77777777" w:rsidR="00682A6A" w:rsidRPr="00850A76" w:rsidRDefault="00682A6A" w:rsidP="00E0143A">
            <w:pPr>
              <w:tabs>
                <w:tab w:val="left" w:pos="0"/>
              </w:tabs>
              <w:spacing w:line="240" w:lineRule="auto"/>
              <w:rPr>
                <w:b/>
                <w:color w:val="000000" w:themeColor="text1"/>
                <w:szCs w:val="22"/>
              </w:rPr>
            </w:pPr>
          </w:p>
        </w:tc>
        <w:tc>
          <w:tcPr>
            <w:tcW w:w="4820" w:type="dxa"/>
            <w:shd w:val="clear" w:color="auto" w:fill="auto"/>
          </w:tcPr>
          <w:p w14:paraId="179A89F9" w14:textId="77777777" w:rsidR="00682A6A" w:rsidRPr="00850A76" w:rsidRDefault="00682A6A" w:rsidP="00E0143A">
            <w:pPr>
              <w:tabs>
                <w:tab w:val="left" w:pos="0"/>
              </w:tabs>
              <w:spacing w:line="240" w:lineRule="auto"/>
              <w:rPr>
                <w:b/>
                <w:color w:val="000000" w:themeColor="text1"/>
                <w:szCs w:val="22"/>
              </w:rPr>
            </w:pPr>
          </w:p>
        </w:tc>
      </w:tr>
      <w:tr w:rsidR="00682A6A" w:rsidRPr="00850A76" w14:paraId="1830715C" w14:textId="77777777" w:rsidTr="00E0143A">
        <w:tc>
          <w:tcPr>
            <w:tcW w:w="4503" w:type="dxa"/>
            <w:shd w:val="clear" w:color="auto" w:fill="auto"/>
          </w:tcPr>
          <w:p w14:paraId="42E300FC" w14:textId="77777777" w:rsidR="00682A6A" w:rsidRPr="00850A76" w:rsidRDefault="00682A6A" w:rsidP="00E0143A">
            <w:pPr>
              <w:keepNext/>
              <w:keepLines/>
              <w:rPr>
                <w:b/>
                <w:bCs/>
                <w:color w:val="000000" w:themeColor="text1"/>
                <w:lang w:val="de-DE"/>
              </w:rPr>
            </w:pPr>
            <w:r w:rsidRPr="00850A76">
              <w:rPr>
                <w:b/>
                <w:bCs/>
                <w:color w:val="000000" w:themeColor="text1"/>
                <w:lang w:val="de-DE"/>
              </w:rPr>
              <w:t>Deutschland</w:t>
            </w:r>
          </w:p>
        </w:tc>
        <w:tc>
          <w:tcPr>
            <w:tcW w:w="4820" w:type="dxa"/>
            <w:shd w:val="clear" w:color="auto" w:fill="auto"/>
          </w:tcPr>
          <w:p w14:paraId="19A98A6F" w14:textId="77777777" w:rsidR="00682A6A" w:rsidRPr="00850A76" w:rsidRDefault="00682A6A" w:rsidP="00E0143A">
            <w:pPr>
              <w:tabs>
                <w:tab w:val="left" w:pos="0"/>
              </w:tabs>
              <w:spacing w:line="240" w:lineRule="auto"/>
              <w:rPr>
                <w:b/>
                <w:color w:val="000000" w:themeColor="text1"/>
                <w:szCs w:val="22"/>
              </w:rPr>
            </w:pPr>
            <w:r w:rsidRPr="00850A76">
              <w:rPr>
                <w:b/>
                <w:snapToGrid w:val="0"/>
                <w:color w:val="000000" w:themeColor="text1"/>
                <w:szCs w:val="22"/>
              </w:rPr>
              <w:t>Norge</w:t>
            </w:r>
          </w:p>
        </w:tc>
      </w:tr>
      <w:tr w:rsidR="00682A6A" w:rsidRPr="00850A76" w14:paraId="6B0BC92A" w14:textId="77777777" w:rsidTr="00E0143A">
        <w:tc>
          <w:tcPr>
            <w:tcW w:w="4503" w:type="dxa"/>
            <w:shd w:val="clear" w:color="auto" w:fill="auto"/>
          </w:tcPr>
          <w:p w14:paraId="15799045" w14:textId="1F999F33" w:rsidR="00682A6A" w:rsidRPr="00850A76" w:rsidRDefault="004534D0" w:rsidP="00E0143A">
            <w:pPr>
              <w:keepNext/>
              <w:keepLines/>
              <w:rPr>
                <w:color w:val="000000" w:themeColor="text1"/>
                <w:lang w:val="de-DE"/>
              </w:rPr>
            </w:pPr>
            <w:r w:rsidRPr="00B6193B">
              <w:rPr>
                <w:lang w:val="de-DE"/>
              </w:rPr>
              <w:t>PFIZER PHARMA</w:t>
            </w:r>
            <w:r w:rsidR="00682A6A" w:rsidRPr="00850A76">
              <w:rPr>
                <w:color w:val="000000" w:themeColor="text1"/>
                <w:lang w:val="de-DE"/>
              </w:rPr>
              <w:t xml:space="preserve"> GmbH</w:t>
            </w:r>
          </w:p>
        </w:tc>
        <w:tc>
          <w:tcPr>
            <w:tcW w:w="4820" w:type="dxa"/>
            <w:shd w:val="clear" w:color="auto" w:fill="auto"/>
          </w:tcPr>
          <w:p w14:paraId="73A0633B" w14:textId="77777777" w:rsidR="00682A6A" w:rsidRPr="00850A76" w:rsidRDefault="00682A6A" w:rsidP="00E0143A">
            <w:pPr>
              <w:tabs>
                <w:tab w:val="left" w:pos="0"/>
              </w:tabs>
              <w:spacing w:line="240" w:lineRule="auto"/>
              <w:rPr>
                <w:color w:val="000000" w:themeColor="text1"/>
                <w:szCs w:val="22"/>
              </w:rPr>
            </w:pPr>
            <w:r w:rsidRPr="00850A76">
              <w:rPr>
                <w:snapToGrid w:val="0"/>
                <w:color w:val="000000" w:themeColor="text1"/>
                <w:szCs w:val="22"/>
              </w:rPr>
              <w:t>Pfizer AS</w:t>
            </w:r>
          </w:p>
        </w:tc>
      </w:tr>
      <w:tr w:rsidR="00682A6A" w:rsidRPr="00850A76" w14:paraId="06FD71A3" w14:textId="77777777" w:rsidTr="00E0143A">
        <w:tc>
          <w:tcPr>
            <w:tcW w:w="4503" w:type="dxa"/>
            <w:shd w:val="clear" w:color="auto" w:fill="auto"/>
          </w:tcPr>
          <w:p w14:paraId="3E313E7A" w14:textId="77777777" w:rsidR="00682A6A" w:rsidRPr="00850A76" w:rsidRDefault="00682A6A" w:rsidP="00E0143A">
            <w:pPr>
              <w:keepNext/>
              <w:keepLines/>
              <w:rPr>
                <w:color w:val="000000" w:themeColor="text1"/>
                <w:lang w:val="de-DE"/>
              </w:rPr>
            </w:pPr>
            <w:r w:rsidRPr="00850A76">
              <w:rPr>
                <w:color w:val="000000" w:themeColor="text1"/>
                <w:lang w:val="de-DE"/>
              </w:rPr>
              <w:t>Tel: +49 (0)30 550055-51000</w:t>
            </w:r>
          </w:p>
        </w:tc>
        <w:tc>
          <w:tcPr>
            <w:tcW w:w="4820" w:type="dxa"/>
            <w:shd w:val="clear" w:color="auto" w:fill="auto"/>
          </w:tcPr>
          <w:p w14:paraId="0236AFA8" w14:textId="77777777" w:rsidR="00682A6A" w:rsidRPr="00850A76" w:rsidRDefault="00682A6A" w:rsidP="00E0143A">
            <w:pPr>
              <w:tabs>
                <w:tab w:val="left" w:pos="0"/>
              </w:tabs>
              <w:spacing w:line="240" w:lineRule="auto"/>
              <w:rPr>
                <w:color w:val="000000" w:themeColor="text1"/>
                <w:szCs w:val="22"/>
              </w:rPr>
            </w:pPr>
            <w:r w:rsidRPr="00850A76">
              <w:rPr>
                <w:snapToGrid w:val="0"/>
                <w:color w:val="000000" w:themeColor="text1"/>
                <w:szCs w:val="22"/>
              </w:rPr>
              <w:t>Tlf: +47 67 52 61 00</w:t>
            </w:r>
          </w:p>
        </w:tc>
      </w:tr>
      <w:tr w:rsidR="00682A6A" w:rsidRPr="00850A76" w14:paraId="7882545A" w14:textId="77777777" w:rsidTr="00E0143A">
        <w:tc>
          <w:tcPr>
            <w:tcW w:w="4503" w:type="dxa"/>
            <w:shd w:val="clear" w:color="auto" w:fill="auto"/>
          </w:tcPr>
          <w:p w14:paraId="43FD3722" w14:textId="77777777" w:rsidR="00682A6A" w:rsidRPr="00850A76" w:rsidRDefault="00682A6A" w:rsidP="00E0143A">
            <w:pPr>
              <w:tabs>
                <w:tab w:val="left" w:pos="0"/>
              </w:tabs>
              <w:spacing w:line="240" w:lineRule="auto"/>
              <w:rPr>
                <w:color w:val="000000" w:themeColor="text1"/>
                <w:szCs w:val="22"/>
              </w:rPr>
            </w:pPr>
          </w:p>
        </w:tc>
        <w:tc>
          <w:tcPr>
            <w:tcW w:w="4820" w:type="dxa"/>
            <w:shd w:val="clear" w:color="auto" w:fill="auto"/>
          </w:tcPr>
          <w:p w14:paraId="6438F7AB" w14:textId="77777777" w:rsidR="00682A6A" w:rsidRPr="00850A76" w:rsidRDefault="00682A6A" w:rsidP="00E0143A">
            <w:pPr>
              <w:tabs>
                <w:tab w:val="left" w:pos="0"/>
              </w:tabs>
              <w:spacing w:line="240" w:lineRule="auto"/>
              <w:rPr>
                <w:b/>
                <w:color w:val="000000" w:themeColor="text1"/>
                <w:szCs w:val="22"/>
              </w:rPr>
            </w:pPr>
          </w:p>
        </w:tc>
      </w:tr>
      <w:tr w:rsidR="00682A6A" w:rsidRPr="00850A76" w14:paraId="7EC4993B" w14:textId="77777777" w:rsidTr="00E0143A">
        <w:tc>
          <w:tcPr>
            <w:tcW w:w="4503" w:type="dxa"/>
            <w:shd w:val="clear" w:color="auto" w:fill="auto"/>
          </w:tcPr>
          <w:p w14:paraId="3AEAFCDA" w14:textId="77777777" w:rsidR="00682A6A" w:rsidRPr="00850A76" w:rsidRDefault="00682A6A" w:rsidP="00E0143A">
            <w:pPr>
              <w:keepNext/>
              <w:tabs>
                <w:tab w:val="left" w:pos="0"/>
              </w:tabs>
              <w:spacing w:line="240" w:lineRule="auto"/>
              <w:rPr>
                <w:b/>
                <w:color w:val="000000" w:themeColor="text1"/>
                <w:szCs w:val="22"/>
              </w:rPr>
            </w:pPr>
            <w:r w:rsidRPr="00850A76">
              <w:rPr>
                <w:b/>
                <w:bCs/>
                <w:color w:val="000000" w:themeColor="text1"/>
                <w:szCs w:val="22"/>
              </w:rPr>
              <w:t>Eesti</w:t>
            </w:r>
          </w:p>
        </w:tc>
        <w:tc>
          <w:tcPr>
            <w:tcW w:w="4820" w:type="dxa"/>
            <w:shd w:val="clear" w:color="auto" w:fill="auto"/>
          </w:tcPr>
          <w:p w14:paraId="63F31048" w14:textId="77777777" w:rsidR="00682A6A" w:rsidRPr="00850A76" w:rsidRDefault="00682A6A" w:rsidP="00E0143A">
            <w:pPr>
              <w:keepNext/>
              <w:spacing w:line="240" w:lineRule="auto"/>
              <w:rPr>
                <w:color w:val="000000" w:themeColor="text1"/>
                <w:szCs w:val="22"/>
              </w:rPr>
            </w:pPr>
            <w:r w:rsidRPr="00850A76">
              <w:rPr>
                <w:b/>
                <w:color w:val="000000" w:themeColor="text1"/>
                <w:szCs w:val="22"/>
              </w:rPr>
              <w:t>Österreich</w:t>
            </w:r>
          </w:p>
        </w:tc>
      </w:tr>
      <w:tr w:rsidR="00682A6A" w:rsidRPr="002B18A1" w14:paraId="40FA4C3A" w14:textId="77777777" w:rsidTr="00E0143A">
        <w:tc>
          <w:tcPr>
            <w:tcW w:w="4503" w:type="dxa"/>
            <w:shd w:val="clear" w:color="auto" w:fill="auto"/>
          </w:tcPr>
          <w:p w14:paraId="57376F08" w14:textId="77777777" w:rsidR="00682A6A" w:rsidRPr="0002087D" w:rsidRDefault="00682A6A" w:rsidP="00E0143A">
            <w:pPr>
              <w:keepNext/>
              <w:tabs>
                <w:tab w:val="left" w:pos="0"/>
              </w:tabs>
              <w:spacing w:line="240" w:lineRule="auto"/>
              <w:rPr>
                <w:color w:val="000000" w:themeColor="text1"/>
                <w:lang w:val="fr-FR"/>
              </w:rPr>
            </w:pPr>
            <w:r w:rsidRPr="0002087D">
              <w:rPr>
                <w:color w:val="000000" w:themeColor="text1"/>
                <w:lang w:val="fr-FR"/>
              </w:rPr>
              <w:t>Pfizer Luxembourg SARL Eesti filiaal</w:t>
            </w:r>
          </w:p>
        </w:tc>
        <w:tc>
          <w:tcPr>
            <w:tcW w:w="4820" w:type="dxa"/>
            <w:shd w:val="clear" w:color="auto" w:fill="auto"/>
          </w:tcPr>
          <w:p w14:paraId="04AB76D4" w14:textId="77777777" w:rsidR="00682A6A" w:rsidRPr="00850A76" w:rsidRDefault="00682A6A" w:rsidP="00E0143A">
            <w:pPr>
              <w:keepNext/>
              <w:spacing w:line="240" w:lineRule="auto"/>
              <w:rPr>
                <w:snapToGrid w:val="0"/>
                <w:color w:val="000000" w:themeColor="text1"/>
                <w:szCs w:val="22"/>
                <w:lang w:val="en-US"/>
              </w:rPr>
            </w:pPr>
            <w:r w:rsidRPr="00850A76">
              <w:rPr>
                <w:color w:val="000000" w:themeColor="text1"/>
                <w:szCs w:val="22"/>
                <w:lang w:val="en-US"/>
              </w:rPr>
              <w:t>Pfizer Corporation Austria Ges.m.b.H.</w:t>
            </w:r>
          </w:p>
        </w:tc>
      </w:tr>
      <w:tr w:rsidR="00682A6A" w:rsidRPr="00850A76" w14:paraId="1CA67049" w14:textId="77777777" w:rsidTr="00E0143A">
        <w:tc>
          <w:tcPr>
            <w:tcW w:w="4503" w:type="dxa"/>
            <w:shd w:val="clear" w:color="auto" w:fill="auto"/>
          </w:tcPr>
          <w:p w14:paraId="5D4B2329" w14:textId="77777777" w:rsidR="00682A6A" w:rsidRPr="00850A76" w:rsidRDefault="00682A6A" w:rsidP="00E0143A">
            <w:pPr>
              <w:keepNext/>
              <w:tabs>
                <w:tab w:val="left" w:pos="0"/>
              </w:tabs>
              <w:spacing w:line="240" w:lineRule="auto"/>
              <w:rPr>
                <w:strike/>
                <w:color w:val="000000" w:themeColor="text1"/>
                <w:szCs w:val="22"/>
              </w:rPr>
            </w:pPr>
            <w:r w:rsidRPr="00850A76">
              <w:rPr>
                <w:color w:val="000000" w:themeColor="text1"/>
                <w:szCs w:val="22"/>
              </w:rPr>
              <w:t>Tel: +372 666 7500</w:t>
            </w:r>
          </w:p>
        </w:tc>
        <w:tc>
          <w:tcPr>
            <w:tcW w:w="4820" w:type="dxa"/>
            <w:shd w:val="clear" w:color="auto" w:fill="auto"/>
          </w:tcPr>
          <w:p w14:paraId="2690D0C9" w14:textId="77777777" w:rsidR="00682A6A" w:rsidRPr="00850A76" w:rsidRDefault="00682A6A" w:rsidP="00E0143A">
            <w:pPr>
              <w:keepNext/>
              <w:spacing w:line="240" w:lineRule="auto"/>
              <w:rPr>
                <w:color w:val="000000" w:themeColor="text1"/>
                <w:szCs w:val="22"/>
              </w:rPr>
            </w:pPr>
            <w:r w:rsidRPr="00850A76">
              <w:rPr>
                <w:color w:val="000000" w:themeColor="text1"/>
                <w:szCs w:val="22"/>
              </w:rPr>
              <w:t>Tel: +43 (0)1 521 15-0</w:t>
            </w:r>
          </w:p>
        </w:tc>
      </w:tr>
      <w:tr w:rsidR="00682A6A" w:rsidRPr="00850A76" w14:paraId="63E70563" w14:textId="77777777" w:rsidTr="00E0143A">
        <w:tc>
          <w:tcPr>
            <w:tcW w:w="4503" w:type="dxa"/>
            <w:shd w:val="clear" w:color="auto" w:fill="auto"/>
          </w:tcPr>
          <w:p w14:paraId="382E5C03" w14:textId="77777777" w:rsidR="00682A6A" w:rsidRPr="00850A76" w:rsidRDefault="00682A6A" w:rsidP="00E0143A">
            <w:pPr>
              <w:tabs>
                <w:tab w:val="left" w:pos="0"/>
              </w:tabs>
              <w:spacing w:line="240" w:lineRule="auto"/>
              <w:rPr>
                <w:color w:val="000000" w:themeColor="text1"/>
                <w:szCs w:val="22"/>
              </w:rPr>
            </w:pPr>
          </w:p>
        </w:tc>
        <w:tc>
          <w:tcPr>
            <w:tcW w:w="4820" w:type="dxa"/>
            <w:shd w:val="clear" w:color="auto" w:fill="auto"/>
          </w:tcPr>
          <w:p w14:paraId="658CC178" w14:textId="77777777" w:rsidR="00682A6A" w:rsidRPr="00850A76" w:rsidRDefault="00682A6A" w:rsidP="00E0143A">
            <w:pPr>
              <w:spacing w:line="240" w:lineRule="auto"/>
              <w:rPr>
                <w:color w:val="000000" w:themeColor="text1"/>
                <w:szCs w:val="22"/>
              </w:rPr>
            </w:pPr>
          </w:p>
        </w:tc>
      </w:tr>
      <w:tr w:rsidR="00682A6A" w:rsidRPr="00850A76" w14:paraId="7EFEF311" w14:textId="77777777" w:rsidTr="00E0143A">
        <w:tc>
          <w:tcPr>
            <w:tcW w:w="4503" w:type="dxa"/>
            <w:shd w:val="clear" w:color="auto" w:fill="auto"/>
          </w:tcPr>
          <w:p w14:paraId="30C69D47" w14:textId="77777777" w:rsidR="00682A6A" w:rsidRPr="00850A76" w:rsidRDefault="00682A6A" w:rsidP="00E0143A">
            <w:pPr>
              <w:keepNext/>
              <w:rPr>
                <w:b/>
                <w:color w:val="000000" w:themeColor="text1"/>
                <w:szCs w:val="22"/>
              </w:rPr>
            </w:pPr>
            <w:r w:rsidRPr="00850A76">
              <w:rPr>
                <w:b/>
                <w:color w:val="000000" w:themeColor="text1"/>
                <w:szCs w:val="22"/>
              </w:rPr>
              <w:t>Ελλάδα</w:t>
            </w:r>
          </w:p>
        </w:tc>
        <w:tc>
          <w:tcPr>
            <w:tcW w:w="4820" w:type="dxa"/>
            <w:shd w:val="clear" w:color="auto" w:fill="auto"/>
          </w:tcPr>
          <w:p w14:paraId="4E8C7F5D" w14:textId="77777777" w:rsidR="00682A6A" w:rsidRPr="00850A76" w:rsidRDefault="00682A6A" w:rsidP="00E0143A">
            <w:pPr>
              <w:keepNext/>
              <w:spacing w:line="240" w:lineRule="auto"/>
              <w:rPr>
                <w:b/>
                <w:snapToGrid w:val="0"/>
                <w:color w:val="000000" w:themeColor="text1"/>
                <w:szCs w:val="22"/>
              </w:rPr>
            </w:pPr>
            <w:r w:rsidRPr="00850A76">
              <w:rPr>
                <w:b/>
                <w:color w:val="000000" w:themeColor="text1"/>
                <w:szCs w:val="22"/>
              </w:rPr>
              <w:t>Polska</w:t>
            </w:r>
          </w:p>
        </w:tc>
      </w:tr>
      <w:tr w:rsidR="00682A6A" w:rsidRPr="002B18A1" w14:paraId="1D87CC2A" w14:textId="77777777" w:rsidTr="00E0143A">
        <w:trPr>
          <w:trHeight w:val="144"/>
        </w:trPr>
        <w:tc>
          <w:tcPr>
            <w:tcW w:w="4503" w:type="dxa"/>
            <w:shd w:val="clear" w:color="auto" w:fill="auto"/>
          </w:tcPr>
          <w:p w14:paraId="15BFBCAD" w14:textId="77777777" w:rsidR="00682A6A" w:rsidRPr="00850A76" w:rsidRDefault="00682A6A" w:rsidP="00E0143A">
            <w:pPr>
              <w:keepNext/>
              <w:rPr>
                <w:color w:val="000000" w:themeColor="text1"/>
                <w:szCs w:val="22"/>
              </w:rPr>
            </w:pPr>
            <w:r w:rsidRPr="00850A76">
              <w:rPr>
                <w:color w:val="000000" w:themeColor="text1"/>
                <w:szCs w:val="22"/>
              </w:rPr>
              <w:t xml:space="preserve">PFIZER </w:t>
            </w:r>
            <w:r w:rsidRPr="00850A76">
              <w:rPr>
                <w:bCs/>
                <w:color w:val="000000" w:themeColor="text1"/>
                <w:szCs w:val="22"/>
                <w:lang w:val="el-GR"/>
              </w:rPr>
              <w:t>ΕΛΛΑΣ</w:t>
            </w:r>
            <w:r w:rsidRPr="00850A76">
              <w:rPr>
                <w:color w:val="000000" w:themeColor="text1"/>
                <w:szCs w:val="22"/>
              </w:rPr>
              <w:t xml:space="preserve"> A.E.</w:t>
            </w:r>
          </w:p>
        </w:tc>
        <w:tc>
          <w:tcPr>
            <w:tcW w:w="4820" w:type="dxa"/>
            <w:shd w:val="clear" w:color="auto" w:fill="auto"/>
          </w:tcPr>
          <w:p w14:paraId="77B60918" w14:textId="77777777" w:rsidR="00682A6A" w:rsidRPr="00850A76" w:rsidRDefault="00682A6A" w:rsidP="00E0143A">
            <w:pPr>
              <w:tabs>
                <w:tab w:val="left" w:pos="0"/>
              </w:tabs>
              <w:spacing w:line="240" w:lineRule="auto"/>
              <w:rPr>
                <w:snapToGrid w:val="0"/>
                <w:color w:val="000000" w:themeColor="text1"/>
                <w:szCs w:val="22"/>
                <w:lang w:val="pt-BR"/>
              </w:rPr>
            </w:pPr>
            <w:r w:rsidRPr="00850A76">
              <w:rPr>
                <w:color w:val="000000" w:themeColor="text1"/>
                <w:szCs w:val="22"/>
                <w:lang w:val="pt-BR"/>
              </w:rPr>
              <w:t>Pfizer Polska Sp. z o.o.,</w:t>
            </w:r>
          </w:p>
        </w:tc>
      </w:tr>
      <w:tr w:rsidR="00682A6A" w:rsidRPr="00850A76" w14:paraId="579F8515" w14:textId="77777777" w:rsidTr="00E0143A">
        <w:tc>
          <w:tcPr>
            <w:tcW w:w="4503" w:type="dxa"/>
            <w:shd w:val="clear" w:color="auto" w:fill="auto"/>
          </w:tcPr>
          <w:p w14:paraId="7DB03734" w14:textId="77777777" w:rsidR="00682A6A" w:rsidRPr="00850A76" w:rsidRDefault="00682A6A" w:rsidP="00E0143A">
            <w:pPr>
              <w:keepNext/>
              <w:rPr>
                <w:color w:val="000000" w:themeColor="text1"/>
                <w:szCs w:val="22"/>
              </w:rPr>
            </w:pPr>
            <w:r w:rsidRPr="00850A76">
              <w:rPr>
                <w:color w:val="000000" w:themeColor="text1"/>
                <w:szCs w:val="22"/>
              </w:rPr>
              <w:t>Τηλ: +30 210 67 85 800</w:t>
            </w:r>
          </w:p>
        </w:tc>
        <w:tc>
          <w:tcPr>
            <w:tcW w:w="4820" w:type="dxa"/>
            <w:shd w:val="clear" w:color="auto" w:fill="auto"/>
          </w:tcPr>
          <w:p w14:paraId="6C42BED3" w14:textId="77777777" w:rsidR="00682A6A" w:rsidRPr="00850A76" w:rsidRDefault="00682A6A" w:rsidP="00E0143A">
            <w:pPr>
              <w:tabs>
                <w:tab w:val="left" w:pos="0"/>
              </w:tabs>
              <w:spacing w:line="240" w:lineRule="auto"/>
              <w:rPr>
                <w:color w:val="000000" w:themeColor="text1"/>
                <w:szCs w:val="22"/>
              </w:rPr>
            </w:pPr>
            <w:r w:rsidRPr="00850A76">
              <w:rPr>
                <w:color w:val="000000" w:themeColor="text1"/>
                <w:szCs w:val="22"/>
              </w:rPr>
              <w:t>Tel.: +48 22 335 61 00</w:t>
            </w:r>
          </w:p>
        </w:tc>
      </w:tr>
      <w:tr w:rsidR="00682A6A" w:rsidRPr="00850A76" w14:paraId="61791FCB" w14:textId="77777777" w:rsidTr="00E0143A">
        <w:tc>
          <w:tcPr>
            <w:tcW w:w="4503" w:type="dxa"/>
            <w:shd w:val="clear" w:color="auto" w:fill="auto"/>
          </w:tcPr>
          <w:p w14:paraId="1DC16E24" w14:textId="77777777" w:rsidR="00682A6A" w:rsidRPr="00850A76" w:rsidRDefault="00682A6A" w:rsidP="00E0143A">
            <w:pPr>
              <w:tabs>
                <w:tab w:val="left" w:pos="0"/>
                <w:tab w:val="center" w:pos="4153"/>
                <w:tab w:val="right" w:pos="8306"/>
              </w:tabs>
              <w:spacing w:line="240" w:lineRule="auto"/>
              <w:rPr>
                <w:snapToGrid w:val="0"/>
                <w:color w:val="000000" w:themeColor="text1"/>
                <w:szCs w:val="22"/>
              </w:rPr>
            </w:pPr>
          </w:p>
        </w:tc>
        <w:tc>
          <w:tcPr>
            <w:tcW w:w="4820" w:type="dxa"/>
            <w:shd w:val="clear" w:color="auto" w:fill="auto"/>
          </w:tcPr>
          <w:p w14:paraId="20AB2A0E" w14:textId="77777777" w:rsidR="00682A6A" w:rsidRPr="00850A76" w:rsidRDefault="00682A6A" w:rsidP="00E0143A">
            <w:pPr>
              <w:spacing w:line="240" w:lineRule="auto"/>
              <w:rPr>
                <w:color w:val="000000" w:themeColor="text1"/>
                <w:szCs w:val="22"/>
              </w:rPr>
            </w:pPr>
          </w:p>
        </w:tc>
      </w:tr>
      <w:tr w:rsidR="00682A6A" w:rsidRPr="00850A76" w14:paraId="082B1321" w14:textId="77777777" w:rsidTr="00E0143A">
        <w:tc>
          <w:tcPr>
            <w:tcW w:w="4503" w:type="dxa"/>
            <w:shd w:val="clear" w:color="auto" w:fill="auto"/>
          </w:tcPr>
          <w:p w14:paraId="7EC59E3C" w14:textId="77777777" w:rsidR="00682A6A" w:rsidRPr="00850A76" w:rsidRDefault="00682A6A" w:rsidP="00E0143A">
            <w:pPr>
              <w:keepNext/>
              <w:tabs>
                <w:tab w:val="left" w:pos="0"/>
              </w:tabs>
              <w:spacing w:line="240" w:lineRule="auto"/>
              <w:rPr>
                <w:b/>
                <w:color w:val="000000" w:themeColor="text1"/>
                <w:szCs w:val="22"/>
              </w:rPr>
            </w:pPr>
            <w:r w:rsidRPr="00850A76">
              <w:rPr>
                <w:b/>
                <w:color w:val="000000" w:themeColor="text1"/>
                <w:szCs w:val="22"/>
              </w:rPr>
              <w:t>España</w:t>
            </w:r>
          </w:p>
        </w:tc>
        <w:tc>
          <w:tcPr>
            <w:tcW w:w="4820" w:type="dxa"/>
            <w:shd w:val="clear" w:color="auto" w:fill="auto"/>
          </w:tcPr>
          <w:p w14:paraId="7E546EC9" w14:textId="77777777" w:rsidR="00682A6A" w:rsidRPr="00850A76" w:rsidRDefault="00682A6A" w:rsidP="00E0143A">
            <w:pPr>
              <w:keepNext/>
              <w:tabs>
                <w:tab w:val="clear" w:pos="567"/>
              </w:tabs>
              <w:spacing w:line="240" w:lineRule="auto"/>
              <w:rPr>
                <w:b/>
                <w:color w:val="000000" w:themeColor="text1"/>
                <w:szCs w:val="22"/>
              </w:rPr>
            </w:pPr>
            <w:r w:rsidRPr="00850A76">
              <w:rPr>
                <w:b/>
                <w:color w:val="000000" w:themeColor="text1"/>
                <w:szCs w:val="22"/>
              </w:rPr>
              <w:t>Portugal</w:t>
            </w:r>
          </w:p>
        </w:tc>
      </w:tr>
      <w:tr w:rsidR="00682A6A" w:rsidRPr="00850A76" w14:paraId="6381D213" w14:textId="77777777" w:rsidTr="00E0143A">
        <w:tc>
          <w:tcPr>
            <w:tcW w:w="4503" w:type="dxa"/>
            <w:shd w:val="clear" w:color="auto" w:fill="auto"/>
          </w:tcPr>
          <w:p w14:paraId="77898112" w14:textId="77777777" w:rsidR="00682A6A" w:rsidRPr="00850A76" w:rsidRDefault="00682A6A" w:rsidP="00E0143A">
            <w:pPr>
              <w:tabs>
                <w:tab w:val="left" w:pos="0"/>
              </w:tabs>
              <w:spacing w:line="240" w:lineRule="auto"/>
              <w:rPr>
                <w:color w:val="000000" w:themeColor="text1"/>
                <w:szCs w:val="22"/>
              </w:rPr>
            </w:pPr>
            <w:r w:rsidRPr="00850A76">
              <w:rPr>
                <w:color w:val="000000" w:themeColor="text1"/>
                <w:szCs w:val="22"/>
              </w:rPr>
              <w:t>Pfizer</w:t>
            </w:r>
            <w:r w:rsidR="004B2D10" w:rsidRPr="00850A76">
              <w:rPr>
                <w:color w:val="000000" w:themeColor="text1"/>
                <w:szCs w:val="22"/>
              </w:rPr>
              <w:t>,</w:t>
            </w:r>
            <w:r w:rsidRPr="00850A76">
              <w:rPr>
                <w:color w:val="000000" w:themeColor="text1"/>
                <w:szCs w:val="22"/>
              </w:rPr>
              <w:t xml:space="preserve"> S.L.</w:t>
            </w:r>
          </w:p>
        </w:tc>
        <w:tc>
          <w:tcPr>
            <w:tcW w:w="4820" w:type="dxa"/>
            <w:shd w:val="clear" w:color="auto" w:fill="auto"/>
          </w:tcPr>
          <w:p w14:paraId="7129968F" w14:textId="77777777" w:rsidR="00682A6A" w:rsidRPr="00850A76" w:rsidRDefault="00682A6A" w:rsidP="00E0143A">
            <w:pPr>
              <w:tabs>
                <w:tab w:val="left" w:pos="0"/>
              </w:tabs>
              <w:spacing w:line="240" w:lineRule="auto"/>
              <w:rPr>
                <w:b/>
                <w:color w:val="000000" w:themeColor="text1"/>
                <w:szCs w:val="22"/>
                <w:lang w:val="pt-BR"/>
              </w:rPr>
            </w:pPr>
            <w:r w:rsidRPr="00850A76">
              <w:rPr>
                <w:color w:val="000000" w:themeColor="text1"/>
              </w:rPr>
              <w:t>Laboratórios Pfizer, Lda.</w:t>
            </w:r>
          </w:p>
        </w:tc>
      </w:tr>
      <w:tr w:rsidR="00682A6A" w:rsidRPr="00850A76" w14:paraId="32E3B3B1" w14:textId="77777777" w:rsidTr="00E0143A">
        <w:tc>
          <w:tcPr>
            <w:tcW w:w="4503" w:type="dxa"/>
            <w:shd w:val="clear" w:color="auto" w:fill="auto"/>
          </w:tcPr>
          <w:p w14:paraId="066512ED" w14:textId="77777777" w:rsidR="00682A6A" w:rsidRPr="00850A76" w:rsidRDefault="00682A6A" w:rsidP="00E0143A">
            <w:pPr>
              <w:tabs>
                <w:tab w:val="left" w:pos="0"/>
              </w:tabs>
              <w:spacing w:line="240" w:lineRule="auto"/>
              <w:rPr>
                <w:strike/>
                <w:color w:val="000000" w:themeColor="text1"/>
                <w:szCs w:val="22"/>
              </w:rPr>
            </w:pPr>
            <w:r w:rsidRPr="00850A76">
              <w:rPr>
                <w:color w:val="000000" w:themeColor="text1"/>
                <w:szCs w:val="22"/>
              </w:rPr>
              <w:t>Tel: +34 91 490 99 00</w:t>
            </w:r>
          </w:p>
        </w:tc>
        <w:tc>
          <w:tcPr>
            <w:tcW w:w="4820" w:type="dxa"/>
            <w:shd w:val="clear" w:color="auto" w:fill="auto"/>
          </w:tcPr>
          <w:p w14:paraId="6E93B06A" w14:textId="77777777" w:rsidR="00682A6A" w:rsidRPr="00850A76" w:rsidRDefault="00682A6A" w:rsidP="00E0143A">
            <w:pPr>
              <w:tabs>
                <w:tab w:val="left" w:pos="0"/>
              </w:tabs>
              <w:spacing w:line="240" w:lineRule="auto"/>
              <w:rPr>
                <w:color w:val="000000" w:themeColor="text1"/>
                <w:szCs w:val="22"/>
                <w:lang w:val="pt-BR"/>
              </w:rPr>
            </w:pPr>
            <w:r w:rsidRPr="00850A76">
              <w:rPr>
                <w:color w:val="000000" w:themeColor="text1"/>
                <w:szCs w:val="22"/>
              </w:rPr>
              <w:t>Tel: +351 21 423 5500</w:t>
            </w:r>
          </w:p>
        </w:tc>
      </w:tr>
      <w:tr w:rsidR="00682A6A" w:rsidRPr="00850A76" w14:paraId="1E1D3F1A" w14:textId="77777777" w:rsidTr="00E0143A">
        <w:tc>
          <w:tcPr>
            <w:tcW w:w="4503" w:type="dxa"/>
            <w:shd w:val="clear" w:color="auto" w:fill="auto"/>
          </w:tcPr>
          <w:p w14:paraId="64715767" w14:textId="77777777" w:rsidR="00682A6A" w:rsidRPr="00850A76" w:rsidRDefault="00682A6A" w:rsidP="00E0143A">
            <w:pPr>
              <w:tabs>
                <w:tab w:val="left" w:pos="0"/>
              </w:tabs>
              <w:spacing w:line="240" w:lineRule="auto"/>
              <w:rPr>
                <w:strike/>
                <w:color w:val="000000" w:themeColor="text1"/>
                <w:szCs w:val="22"/>
              </w:rPr>
            </w:pPr>
          </w:p>
        </w:tc>
        <w:tc>
          <w:tcPr>
            <w:tcW w:w="4820" w:type="dxa"/>
            <w:shd w:val="clear" w:color="auto" w:fill="auto"/>
          </w:tcPr>
          <w:p w14:paraId="6B32FCE8" w14:textId="77777777" w:rsidR="00682A6A" w:rsidRPr="00850A76" w:rsidRDefault="00682A6A" w:rsidP="00E0143A">
            <w:pPr>
              <w:tabs>
                <w:tab w:val="left" w:pos="0"/>
              </w:tabs>
              <w:spacing w:line="240" w:lineRule="auto"/>
              <w:rPr>
                <w:b/>
                <w:color w:val="000000" w:themeColor="text1"/>
                <w:szCs w:val="22"/>
              </w:rPr>
            </w:pPr>
          </w:p>
        </w:tc>
      </w:tr>
      <w:tr w:rsidR="00682A6A" w:rsidRPr="00850A76" w14:paraId="6AF268DE" w14:textId="77777777" w:rsidTr="00E0143A">
        <w:tc>
          <w:tcPr>
            <w:tcW w:w="4503" w:type="dxa"/>
            <w:shd w:val="clear" w:color="auto" w:fill="auto"/>
          </w:tcPr>
          <w:p w14:paraId="630A94CC" w14:textId="77777777" w:rsidR="00682A6A" w:rsidRPr="00850A76" w:rsidRDefault="00682A6A" w:rsidP="00E0143A">
            <w:pPr>
              <w:keepNext/>
              <w:tabs>
                <w:tab w:val="left" w:pos="0"/>
              </w:tabs>
              <w:spacing w:line="240" w:lineRule="auto"/>
              <w:rPr>
                <w:b/>
                <w:color w:val="000000" w:themeColor="text1"/>
                <w:szCs w:val="22"/>
              </w:rPr>
            </w:pPr>
            <w:r w:rsidRPr="00850A76">
              <w:rPr>
                <w:b/>
                <w:color w:val="000000" w:themeColor="text1"/>
                <w:szCs w:val="22"/>
              </w:rPr>
              <w:t>France</w:t>
            </w:r>
          </w:p>
        </w:tc>
        <w:tc>
          <w:tcPr>
            <w:tcW w:w="4820" w:type="dxa"/>
            <w:shd w:val="clear" w:color="auto" w:fill="auto"/>
          </w:tcPr>
          <w:p w14:paraId="27FB3379" w14:textId="77777777" w:rsidR="00682A6A" w:rsidRPr="00850A76" w:rsidRDefault="00682A6A" w:rsidP="00E0143A">
            <w:pPr>
              <w:keepNext/>
              <w:keepLines/>
              <w:widowControl w:val="0"/>
              <w:tabs>
                <w:tab w:val="left" w:pos="-720"/>
                <w:tab w:val="left" w:pos="4536"/>
              </w:tabs>
              <w:rPr>
                <w:b/>
                <w:color w:val="000000" w:themeColor="text1"/>
                <w:szCs w:val="22"/>
              </w:rPr>
            </w:pPr>
            <w:r w:rsidRPr="00850A76">
              <w:rPr>
                <w:b/>
                <w:color w:val="000000" w:themeColor="text1"/>
                <w:szCs w:val="22"/>
              </w:rPr>
              <w:t>România</w:t>
            </w:r>
          </w:p>
        </w:tc>
      </w:tr>
      <w:tr w:rsidR="00682A6A" w:rsidRPr="002B18A1" w14:paraId="4C18C380" w14:textId="77777777" w:rsidTr="00E0143A">
        <w:tc>
          <w:tcPr>
            <w:tcW w:w="4503" w:type="dxa"/>
            <w:shd w:val="clear" w:color="auto" w:fill="auto"/>
          </w:tcPr>
          <w:p w14:paraId="70AE0A86" w14:textId="77777777" w:rsidR="00682A6A" w:rsidRPr="00850A76" w:rsidRDefault="00682A6A" w:rsidP="00E0143A">
            <w:pPr>
              <w:keepNext/>
              <w:tabs>
                <w:tab w:val="left" w:pos="0"/>
              </w:tabs>
              <w:spacing w:line="240" w:lineRule="auto"/>
              <w:rPr>
                <w:color w:val="000000" w:themeColor="text1"/>
                <w:szCs w:val="22"/>
              </w:rPr>
            </w:pPr>
            <w:r w:rsidRPr="00850A76">
              <w:rPr>
                <w:color w:val="000000" w:themeColor="text1"/>
                <w:szCs w:val="22"/>
              </w:rPr>
              <w:t xml:space="preserve">Pfizer </w:t>
            </w:r>
          </w:p>
        </w:tc>
        <w:tc>
          <w:tcPr>
            <w:tcW w:w="4820" w:type="dxa"/>
            <w:shd w:val="clear" w:color="auto" w:fill="auto"/>
          </w:tcPr>
          <w:p w14:paraId="5FD6BCE0" w14:textId="77777777" w:rsidR="00682A6A" w:rsidRPr="00850A76" w:rsidRDefault="00682A6A" w:rsidP="00E0143A">
            <w:pPr>
              <w:keepNext/>
              <w:keepLines/>
              <w:widowControl w:val="0"/>
              <w:rPr>
                <w:color w:val="000000" w:themeColor="text1"/>
                <w:szCs w:val="22"/>
                <w:lang w:val="pt-BR"/>
              </w:rPr>
            </w:pPr>
            <w:r w:rsidRPr="00850A76">
              <w:rPr>
                <w:color w:val="000000" w:themeColor="text1"/>
                <w:szCs w:val="22"/>
                <w:lang w:val="pt-BR"/>
              </w:rPr>
              <w:t xml:space="preserve">Pfizer </w:t>
            </w:r>
            <w:r w:rsidRPr="00850A76">
              <w:rPr>
                <w:color w:val="000000" w:themeColor="text1"/>
                <w:lang w:val="pt-BR"/>
              </w:rPr>
              <w:t xml:space="preserve">Romania </w:t>
            </w:r>
            <w:r w:rsidRPr="00850A76">
              <w:rPr>
                <w:color w:val="000000" w:themeColor="text1"/>
                <w:szCs w:val="22"/>
                <w:lang w:val="pt-BR"/>
              </w:rPr>
              <w:t>S.R.L.</w:t>
            </w:r>
          </w:p>
        </w:tc>
      </w:tr>
      <w:tr w:rsidR="00682A6A" w:rsidRPr="00850A76" w14:paraId="55042901" w14:textId="77777777" w:rsidTr="00E0143A">
        <w:tc>
          <w:tcPr>
            <w:tcW w:w="4503" w:type="dxa"/>
            <w:shd w:val="clear" w:color="auto" w:fill="auto"/>
          </w:tcPr>
          <w:p w14:paraId="6D10F571" w14:textId="77777777" w:rsidR="00682A6A" w:rsidRPr="00850A76" w:rsidRDefault="00682A6A" w:rsidP="00E0143A">
            <w:pPr>
              <w:keepNext/>
              <w:tabs>
                <w:tab w:val="left" w:pos="0"/>
              </w:tabs>
              <w:spacing w:line="240" w:lineRule="auto"/>
              <w:rPr>
                <w:color w:val="000000" w:themeColor="text1"/>
                <w:szCs w:val="22"/>
              </w:rPr>
            </w:pPr>
            <w:r w:rsidRPr="00850A76">
              <w:rPr>
                <w:color w:val="000000" w:themeColor="text1"/>
                <w:szCs w:val="22"/>
              </w:rPr>
              <w:t>Tél: +33 (0)1 58 07 34 40</w:t>
            </w:r>
          </w:p>
        </w:tc>
        <w:tc>
          <w:tcPr>
            <w:tcW w:w="4820" w:type="dxa"/>
            <w:shd w:val="clear" w:color="auto" w:fill="auto"/>
          </w:tcPr>
          <w:p w14:paraId="3EA4D820" w14:textId="77777777" w:rsidR="00682A6A" w:rsidRPr="00850A76" w:rsidRDefault="00682A6A" w:rsidP="00E0143A">
            <w:pPr>
              <w:keepNext/>
              <w:keepLines/>
              <w:widowControl w:val="0"/>
              <w:rPr>
                <w:color w:val="000000" w:themeColor="text1"/>
                <w:szCs w:val="22"/>
              </w:rPr>
            </w:pPr>
            <w:r w:rsidRPr="00850A76">
              <w:rPr>
                <w:color w:val="000000" w:themeColor="text1"/>
                <w:szCs w:val="22"/>
              </w:rPr>
              <w:t>Tel: +40 21 207 28 00</w:t>
            </w:r>
          </w:p>
        </w:tc>
      </w:tr>
      <w:tr w:rsidR="00682A6A" w:rsidRPr="00850A76" w14:paraId="0F440627" w14:textId="77777777" w:rsidTr="00E0143A">
        <w:tc>
          <w:tcPr>
            <w:tcW w:w="4503" w:type="dxa"/>
            <w:shd w:val="clear" w:color="auto" w:fill="auto"/>
          </w:tcPr>
          <w:p w14:paraId="1BA5DBFD" w14:textId="77777777" w:rsidR="00682A6A" w:rsidRPr="00850A76" w:rsidRDefault="00682A6A" w:rsidP="00E0143A">
            <w:pPr>
              <w:tabs>
                <w:tab w:val="left" w:pos="0"/>
              </w:tabs>
              <w:spacing w:line="240" w:lineRule="auto"/>
              <w:rPr>
                <w:b/>
                <w:bCs/>
                <w:color w:val="000000" w:themeColor="text1"/>
                <w:szCs w:val="22"/>
              </w:rPr>
            </w:pPr>
          </w:p>
        </w:tc>
        <w:tc>
          <w:tcPr>
            <w:tcW w:w="4820" w:type="dxa"/>
            <w:shd w:val="clear" w:color="auto" w:fill="auto"/>
          </w:tcPr>
          <w:p w14:paraId="44F53D78" w14:textId="77777777" w:rsidR="00682A6A" w:rsidRPr="00850A76" w:rsidRDefault="00682A6A" w:rsidP="00E0143A">
            <w:pPr>
              <w:tabs>
                <w:tab w:val="left" w:pos="0"/>
              </w:tabs>
              <w:spacing w:line="240" w:lineRule="auto"/>
              <w:rPr>
                <w:b/>
                <w:color w:val="000000" w:themeColor="text1"/>
                <w:szCs w:val="22"/>
              </w:rPr>
            </w:pPr>
          </w:p>
        </w:tc>
      </w:tr>
      <w:tr w:rsidR="00682A6A" w:rsidRPr="00850A76" w14:paraId="7E7930A6" w14:textId="77777777" w:rsidTr="00E0143A">
        <w:tc>
          <w:tcPr>
            <w:tcW w:w="4503" w:type="dxa"/>
            <w:shd w:val="clear" w:color="auto" w:fill="auto"/>
          </w:tcPr>
          <w:p w14:paraId="3FACCCAD" w14:textId="77777777" w:rsidR="00682A6A" w:rsidRPr="00850A76" w:rsidRDefault="00682A6A" w:rsidP="00E0143A">
            <w:pPr>
              <w:keepNext/>
              <w:keepLines/>
              <w:widowControl w:val="0"/>
              <w:tabs>
                <w:tab w:val="left" w:pos="0"/>
              </w:tabs>
              <w:spacing w:line="240" w:lineRule="auto"/>
              <w:rPr>
                <w:b/>
                <w:bCs/>
                <w:color w:val="000000" w:themeColor="text1"/>
                <w:szCs w:val="22"/>
              </w:rPr>
            </w:pPr>
            <w:r w:rsidRPr="00850A76">
              <w:rPr>
                <w:b/>
                <w:bCs/>
                <w:color w:val="000000" w:themeColor="text1"/>
                <w:szCs w:val="22"/>
              </w:rPr>
              <w:t>Hrvatska</w:t>
            </w:r>
          </w:p>
        </w:tc>
        <w:tc>
          <w:tcPr>
            <w:tcW w:w="4820" w:type="dxa"/>
            <w:shd w:val="clear" w:color="auto" w:fill="auto"/>
          </w:tcPr>
          <w:p w14:paraId="6334DFC3" w14:textId="77777777" w:rsidR="00682A6A" w:rsidRPr="00850A76" w:rsidRDefault="00682A6A" w:rsidP="00E0143A">
            <w:pPr>
              <w:keepNext/>
              <w:spacing w:line="240" w:lineRule="auto"/>
              <w:rPr>
                <w:b/>
                <w:color w:val="000000" w:themeColor="text1"/>
                <w:szCs w:val="22"/>
              </w:rPr>
            </w:pPr>
            <w:r w:rsidRPr="00850A76">
              <w:rPr>
                <w:b/>
                <w:bCs/>
                <w:color w:val="000000" w:themeColor="text1"/>
                <w:szCs w:val="22"/>
              </w:rPr>
              <w:t>Slovenija</w:t>
            </w:r>
          </w:p>
        </w:tc>
      </w:tr>
      <w:tr w:rsidR="00682A6A" w:rsidRPr="00850A76" w14:paraId="113B20BD" w14:textId="77777777" w:rsidTr="00E0143A">
        <w:tc>
          <w:tcPr>
            <w:tcW w:w="4503" w:type="dxa"/>
            <w:shd w:val="clear" w:color="auto" w:fill="auto"/>
          </w:tcPr>
          <w:p w14:paraId="0A4C5754" w14:textId="77777777" w:rsidR="00682A6A" w:rsidRPr="00850A76" w:rsidRDefault="00682A6A" w:rsidP="00E0143A">
            <w:pPr>
              <w:keepNext/>
              <w:keepLines/>
              <w:widowControl w:val="0"/>
              <w:tabs>
                <w:tab w:val="left" w:pos="0"/>
              </w:tabs>
              <w:spacing w:line="240" w:lineRule="auto"/>
              <w:rPr>
                <w:b/>
                <w:bCs/>
                <w:color w:val="000000" w:themeColor="text1"/>
                <w:szCs w:val="22"/>
                <w:lang w:val="pt-BR"/>
              </w:rPr>
            </w:pPr>
            <w:r w:rsidRPr="00850A76">
              <w:rPr>
                <w:bCs/>
                <w:color w:val="000000" w:themeColor="text1"/>
                <w:szCs w:val="22"/>
                <w:lang w:val="pt-BR"/>
              </w:rPr>
              <w:t>Pfizer Croatia d.o.o.</w:t>
            </w:r>
          </w:p>
        </w:tc>
        <w:tc>
          <w:tcPr>
            <w:tcW w:w="4820" w:type="dxa"/>
            <w:shd w:val="clear" w:color="auto" w:fill="auto"/>
          </w:tcPr>
          <w:p w14:paraId="2DBEF148" w14:textId="77777777" w:rsidR="00682A6A" w:rsidRPr="00850A76" w:rsidRDefault="00682A6A" w:rsidP="00E0143A">
            <w:pPr>
              <w:keepNext/>
              <w:tabs>
                <w:tab w:val="left" w:pos="0"/>
              </w:tabs>
              <w:spacing w:line="240" w:lineRule="auto"/>
              <w:rPr>
                <w:b/>
                <w:color w:val="000000" w:themeColor="text1"/>
                <w:szCs w:val="22"/>
              </w:rPr>
            </w:pPr>
            <w:r w:rsidRPr="00850A76">
              <w:rPr>
                <w:color w:val="000000" w:themeColor="text1"/>
                <w:szCs w:val="22"/>
              </w:rPr>
              <w:t>Pfizer Luxembourg SARL</w:t>
            </w:r>
          </w:p>
        </w:tc>
      </w:tr>
      <w:tr w:rsidR="00682A6A" w:rsidRPr="00E90A12" w14:paraId="75196C94" w14:textId="77777777" w:rsidTr="00E0143A">
        <w:tc>
          <w:tcPr>
            <w:tcW w:w="4503" w:type="dxa"/>
            <w:shd w:val="clear" w:color="auto" w:fill="auto"/>
          </w:tcPr>
          <w:p w14:paraId="2463B460" w14:textId="77777777" w:rsidR="00682A6A" w:rsidRPr="00850A76" w:rsidRDefault="00682A6A" w:rsidP="00E0143A">
            <w:pPr>
              <w:keepNext/>
              <w:keepLines/>
              <w:widowControl w:val="0"/>
              <w:tabs>
                <w:tab w:val="left" w:pos="0"/>
              </w:tabs>
              <w:spacing w:line="240" w:lineRule="auto"/>
              <w:rPr>
                <w:b/>
                <w:bCs/>
                <w:color w:val="000000" w:themeColor="text1"/>
                <w:szCs w:val="22"/>
              </w:rPr>
            </w:pPr>
            <w:r w:rsidRPr="00850A76">
              <w:rPr>
                <w:bCs/>
                <w:color w:val="000000" w:themeColor="text1"/>
                <w:szCs w:val="22"/>
              </w:rPr>
              <w:t>Tel: +385 1 3908 777</w:t>
            </w:r>
          </w:p>
        </w:tc>
        <w:tc>
          <w:tcPr>
            <w:tcW w:w="4820" w:type="dxa"/>
            <w:shd w:val="clear" w:color="auto" w:fill="auto"/>
          </w:tcPr>
          <w:p w14:paraId="200B85D1" w14:textId="77777777" w:rsidR="00682A6A" w:rsidRPr="00662FD2" w:rsidRDefault="00682A6A" w:rsidP="00E0143A">
            <w:pPr>
              <w:keepNext/>
              <w:tabs>
                <w:tab w:val="left" w:pos="0"/>
              </w:tabs>
              <w:spacing w:line="240" w:lineRule="auto"/>
              <w:rPr>
                <w:color w:val="000000" w:themeColor="text1"/>
                <w:szCs w:val="22"/>
                <w:lang w:val="es-US"/>
              </w:rPr>
            </w:pPr>
            <w:r w:rsidRPr="00662FD2">
              <w:rPr>
                <w:bCs/>
                <w:color w:val="000000" w:themeColor="text1"/>
                <w:szCs w:val="22"/>
                <w:lang w:val="es-US"/>
              </w:rPr>
              <w:t>Pfizer, podružnica za svetovanje s področja</w:t>
            </w:r>
          </w:p>
        </w:tc>
      </w:tr>
      <w:tr w:rsidR="00682A6A" w:rsidRPr="00850A76" w14:paraId="4653DF72" w14:textId="77777777" w:rsidTr="00E0143A">
        <w:tc>
          <w:tcPr>
            <w:tcW w:w="4503" w:type="dxa"/>
            <w:shd w:val="clear" w:color="auto" w:fill="auto"/>
          </w:tcPr>
          <w:p w14:paraId="6B6758CF" w14:textId="77777777" w:rsidR="00682A6A" w:rsidRPr="00662FD2" w:rsidRDefault="00682A6A" w:rsidP="00E0143A">
            <w:pPr>
              <w:tabs>
                <w:tab w:val="left" w:pos="0"/>
              </w:tabs>
              <w:spacing w:line="240" w:lineRule="auto"/>
              <w:rPr>
                <w:b/>
                <w:bCs/>
                <w:color w:val="000000" w:themeColor="text1"/>
                <w:szCs w:val="22"/>
                <w:lang w:val="es-US"/>
              </w:rPr>
            </w:pPr>
          </w:p>
        </w:tc>
        <w:tc>
          <w:tcPr>
            <w:tcW w:w="4820" w:type="dxa"/>
            <w:shd w:val="clear" w:color="auto" w:fill="auto"/>
          </w:tcPr>
          <w:p w14:paraId="76C6DE87" w14:textId="77777777" w:rsidR="00682A6A" w:rsidRPr="00850A76" w:rsidRDefault="00682A6A" w:rsidP="00E0143A">
            <w:pPr>
              <w:keepNext/>
              <w:tabs>
                <w:tab w:val="left" w:pos="0"/>
              </w:tabs>
              <w:spacing w:line="240" w:lineRule="auto"/>
              <w:rPr>
                <w:color w:val="000000" w:themeColor="text1"/>
                <w:szCs w:val="22"/>
              </w:rPr>
            </w:pPr>
            <w:r w:rsidRPr="00850A76">
              <w:rPr>
                <w:bCs/>
                <w:color w:val="000000" w:themeColor="text1"/>
                <w:szCs w:val="22"/>
              </w:rPr>
              <w:t>farmacevtske dejavnosti, Ljubljana</w:t>
            </w:r>
          </w:p>
        </w:tc>
      </w:tr>
      <w:tr w:rsidR="00682A6A" w:rsidRPr="00850A76" w14:paraId="77D5BEDA" w14:textId="77777777" w:rsidTr="00E0143A">
        <w:tc>
          <w:tcPr>
            <w:tcW w:w="4503" w:type="dxa"/>
            <w:shd w:val="clear" w:color="auto" w:fill="auto"/>
          </w:tcPr>
          <w:p w14:paraId="1AB002BD" w14:textId="77777777" w:rsidR="00682A6A" w:rsidRPr="00850A76" w:rsidRDefault="00682A6A" w:rsidP="00E0143A">
            <w:pPr>
              <w:keepNext/>
              <w:tabs>
                <w:tab w:val="left" w:pos="0"/>
              </w:tabs>
              <w:spacing w:line="240" w:lineRule="auto"/>
              <w:rPr>
                <w:b/>
                <w:color w:val="000000" w:themeColor="text1"/>
                <w:szCs w:val="22"/>
              </w:rPr>
            </w:pPr>
          </w:p>
        </w:tc>
        <w:tc>
          <w:tcPr>
            <w:tcW w:w="4820" w:type="dxa"/>
            <w:shd w:val="clear" w:color="auto" w:fill="auto"/>
          </w:tcPr>
          <w:p w14:paraId="6D65DCD5" w14:textId="77777777" w:rsidR="00682A6A" w:rsidRPr="00850A76" w:rsidRDefault="00682A6A" w:rsidP="00E0143A">
            <w:pPr>
              <w:keepNext/>
              <w:tabs>
                <w:tab w:val="left" w:pos="0"/>
              </w:tabs>
              <w:spacing w:line="240" w:lineRule="auto"/>
              <w:rPr>
                <w:color w:val="000000" w:themeColor="text1"/>
                <w:szCs w:val="22"/>
              </w:rPr>
            </w:pPr>
            <w:r w:rsidRPr="00850A76">
              <w:rPr>
                <w:color w:val="000000" w:themeColor="text1"/>
                <w:szCs w:val="22"/>
              </w:rPr>
              <w:t>Tel: +386 (0) 1 52 11 400</w:t>
            </w:r>
          </w:p>
        </w:tc>
      </w:tr>
      <w:tr w:rsidR="00682A6A" w:rsidRPr="00850A76" w14:paraId="177FC05D" w14:textId="77777777" w:rsidTr="00E0143A">
        <w:trPr>
          <w:trHeight w:val="243"/>
        </w:trPr>
        <w:tc>
          <w:tcPr>
            <w:tcW w:w="4503" w:type="dxa"/>
            <w:shd w:val="clear" w:color="auto" w:fill="auto"/>
          </w:tcPr>
          <w:p w14:paraId="5E07AB8D" w14:textId="77777777" w:rsidR="00682A6A" w:rsidRPr="00850A76" w:rsidRDefault="00682A6A" w:rsidP="00E0143A">
            <w:pPr>
              <w:keepNext/>
              <w:tabs>
                <w:tab w:val="left" w:pos="0"/>
              </w:tabs>
              <w:spacing w:line="240" w:lineRule="auto"/>
              <w:rPr>
                <w:color w:val="000000" w:themeColor="text1"/>
                <w:szCs w:val="22"/>
              </w:rPr>
            </w:pPr>
          </w:p>
        </w:tc>
        <w:tc>
          <w:tcPr>
            <w:tcW w:w="4820" w:type="dxa"/>
            <w:shd w:val="clear" w:color="auto" w:fill="auto"/>
          </w:tcPr>
          <w:p w14:paraId="674D31E3" w14:textId="77777777" w:rsidR="00682A6A" w:rsidRPr="00850A76" w:rsidRDefault="00682A6A" w:rsidP="00E0143A">
            <w:pPr>
              <w:tabs>
                <w:tab w:val="left" w:pos="0"/>
              </w:tabs>
              <w:spacing w:line="240" w:lineRule="auto"/>
              <w:rPr>
                <w:color w:val="000000" w:themeColor="text1"/>
                <w:szCs w:val="22"/>
              </w:rPr>
            </w:pPr>
          </w:p>
        </w:tc>
      </w:tr>
      <w:tr w:rsidR="00682A6A" w:rsidRPr="00850A76" w14:paraId="018E8D1B" w14:textId="77777777" w:rsidTr="00E0143A">
        <w:trPr>
          <w:trHeight w:val="243"/>
        </w:trPr>
        <w:tc>
          <w:tcPr>
            <w:tcW w:w="4503" w:type="dxa"/>
            <w:shd w:val="clear" w:color="auto" w:fill="auto"/>
          </w:tcPr>
          <w:p w14:paraId="1B035CAB" w14:textId="77777777" w:rsidR="00682A6A" w:rsidRPr="00850A76" w:rsidRDefault="00682A6A" w:rsidP="00E0143A">
            <w:pPr>
              <w:keepNext/>
              <w:tabs>
                <w:tab w:val="left" w:pos="0"/>
              </w:tabs>
              <w:spacing w:line="240" w:lineRule="auto"/>
              <w:rPr>
                <w:color w:val="000000" w:themeColor="text1"/>
                <w:szCs w:val="22"/>
              </w:rPr>
            </w:pPr>
            <w:r w:rsidRPr="00850A76">
              <w:rPr>
                <w:b/>
                <w:color w:val="000000" w:themeColor="text1"/>
                <w:szCs w:val="22"/>
              </w:rPr>
              <w:t>Ireland</w:t>
            </w:r>
          </w:p>
        </w:tc>
        <w:tc>
          <w:tcPr>
            <w:tcW w:w="4820" w:type="dxa"/>
            <w:shd w:val="clear" w:color="auto" w:fill="auto"/>
          </w:tcPr>
          <w:p w14:paraId="6B06DE64" w14:textId="77777777" w:rsidR="00682A6A" w:rsidRPr="00850A76" w:rsidRDefault="00682A6A" w:rsidP="00E0143A">
            <w:pPr>
              <w:tabs>
                <w:tab w:val="left" w:pos="0"/>
              </w:tabs>
              <w:spacing w:line="240" w:lineRule="auto"/>
              <w:rPr>
                <w:b/>
                <w:color w:val="000000" w:themeColor="text1"/>
                <w:szCs w:val="22"/>
              </w:rPr>
            </w:pPr>
            <w:r w:rsidRPr="00850A76">
              <w:rPr>
                <w:b/>
                <w:bCs/>
                <w:color w:val="000000" w:themeColor="text1"/>
                <w:szCs w:val="22"/>
              </w:rPr>
              <w:t>Slovenská republika</w:t>
            </w:r>
          </w:p>
        </w:tc>
      </w:tr>
      <w:tr w:rsidR="00682A6A" w:rsidRPr="002B18A1" w14:paraId="620D839E" w14:textId="77777777" w:rsidTr="00E0143A">
        <w:trPr>
          <w:trHeight w:val="243"/>
        </w:trPr>
        <w:tc>
          <w:tcPr>
            <w:tcW w:w="4503" w:type="dxa"/>
            <w:shd w:val="clear" w:color="auto" w:fill="auto"/>
          </w:tcPr>
          <w:p w14:paraId="54C7F224" w14:textId="7C2A2D9E" w:rsidR="00682A6A" w:rsidRPr="000B3891" w:rsidRDefault="00682A6A" w:rsidP="00E0143A">
            <w:pPr>
              <w:keepNext/>
              <w:tabs>
                <w:tab w:val="left" w:pos="0"/>
              </w:tabs>
              <w:spacing w:line="240" w:lineRule="auto"/>
              <w:rPr>
                <w:color w:val="000000" w:themeColor="text1"/>
                <w:szCs w:val="22"/>
                <w:lang w:val="en-US"/>
              </w:rPr>
            </w:pPr>
            <w:r w:rsidRPr="000B3891">
              <w:rPr>
                <w:color w:val="000000" w:themeColor="text1"/>
                <w:szCs w:val="22"/>
                <w:lang w:val="en-US"/>
              </w:rPr>
              <w:t>Pfizer Healthcare Ireland</w:t>
            </w:r>
            <w:r w:rsidR="004534D0" w:rsidRPr="000B3891">
              <w:rPr>
                <w:color w:val="000000" w:themeColor="text1"/>
                <w:szCs w:val="22"/>
                <w:lang w:val="en-US"/>
              </w:rPr>
              <w:t xml:space="preserve"> </w:t>
            </w:r>
            <w:r w:rsidR="004534D0" w:rsidRPr="000B3891">
              <w:rPr>
                <w:szCs w:val="22"/>
                <w:lang w:val="en-US"/>
              </w:rPr>
              <w:t>Unlimited Company</w:t>
            </w:r>
          </w:p>
        </w:tc>
        <w:tc>
          <w:tcPr>
            <w:tcW w:w="4820" w:type="dxa"/>
            <w:shd w:val="clear" w:color="auto" w:fill="auto"/>
          </w:tcPr>
          <w:p w14:paraId="15A124CD" w14:textId="77777777" w:rsidR="00682A6A" w:rsidRPr="00850A76" w:rsidRDefault="00682A6A" w:rsidP="00E0143A">
            <w:pPr>
              <w:tabs>
                <w:tab w:val="clear" w:pos="567"/>
                <w:tab w:val="left" w:pos="720"/>
              </w:tabs>
              <w:autoSpaceDE w:val="0"/>
              <w:autoSpaceDN w:val="0"/>
              <w:adjustRightInd w:val="0"/>
              <w:spacing w:line="240" w:lineRule="auto"/>
              <w:rPr>
                <w:b/>
                <w:color w:val="000000" w:themeColor="text1"/>
                <w:szCs w:val="22"/>
                <w:lang w:val="pt-BR"/>
              </w:rPr>
            </w:pPr>
            <w:r w:rsidRPr="00850A76">
              <w:rPr>
                <w:bCs/>
                <w:color w:val="000000" w:themeColor="text1"/>
                <w:szCs w:val="22"/>
                <w:lang w:val="pt-BR"/>
              </w:rPr>
              <w:t>Pfizer Luxembourg SARL</w:t>
            </w:r>
            <w:r w:rsidRPr="00850A76">
              <w:rPr>
                <w:color w:val="000000" w:themeColor="text1"/>
                <w:szCs w:val="22"/>
                <w:lang w:val="pt-BR"/>
              </w:rPr>
              <w:t>, organizačná zložka</w:t>
            </w:r>
            <w:r w:rsidRPr="00850A76">
              <w:rPr>
                <w:bCs/>
                <w:color w:val="000000" w:themeColor="text1"/>
                <w:szCs w:val="22"/>
                <w:lang w:val="pt-BR"/>
              </w:rPr>
              <w:t xml:space="preserve"> </w:t>
            </w:r>
          </w:p>
        </w:tc>
      </w:tr>
      <w:tr w:rsidR="00682A6A" w:rsidRPr="00850A76" w14:paraId="474AED48" w14:textId="77777777" w:rsidTr="00E0143A">
        <w:tc>
          <w:tcPr>
            <w:tcW w:w="4503" w:type="dxa"/>
            <w:shd w:val="clear" w:color="auto" w:fill="auto"/>
          </w:tcPr>
          <w:p w14:paraId="3B7F389D" w14:textId="5DFF973E" w:rsidR="00682A6A" w:rsidRPr="00850A76" w:rsidRDefault="00682A6A" w:rsidP="00E0143A">
            <w:pPr>
              <w:keepNext/>
              <w:tabs>
                <w:tab w:val="left" w:pos="0"/>
              </w:tabs>
              <w:spacing w:line="240" w:lineRule="auto"/>
              <w:rPr>
                <w:color w:val="000000" w:themeColor="text1"/>
                <w:szCs w:val="22"/>
              </w:rPr>
            </w:pPr>
            <w:r w:rsidRPr="00850A76">
              <w:rPr>
                <w:color w:val="000000" w:themeColor="text1"/>
                <w:szCs w:val="22"/>
              </w:rPr>
              <w:t xml:space="preserve">Tel: </w:t>
            </w:r>
            <w:r w:rsidR="004534D0">
              <w:rPr>
                <w:color w:val="000000" w:themeColor="text1"/>
                <w:szCs w:val="22"/>
              </w:rPr>
              <w:t>+</w:t>
            </w:r>
            <w:r w:rsidRPr="00850A76">
              <w:rPr>
                <w:color w:val="000000" w:themeColor="text1"/>
                <w:szCs w:val="22"/>
              </w:rPr>
              <w:t>1800 633 363 (toll free)</w:t>
            </w:r>
          </w:p>
        </w:tc>
        <w:tc>
          <w:tcPr>
            <w:tcW w:w="4820" w:type="dxa"/>
            <w:shd w:val="clear" w:color="auto" w:fill="auto"/>
          </w:tcPr>
          <w:p w14:paraId="1AABAE50" w14:textId="77777777" w:rsidR="00682A6A" w:rsidRPr="00850A76" w:rsidRDefault="00682A6A" w:rsidP="00E0143A">
            <w:pPr>
              <w:tabs>
                <w:tab w:val="left" w:pos="0"/>
              </w:tabs>
              <w:spacing w:line="240" w:lineRule="auto"/>
              <w:rPr>
                <w:b/>
                <w:color w:val="000000" w:themeColor="text1"/>
                <w:szCs w:val="22"/>
              </w:rPr>
            </w:pPr>
            <w:r w:rsidRPr="00850A76">
              <w:rPr>
                <w:color w:val="000000" w:themeColor="text1"/>
                <w:szCs w:val="22"/>
              </w:rPr>
              <w:t xml:space="preserve">Tel: </w:t>
            </w:r>
            <w:r w:rsidRPr="00850A76">
              <w:rPr>
                <w:bCs/>
                <w:color w:val="000000" w:themeColor="text1"/>
                <w:szCs w:val="22"/>
              </w:rPr>
              <w:t>+421-2-3355 5500</w:t>
            </w:r>
          </w:p>
        </w:tc>
      </w:tr>
      <w:tr w:rsidR="00682A6A" w:rsidRPr="00850A76" w14:paraId="6351BE8B" w14:textId="77777777" w:rsidTr="00E0143A">
        <w:tc>
          <w:tcPr>
            <w:tcW w:w="4503" w:type="dxa"/>
            <w:shd w:val="clear" w:color="auto" w:fill="auto"/>
          </w:tcPr>
          <w:p w14:paraId="207DC22B" w14:textId="523D453C" w:rsidR="00682A6A" w:rsidRPr="00850A76" w:rsidRDefault="004534D0" w:rsidP="00E0143A">
            <w:pPr>
              <w:tabs>
                <w:tab w:val="left" w:pos="0"/>
              </w:tabs>
              <w:spacing w:line="240" w:lineRule="auto"/>
              <w:rPr>
                <w:color w:val="000000" w:themeColor="text1"/>
                <w:szCs w:val="22"/>
              </w:rPr>
            </w:pPr>
            <w:r>
              <w:rPr>
                <w:color w:val="000000" w:themeColor="text1"/>
                <w:szCs w:val="22"/>
              </w:rPr>
              <w:t xml:space="preserve">Tel: </w:t>
            </w:r>
            <w:r w:rsidR="00682A6A" w:rsidRPr="00850A76">
              <w:rPr>
                <w:color w:val="000000" w:themeColor="text1"/>
                <w:szCs w:val="22"/>
              </w:rPr>
              <w:t>+44 (0)1304 616161</w:t>
            </w:r>
          </w:p>
        </w:tc>
        <w:tc>
          <w:tcPr>
            <w:tcW w:w="4820" w:type="dxa"/>
            <w:shd w:val="clear" w:color="auto" w:fill="auto"/>
          </w:tcPr>
          <w:p w14:paraId="138EAB63" w14:textId="77777777" w:rsidR="00682A6A" w:rsidRPr="00850A76" w:rsidRDefault="00682A6A" w:rsidP="00E0143A">
            <w:pPr>
              <w:tabs>
                <w:tab w:val="left" w:pos="0"/>
              </w:tabs>
              <w:spacing w:line="240" w:lineRule="auto"/>
              <w:rPr>
                <w:b/>
                <w:color w:val="000000" w:themeColor="text1"/>
                <w:szCs w:val="22"/>
              </w:rPr>
            </w:pPr>
          </w:p>
        </w:tc>
      </w:tr>
      <w:tr w:rsidR="00682A6A" w:rsidRPr="00850A76" w14:paraId="007139A1" w14:textId="77777777" w:rsidTr="00E0143A">
        <w:tc>
          <w:tcPr>
            <w:tcW w:w="4503" w:type="dxa"/>
            <w:shd w:val="clear" w:color="auto" w:fill="auto"/>
          </w:tcPr>
          <w:p w14:paraId="5207C292" w14:textId="77777777" w:rsidR="00682A6A" w:rsidRPr="00850A76" w:rsidRDefault="00682A6A" w:rsidP="00E0143A">
            <w:pPr>
              <w:rPr>
                <w:b/>
                <w:color w:val="000000" w:themeColor="text1"/>
                <w:szCs w:val="22"/>
              </w:rPr>
            </w:pPr>
          </w:p>
        </w:tc>
        <w:tc>
          <w:tcPr>
            <w:tcW w:w="4820" w:type="dxa"/>
            <w:shd w:val="clear" w:color="auto" w:fill="auto"/>
          </w:tcPr>
          <w:p w14:paraId="0EC04058" w14:textId="77777777" w:rsidR="00682A6A" w:rsidRPr="00850A76" w:rsidRDefault="00682A6A" w:rsidP="00E0143A">
            <w:pPr>
              <w:keepNext/>
              <w:tabs>
                <w:tab w:val="left" w:pos="0"/>
              </w:tabs>
              <w:spacing w:line="240" w:lineRule="auto"/>
              <w:rPr>
                <w:b/>
                <w:color w:val="000000" w:themeColor="text1"/>
                <w:szCs w:val="22"/>
              </w:rPr>
            </w:pPr>
          </w:p>
        </w:tc>
      </w:tr>
      <w:tr w:rsidR="00682A6A" w:rsidRPr="00850A76" w14:paraId="1B46C45A" w14:textId="77777777" w:rsidTr="00E0143A">
        <w:tc>
          <w:tcPr>
            <w:tcW w:w="4503" w:type="dxa"/>
            <w:shd w:val="clear" w:color="auto" w:fill="auto"/>
          </w:tcPr>
          <w:p w14:paraId="12BC77CF" w14:textId="77777777" w:rsidR="00682A6A" w:rsidRPr="00850A76" w:rsidRDefault="00682A6A" w:rsidP="00E0143A">
            <w:pPr>
              <w:tabs>
                <w:tab w:val="clear" w:pos="567"/>
                <w:tab w:val="left" w:pos="0"/>
              </w:tabs>
              <w:spacing w:line="240" w:lineRule="auto"/>
              <w:rPr>
                <w:snapToGrid w:val="0"/>
                <w:color w:val="000000" w:themeColor="text1"/>
                <w:szCs w:val="22"/>
              </w:rPr>
            </w:pPr>
            <w:r w:rsidRPr="00850A76">
              <w:rPr>
                <w:b/>
                <w:color w:val="000000" w:themeColor="text1"/>
                <w:szCs w:val="22"/>
              </w:rPr>
              <w:t>Ís</w:t>
            </w:r>
            <w:r w:rsidRPr="00850A76">
              <w:rPr>
                <w:b/>
                <w:snapToGrid w:val="0"/>
                <w:color w:val="000000" w:themeColor="text1"/>
                <w:szCs w:val="22"/>
              </w:rPr>
              <w:t>land</w:t>
            </w:r>
          </w:p>
        </w:tc>
        <w:tc>
          <w:tcPr>
            <w:tcW w:w="4820" w:type="dxa"/>
            <w:shd w:val="clear" w:color="auto" w:fill="auto"/>
          </w:tcPr>
          <w:p w14:paraId="634CFB04" w14:textId="77777777" w:rsidR="00682A6A" w:rsidRPr="00850A76" w:rsidRDefault="00682A6A" w:rsidP="00E0143A">
            <w:pPr>
              <w:keepNext/>
              <w:tabs>
                <w:tab w:val="clear" w:pos="567"/>
                <w:tab w:val="left" w:pos="0"/>
              </w:tabs>
              <w:spacing w:line="240" w:lineRule="auto"/>
              <w:rPr>
                <w:color w:val="000000" w:themeColor="text1"/>
                <w:szCs w:val="22"/>
              </w:rPr>
            </w:pPr>
            <w:r w:rsidRPr="00850A76">
              <w:rPr>
                <w:b/>
                <w:color w:val="000000" w:themeColor="text1"/>
                <w:szCs w:val="22"/>
              </w:rPr>
              <w:t>Suomi/Finland</w:t>
            </w:r>
          </w:p>
        </w:tc>
      </w:tr>
      <w:tr w:rsidR="00682A6A" w:rsidRPr="00850A76" w14:paraId="39032E47" w14:textId="77777777" w:rsidTr="00E0143A">
        <w:tc>
          <w:tcPr>
            <w:tcW w:w="4503" w:type="dxa"/>
            <w:shd w:val="clear" w:color="auto" w:fill="auto"/>
          </w:tcPr>
          <w:p w14:paraId="04E75E1B" w14:textId="77777777" w:rsidR="00682A6A" w:rsidRPr="00850A76" w:rsidRDefault="00682A6A" w:rsidP="00E0143A">
            <w:pPr>
              <w:tabs>
                <w:tab w:val="left" w:pos="0"/>
              </w:tabs>
              <w:spacing w:line="240" w:lineRule="auto"/>
              <w:rPr>
                <w:color w:val="000000" w:themeColor="text1"/>
                <w:szCs w:val="22"/>
              </w:rPr>
            </w:pPr>
            <w:r w:rsidRPr="00850A76">
              <w:rPr>
                <w:snapToGrid w:val="0"/>
                <w:color w:val="000000" w:themeColor="text1"/>
                <w:szCs w:val="22"/>
              </w:rPr>
              <w:t>Icepharma hf.</w:t>
            </w:r>
          </w:p>
        </w:tc>
        <w:tc>
          <w:tcPr>
            <w:tcW w:w="4820" w:type="dxa"/>
            <w:shd w:val="clear" w:color="auto" w:fill="auto"/>
          </w:tcPr>
          <w:p w14:paraId="3B11E822" w14:textId="77777777" w:rsidR="00682A6A" w:rsidRPr="00850A76" w:rsidRDefault="00682A6A" w:rsidP="00E0143A">
            <w:pPr>
              <w:tabs>
                <w:tab w:val="left" w:pos="0"/>
              </w:tabs>
              <w:spacing w:line="240" w:lineRule="auto"/>
              <w:rPr>
                <w:strike/>
                <w:color w:val="000000" w:themeColor="text1"/>
                <w:szCs w:val="22"/>
              </w:rPr>
            </w:pPr>
            <w:r w:rsidRPr="00850A76">
              <w:rPr>
                <w:color w:val="000000" w:themeColor="text1"/>
                <w:szCs w:val="22"/>
              </w:rPr>
              <w:t>Pfizer Oy</w:t>
            </w:r>
          </w:p>
        </w:tc>
      </w:tr>
      <w:tr w:rsidR="00682A6A" w:rsidRPr="00850A76" w14:paraId="2EB0D652" w14:textId="77777777" w:rsidTr="00E0143A">
        <w:tc>
          <w:tcPr>
            <w:tcW w:w="4503" w:type="dxa"/>
            <w:shd w:val="clear" w:color="auto" w:fill="auto"/>
          </w:tcPr>
          <w:p w14:paraId="4A133009" w14:textId="77777777" w:rsidR="00682A6A" w:rsidRPr="00850A76" w:rsidRDefault="00682A6A" w:rsidP="00E0143A">
            <w:pPr>
              <w:tabs>
                <w:tab w:val="left" w:pos="0"/>
                <w:tab w:val="center" w:pos="4153"/>
                <w:tab w:val="right" w:pos="8306"/>
              </w:tabs>
              <w:spacing w:line="240" w:lineRule="auto"/>
              <w:rPr>
                <w:snapToGrid w:val="0"/>
                <w:color w:val="000000" w:themeColor="text1"/>
                <w:szCs w:val="22"/>
              </w:rPr>
            </w:pPr>
            <w:r w:rsidRPr="00850A76">
              <w:rPr>
                <w:color w:val="000000" w:themeColor="text1"/>
                <w:szCs w:val="22"/>
              </w:rPr>
              <w:t>Sími</w:t>
            </w:r>
            <w:r w:rsidRPr="00850A76">
              <w:rPr>
                <w:snapToGrid w:val="0"/>
                <w:color w:val="000000" w:themeColor="text1"/>
                <w:szCs w:val="22"/>
              </w:rPr>
              <w:t>: +354 540 8000</w:t>
            </w:r>
            <w:r w:rsidRPr="00850A76">
              <w:rPr>
                <w:rFonts w:eastAsia="MS Mincho"/>
                <w:color w:val="000000" w:themeColor="text1"/>
                <w:szCs w:val="22"/>
                <w:lang w:eastAsia="ja-JP"/>
              </w:rPr>
              <w:t xml:space="preserve"> </w:t>
            </w:r>
          </w:p>
        </w:tc>
        <w:tc>
          <w:tcPr>
            <w:tcW w:w="4820" w:type="dxa"/>
            <w:shd w:val="clear" w:color="auto" w:fill="auto"/>
          </w:tcPr>
          <w:p w14:paraId="5D26A5BB" w14:textId="77777777" w:rsidR="00682A6A" w:rsidRPr="00850A76" w:rsidRDefault="00682A6A" w:rsidP="00E0143A">
            <w:pPr>
              <w:tabs>
                <w:tab w:val="left" w:pos="0"/>
              </w:tabs>
              <w:spacing w:line="240" w:lineRule="auto"/>
              <w:rPr>
                <w:color w:val="000000" w:themeColor="text1"/>
                <w:szCs w:val="22"/>
              </w:rPr>
            </w:pPr>
            <w:r w:rsidRPr="00850A76">
              <w:rPr>
                <w:color w:val="000000" w:themeColor="text1"/>
                <w:szCs w:val="22"/>
              </w:rPr>
              <w:t>Puh/Tel: +358 (0)9 430 040</w:t>
            </w:r>
          </w:p>
        </w:tc>
      </w:tr>
      <w:tr w:rsidR="00682A6A" w:rsidRPr="00850A76" w14:paraId="31FD2E79" w14:textId="77777777" w:rsidTr="00E0143A">
        <w:tc>
          <w:tcPr>
            <w:tcW w:w="4503" w:type="dxa"/>
            <w:shd w:val="clear" w:color="auto" w:fill="auto"/>
          </w:tcPr>
          <w:p w14:paraId="511AC408" w14:textId="77777777" w:rsidR="00682A6A" w:rsidRPr="00850A76" w:rsidRDefault="00682A6A" w:rsidP="00E0143A">
            <w:pPr>
              <w:keepNext/>
              <w:tabs>
                <w:tab w:val="left" w:pos="0"/>
              </w:tabs>
              <w:spacing w:line="240" w:lineRule="auto"/>
              <w:rPr>
                <w:b/>
                <w:color w:val="000000" w:themeColor="text1"/>
                <w:szCs w:val="22"/>
              </w:rPr>
            </w:pPr>
          </w:p>
        </w:tc>
        <w:tc>
          <w:tcPr>
            <w:tcW w:w="4820" w:type="dxa"/>
            <w:shd w:val="clear" w:color="auto" w:fill="auto"/>
          </w:tcPr>
          <w:p w14:paraId="0ADF423F" w14:textId="77777777" w:rsidR="00682A6A" w:rsidRPr="00850A76" w:rsidRDefault="00682A6A" w:rsidP="00E0143A">
            <w:pPr>
              <w:keepNext/>
              <w:tabs>
                <w:tab w:val="left" w:pos="0"/>
              </w:tabs>
              <w:spacing w:line="240" w:lineRule="auto"/>
              <w:rPr>
                <w:b/>
                <w:color w:val="000000" w:themeColor="text1"/>
                <w:szCs w:val="22"/>
              </w:rPr>
            </w:pPr>
          </w:p>
        </w:tc>
      </w:tr>
      <w:tr w:rsidR="00682A6A" w:rsidRPr="00850A76" w14:paraId="3795D703" w14:textId="77777777" w:rsidTr="00E0143A">
        <w:trPr>
          <w:trHeight w:val="144"/>
        </w:trPr>
        <w:tc>
          <w:tcPr>
            <w:tcW w:w="4503" w:type="dxa"/>
            <w:shd w:val="clear" w:color="auto" w:fill="auto"/>
          </w:tcPr>
          <w:p w14:paraId="58ECABA7" w14:textId="77777777" w:rsidR="00682A6A" w:rsidRPr="00850A76" w:rsidRDefault="00682A6A" w:rsidP="00E0143A">
            <w:pPr>
              <w:keepNext/>
              <w:tabs>
                <w:tab w:val="left" w:pos="0"/>
              </w:tabs>
              <w:spacing w:line="240" w:lineRule="auto"/>
              <w:rPr>
                <w:b/>
                <w:color w:val="000000" w:themeColor="text1"/>
                <w:szCs w:val="22"/>
              </w:rPr>
            </w:pPr>
            <w:r w:rsidRPr="00850A76">
              <w:rPr>
                <w:b/>
                <w:color w:val="000000" w:themeColor="text1"/>
                <w:szCs w:val="22"/>
              </w:rPr>
              <w:t>Italia</w:t>
            </w:r>
          </w:p>
        </w:tc>
        <w:tc>
          <w:tcPr>
            <w:tcW w:w="4820" w:type="dxa"/>
            <w:shd w:val="clear" w:color="auto" w:fill="auto"/>
          </w:tcPr>
          <w:p w14:paraId="0A81FB64" w14:textId="77777777" w:rsidR="00682A6A" w:rsidRPr="00850A76" w:rsidRDefault="00682A6A" w:rsidP="00E0143A">
            <w:pPr>
              <w:keepNext/>
              <w:tabs>
                <w:tab w:val="left" w:pos="0"/>
              </w:tabs>
              <w:spacing w:line="240" w:lineRule="auto"/>
              <w:rPr>
                <w:b/>
                <w:color w:val="000000" w:themeColor="text1"/>
                <w:szCs w:val="22"/>
              </w:rPr>
            </w:pPr>
            <w:r w:rsidRPr="00850A76">
              <w:rPr>
                <w:b/>
                <w:color w:val="000000" w:themeColor="text1"/>
                <w:szCs w:val="22"/>
              </w:rPr>
              <w:t xml:space="preserve">Sverige </w:t>
            </w:r>
          </w:p>
        </w:tc>
      </w:tr>
      <w:tr w:rsidR="00682A6A" w:rsidRPr="00850A76" w14:paraId="76F4F088" w14:textId="77777777" w:rsidTr="00E0143A">
        <w:tc>
          <w:tcPr>
            <w:tcW w:w="4503" w:type="dxa"/>
            <w:shd w:val="clear" w:color="auto" w:fill="auto"/>
          </w:tcPr>
          <w:p w14:paraId="0A6663F6" w14:textId="77777777" w:rsidR="00682A6A" w:rsidRPr="00850A76" w:rsidRDefault="00682A6A" w:rsidP="00E0143A">
            <w:pPr>
              <w:keepNext/>
              <w:tabs>
                <w:tab w:val="left" w:pos="0"/>
              </w:tabs>
              <w:spacing w:line="240" w:lineRule="auto"/>
              <w:rPr>
                <w:color w:val="000000" w:themeColor="text1"/>
                <w:szCs w:val="22"/>
                <w:lang w:val="pt-BR"/>
              </w:rPr>
            </w:pPr>
            <w:r w:rsidRPr="00850A76">
              <w:rPr>
                <w:snapToGrid w:val="0"/>
                <w:color w:val="000000" w:themeColor="text1"/>
                <w:szCs w:val="22"/>
                <w:lang w:val="pt-BR"/>
              </w:rPr>
              <w:t>Pfizer S.r.l.</w:t>
            </w:r>
          </w:p>
        </w:tc>
        <w:tc>
          <w:tcPr>
            <w:tcW w:w="4820" w:type="dxa"/>
            <w:shd w:val="clear" w:color="auto" w:fill="auto"/>
          </w:tcPr>
          <w:p w14:paraId="15158DFD" w14:textId="77777777" w:rsidR="00682A6A" w:rsidRPr="00850A76" w:rsidRDefault="00682A6A" w:rsidP="00E0143A">
            <w:pPr>
              <w:keepNext/>
              <w:tabs>
                <w:tab w:val="left" w:pos="0"/>
              </w:tabs>
              <w:spacing w:line="240" w:lineRule="auto"/>
              <w:rPr>
                <w:color w:val="000000" w:themeColor="text1"/>
                <w:szCs w:val="22"/>
              </w:rPr>
            </w:pPr>
            <w:r w:rsidRPr="00850A76">
              <w:rPr>
                <w:color w:val="000000" w:themeColor="text1"/>
                <w:szCs w:val="22"/>
              </w:rPr>
              <w:t>Pfizer AB</w:t>
            </w:r>
          </w:p>
        </w:tc>
      </w:tr>
      <w:tr w:rsidR="00682A6A" w:rsidRPr="00850A76" w14:paraId="4717FA2B" w14:textId="77777777" w:rsidTr="00E0143A">
        <w:tc>
          <w:tcPr>
            <w:tcW w:w="4503" w:type="dxa"/>
            <w:shd w:val="clear" w:color="auto" w:fill="auto"/>
          </w:tcPr>
          <w:p w14:paraId="2DBC9881" w14:textId="77777777" w:rsidR="00682A6A" w:rsidRPr="00850A76" w:rsidRDefault="00682A6A" w:rsidP="00E0143A">
            <w:pPr>
              <w:tabs>
                <w:tab w:val="left" w:pos="0"/>
              </w:tabs>
              <w:spacing w:line="240" w:lineRule="auto"/>
              <w:rPr>
                <w:strike/>
                <w:color w:val="000000" w:themeColor="text1"/>
                <w:szCs w:val="22"/>
              </w:rPr>
            </w:pPr>
            <w:r w:rsidRPr="00850A76">
              <w:rPr>
                <w:color w:val="000000" w:themeColor="text1"/>
                <w:szCs w:val="22"/>
              </w:rPr>
              <w:t>Tel: +39 06 33 18 21</w:t>
            </w:r>
          </w:p>
        </w:tc>
        <w:tc>
          <w:tcPr>
            <w:tcW w:w="4820" w:type="dxa"/>
            <w:shd w:val="clear" w:color="auto" w:fill="auto"/>
          </w:tcPr>
          <w:p w14:paraId="37335386" w14:textId="77777777" w:rsidR="00682A6A" w:rsidRPr="00850A76" w:rsidRDefault="00682A6A" w:rsidP="00E0143A">
            <w:pPr>
              <w:keepNext/>
              <w:tabs>
                <w:tab w:val="left" w:pos="0"/>
              </w:tabs>
              <w:spacing w:line="240" w:lineRule="auto"/>
              <w:rPr>
                <w:color w:val="000000" w:themeColor="text1"/>
                <w:szCs w:val="22"/>
              </w:rPr>
            </w:pPr>
            <w:r w:rsidRPr="00850A76">
              <w:rPr>
                <w:color w:val="000000" w:themeColor="text1"/>
                <w:szCs w:val="22"/>
              </w:rPr>
              <w:t>Tel: +46 (0)8 550 520 00</w:t>
            </w:r>
          </w:p>
        </w:tc>
      </w:tr>
      <w:tr w:rsidR="00682A6A" w:rsidRPr="00850A76" w14:paraId="4F463530" w14:textId="77777777" w:rsidTr="00E0143A">
        <w:tc>
          <w:tcPr>
            <w:tcW w:w="4503" w:type="dxa"/>
            <w:shd w:val="clear" w:color="auto" w:fill="auto"/>
          </w:tcPr>
          <w:p w14:paraId="7DE53030" w14:textId="77777777" w:rsidR="00682A6A" w:rsidRPr="00850A76" w:rsidRDefault="00682A6A" w:rsidP="00E0143A">
            <w:pPr>
              <w:tabs>
                <w:tab w:val="left" w:pos="0"/>
              </w:tabs>
              <w:spacing w:line="240" w:lineRule="auto"/>
              <w:rPr>
                <w:color w:val="000000" w:themeColor="text1"/>
                <w:szCs w:val="22"/>
              </w:rPr>
            </w:pPr>
          </w:p>
        </w:tc>
        <w:tc>
          <w:tcPr>
            <w:tcW w:w="4820" w:type="dxa"/>
            <w:shd w:val="clear" w:color="auto" w:fill="auto"/>
          </w:tcPr>
          <w:p w14:paraId="5C76A935" w14:textId="77777777" w:rsidR="00682A6A" w:rsidRPr="00850A76" w:rsidRDefault="00682A6A" w:rsidP="00E0143A">
            <w:pPr>
              <w:keepNext/>
              <w:tabs>
                <w:tab w:val="left" w:pos="0"/>
              </w:tabs>
              <w:spacing w:line="240" w:lineRule="auto"/>
              <w:rPr>
                <w:color w:val="000000" w:themeColor="text1"/>
                <w:szCs w:val="22"/>
              </w:rPr>
            </w:pPr>
          </w:p>
        </w:tc>
      </w:tr>
      <w:tr w:rsidR="00682A6A" w:rsidRPr="00850A76" w14:paraId="5C2C39DB" w14:textId="77777777" w:rsidTr="00E0143A">
        <w:tc>
          <w:tcPr>
            <w:tcW w:w="4503" w:type="dxa"/>
            <w:shd w:val="clear" w:color="auto" w:fill="auto"/>
          </w:tcPr>
          <w:p w14:paraId="53735198" w14:textId="77777777" w:rsidR="00682A6A" w:rsidRPr="00850A76" w:rsidRDefault="00682A6A" w:rsidP="00E0143A">
            <w:pPr>
              <w:keepNext/>
              <w:tabs>
                <w:tab w:val="left" w:pos="0"/>
              </w:tabs>
              <w:spacing w:line="240" w:lineRule="auto"/>
              <w:rPr>
                <w:b/>
                <w:color w:val="000000" w:themeColor="text1"/>
                <w:szCs w:val="22"/>
              </w:rPr>
            </w:pPr>
            <w:r w:rsidRPr="00850A76">
              <w:rPr>
                <w:b/>
                <w:bCs/>
                <w:color w:val="000000" w:themeColor="text1"/>
                <w:szCs w:val="22"/>
              </w:rPr>
              <w:lastRenderedPageBreak/>
              <w:t>Κύπρος</w:t>
            </w:r>
          </w:p>
        </w:tc>
        <w:tc>
          <w:tcPr>
            <w:tcW w:w="4820" w:type="dxa"/>
            <w:shd w:val="clear" w:color="auto" w:fill="auto"/>
          </w:tcPr>
          <w:p w14:paraId="0A0E2849" w14:textId="542DF3C2" w:rsidR="00682A6A" w:rsidRPr="00850A76" w:rsidRDefault="00682A6A" w:rsidP="00E0143A">
            <w:pPr>
              <w:keepNext/>
              <w:tabs>
                <w:tab w:val="left" w:pos="0"/>
              </w:tabs>
              <w:spacing w:line="240" w:lineRule="auto"/>
              <w:rPr>
                <w:color w:val="000000" w:themeColor="text1"/>
                <w:szCs w:val="22"/>
              </w:rPr>
            </w:pPr>
          </w:p>
        </w:tc>
      </w:tr>
      <w:tr w:rsidR="00682A6A" w:rsidRPr="002B18A1" w14:paraId="3EBC4518" w14:textId="77777777" w:rsidTr="00E0143A">
        <w:trPr>
          <w:trHeight w:val="342"/>
        </w:trPr>
        <w:tc>
          <w:tcPr>
            <w:tcW w:w="4503" w:type="dxa"/>
            <w:shd w:val="clear" w:color="auto" w:fill="auto"/>
          </w:tcPr>
          <w:p w14:paraId="27B46F63" w14:textId="77777777" w:rsidR="00682A6A" w:rsidRPr="00662FD2" w:rsidRDefault="00682A6A" w:rsidP="00E0143A">
            <w:pPr>
              <w:keepNext/>
              <w:rPr>
                <w:color w:val="000000" w:themeColor="text1"/>
                <w:szCs w:val="22"/>
                <w:lang w:val="en-US"/>
              </w:rPr>
            </w:pPr>
            <w:r w:rsidRPr="00662FD2">
              <w:rPr>
                <w:bCs/>
                <w:color w:val="000000" w:themeColor="text1"/>
                <w:szCs w:val="22"/>
                <w:lang w:val="en-US"/>
              </w:rPr>
              <w:t xml:space="preserve">PFIZER </w:t>
            </w:r>
            <w:r w:rsidRPr="00850A76">
              <w:rPr>
                <w:bCs/>
                <w:color w:val="000000" w:themeColor="text1"/>
                <w:szCs w:val="22"/>
                <w:lang w:val="el-GR"/>
              </w:rPr>
              <w:t>ΕΛΛΑΣ</w:t>
            </w:r>
            <w:r w:rsidRPr="00662FD2">
              <w:rPr>
                <w:bCs/>
                <w:color w:val="000000" w:themeColor="text1"/>
                <w:szCs w:val="22"/>
                <w:lang w:val="en-US"/>
              </w:rPr>
              <w:t xml:space="preserve"> </w:t>
            </w:r>
            <w:r w:rsidRPr="00850A76">
              <w:rPr>
                <w:bCs/>
                <w:color w:val="000000" w:themeColor="text1"/>
                <w:szCs w:val="22"/>
                <w:lang w:val="el-GR"/>
              </w:rPr>
              <w:t>Α</w:t>
            </w:r>
            <w:r w:rsidRPr="00662FD2">
              <w:rPr>
                <w:bCs/>
                <w:color w:val="000000" w:themeColor="text1"/>
                <w:szCs w:val="22"/>
                <w:lang w:val="en-US"/>
              </w:rPr>
              <w:t>.</w:t>
            </w:r>
            <w:r w:rsidRPr="00850A76">
              <w:rPr>
                <w:bCs/>
                <w:color w:val="000000" w:themeColor="text1"/>
                <w:szCs w:val="22"/>
                <w:lang w:val="el-GR"/>
              </w:rPr>
              <w:t>Ε</w:t>
            </w:r>
            <w:r w:rsidRPr="00662FD2">
              <w:rPr>
                <w:bCs/>
                <w:color w:val="000000" w:themeColor="text1"/>
                <w:szCs w:val="22"/>
                <w:lang w:val="en-US"/>
              </w:rPr>
              <w:t>.</w:t>
            </w:r>
            <w:r w:rsidRPr="00662FD2">
              <w:rPr>
                <w:color w:val="000000" w:themeColor="text1"/>
                <w:szCs w:val="22"/>
                <w:lang w:val="en-US"/>
              </w:rPr>
              <w:t xml:space="preserve"> (CYPRUS BRANCH)</w:t>
            </w:r>
          </w:p>
        </w:tc>
        <w:tc>
          <w:tcPr>
            <w:tcW w:w="4820" w:type="dxa"/>
            <w:shd w:val="clear" w:color="auto" w:fill="auto"/>
          </w:tcPr>
          <w:p w14:paraId="5021E0DC" w14:textId="01ED2BC0" w:rsidR="00682A6A" w:rsidRPr="000B3891" w:rsidRDefault="00682A6A" w:rsidP="00E0143A">
            <w:pPr>
              <w:keepNext/>
              <w:tabs>
                <w:tab w:val="left" w:pos="0"/>
              </w:tabs>
              <w:spacing w:line="240" w:lineRule="auto"/>
              <w:rPr>
                <w:color w:val="000000" w:themeColor="text1"/>
                <w:szCs w:val="22"/>
                <w:lang w:val="en-US"/>
              </w:rPr>
            </w:pPr>
          </w:p>
        </w:tc>
      </w:tr>
      <w:tr w:rsidR="00682A6A" w:rsidRPr="00850A76" w14:paraId="115C60BA" w14:textId="77777777" w:rsidTr="00E0143A">
        <w:tc>
          <w:tcPr>
            <w:tcW w:w="4503" w:type="dxa"/>
            <w:shd w:val="clear" w:color="auto" w:fill="auto"/>
          </w:tcPr>
          <w:p w14:paraId="57B37625" w14:textId="77777777" w:rsidR="00682A6A" w:rsidRPr="00850A76" w:rsidRDefault="00682A6A" w:rsidP="00E0143A">
            <w:pPr>
              <w:keepNext/>
              <w:rPr>
                <w:bCs/>
                <w:color w:val="000000" w:themeColor="text1"/>
                <w:szCs w:val="22"/>
                <w:lang w:val="en-US"/>
              </w:rPr>
            </w:pPr>
            <w:r w:rsidRPr="00850A76">
              <w:rPr>
                <w:bCs/>
                <w:color w:val="000000" w:themeColor="text1"/>
                <w:szCs w:val="22"/>
                <w:lang w:val="el-GR"/>
              </w:rPr>
              <w:t>Τηλ</w:t>
            </w:r>
            <w:r w:rsidRPr="00850A76">
              <w:rPr>
                <w:bCs/>
                <w:color w:val="000000" w:themeColor="text1"/>
                <w:szCs w:val="22"/>
              </w:rPr>
              <w:t>: +357 22 817690</w:t>
            </w:r>
          </w:p>
        </w:tc>
        <w:tc>
          <w:tcPr>
            <w:tcW w:w="4820" w:type="dxa"/>
            <w:shd w:val="clear" w:color="auto" w:fill="auto"/>
          </w:tcPr>
          <w:p w14:paraId="1AC84DC6" w14:textId="549BDD84" w:rsidR="00682A6A" w:rsidRPr="00850A76" w:rsidRDefault="00682A6A" w:rsidP="00E0143A">
            <w:pPr>
              <w:keepNext/>
              <w:tabs>
                <w:tab w:val="left" w:pos="0"/>
              </w:tabs>
              <w:spacing w:line="240" w:lineRule="auto"/>
              <w:rPr>
                <w:strike/>
                <w:color w:val="000000" w:themeColor="text1"/>
                <w:szCs w:val="22"/>
              </w:rPr>
            </w:pPr>
          </w:p>
        </w:tc>
      </w:tr>
      <w:tr w:rsidR="00682A6A" w:rsidRPr="00850A76" w14:paraId="7DDAFC23" w14:textId="77777777" w:rsidTr="00E0143A">
        <w:tc>
          <w:tcPr>
            <w:tcW w:w="4503" w:type="dxa"/>
            <w:shd w:val="clear" w:color="auto" w:fill="auto"/>
          </w:tcPr>
          <w:p w14:paraId="1FF7711A" w14:textId="77777777" w:rsidR="00682A6A" w:rsidRPr="00850A76" w:rsidRDefault="00682A6A" w:rsidP="00E0143A">
            <w:pPr>
              <w:keepNext/>
              <w:rPr>
                <w:bCs/>
                <w:color w:val="000000" w:themeColor="text1"/>
                <w:szCs w:val="22"/>
                <w:lang w:val="el-GR"/>
              </w:rPr>
            </w:pPr>
          </w:p>
        </w:tc>
        <w:tc>
          <w:tcPr>
            <w:tcW w:w="4820" w:type="dxa"/>
            <w:shd w:val="clear" w:color="auto" w:fill="auto"/>
          </w:tcPr>
          <w:p w14:paraId="72BAA864" w14:textId="77777777" w:rsidR="00682A6A" w:rsidRPr="00850A76" w:rsidRDefault="00682A6A" w:rsidP="00E0143A">
            <w:pPr>
              <w:keepNext/>
              <w:tabs>
                <w:tab w:val="left" w:pos="0"/>
              </w:tabs>
              <w:spacing w:line="240" w:lineRule="auto"/>
              <w:rPr>
                <w:color w:val="000000" w:themeColor="text1"/>
                <w:szCs w:val="22"/>
              </w:rPr>
            </w:pPr>
          </w:p>
        </w:tc>
      </w:tr>
      <w:tr w:rsidR="00682A6A" w:rsidRPr="00850A76" w14:paraId="7FFCC54E" w14:textId="77777777" w:rsidTr="00E0143A">
        <w:trPr>
          <w:trHeight w:val="306"/>
        </w:trPr>
        <w:tc>
          <w:tcPr>
            <w:tcW w:w="4503" w:type="dxa"/>
            <w:shd w:val="clear" w:color="auto" w:fill="auto"/>
          </w:tcPr>
          <w:p w14:paraId="5507B5A3" w14:textId="77777777" w:rsidR="00682A6A" w:rsidRPr="00850A76" w:rsidRDefault="00682A6A" w:rsidP="00E0143A">
            <w:pPr>
              <w:keepNext/>
              <w:tabs>
                <w:tab w:val="left" w:pos="0"/>
              </w:tabs>
              <w:spacing w:line="240" w:lineRule="auto"/>
              <w:rPr>
                <w:color w:val="000000" w:themeColor="text1"/>
                <w:szCs w:val="22"/>
              </w:rPr>
            </w:pPr>
            <w:r w:rsidRPr="00850A76">
              <w:rPr>
                <w:b/>
                <w:bCs/>
                <w:color w:val="000000" w:themeColor="text1"/>
                <w:szCs w:val="22"/>
              </w:rPr>
              <w:t>Latvija</w:t>
            </w:r>
          </w:p>
        </w:tc>
        <w:tc>
          <w:tcPr>
            <w:tcW w:w="4820" w:type="dxa"/>
            <w:shd w:val="clear" w:color="auto" w:fill="auto"/>
          </w:tcPr>
          <w:p w14:paraId="23D00FD9" w14:textId="77777777" w:rsidR="00682A6A" w:rsidRPr="00850A76" w:rsidRDefault="00682A6A" w:rsidP="00E0143A">
            <w:pPr>
              <w:keepNext/>
              <w:tabs>
                <w:tab w:val="left" w:pos="0"/>
              </w:tabs>
              <w:spacing w:line="240" w:lineRule="auto"/>
              <w:rPr>
                <w:color w:val="000000" w:themeColor="text1"/>
                <w:szCs w:val="22"/>
              </w:rPr>
            </w:pPr>
          </w:p>
        </w:tc>
      </w:tr>
      <w:tr w:rsidR="00682A6A" w:rsidRPr="002B18A1" w14:paraId="1A82E260" w14:textId="77777777" w:rsidTr="00E0143A">
        <w:tc>
          <w:tcPr>
            <w:tcW w:w="4503" w:type="dxa"/>
            <w:shd w:val="clear" w:color="auto" w:fill="auto"/>
          </w:tcPr>
          <w:p w14:paraId="1F2A3A7F" w14:textId="77777777" w:rsidR="00682A6A" w:rsidRPr="0002087D" w:rsidRDefault="00682A6A" w:rsidP="00E0143A">
            <w:pPr>
              <w:keepNext/>
              <w:rPr>
                <w:b/>
                <w:color w:val="000000" w:themeColor="text1"/>
                <w:szCs w:val="22"/>
                <w:lang w:val="fr-FR"/>
              </w:rPr>
            </w:pPr>
            <w:r w:rsidRPr="0002087D">
              <w:rPr>
                <w:color w:val="000000" w:themeColor="text1"/>
                <w:szCs w:val="22"/>
                <w:lang w:val="fr-FR"/>
              </w:rPr>
              <w:t>Pfizer Luxembourg SARL filiāle Latvijā</w:t>
            </w:r>
          </w:p>
        </w:tc>
        <w:tc>
          <w:tcPr>
            <w:tcW w:w="4820" w:type="dxa"/>
            <w:shd w:val="clear" w:color="auto" w:fill="auto"/>
          </w:tcPr>
          <w:p w14:paraId="3212E90A" w14:textId="77777777" w:rsidR="00682A6A" w:rsidRPr="0002087D" w:rsidRDefault="00682A6A" w:rsidP="00E0143A">
            <w:pPr>
              <w:keepNext/>
              <w:tabs>
                <w:tab w:val="left" w:pos="0"/>
              </w:tabs>
              <w:spacing w:line="240" w:lineRule="auto"/>
              <w:rPr>
                <w:color w:val="000000" w:themeColor="text1"/>
                <w:szCs w:val="22"/>
                <w:lang w:val="fr-FR"/>
              </w:rPr>
            </w:pPr>
          </w:p>
        </w:tc>
      </w:tr>
      <w:tr w:rsidR="00682A6A" w:rsidRPr="00850A76" w14:paraId="467C3FED" w14:textId="77777777" w:rsidTr="00E0143A">
        <w:tc>
          <w:tcPr>
            <w:tcW w:w="4503" w:type="dxa"/>
            <w:shd w:val="clear" w:color="auto" w:fill="auto"/>
          </w:tcPr>
          <w:p w14:paraId="2A334A21" w14:textId="77777777" w:rsidR="00682A6A" w:rsidRPr="00850A76" w:rsidRDefault="00682A6A" w:rsidP="00E0143A">
            <w:pPr>
              <w:keepNext/>
              <w:tabs>
                <w:tab w:val="left" w:pos="0"/>
              </w:tabs>
              <w:spacing w:line="240" w:lineRule="auto"/>
              <w:rPr>
                <w:color w:val="000000" w:themeColor="text1"/>
                <w:szCs w:val="22"/>
              </w:rPr>
            </w:pPr>
            <w:r w:rsidRPr="00850A76">
              <w:rPr>
                <w:color w:val="000000" w:themeColor="text1"/>
                <w:szCs w:val="22"/>
              </w:rPr>
              <w:t>Tel: +371 670 35 775</w:t>
            </w:r>
          </w:p>
        </w:tc>
        <w:tc>
          <w:tcPr>
            <w:tcW w:w="4820" w:type="dxa"/>
            <w:shd w:val="clear" w:color="auto" w:fill="auto"/>
          </w:tcPr>
          <w:p w14:paraId="0CAF91E2" w14:textId="77777777" w:rsidR="00682A6A" w:rsidRPr="00850A76" w:rsidRDefault="00682A6A" w:rsidP="00E0143A">
            <w:pPr>
              <w:keepNext/>
              <w:tabs>
                <w:tab w:val="left" w:pos="0"/>
              </w:tabs>
              <w:spacing w:line="240" w:lineRule="auto"/>
              <w:rPr>
                <w:strike/>
                <w:color w:val="000000" w:themeColor="text1"/>
                <w:szCs w:val="22"/>
              </w:rPr>
            </w:pPr>
          </w:p>
        </w:tc>
      </w:tr>
    </w:tbl>
    <w:p w14:paraId="27AD431D" w14:textId="77777777" w:rsidR="007767C2" w:rsidRPr="00850A76" w:rsidRDefault="007767C2" w:rsidP="00E0143A">
      <w:pPr>
        <w:spacing w:line="240" w:lineRule="auto"/>
        <w:rPr>
          <w:color w:val="000000" w:themeColor="text1"/>
          <w:szCs w:val="22"/>
        </w:rPr>
      </w:pPr>
    </w:p>
    <w:p w14:paraId="3CF4651C" w14:textId="77777777" w:rsidR="007767C2" w:rsidRPr="00850A76" w:rsidRDefault="007767C2">
      <w:pPr>
        <w:keepNext/>
        <w:numPr>
          <w:ilvl w:val="12"/>
          <w:numId w:val="0"/>
        </w:numPr>
        <w:tabs>
          <w:tab w:val="clear" w:pos="567"/>
        </w:tabs>
        <w:spacing w:line="240" w:lineRule="auto"/>
        <w:outlineLvl w:val="0"/>
        <w:rPr>
          <w:color w:val="000000" w:themeColor="text1"/>
          <w:szCs w:val="22"/>
        </w:rPr>
      </w:pPr>
      <w:r w:rsidRPr="00850A76">
        <w:rPr>
          <w:b/>
          <w:color w:val="000000" w:themeColor="text1"/>
        </w:rPr>
        <w:t>Tämä pakkausseloste on tarkistettu viimeksi</w:t>
      </w:r>
    </w:p>
    <w:p w14:paraId="06D7B825" w14:textId="77777777" w:rsidR="007767C2" w:rsidRPr="00850A76" w:rsidRDefault="007767C2">
      <w:pPr>
        <w:keepNext/>
        <w:numPr>
          <w:ilvl w:val="12"/>
          <w:numId w:val="0"/>
        </w:numPr>
        <w:spacing w:line="240" w:lineRule="auto"/>
        <w:rPr>
          <w:i/>
          <w:color w:val="000000" w:themeColor="text1"/>
          <w:szCs w:val="22"/>
        </w:rPr>
      </w:pPr>
    </w:p>
    <w:p w14:paraId="1CC0162C" w14:textId="77777777" w:rsidR="007767C2" w:rsidRPr="00850A76" w:rsidRDefault="007767C2">
      <w:pPr>
        <w:keepNext/>
        <w:numPr>
          <w:ilvl w:val="12"/>
          <w:numId w:val="0"/>
        </w:numPr>
        <w:spacing w:line="240" w:lineRule="auto"/>
        <w:rPr>
          <w:color w:val="000000" w:themeColor="text1"/>
          <w:szCs w:val="22"/>
        </w:rPr>
      </w:pPr>
      <w:r w:rsidRPr="00850A76">
        <w:rPr>
          <w:b/>
          <w:color w:val="000000" w:themeColor="text1"/>
          <w:szCs w:val="22"/>
        </w:rPr>
        <w:t>Muut tiedonlähteet</w:t>
      </w:r>
    </w:p>
    <w:p w14:paraId="101F4857" w14:textId="77777777" w:rsidR="007767C2" w:rsidRPr="00850A76" w:rsidRDefault="007767C2">
      <w:pPr>
        <w:keepNext/>
        <w:numPr>
          <w:ilvl w:val="12"/>
          <w:numId w:val="0"/>
        </w:numPr>
        <w:spacing w:line="240" w:lineRule="auto"/>
        <w:rPr>
          <w:color w:val="000000" w:themeColor="text1"/>
          <w:szCs w:val="22"/>
        </w:rPr>
      </w:pPr>
    </w:p>
    <w:p w14:paraId="1B26E77B" w14:textId="2ED62C1E" w:rsidR="007767C2" w:rsidRPr="00850A76" w:rsidRDefault="007767C2">
      <w:pPr>
        <w:keepNext/>
        <w:numPr>
          <w:ilvl w:val="12"/>
          <w:numId w:val="0"/>
        </w:numPr>
        <w:tabs>
          <w:tab w:val="clear" w:pos="567"/>
        </w:tabs>
        <w:spacing w:line="240" w:lineRule="auto"/>
        <w:rPr>
          <w:color w:val="000000" w:themeColor="text1"/>
        </w:rPr>
      </w:pPr>
      <w:r w:rsidRPr="00850A76">
        <w:rPr>
          <w:color w:val="000000" w:themeColor="text1"/>
        </w:rPr>
        <w:t xml:space="preserve">Lisätietoa tästä lääkevalmisteesta on saatavilla Euroopan lääkeviraston verkkosivulla </w:t>
      </w:r>
      <w:r w:rsidR="00184457" w:rsidRPr="00184457">
        <w:rPr>
          <w:color w:val="000000" w:themeColor="text1"/>
        </w:rPr>
        <w:fldChar w:fldCharType="begin"/>
      </w:r>
      <w:r w:rsidR="00184457" w:rsidRPr="00184457">
        <w:rPr>
          <w:color w:val="000000" w:themeColor="text1"/>
        </w:rPr>
        <w:instrText>HYPERLINK "https://www.ema.europa.eu"</w:instrText>
      </w:r>
      <w:r w:rsidR="00184457" w:rsidRPr="00184457">
        <w:rPr>
          <w:color w:val="000000" w:themeColor="text1"/>
        </w:rPr>
      </w:r>
      <w:r w:rsidR="00184457" w:rsidRPr="00184457">
        <w:rPr>
          <w:color w:val="000000" w:themeColor="text1"/>
        </w:rPr>
        <w:fldChar w:fldCharType="separate"/>
      </w:r>
      <w:r w:rsidR="00F427D7" w:rsidRPr="00184457">
        <w:rPr>
          <w:rStyle w:val="Hyperlink"/>
        </w:rPr>
        <w:t>https://www.ema.europa.eu</w:t>
      </w:r>
      <w:r w:rsidR="00184457" w:rsidRPr="00184457">
        <w:rPr>
          <w:color w:val="000000" w:themeColor="text1"/>
        </w:rPr>
        <w:fldChar w:fldCharType="end"/>
      </w:r>
      <w:r w:rsidRPr="00850A76">
        <w:rPr>
          <w:color w:val="000000" w:themeColor="text1"/>
        </w:rPr>
        <w:t>.</w:t>
      </w:r>
    </w:p>
    <w:p w14:paraId="3E8B242A" w14:textId="77777777" w:rsidR="004C26CB" w:rsidRPr="00850A76" w:rsidRDefault="007767C2" w:rsidP="004C26CB">
      <w:pPr>
        <w:spacing w:line="240" w:lineRule="auto"/>
        <w:ind w:firstLine="567"/>
        <w:jc w:val="center"/>
        <w:rPr>
          <w:i/>
          <w:color w:val="000000" w:themeColor="text1"/>
          <w:szCs w:val="22"/>
        </w:rPr>
      </w:pPr>
      <w:r w:rsidRPr="00850A76">
        <w:rPr>
          <w:color w:val="000000" w:themeColor="text1"/>
        </w:rPr>
        <w:br w:type="page"/>
      </w:r>
      <w:r w:rsidR="004C26CB" w:rsidRPr="00850A76">
        <w:rPr>
          <w:b/>
          <w:noProof/>
          <w:color w:val="000000" w:themeColor="text1"/>
        </w:rPr>
        <w:lastRenderedPageBreak/>
        <w:t>Pakkausseloste: Tietoa potilaalle</w:t>
      </w:r>
    </w:p>
    <w:p w14:paraId="7AF727DC" w14:textId="77777777" w:rsidR="004C26CB" w:rsidRPr="00850A76" w:rsidRDefault="004C26CB" w:rsidP="004C26CB">
      <w:pPr>
        <w:numPr>
          <w:ilvl w:val="12"/>
          <w:numId w:val="0"/>
        </w:numPr>
        <w:tabs>
          <w:tab w:val="clear" w:pos="567"/>
          <w:tab w:val="left" w:pos="2834"/>
          <w:tab w:val="center" w:pos="4536"/>
        </w:tabs>
        <w:spacing w:line="240" w:lineRule="auto"/>
        <w:jc w:val="center"/>
        <w:rPr>
          <w:b/>
          <w:bCs/>
          <w:color w:val="000000" w:themeColor="text1"/>
          <w:szCs w:val="22"/>
        </w:rPr>
      </w:pPr>
      <w:r w:rsidRPr="00850A76">
        <w:rPr>
          <w:b/>
          <w:noProof/>
          <w:color w:val="000000" w:themeColor="text1"/>
        </w:rPr>
        <w:t>XELJANZ 11 mg depottabletit</w:t>
      </w:r>
    </w:p>
    <w:p w14:paraId="76C1237F" w14:textId="77777777" w:rsidR="004C26CB" w:rsidRPr="00850A76" w:rsidRDefault="004C26CB" w:rsidP="004C26CB">
      <w:pPr>
        <w:numPr>
          <w:ilvl w:val="12"/>
          <w:numId w:val="0"/>
        </w:numPr>
        <w:tabs>
          <w:tab w:val="clear" w:pos="567"/>
        </w:tabs>
        <w:spacing w:line="240" w:lineRule="auto"/>
        <w:jc w:val="center"/>
        <w:rPr>
          <w:color w:val="000000" w:themeColor="text1"/>
          <w:szCs w:val="22"/>
        </w:rPr>
      </w:pPr>
      <w:r w:rsidRPr="00850A76">
        <w:rPr>
          <w:color w:val="000000" w:themeColor="text1"/>
        </w:rPr>
        <w:t>tofasitinibi</w:t>
      </w:r>
    </w:p>
    <w:p w14:paraId="6A7BB3A6" w14:textId="77777777" w:rsidR="004C26CB" w:rsidRPr="00850A76" w:rsidRDefault="004C26CB" w:rsidP="004C26CB">
      <w:pPr>
        <w:numPr>
          <w:ilvl w:val="12"/>
          <w:numId w:val="0"/>
        </w:numPr>
        <w:tabs>
          <w:tab w:val="clear" w:pos="567"/>
        </w:tabs>
        <w:spacing w:line="240" w:lineRule="auto"/>
        <w:jc w:val="center"/>
        <w:rPr>
          <w:color w:val="000000" w:themeColor="text1"/>
          <w:szCs w:val="22"/>
        </w:rPr>
      </w:pPr>
    </w:p>
    <w:p w14:paraId="26A7D287" w14:textId="77777777" w:rsidR="004C26CB" w:rsidRPr="00850A76" w:rsidRDefault="004C26CB" w:rsidP="004C26CB">
      <w:pPr>
        <w:keepNext/>
        <w:tabs>
          <w:tab w:val="clear" w:pos="567"/>
        </w:tabs>
        <w:spacing w:line="240" w:lineRule="auto"/>
        <w:ind w:right="-2"/>
        <w:rPr>
          <w:noProof/>
          <w:color w:val="000000" w:themeColor="text1"/>
          <w:szCs w:val="22"/>
        </w:rPr>
      </w:pPr>
      <w:r w:rsidRPr="00850A76">
        <w:rPr>
          <w:b/>
          <w:color w:val="000000" w:themeColor="text1"/>
        </w:rPr>
        <w:t xml:space="preserve">Lue tämä pakkausseloste huolellisesti ennen kuin aloitat </w:t>
      </w:r>
      <w:r w:rsidR="005D1A7C" w:rsidRPr="00850A76">
        <w:rPr>
          <w:b/>
          <w:color w:val="000000" w:themeColor="text1"/>
        </w:rPr>
        <w:t xml:space="preserve">tämän </w:t>
      </w:r>
      <w:r w:rsidRPr="00850A76">
        <w:rPr>
          <w:b/>
          <w:color w:val="000000" w:themeColor="text1"/>
        </w:rPr>
        <w:t>lääkkeen käyttämisen, sillä se sisältää sinulle tärkeitä tietoja.</w:t>
      </w:r>
    </w:p>
    <w:p w14:paraId="0F445C1D" w14:textId="77777777" w:rsidR="004C26CB" w:rsidRPr="00850A76" w:rsidRDefault="004C26CB" w:rsidP="004C26CB">
      <w:pPr>
        <w:numPr>
          <w:ilvl w:val="0"/>
          <w:numId w:val="23"/>
        </w:numPr>
        <w:tabs>
          <w:tab w:val="clear" w:pos="567"/>
        </w:tabs>
        <w:spacing w:line="240" w:lineRule="auto"/>
        <w:ind w:left="567" w:right="-2" w:hanging="567"/>
        <w:rPr>
          <w:noProof/>
          <w:color w:val="000000" w:themeColor="text1"/>
          <w:szCs w:val="22"/>
        </w:rPr>
      </w:pPr>
      <w:r w:rsidRPr="00850A76">
        <w:rPr>
          <w:color w:val="000000" w:themeColor="text1"/>
        </w:rPr>
        <w:t>Säilytä tämä pakkausseloste. Voit tarvita sitä myöhemmin.</w:t>
      </w:r>
    </w:p>
    <w:p w14:paraId="4C8E7A8F" w14:textId="77777777" w:rsidR="004C26CB" w:rsidRPr="00850A76" w:rsidRDefault="004C26CB" w:rsidP="004C26CB">
      <w:pPr>
        <w:numPr>
          <w:ilvl w:val="0"/>
          <w:numId w:val="23"/>
        </w:numPr>
        <w:tabs>
          <w:tab w:val="clear" w:pos="567"/>
        </w:tabs>
        <w:spacing w:line="240" w:lineRule="auto"/>
        <w:ind w:left="567" w:right="-2" w:hanging="567"/>
        <w:rPr>
          <w:noProof/>
          <w:color w:val="000000" w:themeColor="text1"/>
          <w:szCs w:val="22"/>
        </w:rPr>
      </w:pPr>
      <w:r w:rsidRPr="00850A76">
        <w:rPr>
          <w:color w:val="000000" w:themeColor="text1"/>
        </w:rPr>
        <w:t>Jos sinulla on kysyttävää, käänny lääkärin tai apteekkihenkilökunnan puoleen.</w:t>
      </w:r>
    </w:p>
    <w:p w14:paraId="1100985E" w14:textId="77777777" w:rsidR="004C26CB" w:rsidRPr="00850A76" w:rsidRDefault="004C26CB" w:rsidP="004C26CB">
      <w:pPr>
        <w:numPr>
          <w:ilvl w:val="0"/>
          <w:numId w:val="23"/>
        </w:numPr>
        <w:tabs>
          <w:tab w:val="clear" w:pos="567"/>
        </w:tabs>
        <w:spacing w:line="240" w:lineRule="auto"/>
        <w:ind w:left="567" w:right="-2" w:hanging="567"/>
        <w:rPr>
          <w:noProof/>
          <w:color w:val="000000" w:themeColor="text1"/>
          <w:szCs w:val="22"/>
        </w:rPr>
      </w:pPr>
      <w:r w:rsidRPr="00850A76">
        <w:rPr>
          <w:color w:val="000000" w:themeColor="text1"/>
        </w:rPr>
        <w:t xml:space="preserve">Tämä lääke on määrätty vain sinulle eikä sitä </w:t>
      </w:r>
      <w:r w:rsidR="005D1A7C" w:rsidRPr="00850A76">
        <w:rPr>
          <w:color w:val="000000" w:themeColor="text1"/>
        </w:rPr>
        <w:t>pidä</w:t>
      </w:r>
      <w:r w:rsidRPr="00850A76">
        <w:rPr>
          <w:color w:val="000000" w:themeColor="text1"/>
        </w:rPr>
        <w:t xml:space="preserve"> antaa muiden käyttöön. Se voi aiheuttaa haittaa muille, vaikka heillä olisikin samanlaiset oireet kuin sinulla.</w:t>
      </w:r>
    </w:p>
    <w:p w14:paraId="5EE20E83" w14:textId="77777777" w:rsidR="004C26CB" w:rsidRPr="00850A76" w:rsidRDefault="004C26CB" w:rsidP="004C26CB">
      <w:pPr>
        <w:numPr>
          <w:ilvl w:val="0"/>
          <w:numId w:val="23"/>
        </w:numPr>
        <w:tabs>
          <w:tab w:val="clear" w:pos="567"/>
        </w:tabs>
        <w:spacing w:line="240" w:lineRule="auto"/>
        <w:ind w:left="567" w:right="-2" w:hanging="567"/>
        <w:rPr>
          <w:color w:val="000000" w:themeColor="text1"/>
          <w:szCs w:val="22"/>
        </w:rPr>
      </w:pPr>
      <w:r w:rsidRPr="00850A76">
        <w:rPr>
          <w:color w:val="000000" w:themeColor="text1"/>
        </w:rPr>
        <w:t xml:space="preserve">Jos havaitset haittavaikutuksia, </w:t>
      </w:r>
      <w:r w:rsidR="005D1A7C" w:rsidRPr="00850A76">
        <w:rPr>
          <w:color w:val="000000" w:themeColor="text1"/>
          <w:szCs w:val="22"/>
        </w:rPr>
        <w:t>kerro niistä lääkärille tai apteekkihenkilökunnalle</w:t>
      </w:r>
      <w:r w:rsidRPr="00850A76">
        <w:rPr>
          <w:noProof/>
          <w:color w:val="000000" w:themeColor="text1"/>
          <w:szCs w:val="22"/>
        </w:rPr>
        <w:t>. Tämä koskee myös sellaisia mahdollisia</w:t>
      </w:r>
      <w:r w:rsidRPr="00850A76">
        <w:rPr>
          <w:color w:val="000000" w:themeColor="text1"/>
          <w:szCs w:val="22"/>
        </w:rPr>
        <w:t xml:space="preserve"> haittavaikutuksia</w:t>
      </w:r>
      <w:r w:rsidRPr="00850A76">
        <w:rPr>
          <w:noProof/>
          <w:color w:val="000000" w:themeColor="text1"/>
          <w:szCs w:val="22"/>
        </w:rPr>
        <w:t>, joita</w:t>
      </w:r>
      <w:r w:rsidRPr="00850A76">
        <w:rPr>
          <w:color w:val="000000" w:themeColor="text1"/>
          <w:szCs w:val="22"/>
        </w:rPr>
        <w:t xml:space="preserve"> ei </w:t>
      </w:r>
      <w:r w:rsidRPr="00850A76">
        <w:rPr>
          <w:noProof/>
          <w:color w:val="000000" w:themeColor="text1"/>
          <w:szCs w:val="22"/>
        </w:rPr>
        <w:t>ole</w:t>
      </w:r>
      <w:r w:rsidRPr="00850A76">
        <w:rPr>
          <w:color w:val="000000" w:themeColor="text1"/>
          <w:szCs w:val="22"/>
        </w:rPr>
        <w:t xml:space="preserve"> mainittu tässä pakkausselosteessa</w:t>
      </w:r>
      <w:r w:rsidRPr="00850A76">
        <w:rPr>
          <w:color w:val="000000" w:themeColor="text1"/>
        </w:rPr>
        <w:t>. Ks. kohta 4.</w:t>
      </w:r>
    </w:p>
    <w:p w14:paraId="2153928E" w14:textId="77777777" w:rsidR="004C26CB" w:rsidRPr="00850A76" w:rsidRDefault="004C26CB" w:rsidP="004C26CB">
      <w:pPr>
        <w:tabs>
          <w:tab w:val="clear" w:pos="567"/>
        </w:tabs>
        <w:spacing w:line="240" w:lineRule="auto"/>
        <w:ind w:right="-2"/>
        <w:rPr>
          <w:noProof/>
          <w:color w:val="000000" w:themeColor="text1"/>
          <w:szCs w:val="22"/>
        </w:rPr>
      </w:pPr>
    </w:p>
    <w:p w14:paraId="1E2A18B2" w14:textId="77777777" w:rsidR="004C26CB" w:rsidRPr="00850A76" w:rsidRDefault="004C26CB" w:rsidP="004C26CB">
      <w:pPr>
        <w:tabs>
          <w:tab w:val="clear" w:pos="567"/>
        </w:tabs>
        <w:spacing w:line="240" w:lineRule="auto"/>
        <w:ind w:right="-2"/>
        <w:rPr>
          <w:noProof/>
          <w:color w:val="000000" w:themeColor="text1"/>
          <w:szCs w:val="22"/>
        </w:rPr>
      </w:pPr>
      <w:r w:rsidRPr="00850A76">
        <w:rPr>
          <w:color w:val="000000" w:themeColor="text1"/>
        </w:rPr>
        <w:t>Tämän pakkausselosteen lisäksi lääkäri antaa sinulle myös potilaskortin. Se sisältää tärkeitä turvallisuutta koskevia tietoja, joista sinun on oltava tietoinen ennen XELJANZ-hoidon aloittamista ja hoidon aikana. Pidä potilaskortti aina mukanasi.</w:t>
      </w:r>
    </w:p>
    <w:p w14:paraId="5002269A" w14:textId="77777777" w:rsidR="004C26CB" w:rsidRPr="00850A76" w:rsidRDefault="004C26CB" w:rsidP="004C26CB">
      <w:pPr>
        <w:numPr>
          <w:ilvl w:val="12"/>
          <w:numId w:val="0"/>
        </w:numPr>
        <w:tabs>
          <w:tab w:val="clear" w:pos="567"/>
        </w:tabs>
        <w:spacing w:line="240" w:lineRule="auto"/>
        <w:ind w:right="-2"/>
        <w:rPr>
          <w:noProof/>
          <w:color w:val="000000" w:themeColor="text1"/>
          <w:szCs w:val="22"/>
        </w:rPr>
      </w:pPr>
    </w:p>
    <w:p w14:paraId="7D8FB5C9" w14:textId="77777777" w:rsidR="004C26CB" w:rsidRPr="00850A76" w:rsidRDefault="004C26CB" w:rsidP="004C26CB">
      <w:pPr>
        <w:keepNext/>
        <w:numPr>
          <w:ilvl w:val="12"/>
          <w:numId w:val="0"/>
        </w:numPr>
        <w:tabs>
          <w:tab w:val="clear" w:pos="567"/>
        </w:tabs>
        <w:spacing w:line="240" w:lineRule="auto"/>
        <w:ind w:right="-2"/>
        <w:outlineLvl w:val="0"/>
        <w:rPr>
          <w:color w:val="000000" w:themeColor="text1"/>
          <w:szCs w:val="22"/>
        </w:rPr>
      </w:pPr>
      <w:r w:rsidRPr="00850A76">
        <w:rPr>
          <w:b/>
          <w:color w:val="000000" w:themeColor="text1"/>
        </w:rPr>
        <w:t>Tässä pakkausselosteessa kerrotaan:</w:t>
      </w:r>
    </w:p>
    <w:p w14:paraId="0D3DEA0A" w14:textId="77777777" w:rsidR="004C26CB" w:rsidRPr="00850A76" w:rsidRDefault="004C26CB" w:rsidP="004C26CB">
      <w:pPr>
        <w:numPr>
          <w:ilvl w:val="12"/>
          <w:numId w:val="0"/>
        </w:numPr>
        <w:tabs>
          <w:tab w:val="clear" w:pos="567"/>
        </w:tabs>
        <w:spacing w:line="240" w:lineRule="auto"/>
        <w:ind w:left="567" w:right="-29" w:hanging="567"/>
        <w:rPr>
          <w:color w:val="000000" w:themeColor="text1"/>
          <w:szCs w:val="22"/>
        </w:rPr>
      </w:pPr>
      <w:r w:rsidRPr="00850A76">
        <w:rPr>
          <w:color w:val="000000" w:themeColor="text1"/>
        </w:rPr>
        <w:t>1.</w:t>
      </w:r>
      <w:r w:rsidRPr="00850A76">
        <w:rPr>
          <w:color w:val="000000" w:themeColor="text1"/>
        </w:rPr>
        <w:tab/>
        <w:t>Mitä XELJANZ on ja mihin sitä käytetään</w:t>
      </w:r>
    </w:p>
    <w:p w14:paraId="1B484B97" w14:textId="77777777" w:rsidR="004C26CB" w:rsidRPr="00850A76" w:rsidRDefault="004C26CB" w:rsidP="004C26CB">
      <w:pPr>
        <w:numPr>
          <w:ilvl w:val="12"/>
          <w:numId w:val="0"/>
        </w:numPr>
        <w:tabs>
          <w:tab w:val="clear" w:pos="567"/>
        </w:tabs>
        <w:spacing w:line="240" w:lineRule="auto"/>
        <w:ind w:left="567" w:right="-29" w:hanging="567"/>
        <w:rPr>
          <w:color w:val="000000" w:themeColor="text1"/>
          <w:szCs w:val="22"/>
        </w:rPr>
      </w:pPr>
      <w:r w:rsidRPr="00850A76">
        <w:rPr>
          <w:color w:val="000000" w:themeColor="text1"/>
        </w:rPr>
        <w:t>2.</w:t>
      </w:r>
      <w:r w:rsidRPr="00850A76">
        <w:rPr>
          <w:color w:val="000000" w:themeColor="text1"/>
        </w:rPr>
        <w:tab/>
        <w:t>Mitä sinun on tiedettävä, ennen kuin otat XELJANZ-</w:t>
      </w:r>
      <w:r w:rsidRPr="00850A76">
        <w:rPr>
          <w:noProof/>
          <w:color w:val="000000" w:themeColor="text1"/>
          <w:szCs w:val="22"/>
        </w:rPr>
        <w:t>depot</w:t>
      </w:r>
      <w:r w:rsidRPr="00850A76">
        <w:rPr>
          <w:color w:val="000000" w:themeColor="text1"/>
        </w:rPr>
        <w:t>tabletteja</w:t>
      </w:r>
    </w:p>
    <w:p w14:paraId="3F889E0C" w14:textId="77777777" w:rsidR="004C26CB" w:rsidRPr="00850A76" w:rsidRDefault="004C26CB" w:rsidP="004C26CB">
      <w:pPr>
        <w:numPr>
          <w:ilvl w:val="12"/>
          <w:numId w:val="0"/>
        </w:numPr>
        <w:tabs>
          <w:tab w:val="clear" w:pos="567"/>
        </w:tabs>
        <w:spacing w:line="240" w:lineRule="auto"/>
        <w:ind w:left="567" w:right="-29" w:hanging="567"/>
        <w:rPr>
          <w:color w:val="000000" w:themeColor="text1"/>
          <w:szCs w:val="22"/>
        </w:rPr>
      </w:pPr>
      <w:r w:rsidRPr="00850A76">
        <w:rPr>
          <w:color w:val="000000" w:themeColor="text1"/>
        </w:rPr>
        <w:t>3.</w:t>
      </w:r>
      <w:r w:rsidRPr="00850A76">
        <w:rPr>
          <w:color w:val="000000" w:themeColor="text1"/>
        </w:rPr>
        <w:tab/>
        <w:t>Miten XELJANZ-</w:t>
      </w:r>
      <w:r w:rsidRPr="00850A76">
        <w:rPr>
          <w:noProof/>
          <w:color w:val="000000" w:themeColor="text1"/>
          <w:szCs w:val="22"/>
        </w:rPr>
        <w:t>depot</w:t>
      </w:r>
      <w:r w:rsidRPr="00850A76">
        <w:rPr>
          <w:color w:val="000000" w:themeColor="text1"/>
        </w:rPr>
        <w:t>tabletteja otetaan</w:t>
      </w:r>
    </w:p>
    <w:p w14:paraId="7724030E" w14:textId="77777777" w:rsidR="004C26CB" w:rsidRPr="00850A76" w:rsidRDefault="004C26CB" w:rsidP="004C26CB">
      <w:pPr>
        <w:numPr>
          <w:ilvl w:val="12"/>
          <w:numId w:val="0"/>
        </w:numPr>
        <w:tabs>
          <w:tab w:val="clear" w:pos="567"/>
        </w:tabs>
        <w:spacing w:line="240" w:lineRule="auto"/>
        <w:ind w:left="567" w:right="-29" w:hanging="567"/>
        <w:rPr>
          <w:color w:val="000000" w:themeColor="text1"/>
          <w:szCs w:val="22"/>
        </w:rPr>
      </w:pPr>
      <w:r w:rsidRPr="00850A76">
        <w:rPr>
          <w:color w:val="000000" w:themeColor="text1"/>
        </w:rPr>
        <w:t>4.</w:t>
      </w:r>
      <w:r w:rsidRPr="00850A76">
        <w:rPr>
          <w:color w:val="000000" w:themeColor="text1"/>
        </w:rPr>
        <w:tab/>
        <w:t>Mahdolliset haittavaikutukset</w:t>
      </w:r>
    </w:p>
    <w:p w14:paraId="3B9621FA" w14:textId="77777777" w:rsidR="004C26CB" w:rsidRPr="00850A76" w:rsidRDefault="004C26CB" w:rsidP="004C26CB">
      <w:pPr>
        <w:numPr>
          <w:ilvl w:val="0"/>
          <w:numId w:val="47"/>
        </w:numPr>
        <w:tabs>
          <w:tab w:val="clear" w:pos="567"/>
        </w:tabs>
        <w:spacing w:line="240" w:lineRule="auto"/>
        <w:ind w:right="-29" w:hanging="720"/>
        <w:rPr>
          <w:color w:val="000000" w:themeColor="text1"/>
          <w:szCs w:val="22"/>
        </w:rPr>
      </w:pPr>
      <w:r w:rsidRPr="00850A76">
        <w:rPr>
          <w:color w:val="000000" w:themeColor="text1"/>
        </w:rPr>
        <w:t>XELJANZ-</w:t>
      </w:r>
      <w:r w:rsidRPr="00850A76">
        <w:rPr>
          <w:noProof/>
          <w:color w:val="000000" w:themeColor="text1"/>
          <w:szCs w:val="22"/>
        </w:rPr>
        <w:t>depot</w:t>
      </w:r>
      <w:r w:rsidRPr="00850A76">
        <w:rPr>
          <w:color w:val="000000" w:themeColor="text1"/>
        </w:rPr>
        <w:t>tablettien säilyttäminen</w:t>
      </w:r>
    </w:p>
    <w:p w14:paraId="09A25142" w14:textId="77777777" w:rsidR="004C26CB" w:rsidRPr="00850A76" w:rsidRDefault="004C26CB" w:rsidP="004C26CB">
      <w:pPr>
        <w:numPr>
          <w:ilvl w:val="12"/>
          <w:numId w:val="0"/>
        </w:numPr>
        <w:tabs>
          <w:tab w:val="clear" w:pos="567"/>
        </w:tabs>
        <w:spacing w:line="240" w:lineRule="auto"/>
        <w:ind w:right="-2"/>
        <w:rPr>
          <w:color w:val="000000" w:themeColor="text1"/>
          <w:szCs w:val="22"/>
        </w:rPr>
      </w:pPr>
      <w:r w:rsidRPr="00850A76">
        <w:rPr>
          <w:color w:val="000000" w:themeColor="text1"/>
        </w:rPr>
        <w:t>6.</w:t>
      </w:r>
      <w:r w:rsidRPr="00850A76">
        <w:rPr>
          <w:color w:val="000000" w:themeColor="text1"/>
        </w:rPr>
        <w:tab/>
        <w:t>Pakkauksen sisältö ja muuta tietoa</w:t>
      </w:r>
    </w:p>
    <w:p w14:paraId="331417DC" w14:textId="77777777" w:rsidR="004C26CB" w:rsidRPr="00850A76" w:rsidRDefault="004C26CB" w:rsidP="004C26CB">
      <w:pPr>
        <w:numPr>
          <w:ilvl w:val="12"/>
          <w:numId w:val="0"/>
        </w:numPr>
        <w:tabs>
          <w:tab w:val="clear" w:pos="567"/>
        </w:tabs>
        <w:spacing w:line="240" w:lineRule="auto"/>
        <w:ind w:right="-2"/>
        <w:rPr>
          <w:noProof/>
          <w:color w:val="000000" w:themeColor="text1"/>
          <w:szCs w:val="22"/>
        </w:rPr>
      </w:pPr>
    </w:p>
    <w:p w14:paraId="24E42652" w14:textId="77777777" w:rsidR="004C26CB" w:rsidRPr="00850A76" w:rsidRDefault="004C26CB" w:rsidP="004C26CB">
      <w:pPr>
        <w:numPr>
          <w:ilvl w:val="12"/>
          <w:numId w:val="0"/>
        </w:numPr>
        <w:tabs>
          <w:tab w:val="clear" w:pos="567"/>
        </w:tabs>
        <w:spacing w:line="240" w:lineRule="auto"/>
        <w:ind w:right="-2"/>
        <w:rPr>
          <w:noProof/>
          <w:color w:val="000000" w:themeColor="text1"/>
          <w:szCs w:val="22"/>
        </w:rPr>
      </w:pPr>
    </w:p>
    <w:p w14:paraId="5F9ED1A2" w14:textId="77777777" w:rsidR="004C26CB" w:rsidRPr="00850A76" w:rsidRDefault="004C26CB" w:rsidP="004C26CB">
      <w:pPr>
        <w:keepNext/>
        <w:tabs>
          <w:tab w:val="clear" w:pos="567"/>
        </w:tabs>
        <w:spacing w:line="240" w:lineRule="auto"/>
        <w:ind w:right="-2"/>
        <w:rPr>
          <w:b/>
          <w:noProof/>
          <w:color w:val="000000" w:themeColor="text1"/>
          <w:szCs w:val="22"/>
        </w:rPr>
      </w:pPr>
      <w:r w:rsidRPr="00850A76">
        <w:rPr>
          <w:b/>
          <w:noProof/>
          <w:color w:val="000000" w:themeColor="text1"/>
        </w:rPr>
        <w:t>1.</w:t>
      </w:r>
      <w:r w:rsidRPr="00850A76">
        <w:rPr>
          <w:b/>
          <w:noProof/>
          <w:color w:val="000000" w:themeColor="text1"/>
        </w:rPr>
        <w:tab/>
        <w:t>Mitä XELJANZ on ja mihin sitä käytetään</w:t>
      </w:r>
    </w:p>
    <w:p w14:paraId="6ADD1661" w14:textId="77777777" w:rsidR="004C26CB" w:rsidRPr="00850A76" w:rsidRDefault="004C26CB" w:rsidP="004C26CB">
      <w:pPr>
        <w:keepNext/>
        <w:numPr>
          <w:ilvl w:val="12"/>
          <w:numId w:val="0"/>
        </w:numPr>
        <w:ind w:right="-2"/>
        <w:rPr>
          <w:noProof/>
          <w:color w:val="000000" w:themeColor="text1"/>
          <w:szCs w:val="22"/>
        </w:rPr>
      </w:pPr>
    </w:p>
    <w:p w14:paraId="3EB081F9" w14:textId="77777777" w:rsidR="004C26CB" w:rsidRPr="00850A76" w:rsidRDefault="004C26CB" w:rsidP="004C26CB">
      <w:pPr>
        <w:pStyle w:val="Paragraph"/>
        <w:keepLines/>
        <w:spacing w:after="0"/>
        <w:rPr>
          <w:noProof/>
          <w:color w:val="000000" w:themeColor="text1"/>
          <w:sz w:val="22"/>
        </w:rPr>
      </w:pPr>
      <w:r w:rsidRPr="00850A76">
        <w:rPr>
          <w:color w:val="000000" w:themeColor="text1"/>
          <w:sz w:val="22"/>
          <w:szCs w:val="22"/>
        </w:rPr>
        <w:t>XELJANZ on lääkevalmiste, joka sisältää vaikuttavana aineena tofasitinibia.</w:t>
      </w:r>
    </w:p>
    <w:p w14:paraId="1476F551" w14:textId="77777777" w:rsidR="00C97FBD" w:rsidRPr="00850A76" w:rsidRDefault="00C97FBD" w:rsidP="00C97FBD">
      <w:pPr>
        <w:pStyle w:val="Paragraph"/>
        <w:keepLines/>
        <w:spacing w:after="0"/>
        <w:rPr>
          <w:color w:val="000000" w:themeColor="text1"/>
          <w:sz w:val="22"/>
          <w:szCs w:val="22"/>
        </w:rPr>
      </w:pPr>
    </w:p>
    <w:p w14:paraId="32ADDF52" w14:textId="77777777" w:rsidR="00C97FBD" w:rsidRPr="00850A76" w:rsidRDefault="00C97FBD" w:rsidP="00C97FBD">
      <w:pPr>
        <w:pStyle w:val="Paragraph"/>
        <w:keepLines/>
        <w:spacing w:after="0"/>
        <w:rPr>
          <w:color w:val="000000" w:themeColor="text1"/>
          <w:sz w:val="22"/>
          <w:szCs w:val="22"/>
        </w:rPr>
      </w:pPr>
      <w:r w:rsidRPr="00850A76">
        <w:rPr>
          <w:color w:val="000000" w:themeColor="text1"/>
          <w:sz w:val="22"/>
          <w:szCs w:val="22"/>
        </w:rPr>
        <w:t>XELJANZ-valmistetta käytetään seuraavien tulehdussairauksien hoitoon:</w:t>
      </w:r>
    </w:p>
    <w:p w14:paraId="535D1DC9" w14:textId="77777777" w:rsidR="00C97FBD" w:rsidRPr="00850A76" w:rsidRDefault="00C97FBD" w:rsidP="00C97FBD">
      <w:pPr>
        <w:pStyle w:val="Paragraph"/>
        <w:keepLines/>
        <w:numPr>
          <w:ilvl w:val="0"/>
          <w:numId w:val="40"/>
        </w:numPr>
        <w:tabs>
          <w:tab w:val="clear" w:pos="720"/>
          <w:tab w:val="num" w:pos="540"/>
        </w:tabs>
        <w:spacing w:after="0"/>
        <w:ind w:left="0" w:firstLine="0"/>
        <w:rPr>
          <w:color w:val="000000" w:themeColor="text1"/>
          <w:sz w:val="22"/>
          <w:szCs w:val="22"/>
        </w:rPr>
      </w:pPr>
      <w:r w:rsidRPr="00850A76">
        <w:rPr>
          <w:color w:val="000000" w:themeColor="text1"/>
          <w:sz w:val="22"/>
          <w:szCs w:val="22"/>
        </w:rPr>
        <w:t>nivelreuma</w:t>
      </w:r>
    </w:p>
    <w:p w14:paraId="364C8F6C" w14:textId="77777777" w:rsidR="00C97FBD" w:rsidRPr="00850A76" w:rsidRDefault="00C97FBD" w:rsidP="00C97FBD">
      <w:pPr>
        <w:pStyle w:val="Paragraph"/>
        <w:keepLines/>
        <w:numPr>
          <w:ilvl w:val="0"/>
          <w:numId w:val="40"/>
        </w:numPr>
        <w:tabs>
          <w:tab w:val="clear" w:pos="720"/>
          <w:tab w:val="num" w:pos="540"/>
        </w:tabs>
        <w:spacing w:after="0"/>
        <w:ind w:left="0" w:firstLine="0"/>
        <w:rPr>
          <w:color w:val="000000" w:themeColor="text1"/>
          <w:sz w:val="22"/>
          <w:szCs w:val="22"/>
        </w:rPr>
      </w:pPr>
      <w:r w:rsidRPr="00850A76">
        <w:rPr>
          <w:color w:val="000000" w:themeColor="text1"/>
          <w:sz w:val="22"/>
          <w:szCs w:val="22"/>
        </w:rPr>
        <w:t>nivelpsoriaasi</w:t>
      </w:r>
    </w:p>
    <w:p w14:paraId="3226EF30" w14:textId="77777777" w:rsidR="00D70059" w:rsidRPr="00850A76" w:rsidRDefault="00D70059" w:rsidP="002D355B">
      <w:pPr>
        <w:pStyle w:val="Paragraph"/>
        <w:keepLines/>
        <w:numPr>
          <w:ilvl w:val="0"/>
          <w:numId w:val="40"/>
        </w:numPr>
        <w:tabs>
          <w:tab w:val="clear" w:pos="720"/>
          <w:tab w:val="num" w:pos="540"/>
        </w:tabs>
        <w:spacing w:after="0"/>
        <w:ind w:left="0" w:firstLine="0"/>
        <w:rPr>
          <w:color w:val="000000" w:themeColor="text1"/>
          <w:sz w:val="22"/>
          <w:szCs w:val="22"/>
          <w:lang w:val="en-GB"/>
        </w:rPr>
      </w:pPr>
      <w:r w:rsidRPr="00850A76">
        <w:rPr>
          <w:color w:val="000000" w:themeColor="text1"/>
          <w:sz w:val="22"/>
          <w:szCs w:val="22"/>
        </w:rPr>
        <w:t>selkärankareuma</w:t>
      </w:r>
    </w:p>
    <w:p w14:paraId="1AB2CCD2" w14:textId="77777777" w:rsidR="004C26CB" w:rsidRPr="00850A76" w:rsidRDefault="004C26CB" w:rsidP="004C26CB">
      <w:pPr>
        <w:pStyle w:val="Paragraph"/>
        <w:keepLines/>
        <w:spacing w:after="0"/>
        <w:rPr>
          <w:color w:val="000000" w:themeColor="text1"/>
          <w:sz w:val="22"/>
          <w:szCs w:val="22"/>
        </w:rPr>
      </w:pPr>
    </w:p>
    <w:p w14:paraId="58685999" w14:textId="77777777" w:rsidR="00C97FBD" w:rsidRPr="00850A76" w:rsidRDefault="00C97FBD" w:rsidP="004C26CB">
      <w:pPr>
        <w:pStyle w:val="Paragraph"/>
        <w:spacing w:after="0"/>
        <w:rPr>
          <w:b/>
          <w:bCs/>
          <w:color w:val="000000" w:themeColor="text1"/>
          <w:sz w:val="22"/>
          <w:szCs w:val="22"/>
        </w:rPr>
      </w:pPr>
      <w:r w:rsidRPr="00850A76">
        <w:rPr>
          <w:b/>
          <w:bCs/>
          <w:color w:val="000000" w:themeColor="text1"/>
          <w:sz w:val="22"/>
          <w:szCs w:val="22"/>
        </w:rPr>
        <w:t>Nivelreuma</w:t>
      </w:r>
    </w:p>
    <w:p w14:paraId="36421D19" w14:textId="77777777" w:rsidR="004C26CB" w:rsidRPr="00850A76" w:rsidRDefault="004C26CB" w:rsidP="004C26CB">
      <w:pPr>
        <w:pStyle w:val="Paragraph"/>
        <w:spacing w:after="0"/>
        <w:rPr>
          <w:color w:val="000000" w:themeColor="text1"/>
          <w:sz w:val="22"/>
          <w:szCs w:val="22"/>
        </w:rPr>
      </w:pPr>
      <w:r w:rsidRPr="00850A76">
        <w:rPr>
          <w:color w:val="000000" w:themeColor="text1"/>
          <w:sz w:val="22"/>
          <w:szCs w:val="22"/>
        </w:rPr>
        <w:t>XELJANZ</w:t>
      </w:r>
      <w:r w:rsidR="00C97FBD" w:rsidRPr="00850A76">
        <w:rPr>
          <w:color w:val="000000" w:themeColor="text1"/>
          <w:sz w:val="22"/>
          <w:szCs w:val="22"/>
        </w:rPr>
        <w:t>-valmistetta</w:t>
      </w:r>
      <w:r w:rsidRPr="00850A76">
        <w:rPr>
          <w:color w:val="000000" w:themeColor="text1"/>
          <w:sz w:val="22"/>
          <w:szCs w:val="22"/>
        </w:rPr>
        <w:t xml:space="preserve"> </w:t>
      </w:r>
      <w:r w:rsidRPr="00850A76">
        <w:rPr>
          <w:noProof/>
          <w:color w:val="000000" w:themeColor="text1"/>
          <w:sz w:val="22"/>
        </w:rPr>
        <w:t>käytetään keskivaikeaa tai vaikeaa aktiivista nivelreumaa sairastavien aikuisten potilaiden hoitoon. Nivelreuma on pitkäaikaissairaus, joka pääasiassa aiheuttaa nivelkipua ja nivelten turpoamista</w:t>
      </w:r>
      <w:r w:rsidRPr="00850A76">
        <w:rPr>
          <w:color w:val="000000" w:themeColor="text1"/>
          <w:sz w:val="22"/>
          <w:szCs w:val="22"/>
        </w:rPr>
        <w:t>.</w:t>
      </w:r>
    </w:p>
    <w:p w14:paraId="21630BBF" w14:textId="77777777" w:rsidR="004C26CB" w:rsidRPr="00850A76" w:rsidRDefault="004C26CB" w:rsidP="004C26CB">
      <w:pPr>
        <w:pStyle w:val="Paragraph"/>
        <w:keepLines/>
        <w:spacing w:after="0"/>
        <w:rPr>
          <w:noProof/>
          <w:color w:val="000000" w:themeColor="text1"/>
          <w:sz w:val="22"/>
        </w:rPr>
      </w:pPr>
    </w:p>
    <w:p w14:paraId="6FC652AF" w14:textId="77777777" w:rsidR="004C26CB" w:rsidRPr="00850A76" w:rsidRDefault="004C26CB" w:rsidP="004C26CB">
      <w:pPr>
        <w:pStyle w:val="Paragraph"/>
        <w:tabs>
          <w:tab w:val="left" w:pos="3544"/>
        </w:tabs>
        <w:spacing w:after="0"/>
        <w:rPr>
          <w:color w:val="000000" w:themeColor="text1"/>
          <w:sz w:val="22"/>
          <w:szCs w:val="22"/>
        </w:rPr>
      </w:pPr>
      <w:r w:rsidRPr="00850A76">
        <w:rPr>
          <w:noProof/>
          <w:color w:val="000000" w:themeColor="text1"/>
          <w:sz w:val="22"/>
        </w:rPr>
        <w:t>XELJANZ</w:t>
      </w:r>
      <w:r w:rsidR="00C97FBD" w:rsidRPr="00850A76">
        <w:rPr>
          <w:noProof/>
          <w:color w:val="000000" w:themeColor="text1"/>
          <w:sz w:val="22"/>
        </w:rPr>
        <w:t>-valmistetta</w:t>
      </w:r>
      <w:r w:rsidRPr="00850A76">
        <w:rPr>
          <w:noProof/>
          <w:color w:val="000000" w:themeColor="text1"/>
          <w:sz w:val="22"/>
        </w:rPr>
        <w:t xml:space="preserve"> käytetään yhdessä metotreksaatin kanssa, kun aikaisempi hoito muulla reumalääkkeellä ei ole ollut riittävä tai siedettävä</w:t>
      </w:r>
      <w:r w:rsidR="009E3840" w:rsidRPr="00850A76">
        <w:rPr>
          <w:noProof/>
          <w:color w:val="000000" w:themeColor="text1"/>
          <w:sz w:val="22"/>
        </w:rPr>
        <w:t xml:space="preserve">. </w:t>
      </w:r>
      <w:r w:rsidRPr="00850A76">
        <w:rPr>
          <w:noProof/>
          <w:color w:val="000000" w:themeColor="text1"/>
          <w:sz w:val="22"/>
        </w:rPr>
        <w:t>XELJANZ</w:t>
      </w:r>
      <w:r w:rsidR="00C97FBD" w:rsidRPr="00850A76">
        <w:rPr>
          <w:noProof/>
          <w:color w:val="000000" w:themeColor="text1"/>
          <w:sz w:val="22"/>
        </w:rPr>
        <w:t>-valmistetta</w:t>
      </w:r>
      <w:r w:rsidRPr="00850A76">
        <w:rPr>
          <w:noProof/>
          <w:color w:val="000000" w:themeColor="text1"/>
          <w:sz w:val="22"/>
        </w:rPr>
        <w:t xml:space="preserve"> voidaan käyttää myös yksinään niill</w:t>
      </w:r>
      <w:r w:rsidR="00AF2E25" w:rsidRPr="00850A76">
        <w:rPr>
          <w:noProof/>
          <w:color w:val="000000" w:themeColor="text1"/>
          <w:sz w:val="22"/>
        </w:rPr>
        <w:t>e</w:t>
      </w:r>
      <w:r w:rsidRPr="00850A76">
        <w:rPr>
          <w:noProof/>
          <w:color w:val="000000" w:themeColor="text1"/>
          <w:sz w:val="22"/>
        </w:rPr>
        <w:t xml:space="preserve"> potilaill</w:t>
      </w:r>
      <w:r w:rsidR="00AF2E25" w:rsidRPr="00850A76">
        <w:rPr>
          <w:noProof/>
          <w:color w:val="000000" w:themeColor="text1"/>
          <w:sz w:val="22"/>
        </w:rPr>
        <w:t>e</w:t>
      </w:r>
      <w:r w:rsidRPr="00850A76">
        <w:rPr>
          <w:noProof/>
          <w:color w:val="000000" w:themeColor="text1"/>
          <w:sz w:val="22"/>
        </w:rPr>
        <w:t xml:space="preserve">, jotka eivät siedä metotreksaattihoitoa tai joille metotreksaattihoito ei muutoin sovellu. </w:t>
      </w:r>
    </w:p>
    <w:p w14:paraId="265EFB89" w14:textId="77777777" w:rsidR="004C26CB" w:rsidRPr="00850A76" w:rsidRDefault="004C26CB" w:rsidP="004C26CB">
      <w:pPr>
        <w:pStyle w:val="Paragraph"/>
        <w:spacing w:after="0"/>
        <w:rPr>
          <w:color w:val="000000" w:themeColor="text1"/>
          <w:sz w:val="22"/>
          <w:szCs w:val="22"/>
        </w:rPr>
      </w:pPr>
    </w:p>
    <w:p w14:paraId="24E48944" w14:textId="77777777" w:rsidR="004C26CB" w:rsidRPr="00850A76" w:rsidRDefault="004C26CB" w:rsidP="004C26CB">
      <w:pPr>
        <w:pStyle w:val="Paragraph"/>
        <w:spacing w:after="0"/>
        <w:rPr>
          <w:color w:val="000000" w:themeColor="text1"/>
          <w:sz w:val="22"/>
          <w:szCs w:val="22"/>
        </w:rPr>
      </w:pPr>
      <w:r w:rsidRPr="00850A76">
        <w:rPr>
          <w:noProof/>
          <w:color w:val="000000" w:themeColor="text1"/>
          <w:sz w:val="22"/>
        </w:rPr>
        <w:t>Yksinään tai yhdessä metotreksaatin kanssa annet</w:t>
      </w:r>
      <w:r w:rsidR="00C97FBD" w:rsidRPr="00850A76">
        <w:rPr>
          <w:noProof/>
          <w:color w:val="000000" w:themeColor="text1"/>
          <w:sz w:val="22"/>
        </w:rPr>
        <w:t>un</w:t>
      </w:r>
      <w:r w:rsidRPr="00850A76">
        <w:rPr>
          <w:noProof/>
          <w:color w:val="000000" w:themeColor="text1"/>
          <w:sz w:val="22"/>
        </w:rPr>
        <w:t xml:space="preserve"> XELJANZ</w:t>
      </w:r>
      <w:r w:rsidR="00C97FBD" w:rsidRPr="00850A76">
        <w:rPr>
          <w:noProof/>
          <w:color w:val="000000" w:themeColor="text1"/>
          <w:sz w:val="22"/>
        </w:rPr>
        <w:t>-valmisteen</w:t>
      </w:r>
      <w:r w:rsidRPr="00850A76">
        <w:rPr>
          <w:color w:val="000000" w:themeColor="text1"/>
          <w:sz w:val="22"/>
          <w:szCs w:val="22"/>
        </w:rPr>
        <w:t xml:space="preserve"> </w:t>
      </w:r>
      <w:r w:rsidRPr="00850A76">
        <w:rPr>
          <w:noProof/>
          <w:color w:val="000000" w:themeColor="text1"/>
          <w:sz w:val="22"/>
        </w:rPr>
        <w:t>on osoitettu vähentävän nivelkipua ja nivelten turpoamista sekä parantavan suoriutumista päivittäisistä askareista.</w:t>
      </w:r>
    </w:p>
    <w:p w14:paraId="6E72CF04" w14:textId="77777777" w:rsidR="00C97FBD" w:rsidRPr="00850A76" w:rsidRDefault="00C97FBD" w:rsidP="00C97FBD">
      <w:pPr>
        <w:pStyle w:val="Paragraph"/>
        <w:keepNext/>
        <w:spacing w:after="0"/>
        <w:rPr>
          <w:b/>
          <w:color w:val="000000" w:themeColor="text1"/>
          <w:sz w:val="22"/>
          <w:szCs w:val="22"/>
        </w:rPr>
      </w:pPr>
    </w:p>
    <w:p w14:paraId="457CBA13" w14:textId="77777777" w:rsidR="00C97FBD" w:rsidRPr="00850A76" w:rsidRDefault="00C97FBD" w:rsidP="00C97FBD">
      <w:pPr>
        <w:pStyle w:val="Paragraph"/>
        <w:keepNext/>
        <w:spacing w:after="0"/>
        <w:rPr>
          <w:b/>
          <w:color w:val="000000" w:themeColor="text1"/>
          <w:sz w:val="22"/>
          <w:szCs w:val="22"/>
        </w:rPr>
      </w:pPr>
      <w:r w:rsidRPr="00850A76">
        <w:rPr>
          <w:b/>
          <w:color w:val="000000" w:themeColor="text1"/>
          <w:sz w:val="22"/>
          <w:szCs w:val="22"/>
        </w:rPr>
        <w:t>Nivelpsoriaasi</w:t>
      </w:r>
    </w:p>
    <w:p w14:paraId="5CFB3AD9" w14:textId="77777777" w:rsidR="00C97FBD" w:rsidRPr="00850A76" w:rsidRDefault="00C97FBD" w:rsidP="00C97FBD">
      <w:pPr>
        <w:pStyle w:val="Paragraph"/>
        <w:spacing w:after="0"/>
        <w:rPr>
          <w:color w:val="000000" w:themeColor="text1"/>
          <w:sz w:val="22"/>
          <w:szCs w:val="22"/>
        </w:rPr>
      </w:pPr>
      <w:r w:rsidRPr="00850A76">
        <w:rPr>
          <w:color w:val="000000" w:themeColor="text1"/>
          <w:sz w:val="22"/>
          <w:szCs w:val="22"/>
        </w:rPr>
        <w:t>XELJANZ-valmistetta käytetään nivelpsoriaasi-nimisen sairauden hoitoon aikuisilla potilailla. Se on niveltulehdus, johon usein liittyy psoriaasi. Jos sinulla on aktiivinen nivelpsoriaasi, saat ensin toista lääkettä nivelpsoriaasin hoitoon. Jos lääke ei auta riittävän hyvin tai jos lääke ei sovi sinulle, sinulle voidaan antaa XELJANZ-valmistetta aktiivisen nivelpsoriaasin merkkien ja oireiden vähentämiseksi ja päivittäisen toimintakyvyn parantamiseksi.</w:t>
      </w:r>
    </w:p>
    <w:p w14:paraId="2D0D8FC5" w14:textId="77777777" w:rsidR="00C97FBD" w:rsidRPr="00850A76" w:rsidRDefault="00C97FBD" w:rsidP="00C97FBD">
      <w:pPr>
        <w:pStyle w:val="Paragraph"/>
        <w:spacing w:after="0"/>
        <w:rPr>
          <w:color w:val="000000" w:themeColor="text1"/>
          <w:sz w:val="22"/>
          <w:szCs w:val="22"/>
        </w:rPr>
      </w:pPr>
    </w:p>
    <w:p w14:paraId="7C51327C" w14:textId="77777777" w:rsidR="00C97FBD" w:rsidRPr="00850A76" w:rsidRDefault="00C97FBD" w:rsidP="00C97FBD">
      <w:pPr>
        <w:pStyle w:val="Paragraph"/>
        <w:spacing w:after="0"/>
        <w:rPr>
          <w:color w:val="000000" w:themeColor="text1"/>
          <w:sz w:val="22"/>
          <w:szCs w:val="22"/>
        </w:rPr>
      </w:pPr>
      <w:r w:rsidRPr="00850A76">
        <w:rPr>
          <w:color w:val="000000" w:themeColor="text1"/>
          <w:sz w:val="22"/>
          <w:szCs w:val="22"/>
        </w:rPr>
        <w:lastRenderedPageBreak/>
        <w:t xml:space="preserve">XELJANZ-valmistetta käytetään yhdessä metotreksaatin kanssa aktiivisen nivelpsoriaasin hoidossa aikuisille potilaille. </w:t>
      </w:r>
    </w:p>
    <w:p w14:paraId="520AA88C" w14:textId="77777777" w:rsidR="00D70059" w:rsidRPr="00850A76" w:rsidRDefault="00D70059" w:rsidP="00D70059">
      <w:pPr>
        <w:pStyle w:val="Paragraph"/>
        <w:spacing w:after="0"/>
        <w:rPr>
          <w:color w:val="000000" w:themeColor="text1"/>
          <w:sz w:val="22"/>
          <w:szCs w:val="22"/>
        </w:rPr>
      </w:pPr>
    </w:p>
    <w:p w14:paraId="7DF0D31B" w14:textId="77777777" w:rsidR="00D70059" w:rsidRPr="00850A76" w:rsidRDefault="00D70059" w:rsidP="00D70059">
      <w:pPr>
        <w:pStyle w:val="Default"/>
        <w:rPr>
          <w:b/>
          <w:bCs/>
          <w:color w:val="000000" w:themeColor="text1"/>
          <w:sz w:val="22"/>
          <w:szCs w:val="22"/>
        </w:rPr>
      </w:pPr>
      <w:r w:rsidRPr="00850A76">
        <w:rPr>
          <w:b/>
          <w:bCs/>
          <w:color w:val="000000" w:themeColor="text1"/>
          <w:sz w:val="22"/>
          <w:szCs w:val="22"/>
        </w:rPr>
        <w:t>Selkärankareuma</w:t>
      </w:r>
    </w:p>
    <w:p w14:paraId="1ADFA141" w14:textId="77777777" w:rsidR="00D70059" w:rsidRPr="00850A76" w:rsidRDefault="00D70059" w:rsidP="00D70059">
      <w:pPr>
        <w:pStyle w:val="Paragraph"/>
        <w:keepLines/>
        <w:spacing w:after="0"/>
        <w:rPr>
          <w:color w:val="000000" w:themeColor="text1"/>
          <w:sz w:val="22"/>
          <w:szCs w:val="22"/>
        </w:rPr>
      </w:pPr>
      <w:r w:rsidRPr="00850A76">
        <w:rPr>
          <w:color w:val="000000" w:themeColor="text1"/>
          <w:sz w:val="22"/>
          <w:szCs w:val="22"/>
        </w:rPr>
        <w:t>XELJANZ-valmistetta käytetään selkärankareuma-nimisen sairauden hoitoon. Se on selkärangan tulehdussairaus.</w:t>
      </w:r>
    </w:p>
    <w:p w14:paraId="103A0A91" w14:textId="77777777" w:rsidR="00D70059" w:rsidRPr="00850A76" w:rsidRDefault="00D70059" w:rsidP="00D70059">
      <w:pPr>
        <w:pStyle w:val="Paragraph"/>
        <w:keepLines/>
        <w:spacing w:after="0"/>
        <w:rPr>
          <w:color w:val="000000" w:themeColor="text1"/>
          <w:sz w:val="22"/>
          <w:szCs w:val="22"/>
        </w:rPr>
      </w:pPr>
    </w:p>
    <w:p w14:paraId="1DB408E3" w14:textId="77777777" w:rsidR="004C26CB" w:rsidRPr="00850A76" w:rsidRDefault="00C27950" w:rsidP="004C26CB">
      <w:pPr>
        <w:pStyle w:val="Paragraph"/>
        <w:spacing w:after="0"/>
        <w:rPr>
          <w:color w:val="000000" w:themeColor="text1"/>
          <w:sz w:val="22"/>
          <w:szCs w:val="22"/>
        </w:rPr>
      </w:pPr>
      <w:r w:rsidRPr="00850A76">
        <w:rPr>
          <w:color w:val="000000" w:themeColor="text1"/>
          <w:sz w:val="22"/>
          <w:szCs w:val="22"/>
        </w:rPr>
        <w:t xml:space="preserve">Jos sinulla on selkärankareuma, sinulle saatetaan ensin antaa muita lääkkeitä. Jos nämä lääkkeet eivät </w:t>
      </w:r>
      <w:r w:rsidR="00964C76" w:rsidRPr="00850A76">
        <w:rPr>
          <w:color w:val="000000" w:themeColor="text1"/>
          <w:sz w:val="22"/>
          <w:szCs w:val="22"/>
        </w:rPr>
        <w:t>vaikuta toivotulla tavalla</w:t>
      </w:r>
      <w:r w:rsidRPr="00850A76">
        <w:rPr>
          <w:color w:val="000000" w:themeColor="text1"/>
          <w:sz w:val="22"/>
          <w:szCs w:val="22"/>
        </w:rPr>
        <w:t xml:space="preserve">, sinulle </w:t>
      </w:r>
      <w:r w:rsidR="00964C76" w:rsidRPr="00850A76">
        <w:rPr>
          <w:color w:val="000000" w:themeColor="text1"/>
          <w:sz w:val="22"/>
          <w:szCs w:val="22"/>
        </w:rPr>
        <w:t>voidaan antaa</w:t>
      </w:r>
      <w:r w:rsidRPr="00850A76">
        <w:rPr>
          <w:color w:val="000000" w:themeColor="text1"/>
          <w:sz w:val="22"/>
          <w:szCs w:val="22"/>
        </w:rPr>
        <w:t xml:space="preserve"> </w:t>
      </w:r>
      <w:r w:rsidR="007F44C0" w:rsidRPr="00850A76">
        <w:rPr>
          <w:color w:val="000000" w:themeColor="text1"/>
          <w:sz w:val="22"/>
          <w:szCs w:val="22"/>
        </w:rPr>
        <w:t>XELJANZ</w:t>
      </w:r>
      <w:r w:rsidRPr="00850A76">
        <w:rPr>
          <w:color w:val="000000" w:themeColor="text1"/>
          <w:sz w:val="22"/>
          <w:szCs w:val="22"/>
        </w:rPr>
        <w:t xml:space="preserve">-valmistetta. </w:t>
      </w:r>
      <w:r w:rsidR="00D70059" w:rsidRPr="00850A76">
        <w:rPr>
          <w:color w:val="000000" w:themeColor="text1"/>
          <w:sz w:val="22"/>
          <w:szCs w:val="22"/>
        </w:rPr>
        <w:t>XELJANZ</w:t>
      </w:r>
      <w:r w:rsidRPr="00850A76">
        <w:rPr>
          <w:color w:val="000000" w:themeColor="text1"/>
          <w:sz w:val="22"/>
          <w:szCs w:val="22"/>
        </w:rPr>
        <w:t xml:space="preserve"> voi auttaa vähentämään selkäkipua ja parantamaan fyysistä toimintakykyä. Nämä vaikutukset voivat helpottaa suoriutumista päivittäisistä askareista ja siten parantaa elämänlaatua.</w:t>
      </w:r>
    </w:p>
    <w:p w14:paraId="1EC5A663" w14:textId="77777777" w:rsidR="004C26CB" w:rsidRPr="00850A76" w:rsidRDefault="004C26CB" w:rsidP="004C26CB">
      <w:pPr>
        <w:pStyle w:val="Paragraph"/>
        <w:spacing w:after="0"/>
        <w:rPr>
          <w:color w:val="000000" w:themeColor="text1"/>
          <w:sz w:val="22"/>
          <w:szCs w:val="22"/>
        </w:rPr>
      </w:pPr>
    </w:p>
    <w:p w14:paraId="1F8CE71A" w14:textId="77777777" w:rsidR="004C26CB" w:rsidRPr="00850A76" w:rsidRDefault="004C26CB" w:rsidP="004C26CB">
      <w:pPr>
        <w:tabs>
          <w:tab w:val="clear" w:pos="567"/>
        </w:tabs>
        <w:spacing w:line="240" w:lineRule="auto"/>
        <w:ind w:right="-2"/>
        <w:rPr>
          <w:i/>
          <w:noProof/>
          <w:color w:val="000000" w:themeColor="text1"/>
          <w:szCs w:val="22"/>
        </w:rPr>
      </w:pPr>
      <w:r w:rsidRPr="00850A76">
        <w:rPr>
          <w:b/>
          <w:noProof/>
          <w:color w:val="000000" w:themeColor="text1"/>
        </w:rPr>
        <w:t>2.</w:t>
      </w:r>
      <w:r w:rsidRPr="00850A76">
        <w:rPr>
          <w:b/>
          <w:noProof/>
          <w:color w:val="000000" w:themeColor="text1"/>
        </w:rPr>
        <w:tab/>
        <w:t>Mitä sinun on tiedettävä, ennen kuin otat XELJANZ-depottabletteja</w:t>
      </w:r>
    </w:p>
    <w:p w14:paraId="7B8AA0B1" w14:textId="77777777" w:rsidR="004C26CB" w:rsidRPr="00850A76" w:rsidRDefault="004C26CB" w:rsidP="004C26CB">
      <w:pPr>
        <w:tabs>
          <w:tab w:val="clear" w:pos="567"/>
        </w:tabs>
        <w:spacing w:line="240" w:lineRule="auto"/>
        <w:ind w:left="570" w:right="-2"/>
        <w:rPr>
          <w:i/>
          <w:noProof/>
          <w:color w:val="000000" w:themeColor="text1"/>
          <w:szCs w:val="22"/>
        </w:rPr>
      </w:pPr>
    </w:p>
    <w:p w14:paraId="104394C0" w14:textId="77777777" w:rsidR="004C26CB" w:rsidRPr="00850A76" w:rsidRDefault="004C26CB" w:rsidP="004C26CB">
      <w:pPr>
        <w:numPr>
          <w:ilvl w:val="12"/>
          <w:numId w:val="0"/>
        </w:numPr>
        <w:tabs>
          <w:tab w:val="clear" w:pos="567"/>
        </w:tabs>
        <w:spacing w:line="240" w:lineRule="auto"/>
        <w:outlineLvl w:val="0"/>
        <w:rPr>
          <w:noProof/>
          <w:color w:val="000000" w:themeColor="text1"/>
          <w:szCs w:val="22"/>
        </w:rPr>
      </w:pPr>
      <w:r w:rsidRPr="00850A76">
        <w:rPr>
          <w:b/>
          <w:noProof/>
          <w:color w:val="000000" w:themeColor="text1"/>
        </w:rPr>
        <w:t>Älä ota XELJANZ-depottabletteja</w:t>
      </w:r>
    </w:p>
    <w:p w14:paraId="0BAE3357" w14:textId="77777777" w:rsidR="004C26CB" w:rsidRPr="00850A76" w:rsidRDefault="004C26CB" w:rsidP="004C26CB">
      <w:pPr>
        <w:numPr>
          <w:ilvl w:val="12"/>
          <w:numId w:val="0"/>
        </w:numPr>
        <w:tabs>
          <w:tab w:val="clear" w:pos="567"/>
        </w:tabs>
        <w:spacing w:line="240" w:lineRule="auto"/>
        <w:ind w:left="567" w:hanging="567"/>
        <w:rPr>
          <w:color w:val="000000" w:themeColor="text1"/>
          <w:szCs w:val="22"/>
        </w:rPr>
      </w:pPr>
      <w:r w:rsidRPr="00850A76">
        <w:rPr>
          <w:color w:val="000000" w:themeColor="text1"/>
        </w:rPr>
        <w:t>-</w:t>
      </w:r>
      <w:r w:rsidRPr="00850A76">
        <w:rPr>
          <w:color w:val="000000" w:themeColor="text1"/>
        </w:rPr>
        <w:tab/>
        <w:t>jos olet allerginen tofasitinibille tai tämän lääkkeen jollekin muulle aineelle (lueteltu kohdassa 6)</w:t>
      </w:r>
    </w:p>
    <w:p w14:paraId="34F43CD0" w14:textId="77777777" w:rsidR="004C26CB" w:rsidRPr="00850A76" w:rsidRDefault="004C26CB" w:rsidP="004C26CB">
      <w:pPr>
        <w:numPr>
          <w:ilvl w:val="12"/>
          <w:numId w:val="0"/>
        </w:numPr>
        <w:tabs>
          <w:tab w:val="clear" w:pos="567"/>
        </w:tabs>
        <w:spacing w:line="240" w:lineRule="auto"/>
        <w:ind w:left="567" w:hanging="567"/>
        <w:rPr>
          <w:color w:val="000000" w:themeColor="text1"/>
          <w:szCs w:val="22"/>
        </w:rPr>
      </w:pPr>
      <w:r w:rsidRPr="00850A76">
        <w:rPr>
          <w:color w:val="000000" w:themeColor="text1"/>
        </w:rPr>
        <w:t>-</w:t>
      </w:r>
      <w:r w:rsidRPr="00850A76">
        <w:rPr>
          <w:color w:val="000000" w:themeColor="text1"/>
        </w:rPr>
        <w:tab/>
        <w:t xml:space="preserve">jos sinulla on vaikea-asteinen infektio, kuten veren infektio tai aktiivinen tuberkuloosi. </w:t>
      </w:r>
    </w:p>
    <w:p w14:paraId="18CDD7D9" w14:textId="77777777" w:rsidR="004C26CB" w:rsidRPr="00850A76" w:rsidRDefault="004C26CB" w:rsidP="004C26CB">
      <w:pPr>
        <w:numPr>
          <w:ilvl w:val="12"/>
          <w:numId w:val="0"/>
        </w:numPr>
        <w:tabs>
          <w:tab w:val="clear" w:pos="567"/>
        </w:tabs>
        <w:spacing w:line="240" w:lineRule="auto"/>
        <w:ind w:left="567" w:hanging="567"/>
        <w:rPr>
          <w:color w:val="000000" w:themeColor="text1"/>
        </w:rPr>
      </w:pPr>
      <w:r w:rsidRPr="00850A76">
        <w:rPr>
          <w:color w:val="000000" w:themeColor="text1"/>
        </w:rPr>
        <w:t>-</w:t>
      </w:r>
      <w:r w:rsidRPr="00850A76">
        <w:rPr>
          <w:color w:val="000000" w:themeColor="text1"/>
        </w:rPr>
        <w:tab/>
        <w:t>jos sinulle on kerrottu, että sinulla on vaikea-asteinen maksasairaus, kuten kirroosi (maksan kovettuminen).</w:t>
      </w:r>
    </w:p>
    <w:p w14:paraId="2BDE62F8" w14:textId="77777777" w:rsidR="004C26CB" w:rsidRPr="00850A76" w:rsidRDefault="004C26CB" w:rsidP="004C26CB">
      <w:pPr>
        <w:numPr>
          <w:ilvl w:val="12"/>
          <w:numId w:val="0"/>
        </w:numPr>
        <w:tabs>
          <w:tab w:val="clear" w:pos="567"/>
        </w:tabs>
        <w:spacing w:line="240" w:lineRule="auto"/>
        <w:ind w:left="567" w:hanging="567"/>
        <w:rPr>
          <w:color w:val="000000" w:themeColor="text1"/>
        </w:rPr>
      </w:pPr>
      <w:r w:rsidRPr="00850A76">
        <w:rPr>
          <w:color w:val="000000" w:themeColor="text1"/>
        </w:rPr>
        <w:t>-</w:t>
      </w:r>
      <w:r w:rsidRPr="00850A76">
        <w:rPr>
          <w:color w:val="000000" w:themeColor="text1"/>
        </w:rPr>
        <w:tab/>
        <w:t>jos olet raskaana tai imetät.</w:t>
      </w:r>
    </w:p>
    <w:p w14:paraId="0D879458" w14:textId="77777777" w:rsidR="00E2031A" w:rsidRPr="00850A76" w:rsidRDefault="00E2031A" w:rsidP="004C26CB">
      <w:pPr>
        <w:numPr>
          <w:ilvl w:val="12"/>
          <w:numId w:val="0"/>
        </w:numPr>
        <w:tabs>
          <w:tab w:val="clear" w:pos="567"/>
        </w:tabs>
        <w:spacing w:line="240" w:lineRule="auto"/>
        <w:ind w:left="567" w:hanging="567"/>
        <w:rPr>
          <w:color w:val="000000" w:themeColor="text1"/>
        </w:rPr>
      </w:pPr>
    </w:p>
    <w:p w14:paraId="2552BC0D" w14:textId="77777777" w:rsidR="004C26CB" w:rsidRPr="00850A76" w:rsidRDefault="004C26CB" w:rsidP="004C26CB">
      <w:pPr>
        <w:numPr>
          <w:ilvl w:val="12"/>
          <w:numId w:val="0"/>
        </w:numPr>
        <w:tabs>
          <w:tab w:val="clear" w:pos="567"/>
        </w:tabs>
        <w:spacing w:line="240" w:lineRule="auto"/>
        <w:ind w:left="567" w:hanging="567"/>
        <w:rPr>
          <w:color w:val="000000" w:themeColor="text1"/>
          <w:szCs w:val="22"/>
        </w:rPr>
      </w:pPr>
      <w:r w:rsidRPr="00850A76">
        <w:rPr>
          <w:color w:val="000000" w:themeColor="text1"/>
        </w:rPr>
        <w:t>Jos et ole varma yllä luetelluista asioista, ota yhteyttä lääkäriin.</w:t>
      </w:r>
    </w:p>
    <w:p w14:paraId="72050E85" w14:textId="77777777" w:rsidR="004C26CB" w:rsidRPr="00850A76" w:rsidRDefault="004C26CB" w:rsidP="004C26CB">
      <w:pPr>
        <w:numPr>
          <w:ilvl w:val="12"/>
          <w:numId w:val="0"/>
        </w:numPr>
        <w:tabs>
          <w:tab w:val="clear" w:pos="567"/>
        </w:tabs>
        <w:spacing w:line="240" w:lineRule="auto"/>
        <w:rPr>
          <w:noProof/>
          <w:color w:val="000000" w:themeColor="text1"/>
          <w:szCs w:val="22"/>
        </w:rPr>
      </w:pPr>
    </w:p>
    <w:p w14:paraId="470AEF50" w14:textId="77777777" w:rsidR="004C26CB" w:rsidRPr="00850A76" w:rsidRDefault="004C26CB" w:rsidP="004C26CB">
      <w:pPr>
        <w:numPr>
          <w:ilvl w:val="12"/>
          <w:numId w:val="0"/>
        </w:numPr>
        <w:tabs>
          <w:tab w:val="clear" w:pos="567"/>
        </w:tabs>
        <w:spacing w:line="240" w:lineRule="auto"/>
        <w:outlineLvl w:val="0"/>
        <w:rPr>
          <w:b/>
          <w:noProof/>
          <w:color w:val="000000" w:themeColor="text1"/>
        </w:rPr>
      </w:pPr>
      <w:r w:rsidRPr="00850A76">
        <w:rPr>
          <w:b/>
          <w:noProof/>
          <w:color w:val="000000" w:themeColor="text1"/>
        </w:rPr>
        <w:t>Varoitukset ja varotoimet</w:t>
      </w:r>
    </w:p>
    <w:p w14:paraId="098BB897" w14:textId="77777777" w:rsidR="004C26CB" w:rsidRPr="007A57CD" w:rsidRDefault="004C26CB" w:rsidP="004C26CB">
      <w:pPr>
        <w:numPr>
          <w:ilvl w:val="12"/>
          <w:numId w:val="0"/>
        </w:numPr>
        <w:tabs>
          <w:tab w:val="clear" w:pos="567"/>
        </w:tabs>
        <w:spacing w:line="240" w:lineRule="auto"/>
        <w:ind w:right="-2"/>
        <w:outlineLvl w:val="0"/>
        <w:rPr>
          <w:b/>
          <w:bCs/>
          <w:noProof/>
          <w:color w:val="000000" w:themeColor="text1"/>
          <w:szCs w:val="22"/>
        </w:rPr>
      </w:pPr>
      <w:r w:rsidRPr="003B6A48">
        <w:rPr>
          <w:b/>
          <w:bCs/>
          <w:color w:val="000000" w:themeColor="text1"/>
        </w:rPr>
        <w:t>Keskustele lääkärin tai apteekkihenkilökunnan kanssa ennen kuin otat XELJANZ-</w:t>
      </w:r>
      <w:r w:rsidRPr="003B6A48">
        <w:rPr>
          <w:b/>
          <w:bCs/>
          <w:noProof/>
          <w:color w:val="000000" w:themeColor="text1"/>
          <w:szCs w:val="22"/>
        </w:rPr>
        <w:t>depot</w:t>
      </w:r>
      <w:r w:rsidRPr="003B6A48">
        <w:rPr>
          <w:b/>
          <w:bCs/>
          <w:color w:val="000000" w:themeColor="text1"/>
        </w:rPr>
        <w:t>tabletteja</w:t>
      </w:r>
    </w:p>
    <w:p w14:paraId="50353B3E" w14:textId="5BCFD196" w:rsidR="004C26CB" w:rsidRPr="00184457" w:rsidRDefault="004C26CB" w:rsidP="003B6A48">
      <w:pPr>
        <w:pStyle w:val="ListParagraph"/>
        <w:numPr>
          <w:ilvl w:val="0"/>
          <w:numId w:val="81"/>
        </w:numPr>
        <w:ind w:left="360"/>
        <w:rPr>
          <w:color w:val="000000" w:themeColor="text1"/>
        </w:rPr>
      </w:pPr>
      <w:r w:rsidRPr="003B6A48">
        <w:rPr>
          <w:rFonts w:ascii="Times New Roman" w:hAnsi="Times New Roman"/>
          <w:color w:val="000000" w:themeColor="text1"/>
        </w:rPr>
        <w:t xml:space="preserve">jos epäilet infektiota tai sinulla on </w:t>
      </w:r>
      <w:r w:rsidRPr="003B6A48">
        <w:rPr>
          <w:rFonts w:ascii="Times New Roman" w:hAnsi="Times New Roman"/>
          <w:b/>
          <w:bCs/>
          <w:color w:val="000000" w:themeColor="text1"/>
        </w:rPr>
        <w:t>infektion oireita</w:t>
      </w:r>
      <w:r w:rsidRPr="003B6A48">
        <w:rPr>
          <w:rFonts w:ascii="Times New Roman" w:hAnsi="Times New Roman"/>
          <w:color w:val="000000" w:themeColor="text1"/>
        </w:rPr>
        <w:t>, kuten kuumetta, hikoilua, vilunväristyksiä, lihassärkyä, yskää, hengenahdistusta, sinulle ilmaantuu limaneritystä tai muutoksia limanerityksessä, painon laskua, ihon kuumotusta tai punoitusta tai kipua tai haavaumia keholla, nielemisvaikeuksia tai -kipua, ripulia tai mahakipua, kirvelyä virtsaamisen yhteydessä tai virtsaamistarve tavanomaista tiheämmin, voimakasta väsymystä</w:t>
      </w:r>
    </w:p>
    <w:p w14:paraId="252E90D1" w14:textId="4EA86047" w:rsidR="004C26CB" w:rsidRPr="00184457" w:rsidRDefault="004C26CB" w:rsidP="003B6A48">
      <w:pPr>
        <w:pStyle w:val="ListParagraph"/>
        <w:numPr>
          <w:ilvl w:val="0"/>
          <w:numId w:val="81"/>
        </w:numPr>
        <w:tabs>
          <w:tab w:val="left" w:pos="720"/>
        </w:tabs>
        <w:ind w:left="360" w:right="-2"/>
        <w:rPr>
          <w:color w:val="000000" w:themeColor="text1"/>
        </w:rPr>
      </w:pPr>
      <w:r w:rsidRPr="003B6A48">
        <w:rPr>
          <w:rFonts w:ascii="Times New Roman" w:hAnsi="Times New Roman"/>
          <w:color w:val="000000" w:themeColor="text1"/>
        </w:rPr>
        <w:t xml:space="preserve">jos sinulla on jokin </w:t>
      </w:r>
      <w:r w:rsidRPr="003B6A48">
        <w:rPr>
          <w:rFonts w:ascii="Times New Roman" w:hAnsi="Times New Roman"/>
          <w:b/>
          <w:bCs/>
          <w:color w:val="000000" w:themeColor="text1"/>
        </w:rPr>
        <w:t>sairaus, joka lisää infektioiden todennäköisyyttä</w:t>
      </w:r>
      <w:r w:rsidRPr="003B6A48">
        <w:rPr>
          <w:rFonts w:ascii="Times New Roman" w:hAnsi="Times New Roman"/>
          <w:color w:val="000000" w:themeColor="text1"/>
        </w:rPr>
        <w:t xml:space="preserve"> (esim. diabetes, HIV/AIDS tai heikentynyt immuunipuolustusjärjestelmä)</w:t>
      </w:r>
      <w:r w:rsidR="00AF2E25" w:rsidRPr="003B6A48">
        <w:rPr>
          <w:rFonts w:ascii="Times New Roman" w:hAnsi="Times New Roman"/>
          <w:color w:val="000000" w:themeColor="text1"/>
        </w:rPr>
        <w:t>.</w:t>
      </w:r>
      <w:r w:rsidRPr="003B6A48">
        <w:rPr>
          <w:rFonts w:ascii="Times New Roman" w:hAnsi="Times New Roman"/>
          <w:color w:val="000000" w:themeColor="text1"/>
        </w:rPr>
        <w:t xml:space="preserve"> </w:t>
      </w:r>
    </w:p>
    <w:p w14:paraId="06766CDC" w14:textId="2C825624" w:rsidR="004C26CB" w:rsidRPr="00184457" w:rsidRDefault="004C26CB" w:rsidP="003B6A48">
      <w:pPr>
        <w:pStyle w:val="ListParagraph"/>
        <w:numPr>
          <w:ilvl w:val="0"/>
          <w:numId w:val="81"/>
        </w:numPr>
        <w:ind w:left="360"/>
        <w:rPr>
          <w:color w:val="000000" w:themeColor="text1"/>
        </w:rPr>
      </w:pPr>
      <w:r w:rsidRPr="003B6A48">
        <w:rPr>
          <w:rFonts w:ascii="Times New Roman" w:hAnsi="Times New Roman"/>
          <w:color w:val="000000" w:themeColor="text1"/>
        </w:rPr>
        <w:t xml:space="preserve">jos sinulla on </w:t>
      </w:r>
      <w:r w:rsidRPr="003B6A48">
        <w:rPr>
          <w:rFonts w:ascii="Times New Roman" w:hAnsi="Times New Roman"/>
          <w:b/>
          <w:bCs/>
          <w:color w:val="000000" w:themeColor="text1"/>
        </w:rPr>
        <w:t>jonkinlainen infektio</w:t>
      </w:r>
      <w:r w:rsidRPr="003B6A48">
        <w:rPr>
          <w:rFonts w:ascii="Times New Roman" w:hAnsi="Times New Roman"/>
          <w:color w:val="000000" w:themeColor="text1"/>
        </w:rPr>
        <w:t>, saat johonkin infektioon hoitoa tai jos sinulla on toistuvia infektioita. Kerro lääkärille heti, jos tunnet olosi sairaaksi. XELJANZ saattaa heikentää elimistösi kykyä torjua infektioita ja pahentaa sinulla jo olevia infektioita tai lisätä uuden infektion todennäköisyyttä.</w:t>
      </w:r>
    </w:p>
    <w:p w14:paraId="083AD99D" w14:textId="1F2F6E75" w:rsidR="004C26CB" w:rsidRPr="00184457" w:rsidRDefault="004C26CB" w:rsidP="003B6A48">
      <w:pPr>
        <w:pStyle w:val="ListParagraph"/>
        <w:numPr>
          <w:ilvl w:val="0"/>
          <w:numId w:val="81"/>
        </w:numPr>
        <w:ind w:left="360"/>
        <w:rPr>
          <w:color w:val="000000" w:themeColor="text1"/>
        </w:rPr>
      </w:pPr>
      <w:r w:rsidRPr="003B6A48">
        <w:rPr>
          <w:rFonts w:ascii="Times New Roman" w:hAnsi="Times New Roman"/>
          <w:color w:val="000000" w:themeColor="text1"/>
        </w:rPr>
        <w:t xml:space="preserve">jos sairastat </w:t>
      </w:r>
      <w:r w:rsidRPr="003B6A48">
        <w:rPr>
          <w:rFonts w:ascii="Times New Roman" w:hAnsi="Times New Roman"/>
          <w:b/>
          <w:bCs/>
          <w:color w:val="000000" w:themeColor="text1"/>
        </w:rPr>
        <w:t>tuberkuloosia</w:t>
      </w:r>
      <w:r w:rsidRPr="003B6A48">
        <w:rPr>
          <w:rFonts w:ascii="Times New Roman" w:hAnsi="Times New Roman"/>
          <w:color w:val="000000" w:themeColor="text1"/>
        </w:rPr>
        <w:t xml:space="preserve"> tai olet aiemmin sairastanut tuberkuloosin tai olet ollut tuberkuloosia sairastavan henkilön läheisyydessä. Lääkäri tekee sinulle tuberkuloositestin ennen XELJANZ-hoidon aloittamista ja saattaa tehdä testin uudelleen hoidon aikana.</w:t>
      </w:r>
    </w:p>
    <w:p w14:paraId="54BB1D86" w14:textId="79AD4E00" w:rsidR="004C26CB" w:rsidRPr="00184457" w:rsidRDefault="004C26CB" w:rsidP="003B6A48">
      <w:pPr>
        <w:pStyle w:val="ListParagraph"/>
        <w:numPr>
          <w:ilvl w:val="0"/>
          <w:numId w:val="81"/>
        </w:numPr>
        <w:ind w:left="360"/>
        <w:rPr>
          <w:color w:val="000000" w:themeColor="text1"/>
        </w:rPr>
      </w:pPr>
      <w:r w:rsidRPr="003B6A48">
        <w:rPr>
          <w:rFonts w:ascii="Times New Roman" w:hAnsi="Times New Roman"/>
          <w:color w:val="000000" w:themeColor="text1"/>
        </w:rPr>
        <w:t xml:space="preserve">jos sinulla on </w:t>
      </w:r>
      <w:r w:rsidRPr="003B6A48">
        <w:rPr>
          <w:rFonts w:ascii="Times New Roman" w:hAnsi="Times New Roman"/>
          <w:b/>
          <w:bCs/>
          <w:color w:val="000000" w:themeColor="text1"/>
        </w:rPr>
        <w:t>krooninen keuhkosairaus</w:t>
      </w:r>
    </w:p>
    <w:p w14:paraId="29686E14" w14:textId="08964B7E" w:rsidR="004C26CB" w:rsidRPr="00184457" w:rsidRDefault="004C26CB" w:rsidP="003B6A48">
      <w:pPr>
        <w:pStyle w:val="ListParagraph"/>
        <w:numPr>
          <w:ilvl w:val="0"/>
          <w:numId w:val="81"/>
        </w:numPr>
        <w:ind w:left="360"/>
        <w:rPr>
          <w:color w:val="000000" w:themeColor="text1"/>
        </w:rPr>
      </w:pPr>
      <w:r w:rsidRPr="003B6A48">
        <w:rPr>
          <w:rFonts w:ascii="Times New Roman" w:hAnsi="Times New Roman"/>
          <w:color w:val="000000" w:themeColor="text1"/>
        </w:rPr>
        <w:t xml:space="preserve">jos sinulla on </w:t>
      </w:r>
      <w:r w:rsidRPr="003B6A48">
        <w:rPr>
          <w:rFonts w:ascii="Times New Roman" w:hAnsi="Times New Roman"/>
          <w:b/>
          <w:bCs/>
          <w:color w:val="000000" w:themeColor="text1"/>
        </w:rPr>
        <w:t>maksasairaus</w:t>
      </w:r>
    </w:p>
    <w:p w14:paraId="2653CB49" w14:textId="08DACD0F" w:rsidR="004C26CB" w:rsidRPr="00184457" w:rsidRDefault="004C26CB" w:rsidP="003B6A48">
      <w:pPr>
        <w:pStyle w:val="ListParagraph"/>
        <w:numPr>
          <w:ilvl w:val="0"/>
          <w:numId w:val="81"/>
        </w:numPr>
        <w:ind w:left="360"/>
        <w:rPr>
          <w:color w:val="000000" w:themeColor="text1"/>
        </w:rPr>
      </w:pPr>
      <w:r w:rsidRPr="003B6A48">
        <w:rPr>
          <w:rFonts w:ascii="Times New Roman" w:hAnsi="Times New Roman"/>
          <w:color w:val="000000" w:themeColor="text1"/>
        </w:rPr>
        <w:t xml:space="preserve">jos sinulla on parhaillaan tai on ollut </w:t>
      </w:r>
      <w:r w:rsidRPr="003B6A48">
        <w:rPr>
          <w:rFonts w:ascii="Times New Roman" w:hAnsi="Times New Roman"/>
          <w:b/>
          <w:bCs/>
          <w:color w:val="000000" w:themeColor="text1"/>
        </w:rPr>
        <w:t>hepatiitti B- tai hepatiitti C</w:t>
      </w:r>
      <w:r w:rsidRPr="003B6A48">
        <w:rPr>
          <w:rFonts w:ascii="Times New Roman" w:hAnsi="Times New Roman"/>
          <w:color w:val="000000" w:themeColor="text1"/>
        </w:rPr>
        <w:t xml:space="preserve"> -virusinfektio (maksaan vaikuttavia viruksia). Virus saattaa aktivoitua XELJANZ-hoidon aikana. Lääkäri saattaa määrätä sinulle verikokeen hepatiitin tutkimiseksi ennen XELJANZ-hoidon aloittamista ja hoidon aikana.</w:t>
      </w:r>
    </w:p>
    <w:p w14:paraId="77AA7713" w14:textId="4CF97956" w:rsidR="004C26CB" w:rsidRPr="00184457" w:rsidRDefault="00A2160F" w:rsidP="003B6A48">
      <w:pPr>
        <w:pStyle w:val="ListParagraph"/>
        <w:numPr>
          <w:ilvl w:val="0"/>
          <w:numId w:val="81"/>
        </w:numPr>
        <w:ind w:left="360"/>
        <w:rPr>
          <w:color w:val="000000" w:themeColor="text1"/>
        </w:rPr>
      </w:pPr>
      <w:r w:rsidRPr="003B6A48">
        <w:rPr>
          <w:rFonts w:ascii="Times New Roman" w:hAnsi="Times New Roman"/>
          <w:color w:val="000000" w:themeColor="text1"/>
        </w:rPr>
        <w:t xml:space="preserve">jos olet </w:t>
      </w:r>
      <w:r w:rsidRPr="003B6A48">
        <w:rPr>
          <w:rFonts w:ascii="Times New Roman" w:hAnsi="Times New Roman"/>
          <w:b/>
          <w:bCs/>
          <w:color w:val="000000" w:themeColor="text1"/>
        </w:rPr>
        <w:t>65-vuotias</w:t>
      </w:r>
      <w:r w:rsidR="00E004DC" w:rsidRPr="003B6A48">
        <w:rPr>
          <w:rFonts w:ascii="Times New Roman" w:hAnsi="Times New Roman"/>
          <w:b/>
          <w:bCs/>
          <w:color w:val="000000" w:themeColor="text1"/>
        </w:rPr>
        <w:t xml:space="preserve"> tai sitä vanhempi</w:t>
      </w:r>
      <w:r w:rsidRPr="003B6A48">
        <w:rPr>
          <w:rFonts w:ascii="Times New Roman" w:hAnsi="Times New Roman"/>
          <w:color w:val="000000" w:themeColor="text1"/>
        </w:rPr>
        <w:t xml:space="preserve">, </w:t>
      </w:r>
      <w:r w:rsidR="004C26CB" w:rsidRPr="003B6A48">
        <w:rPr>
          <w:rFonts w:ascii="Times New Roman" w:hAnsi="Times New Roman"/>
          <w:color w:val="000000" w:themeColor="text1"/>
        </w:rPr>
        <w:t xml:space="preserve">jos sinulla on joskus ollut jokin </w:t>
      </w:r>
      <w:r w:rsidR="004C26CB" w:rsidRPr="003B6A48">
        <w:rPr>
          <w:rFonts w:ascii="Times New Roman" w:hAnsi="Times New Roman"/>
          <w:b/>
          <w:bCs/>
          <w:color w:val="000000" w:themeColor="text1"/>
        </w:rPr>
        <w:t>syöpä</w:t>
      </w:r>
      <w:r w:rsidRPr="003B6A48">
        <w:rPr>
          <w:rFonts w:ascii="Times New Roman" w:hAnsi="Times New Roman"/>
          <w:color w:val="000000" w:themeColor="text1"/>
        </w:rPr>
        <w:t xml:space="preserve"> ja jos</w:t>
      </w:r>
      <w:r w:rsidRPr="003B6A48">
        <w:rPr>
          <w:rFonts w:ascii="Times New Roman" w:hAnsi="Times New Roman"/>
          <w:b/>
          <w:bCs/>
          <w:color w:val="000000" w:themeColor="text1"/>
        </w:rPr>
        <w:t xml:space="preserve"> tupakoit tai olet aiemmin tupakoinut</w:t>
      </w:r>
      <w:r w:rsidR="004C26CB" w:rsidRPr="003B6A48">
        <w:rPr>
          <w:rFonts w:ascii="Times New Roman" w:hAnsi="Times New Roman"/>
          <w:color w:val="000000" w:themeColor="text1"/>
        </w:rPr>
        <w:t xml:space="preserve">. XELJANZ saattaa lisätä tiettyjen syöpien riskiä. XELJANZ-hoitoa saaneilla potilailla on raportoitu </w:t>
      </w:r>
      <w:r w:rsidRPr="003B6A48">
        <w:rPr>
          <w:rFonts w:ascii="Times New Roman" w:hAnsi="Times New Roman"/>
          <w:color w:val="000000" w:themeColor="text1"/>
        </w:rPr>
        <w:t>veren valkosolujen syöpää, keuhkosyöpää</w:t>
      </w:r>
      <w:r w:rsidR="004C26CB" w:rsidRPr="003B6A48">
        <w:rPr>
          <w:rFonts w:ascii="Times New Roman" w:hAnsi="Times New Roman"/>
          <w:color w:val="000000" w:themeColor="text1"/>
        </w:rPr>
        <w:t xml:space="preserve"> ja muita syöpiä (kuten rintasyöpiä, </w:t>
      </w:r>
      <w:r w:rsidR="00E43C99" w:rsidRPr="003B6A48">
        <w:rPr>
          <w:rFonts w:ascii="Times New Roman" w:hAnsi="Times New Roman"/>
          <w:color w:val="000000" w:themeColor="text1"/>
        </w:rPr>
        <w:t>ihosyöpiä</w:t>
      </w:r>
      <w:r w:rsidR="004C26CB" w:rsidRPr="003B6A48">
        <w:rPr>
          <w:rFonts w:ascii="Times New Roman" w:hAnsi="Times New Roman"/>
          <w:color w:val="000000" w:themeColor="text1"/>
        </w:rPr>
        <w:t>, eturauhassyöpiä ja haimasyöpiä). Jos saat syövän XELJANZ-hoidon aikana, lääkäri arvioi, onko XELJANZ-hoito tarpeen lopettaa.</w:t>
      </w:r>
    </w:p>
    <w:p w14:paraId="61A6FFA6" w14:textId="19B0BD9F" w:rsidR="00E43C99" w:rsidRPr="00184457" w:rsidRDefault="00E43C99" w:rsidP="003B6A48">
      <w:pPr>
        <w:pStyle w:val="ListParagraph"/>
        <w:numPr>
          <w:ilvl w:val="0"/>
          <w:numId w:val="81"/>
        </w:numPr>
        <w:ind w:left="360"/>
        <w:rPr>
          <w:color w:val="000000" w:themeColor="text1"/>
        </w:rPr>
      </w:pPr>
      <w:r w:rsidRPr="003B6A48">
        <w:rPr>
          <w:rFonts w:ascii="Times New Roman" w:hAnsi="Times New Roman"/>
          <w:color w:val="000000" w:themeColor="text1"/>
        </w:rPr>
        <w:t xml:space="preserve">jos sinulla tiedetään olevan </w:t>
      </w:r>
      <w:r w:rsidRPr="003B6A48">
        <w:rPr>
          <w:rFonts w:ascii="Times New Roman" w:hAnsi="Times New Roman"/>
          <w:b/>
          <w:bCs/>
          <w:color w:val="000000" w:themeColor="text1"/>
        </w:rPr>
        <w:t>luunmurtumien riski</w:t>
      </w:r>
      <w:r w:rsidRPr="003B6A48">
        <w:rPr>
          <w:rFonts w:ascii="Times New Roman" w:hAnsi="Times New Roman"/>
          <w:color w:val="000000" w:themeColor="text1"/>
        </w:rPr>
        <w:t>, esim. jos olet 65-vuotias</w:t>
      </w:r>
      <w:r w:rsidR="00E004DC" w:rsidRPr="003B6A48">
        <w:rPr>
          <w:rFonts w:ascii="Times New Roman" w:hAnsi="Times New Roman"/>
          <w:color w:val="000000" w:themeColor="text1"/>
        </w:rPr>
        <w:t xml:space="preserve"> tai sitä vanhempi</w:t>
      </w:r>
      <w:r w:rsidRPr="003B6A48">
        <w:rPr>
          <w:rFonts w:ascii="Times New Roman" w:hAnsi="Times New Roman"/>
          <w:color w:val="000000" w:themeColor="text1"/>
        </w:rPr>
        <w:t>, olet nainen tai käytät kortikosteroideja (esim. prednisonia)</w:t>
      </w:r>
    </w:p>
    <w:p w14:paraId="5EAA64EF" w14:textId="2C674D63" w:rsidR="004C26CB" w:rsidRPr="00184457" w:rsidRDefault="00E004DC" w:rsidP="003B6A48">
      <w:pPr>
        <w:pStyle w:val="ListParagraph"/>
        <w:numPr>
          <w:ilvl w:val="0"/>
          <w:numId w:val="81"/>
        </w:numPr>
        <w:ind w:left="360"/>
        <w:rPr>
          <w:color w:val="000000" w:themeColor="text1"/>
        </w:rPr>
      </w:pPr>
      <w:r w:rsidRPr="003B6A48">
        <w:rPr>
          <w:rFonts w:ascii="Times New Roman" w:hAnsi="Times New Roman"/>
          <w:color w:val="000000" w:themeColor="text1"/>
        </w:rPr>
        <w:t xml:space="preserve">XELJANZ-valmistetta käyttävillä potilailla on todettu </w:t>
      </w:r>
      <w:r w:rsidRPr="003B6A48">
        <w:rPr>
          <w:rFonts w:ascii="Times New Roman" w:hAnsi="Times New Roman"/>
          <w:b/>
          <w:bCs/>
          <w:color w:val="000000" w:themeColor="text1"/>
        </w:rPr>
        <w:t>ei-melanoottista ihosyöpää</w:t>
      </w:r>
      <w:r w:rsidRPr="003B6A48">
        <w:rPr>
          <w:rFonts w:ascii="Times New Roman" w:hAnsi="Times New Roman"/>
          <w:color w:val="000000" w:themeColor="text1"/>
        </w:rPr>
        <w:t xml:space="preserve">. Lääkäri voi suositella sinulle ihon tutkimista säännöllisesti XELJANZ-hoidon aikana. Jos uusia ihomuutoksia </w:t>
      </w:r>
      <w:r w:rsidRPr="003B6A48">
        <w:rPr>
          <w:rFonts w:ascii="Times New Roman" w:hAnsi="Times New Roman"/>
          <w:color w:val="000000" w:themeColor="text1"/>
        </w:rPr>
        <w:lastRenderedPageBreak/>
        <w:t>ilmenee hoidon aikana tai sen jälkeen tai jos nykyisten ihomuutosten ulkonäkö muuttuu, kerro siitä lääkärille.</w:t>
      </w:r>
    </w:p>
    <w:p w14:paraId="49EF18AA" w14:textId="12109387" w:rsidR="004C26CB" w:rsidRPr="00184457" w:rsidRDefault="004C26CB" w:rsidP="003B6A48">
      <w:pPr>
        <w:pStyle w:val="ListParagraph"/>
        <w:numPr>
          <w:ilvl w:val="0"/>
          <w:numId w:val="81"/>
        </w:numPr>
        <w:ind w:left="360"/>
        <w:rPr>
          <w:color w:val="000000" w:themeColor="text1"/>
        </w:rPr>
      </w:pPr>
      <w:r w:rsidRPr="003B6A48">
        <w:rPr>
          <w:rFonts w:ascii="Times New Roman" w:hAnsi="Times New Roman"/>
          <w:color w:val="000000" w:themeColor="text1"/>
        </w:rPr>
        <w:t xml:space="preserve">jos sinulla on ollut </w:t>
      </w:r>
      <w:r w:rsidRPr="003B6A48">
        <w:rPr>
          <w:rFonts w:ascii="Times New Roman" w:hAnsi="Times New Roman"/>
          <w:b/>
          <w:bCs/>
          <w:color w:val="000000" w:themeColor="text1"/>
        </w:rPr>
        <w:t>divertikuliitti</w:t>
      </w:r>
      <w:r w:rsidRPr="003B6A48">
        <w:rPr>
          <w:rFonts w:ascii="Times New Roman" w:hAnsi="Times New Roman"/>
          <w:color w:val="000000" w:themeColor="text1"/>
        </w:rPr>
        <w:t xml:space="preserve"> (eräänlainen paksusuolen tulehdus) tai </w:t>
      </w:r>
      <w:r w:rsidRPr="003B6A48">
        <w:rPr>
          <w:rFonts w:ascii="Times New Roman" w:hAnsi="Times New Roman"/>
          <w:b/>
          <w:bCs/>
          <w:color w:val="000000" w:themeColor="text1"/>
        </w:rPr>
        <w:t>maha- tai suolistohaava</w:t>
      </w:r>
      <w:r w:rsidRPr="003B6A48">
        <w:rPr>
          <w:rFonts w:ascii="Times New Roman" w:hAnsi="Times New Roman"/>
          <w:color w:val="000000" w:themeColor="text1"/>
        </w:rPr>
        <w:t xml:space="preserve"> (katso kohta 4)</w:t>
      </w:r>
    </w:p>
    <w:p w14:paraId="7492048D" w14:textId="20F85D3D" w:rsidR="004C26CB" w:rsidRPr="00184457" w:rsidRDefault="004C26CB" w:rsidP="003B6A48">
      <w:pPr>
        <w:pStyle w:val="ListParagraph"/>
        <w:numPr>
          <w:ilvl w:val="0"/>
          <w:numId w:val="81"/>
        </w:numPr>
        <w:ind w:left="360"/>
        <w:rPr>
          <w:color w:val="000000" w:themeColor="text1"/>
        </w:rPr>
      </w:pPr>
      <w:r w:rsidRPr="003B6A48">
        <w:rPr>
          <w:rFonts w:ascii="Times New Roman" w:hAnsi="Times New Roman"/>
          <w:color w:val="000000" w:themeColor="text1"/>
        </w:rPr>
        <w:t xml:space="preserve">jos sinulla on </w:t>
      </w:r>
      <w:r w:rsidRPr="003B6A48">
        <w:rPr>
          <w:rFonts w:ascii="Times New Roman" w:hAnsi="Times New Roman"/>
          <w:b/>
          <w:bCs/>
          <w:color w:val="000000" w:themeColor="text1"/>
        </w:rPr>
        <w:t>munuaissairaus</w:t>
      </w:r>
    </w:p>
    <w:p w14:paraId="20C58A6A" w14:textId="731DB3AA" w:rsidR="004C26CB" w:rsidRPr="00184457" w:rsidRDefault="004C26CB" w:rsidP="003B6A48">
      <w:pPr>
        <w:pStyle w:val="ListParagraph"/>
        <w:numPr>
          <w:ilvl w:val="0"/>
          <w:numId w:val="81"/>
        </w:numPr>
        <w:ind w:left="360"/>
        <w:rPr>
          <w:color w:val="000000" w:themeColor="text1"/>
        </w:rPr>
      </w:pPr>
      <w:r w:rsidRPr="003B6A48">
        <w:rPr>
          <w:rFonts w:ascii="Times New Roman" w:hAnsi="Times New Roman"/>
          <w:color w:val="000000" w:themeColor="text1"/>
        </w:rPr>
        <w:t>jos suunnittelet</w:t>
      </w:r>
      <w:r w:rsidRPr="003B6A48">
        <w:rPr>
          <w:rFonts w:ascii="Times New Roman" w:hAnsi="Times New Roman"/>
          <w:b/>
          <w:bCs/>
          <w:color w:val="000000" w:themeColor="text1"/>
        </w:rPr>
        <w:t xml:space="preserve"> rokotuksen ottamista</w:t>
      </w:r>
      <w:r w:rsidRPr="003B6A48">
        <w:rPr>
          <w:rFonts w:ascii="Times New Roman" w:hAnsi="Times New Roman"/>
          <w:color w:val="000000" w:themeColor="text1"/>
        </w:rPr>
        <w:t>, kerro siitä lääkärille. XELJANZ-hoidon aikana ei saa antaa tietyntyyppisiä rokotuksia. Kaikkien suositeltujen rokotusten on oltava ajan tasalla ennen XELJANZ-hoidon aloittamista. Lääkäri päättää, tarvitsetko rokotuksen vyöruusua (</w:t>
      </w:r>
      <w:r w:rsidRPr="003B6A48">
        <w:rPr>
          <w:rFonts w:ascii="Times New Roman" w:hAnsi="Times New Roman"/>
          <w:i/>
          <w:color w:val="000000" w:themeColor="text1"/>
        </w:rPr>
        <w:t>Herpes zoster</w:t>
      </w:r>
      <w:r w:rsidRPr="003B6A48">
        <w:rPr>
          <w:rFonts w:ascii="Times New Roman" w:hAnsi="Times New Roman"/>
          <w:color w:val="000000" w:themeColor="text1"/>
        </w:rPr>
        <w:t>) vastaan.</w:t>
      </w:r>
    </w:p>
    <w:p w14:paraId="555BBB48" w14:textId="55827E09" w:rsidR="004C26CB" w:rsidRPr="00184457" w:rsidRDefault="004C26CB" w:rsidP="003B6A48">
      <w:pPr>
        <w:pStyle w:val="ListParagraph"/>
        <w:numPr>
          <w:ilvl w:val="0"/>
          <w:numId w:val="81"/>
        </w:numPr>
        <w:ind w:left="360"/>
        <w:rPr>
          <w:color w:val="000000" w:themeColor="text1"/>
        </w:rPr>
      </w:pPr>
      <w:r w:rsidRPr="003B6A48">
        <w:rPr>
          <w:rFonts w:ascii="Times New Roman" w:hAnsi="Times New Roman"/>
          <w:color w:val="000000" w:themeColor="text1"/>
        </w:rPr>
        <w:t>jos sinulla on s</w:t>
      </w:r>
      <w:r w:rsidRPr="003B6A48">
        <w:rPr>
          <w:rFonts w:ascii="Times New Roman" w:hAnsi="Times New Roman"/>
          <w:b/>
          <w:bCs/>
          <w:color w:val="000000" w:themeColor="text1"/>
        </w:rPr>
        <w:t>ydänsairauksia, korkea verenpaine tai suuri veren kolesterolipitoisuus</w:t>
      </w:r>
      <w:r w:rsidR="00A2160F" w:rsidRPr="003B6A48">
        <w:rPr>
          <w:rFonts w:ascii="Times New Roman" w:hAnsi="Times New Roman"/>
          <w:b/>
          <w:bCs/>
          <w:color w:val="000000" w:themeColor="text1"/>
        </w:rPr>
        <w:t xml:space="preserve"> tai jos tupakoit tai olet aiemmin tupakoinut</w:t>
      </w:r>
    </w:p>
    <w:p w14:paraId="3B2C8A87" w14:textId="77777777" w:rsidR="004C26CB" w:rsidRPr="007A57CD" w:rsidRDefault="004C26CB" w:rsidP="003B6A48">
      <w:pPr>
        <w:numPr>
          <w:ilvl w:val="0"/>
          <w:numId w:val="81"/>
        </w:numPr>
        <w:tabs>
          <w:tab w:val="clear" w:pos="567"/>
        </w:tabs>
        <w:spacing w:line="240" w:lineRule="auto"/>
        <w:ind w:left="360"/>
        <w:rPr>
          <w:color w:val="000000" w:themeColor="text1"/>
        </w:rPr>
      </w:pPr>
      <w:r w:rsidRPr="007A57CD">
        <w:rPr>
          <w:color w:val="000000" w:themeColor="text1"/>
        </w:rPr>
        <w:t>jos sinulla on ollut ahtauma ruoansulatuskanavassa, kerro tästä lääkärille, sillä joissakin harvinaisissa tapauksissa on ilmoitettu tukkeuma</w:t>
      </w:r>
      <w:r w:rsidR="0082295F" w:rsidRPr="007A57CD">
        <w:rPr>
          <w:color w:val="000000" w:themeColor="text1"/>
        </w:rPr>
        <w:t xml:space="preserve">sta </w:t>
      </w:r>
      <w:r w:rsidRPr="007A57CD">
        <w:rPr>
          <w:color w:val="000000" w:themeColor="text1"/>
        </w:rPr>
        <w:t xml:space="preserve">ruoansulatuskanavassa potilailla, jotka käyttävät samanaikaisesti </w:t>
      </w:r>
      <w:r w:rsidR="0082295F" w:rsidRPr="007A57CD">
        <w:rPr>
          <w:color w:val="000000" w:themeColor="text1"/>
        </w:rPr>
        <w:t xml:space="preserve">muita </w:t>
      </w:r>
      <w:r w:rsidRPr="007A57CD">
        <w:rPr>
          <w:color w:val="000000" w:themeColor="text1"/>
        </w:rPr>
        <w:t>depottablett</w:t>
      </w:r>
      <w:r w:rsidR="0082295F" w:rsidRPr="007A57CD">
        <w:rPr>
          <w:color w:val="000000" w:themeColor="text1"/>
        </w:rPr>
        <w:t>eina annosteltavia</w:t>
      </w:r>
      <w:r w:rsidRPr="007A57CD">
        <w:rPr>
          <w:color w:val="000000" w:themeColor="text1"/>
        </w:rPr>
        <w:t xml:space="preserve"> lääkkeitä</w:t>
      </w:r>
      <w:r w:rsidR="00AF2E25" w:rsidRPr="007A57CD">
        <w:rPr>
          <w:color w:val="000000" w:themeColor="text1"/>
        </w:rPr>
        <w:t>.</w:t>
      </w:r>
    </w:p>
    <w:p w14:paraId="36CB40EC" w14:textId="77777777" w:rsidR="004C26CB" w:rsidRPr="007A57CD" w:rsidRDefault="004C26CB" w:rsidP="003B6A48">
      <w:pPr>
        <w:numPr>
          <w:ilvl w:val="0"/>
          <w:numId w:val="81"/>
        </w:numPr>
        <w:tabs>
          <w:tab w:val="clear" w:pos="567"/>
        </w:tabs>
        <w:spacing w:line="240" w:lineRule="auto"/>
        <w:ind w:left="360"/>
        <w:rPr>
          <w:color w:val="000000" w:themeColor="text1"/>
        </w:rPr>
      </w:pPr>
      <w:r w:rsidRPr="007A57CD">
        <w:rPr>
          <w:color w:val="000000" w:themeColor="text1"/>
        </w:rPr>
        <w:t>saatat huomata XELJANZ 11 mg depottablettihoidon aikana ulosteessa jotain tablettia muistuttavaa. Kyseessä on depottabletista jäljelle jäänyt tyhjä kuori lääkkeen imeydyttyä elimistöön. Kuoren havaitseminen on odotettavaa, joten siitä ei pidä huolestua.</w:t>
      </w:r>
    </w:p>
    <w:p w14:paraId="2E867C72" w14:textId="77777777" w:rsidR="004C26CB" w:rsidRPr="00850A76" w:rsidRDefault="004C26CB" w:rsidP="004C26CB">
      <w:pPr>
        <w:tabs>
          <w:tab w:val="clear" w:pos="567"/>
          <w:tab w:val="left" w:pos="720"/>
        </w:tabs>
        <w:spacing w:line="240" w:lineRule="auto"/>
        <w:rPr>
          <w:color w:val="000000" w:themeColor="text1"/>
          <w:szCs w:val="22"/>
        </w:rPr>
      </w:pPr>
    </w:p>
    <w:p w14:paraId="7860EBAA" w14:textId="77777777" w:rsidR="005550E1" w:rsidRPr="00850A76" w:rsidRDefault="0007171C" w:rsidP="005550E1">
      <w:pPr>
        <w:tabs>
          <w:tab w:val="clear" w:pos="567"/>
          <w:tab w:val="left" w:pos="720"/>
        </w:tabs>
        <w:spacing w:line="240" w:lineRule="auto"/>
        <w:rPr>
          <w:color w:val="000000" w:themeColor="text1"/>
          <w:szCs w:val="22"/>
        </w:rPr>
      </w:pPr>
      <w:r w:rsidRPr="00850A76">
        <w:rPr>
          <w:color w:val="000000" w:themeColor="text1"/>
          <w:szCs w:val="22"/>
        </w:rPr>
        <w:t xml:space="preserve">XELJANZ-valmisteella hoidetuilla potilailla on raportoitu </w:t>
      </w:r>
      <w:r w:rsidRPr="003B6A48">
        <w:rPr>
          <w:b/>
          <w:bCs/>
          <w:color w:val="000000" w:themeColor="text1"/>
          <w:szCs w:val="22"/>
        </w:rPr>
        <w:t>veritulppia</w:t>
      </w:r>
      <w:r w:rsidR="005550E1" w:rsidRPr="00850A76">
        <w:rPr>
          <w:color w:val="000000" w:themeColor="text1"/>
          <w:szCs w:val="22"/>
        </w:rPr>
        <w:t xml:space="preserve"> keuhkoissa ja laskimoissa</w:t>
      </w:r>
      <w:r w:rsidRPr="00850A76">
        <w:rPr>
          <w:color w:val="000000" w:themeColor="text1"/>
          <w:szCs w:val="22"/>
        </w:rPr>
        <w:t xml:space="preserve">. Lääkäri arvioi </w:t>
      </w:r>
      <w:r w:rsidR="005550E1" w:rsidRPr="00850A76">
        <w:rPr>
          <w:color w:val="000000" w:themeColor="text1"/>
          <w:szCs w:val="22"/>
        </w:rPr>
        <w:t>keuhko- ja laskimo</w:t>
      </w:r>
      <w:r w:rsidRPr="00850A76">
        <w:rPr>
          <w:color w:val="000000" w:themeColor="text1"/>
          <w:szCs w:val="22"/>
        </w:rPr>
        <w:t>veritulppien muodostumisen riskin</w:t>
      </w:r>
      <w:r w:rsidR="005550E1" w:rsidRPr="00850A76">
        <w:rPr>
          <w:color w:val="000000" w:themeColor="text1"/>
          <w:szCs w:val="22"/>
        </w:rPr>
        <w:t xml:space="preserve"> ja päättää, sopiiko XELJANZ sinulle. Lääkäri voi päättää, että XELJANZ ei sovi sinulle, jos jokin seuraavista koskee sinua: sinulla on jo ollut keuhko- ja laskimoveritulppia tai sinulla on tavanomaista suurempi näiden kehittymisen riski (esimerkiksi jos olet vakavasti ylipainoinen, sinulla on syöpä, sydänsairauksia tai diabetes, sinulla on ollut sydäninfarkti [edellisten 3 kuukauden aikana], sinulle on äskettäin tehty suuri leikkaus, käytät hormonaalisia yhdistelmäehkäisytabletteja tai hormonikorvausvalmisteita, sinulla [tai lähisukulaisellasi] on tunnistettu hyytymishäiriö, olet iäkäs tai tupakoit</w:t>
      </w:r>
      <w:r w:rsidR="00A2160F" w:rsidRPr="00850A76">
        <w:rPr>
          <w:color w:val="000000" w:themeColor="text1"/>
          <w:szCs w:val="22"/>
        </w:rPr>
        <w:t xml:space="preserve"> tai olet aiemmin tupakoinut</w:t>
      </w:r>
      <w:r w:rsidR="005550E1" w:rsidRPr="00850A76">
        <w:rPr>
          <w:color w:val="000000" w:themeColor="text1"/>
          <w:szCs w:val="22"/>
        </w:rPr>
        <w:t>).</w:t>
      </w:r>
    </w:p>
    <w:p w14:paraId="1485A794" w14:textId="77777777" w:rsidR="00E90A12" w:rsidRDefault="00E90A12" w:rsidP="00E90A12">
      <w:pPr>
        <w:tabs>
          <w:tab w:val="clear" w:pos="567"/>
          <w:tab w:val="left" w:pos="720"/>
        </w:tabs>
        <w:spacing w:line="240" w:lineRule="auto"/>
        <w:rPr>
          <w:b/>
          <w:bCs/>
          <w:color w:val="000000" w:themeColor="text1"/>
          <w:szCs w:val="22"/>
        </w:rPr>
      </w:pPr>
    </w:p>
    <w:p w14:paraId="3A1AF965" w14:textId="0A2A1416" w:rsidR="00E90A12" w:rsidRPr="003B6A48" w:rsidRDefault="00E90A12" w:rsidP="00E90A12">
      <w:pPr>
        <w:tabs>
          <w:tab w:val="clear" w:pos="567"/>
          <w:tab w:val="left" w:pos="720"/>
        </w:tabs>
        <w:spacing w:line="240" w:lineRule="auto"/>
        <w:rPr>
          <w:b/>
          <w:bCs/>
          <w:color w:val="000000" w:themeColor="text1"/>
          <w:szCs w:val="22"/>
        </w:rPr>
      </w:pPr>
      <w:r w:rsidRPr="003B6A48">
        <w:rPr>
          <w:b/>
          <w:bCs/>
          <w:color w:val="000000" w:themeColor="text1"/>
          <w:szCs w:val="22"/>
        </w:rPr>
        <w:t>Kerro heti lääkärille</w:t>
      </w:r>
      <w:r>
        <w:rPr>
          <w:b/>
          <w:bCs/>
          <w:color w:val="000000" w:themeColor="text1"/>
          <w:szCs w:val="22"/>
        </w:rPr>
        <w:t>:</w:t>
      </w:r>
      <w:r w:rsidRPr="003B6A48">
        <w:rPr>
          <w:b/>
          <w:bCs/>
          <w:color w:val="000000" w:themeColor="text1"/>
          <w:szCs w:val="22"/>
        </w:rPr>
        <w:t xml:space="preserve"> </w:t>
      </w:r>
    </w:p>
    <w:p w14:paraId="37DE5B94" w14:textId="77777777" w:rsidR="00E90A12" w:rsidRPr="00184457" w:rsidRDefault="00E90A12" w:rsidP="003B6A48">
      <w:pPr>
        <w:pStyle w:val="ListParagraph"/>
        <w:numPr>
          <w:ilvl w:val="0"/>
          <w:numId w:val="88"/>
        </w:numPr>
        <w:tabs>
          <w:tab w:val="left" w:pos="720"/>
        </w:tabs>
        <w:rPr>
          <w:color w:val="000000" w:themeColor="text1"/>
        </w:rPr>
      </w:pPr>
      <w:r w:rsidRPr="003B6A48">
        <w:rPr>
          <w:rFonts w:ascii="Times New Roman" w:hAnsi="Times New Roman"/>
          <w:color w:val="000000" w:themeColor="text1"/>
        </w:rPr>
        <w:t xml:space="preserve">jos sinulle kehittyy XELJANZ-hoidon aikana </w:t>
      </w:r>
      <w:r w:rsidRPr="003B6A48">
        <w:rPr>
          <w:rFonts w:ascii="Times New Roman" w:hAnsi="Times New Roman"/>
          <w:b/>
          <w:bCs/>
          <w:color w:val="000000" w:themeColor="text1"/>
        </w:rPr>
        <w:t>äkillisesti hengenahdistusta tai hengitysvaikeuksia, rintakipua tai kipua yläselässä, säärten tai käsivarsien turpoamista, kipua tai arkuutta sääressä tai säären tai käsivarren punoitusta tai värimuutos</w:t>
      </w:r>
      <w:r w:rsidRPr="003B6A48">
        <w:rPr>
          <w:rFonts w:ascii="Times New Roman" w:hAnsi="Times New Roman"/>
          <w:color w:val="000000" w:themeColor="text1"/>
        </w:rPr>
        <w:t>, sillä nämä saattavat olla merkkejä keuhko- tai laskimoveritulpasta.</w:t>
      </w:r>
    </w:p>
    <w:p w14:paraId="62F7E7D8" w14:textId="489BB87F" w:rsidR="00E90A12" w:rsidRPr="00D06FBF" w:rsidRDefault="00E90A12" w:rsidP="003B6A48">
      <w:pPr>
        <w:tabs>
          <w:tab w:val="clear" w:pos="567"/>
          <w:tab w:val="left" w:pos="720"/>
        </w:tabs>
        <w:spacing w:line="240" w:lineRule="auto"/>
        <w:ind w:left="720"/>
        <w:rPr>
          <w:color w:val="000000" w:themeColor="text1"/>
          <w:szCs w:val="22"/>
        </w:rPr>
      </w:pPr>
      <w:r w:rsidRPr="00D06FBF">
        <w:rPr>
          <w:color w:val="000000" w:themeColor="text1"/>
          <w:szCs w:val="22"/>
        </w:rPr>
        <w:t xml:space="preserve">jos sinulle ilmaantuu </w:t>
      </w:r>
      <w:r w:rsidRPr="003B6A48">
        <w:rPr>
          <w:b/>
          <w:bCs/>
          <w:color w:val="000000" w:themeColor="text1"/>
          <w:szCs w:val="22"/>
        </w:rPr>
        <w:t>äkillisiä näkökyvyn muutoksia</w:t>
      </w:r>
      <w:r w:rsidRPr="00D06FBF">
        <w:rPr>
          <w:color w:val="000000" w:themeColor="text1"/>
          <w:szCs w:val="22"/>
        </w:rPr>
        <w:t xml:space="preserve"> (näön sumenemista, näkökyvyn osittainen tai täydellinen häviäminen), sillä ne voivat olla merkki veritulpasta silmässä.</w:t>
      </w:r>
    </w:p>
    <w:p w14:paraId="5B86379D" w14:textId="1901C225" w:rsidR="00E90A12" w:rsidRPr="003B6A48" w:rsidRDefault="00E90A12" w:rsidP="00E90A12">
      <w:pPr>
        <w:pStyle w:val="ListParagraph"/>
        <w:numPr>
          <w:ilvl w:val="0"/>
          <w:numId w:val="88"/>
        </w:numPr>
        <w:tabs>
          <w:tab w:val="left" w:pos="720"/>
        </w:tabs>
        <w:rPr>
          <w:rFonts w:ascii="Times New Roman" w:hAnsi="Times New Roman"/>
          <w:color w:val="000000" w:themeColor="text1"/>
        </w:rPr>
      </w:pPr>
      <w:r w:rsidRPr="003B6A48">
        <w:rPr>
          <w:rFonts w:ascii="Times New Roman" w:hAnsi="Times New Roman"/>
          <w:color w:val="000000" w:themeColor="text1"/>
        </w:rPr>
        <w:t xml:space="preserve">jos sinulla ilmenee </w:t>
      </w:r>
      <w:r w:rsidRPr="003B6A48">
        <w:rPr>
          <w:rFonts w:ascii="Times New Roman" w:hAnsi="Times New Roman"/>
          <w:b/>
          <w:bCs/>
          <w:color w:val="000000" w:themeColor="text1"/>
        </w:rPr>
        <w:t>sydänkohtauksen merkkejä ja oireita</w:t>
      </w:r>
      <w:r w:rsidRPr="003B6A48">
        <w:rPr>
          <w:rFonts w:ascii="Times New Roman" w:hAnsi="Times New Roman"/>
          <w:color w:val="000000" w:themeColor="text1"/>
        </w:rPr>
        <w:t>, kuten voimakasta rintakipua tai puristavaa tunnetta (joka voi levitä käsivarsiin, leukaan, kaulaan tai selkään), hengenahdistusta, kylmänhikeä, pyörrytystä tai äkillistä huimausta. XELJANZ-valmisteella hoidetuilla potilailla on raportoitu ilmenneen sydänongelmia, mukaan lukien sydänkohtauksia. Hoitava lääkäri arvioi, millainen riski sinulla on sydänongelmien kehittymiselle ja onko XELJANZ-hoito sinulle sopiva.</w:t>
      </w:r>
    </w:p>
    <w:p w14:paraId="47105C53" w14:textId="3561B87D" w:rsidR="00E90A12" w:rsidRPr="00184457" w:rsidRDefault="00E90A12" w:rsidP="003B6A48">
      <w:pPr>
        <w:pStyle w:val="ListParagraph"/>
        <w:numPr>
          <w:ilvl w:val="0"/>
          <w:numId w:val="88"/>
        </w:numPr>
        <w:tabs>
          <w:tab w:val="left" w:pos="720"/>
        </w:tabs>
        <w:rPr>
          <w:color w:val="000000" w:themeColor="text1"/>
        </w:rPr>
      </w:pPr>
      <w:r w:rsidRPr="003B6A48">
        <w:rPr>
          <w:rFonts w:ascii="Times New Roman" w:hAnsi="Times New Roman"/>
          <w:color w:val="000000" w:themeColor="text1"/>
        </w:rPr>
        <w:t xml:space="preserve">jos sinä huomaat tai kumppanisi tai hoitajasi huomaa uusia tai pahenevia hermosto-oireita, kuten yleinen lihasheikkous, näköhäiriö, muutokset ajattelussa, muistissa ja </w:t>
      </w:r>
      <w:r w:rsidR="00954061">
        <w:rPr>
          <w:rFonts w:ascii="Times New Roman" w:hAnsi="Times New Roman"/>
          <w:color w:val="000000" w:themeColor="text1"/>
        </w:rPr>
        <w:t xml:space="preserve"> </w:t>
      </w:r>
      <w:r w:rsidR="00356DF1">
        <w:rPr>
          <w:rFonts w:ascii="Times New Roman" w:hAnsi="Times New Roman"/>
          <w:color w:val="000000" w:themeColor="text1"/>
        </w:rPr>
        <w:t>ajan ja paikan tajussa</w:t>
      </w:r>
      <w:r w:rsidRPr="003B6A48">
        <w:rPr>
          <w:rFonts w:ascii="Times New Roman" w:hAnsi="Times New Roman"/>
          <w:color w:val="000000" w:themeColor="text1"/>
        </w:rPr>
        <w:t>, jotka johtavat sekavuuteen ja persoonallisuuden muutokseen, ota heti yhteyttä lääkäriin, koska nämä voivat olla oireita hyvin harvinaisesta, vakavasta aivoinfektiosta nimeltä etenevä multifokaalinen leukoenkefalopatia (PML)</w:t>
      </w:r>
    </w:p>
    <w:p w14:paraId="0258900D" w14:textId="77777777" w:rsidR="00A2160F" w:rsidRPr="00850A76" w:rsidRDefault="00A2160F" w:rsidP="0007171C">
      <w:pPr>
        <w:tabs>
          <w:tab w:val="clear" w:pos="567"/>
          <w:tab w:val="left" w:pos="720"/>
        </w:tabs>
        <w:spacing w:line="240" w:lineRule="auto"/>
        <w:rPr>
          <w:color w:val="000000" w:themeColor="text1"/>
          <w:szCs w:val="22"/>
        </w:rPr>
      </w:pPr>
    </w:p>
    <w:p w14:paraId="1A9AF035" w14:textId="77777777" w:rsidR="004C26CB" w:rsidRPr="00850A76" w:rsidRDefault="004C26CB" w:rsidP="004C26CB">
      <w:pPr>
        <w:keepNext/>
        <w:numPr>
          <w:ilvl w:val="12"/>
          <w:numId w:val="0"/>
        </w:numPr>
        <w:tabs>
          <w:tab w:val="clear" w:pos="567"/>
        </w:tabs>
        <w:spacing w:line="240" w:lineRule="auto"/>
        <w:rPr>
          <w:color w:val="000000" w:themeColor="text1"/>
          <w:szCs w:val="22"/>
          <w:u w:val="single"/>
        </w:rPr>
      </w:pPr>
      <w:r w:rsidRPr="00850A76">
        <w:rPr>
          <w:color w:val="000000" w:themeColor="text1"/>
          <w:u w:val="single"/>
        </w:rPr>
        <w:t>Muut seurantakokeet</w:t>
      </w:r>
    </w:p>
    <w:p w14:paraId="44FDDE8C" w14:textId="77777777" w:rsidR="004C26CB" w:rsidRPr="00850A76" w:rsidRDefault="004C26CB" w:rsidP="004C26CB">
      <w:pPr>
        <w:keepNext/>
        <w:numPr>
          <w:ilvl w:val="12"/>
          <w:numId w:val="0"/>
        </w:numPr>
        <w:tabs>
          <w:tab w:val="clear" w:pos="567"/>
        </w:tabs>
        <w:spacing w:line="240" w:lineRule="auto"/>
        <w:rPr>
          <w:color w:val="000000" w:themeColor="text1"/>
          <w:szCs w:val="22"/>
        </w:rPr>
      </w:pPr>
      <w:r w:rsidRPr="00850A76">
        <w:rPr>
          <w:color w:val="000000" w:themeColor="text1"/>
        </w:rPr>
        <w:t>Lääkärin on määrättävä sinulle verikokeita ennen XELJANZ-hoidon aloittamista sekä 4–8 viikon kuluttua hoidon aloittamisesta ja sen jälkeen joka kolmas kuukausi. Näiden kokeiden avulla selvitetään, onko veresi valkosolujen (neutrofiilit tai lymfosyytit) määrä tai punasolujen määrä vähentynyt (anemia).</w:t>
      </w:r>
    </w:p>
    <w:p w14:paraId="5A4F81AA" w14:textId="77777777" w:rsidR="004C26CB" w:rsidRPr="00850A76" w:rsidRDefault="004C26CB" w:rsidP="004C26CB">
      <w:pPr>
        <w:numPr>
          <w:ilvl w:val="12"/>
          <w:numId w:val="0"/>
        </w:numPr>
        <w:tabs>
          <w:tab w:val="clear" w:pos="567"/>
        </w:tabs>
        <w:spacing w:line="240" w:lineRule="auto"/>
        <w:rPr>
          <w:color w:val="000000" w:themeColor="text1"/>
          <w:szCs w:val="22"/>
        </w:rPr>
      </w:pPr>
    </w:p>
    <w:p w14:paraId="372E4AAC" w14:textId="77777777" w:rsidR="004C26CB" w:rsidRPr="00850A76" w:rsidRDefault="004C26CB" w:rsidP="004C26CB">
      <w:pPr>
        <w:numPr>
          <w:ilvl w:val="12"/>
          <w:numId w:val="0"/>
        </w:numPr>
        <w:tabs>
          <w:tab w:val="clear" w:pos="567"/>
        </w:tabs>
        <w:spacing w:line="240" w:lineRule="auto"/>
        <w:rPr>
          <w:color w:val="000000" w:themeColor="text1"/>
          <w:szCs w:val="22"/>
        </w:rPr>
      </w:pPr>
      <w:r w:rsidRPr="00850A76">
        <w:rPr>
          <w:color w:val="000000" w:themeColor="text1"/>
        </w:rPr>
        <w:t xml:space="preserve">Sinulle ei saa antaa XELJANZ-hoitoa, jos veresi valkosolujen määrä (neutrofiili- tai lymfosyyttimäärä) tai punasolujen määrä on liian pieni. Tarvittaessa lääkäri saattaa keskeyttää XELJANZ-hoidon infektioiden (valkosolujen määrän väheneminen) tai anemian (punasolujen määrän väheneminen) riskin pienentämiseksi. </w:t>
      </w:r>
    </w:p>
    <w:p w14:paraId="05F38241" w14:textId="77777777" w:rsidR="004C26CB" w:rsidRPr="00850A76" w:rsidRDefault="004C26CB" w:rsidP="004C26CB">
      <w:pPr>
        <w:numPr>
          <w:ilvl w:val="12"/>
          <w:numId w:val="0"/>
        </w:numPr>
        <w:tabs>
          <w:tab w:val="clear" w:pos="567"/>
        </w:tabs>
        <w:spacing w:line="240" w:lineRule="auto"/>
        <w:rPr>
          <w:color w:val="000000" w:themeColor="text1"/>
          <w:szCs w:val="22"/>
        </w:rPr>
      </w:pPr>
    </w:p>
    <w:p w14:paraId="69D89BF4" w14:textId="77777777" w:rsidR="004C26CB" w:rsidRPr="00850A76" w:rsidRDefault="004C26CB" w:rsidP="004C26CB">
      <w:pPr>
        <w:pStyle w:val="Default"/>
        <w:rPr>
          <w:color w:val="000000" w:themeColor="text1"/>
          <w:sz w:val="22"/>
          <w:szCs w:val="22"/>
        </w:rPr>
      </w:pPr>
      <w:r w:rsidRPr="00850A76">
        <w:rPr>
          <w:color w:val="000000" w:themeColor="text1"/>
          <w:sz w:val="22"/>
        </w:rPr>
        <w:lastRenderedPageBreak/>
        <w:t>Lääkäri saattaa määrätä sinulle myös muita kokeita, esimerkiksi tarkistaakseen veresi kolesterolipitoisuuden tai seuratakseen maksasi toimintaa</w:t>
      </w:r>
      <w:r w:rsidR="009E3840" w:rsidRPr="00850A76">
        <w:rPr>
          <w:color w:val="000000" w:themeColor="text1"/>
          <w:sz w:val="22"/>
        </w:rPr>
        <w:t xml:space="preserve">. </w:t>
      </w:r>
      <w:r w:rsidRPr="00850A76">
        <w:rPr>
          <w:color w:val="000000" w:themeColor="text1"/>
          <w:sz w:val="22"/>
        </w:rPr>
        <w:t>Lääkärin on tarkistettava veren kolesterolipitoisuus 8 viikon kuluttua XELJANZ-hoidon aloittamisesta. Lääkärin on tehtävä maksan toimintakokeita säännöllisesti.</w:t>
      </w:r>
    </w:p>
    <w:p w14:paraId="35E3BD27" w14:textId="77777777" w:rsidR="004C26CB" w:rsidRPr="00850A76" w:rsidRDefault="004C26CB" w:rsidP="004C26CB">
      <w:pPr>
        <w:numPr>
          <w:ilvl w:val="12"/>
          <w:numId w:val="0"/>
        </w:numPr>
        <w:tabs>
          <w:tab w:val="clear" w:pos="567"/>
        </w:tabs>
        <w:spacing w:line="240" w:lineRule="auto"/>
        <w:ind w:right="-2"/>
        <w:outlineLvl w:val="0"/>
        <w:rPr>
          <w:b/>
          <w:color w:val="000000" w:themeColor="text1"/>
          <w:szCs w:val="22"/>
        </w:rPr>
      </w:pPr>
    </w:p>
    <w:p w14:paraId="7CDC4F04" w14:textId="77777777" w:rsidR="004C26CB" w:rsidRPr="00850A76" w:rsidRDefault="004C26CB" w:rsidP="004C26CB">
      <w:pPr>
        <w:keepNext/>
        <w:numPr>
          <w:ilvl w:val="12"/>
          <w:numId w:val="0"/>
        </w:numPr>
        <w:tabs>
          <w:tab w:val="clear" w:pos="567"/>
        </w:tabs>
        <w:spacing w:line="240" w:lineRule="auto"/>
        <w:ind w:left="562" w:hanging="562"/>
        <w:rPr>
          <w:b/>
          <w:color w:val="000000" w:themeColor="text1"/>
          <w:szCs w:val="22"/>
        </w:rPr>
      </w:pPr>
      <w:r w:rsidRPr="00850A76">
        <w:rPr>
          <w:b/>
          <w:color w:val="000000" w:themeColor="text1"/>
        </w:rPr>
        <w:t>Iäkkäät</w:t>
      </w:r>
    </w:p>
    <w:p w14:paraId="2AD04218" w14:textId="023C7836" w:rsidR="004C26CB" w:rsidRPr="00850A76" w:rsidRDefault="004C26CB" w:rsidP="004C26CB">
      <w:pPr>
        <w:numPr>
          <w:ilvl w:val="12"/>
          <w:numId w:val="0"/>
        </w:numPr>
        <w:tabs>
          <w:tab w:val="clear" w:pos="567"/>
        </w:tabs>
        <w:spacing w:line="240" w:lineRule="auto"/>
        <w:rPr>
          <w:color w:val="000000" w:themeColor="text1"/>
          <w:szCs w:val="22"/>
        </w:rPr>
      </w:pPr>
      <w:r w:rsidRPr="00850A76">
        <w:rPr>
          <w:color w:val="000000" w:themeColor="text1"/>
        </w:rPr>
        <w:t xml:space="preserve">65-vuotiailla ja </w:t>
      </w:r>
      <w:r w:rsidR="00E004DC" w:rsidRPr="00850A76">
        <w:rPr>
          <w:color w:val="000000" w:themeColor="text1"/>
        </w:rPr>
        <w:t xml:space="preserve">sitä </w:t>
      </w:r>
      <w:r w:rsidRPr="00850A76">
        <w:rPr>
          <w:color w:val="000000" w:themeColor="text1"/>
        </w:rPr>
        <w:t>vanhemmilla potilailla esiintyy muita ikäryhmiä yleisemmin infektioita</w:t>
      </w:r>
      <w:r w:rsidR="00E004DC" w:rsidRPr="00850A76">
        <w:rPr>
          <w:color w:val="000000" w:themeColor="text1"/>
        </w:rPr>
        <w:t>, joista osa voi olla vakavia</w:t>
      </w:r>
      <w:r w:rsidRPr="00850A76">
        <w:rPr>
          <w:color w:val="000000" w:themeColor="text1"/>
        </w:rPr>
        <w:t>. Kerro lääkärille heti, jos havaitset infektion merkkejä tai oireita.</w:t>
      </w:r>
    </w:p>
    <w:p w14:paraId="12844D17" w14:textId="77777777" w:rsidR="00A2160F" w:rsidRPr="00850A76" w:rsidRDefault="00A2160F" w:rsidP="00A2160F">
      <w:pPr>
        <w:numPr>
          <w:ilvl w:val="12"/>
          <w:numId w:val="0"/>
        </w:numPr>
        <w:tabs>
          <w:tab w:val="clear" w:pos="567"/>
          <w:tab w:val="left" w:pos="2595"/>
        </w:tabs>
        <w:spacing w:line="240" w:lineRule="auto"/>
        <w:ind w:right="-2"/>
        <w:rPr>
          <w:bCs/>
          <w:color w:val="000000" w:themeColor="text1"/>
          <w:szCs w:val="22"/>
        </w:rPr>
      </w:pPr>
    </w:p>
    <w:p w14:paraId="788E31EF" w14:textId="77777777" w:rsidR="00A2160F" w:rsidRPr="00850A76" w:rsidRDefault="00A2160F" w:rsidP="00A2160F">
      <w:pPr>
        <w:numPr>
          <w:ilvl w:val="12"/>
          <w:numId w:val="0"/>
        </w:numPr>
        <w:tabs>
          <w:tab w:val="clear" w:pos="567"/>
          <w:tab w:val="left" w:pos="2595"/>
        </w:tabs>
        <w:spacing w:line="240" w:lineRule="auto"/>
        <w:ind w:right="-2"/>
        <w:rPr>
          <w:bCs/>
          <w:color w:val="000000" w:themeColor="text1"/>
          <w:szCs w:val="22"/>
        </w:rPr>
      </w:pPr>
      <w:r w:rsidRPr="00850A76">
        <w:rPr>
          <w:bCs/>
          <w:color w:val="000000" w:themeColor="text1"/>
          <w:szCs w:val="22"/>
        </w:rPr>
        <w:t>65-vuotiailla ja sitä vanhemmilla voi olla suurentunut infektioiden, sydänkohtausten ja tietyntyyppisten syöpien riski. Hoitava lääkäri voi katsoa, ettei XELJANZ sovi sinulle.</w:t>
      </w:r>
    </w:p>
    <w:p w14:paraId="021EA214" w14:textId="77777777" w:rsidR="004C26CB" w:rsidRPr="00850A76" w:rsidRDefault="004C26CB" w:rsidP="004C26CB">
      <w:pPr>
        <w:numPr>
          <w:ilvl w:val="12"/>
          <w:numId w:val="0"/>
        </w:numPr>
        <w:tabs>
          <w:tab w:val="clear" w:pos="567"/>
          <w:tab w:val="left" w:pos="2595"/>
        </w:tabs>
        <w:spacing w:line="240" w:lineRule="auto"/>
        <w:ind w:right="-2"/>
        <w:rPr>
          <w:b/>
          <w:color w:val="000000" w:themeColor="text1"/>
          <w:szCs w:val="22"/>
        </w:rPr>
      </w:pPr>
    </w:p>
    <w:p w14:paraId="6C3C7D4E" w14:textId="77777777" w:rsidR="004C26CB" w:rsidRPr="00850A76" w:rsidRDefault="004C26CB" w:rsidP="004C26CB">
      <w:pPr>
        <w:keepNext/>
        <w:numPr>
          <w:ilvl w:val="12"/>
          <w:numId w:val="0"/>
        </w:numPr>
        <w:tabs>
          <w:tab w:val="clear" w:pos="567"/>
        </w:tabs>
        <w:spacing w:line="240" w:lineRule="auto"/>
        <w:ind w:right="-2"/>
        <w:rPr>
          <w:b/>
          <w:color w:val="000000" w:themeColor="text1"/>
          <w:szCs w:val="22"/>
        </w:rPr>
      </w:pPr>
      <w:r w:rsidRPr="00850A76">
        <w:rPr>
          <w:b/>
          <w:color w:val="000000" w:themeColor="text1"/>
        </w:rPr>
        <w:t>Aasialaiset potilaat</w:t>
      </w:r>
    </w:p>
    <w:p w14:paraId="67A00156" w14:textId="77777777" w:rsidR="004C26CB" w:rsidRPr="00850A76" w:rsidRDefault="004C26CB" w:rsidP="004C26CB">
      <w:pPr>
        <w:numPr>
          <w:ilvl w:val="12"/>
          <w:numId w:val="0"/>
        </w:numPr>
        <w:tabs>
          <w:tab w:val="clear" w:pos="567"/>
        </w:tabs>
        <w:spacing w:line="240" w:lineRule="auto"/>
        <w:ind w:right="-2"/>
        <w:rPr>
          <w:color w:val="000000" w:themeColor="text1"/>
          <w:szCs w:val="22"/>
        </w:rPr>
      </w:pPr>
      <w:r w:rsidRPr="00850A76">
        <w:rPr>
          <w:color w:val="000000" w:themeColor="text1"/>
        </w:rPr>
        <w:t xml:space="preserve">Japanilaisilla ja korealaisilla potilailla esiintyy muita potilaita yleisemmin vyöruusua. Kerro lääkärille heti, jos huomaat ihollasi kivuliaita rakkuloita. </w:t>
      </w:r>
    </w:p>
    <w:p w14:paraId="006035A9" w14:textId="77777777" w:rsidR="004C26CB" w:rsidRPr="00850A76" w:rsidRDefault="004C26CB" w:rsidP="004C26CB">
      <w:pPr>
        <w:numPr>
          <w:ilvl w:val="12"/>
          <w:numId w:val="0"/>
        </w:numPr>
        <w:tabs>
          <w:tab w:val="clear" w:pos="567"/>
        </w:tabs>
        <w:spacing w:line="240" w:lineRule="auto"/>
        <w:ind w:right="-2"/>
        <w:rPr>
          <w:color w:val="000000" w:themeColor="text1"/>
          <w:szCs w:val="22"/>
        </w:rPr>
      </w:pPr>
    </w:p>
    <w:p w14:paraId="05F739B6" w14:textId="77777777" w:rsidR="004C26CB" w:rsidRPr="00850A76" w:rsidRDefault="004C26CB" w:rsidP="004C26CB">
      <w:pPr>
        <w:numPr>
          <w:ilvl w:val="12"/>
          <w:numId w:val="0"/>
        </w:numPr>
        <w:tabs>
          <w:tab w:val="clear" w:pos="567"/>
        </w:tabs>
        <w:spacing w:line="240" w:lineRule="auto"/>
        <w:ind w:right="-2"/>
        <w:rPr>
          <w:color w:val="000000" w:themeColor="text1"/>
          <w:szCs w:val="22"/>
        </w:rPr>
      </w:pPr>
      <w:r w:rsidRPr="00850A76">
        <w:rPr>
          <w:color w:val="000000" w:themeColor="text1"/>
        </w:rPr>
        <w:t>Myös tiettyj</w:t>
      </w:r>
      <w:r w:rsidR="009E3840" w:rsidRPr="00850A76">
        <w:rPr>
          <w:color w:val="000000" w:themeColor="text1"/>
        </w:rPr>
        <w:t>en</w:t>
      </w:r>
      <w:r w:rsidRPr="00850A76">
        <w:rPr>
          <w:color w:val="000000" w:themeColor="text1"/>
        </w:rPr>
        <w:t xml:space="preserve"> keuhkosairauksi</w:t>
      </w:r>
      <w:r w:rsidR="009E3840" w:rsidRPr="00850A76">
        <w:rPr>
          <w:color w:val="000000" w:themeColor="text1"/>
        </w:rPr>
        <w:t xml:space="preserve">en riski </w:t>
      </w:r>
      <w:r w:rsidRPr="00850A76">
        <w:rPr>
          <w:color w:val="000000" w:themeColor="text1"/>
        </w:rPr>
        <w:t xml:space="preserve">saattaa </w:t>
      </w:r>
      <w:r w:rsidR="009E3840" w:rsidRPr="00850A76">
        <w:rPr>
          <w:color w:val="000000" w:themeColor="text1"/>
        </w:rPr>
        <w:t>olla suurentunut.</w:t>
      </w:r>
      <w:r w:rsidRPr="00850A76">
        <w:rPr>
          <w:color w:val="000000" w:themeColor="text1"/>
        </w:rPr>
        <w:t xml:space="preserve"> Kerro lääkärille, jos sinulla on hengitysvaikeuksia.</w:t>
      </w:r>
    </w:p>
    <w:p w14:paraId="786DC020" w14:textId="77777777" w:rsidR="004C26CB" w:rsidRPr="00850A76" w:rsidRDefault="004C26CB" w:rsidP="004C26CB">
      <w:pPr>
        <w:numPr>
          <w:ilvl w:val="12"/>
          <w:numId w:val="0"/>
        </w:numPr>
        <w:tabs>
          <w:tab w:val="clear" w:pos="567"/>
        </w:tabs>
        <w:spacing w:line="240" w:lineRule="auto"/>
        <w:ind w:right="-2"/>
        <w:rPr>
          <w:color w:val="000000" w:themeColor="text1"/>
          <w:szCs w:val="22"/>
        </w:rPr>
      </w:pPr>
    </w:p>
    <w:p w14:paraId="25707F01" w14:textId="77777777" w:rsidR="004C26CB" w:rsidRPr="00850A76" w:rsidRDefault="004C26CB" w:rsidP="004C26CB">
      <w:pPr>
        <w:keepNext/>
        <w:numPr>
          <w:ilvl w:val="12"/>
          <w:numId w:val="0"/>
        </w:numPr>
        <w:tabs>
          <w:tab w:val="clear" w:pos="567"/>
        </w:tabs>
        <w:spacing w:line="240" w:lineRule="auto"/>
        <w:ind w:right="-2"/>
        <w:rPr>
          <w:b/>
          <w:color w:val="000000" w:themeColor="text1"/>
          <w:szCs w:val="22"/>
        </w:rPr>
      </w:pPr>
      <w:r w:rsidRPr="00850A76">
        <w:rPr>
          <w:b/>
          <w:color w:val="000000" w:themeColor="text1"/>
        </w:rPr>
        <w:t>Lapset ja nuoret</w:t>
      </w:r>
    </w:p>
    <w:p w14:paraId="67C501EF" w14:textId="77777777" w:rsidR="004C26CB" w:rsidRPr="00850A76" w:rsidRDefault="004C26CB" w:rsidP="004C26CB">
      <w:pPr>
        <w:numPr>
          <w:ilvl w:val="12"/>
          <w:numId w:val="0"/>
        </w:numPr>
        <w:tabs>
          <w:tab w:val="clear" w:pos="567"/>
        </w:tabs>
        <w:spacing w:line="240" w:lineRule="auto"/>
        <w:ind w:right="-2"/>
        <w:rPr>
          <w:color w:val="000000" w:themeColor="text1"/>
        </w:rPr>
      </w:pPr>
      <w:r w:rsidRPr="00850A76">
        <w:rPr>
          <w:color w:val="000000" w:themeColor="text1"/>
        </w:rPr>
        <w:t>XELJANZ-depottabletteja ei suositella lapsille eikä alle 18-vuotiaille nuorille. XELJANZ-hoidon turvallisuutta ja hyötyä lapsille ei ole vielä varmistettu.</w:t>
      </w:r>
    </w:p>
    <w:p w14:paraId="0BE80CFD" w14:textId="77777777" w:rsidR="004C26CB" w:rsidRPr="00850A76" w:rsidRDefault="004C26CB" w:rsidP="004C26CB">
      <w:pPr>
        <w:numPr>
          <w:ilvl w:val="12"/>
          <w:numId w:val="0"/>
        </w:numPr>
        <w:tabs>
          <w:tab w:val="clear" w:pos="567"/>
        </w:tabs>
        <w:spacing w:line="240" w:lineRule="auto"/>
        <w:ind w:right="-2"/>
        <w:rPr>
          <w:noProof/>
          <w:color w:val="000000" w:themeColor="text1"/>
          <w:szCs w:val="22"/>
        </w:rPr>
      </w:pPr>
    </w:p>
    <w:p w14:paraId="6046ED3F" w14:textId="77777777" w:rsidR="004C26CB" w:rsidRPr="00850A76" w:rsidRDefault="004C26CB" w:rsidP="004C26CB">
      <w:pPr>
        <w:keepNext/>
        <w:numPr>
          <w:ilvl w:val="12"/>
          <w:numId w:val="0"/>
        </w:numPr>
        <w:tabs>
          <w:tab w:val="clear" w:pos="567"/>
        </w:tabs>
        <w:spacing w:line="240" w:lineRule="auto"/>
        <w:rPr>
          <w:noProof/>
          <w:color w:val="000000" w:themeColor="text1"/>
          <w:szCs w:val="22"/>
        </w:rPr>
      </w:pPr>
      <w:r w:rsidRPr="00850A76">
        <w:rPr>
          <w:b/>
          <w:noProof/>
          <w:color w:val="000000" w:themeColor="text1"/>
        </w:rPr>
        <w:t>Muut lääkevalmisteet ja XELJANZ</w:t>
      </w:r>
    </w:p>
    <w:p w14:paraId="1C087197" w14:textId="77777777" w:rsidR="004C26CB" w:rsidRPr="00850A76" w:rsidRDefault="004C26CB" w:rsidP="004C26CB">
      <w:pPr>
        <w:keepNext/>
        <w:numPr>
          <w:ilvl w:val="12"/>
          <w:numId w:val="0"/>
        </w:numPr>
        <w:tabs>
          <w:tab w:val="clear" w:pos="567"/>
        </w:tabs>
        <w:spacing w:line="240" w:lineRule="auto"/>
        <w:rPr>
          <w:color w:val="000000" w:themeColor="text1"/>
          <w:szCs w:val="22"/>
        </w:rPr>
      </w:pPr>
      <w:r w:rsidRPr="00850A76">
        <w:rPr>
          <w:color w:val="000000" w:themeColor="text1"/>
        </w:rPr>
        <w:t>Kerro lääkärille tai apteekkihenkilökunnalle, jos parhaillaan käytät</w:t>
      </w:r>
      <w:r w:rsidR="005D1A7C" w:rsidRPr="00850A76">
        <w:rPr>
          <w:color w:val="000000" w:themeColor="text1"/>
        </w:rPr>
        <w:t>,</w:t>
      </w:r>
      <w:r w:rsidR="00D67CC9" w:rsidRPr="00850A76">
        <w:rPr>
          <w:color w:val="000000" w:themeColor="text1"/>
        </w:rPr>
        <w:t xml:space="preserve"> </w:t>
      </w:r>
      <w:r w:rsidRPr="00850A76">
        <w:rPr>
          <w:color w:val="000000" w:themeColor="text1"/>
        </w:rPr>
        <w:t>olet äskettäin käyttänyt tai saatat käyttää muita lääkkeitä.</w:t>
      </w:r>
    </w:p>
    <w:p w14:paraId="74F0E38B" w14:textId="77777777" w:rsidR="005D33A8" w:rsidRPr="00850A76" w:rsidRDefault="005D33A8" w:rsidP="005D33A8">
      <w:pPr>
        <w:keepNext/>
        <w:numPr>
          <w:ilvl w:val="12"/>
          <w:numId w:val="0"/>
        </w:numPr>
        <w:tabs>
          <w:tab w:val="clear" w:pos="567"/>
        </w:tabs>
        <w:spacing w:line="240" w:lineRule="auto"/>
        <w:rPr>
          <w:color w:val="000000" w:themeColor="text1"/>
          <w:szCs w:val="22"/>
        </w:rPr>
      </w:pPr>
    </w:p>
    <w:p w14:paraId="58564E2B" w14:textId="77777777" w:rsidR="005D33A8" w:rsidRPr="00850A76" w:rsidRDefault="005D33A8" w:rsidP="005D33A8">
      <w:pPr>
        <w:numPr>
          <w:ilvl w:val="12"/>
          <w:numId w:val="0"/>
        </w:numPr>
        <w:tabs>
          <w:tab w:val="clear" w:pos="567"/>
        </w:tabs>
        <w:spacing w:line="240" w:lineRule="auto"/>
        <w:ind w:right="-2"/>
        <w:rPr>
          <w:color w:val="000000" w:themeColor="text1"/>
          <w:lang w:eastAsia="it-IT"/>
        </w:rPr>
      </w:pPr>
      <w:r w:rsidRPr="00850A76">
        <w:rPr>
          <w:color w:val="000000" w:themeColor="text1"/>
          <w:lang w:eastAsia="it-IT"/>
        </w:rPr>
        <w:t xml:space="preserve">Kerro lääkärille, jos sinulla on </w:t>
      </w:r>
      <w:r w:rsidRPr="003B6A48">
        <w:rPr>
          <w:b/>
          <w:bCs/>
          <w:color w:val="000000" w:themeColor="text1"/>
          <w:lang w:eastAsia="it-IT"/>
        </w:rPr>
        <w:t>diabetes</w:t>
      </w:r>
      <w:r w:rsidRPr="00850A76">
        <w:rPr>
          <w:color w:val="000000" w:themeColor="text1"/>
          <w:lang w:eastAsia="it-IT"/>
        </w:rPr>
        <w:t xml:space="preserve"> tai </w:t>
      </w:r>
      <w:r w:rsidRPr="003B6A48">
        <w:rPr>
          <w:b/>
          <w:bCs/>
          <w:color w:val="000000" w:themeColor="text1"/>
          <w:lang w:eastAsia="it-IT"/>
        </w:rPr>
        <w:t>käytät lääkkeitä diabeteksen hoitoon</w:t>
      </w:r>
      <w:r w:rsidRPr="00850A76">
        <w:rPr>
          <w:color w:val="000000" w:themeColor="text1"/>
          <w:lang w:eastAsia="it-IT"/>
        </w:rPr>
        <w:t>. Lääkäri voi päättää pienentää diabeteslääkeannostasi tofasitinibihoidon ajaksi.</w:t>
      </w:r>
    </w:p>
    <w:p w14:paraId="1BF72FC9" w14:textId="77777777" w:rsidR="005D33A8" w:rsidRPr="00850A76" w:rsidRDefault="005D33A8" w:rsidP="004C26CB">
      <w:pPr>
        <w:numPr>
          <w:ilvl w:val="12"/>
          <w:numId w:val="0"/>
        </w:numPr>
        <w:tabs>
          <w:tab w:val="clear" w:pos="567"/>
        </w:tabs>
        <w:spacing w:line="240" w:lineRule="auto"/>
        <w:ind w:right="-2"/>
        <w:rPr>
          <w:color w:val="000000" w:themeColor="text1"/>
          <w:szCs w:val="22"/>
        </w:rPr>
      </w:pPr>
    </w:p>
    <w:p w14:paraId="44B3B1B0" w14:textId="77777777" w:rsidR="00D67CC9" w:rsidRPr="00850A76" w:rsidRDefault="00D67CC9" w:rsidP="00D67CC9">
      <w:pPr>
        <w:keepNext/>
        <w:numPr>
          <w:ilvl w:val="12"/>
          <w:numId w:val="0"/>
        </w:numPr>
        <w:tabs>
          <w:tab w:val="clear" w:pos="567"/>
        </w:tabs>
        <w:spacing w:line="240" w:lineRule="auto"/>
        <w:ind w:right="-2"/>
        <w:rPr>
          <w:color w:val="000000" w:themeColor="text1"/>
        </w:rPr>
      </w:pPr>
      <w:r w:rsidRPr="00850A76">
        <w:rPr>
          <w:color w:val="000000" w:themeColor="text1"/>
        </w:rPr>
        <w:t xml:space="preserve">Joitakin lääkkeitä </w:t>
      </w:r>
      <w:r w:rsidRPr="003B6A48">
        <w:rPr>
          <w:b/>
          <w:bCs/>
          <w:color w:val="000000" w:themeColor="text1"/>
        </w:rPr>
        <w:t>ei saa käyttää XELJANZ-hoidon aikana</w:t>
      </w:r>
      <w:r w:rsidRPr="00850A76">
        <w:rPr>
          <w:color w:val="000000" w:themeColor="text1"/>
        </w:rPr>
        <w:t>. Jos niitä käytetään XELJANZ-hoidon aikana, ne voivat muuttaa XELJANZ-pitoisuutta elimistössä ja XELJANZ-annosta saattaa olla tarpeen muuttaa. Kerro lääkärille, jos käytät lääkkeitä, jotka sisältävät seuraavia vaikuttavia aineita:</w:t>
      </w:r>
    </w:p>
    <w:p w14:paraId="3CB473BF" w14:textId="77777777" w:rsidR="00D67CC9" w:rsidRPr="00850A76" w:rsidRDefault="00D67CC9" w:rsidP="00D67CC9">
      <w:pPr>
        <w:pStyle w:val="CommentText"/>
        <w:numPr>
          <w:ilvl w:val="0"/>
          <w:numId w:val="25"/>
        </w:numPr>
        <w:tabs>
          <w:tab w:val="clear" w:pos="1080"/>
        </w:tabs>
        <w:ind w:left="567" w:hanging="567"/>
        <w:rPr>
          <w:color w:val="000000" w:themeColor="text1"/>
          <w:sz w:val="22"/>
          <w:szCs w:val="22"/>
        </w:rPr>
      </w:pPr>
      <w:r w:rsidRPr="00850A76">
        <w:rPr>
          <w:color w:val="000000" w:themeColor="text1"/>
          <w:sz w:val="22"/>
        </w:rPr>
        <w:t>antibiootteja, kuten rifampisiinia, joita käytetään bakteeri-infektioiden hoitoon</w:t>
      </w:r>
    </w:p>
    <w:p w14:paraId="71C932D0" w14:textId="77777777" w:rsidR="00D67CC9" w:rsidRPr="00850A76" w:rsidRDefault="00D67CC9" w:rsidP="00D67CC9">
      <w:pPr>
        <w:pStyle w:val="CommentText"/>
        <w:numPr>
          <w:ilvl w:val="0"/>
          <w:numId w:val="25"/>
        </w:numPr>
        <w:tabs>
          <w:tab w:val="clear" w:pos="1080"/>
        </w:tabs>
        <w:ind w:left="567" w:hanging="567"/>
        <w:rPr>
          <w:color w:val="000000" w:themeColor="text1"/>
          <w:sz w:val="22"/>
          <w:szCs w:val="22"/>
        </w:rPr>
      </w:pPr>
      <w:r w:rsidRPr="00850A76">
        <w:rPr>
          <w:color w:val="000000" w:themeColor="text1"/>
          <w:sz w:val="22"/>
        </w:rPr>
        <w:t>flukonatsolia</w:t>
      </w:r>
      <w:r w:rsidR="004553A0" w:rsidRPr="00850A76">
        <w:rPr>
          <w:color w:val="000000" w:themeColor="text1"/>
          <w:sz w:val="22"/>
        </w:rPr>
        <w:t xml:space="preserve"> tai</w:t>
      </w:r>
      <w:r w:rsidRPr="00850A76">
        <w:rPr>
          <w:color w:val="000000" w:themeColor="text1"/>
          <w:sz w:val="22"/>
        </w:rPr>
        <w:t xml:space="preserve"> ketokonatsolia, joita käytetään sieni-infektioiden hoitoon</w:t>
      </w:r>
      <w:r w:rsidR="004553A0" w:rsidRPr="00850A76">
        <w:rPr>
          <w:color w:val="000000" w:themeColor="text1"/>
          <w:sz w:val="22"/>
        </w:rPr>
        <w:t>.</w:t>
      </w:r>
    </w:p>
    <w:p w14:paraId="4EAF39E4" w14:textId="77777777" w:rsidR="004C26CB" w:rsidRPr="00850A76" w:rsidRDefault="004C26CB" w:rsidP="004C26CB">
      <w:pPr>
        <w:tabs>
          <w:tab w:val="clear" w:pos="567"/>
        </w:tabs>
        <w:spacing w:line="240" w:lineRule="auto"/>
        <w:ind w:right="-2"/>
        <w:rPr>
          <w:noProof/>
          <w:color w:val="000000" w:themeColor="text1"/>
          <w:szCs w:val="22"/>
        </w:rPr>
      </w:pPr>
    </w:p>
    <w:p w14:paraId="334CC20F" w14:textId="77777777" w:rsidR="004C26CB" w:rsidRPr="00850A76" w:rsidRDefault="004C26CB" w:rsidP="004C26CB">
      <w:pPr>
        <w:tabs>
          <w:tab w:val="clear" w:pos="567"/>
        </w:tabs>
        <w:spacing w:line="240" w:lineRule="auto"/>
        <w:ind w:right="-2"/>
        <w:rPr>
          <w:color w:val="000000" w:themeColor="text1"/>
          <w:szCs w:val="22"/>
        </w:rPr>
      </w:pPr>
      <w:r w:rsidRPr="00850A76">
        <w:rPr>
          <w:color w:val="000000" w:themeColor="text1"/>
        </w:rPr>
        <w:t>XELJANZ-depottablettien käyttöä elimistön immuunijärjestelmää heikentävien lääkkeiden, mukaan lukien ns. biologisten täsmälääkehoitojen (vasta-ainehoitojen), kuten tuumorinekroositekijää estävien lääkkeiden</w:t>
      </w:r>
      <w:r w:rsidR="00C97FBD" w:rsidRPr="00850A76">
        <w:rPr>
          <w:color w:val="000000" w:themeColor="text1"/>
        </w:rPr>
        <w:t xml:space="preserve">, </w:t>
      </w:r>
      <w:r w:rsidR="00AB2C50" w:rsidRPr="00850A76">
        <w:rPr>
          <w:color w:val="000000" w:themeColor="text1"/>
        </w:rPr>
        <w:t>interleukiini-17:n, interleukiini-12/interleukiini-23:n, anti-integriinien</w:t>
      </w:r>
      <w:r w:rsidR="00DD6DF2" w:rsidRPr="00850A76">
        <w:rPr>
          <w:color w:val="000000" w:themeColor="text1"/>
        </w:rPr>
        <w:t xml:space="preserve"> estäjien</w:t>
      </w:r>
      <w:r w:rsidR="00AB2C50" w:rsidRPr="00850A76">
        <w:rPr>
          <w:color w:val="000000" w:themeColor="text1"/>
        </w:rPr>
        <w:t xml:space="preserve"> </w:t>
      </w:r>
      <w:r w:rsidRPr="00850A76">
        <w:rPr>
          <w:color w:val="000000" w:themeColor="text1"/>
        </w:rPr>
        <w:t>ja voimakkaiden kemiallisten immuunijärjestelmän toimintaa estävien lääkkeiden, kuten atsatiopriinin, merkaptopuriinin, siklosporiinin tai takrolimuusin, kanssa ei suositella. Näiden lääkkeiden käyttö yhdessä XELJANZ-depottablettien kanssa saattaa lisätä haittavaikutusten, kuten infektioiden, riskiä.</w:t>
      </w:r>
    </w:p>
    <w:p w14:paraId="22BD9850" w14:textId="77777777" w:rsidR="004C26CB" w:rsidRPr="00850A76" w:rsidRDefault="004C26CB" w:rsidP="004C26CB">
      <w:pPr>
        <w:numPr>
          <w:ilvl w:val="12"/>
          <w:numId w:val="0"/>
        </w:numPr>
        <w:tabs>
          <w:tab w:val="clear" w:pos="567"/>
        </w:tabs>
        <w:spacing w:line="240" w:lineRule="auto"/>
        <w:ind w:right="-2"/>
        <w:rPr>
          <w:noProof/>
          <w:color w:val="000000" w:themeColor="text1"/>
          <w:szCs w:val="22"/>
        </w:rPr>
      </w:pPr>
    </w:p>
    <w:p w14:paraId="5E88E6E3" w14:textId="77777777" w:rsidR="004C26CB" w:rsidRPr="00850A76" w:rsidRDefault="004C26CB" w:rsidP="004C26CB">
      <w:pPr>
        <w:numPr>
          <w:ilvl w:val="12"/>
          <w:numId w:val="0"/>
        </w:numPr>
        <w:tabs>
          <w:tab w:val="clear" w:pos="567"/>
        </w:tabs>
        <w:spacing w:line="240" w:lineRule="auto"/>
        <w:ind w:right="-2"/>
        <w:rPr>
          <w:noProof/>
          <w:color w:val="000000" w:themeColor="text1"/>
          <w:szCs w:val="22"/>
        </w:rPr>
      </w:pPr>
      <w:r w:rsidRPr="00850A76">
        <w:rPr>
          <w:noProof/>
          <w:color w:val="000000" w:themeColor="text1"/>
          <w:szCs w:val="22"/>
        </w:rPr>
        <w:t>Potilailla, jotka käyttävät myös kortikosteroideja (esim. prednisonia), voi ilmetä muita useammin vakavia infektioita</w:t>
      </w:r>
      <w:r w:rsidR="00E43C99" w:rsidRPr="00850A76">
        <w:rPr>
          <w:noProof/>
          <w:color w:val="000000" w:themeColor="text1"/>
          <w:szCs w:val="22"/>
        </w:rPr>
        <w:t xml:space="preserve"> ja luunmurtumia</w:t>
      </w:r>
      <w:r w:rsidRPr="00850A76">
        <w:rPr>
          <w:noProof/>
          <w:color w:val="000000" w:themeColor="text1"/>
          <w:szCs w:val="22"/>
        </w:rPr>
        <w:t>.</w:t>
      </w:r>
    </w:p>
    <w:p w14:paraId="450E8AA6" w14:textId="77777777" w:rsidR="004C26CB" w:rsidRPr="00850A76" w:rsidRDefault="004C26CB" w:rsidP="004C26CB">
      <w:pPr>
        <w:numPr>
          <w:ilvl w:val="12"/>
          <w:numId w:val="0"/>
        </w:numPr>
        <w:tabs>
          <w:tab w:val="clear" w:pos="567"/>
        </w:tabs>
        <w:spacing w:line="240" w:lineRule="auto"/>
        <w:ind w:right="-2"/>
        <w:rPr>
          <w:noProof/>
          <w:color w:val="000000" w:themeColor="text1"/>
          <w:szCs w:val="22"/>
        </w:rPr>
      </w:pPr>
    </w:p>
    <w:p w14:paraId="59E9E9A1" w14:textId="77777777" w:rsidR="004C26CB" w:rsidRPr="00850A76" w:rsidRDefault="004C26CB" w:rsidP="004C26CB">
      <w:pPr>
        <w:widowControl w:val="0"/>
        <w:numPr>
          <w:ilvl w:val="12"/>
          <w:numId w:val="0"/>
        </w:numPr>
        <w:tabs>
          <w:tab w:val="clear" w:pos="567"/>
        </w:tabs>
        <w:spacing w:line="240" w:lineRule="auto"/>
        <w:ind w:right="-2"/>
        <w:outlineLvl w:val="0"/>
        <w:rPr>
          <w:b/>
          <w:noProof/>
          <w:color w:val="000000" w:themeColor="text1"/>
          <w:szCs w:val="22"/>
        </w:rPr>
      </w:pPr>
      <w:r w:rsidRPr="00850A76">
        <w:rPr>
          <w:b/>
          <w:noProof/>
          <w:color w:val="000000" w:themeColor="text1"/>
        </w:rPr>
        <w:t>Raskaus ja imetys</w:t>
      </w:r>
    </w:p>
    <w:p w14:paraId="7DB4B1D5" w14:textId="77777777" w:rsidR="004C26CB" w:rsidRPr="00850A76" w:rsidRDefault="004C26CB" w:rsidP="004C26CB">
      <w:pPr>
        <w:widowControl w:val="0"/>
        <w:numPr>
          <w:ilvl w:val="12"/>
          <w:numId w:val="0"/>
        </w:numPr>
        <w:tabs>
          <w:tab w:val="clear" w:pos="567"/>
        </w:tabs>
        <w:spacing w:line="240" w:lineRule="auto"/>
        <w:rPr>
          <w:noProof/>
          <w:color w:val="000000" w:themeColor="text1"/>
        </w:rPr>
      </w:pPr>
      <w:r w:rsidRPr="00850A76">
        <w:rPr>
          <w:color w:val="000000" w:themeColor="text1"/>
        </w:rPr>
        <w:t>Jos olet nainen ja voit tulla raskaaksi, sinun pitää käyttää tehokasta raskaudenehkäisyä XELJANZ-hoidon aikana ja vähintään 4 viikon ajan viimeisen annoksen jälkeen.</w:t>
      </w:r>
      <w:r w:rsidRPr="00850A76">
        <w:rPr>
          <w:color w:val="000000" w:themeColor="text1"/>
        </w:rPr>
        <w:br/>
      </w:r>
    </w:p>
    <w:p w14:paraId="18172B3F" w14:textId="77777777" w:rsidR="004C26CB" w:rsidRPr="00850A76" w:rsidRDefault="004C26CB" w:rsidP="004C26CB">
      <w:pPr>
        <w:widowControl w:val="0"/>
        <w:numPr>
          <w:ilvl w:val="12"/>
          <w:numId w:val="0"/>
        </w:numPr>
        <w:tabs>
          <w:tab w:val="clear" w:pos="567"/>
        </w:tabs>
        <w:spacing w:line="240" w:lineRule="auto"/>
        <w:rPr>
          <w:noProof/>
          <w:color w:val="000000" w:themeColor="text1"/>
          <w:szCs w:val="22"/>
        </w:rPr>
      </w:pPr>
      <w:r w:rsidRPr="00850A76">
        <w:rPr>
          <w:color w:val="000000" w:themeColor="text1"/>
        </w:rPr>
        <w:t>Jos olet raskaana tai imetät, epäilet olevasi raskaana tai jos suunnittelet lapsen hankkimista, kysy lääkäriltä neuvoa ennen tämän lääkkeen käyttöä. XELJANZ-depottabletteja ei pidä käyttää raskauden aikana. Kerro heti lääkärille, jos tulet raskaaksi XELJANZ-hoidon aikana.</w:t>
      </w:r>
    </w:p>
    <w:p w14:paraId="4BE2D4E5" w14:textId="77777777" w:rsidR="004C26CB" w:rsidRPr="00850A76" w:rsidRDefault="004C26CB" w:rsidP="004C26CB">
      <w:pPr>
        <w:widowControl w:val="0"/>
        <w:numPr>
          <w:ilvl w:val="12"/>
          <w:numId w:val="0"/>
        </w:numPr>
        <w:tabs>
          <w:tab w:val="clear" w:pos="567"/>
        </w:tabs>
        <w:spacing w:line="240" w:lineRule="auto"/>
        <w:rPr>
          <w:noProof/>
          <w:color w:val="000000" w:themeColor="text1"/>
          <w:szCs w:val="22"/>
        </w:rPr>
      </w:pPr>
    </w:p>
    <w:p w14:paraId="580E3A32" w14:textId="77777777" w:rsidR="004C26CB" w:rsidRPr="00850A76" w:rsidRDefault="004C26CB" w:rsidP="004C26CB">
      <w:pPr>
        <w:widowControl w:val="0"/>
        <w:numPr>
          <w:ilvl w:val="12"/>
          <w:numId w:val="0"/>
        </w:numPr>
        <w:tabs>
          <w:tab w:val="clear" w:pos="567"/>
        </w:tabs>
        <w:spacing w:line="240" w:lineRule="auto"/>
        <w:rPr>
          <w:noProof/>
          <w:color w:val="000000" w:themeColor="text1"/>
          <w:szCs w:val="22"/>
        </w:rPr>
      </w:pPr>
      <w:r w:rsidRPr="00850A76">
        <w:rPr>
          <w:color w:val="000000" w:themeColor="text1"/>
        </w:rPr>
        <w:t>Jos saat XELJANZ-hoitoa ja imetät, sinun on lopetettava imettäminen, kunnes keskustelet lääkärin kanssa XELJANZ-hoidon lopettamisesta.</w:t>
      </w:r>
    </w:p>
    <w:p w14:paraId="34DB644F" w14:textId="77777777" w:rsidR="004C26CB" w:rsidRPr="00850A76" w:rsidRDefault="004C26CB" w:rsidP="004C26CB">
      <w:pPr>
        <w:numPr>
          <w:ilvl w:val="12"/>
          <w:numId w:val="0"/>
        </w:numPr>
        <w:tabs>
          <w:tab w:val="clear" w:pos="567"/>
        </w:tabs>
        <w:spacing w:line="240" w:lineRule="auto"/>
        <w:rPr>
          <w:noProof/>
          <w:color w:val="000000" w:themeColor="text1"/>
          <w:szCs w:val="22"/>
        </w:rPr>
      </w:pPr>
    </w:p>
    <w:p w14:paraId="5FA403DD" w14:textId="77777777" w:rsidR="004C26CB" w:rsidRPr="00850A76" w:rsidRDefault="004C26CB" w:rsidP="004C26CB">
      <w:pPr>
        <w:keepNext/>
        <w:numPr>
          <w:ilvl w:val="12"/>
          <w:numId w:val="0"/>
        </w:numPr>
        <w:tabs>
          <w:tab w:val="clear" w:pos="567"/>
        </w:tabs>
        <w:spacing w:line="240" w:lineRule="auto"/>
        <w:outlineLvl w:val="0"/>
        <w:rPr>
          <w:b/>
          <w:noProof/>
          <w:color w:val="000000" w:themeColor="text1"/>
          <w:szCs w:val="22"/>
        </w:rPr>
      </w:pPr>
      <w:r w:rsidRPr="00850A76">
        <w:rPr>
          <w:b/>
          <w:noProof/>
          <w:color w:val="000000" w:themeColor="text1"/>
        </w:rPr>
        <w:lastRenderedPageBreak/>
        <w:t>Ajaminen ja koneiden käyttö</w:t>
      </w:r>
    </w:p>
    <w:p w14:paraId="323514F8" w14:textId="77777777" w:rsidR="004C26CB" w:rsidRPr="00850A76" w:rsidRDefault="004C26CB" w:rsidP="004C26CB">
      <w:pPr>
        <w:keepNext/>
        <w:numPr>
          <w:ilvl w:val="12"/>
          <w:numId w:val="0"/>
        </w:numPr>
        <w:tabs>
          <w:tab w:val="clear" w:pos="567"/>
        </w:tabs>
        <w:spacing w:line="240" w:lineRule="auto"/>
        <w:outlineLvl w:val="0"/>
        <w:rPr>
          <w:noProof/>
          <w:color w:val="000000" w:themeColor="text1"/>
          <w:szCs w:val="22"/>
        </w:rPr>
      </w:pPr>
      <w:r w:rsidRPr="00850A76">
        <w:rPr>
          <w:color w:val="000000" w:themeColor="text1"/>
        </w:rPr>
        <w:t>XELJANZ-depottabletit eivät vaikuta tai vaikuttavat hyvin vähän ajokykyyn tai kykyyn käyttää koneita.</w:t>
      </w:r>
    </w:p>
    <w:p w14:paraId="39724636" w14:textId="77777777" w:rsidR="004C26CB" w:rsidRPr="00850A76" w:rsidRDefault="004C26CB" w:rsidP="004C26CB">
      <w:pPr>
        <w:numPr>
          <w:ilvl w:val="12"/>
          <w:numId w:val="0"/>
        </w:numPr>
        <w:tabs>
          <w:tab w:val="clear" w:pos="567"/>
        </w:tabs>
        <w:spacing w:line="240" w:lineRule="auto"/>
        <w:ind w:right="-2"/>
        <w:rPr>
          <w:noProof/>
          <w:color w:val="000000" w:themeColor="text1"/>
          <w:szCs w:val="22"/>
        </w:rPr>
      </w:pPr>
    </w:p>
    <w:p w14:paraId="6FFC5078" w14:textId="77777777" w:rsidR="004C26CB" w:rsidRPr="00850A76" w:rsidRDefault="004C26CB" w:rsidP="004C26CB">
      <w:pPr>
        <w:keepNext/>
        <w:numPr>
          <w:ilvl w:val="12"/>
          <w:numId w:val="0"/>
        </w:numPr>
        <w:tabs>
          <w:tab w:val="clear" w:pos="567"/>
        </w:tabs>
        <w:spacing w:line="240" w:lineRule="auto"/>
        <w:ind w:right="-2"/>
        <w:outlineLvl w:val="0"/>
        <w:rPr>
          <w:b/>
          <w:noProof/>
          <w:color w:val="000000" w:themeColor="text1"/>
          <w:szCs w:val="22"/>
        </w:rPr>
      </w:pPr>
      <w:r w:rsidRPr="00850A76">
        <w:rPr>
          <w:b/>
          <w:noProof/>
          <w:color w:val="000000" w:themeColor="text1"/>
        </w:rPr>
        <w:t>XELJANZ 11 mg depottabletit sisältävät sorbitolia</w:t>
      </w:r>
    </w:p>
    <w:p w14:paraId="3DA7F70B" w14:textId="77777777" w:rsidR="004C26CB" w:rsidRPr="00850A76" w:rsidRDefault="00BB7B2D" w:rsidP="004C26CB">
      <w:pPr>
        <w:numPr>
          <w:ilvl w:val="12"/>
          <w:numId w:val="0"/>
        </w:numPr>
        <w:tabs>
          <w:tab w:val="clear" w:pos="567"/>
        </w:tabs>
        <w:spacing w:line="240" w:lineRule="auto"/>
        <w:ind w:right="-2"/>
        <w:rPr>
          <w:noProof/>
          <w:color w:val="000000" w:themeColor="text1"/>
          <w:szCs w:val="22"/>
        </w:rPr>
      </w:pPr>
      <w:r w:rsidRPr="00850A76">
        <w:rPr>
          <w:color w:val="000000" w:themeColor="text1"/>
        </w:rPr>
        <w:t>XELJANZ 11 mg depottabletti</w:t>
      </w:r>
      <w:r w:rsidR="004C26CB" w:rsidRPr="00850A76">
        <w:rPr>
          <w:color w:val="000000" w:themeColor="text1"/>
        </w:rPr>
        <w:t xml:space="preserve"> sisältää noin 152 mg sorbitolia per depottabletti.</w:t>
      </w:r>
    </w:p>
    <w:p w14:paraId="6FBD26C0" w14:textId="77777777" w:rsidR="004C26CB" w:rsidRPr="00850A76" w:rsidRDefault="004C26CB" w:rsidP="004C26CB">
      <w:pPr>
        <w:numPr>
          <w:ilvl w:val="12"/>
          <w:numId w:val="0"/>
        </w:numPr>
        <w:tabs>
          <w:tab w:val="clear" w:pos="567"/>
        </w:tabs>
        <w:spacing w:line="240" w:lineRule="auto"/>
        <w:ind w:right="-2"/>
        <w:rPr>
          <w:noProof/>
          <w:color w:val="000000" w:themeColor="text1"/>
          <w:szCs w:val="22"/>
        </w:rPr>
      </w:pPr>
    </w:p>
    <w:p w14:paraId="46849813" w14:textId="77777777" w:rsidR="004C26CB" w:rsidRPr="00850A76" w:rsidRDefault="004C26CB" w:rsidP="004C26CB">
      <w:pPr>
        <w:keepNext/>
        <w:numPr>
          <w:ilvl w:val="12"/>
          <w:numId w:val="0"/>
        </w:numPr>
        <w:tabs>
          <w:tab w:val="clear" w:pos="567"/>
        </w:tabs>
        <w:spacing w:line="240" w:lineRule="auto"/>
        <w:ind w:right="-2"/>
        <w:rPr>
          <w:b/>
          <w:noProof/>
          <w:color w:val="000000" w:themeColor="text1"/>
          <w:szCs w:val="22"/>
        </w:rPr>
      </w:pPr>
      <w:r w:rsidRPr="00850A76">
        <w:rPr>
          <w:b/>
          <w:noProof/>
          <w:color w:val="000000" w:themeColor="text1"/>
        </w:rPr>
        <w:t>3.</w:t>
      </w:r>
      <w:r w:rsidRPr="00850A76">
        <w:rPr>
          <w:color w:val="000000" w:themeColor="text1"/>
        </w:rPr>
        <w:tab/>
      </w:r>
      <w:r w:rsidRPr="00850A76">
        <w:rPr>
          <w:b/>
          <w:noProof/>
          <w:color w:val="000000" w:themeColor="text1"/>
        </w:rPr>
        <w:t>Miten XELJANZ-depottabletteja otetaan</w:t>
      </w:r>
    </w:p>
    <w:p w14:paraId="67CAE259" w14:textId="77777777" w:rsidR="004C26CB" w:rsidRPr="00850A76" w:rsidRDefault="004C26CB" w:rsidP="004C26CB">
      <w:pPr>
        <w:keepNext/>
        <w:numPr>
          <w:ilvl w:val="12"/>
          <w:numId w:val="0"/>
        </w:numPr>
        <w:tabs>
          <w:tab w:val="clear" w:pos="567"/>
        </w:tabs>
        <w:spacing w:line="240" w:lineRule="auto"/>
        <w:ind w:right="-2"/>
        <w:rPr>
          <w:b/>
          <w:i/>
          <w:noProof/>
          <w:color w:val="000000" w:themeColor="text1"/>
          <w:szCs w:val="22"/>
        </w:rPr>
      </w:pPr>
    </w:p>
    <w:p w14:paraId="6D5A5B2D" w14:textId="77777777" w:rsidR="00C97FBD" w:rsidRPr="00850A76" w:rsidRDefault="00C97FBD" w:rsidP="00C97FBD">
      <w:pPr>
        <w:numPr>
          <w:ilvl w:val="12"/>
          <w:numId w:val="0"/>
        </w:numPr>
        <w:tabs>
          <w:tab w:val="clear" w:pos="567"/>
        </w:tabs>
        <w:spacing w:line="240" w:lineRule="auto"/>
        <w:ind w:right="-2"/>
        <w:rPr>
          <w:color w:val="000000" w:themeColor="text1"/>
          <w:szCs w:val="22"/>
        </w:rPr>
      </w:pPr>
      <w:r w:rsidRPr="00850A76">
        <w:rPr>
          <w:color w:val="000000" w:themeColor="text1"/>
        </w:rPr>
        <w:t>Sairautesi hoitoon perehtynyt erikoislääkäri on määrännyt tämän lääkkeen sinulle ja seuraa hoitoasi.</w:t>
      </w:r>
    </w:p>
    <w:p w14:paraId="3E68CE4D" w14:textId="77777777" w:rsidR="00C97FBD" w:rsidRPr="00850A76" w:rsidRDefault="00C97FBD" w:rsidP="004C26CB">
      <w:pPr>
        <w:numPr>
          <w:ilvl w:val="12"/>
          <w:numId w:val="0"/>
        </w:numPr>
        <w:tabs>
          <w:tab w:val="clear" w:pos="567"/>
        </w:tabs>
        <w:spacing w:line="240" w:lineRule="auto"/>
        <w:ind w:right="-2"/>
        <w:rPr>
          <w:color w:val="000000" w:themeColor="text1"/>
        </w:rPr>
      </w:pPr>
    </w:p>
    <w:p w14:paraId="55BF2AAD" w14:textId="77777777" w:rsidR="004C26CB" w:rsidRPr="00850A76" w:rsidRDefault="004C26CB" w:rsidP="004C26CB">
      <w:pPr>
        <w:numPr>
          <w:ilvl w:val="12"/>
          <w:numId w:val="0"/>
        </w:numPr>
        <w:tabs>
          <w:tab w:val="clear" w:pos="567"/>
        </w:tabs>
        <w:spacing w:line="240" w:lineRule="auto"/>
        <w:ind w:right="-2"/>
        <w:rPr>
          <w:noProof/>
          <w:color w:val="000000" w:themeColor="text1"/>
          <w:szCs w:val="22"/>
        </w:rPr>
      </w:pPr>
      <w:r w:rsidRPr="00850A76">
        <w:rPr>
          <w:color w:val="000000" w:themeColor="text1"/>
        </w:rPr>
        <w:t>Käytä tätä lääkettä juuri siten kuin lääkäri on määrännyt</w:t>
      </w:r>
      <w:r w:rsidR="005550E1" w:rsidRPr="00850A76">
        <w:rPr>
          <w:color w:val="000000" w:themeColor="text1"/>
        </w:rPr>
        <w:t>; suositeltua annosta ei pidä ylittää</w:t>
      </w:r>
      <w:r w:rsidRPr="00850A76">
        <w:rPr>
          <w:color w:val="000000" w:themeColor="text1"/>
        </w:rPr>
        <w:t>. Tarkista ohjeet lääkäriltä tai apteekista, jos olet epävarma.</w:t>
      </w:r>
    </w:p>
    <w:p w14:paraId="21D50C5C" w14:textId="77777777" w:rsidR="004C26CB" w:rsidRPr="00850A76" w:rsidRDefault="004C26CB" w:rsidP="004C26CB">
      <w:pPr>
        <w:numPr>
          <w:ilvl w:val="12"/>
          <w:numId w:val="0"/>
        </w:numPr>
        <w:tabs>
          <w:tab w:val="clear" w:pos="567"/>
        </w:tabs>
        <w:spacing w:line="240" w:lineRule="auto"/>
        <w:ind w:right="-2"/>
        <w:rPr>
          <w:noProof/>
          <w:color w:val="000000" w:themeColor="text1"/>
          <w:szCs w:val="22"/>
        </w:rPr>
      </w:pPr>
    </w:p>
    <w:p w14:paraId="0547F347" w14:textId="77777777" w:rsidR="00C97FBD" w:rsidRPr="00850A76" w:rsidRDefault="00C97FBD" w:rsidP="004C26CB">
      <w:pPr>
        <w:tabs>
          <w:tab w:val="clear" w:pos="567"/>
        </w:tabs>
        <w:spacing w:line="240" w:lineRule="auto"/>
        <w:ind w:right="-2"/>
        <w:rPr>
          <w:b/>
          <w:bCs/>
          <w:color w:val="000000" w:themeColor="text1"/>
        </w:rPr>
      </w:pPr>
      <w:r w:rsidRPr="00850A76">
        <w:rPr>
          <w:b/>
          <w:bCs/>
          <w:color w:val="000000" w:themeColor="text1"/>
        </w:rPr>
        <w:t>Nivelreuma</w:t>
      </w:r>
      <w:r w:rsidR="00D70059" w:rsidRPr="00850A76">
        <w:rPr>
          <w:b/>
          <w:bCs/>
          <w:color w:val="000000" w:themeColor="text1"/>
        </w:rPr>
        <w:t>, nivelpsoriaasi ja selkärankareuma</w:t>
      </w:r>
    </w:p>
    <w:p w14:paraId="344C93B4" w14:textId="77777777" w:rsidR="004C26CB" w:rsidRPr="00850A76" w:rsidRDefault="004C26CB" w:rsidP="004C26CB">
      <w:pPr>
        <w:tabs>
          <w:tab w:val="clear" w:pos="567"/>
        </w:tabs>
        <w:spacing w:line="240" w:lineRule="auto"/>
        <w:ind w:right="-2"/>
        <w:rPr>
          <w:noProof/>
          <w:color w:val="000000" w:themeColor="text1"/>
          <w:szCs w:val="22"/>
        </w:rPr>
      </w:pPr>
      <w:r w:rsidRPr="00850A76">
        <w:rPr>
          <w:color w:val="000000" w:themeColor="text1"/>
        </w:rPr>
        <w:t>Suositeltu annos on yksi 11 mg depottabletti kerran päivässä.</w:t>
      </w:r>
    </w:p>
    <w:p w14:paraId="78CB40F8" w14:textId="77777777" w:rsidR="00C97FBD" w:rsidRPr="00850A76" w:rsidRDefault="00C97FBD" w:rsidP="0007171C">
      <w:pPr>
        <w:numPr>
          <w:ilvl w:val="12"/>
          <w:numId w:val="0"/>
        </w:numPr>
        <w:tabs>
          <w:tab w:val="clear" w:pos="567"/>
        </w:tabs>
        <w:spacing w:line="240" w:lineRule="auto"/>
        <w:ind w:right="-2"/>
        <w:rPr>
          <w:color w:val="000000" w:themeColor="text1"/>
        </w:rPr>
      </w:pPr>
    </w:p>
    <w:p w14:paraId="28886F78" w14:textId="77777777" w:rsidR="00F509E5" w:rsidRPr="00850A76" w:rsidRDefault="00F509E5" w:rsidP="00F509E5">
      <w:pPr>
        <w:numPr>
          <w:ilvl w:val="12"/>
          <w:numId w:val="0"/>
        </w:numPr>
        <w:tabs>
          <w:tab w:val="clear" w:pos="567"/>
        </w:tabs>
        <w:spacing w:line="240" w:lineRule="auto"/>
        <w:ind w:right="-2"/>
        <w:rPr>
          <w:color w:val="000000" w:themeColor="text1"/>
        </w:rPr>
      </w:pPr>
      <w:r w:rsidRPr="00850A76">
        <w:rPr>
          <w:color w:val="000000" w:themeColor="text1"/>
        </w:rPr>
        <w:t>Pyri ottamaan tabletti (yksi 11 mg depottabletti) samaan aikaan joka päivä, esimerkiksi aamuisin tai iltaisin.</w:t>
      </w:r>
    </w:p>
    <w:p w14:paraId="15290E5C" w14:textId="77777777" w:rsidR="00F509E5" w:rsidRPr="00850A76" w:rsidRDefault="00F509E5" w:rsidP="00F509E5">
      <w:pPr>
        <w:numPr>
          <w:ilvl w:val="12"/>
          <w:numId w:val="0"/>
        </w:numPr>
        <w:tabs>
          <w:tab w:val="clear" w:pos="567"/>
        </w:tabs>
        <w:spacing w:line="240" w:lineRule="auto"/>
        <w:ind w:right="-2"/>
        <w:rPr>
          <w:color w:val="000000" w:themeColor="text1"/>
        </w:rPr>
      </w:pPr>
    </w:p>
    <w:p w14:paraId="6318A900" w14:textId="77777777" w:rsidR="00F509E5" w:rsidRPr="00850A76" w:rsidRDefault="00F509E5" w:rsidP="00F509E5">
      <w:pPr>
        <w:numPr>
          <w:ilvl w:val="12"/>
          <w:numId w:val="0"/>
        </w:numPr>
        <w:tabs>
          <w:tab w:val="clear" w:pos="567"/>
        </w:tabs>
        <w:spacing w:line="240" w:lineRule="auto"/>
        <w:ind w:right="-2"/>
        <w:rPr>
          <w:color w:val="000000" w:themeColor="text1"/>
        </w:rPr>
      </w:pPr>
      <w:r w:rsidRPr="00850A76">
        <w:rPr>
          <w:color w:val="000000" w:themeColor="text1"/>
        </w:rPr>
        <w:t>Niele XELJANZ 11 mg depottabletti kokonaisena, jotta voidaan varmistua siitä, että saat koko annoksen oikein. Älä murskaa, jaa tai pureskele depottablettia.</w:t>
      </w:r>
    </w:p>
    <w:p w14:paraId="44184D13" w14:textId="77777777" w:rsidR="00C97FBD" w:rsidRPr="00850A76" w:rsidRDefault="00C97FBD" w:rsidP="0007171C">
      <w:pPr>
        <w:numPr>
          <w:ilvl w:val="12"/>
          <w:numId w:val="0"/>
        </w:numPr>
        <w:tabs>
          <w:tab w:val="clear" w:pos="567"/>
        </w:tabs>
        <w:spacing w:line="240" w:lineRule="auto"/>
        <w:ind w:right="-2"/>
        <w:rPr>
          <w:color w:val="000000" w:themeColor="text1"/>
        </w:rPr>
      </w:pPr>
    </w:p>
    <w:p w14:paraId="7351B734" w14:textId="77777777" w:rsidR="0007171C" w:rsidRPr="00850A76" w:rsidRDefault="0007171C" w:rsidP="0007171C">
      <w:pPr>
        <w:numPr>
          <w:ilvl w:val="12"/>
          <w:numId w:val="0"/>
        </w:numPr>
        <w:tabs>
          <w:tab w:val="clear" w:pos="567"/>
        </w:tabs>
        <w:spacing w:line="240" w:lineRule="auto"/>
        <w:ind w:right="-2"/>
        <w:rPr>
          <w:noProof/>
          <w:color w:val="000000" w:themeColor="text1"/>
          <w:szCs w:val="22"/>
        </w:rPr>
      </w:pPr>
      <w:r w:rsidRPr="00850A76">
        <w:rPr>
          <w:color w:val="000000" w:themeColor="text1"/>
        </w:rPr>
        <w:t>Lääkäri voi pienentää annosta, jos sinulla on maksa- tai munuaissairauksia tai jos sinulle määrätään tiettyjä muita lääkkeitä. Lääkäri voi myös lopettaa hoidon väliaikaisesti tai pysyvästi, jos verikokeiden tuloksissa havaitaan alhainen valkosolujen tai punasolujen määrä.</w:t>
      </w:r>
    </w:p>
    <w:p w14:paraId="20EE35E9" w14:textId="77777777" w:rsidR="0007171C" w:rsidRPr="00850A76" w:rsidRDefault="0007171C" w:rsidP="004C26CB">
      <w:pPr>
        <w:numPr>
          <w:ilvl w:val="12"/>
          <w:numId w:val="0"/>
        </w:numPr>
        <w:tabs>
          <w:tab w:val="clear" w:pos="567"/>
        </w:tabs>
        <w:spacing w:line="240" w:lineRule="auto"/>
        <w:ind w:right="-2"/>
        <w:rPr>
          <w:color w:val="000000" w:themeColor="text1"/>
        </w:rPr>
      </w:pPr>
    </w:p>
    <w:p w14:paraId="6D96F466" w14:textId="77777777" w:rsidR="0007171C" w:rsidRPr="00850A76" w:rsidRDefault="00C97FBD" w:rsidP="0007171C">
      <w:pPr>
        <w:autoSpaceDE w:val="0"/>
        <w:autoSpaceDN w:val="0"/>
        <w:adjustRightInd w:val="0"/>
        <w:spacing w:line="240" w:lineRule="auto"/>
        <w:rPr>
          <w:bCs/>
          <w:color w:val="000000" w:themeColor="text1"/>
          <w:szCs w:val="22"/>
        </w:rPr>
      </w:pPr>
      <w:r w:rsidRPr="00850A76">
        <w:rPr>
          <w:color w:val="000000" w:themeColor="text1"/>
        </w:rPr>
        <w:t>Jos sinulla on nivelreuma</w:t>
      </w:r>
      <w:r w:rsidR="00D70059" w:rsidRPr="00850A76">
        <w:rPr>
          <w:color w:val="000000" w:themeColor="text1"/>
        </w:rPr>
        <w:t>,</w:t>
      </w:r>
      <w:r w:rsidRPr="00850A76">
        <w:rPr>
          <w:color w:val="000000" w:themeColor="text1"/>
        </w:rPr>
        <w:t xml:space="preserve"> </w:t>
      </w:r>
      <w:r w:rsidR="00F509E5" w:rsidRPr="00850A76">
        <w:rPr>
          <w:color w:val="000000" w:themeColor="text1"/>
        </w:rPr>
        <w:t>nivelpsoriaasi</w:t>
      </w:r>
      <w:r w:rsidR="00D70059" w:rsidRPr="00850A76">
        <w:rPr>
          <w:color w:val="000000" w:themeColor="text1"/>
        </w:rPr>
        <w:t xml:space="preserve"> tai selkärankareuma</w:t>
      </w:r>
      <w:r w:rsidR="00F509E5" w:rsidRPr="00850A76">
        <w:rPr>
          <w:color w:val="000000" w:themeColor="text1"/>
        </w:rPr>
        <w:t>,</w:t>
      </w:r>
      <w:r w:rsidR="0007171C" w:rsidRPr="00850A76">
        <w:rPr>
          <w:color w:val="000000" w:themeColor="text1"/>
        </w:rPr>
        <w:t xml:space="preserve"> lääkäri voi vaihtaa kahdesti päivässä otettavan hoidon XELJANZ 5 mg kalvopäällysteisillä tableteilla kerran päivässä otettavaan XELJANZ 11 mg depottablettiin</w:t>
      </w:r>
      <w:r w:rsidR="00361005" w:rsidRPr="00850A76">
        <w:rPr>
          <w:color w:val="000000" w:themeColor="text1"/>
        </w:rPr>
        <w:t>,</w:t>
      </w:r>
      <w:r w:rsidR="00F509E5" w:rsidRPr="00850A76">
        <w:rPr>
          <w:color w:val="000000" w:themeColor="text1"/>
        </w:rPr>
        <w:t xml:space="preserve"> tai päinvastoin</w:t>
      </w:r>
      <w:r w:rsidR="0007171C" w:rsidRPr="00850A76">
        <w:rPr>
          <w:color w:val="000000" w:themeColor="text1"/>
        </w:rPr>
        <w:t xml:space="preserve">. Voit aloittaa kerran päivässä otettavan XELJANZ depottablettihoidon </w:t>
      </w:r>
      <w:r w:rsidR="00F509E5" w:rsidRPr="00850A76">
        <w:rPr>
          <w:color w:val="000000" w:themeColor="text1"/>
        </w:rPr>
        <w:t xml:space="preserve">tai kahdesti päivässä otettavan XELJANZ kalvopäällysteisiä tabletteja sisältävän hoidon </w:t>
      </w:r>
      <w:r w:rsidR="0007171C" w:rsidRPr="00850A76">
        <w:rPr>
          <w:color w:val="000000" w:themeColor="text1"/>
        </w:rPr>
        <w:t xml:space="preserve">seuraavana päivänä siitä, kun olet ottanut viimeisen annoksen </w:t>
      </w:r>
      <w:r w:rsidR="00F509E5" w:rsidRPr="00850A76">
        <w:rPr>
          <w:color w:val="000000" w:themeColor="text1"/>
        </w:rPr>
        <w:t>kumpaa tahansa tablettia.</w:t>
      </w:r>
      <w:r w:rsidR="0007171C" w:rsidRPr="00850A76">
        <w:rPr>
          <w:color w:val="000000" w:themeColor="text1"/>
        </w:rPr>
        <w:t xml:space="preserve"> Älä vaihtele hoitoa XELJANZ kalvopäällysteisten tablettien ja XELJANZ depottablettien välillä muutoin kuin lääkärin ohjeesta.</w:t>
      </w:r>
    </w:p>
    <w:p w14:paraId="532AD534" w14:textId="77777777" w:rsidR="0007171C" w:rsidRPr="00850A76" w:rsidRDefault="0007171C" w:rsidP="004C26CB">
      <w:pPr>
        <w:numPr>
          <w:ilvl w:val="12"/>
          <w:numId w:val="0"/>
        </w:numPr>
        <w:tabs>
          <w:tab w:val="clear" w:pos="567"/>
        </w:tabs>
        <w:spacing w:line="240" w:lineRule="auto"/>
        <w:ind w:right="-2"/>
        <w:rPr>
          <w:color w:val="000000" w:themeColor="text1"/>
        </w:rPr>
      </w:pPr>
    </w:p>
    <w:p w14:paraId="2D421850" w14:textId="77777777" w:rsidR="0007171C" w:rsidRPr="00850A76" w:rsidRDefault="0007171C" w:rsidP="0007171C">
      <w:pPr>
        <w:autoSpaceDE w:val="0"/>
        <w:autoSpaceDN w:val="0"/>
        <w:adjustRightInd w:val="0"/>
        <w:spacing w:line="240" w:lineRule="auto"/>
        <w:rPr>
          <w:color w:val="000000" w:themeColor="text1"/>
        </w:rPr>
      </w:pPr>
      <w:r w:rsidRPr="00850A76">
        <w:rPr>
          <w:color w:val="000000" w:themeColor="text1"/>
        </w:rPr>
        <w:t>XELJANZ otetaan suun kautta. Voit ottaa XELJANZ-depottabletin ruokailun yhteydessä tai tyhjään mahaan.</w:t>
      </w:r>
    </w:p>
    <w:p w14:paraId="5BAB8888" w14:textId="77777777" w:rsidR="002833C7" w:rsidRPr="00850A76" w:rsidRDefault="002833C7" w:rsidP="002833C7">
      <w:pPr>
        <w:tabs>
          <w:tab w:val="clear" w:pos="567"/>
        </w:tabs>
        <w:spacing w:line="240" w:lineRule="auto"/>
        <w:ind w:right="-2"/>
        <w:rPr>
          <w:noProof/>
          <w:color w:val="000000" w:themeColor="text1"/>
          <w:szCs w:val="22"/>
        </w:rPr>
      </w:pPr>
    </w:p>
    <w:p w14:paraId="5EA1B095" w14:textId="77777777" w:rsidR="002833C7" w:rsidRPr="00850A76" w:rsidRDefault="002833C7" w:rsidP="002833C7">
      <w:pPr>
        <w:numPr>
          <w:ilvl w:val="12"/>
          <w:numId w:val="0"/>
        </w:numPr>
        <w:tabs>
          <w:tab w:val="clear" w:pos="567"/>
        </w:tabs>
        <w:spacing w:line="240" w:lineRule="auto"/>
        <w:ind w:right="-2"/>
        <w:rPr>
          <w:b/>
          <w:noProof/>
          <w:color w:val="000000" w:themeColor="text1"/>
          <w:szCs w:val="22"/>
        </w:rPr>
      </w:pPr>
      <w:r w:rsidRPr="00850A76">
        <w:rPr>
          <w:b/>
          <w:noProof/>
          <w:color w:val="000000" w:themeColor="text1"/>
          <w:szCs w:val="22"/>
        </w:rPr>
        <w:t>Selkärankareuma</w:t>
      </w:r>
    </w:p>
    <w:p w14:paraId="7C002289" w14:textId="77777777" w:rsidR="002833C7" w:rsidRPr="00850A76" w:rsidRDefault="002833C7" w:rsidP="002833C7">
      <w:pPr>
        <w:numPr>
          <w:ilvl w:val="0"/>
          <w:numId w:val="35"/>
        </w:numPr>
        <w:tabs>
          <w:tab w:val="clear" w:pos="567"/>
        </w:tabs>
        <w:spacing w:line="240" w:lineRule="auto"/>
        <w:ind w:left="567" w:right="-2" w:hanging="207"/>
        <w:rPr>
          <w:color w:val="000000" w:themeColor="text1"/>
          <w:szCs w:val="22"/>
        </w:rPr>
      </w:pPr>
      <w:r w:rsidRPr="00850A76">
        <w:rPr>
          <w:color w:val="000000" w:themeColor="text1"/>
          <w:szCs w:val="22"/>
        </w:rPr>
        <w:t>Lääkäri saattaa päättää lopettaa XELJANZ-hoidon, jos XELJANZ ei tehoa sairauteesi 16 viikon kuluessa.</w:t>
      </w:r>
    </w:p>
    <w:p w14:paraId="2C39DCE1" w14:textId="77777777" w:rsidR="0007171C" w:rsidRPr="00850A76" w:rsidRDefault="0007171C" w:rsidP="0007171C">
      <w:pPr>
        <w:autoSpaceDE w:val="0"/>
        <w:autoSpaceDN w:val="0"/>
        <w:adjustRightInd w:val="0"/>
        <w:spacing w:line="240" w:lineRule="auto"/>
        <w:rPr>
          <w:color w:val="000000" w:themeColor="text1"/>
        </w:rPr>
      </w:pPr>
    </w:p>
    <w:p w14:paraId="42DB6800" w14:textId="77777777" w:rsidR="004C26CB" w:rsidRPr="00850A76" w:rsidRDefault="004C26CB" w:rsidP="004C26CB">
      <w:pPr>
        <w:keepNext/>
        <w:numPr>
          <w:ilvl w:val="12"/>
          <w:numId w:val="0"/>
        </w:numPr>
        <w:tabs>
          <w:tab w:val="clear" w:pos="567"/>
        </w:tabs>
        <w:spacing w:line="240" w:lineRule="auto"/>
        <w:ind w:right="-2"/>
        <w:rPr>
          <w:b/>
          <w:noProof/>
          <w:color w:val="000000" w:themeColor="text1"/>
          <w:szCs w:val="22"/>
        </w:rPr>
      </w:pPr>
      <w:r w:rsidRPr="00850A76">
        <w:rPr>
          <w:b/>
          <w:color w:val="000000" w:themeColor="text1"/>
        </w:rPr>
        <w:t>Jos otat enemmän XELJANZ-depottabletteja kuin sinun pitäisi</w:t>
      </w:r>
      <w:r w:rsidRPr="00850A76">
        <w:rPr>
          <w:color w:val="000000" w:themeColor="text1"/>
        </w:rPr>
        <w:t xml:space="preserve"> </w:t>
      </w:r>
    </w:p>
    <w:p w14:paraId="76318DAE" w14:textId="77777777" w:rsidR="004C26CB" w:rsidRPr="00850A76" w:rsidRDefault="004C26CB" w:rsidP="004C26CB">
      <w:pPr>
        <w:numPr>
          <w:ilvl w:val="12"/>
          <w:numId w:val="0"/>
        </w:numPr>
        <w:tabs>
          <w:tab w:val="clear" w:pos="567"/>
        </w:tabs>
        <w:spacing w:line="240" w:lineRule="auto"/>
        <w:ind w:right="-2"/>
        <w:outlineLvl w:val="0"/>
        <w:rPr>
          <w:noProof/>
          <w:color w:val="000000" w:themeColor="text1"/>
          <w:szCs w:val="22"/>
        </w:rPr>
      </w:pPr>
      <w:r w:rsidRPr="00850A76">
        <w:rPr>
          <w:noProof/>
          <w:color w:val="000000" w:themeColor="text1"/>
        </w:rPr>
        <w:t xml:space="preserve">Jos otat enemmän depottabletteja kuin sinun pitäisi, ota </w:t>
      </w:r>
      <w:r w:rsidRPr="00850A76">
        <w:rPr>
          <w:b/>
          <w:noProof/>
          <w:color w:val="000000" w:themeColor="text1"/>
        </w:rPr>
        <w:t>heti</w:t>
      </w:r>
      <w:r w:rsidRPr="00850A76">
        <w:rPr>
          <w:noProof/>
          <w:color w:val="000000" w:themeColor="text1"/>
        </w:rPr>
        <w:t xml:space="preserve"> yhteyttä lääkäriin tai apteekkiin.</w:t>
      </w:r>
    </w:p>
    <w:p w14:paraId="66154990" w14:textId="77777777" w:rsidR="004C26CB" w:rsidRPr="00850A76" w:rsidRDefault="004C26CB" w:rsidP="004C26CB">
      <w:pPr>
        <w:numPr>
          <w:ilvl w:val="12"/>
          <w:numId w:val="0"/>
        </w:numPr>
        <w:tabs>
          <w:tab w:val="clear" w:pos="567"/>
        </w:tabs>
        <w:spacing w:line="240" w:lineRule="auto"/>
        <w:ind w:right="-2"/>
        <w:outlineLvl w:val="0"/>
        <w:rPr>
          <w:b/>
          <w:noProof/>
          <w:color w:val="000000" w:themeColor="text1"/>
          <w:szCs w:val="22"/>
        </w:rPr>
      </w:pPr>
    </w:p>
    <w:p w14:paraId="59B4152B" w14:textId="77777777" w:rsidR="004C26CB" w:rsidRPr="00850A76" w:rsidRDefault="004C26CB" w:rsidP="004C26CB">
      <w:pPr>
        <w:keepNext/>
        <w:numPr>
          <w:ilvl w:val="12"/>
          <w:numId w:val="0"/>
        </w:numPr>
        <w:tabs>
          <w:tab w:val="clear" w:pos="567"/>
        </w:tabs>
        <w:spacing w:line="240" w:lineRule="auto"/>
        <w:ind w:right="-2"/>
        <w:outlineLvl w:val="0"/>
        <w:rPr>
          <w:noProof/>
          <w:color w:val="000000" w:themeColor="text1"/>
          <w:szCs w:val="22"/>
        </w:rPr>
      </w:pPr>
      <w:r w:rsidRPr="00850A76">
        <w:rPr>
          <w:b/>
          <w:color w:val="000000" w:themeColor="text1"/>
        </w:rPr>
        <w:t>Jos unohdat ottaa XELJANZ-depottabletin</w:t>
      </w:r>
    </w:p>
    <w:p w14:paraId="6C9CF620" w14:textId="77777777" w:rsidR="004C26CB" w:rsidRPr="00850A76" w:rsidRDefault="004C26CB" w:rsidP="004C26CB">
      <w:pPr>
        <w:numPr>
          <w:ilvl w:val="12"/>
          <w:numId w:val="0"/>
        </w:numPr>
        <w:tabs>
          <w:tab w:val="clear" w:pos="567"/>
        </w:tabs>
        <w:spacing w:line="240" w:lineRule="auto"/>
        <w:ind w:right="-2"/>
        <w:rPr>
          <w:noProof/>
          <w:color w:val="000000" w:themeColor="text1"/>
          <w:szCs w:val="22"/>
        </w:rPr>
      </w:pPr>
      <w:r w:rsidRPr="00850A76">
        <w:rPr>
          <w:color w:val="000000" w:themeColor="text1"/>
        </w:rPr>
        <w:t xml:space="preserve">Älä ota kaksinkertaista annosta korvataksesi unohtamasi </w:t>
      </w:r>
      <w:r w:rsidRPr="00850A76">
        <w:rPr>
          <w:noProof/>
          <w:color w:val="000000" w:themeColor="text1"/>
        </w:rPr>
        <w:t>11 mg depo</w:t>
      </w:r>
      <w:r w:rsidRPr="00850A76">
        <w:rPr>
          <w:color w:val="000000" w:themeColor="text1"/>
        </w:rPr>
        <w:t xml:space="preserve">ttabletin. Ota seuraava </w:t>
      </w:r>
      <w:r w:rsidRPr="00850A76">
        <w:rPr>
          <w:noProof/>
          <w:color w:val="000000" w:themeColor="text1"/>
        </w:rPr>
        <w:t>depo</w:t>
      </w:r>
      <w:r w:rsidRPr="00850A76">
        <w:rPr>
          <w:color w:val="000000" w:themeColor="text1"/>
        </w:rPr>
        <w:t>ttabletti tavanomaisena ajankohtana ja jatka hoitoa aiempaan tapaan.</w:t>
      </w:r>
    </w:p>
    <w:p w14:paraId="5C9B0BDB" w14:textId="77777777" w:rsidR="004C26CB" w:rsidRPr="00850A76" w:rsidRDefault="004C26CB" w:rsidP="004C26CB">
      <w:pPr>
        <w:numPr>
          <w:ilvl w:val="12"/>
          <w:numId w:val="0"/>
        </w:numPr>
        <w:tabs>
          <w:tab w:val="clear" w:pos="567"/>
        </w:tabs>
        <w:spacing w:line="240" w:lineRule="auto"/>
        <w:ind w:right="-2"/>
        <w:rPr>
          <w:noProof/>
          <w:color w:val="000000" w:themeColor="text1"/>
          <w:szCs w:val="22"/>
        </w:rPr>
      </w:pPr>
    </w:p>
    <w:p w14:paraId="4322AF7E" w14:textId="77777777" w:rsidR="004C26CB" w:rsidRPr="00850A76" w:rsidRDefault="004C26CB" w:rsidP="004C26CB">
      <w:pPr>
        <w:keepNext/>
        <w:numPr>
          <w:ilvl w:val="12"/>
          <w:numId w:val="0"/>
        </w:numPr>
        <w:tabs>
          <w:tab w:val="clear" w:pos="567"/>
        </w:tabs>
        <w:spacing w:line="240" w:lineRule="auto"/>
        <w:ind w:right="-2"/>
        <w:outlineLvl w:val="0"/>
        <w:rPr>
          <w:b/>
          <w:noProof/>
          <w:color w:val="000000" w:themeColor="text1"/>
          <w:szCs w:val="22"/>
        </w:rPr>
      </w:pPr>
      <w:r w:rsidRPr="00850A76">
        <w:rPr>
          <w:b/>
          <w:noProof/>
          <w:color w:val="000000" w:themeColor="text1"/>
        </w:rPr>
        <w:t>Jos lopetat XELJANZ-depottablettien oton</w:t>
      </w:r>
    </w:p>
    <w:p w14:paraId="24B353EF" w14:textId="77777777" w:rsidR="004C26CB" w:rsidRPr="00850A76" w:rsidRDefault="004C26CB" w:rsidP="004C26CB">
      <w:pPr>
        <w:tabs>
          <w:tab w:val="clear" w:pos="567"/>
        </w:tabs>
        <w:autoSpaceDE w:val="0"/>
        <w:autoSpaceDN w:val="0"/>
        <w:adjustRightInd w:val="0"/>
        <w:spacing w:line="240" w:lineRule="auto"/>
        <w:rPr>
          <w:color w:val="000000" w:themeColor="text1"/>
        </w:rPr>
      </w:pPr>
      <w:r w:rsidRPr="00850A76">
        <w:rPr>
          <w:color w:val="000000" w:themeColor="text1"/>
        </w:rPr>
        <w:t>Älä lopeta XELJANZ-depottablettien ottamista keskustelematta asiasta ensin lääkärin kanssa.</w:t>
      </w:r>
    </w:p>
    <w:p w14:paraId="0EA7C587" w14:textId="77777777" w:rsidR="004C26CB" w:rsidRPr="00850A76" w:rsidRDefault="004C26CB" w:rsidP="004C26CB">
      <w:pPr>
        <w:tabs>
          <w:tab w:val="clear" w:pos="567"/>
        </w:tabs>
        <w:autoSpaceDE w:val="0"/>
        <w:autoSpaceDN w:val="0"/>
        <w:adjustRightInd w:val="0"/>
        <w:spacing w:line="240" w:lineRule="auto"/>
        <w:rPr>
          <w:color w:val="000000" w:themeColor="text1"/>
          <w:szCs w:val="22"/>
        </w:rPr>
      </w:pPr>
    </w:p>
    <w:p w14:paraId="55518D61" w14:textId="77777777" w:rsidR="004C26CB" w:rsidRPr="00850A76" w:rsidRDefault="004C26CB" w:rsidP="004C26CB">
      <w:pPr>
        <w:numPr>
          <w:ilvl w:val="12"/>
          <w:numId w:val="0"/>
        </w:numPr>
        <w:tabs>
          <w:tab w:val="clear" w:pos="567"/>
        </w:tabs>
        <w:spacing w:line="240" w:lineRule="auto"/>
        <w:ind w:right="-29"/>
        <w:rPr>
          <w:noProof/>
          <w:color w:val="000000" w:themeColor="text1"/>
          <w:szCs w:val="22"/>
        </w:rPr>
      </w:pPr>
      <w:r w:rsidRPr="00850A76">
        <w:rPr>
          <w:color w:val="000000" w:themeColor="text1"/>
        </w:rPr>
        <w:t>Jos sinulla on kysymyksiä tämän lääkkeen käytöstä, käänny lääkärin tai apteekkihenkilökunnan puoleen.</w:t>
      </w:r>
    </w:p>
    <w:p w14:paraId="34A9AB10" w14:textId="77777777" w:rsidR="004C26CB" w:rsidRPr="00850A76" w:rsidRDefault="004C26CB" w:rsidP="004C26CB">
      <w:pPr>
        <w:numPr>
          <w:ilvl w:val="12"/>
          <w:numId w:val="0"/>
        </w:numPr>
        <w:tabs>
          <w:tab w:val="clear" w:pos="567"/>
        </w:tabs>
        <w:spacing w:line="240" w:lineRule="auto"/>
        <w:ind w:right="-29"/>
        <w:rPr>
          <w:noProof/>
          <w:color w:val="000000" w:themeColor="text1"/>
          <w:szCs w:val="22"/>
        </w:rPr>
      </w:pPr>
    </w:p>
    <w:p w14:paraId="6C146312" w14:textId="77777777" w:rsidR="004C26CB" w:rsidRPr="00850A76" w:rsidRDefault="004C26CB" w:rsidP="004C26CB">
      <w:pPr>
        <w:numPr>
          <w:ilvl w:val="12"/>
          <w:numId w:val="0"/>
        </w:numPr>
        <w:tabs>
          <w:tab w:val="clear" w:pos="567"/>
        </w:tabs>
        <w:spacing w:line="240" w:lineRule="auto"/>
        <w:ind w:right="-29"/>
        <w:rPr>
          <w:noProof/>
          <w:color w:val="000000" w:themeColor="text1"/>
          <w:szCs w:val="22"/>
        </w:rPr>
      </w:pPr>
    </w:p>
    <w:p w14:paraId="652996B5" w14:textId="77777777" w:rsidR="004C26CB" w:rsidRPr="00850A76" w:rsidRDefault="004C26CB" w:rsidP="004C26CB">
      <w:pPr>
        <w:keepNext/>
        <w:numPr>
          <w:ilvl w:val="12"/>
          <w:numId w:val="0"/>
        </w:numPr>
        <w:tabs>
          <w:tab w:val="clear" w:pos="567"/>
        </w:tabs>
        <w:spacing w:line="240" w:lineRule="auto"/>
        <w:ind w:left="567" w:right="-2" w:hanging="567"/>
        <w:rPr>
          <w:noProof/>
          <w:color w:val="000000" w:themeColor="text1"/>
          <w:szCs w:val="22"/>
        </w:rPr>
      </w:pPr>
      <w:r w:rsidRPr="00850A76">
        <w:rPr>
          <w:b/>
          <w:noProof/>
          <w:color w:val="000000" w:themeColor="text1"/>
        </w:rPr>
        <w:lastRenderedPageBreak/>
        <w:t>4.</w:t>
      </w:r>
      <w:r w:rsidRPr="00850A76">
        <w:rPr>
          <w:color w:val="000000" w:themeColor="text1"/>
        </w:rPr>
        <w:tab/>
      </w:r>
      <w:r w:rsidRPr="00850A76">
        <w:rPr>
          <w:b/>
          <w:noProof/>
          <w:color w:val="000000" w:themeColor="text1"/>
        </w:rPr>
        <w:t>Mahdolliset haittavaikutukset</w:t>
      </w:r>
    </w:p>
    <w:p w14:paraId="0787909F" w14:textId="77777777" w:rsidR="004C26CB" w:rsidRPr="00850A76" w:rsidRDefault="004C26CB" w:rsidP="004C26CB">
      <w:pPr>
        <w:keepNext/>
        <w:numPr>
          <w:ilvl w:val="12"/>
          <w:numId w:val="0"/>
        </w:numPr>
        <w:tabs>
          <w:tab w:val="clear" w:pos="567"/>
        </w:tabs>
        <w:spacing w:line="240" w:lineRule="auto"/>
        <w:rPr>
          <w:noProof/>
          <w:color w:val="000000" w:themeColor="text1"/>
          <w:szCs w:val="22"/>
        </w:rPr>
      </w:pPr>
    </w:p>
    <w:p w14:paraId="76C3E8B1" w14:textId="77777777" w:rsidR="004C26CB" w:rsidRPr="00850A76" w:rsidRDefault="004C26CB" w:rsidP="004C26CB">
      <w:pPr>
        <w:keepNext/>
        <w:numPr>
          <w:ilvl w:val="12"/>
          <w:numId w:val="0"/>
        </w:numPr>
        <w:tabs>
          <w:tab w:val="clear" w:pos="567"/>
        </w:tabs>
        <w:spacing w:line="240" w:lineRule="auto"/>
        <w:ind w:right="-29"/>
        <w:rPr>
          <w:color w:val="000000" w:themeColor="text1"/>
          <w:szCs w:val="22"/>
        </w:rPr>
      </w:pPr>
      <w:r w:rsidRPr="00850A76">
        <w:rPr>
          <w:color w:val="000000" w:themeColor="text1"/>
        </w:rPr>
        <w:t xml:space="preserve">Kuten kaikki lääkkeet, tämäkin lääke voi aiheuttaa haittavaikutuksia. Kaikki eivät kuitenkaan niitä saa. </w:t>
      </w:r>
    </w:p>
    <w:p w14:paraId="54C2D2B3" w14:textId="77777777" w:rsidR="004C26CB" w:rsidRPr="00850A76" w:rsidRDefault="004C26CB" w:rsidP="004C26CB">
      <w:pPr>
        <w:keepNext/>
        <w:numPr>
          <w:ilvl w:val="12"/>
          <w:numId w:val="0"/>
        </w:numPr>
        <w:tabs>
          <w:tab w:val="clear" w:pos="567"/>
        </w:tabs>
        <w:spacing w:line="240" w:lineRule="auto"/>
        <w:ind w:right="-29"/>
        <w:rPr>
          <w:color w:val="000000" w:themeColor="text1"/>
          <w:szCs w:val="22"/>
        </w:rPr>
      </w:pPr>
    </w:p>
    <w:p w14:paraId="5119F55E" w14:textId="77777777" w:rsidR="004C26CB" w:rsidRPr="00850A76" w:rsidRDefault="004C26CB" w:rsidP="004C26CB">
      <w:pPr>
        <w:keepNext/>
        <w:numPr>
          <w:ilvl w:val="12"/>
          <w:numId w:val="0"/>
        </w:numPr>
        <w:tabs>
          <w:tab w:val="clear" w:pos="567"/>
        </w:tabs>
        <w:spacing w:line="240" w:lineRule="auto"/>
        <w:ind w:right="-29"/>
        <w:rPr>
          <w:color w:val="000000" w:themeColor="text1"/>
          <w:szCs w:val="22"/>
        </w:rPr>
      </w:pPr>
      <w:r w:rsidRPr="00850A76">
        <w:rPr>
          <w:color w:val="000000" w:themeColor="text1"/>
          <w:szCs w:val="22"/>
        </w:rPr>
        <w:t>Osa haittavaikutuksista saattaa kuitenkin olla vakavia ja vaatia lääkärinhoitoa.</w:t>
      </w:r>
    </w:p>
    <w:p w14:paraId="6BE6F6E8" w14:textId="77777777" w:rsidR="004C26CB" w:rsidRPr="00850A76" w:rsidRDefault="004C26CB" w:rsidP="004C26CB">
      <w:pPr>
        <w:numPr>
          <w:ilvl w:val="12"/>
          <w:numId w:val="0"/>
        </w:numPr>
        <w:tabs>
          <w:tab w:val="clear" w:pos="567"/>
        </w:tabs>
        <w:spacing w:line="240" w:lineRule="auto"/>
        <w:ind w:right="-29"/>
        <w:rPr>
          <w:color w:val="000000" w:themeColor="text1"/>
          <w:szCs w:val="22"/>
        </w:rPr>
      </w:pPr>
    </w:p>
    <w:p w14:paraId="169B015E" w14:textId="77777777" w:rsidR="004C26CB" w:rsidRPr="00850A76" w:rsidRDefault="004C26CB" w:rsidP="004C26CB">
      <w:pPr>
        <w:pStyle w:val="Default"/>
        <w:keepNext/>
        <w:rPr>
          <w:b/>
          <w:color w:val="000000" w:themeColor="text1"/>
          <w:sz w:val="22"/>
          <w:szCs w:val="22"/>
        </w:rPr>
      </w:pPr>
      <w:r w:rsidRPr="00850A76">
        <w:rPr>
          <w:b/>
          <w:color w:val="000000" w:themeColor="text1"/>
          <w:sz w:val="22"/>
          <w:szCs w:val="22"/>
        </w:rPr>
        <w:t>Mahdollisesti vakavat haittavaikutukset</w:t>
      </w:r>
    </w:p>
    <w:p w14:paraId="72DDB84A" w14:textId="34D364A6" w:rsidR="00A2160F" w:rsidRPr="00850A76" w:rsidRDefault="004C26CB" w:rsidP="00A2160F">
      <w:pPr>
        <w:pStyle w:val="Default"/>
        <w:keepNext/>
        <w:rPr>
          <w:color w:val="000000" w:themeColor="text1"/>
          <w:sz w:val="22"/>
          <w:szCs w:val="22"/>
        </w:rPr>
      </w:pPr>
      <w:r w:rsidRPr="00850A76">
        <w:rPr>
          <w:color w:val="000000" w:themeColor="text1"/>
          <w:sz w:val="22"/>
          <w:szCs w:val="22"/>
        </w:rPr>
        <w:t>Harvoissa tapauksissa infektiot voivat olla hengenvaarallisia.</w:t>
      </w:r>
      <w:r w:rsidR="00E43C99" w:rsidRPr="00850A76">
        <w:rPr>
          <w:color w:val="000000" w:themeColor="text1"/>
          <w:sz w:val="22"/>
          <w:szCs w:val="22"/>
        </w:rPr>
        <w:t xml:space="preserve"> </w:t>
      </w:r>
      <w:r w:rsidR="00A2160F" w:rsidRPr="00850A76">
        <w:rPr>
          <w:color w:val="000000" w:themeColor="text1"/>
          <w:sz w:val="22"/>
          <w:szCs w:val="22"/>
        </w:rPr>
        <w:t>Lisäksi on tehty ilmoituksia keuhkosyövästä, veren valkosolujen syövästä ja sydänkohtauksista.</w:t>
      </w:r>
    </w:p>
    <w:p w14:paraId="3EF3D10A" w14:textId="77777777" w:rsidR="004C26CB" w:rsidRPr="00850A76" w:rsidRDefault="004C26CB" w:rsidP="004C26CB">
      <w:pPr>
        <w:pStyle w:val="Default"/>
        <w:keepNext/>
        <w:rPr>
          <w:b/>
          <w:bCs/>
          <w:color w:val="000000" w:themeColor="text1"/>
          <w:sz w:val="22"/>
          <w:szCs w:val="22"/>
        </w:rPr>
      </w:pPr>
    </w:p>
    <w:p w14:paraId="2AA744AD" w14:textId="77777777" w:rsidR="004C26CB" w:rsidRPr="00850A76" w:rsidRDefault="004C26CB" w:rsidP="004C26CB">
      <w:pPr>
        <w:pStyle w:val="Default"/>
        <w:rPr>
          <w:b/>
          <w:color w:val="000000" w:themeColor="text1"/>
          <w:sz w:val="22"/>
          <w:szCs w:val="22"/>
        </w:rPr>
      </w:pPr>
      <w:r w:rsidRPr="00850A76">
        <w:rPr>
          <w:b/>
          <w:color w:val="000000" w:themeColor="text1"/>
          <w:sz w:val="22"/>
          <w:szCs w:val="22"/>
        </w:rPr>
        <w:t>Jos havaitset jonkin seuraavista vakavista haittavaikutuksista, sinun täytyy ottaa heti yhteyttä lääkäriin</w:t>
      </w:r>
      <w:r w:rsidR="004553A0" w:rsidRPr="00850A76">
        <w:rPr>
          <w:b/>
          <w:color w:val="000000" w:themeColor="text1"/>
          <w:sz w:val="22"/>
          <w:szCs w:val="22"/>
        </w:rPr>
        <w:t>.</w:t>
      </w:r>
    </w:p>
    <w:p w14:paraId="6E0264BB" w14:textId="77777777" w:rsidR="00F463F6" w:rsidRPr="00850A76" w:rsidRDefault="00F463F6" w:rsidP="00F463F6">
      <w:pPr>
        <w:pStyle w:val="Default"/>
        <w:rPr>
          <w:color w:val="000000" w:themeColor="text1"/>
          <w:sz w:val="22"/>
          <w:szCs w:val="22"/>
        </w:rPr>
      </w:pPr>
    </w:p>
    <w:p w14:paraId="6CDF4980" w14:textId="77777777" w:rsidR="00F463F6" w:rsidRPr="00850A76" w:rsidRDefault="00F463F6" w:rsidP="00F463F6">
      <w:pPr>
        <w:pStyle w:val="Default"/>
        <w:keepNext/>
        <w:tabs>
          <w:tab w:val="left" w:pos="0"/>
        </w:tabs>
        <w:rPr>
          <w:b/>
          <w:color w:val="000000" w:themeColor="text1"/>
          <w:sz w:val="22"/>
          <w:szCs w:val="22"/>
        </w:rPr>
      </w:pPr>
      <w:r w:rsidRPr="00850A76">
        <w:rPr>
          <w:b/>
          <w:color w:val="000000" w:themeColor="text1"/>
          <w:sz w:val="22"/>
          <w:szCs w:val="22"/>
        </w:rPr>
        <w:t xml:space="preserve">Vakavan infektion (esiintyy yleisesti) merkkejä ovat: </w:t>
      </w:r>
    </w:p>
    <w:p w14:paraId="4D139F2C" w14:textId="77777777" w:rsidR="00F463F6" w:rsidRPr="00850A76" w:rsidRDefault="00F463F6" w:rsidP="00F463F6">
      <w:pPr>
        <w:pStyle w:val="Default"/>
        <w:keepNext/>
        <w:numPr>
          <w:ilvl w:val="0"/>
          <w:numId w:val="49"/>
        </w:numPr>
        <w:ind w:left="851"/>
        <w:rPr>
          <w:color w:val="000000" w:themeColor="text1"/>
          <w:sz w:val="22"/>
          <w:szCs w:val="22"/>
        </w:rPr>
      </w:pPr>
      <w:r w:rsidRPr="00850A76">
        <w:rPr>
          <w:color w:val="000000" w:themeColor="text1"/>
          <w:sz w:val="22"/>
          <w:szCs w:val="22"/>
        </w:rPr>
        <w:t xml:space="preserve">kuume tai vilunväristykset </w:t>
      </w:r>
    </w:p>
    <w:p w14:paraId="04CE3594" w14:textId="77777777" w:rsidR="00F463F6" w:rsidRPr="00850A76" w:rsidRDefault="00F463F6" w:rsidP="00F463F6">
      <w:pPr>
        <w:pStyle w:val="Default"/>
        <w:keepNext/>
        <w:numPr>
          <w:ilvl w:val="0"/>
          <w:numId w:val="49"/>
        </w:numPr>
        <w:ind w:left="851"/>
        <w:rPr>
          <w:color w:val="000000" w:themeColor="text1"/>
          <w:sz w:val="22"/>
          <w:szCs w:val="22"/>
        </w:rPr>
      </w:pPr>
      <w:r w:rsidRPr="00850A76">
        <w:rPr>
          <w:color w:val="000000" w:themeColor="text1"/>
          <w:sz w:val="22"/>
          <w:szCs w:val="22"/>
        </w:rPr>
        <w:t>yskä</w:t>
      </w:r>
    </w:p>
    <w:p w14:paraId="75EA1307" w14:textId="77777777" w:rsidR="00F463F6" w:rsidRPr="00850A76" w:rsidRDefault="00F463F6" w:rsidP="00F463F6">
      <w:pPr>
        <w:pStyle w:val="Default"/>
        <w:keepNext/>
        <w:numPr>
          <w:ilvl w:val="0"/>
          <w:numId w:val="49"/>
        </w:numPr>
        <w:ind w:left="851"/>
        <w:rPr>
          <w:color w:val="000000" w:themeColor="text1"/>
          <w:sz w:val="22"/>
          <w:szCs w:val="22"/>
        </w:rPr>
      </w:pPr>
      <w:r w:rsidRPr="00850A76">
        <w:rPr>
          <w:color w:val="000000" w:themeColor="text1"/>
          <w:sz w:val="22"/>
          <w:szCs w:val="22"/>
        </w:rPr>
        <w:t xml:space="preserve">rakkuloita ihossa </w:t>
      </w:r>
    </w:p>
    <w:p w14:paraId="2FE8F073" w14:textId="77777777" w:rsidR="00F463F6" w:rsidRPr="00850A76" w:rsidRDefault="00F463F6" w:rsidP="00F463F6">
      <w:pPr>
        <w:pStyle w:val="Default"/>
        <w:numPr>
          <w:ilvl w:val="0"/>
          <w:numId w:val="49"/>
        </w:numPr>
        <w:ind w:left="851"/>
        <w:rPr>
          <w:color w:val="000000" w:themeColor="text1"/>
          <w:sz w:val="22"/>
          <w:szCs w:val="22"/>
        </w:rPr>
      </w:pPr>
      <w:r w:rsidRPr="00850A76">
        <w:rPr>
          <w:color w:val="000000" w:themeColor="text1"/>
          <w:sz w:val="22"/>
          <w:szCs w:val="22"/>
        </w:rPr>
        <w:t xml:space="preserve">vatsakipu </w:t>
      </w:r>
    </w:p>
    <w:p w14:paraId="165D3DD4" w14:textId="77777777" w:rsidR="00F463F6" w:rsidRPr="00850A76" w:rsidRDefault="00F463F6" w:rsidP="00F463F6">
      <w:pPr>
        <w:pStyle w:val="Default"/>
        <w:numPr>
          <w:ilvl w:val="0"/>
          <w:numId w:val="49"/>
        </w:numPr>
        <w:ind w:left="851"/>
        <w:rPr>
          <w:color w:val="000000" w:themeColor="text1"/>
          <w:sz w:val="22"/>
          <w:szCs w:val="22"/>
        </w:rPr>
      </w:pPr>
      <w:r w:rsidRPr="00850A76">
        <w:rPr>
          <w:color w:val="000000" w:themeColor="text1"/>
          <w:sz w:val="22"/>
          <w:szCs w:val="22"/>
        </w:rPr>
        <w:t>pitkittynyt päänsärky.</w:t>
      </w:r>
    </w:p>
    <w:p w14:paraId="12199D86" w14:textId="77777777" w:rsidR="004C26CB" w:rsidRPr="00850A76" w:rsidRDefault="004C26CB" w:rsidP="004C26CB">
      <w:pPr>
        <w:pStyle w:val="Default"/>
        <w:rPr>
          <w:color w:val="000000" w:themeColor="text1"/>
          <w:sz w:val="22"/>
          <w:szCs w:val="22"/>
        </w:rPr>
      </w:pPr>
    </w:p>
    <w:p w14:paraId="7BBCD74C" w14:textId="77777777" w:rsidR="00D67CC9" w:rsidRPr="00850A76" w:rsidRDefault="00D67CC9" w:rsidP="00D67CC9">
      <w:pPr>
        <w:pStyle w:val="Default"/>
        <w:rPr>
          <w:b/>
          <w:color w:val="000000" w:themeColor="text1"/>
          <w:sz w:val="22"/>
          <w:szCs w:val="22"/>
        </w:rPr>
      </w:pPr>
      <w:r w:rsidRPr="00850A76">
        <w:rPr>
          <w:b/>
          <w:color w:val="000000" w:themeColor="text1"/>
          <w:sz w:val="22"/>
          <w:szCs w:val="22"/>
        </w:rPr>
        <w:t xml:space="preserve">Mahalaukun haavaumien tai reikien </w:t>
      </w:r>
      <w:r w:rsidR="009B4DDB" w:rsidRPr="00850A76">
        <w:rPr>
          <w:b/>
          <w:color w:val="000000" w:themeColor="text1"/>
          <w:sz w:val="22"/>
          <w:szCs w:val="22"/>
        </w:rPr>
        <w:t>(perforaatio</w:t>
      </w:r>
      <w:r w:rsidR="008B15B1" w:rsidRPr="00850A76">
        <w:rPr>
          <w:b/>
          <w:color w:val="000000" w:themeColor="text1"/>
          <w:sz w:val="22"/>
          <w:szCs w:val="22"/>
        </w:rPr>
        <w:t>)</w:t>
      </w:r>
      <w:r w:rsidRPr="00850A76">
        <w:rPr>
          <w:b/>
          <w:color w:val="000000" w:themeColor="text1"/>
          <w:sz w:val="22"/>
          <w:szCs w:val="22"/>
        </w:rPr>
        <w:t xml:space="preserve"> merkkejä </w:t>
      </w:r>
      <w:r w:rsidR="009B4DDB" w:rsidRPr="00850A76">
        <w:rPr>
          <w:b/>
          <w:color w:val="000000" w:themeColor="text1"/>
          <w:sz w:val="22"/>
          <w:szCs w:val="22"/>
        </w:rPr>
        <w:t xml:space="preserve">(esiintyy melko harvoin) </w:t>
      </w:r>
      <w:r w:rsidRPr="00850A76">
        <w:rPr>
          <w:b/>
          <w:color w:val="000000" w:themeColor="text1"/>
          <w:sz w:val="22"/>
          <w:szCs w:val="22"/>
        </w:rPr>
        <w:t>ovat:</w:t>
      </w:r>
    </w:p>
    <w:p w14:paraId="169C729A" w14:textId="77777777" w:rsidR="00D67CC9" w:rsidRPr="00850A76" w:rsidRDefault="00D67CC9" w:rsidP="00D67CC9">
      <w:pPr>
        <w:pStyle w:val="Default"/>
        <w:numPr>
          <w:ilvl w:val="0"/>
          <w:numId w:val="30"/>
        </w:numPr>
        <w:ind w:left="851"/>
        <w:rPr>
          <w:color w:val="000000" w:themeColor="text1"/>
          <w:sz w:val="22"/>
          <w:szCs w:val="22"/>
        </w:rPr>
      </w:pPr>
      <w:r w:rsidRPr="00850A76">
        <w:rPr>
          <w:color w:val="000000" w:themeColor="text1"/>
          <w:sz w:val="22"/>
          <w:szCs w:val="22"/>
        </w:rPr>
        <w:t xml:space="preserve">kuume </w:t>
      </w:r>
    </w:p>
    <w:p w14:paraId="0AE53851" w14:textId="77777777" w:rsidR="00D67CC9" w:rsidRPr="00850A76" w:rsidRDefault="00D67CC9" w:rsidP="00D67CC9">
      <w:pPr>
        <w:pStyle w:val="Default"/>
        <w:numPr>
          <w:ilvl w:val="0"/>
          <w:numId w:val="30"/>
        </w:numPr>
        <w:ind w:left="851"/>
        <w:rPr>
          <w:color w:val="000000" w:themeColor="text1"/>
          <w:sz w:val="22"/>
          <w:szCs w:val="22"/>
        </w:rPr>
      </w:pPr>
      <w:r w:rsidRPr="00850A76">
        <w:rPr>
          <w:color w:val="000000" w:themeColor="text1"/>
          <w:sz w:val="22"/>
          <w:szCs w:val="22"/>
        </w:rPr>
        <w:t xml:space="preserve">vatsakipu tai vatsan seudun kipu </w:t>
      </w:r>
    </w:p>
    <w:p w14:paraId="16AE4203" w14:textId="77777777" w:rsidR="00D67CC9" w:rsidRPr="00850A76" w:rsidRDefault="00D67CC9" w:rsidP="00D67CC9">
      <w:pPr>
        <w:pStyle w:val="Default"/>
        <w:numPr>
          <w:ilvl w:val="0"/>
          <w:numId w:val="30"/>
        </w:numPr>
        <w:ind w:left="851"/>
        <w:rPr>
          <w:color w:val="000000" w:themeColor="text1"/>
          <w:sz w:val="22"/>
          <w:szCs w:val="22"/>
        </w:rPr>
      </w:pPr>
      <w:r w:rsidRPr="00850A76">
        <w:rPr>
          <w:color w:val="000000" w:themeColor="text1"/>
          <w:sz w:val="22"/>
          <w:szCs w:val="22"/>
        </w:rPr>
        <w:t xml:space="preserve">verta ulosteessa </w:t>
      </w:r>
    </w:p>
    <w:p w14:paraId="3627249D" w14:textId="77777777" w:rsidR="00D67CC9" w:rsidRPr="00850A76" w:rsidRDefault="00D67CC9" w:rsidP="00D67CC9">
      <w:pPr>
        <w:pStyle w:val="Default"/>
        <w:numPr>
          <w:ilvl w:val="0"/>
          <w:numId w:val="30"/>
        </w:numPr>
        <w:ind w:left="851"/>
        <w:rPr>
          <w:color w:val="000000" w:themeColor="text1"/>
          <w:sz w:val="22"/>
          <w:szCs w:val="22"/>
        </w:rPr>
      </w:pPr>
      <w:r w:rsidRPr="00850A76">
        <w:rPr>
          <w:color w:val="000000" w:themeColor="text1"/>
          <w:sz w:val="22"/>
          <w:szCs w:val="22"/>
        </w:rPr>
        <w:t xml:space="preserve">selittämättömät ulostamiseen liittyvät muutokset. </w:t>
      </w:r>
    </w:p>
    <w:p w14:paraId="16B4655E" w14:textId="77777777" w:rsidR="00D67CC9" w:rsidRPr="00850A76" w:rsidRDefault="00D67CC9" w:rsidP="00D67CC9">
      <w:pPr>
        <w:pStyle w:val="Default"/>
        <w:rPr>
          <w:color w:val="000000" w:themeColor="text1"/>
          <w:sz w:val="22"/>
          <w:szCs w:val="22"/>
        </w:rPr>
      </w:pPr>
    </w:p>
    <w:p w14:paraId="21A181D2" w14:textId="77777777" w:rsidR="00D67CC9" w:rsidRPr="00850A76" w:rsidRDefault="00D67CC9" w:rsidP="00D67CC9">
      <w:pPr>
        <w:numPr>
          <w:ilvl w:val="12"/>
          <w:numId w:val="0"/>
        </w:numPr>
        <w:tabs>
          <w:tab w:val="clear" w:pos="567"/>
        </w:tabs>
        <w:spacing w:line="240" w:lineRule="auto"/>
        <w:rPr>
          <w:color w:val="000000" w:themeColor="text1"/>
          <w:szCs w:val="22"/>
        </w:rPr>
      </w:pPr>
      <w:r w:rsidRPr="00850A76">
        <w:rPr>
          <w:color w:val="000000" w:themeColor="text1"/>
        </w:rPr>
        <w:t>Reikiä mahalaukun tai suolen seinämässä esiintyy yleisimmin potilailla, jotka käyttävät myös ei-steroidaalisia tulehduskipulääkkeitä tai kortikosteroideja (esim. prednisonia)</w:t>
      </w:r>
      <w:r w:rsidRPr="00850A76">
        <w:rPr>
          <w:color w:val="000000" w:themeColor="text1"/>
          <w:szCs w:val="22"/>
        </w:rPr>
        <w:t>.</w:t>
      </w:r>
    </w:p>
    <w:p w14:paraId="4BFE1162" w14:textId="77777777" w:rsidR="00D67CC9" w:rsidRPr="00850A76" w:rsidRDefault="00D67CC9" w:rsidP="00D67CC9">
      <w:pPr>
        <w:pStyle w:val="Default"/>
        <w:rPr>
          <w:color w:val="000000" w:themeColor="text1"/>
          <w:sz w:val="22"/>
          <w:szCs w:val="22"/>
        </w:rPr>
      </w:pPr>
    </w:p>
    <w:p w14:paraId="6CEDAA00" w14:textId="77777777" w:rsidR="00D67CC9" w:rsidRPr="00850A76" w:rsidRDefault="00D67CC9" w:rsidP="00D67CC9">
      <w:pPr>
        <w:pStyle w:val="Default"/>
        <w:rPr>
          <w:b/>
          <w:color w:val="000000" w:themeColor="text1"/>
          <w:sz w:val="22"/>
          <w:szCs w:val="22"/>
        </w:rPr>
      </w:pPr>
      <w:r w:rsidRPr="00850A76">
        <w:rPr>
          <w:b/>
          <w:color w:val="000000" w:themeColor="text1"/>
          <w:sz w:val="22"/>
          <w:szCs w:val="22"/>
        </w:rPr>
        <w:t>Allergisten reaktioiden (esiintymistiheys ei tiedossa) merkkejä ovat:</w:t>
      </w:r>
    </w:p>
    <w:p w14:paraId="749FB430" w14:textId="77777777" w:rsidR="00D67CC9" w:rsidRPr="00850A76" w:rsidRDefault="00D67CC9" w:rsidP="00D67CC9">
      <w:pPr>
        <w:pStyle w:val="Default"/>
        <w:numPr>
          <w:ilvl w:val="0"/>
          <w:numId w:val="29"/>
        </w:numPr>
        <w:ind w:left="851"/>
        <w:rPr>
          <w:color w:val="000000" w:themeColor="text1"/>
          <w:sz w:val="22"/>
          <w:szCs w:val="22"/>
        </w:rPr>
      </w:pPr>
      <w:r w:rsidRPr="00850A76">
        <w:rPr>
          <w:color w:val="000000" w:themeColor="text1"/>
          <w:sz w:val="22"/>
          <w:szCs w:val="22"/>
        </w:rPr>
        <w:t>puristuksen tunne rinnassa</w:t>
      </w:r>
    </w:p>
    <w:p w14:paraId="2DD08EBF" w14:textId="77777777" w:rsidR="00D67CC9" w:rsidRPr="00850A76" w:rsidRDefault="00D67CC9" w:rsidP="00D67CC9">
      <w:pPr>
        <w:pStyle w:val="Default"/>
        <w:numPr>
          <w:ilvl w:val="0"/>
          <w:numId w:val="29"/>
        </w:numPr>
        <w:ind w:left="851"/>
        <w:rPr>
          <w:color w:val="000000" w:themeColor="text1"/>
          <w:sz w:val="22"/>
          <w:szCs w:val="22"/>
        </w:rPr>
      </w:pPr>
      <w:r w:rsidRPr="00850A76">
        <w:rPr>
          <w:color w:val="000000" w:themeColor="text1"/>
          <w:sz w:val="22"/>
          <w:szCs w:val="22"/>
        </w:rPr>
        <w:t xml:space="preserve">hengityksen vinkuminen </w:t>
      </w:r>
    </w:p>
    <w:p w14:paraId="35011239" w14:textId="77777777" w:rsidR="00D67CC9" w:rsidRPr="00850A76" w:rsidRDefault="00D67CC9" w:rsidP="00D67CC9">
      <w:pPr>
        <w:pStyle w:val="Default"/>
        <w:numPr>
          <w:ilvl w:val="0"/>
          <w:numId w:val="29"/>
        </w:numPr>
        <w:ind w:left="851"/>
        <w:rPr>
          <w:color w:val="000000" w:themeColor="text1"/>
          <w:sz w:val="22"/>
          <w:szCs w:val="22"/>
        </w:rPr>
      </w:pPr>
      <w:r w:rsidRPr="00850A76">
        <w:rPr>
          <w:color w:val="000000" w:themeColor="text1"/>
          <w:sz w:val="22"/>
          <w:szCs w:val="22"/>
        </w:rPr>
        <w:t xml:space="preserve">voimakas huimaus tai pyörrytys </w:t>
      </w:r>
    </w:p>
    <w:p w14:paraId="0524F093" w14:textId="77777777" w:rsidR="00D67CC9" w:rsidRPr="00850A76" w:rsidRDefault="00D67CC9" w:rsidP="00D67CC9">
      <w:pPr>
        <w:pStyle w:val="Default"/>
        <w:numPr>
          <w:ilvl w:val="0"/>
          <w:numId w:val="29"/>
        </w:numPr>
        <w:ind w:left="851"/>
        <w:rPr>
          <w:color w:val="000000" w:themeColor="text1"/>
          <w:sz w:val="22"/>
          <w:szCs w:val="22"/>
        </w:rPr>
      </w:pPr>
      <w:r w:rsidRPr="00850A76">
        <w:rPr>
          <w:color w:val="000000" w:themeColor="text1"/>
          <w:sz w:val="22"/>
          <w:szCs w:val="22"/>
        </w:rPr>
        <w:t xml:space="preserve">huulten, kielen tai kurkun turpoaminen </w:t>
      </w:r>
    </w:p>
    <w:p w14:paraId="752DDF09" w14:textId="77777777" w:rsidR="00D67CC9" w:rsidRPr="00850A76" w:rsidRDefault="00D67CC9" w:rsidP="00D67CC9">
      <w:pPr>
        <w:pStyle w:val="Default"/>
        <w:numPr>
          <w:ilvl w:val="0"/>
          <w:numId w:val="29"/>
        </w:numPr>
        <w:ind w:left="851"/>
        <w:rPr>
          <w:color w:val="000000" w:themeColor="text1"/>
          <w:sz w:val="22"/>
          <w:szCs w:val="22"/>
        </w:rPr>
      </w:pPr>
      <w:r w:rsidRPr="00850A76">
        <w:rPr>
          <w:color w:val="000000" w:themeColor="text1"/>
          <w:sz w:val="22"/>
          <w:szCs w:val="22"/>
        </w:rPr>
        <w:t xml:space="preserve">nokkosihottuma (kutina tai ihottuma). </w:t>
      </w:r>
    </w:p>
    <w:p w14:paraId="7BD25FD7" w14:textId="77777777" w:rsidR="00D65753" w:rsidRPr="00850A76" w:rsidRDefault="00D65753" w:rsidP="004C26CB">
      <w:pPr>
        <w:pStyle w:val="Default"/>
        <w:rPr>
          <w:color w:val="000000" w:themeColor="text1"/>
          <w:sz w:val="22"/>
          <w:szCs w:val="22"/>
        </w:rPr>
      </w:pPr>
    </w:p>
    <w:p w14:paraId="50B3B9CF" w14:textId="03098A25" w:rsidR="005550E1" w:rsidRPr="00850A76" w:rsidRDefault="005550E1" w:rsidP="005550E1">
      <w:pPr>
        <w:pStyle w:val="Default"/>
        <w:rPr>
          <w:b/>
          <w:color w:val="000000" w:themeColor="text1"/>
          <w:sz w:val="22"/>
          <w:szCs w:val="22"/>
        </w:rPr>
      </w:pPr>
      <w:r w:rsidRPr="00850A76">
        <w:rPr>
          <w:b/>
          <w:color w:val="000000" w:themeColor="text1"/>
          <w:sz w:val="22"/>
          <w:szCs w:val="22"/>
        </w:rPr>
        <w:t xml:space="preserve">Keuhko- tai laskimoveritulppien </w:t>
      </w:r>
      <w:r w:rsidR="005D33A8" w:rsidRPr="00850A76">
        <w:rPr>
          <w:b/>
          <w:color w:val="000000" w:themeColor="text1"/>
          <w:sz w:val="22"/>
          <w:szCs w:val="22"/>
        </w:rPr>
        <w:t xml:space="preserve">tai silmään kehittyneen veritulpan </w:t>
      </w:r>
      <w:r w:rsidRPr="00850A76">
        <w:rPr>
          <w:b/>
          <w:color w:val="000000" w:themeColor="text1"/>
          <w:sz w:val="22"/>
          <w:szCs w:val="22"/>
        </w:rPr>
        <w:t>(esiintyy melko harvoin: laskimotromboembolia) oireita ovat:</w:t>
      </w:r>
    </w:p>
    <w:p w14:paraId="19EC1A09" w14:textId="77777777" w:rsidR="005550E1" w:rsidRPr="00850A76" w:rsidRDefault="005550E1" w:rsidP="005550E1">
      <w:pPr>
        <w:pStyle w:val="Default"/>
        <w:numPr>
          <w:ilvl w:val="0"/>
          <w:numId w:val="30"/>
        </w:numPr>
        <w:ind w:left="851"/>
        <w:rPr>
          <w:color w:val="000000" w:themeColor="text1"/>
          <w:sz w:val="22"/>
          <w:szCs w:val="22"/>
        </w:rPr>
      </w:pPr>
      <w:r w:rsidRPr="00850A76">
        <w:rPr>
          <w:color w:val="000000" w:themeColor="text1"/>
          <w:sz w:val="22"/>
          <w:szCs w:val="22"/>
        </w:rPr>
        <w:t>äkillinen hengenahdistus tai hengitysvaikeus</w:t>
      </w:r>
    </w:p>
    <w:p w14:paraId="11AF8AF6" w14:textId="77777777" w:rsidR="005550E1" w:rsidRPr="00850A76" w:rsidRDefault="005550E1" w:rsidP="005550E1">
      <w:pPr>
        <w:pStyle w:val="Default"/>
        <w:numPr>
          <w:ilvl w:val="0"/>
          <w:numId w:val="30"/>
        </w:numPr>
        <w:ind w:left="851"/>
        <w:rPr>
          <w:color w:val="000000" w:themeColor="text1"/>
          <w:sz w:val="22"/>
          <w:szCs w:val="22"/>
        </w:rPr>
      </w:pPr>
      <w:r w:rsidRPr="00850A76">
        <w:rPr>
          <w:color w:val="000000" w:themeColor="text1"/>
          <w:sz w:val="22"/>
          <w:szCs w:val="22"/>
        </w:rPr>
        <w:t xml:space="preserve">rintakipu tai kipu yläselässä </w:t>
      </w:r>
    </w:p>
    <w:p w14:paraId="1672C1FB" w14:textId="77777777" w:rsidR="005550E1" w:rsidRPr="00850A76" w:rsidRDefault="005550E1" w:rsidP="005550E1">
      <w:pPr>
        <w:pStyle w:val="Default"/>
        <w:numPr>
          <w:ilvl w:val="0"/>
          <w:numId w:val="30"/>
        </w:numPr>
        <w:ind w:left="851"/>
        <w:rPr>
          <w:color w:val="000000" w:themeColor="text1"/>
          <w:sz w:val="22"/>
          <w:szCs w:val="22"/>
        </w:rPr>
      </w:pPr>
      <w:r w:rsidRPr="00850A76">
        <w:rPr>
          <w:color w:val="000000" w:themeColor="text1"/>
          <w:sz w:val="22"/>
          <w:szCs w:val="22"/>
        </w:rPr>
        <w:t xml:space="preserve">säären tai käsivarren turpoaminen </w:t>
      </w:r>
    </w:p>
    <w:p w14:paraId="4B888004" w14:textId="77777777" w:rsidR="005550E1" w:rsidRPr="00850A76" w:rsidRDefault="005550E1" w:rsidP="005550E1">
      <w:pPr>
        <w:pStyle w:val="Default"/>
        <w:numPr>
          <w:ilvl w:val="0"/>
          <w:numId w:val="30"/>
        </w:numPr>
        <w:ind w:left="851"/>
        <w:rPr>
          <w:color w:val="000000" w:themeColor="text1"/>
          <w:sz w:val="22"/>
          <w:szCs w:val="22"/>
        </w:rPr>
      </w:pPr>
      <w:r w:rsidRPr="00850A76">
        <w:rPr>
          <w:color w:val="000000" w:themeColor="text1"/>
          <w:sz w:val="22"/>
          <w:szCs w:val="22"/>
        </w:rPr>
        <w:t>säären kipu tai arkuus</w:t>
      </w:r>
    </w:p>
    <w:p w14:paraId="4D6B9CFC" w14:textId="79DCA3E6" w:rsidR="005D33A8" w:rsidRPr="00850A76" w:rsidRDefault="005550E1" w:rsidP="005550E1">
      <w:pPr>
        <w:pStyle w:val="Default"/>
        <w:numPr>
          <w:ilvl w:val="0"/>
          <w:numId w:val="30"/>
        </w:numPr>
        <w:ind w:left="851"/>
        <w:rPr>
          <w:color w:val="000000" w:themeColor="text1"/>
          <w:sz w:val="22"/>
          <w:szCs w:val="22"/>
        </w:rPr>
      </w:pPr>
      <w:r w:rsidRPr="00850A76">
        <w:rPr>
          <w:color w:val="000000" w:themeColor="text1"/>
          <w:sz w:val="22"/>
          <w:szCs w:val="22"/>
        </w:rPr>
        <w:t>säären tai käsivarren punoitus tai värimuutos</w:t>
      </w:r>
    </w:p>
    <w:p w14:paraId="4EA3FE62" w14:textId="5D9A4A9A" w:rsidR="005550E1" w:rsidRPr="00850A76" w:rsidRDefault="005D33A8" w:rsidP="005550E1">
      <w:pPr>
        <w:pStyle w:val="Default"/>
        <w:numPr>
          <w:ilvl w:val="0"/>
          <w:numId w:val="30"/>
        </w:numPr>
        <w:ind w:left="851"/>
        <w:rPr>
          <w:color w:val="000000" w:themeColor="text1"/>
          <w:sz w:val="22"/>
          <w:szCs w:val="22"/>
        </w:rPr>
      </w:pPr>
      <w:r w:rsidRPr="00850A76">
        <w:rPr>
          <w:color w:val="000000" w:themeColor="text1"/>
          <w:sz w:val="22"/>
          <w:szCs w:val="22"/>
        </w:rPr>
        <w:t>äkilliset näkökyvyn muutokset.</w:t>
      </w:r>
      <w:r w:rsidR="005550E1" w:rsidRPr="00850A76">
        <w:rPr>
          <w:color w:val="000000" w:themeColor="text1"/>
          <w:sz w:val="22"/>
          <w:szCs w:val="22"/>
        </w:rPr>
        <w:t xml:space="preserve"> </w:t>
      </w:r>
    </w:p>
    <w:p w14:paraId="0462C2C8" w14:textId="77777777" w:rsidR="00A2160F" w:rsidRPr="00850A76" w:rsidRDefault="00A2160F" w:rsidP="00A2160F">
      <w:pPr>
        <w:pStyle w:val="Default"/>
        <w:rPr>
          <w:b/>
          <w:color w:val="000000" w:themeColor="text1"/>
          <w:sz w:val="22"/>
          <w:szCs w:val="22"/>
        </w:rPr>
      </w:pPr>
    </w:p>
    <w:p w14:paraId="5BD72994" w14:textId="77777777" w:rsidR="00A2160F" w:rsidRPr="00850A76" w:rsidRDefault="00A2160F" w:rsidP="00A2160F">
      <w:pPr>
        <w:pStyle w:val="Default"/>
        <w:rPr>
          <w:b/>
          <w:color w:val="000000" w:themeColor="text1"/>
          <w:sz w:val="22"/>
          <w:szCs w:val="22"/>
        </w:rPr>
      </w:pPr>
      <w:r w:rsidRPr="00850A76">
        <w:rPr>
          <w:b/>
          <w:color w:val="000000" w:themeColor="text1"/>
          <w:sz w:val="22"/>
          <w:szCs w:val="22"/>
        </w:rPr>
        <w:t>Sydänkohtauksen (melko harvinainen) oireita ovat</w:t>
      </w:r>
    </w:p>
    <w:p w14:paraId="6862F213" w14:textId="77777777" w:rsidR="00A2160F" w:rsidRPr="00850A76" w:rsidRDefault="00A2160F" w:rsidP="00A2160F">
      <w:pPr>
        <w:pStyle w:val="Paragraph"/>
        <w:keepLines/>
        <w:numPr>
          <w:ilvl w:val="0"/>
          <w:numId w:val="40"/>
        </w:numPr>
        <w:tabs>
          <w:tab w:val="clear" w:pos="720"/>
          <w:tab w:val="num" w:pos="540"/>
        </w:tabs>
        <w:spacing w:after="0"/>
        <w:ind w:left="1106" w:hanging="539"/>
        <w:rPr>
          <w:color w:val="000000" w:themeColor="text1"/>
          <w:sz w:val="22"/>
          <w:szCs w:val="22"/>
        </w:rPr>
      </w:pPr>
      <w:r w:rsidRPr="00850A76">
        <w:rPr>
          <w:color w:val="000000" w:themeColor="text1"/>
          <w:sz w:val="22"/>
          <w:szCs w:val="22"/>
        </w:rPr>
        <w:t>voimakas rintakipu tai puristava tunne rinnassa (joka voi levitä käsivarsiin, leukaan, kaulaan tai selkään)</w:t>
      </w:r>
    </w:p>
    <w:p w14:paraId="36ED9E8A" w14:textId="77777777" w:rsidR="00A2160F" w:rsidRPr="00850A76" w:rsidRDefault="00A2160F" w:rsidP="00A2160F">
      <w:pPr>
        <w:pStyle w:val="Paragraph"/>
        <w:keepLines/>
        <w:numPr>
          <w:ilvl w:val="0"/>
          <w:numId w:val="40"/>
        </w:numPr>
        <w:tabs>
          <w:tab w:val="clear" w:pos="720"/>
          <w:tab w:val="num" w:pos="540"/>
        </w:tabs>
        <w:spacing w:after="0"/>
        <w:ind w:left="1106" w:hanging="539"/>
        <w:rPr>
          <w:color w:val="000000" w:themeColor="text1"/>
          <w:sz w:val="22"/>
          <w:szCs w:val="22"/>
        </w:rPr>
      </w:pPr>
      <w:r w:rsidRPr="00850A76">
        <w:rPr>
          <w:color w:val="000000" w:themeColor="text1"/>
          <w:sz w:val="22"/>
          <w:szCs w:val="22"/>
        </w:rPr>
        <w:t>hengästyminen</w:t>
      </w:r>
    </w:p>
    <w:p w14:paraId="54E7F397" w14:textId="77777777" w:rsidR="00A2160F" w:rsidRPr="00850A76" w:rsidRDefault="00A2160F" w:rsidP="00A2160F">
      <w:pPr>
        <w:pStyle w:val="Paragraph"/>
        <w:keepLines/>
        <w:numPr>
          <w:ilvl w:val="0"/>
          <w:numId w:val="40"/>
        </w:numPr>
        <w:tabs>
          <w:tab w:val="clear" w:pos="720"/>
          <w:tab w:val="num" w:pos="540"/>
        </w:tabs>
        <w:spacing w:after="0"/>
        <w:ind w:left="1106" w:hanging="539"/>
        <w:rPr>
          <w:color w:val="000000" w:themeColor="text1"/>
          <w:sz w:val="22"/>
          <w:szCs w:val="22"/>
        </w:rPr>
      </w:pPr>
      <w:r w:rsidRPr="00850A76">
        <w:rPr>
          <w:color w:val="000000" w:themeColor="text1"/>
          <w:sz w:val="22"/>
          <w:szCs w:val="22"/>
        </w:rPr>
        <w:t>kylmänhiki</w:t>
      </w:r>
    </w:p>
    <w:p w14:paraId="6178D16D" w14:textId="77777777" w:rsidR="00A2160F" w:rsidRPr="00850A76" w:rsidRDefault="00A2160F" w:rsidP="00A2160F">
      <w:pPr>
        <w:pStyle w:val="Paragraph"/>
        <w:keepLines/>
        <w:numPr>
          <w:ilvl w:val="0"/>
          <w:numId w:val="40"/>
        </w:numPr>
        <w:tabs>
          <w:tab w:val="clear" w:pos="720"/>
          <w:tab w:val="num" w:pos="540"/>
        </w:tabs>
        <w:spacing w:after="0"/>
        <w:ind w:left="1106" w:hanging="539"/>
        <w:rPr>
          <w:color w:val="000000" w:themeColor="text1"/>
          <w:sz w:val="22"/>
          <w:szCs w:val="22"/>
        </w:rPr>
      </w:pPr>
      <w:r w:rsidRPr="00850A76">
        <w:rPr>
          <w:color w:val="000000" w:themeColor="text1"/>
          <w:sz w:val="22"/>
          <w:szCs w:val="22"/>
        </w:rPr>
        <w:t>pyörrytys tai äkillinen huimaus</w:t>
      </w:r>
    </w:p>
    <w:p w14:paraId="7307402D" w14:textId="77777777" w:rsidR="005550E1" w:rsidRPr="00850A76" w:rsidRDefault="005550E1" w:rsidP="004C26CB">
      <w:pPr>
        <w:pStyle w:val="Default"/>
        <w:rPr>
          <w:b/>
          <w:color w:val="000000" w:themeColor="text1"/>
          <w:sz w:val="22"/>
          <w:szCs w:val="22"/>
        </w:rPr>
      </w:pPr>
    </w:p>
    <w:p w14:paraId="7835E8AB" w14:textId="77777777" w:rsidR="004C26CB" w:rsidRPr="00850A76" w:rsidRDefault="004C26CB" w:rsidP="004C26CB">
      <w:pPr>
        <w:pStyle w:val="Default"/>
        <w:rPr>
          <w:bCs/>
          <w:color w:val="000000" w:themeColor="text1"/>
          <w:sz w:val="22"/>
          <w:szCs w:val="22"/>
        </w:rPr>
      </w:pPr>
      <w:r w:rsidRPr="00850A76">
        <w:rPr>
          <w:b/>
          <w:color w:val="000000" w:themeColor="text1"/>
          <w:sz w:val="22"/>
          <w:szCs w:val="22"/>
        </w:rPr>
        <w:t>Muut</w:t>
      </w:r>
      <w:r w:rsidRPr="00850A76">
        <w:rPr>
          <w:color w:val="000000" w:themeColor="text1"/>
          <w:sz w:val="22"/>
          <w:szCs w:val="22"/>
        </w:rPr>
        <w:t xml:space="preserve"> XELJANZ-hoidon yhteydessä havaitut </w:t>
      </w:r>
      <w:r w:rsidRPr="00850A76">
        <w:rPr>
          <w:b/>
          <w:color w:val="000000" w:themeColor="text1"/>
          <w:sz w:val="22"/>
          <w:szCs w:val="22"/>
        </w:rPr>
        <w:t>haittavaikutukset</w:t>
      </w:r>
      <w:r w:rsidRPr="00850A76">
        <w:rPr>
          <w:color w:val="000000" w:themeColor="text1"/>
          <w:sz w:val="22"/>
          <w:szCs w:val="22"/>
        </w:rPr>
        <w:t xml:space="preserve"> luetellaan seuraavassa. </w:t>
      </w:r>
    </w:p>
    <w:p w14:paraId="472BDEBC" w14:textId="77777777" w:rsidR="004C26CB" w:rsidRPr="00850A76" w:rsidRDefault="004C26CB" w:rsidP="004C26CB">
      <w:pPr>
        <w:pStyle w:val="Default"/>
        <w:rPr>
          <w:bCs/>
          <w:color w:val="000000" w:themeColor="text1"/>
          <w:sz w:val="22"/>
          <w:szCs w:val="22"/>
        </w:rPr>
      </w:pPr>
    </w:p>
    <w:p w14:paraId="790C9A73" w14:textId="502858C5" w:rsidR="004C26CB" w:rsidRPr="00850A76" w:rsidRDefault="004C26CB" w:rsidP="004C26CB">
      <w:pPr>
        <w:pStyle w:val="Default"/>
        <w:rPr>
          <w:color w:val="000000" w:themeColor="text1"/>
          <w:sz w:val="22"/>
          <w:szCs w:val="22"/>
        </w:rPr>
      </w:pPr>
      <w:r w:rsidRPr="00850A76">
        <w:rPr>
          <w:b/>
          <w:color w:val="000000" w:themeColor="text1"/>
          <w:sz w:val="22"/>
          <w:szCs w:val="22"/>
        </w:rPr>
        <w:t xml:space="preserve">Yleiset </w:t>
      </w:r>
      <w:r w:rsidRPr="00850A76">
        <w:rPr>
          <w:color w:val="000000" w:themeColor="text1"/>
          <w:sz w:val="22"/>
          <w:szCs w:val="22"/>
        </w:rPr>
        <w:t>(saattaa esiintyä enintään 1 potilaalla 10:stä): keuhkoinfektio (keuhkokuume ja keuhkoputkitulehdus), vyöruusu (</w:t>
      </w:r>
      <w:r w:rsidRPr="00850A76">
        <w:rPr>
          <w:i/>
          <w:color w:val="000000" w:themeColor="text1"/>
          <w:sz w:val="22"/>
          <w:szCs w:val="22"/>
        </w:rPr>
        <w:t>Herpes zoster</w:t>
      </w:r>
      <w:r w:rsidRPr="00850A76">
        <w:rPr>
          <w:color w:val="000000" w:themeColor="text1"/>
          <w:sz w:val="22"/>
          <w:szCs w:val="22"/>
        </w:rPr>
        <w:t xml:space="preserve">), nenän, kurkun tai henkitorven infektiot (nenän ja </w:t>
      </w:r>
      <w:r w:rsidRPr="00850A76">
        <w:rPr>
          <w:color w:val="000000" w:themeColor="text1"/>
          <w:sz w:val="22"/>
          <w:szCs w:val="22"/>
        </w:rPr>
        <w:lastRenderedPageBreak/>
        <w:t xml:space="preserve">nielun tulehdus), influenssa, nenän sivuontelotulehdus, virtsarakkotulehdus (kystiitti), kurkkukipu (faryngiitti), veren suurentunut lihasentsyymipitoisuus (merkki lihasongelmista), mahakipu (joka saattaa johtua mahalaukun limakalvon tulehduksesta), oksentelu, ripuli, pahoinvointi, ruoansulatusvaivat, </w:t>
      </w:r>
      <w:r w:rsidR="00E43C99" w:rsidRPr="00850A76">
        <w:rPr>
          <w:color w:val="000000" w:themeColor="text1"/>
          <w:sz w:val="22"/>
          <w:szCs w:val="22"/>
        </w:rPr>
        <w:t xml:space="preserve">veren valkosolujen vähyys, </w:t>
      </w:r>
      <w:r w:rsidRPr="00850A76">
        <w:rPr>
          <w:color w:val="000000" w:themeColor="text1"/>
          <w:sz w:val="22"/>
          <w:szCs w:val="22"/>
        </w:rPr>
        <w:t>veren punasolujen vähyys (anemia), jalkojen ja käsien turpoaminen, päänsärky, korkea verenpaine (hypertensio), yskä, ihottuma</w:t>
      </w:r>
      <w:r w:rsidR="005E17F6" w:rsidRPr="00850A76">
        <w:rPr>
          <w:color w:val="000000" w:themeColor="text1"/>
          <w:sz w:val="22"/>
          <w:szCs w:val="22"/>
        </w:rPr>
        <w:t>, akne</w:t>
      </w:r>
      <w:r w:rsidRPr="00850A76">
        <w:rPr>
          <w:color w:val="000000" w:themeColor="text1"/>
          <w:sz w:val="22"/>
          <w:szCs w:val="22"/>
        </w:rPr>
        <w:t>.</w:t>
      </w:r>
    </w:p>
    <w:p w14:paraId="738E2AE8" w14:textId="77777777" w:rsidR="004C26CB" w:rsidRPr="00850A76" w:rsidRDefault="004C26CB" w:rsidP="004C26CB">
      <w:pPr>
        <w:pStyle w:val="Default"/>
        <w:rPr>
          <w:color w:val="000000" w:themeColor="text1"/>
          <w:sz w:val="22"/>
          <w:szCs w:val="22"/>
        </w:rPr>
      </w:pPr>
    </w:p>
    <w:p w14:paraId="3010ED4F" w14:textId="62D1B691" w:rsidR="00D67CC9" w:rsidRPr="00850A76" w:rsidRDefault="00D67CC9" w:rsidP="00D67CC9">
      <w:pPr>
        <w:numPr>
          <w:ilvl w:val="12"/>
          <w:numId w:val="0"/>
        </w:numPr>
        <w:tabs>
          <w:tab w:val="clear" w:pos="567"/>
          <w:tab w:val="left" w:pos="3544"/>
        </w:tabs>
        <w:spacing w:line="240" w:lineRule="auto"/>
        <w:ind w:right="-29"/>
        <w:rPr>
          <w:color w:val="000000" w:themeColor="text1"/>
          <w:szCs w:val="22"/>
        </w:rPr>
      </w:pPr>
      <w:r w:rsidRPr="00850A76">
        <w:rPr>
          <w:b/>
          <w:color w:val="000000" w:themeColor="text1"/>
          <w:szCs w:val="22"/>
        </w:rPr>
        <w:t>Melko harvinaiset</w:t>
      </w:r>
      <w:r w:rsidRPr="00850A76">
        <w:rPr>
          <w:color w:val="000000" w:themeColor="text1"/>
          <w:szCs w:val="22"/>
        </w:rPr>
        <w:t xml:space="preserve"> (saatta</w:t>
      </w:r>
      <w:r w:rsidR="00965646" w:rsidRPr="00850A76">
        <w:rPr>
          <w:color w:val="000000" w:themeColor="text1"/>
          <w:szCs w:val="22"/>
        </w:rPr>
        <w:t>a</w:t>
      </w:r>
      <w:r w:rsidRPr="00850A76">
        <w:rPr>
          <w:color w:val="000000" w:themeColor="text1"/>
          <w:szCs w:val="22"/>
        </w:rPr>
        <w:t xml:space="preserve"> esiintyä enintään 1 potilaalla 100:sta):</w:t>
      </w:r>
      <w:r w:rsidR="00412FDE" w:rsidRPr="00850A76">
        <w:rPr>
          <w:color w:val="000000" w:themeColor="text1"/>
          <w:szCs w:val="22"/>
        </w:rPr>
        <w:t xml:space="preserve"> </w:t>
      </w:r>
      <w:r w:rsidR="00A2160F" w:rsidRPr="00850A76">
        <w:rPr>
          <w:color w:val="000000" w:themeColor="text1"/>
          <w:szCs w:val="22"/>
        </w:rPr>
        <w:t>keuhkosyöpä,</w:t>
      </w:r>
      <w:r w:rsidRPr="00850A76">
        <w:rPr>
          <w:color w:val="000000" w:themeColor="text1"/>
          <w:szCs w:val="22"/>
        </w:rPr>
        <w:t xml:space="preserve"> tuberkuloosi, munuaistulehdus, ihotulehdus, </w:t>
      </w:r>
      <w:r w:rsidRPr="00850A76">
        <w:rPr>
          <w:i/>
          <w:color w:val="000000" w:themeColor="text1"/>
          <w:szCs w:val="22"/>
        </w:rPr>
        <w:t>Herpes simplex</w:t>
      </w:r>
      <w:r w:rsidRPr="00850A76">
        <w:rPr>
          <w:color w:val="000000" w:themeColor="text1"/>
          <w:szCs w:val="22"/>
        </w:rPr>
        <w:t xml:space="preserve"> tai yskänrokko (huuliherpes), suurentunut veren kreatiniinipitoisuus (saattaa viitata munuaisongelmiin), suurentunut kolesterolipitoisuus (myös suurentunut LDL), </w:t>
      </w:r>
      <w:r w:rsidR="00E43C99" w:rsidRPr="00850A76">
        <w:rPr>
          <w:color w:val="000000" w:themeColor="text1"/>
          <w:szCs w:val="22"/>
        </w:rPr>
        <w:t xml:space="preserve">kuume, uupumus (väsymys), </w:t>
      </w:r>
      <w:r w:rsidRPr="00850A76">
        <w:rPr>
          <w:color w:val="000000" w:themeColor="text1"/>
          <w:szCs w:val="22"/>
        </w:rPr>
        <w:t>painonnousu, nestehukka, lihasvenähdys, jännetulehdus, nivelten turpoaminen, nivelen nyrjähdys, poikkeavat tuntemukset, univaikeudet, nenän sivuonteloiden tukkoisuus, hengenahdistus tai hengitysvaikeudet, ihon punoitus, kutina, rasvamaksa, kivulias suoliston sisäpinnan umpipussien tulehdus (divertikuliitti), virusinfektiot, suoliston virusinfektiot, jonkin tyyppinen ihosyöpä (ei-melanoottinen).</w:t>
      </w:r>
    </w:p>
    <w:p w14:paraId="146CC040" w14:textId="77777777" w:rsidR="00D67CC9" w:rsidRPr="00850A76" w:rsidRDefault="00D67CC9" w:rsidP="00D67CC9">
      <w:pPr>
        <w:numPr>
          <w:ilvl w:val="12"/>
          <w:numId w:val="0"/>
        </w:numPr>
        <w:tabs>
          <w:tab w:val="clear" w:pos="567"/>
        </w:tabs>
        <w:spacing w:line="240" w:lineRule="auto"/>
        <w:ind w:right="-29"/>
        <w:rPr>
          <w:color w:val="000000" w:themeColor="text1"/>
          <w:szCs w:val="22"/>
        </w:rPr>
      </w:pPr>
    </w:p>
    <w:p w14:paraId="2B1814D8" w14:textId="77777777" w:rsidR="00D67CC9" w:rsidRPr="00850A76" w:rsidRDefault="00D67CC9" w:rsidP="00D67CC9">
      <w:pPr>
        <w:numPr>
          <w:ilvl w:val="12"/>
          <w:numId w:val="0"/>
        </w:numPr>
        <w:tabs>
          <w:tab w:val="clear" w:pos="567"/>
        </w:tabs>
        <w:spacing w:line="240" w:lineRule="auto"/>
        <w:ind w:right="-29"/>
        <w:rPr>
          <w:color w:val="000000" w:themeColor="text1"/>
          <w:szCs w:val="22"/>
        </w:rPr>
      </w:pPr>
      <w:r w:rsidRPr="00850A76">
        <w:rPr>
          <w:b/>
          <w:color w:val="000000" w:themeColor="text1"/>
          <w:szCs w:val="22"/>
        </w:rPr>
        <w:t>Harvinaiset</w:t>
      </w:r>
      <w:r w:rsidRPr="00850A76">
        <w:rPr>
          <w:color w:val="000000" w:themeColor="text1"/>
          <w:szCs w:val="22"/>
        </w:rPr>
        <w:t xml:space="preserve"> (saattaa esiintyä enintään 1 potilaalla 1 000:sta): veren infektio (sepsis), </w:t>
      </w:r>
      <w:r w:rsidR="00A2160F" w:rsidRPr="00850A76">
        <w:rPr>
          <w:color w:val="000000" w:themeColor="text1"/>
          <w:szCs w:val="22"/>
        </w:rPr>
        <w:t xml:space="preserve">lymfooma (veren valkosolujen syöpä), </w:t>
      </w:r>
      <w:r w:rsidRPr="00850A76">
        <w:rPr>
          <w:color w:val="000000" w:themeColor="text1"/>
          <w:szCs w:val="22"/>
        </w:rPr>
        <w:t>levinnyt luuston ja muiden elinten tuberkuloosi, muut epätavalliset infektiot, niveltulehdukset</w:t>
      </w:r>
      <w:r w:rsidR="00E43C99" w:rsidRPr="00850A76">
        <w:rPr>
          <w:color w:val="000000" w:themeColor="text1"/>
          <w:szCs w:val="22"/>
        </w:rPr>
        <w:t>, veren suurentunut maksaentsyymipitoisuus (merkki maksaongelmista), lihas- ja nivelkipu</w:t>
      </w:r>
      <w:r w:rsidRPr="00850A76">
        <w:rPr>
          <w:color w:val="000000" w:themeColor="text1"/>
          <w:szCs w:val="22"/>
        </w:rPr>
        <w:t>.</w:t>
      </w:r>
    </w:p>
    <w:p w14:paraId="55E461C8" w14:textId="77777777" w:rsidR="00D67CC9" w:rsidRPr="00850A76" w:rsidRDefault="00D67CC9" w:rsidP="00D67CC9">
      <w:pPr>
        <w:numPr>
          <w:ilvl w:val="12"/>
          <w:numId w:val="0"/>
        </w:numPr>
        <w:tabs>
          <w:tab w:val="clear" w:pos="567"/>
        </w:tabs>
        <w:spacing w:line="240" w:lineRule="auto"/>
        <w:ind w:right="-2"/>
        <w:rPr>
          <w:noProof/>
          <w:color w:val="000000" w:themeColor="text1"/>
          <w:szCs w:val="22"/>
        </w:rPr>
      </w:pPr>
    </w:p>
    <w:p w14:paraId="35882227" w14:textId="77777777" w:rsidR="00D67CC9" w:rsidRPr="00850A76" w:rsidRDefault="00D67CC9" w:rsidP="00D67CC9">
      <w:pPr>
        <w:numPr>
          <w:ilvl w:val="12"/>
          <w:numId w:val="0"/>
        </w:numPr>
        <w:tabs>
          <w:tab w:val="clear" w:pos="567"/>
        </w:tabs>
        <w:spacing w:line="240" w:lineRule="auto"/>
        <w:ind w:right="-2"/>
        <w:rPr>
          <w:noProof/>
          <w:color w:val="000000" w:themeColor="text1"/>
          <w:szCs w:val="22"/>
        </w:rPr>
      </w:pPr>
      <w:r w:rsidRPr="00850A76">
        <w:rPr>
          <w:b/>
          <w:noProof/>
          <w:color w:val="000000" w:themeColor="text1"/>
          <w:szCs w:val="22"/>
        </w:rPr>
        <w:t>Hyvin harvinaiset</w:t>
      </w:r>
      <w:r w:rsidRPr="00850A76">
        <w:rPr>
          <w:noProof/>
          <w:color w:val="000000" w:themeColor="text1"/>
          <w:szCs w:val="22"/>
        </w:rPr>
        <w:t xml:space="preserve"> (saattaa esiintyä enintään 1 potilaalla 10 000:sta): aivojen ja selkäytimen tuberkuloosi, aivokalvotulehdus</w:t>
      </w:r>
      <w:r w:rsidR="00E43C99" w:rsidRPr="00850A76">
        <w:rPr>
          <w:noProof/>
          <w:color w:val="000000" w:themeColor="text1"/>
          <w:szCs w:val="22"/>
        </w:rPr>
        <w:t>, pehmytkudosten ja sidekudoskalvojen infektio</w:t>
      </w:r>
      <w:r w:rsidRPr="00850A76">
        <w:rPr>
          <w:noProof/>
          <w:color w:val="000000" w:themeColor="text1"/>
          <w:szCs w:val="22"/>
        </w:rPr>
        <w:t>.</w:t>
      </w:r>
    </w:p>
    <w:p w14:paraId="42930C9B" w14:textId="77777777" w:rsidR="00D67CC9" w:rsidRPr="00850A76" w:rsidRDefault="00D67CC9" w:rsidP="00D67CC9">
      <w:pPr>
        <w:numPr>
          <w:ilvl w:val="12"/>
          <w:numId w:val="0"/>
        </w:numPr>
        <w:tabs>
          <w:tab w:val="clear" w:pos="567"/>
        </w:tabs>
        <w:spacing w:line="240" w:lineRule="auto"/>
        <w:ind w:right="-2"/>
        <w:rPr>
          <w:noProof/>
          <w:color w:val="000000" w:themeColor="text1"/>
          <w:szCs w:val="22"/>
        </w:rPr>
      </w:pPr>
    </w:p>
    <w:p w14:paraId="1E57795E" w14:textId="77777777" w:rsidR="00D67CC9" w:rsidRPr="00850A76" w:rsidRDefault="00D67CC9" w:rsidP="00D67CC9">
      <w:pPr>
        <w:keepNext/>
        <w:numPr>
          <w:ilvl w:val="12"/>
          <w:numId w:val="0"/>
        </w:numPr>
        <w:tabs>
          <w:tab w:val="clear" w:pos="567"/>
        </w:tabs>
        <w:spacing w:line="240" w:lineRule="auto"/>
        <w:ind w:right="-2"/>
        <w:rPr>
          <w:color w:val="000000" w:themeColor="text1"/>
        </w:rPr>
      </w:pPr>
      <w:r w:rsidRPr="00850A76">
        <w:rPr>
          <w:color w:val="000000" w:themeColor="text1"/>
        </w:rPr>
        <w:t xml:space="preserve">Haittavaikutuksia on tavallisesti esiintynyt vähemmän, kun XELJANZ-tabletteja on käytetty </w:t>
      </w:r>
      <w:r w:rsidR="004553A0" w:rsidRPr="00850A76">
        <w:rPr>
          <w:color w:val="000000" w:themeColor="text1"/>
        </w:rPr>
        <w:t xml:space="preserve">nivelreuman hoidossa </w:t>
      </w:r>
      <w:r w:rsidRPr="00850A76">
        <w:rPr>
          <w:color w:val="000000" w:themeColor="text1"/>
        </w:rPr>
        <w:t>yksinään</w:t>
      </w:r>
      <w:r w:rsidR="004553A0" w:rsidRPr="00850A76">
        <w:rPr>
          <w:color w:val="000000" w:themeColor="text1"/>
        </w:rPr>
        <w:t xml:space="preserve"> eikä </w:t>
      </w:r>
      <w:r w:rsidR="0082295F" w:rsidRPr="00850A76">
        <w:rPr>
          <w:color w:val="000000" w:themeColor="text1"/>
        </w:rPr>
        <w:t xml:space="preserve">yhdistelmähoitona </w:t>
      </w:r>
      <w:r w:rsidR="004553A0" w:rsidRPr="00850A76">
        <w:rPr>
          <w:color w:val="000000" w:themeColor="text1"/>
        </w:rPr>
        <w:t>metotreksaatin kanssa</w:t>
      </w:r>
      <w:r w:rsidRPr="00850A76">
        <w:rPr>
          <w:noProof/>
          <w:color w:val="000000" w:themeColor="text1"/>
          <w:szCs w:val="22"/>
        </w:rPr>
        <w:t>.</w:t>
      </w:r>
    </w:p>
    <w:p w14:paraId="1CD7C392" w14:textId="77777777" w:rsidR="00EA51C2" w:rsidRPr="00850A76" w:rsidRDefault="00EA51C2" w:rsidP="004C26CB">
      <w:pPr>
        <w:numPr>
          <w:ilvl w:val="12"/>
          <w:numId w:val="0"/>
        </w:numPr>
        <w:tabs>
          <w:tab w:val="clear" w:pos="567"/>
        </w:tabs>
        <w:spacing w:line="240" w:lineRule="auto"/>
        <w:ind w:right="-2"/>
        <w:rPr>
          <w:noProof/>
          <w:color w:val="000000" w:themeColor="text1"/>
          <w:szCs w:val="22"/>
        </w:rPr>
      </w:pPr>
    </w:p>
    <w:p w14:paraId="1C768944" w14:textId="77777777" w:rsidR="004C26CB" w:rsidRPr="00850A76" w:rsidRDefault="004C26CB" w:rsidP="004C26CB">
      <w:pPr>
        <w:numPr>
          <w:ilvl w:val="12"/>
          <w:numId w:val="0"/>
        </w:numPr>
        <w:tabs>
          <w:tab w:val="clear" w:pos="567"/>
        </w:tabs>
        <w:spacing w:line="240" w:lineRule="auto"/>
        <w:ind w:right="-29"/>
        <w:rPr>
          <w:color w:val="000000" w:themeColor="text1"/>
          <w:szCs w:val="22"/>
        </w:rPr>
      </w:pPr>
      <w:r w:rsidRPr="00850A76">
        <w:rPr>
          <w:b/>
          <w:noProof/>
          <w:color w:val="000000" w:themeColor="text1"/>
          <w:szCs w:val="22"/>
        </w:rPr>
        <w:t>Haittavaikutuksista ilmoittaminen</w:t>
      </w:r>
    </w:p>
    <w:p w14:paraId="0A7CA549" w14:textId="1FE1917D" w:rsidR="004C26CB" w:rsidRPr="00850A76" w:rsidRDefault="004C26CB" w:rsidP="004C26CB">
      <w:pPr>
        <w:numPr>
          <w:ilvl w:val="12"/>
          <w:numId w:val="0"/>
        </w:numPr>
        <w:tabs>
          <w:tab w:val="clear" w:pos="567"/>
        </w:tabs>
        <w:spacing w:line="240" w:lineRule="auto"/>
        <w:ind w:right="-29"/>
        <w:rPr>
          <w:color w:val="000000" w:themeColor="text1"/>
          <w:szCs w:val="22"/>
        </w:rPr>
      </w:pPr>
      <w:r w:rsidRPr="00850A76">
        <w:rPr>
          <w:color w:val="000000" w:themeColor="text1"/>
          <w:szCs w:val="22"/>
        </w:rPr>
        <w:t xml:space="preserve">Jos havaitset haittavaikutuksia, kerro niistä lääkärille tai apteekkihenkilökunnalle. Tämä koskee myös sellaisia mahdollisia haittavaikutuksia, joita ei ole mainittu tässä pakkausselosteessa. Voit ilmoittaa haittavaikutuksista myös suoraan </w:t>
      </w:r>
      <w:r w:rsidR="00184457" w:rsidRPr="00184457">
        <w:rPr>
          <w:color w:val="000000" w:themeColor="text1"/>
          <w:szCs w:val="22"/>
        </w:rPr>
        <w:fldChar w:fldCharType="begin"/>
      </w:r>
      <w:r w:rsidR="00184457" w:rsidRPr="00184457">
        <w:rPr>
          <w:color w:val="000000" w:themeColor="text1"/>
          <w:szCs w:val="22"/>
        </w:rPr>
        <w:instrText>HYPERLINK "https://www.ema.europa.eu/documents/template-form/qrd-appendix-v-adverse-drug-reaction-reporting-details_en.docx"</w:instrText>
      </w:r>
      <w:r w:rsidR="00184457" w:rsidRPr="00184457">
        <w:rPr>
          <w:color w:val="000000" w:themeColor="text1"/>
          <w:szCs w:val="22"/>
        </w:rPr>
      </w:r>
      <w:r w:rsidR="00184457" w:rsidRPr="00184457">
        <w:rPr>
          <w:color w:val="000000" w:themeColor="text1"/>
          <w:szCs w:val="22"/>
        </w:rPr>
        <w:fldChar w:fldCharType="separate"/>
      </w:r>
      <w:r w:rsidRPr="00184457">
        <w:rPr>
          <w:rStyle w:val="Hyperlink"/>
          <w:szCs w:val="22"/>
        </w:rPr>
        <w:t>liitteessä V</w:t>
      </w:r>
      <w:r w:rsidR="00184457" w:rsidRPr="00184457">
        <w:rPr>
          <w:color w:val="000000" w:themeColor="text1"/>
          <w:szCs w:val="22"/>
        </w:rPr>
        <w:fldChar w:fldCharType="end"/>
      </w:r>
      <w:r w:rsidRPr="00850A76">
        <w:rPr>
          <w:color w:val="000000" w:themeColor="text1"/>
          <w:szCs w:val="22"/>
          <w:highlight w:val="lightGray"/>
        </w:rPr>
        <w:t xml:space="preserve"> </w:t>
      </w:r>
      <w:r w:rsidRPr="00184457">
        <w:rPr>
          <w:color w:val="000000" w:themeColor="text1"/>
          <w:szCs w:val="22"/>
          <w:highlight w:val="lightGray"/>
        </w:rPr>
        <w:t>luetellun kansallisen ilmoitusjärjestelmän kautta</w:t>
      </w:r>
      <w:r w:rsidRPr="00850A76">
        <w:rPr>
          <w:color w:val="000000" w:themeColor="text1"/>
          <w:szCs w:val="22"/>
        </w:rPr>
        <w:t>. Ilmoittamalla haittavaikutuksista voit auttaa saamaan enemmän tietoa tämän lääkevalmisteen turvallisuudesta.</w:t>
      </w:r>
    </w:p>
    <w:p w14:paraId="6ADDA21B" w14:textId="77777777" w:rsidR="004C26CB" w:rsidRPr="00850A76" w:rsidRDefault="004C26CB" w:rsidP="004C26CB">
      <w:pPr>
        <w:numPr>
          <w:ilvl w:val="12"/>
          <w:numId w:val="0"/>
        </w:numPr>
        <w:tabs>
          <w:tab w:val="clear" w:pos="567"/>
        </w:tabs>
        <w:spacing w:line="240" w:lineRule="auto"/>
        <w:ind w:right="-2"/>
        <w:rPr>
          <w:noProof/>
          <w:color w:val="000000" w:themeColor="text1"/>
          <w:szCs w:val="22"/>
        </w:rPr>
      </w:pPr>
    </w:p>
    <w:p w14:paraId="53A0D5AD" w14:textId="77777777" w:rsidR="004C26CB" w:rsidRPr="00850A76" w:rsidRDefault="004C26CB" w:rsidP="004C26CB">
      <w:pPr>
        <w:numPr>
          <w:ilvl w:val="12"/>
          <w:numId w:val="0"/>
        </w:numPr>
        <w:tabs>
          <w:tab w:val="clear" w:pos="567"/>
        </w:tabs>
        <w:spacing w:line="240" w:lineRule="auto"/>
        <w:ind w:right="-2"/>
        <w:rPr>
          <w:noProof/>
          <w:color w:val="000000" w:themeColor="text1"/>
          <w:szCs w:val="22"/>
        </w:rPr>
      </w:pPr>
    </w:p>
    <w:p w14:paraId="5C322F07" w14:textId="77777777" w:rsidR="004C26CB" w:rsidRPr="00850A76" w:rsidRDefault="004C26CB" w:rsidP="004C26CB">
      <w:pPr>
        <w:keepNext/>
        <w:numPr>
          <w:ilvl w:val="12"/>
          <w:numId w:val="0"/>
        </w:numPr>
        <w:tabs>
          <w:tab w:val="clear" w:pos="567"/>
        </w:tabs>
        <w:spacing w:line="240" w:lineRule="auto"/>
        <w:ind w:left="567" w:hanging="567"/>
        <w:rPr>
          <w:b/>
          <w:noProof/>
          <w:color w:val="000000" w:themeColor="text1"/>
          <w:szCs w:val="22"/>
        </w:rPr>
      </w:pPr>
      <w:r w:rsidRPr="00850A76">
        <w:rPr>
          <w:b/>
          <w:noProof/>
          <w:color w:val="000000" w:themeColor="text1"/>
          <w:szCs w:val="22"/>
        </w:rPr>
        <w:t>5.</w:t>
      </w:r>
      <w:r w:rsidRPr="00850A76">
        <w:rPr>
          <w:color w:val="000000" w:themeColor="text1"/>
          <w:szCs w:val="22"/>
        </w:rPr>
        <w:tab/>
      </w:r>
      <w:r w:rsidRPr="00850A76">
        <w:rPr>
          <w:b/>
          <w:noProof/>
          <w:color w:val="000000" w:themeColor="text1"/>
          <w:szCs w:val="22"/>
        </w:rPr>
        <w:t>XELJANZ-depottablettien säilyttäminen</w:t>
      </w:r>
    </w:p>
    <w:p w14:paraId="0C430FF0" w14:textId="77777777" w:rsidR="004C26CB" w:rsidRPr="00850A76" w:rsidRDefault="004C26CB" w:rsidP="004C26CB">
      <w:pPr>
        <w:keepNext/>
        <w:numPr>
          <w:ilvl w:val="12"/>
          <w:numId w:val="0"/>
        </w:numPr>
        <w:tabs>
          <w:tab w:val="clear" w:pos="567"/>
        </w:tabs>
        <w:spacing w:line="240" w:lineRule="auto"/>
        <w:rPr>
          <w:noProof/>
          <w:color w:val="000000" w:themeColor="text1"/>
          <w:szCs w:val="22"/>
        </w:rPr>
      </w:pPr>
    </w:p>
    <w:p w14:paraId="03C72F5A" w14:textId="77777777" w:rsidR="004C26CB" w:rsidRPr="00850A76" w:rsidRDefault="004C26CB" w:rsidP="004C26CB">
      <w:pPr>
        <w:keepNext/>
        <w:numPr>
          <w:ilvl w:val="12"/>
          <w:numId w:val="0"/>
        </w:numPr>
        <w:tabs>
          <w:tab w:val="clear" w:pos="567"/>
        </w:tabs>
        <w:spacing w:line="240" w:lineRule="auto"/>
        <w:rPr>
          <w:noProof/>
          <w:color w:val="000000" w:themeColor="text1"/>
          <w:szCs w:val="22"/>
        </w:rPr>
      </w:pPr>
      <w:r w:rsidRPr="00850A76">
        <w:rPr>
          <w:color w:val="000000" w:themeColor="text1"/>
          <w:szCs w:val="22"/>
        </w:rPr>
        <w:t>Ei lasten ulottuville eikä näkyville.</w:t>
      </w:r>
    </w:p>
    <w:p w14:paraId="0B7035EA" w14:textId="77777777" w:rsidR="004C26CB" w:rsidRPr="00850A76" w:rsidRDefault="004C26CB" w:rsidP="004C26CB">
      <w:pPr>
        <w:numPr>
          <w:ilvl w:val="12"/>
          <w:numId w:val="0"/>
        </w:numPr>
        <w:tabs>
          <w:tab w:val="clear" w:pos="567"/>
        </w:tabs>
        <w:spacing w:line="240" w:lineRule="auto"/>
        <w:ind w:right="-2"/>
        <w:rPr>
          <w:noProof/>
          <w:color w:val="000000" w:themeColor="text1"/>
          <w:szCs w:val="22"/>
        </w:rPr>
      </w:pPr>
    </w:p>
    <w:p w14:paraId="6AD0F78B" w14:textId="77777777" w:rsidR="004C26CB" w:rsidRPr="00850A76" w:rsidRDefault="004C26CB" w:rsidP="004C26CB">
      <w:pPr>
        <w:numPr>
          <w:ilvl w:val="12"/>
          <w:numId w:val="0"/>
        </w:numPr>
        <w:tabs>
          <w:tab w:val="clear" w:pos="567"/>
        </w:tabs>
        <w:spacing w:line="240" w:lineRule="auto"/>
        <w:ind w:right="-2"/>
        <w:rPr>
          <w:color w:val="000000" w:themeColor="text1"/>
          <w:szCs w:val="22"/>
        </w:rPr>
      </w:pPr>
      <w:r w:rsidRPr="00850A76">
        <w:rPr>
          <w:color w:val="000000" w:themeColor="text1"/>
        </w:rPr>
        <w:t xml:space="preserve">Älä käytä tätä lääkettä </w:t>
      </w:r>
      <w:r w:rsidR="00166D27" w:rsidRPr="00850A76">
        <w:rPr>
          <w:color w:val="000000" w:themeColor="text1"/>
        </w:rPr>
        <w:t>läpipainopakkauksessa, pu</w:t>
      </w:r>
      <w:r w:rsidR="008B15B1" w:rsidRPr="00850A76">
        <w:rPr>
          <w:color w:val="000000" w:themeColor="text1"/>
        </w:rPr>
        <w:t>rki</w:t>
      </w:r>
      <w:r w:rsidR="00166D27" w:rsidRPr="00850A76">
        <w:rPr>
          <w:color w:val="000000" w:themeColor="text1"/>
        </w:rPr>
        <w:t>ssa</w:t>
      </w:r>
      <w:r w:rsidR="008B15B1" w:rsidRPr="00850A76">
        <w:rPr>
          <w:color w:val="000000" w:themeColor="text1"/>
        </w:rPr>
        <w:t xml:space="preserve"> </w:t>
      </w:r>
      <w:r w:rsidR="00166D27" w:rsidRPr="00850A76">
        <w:rPr>
          <w:color w:val="000000" w:themeColor="text1"/>
        </w:rPr>
        <w:t>tai kotelossa</w:t>
      </w:r>
      <w:r w:rsidRPr="00850A76">
        <w:rPr>
          <w:color w:val="000000" w:themeColor="text1"/>
        </w:rPr>
        <w:t xml:space="preserve"> mainitun viimeisen käyttöpäivämäärän (EXP) jälkeen. Viimeinen käyttöpäivämäärä tarkoittaa kuukauden viimeistä päivää.</w:t>
      </w:r>
    </w:p>
    <w:p w14:paraId="6DB58FC5" w14:textId="77777777" w:rsidR="004C26CB" w:rsidRPr="00850A76" w:rsidRDefault="004C26CB" w:rsidP="004C26CB">
      <w:pPr>
        <w:numPr>
          <w:ilvl w:val="12"/>
          <w:numId w:val="0"/>
        </w:numPr>
        <w:tabs>
          <w:tab w:val="clear" w:pos="567"/>
        </w:tabs>
        <w:spacing w:line="240" w:lineRule="auto"/>
        <w:ind w:right="-2"/>
        <w:rPr>
          <w:color w:val="000000" w:themeColor="text1"/>
          <w:szCs w:val="22"/>
        </w:rPr>
      </w:pPr>
    </w:p>
    <w:p w14:paraId="69597791" w14:textId="77777777" w:rsidR="004C26CB" w:rsidRPr="00850A76" w:rsidRDefault="004C26CB" w:rsidP="004C26CB">
      <w:pPr>
        <w:numPr>
          <w:ilvl w:val="12"/>
          <w:numId w:val="0"/>
        </w:numPr>
        <w:tabs>
          <w:tab w:val="clear" w:pos="567"/>
        </w:tabs>
        <w:spacing w:line="240" w:lineRule="auto"/>
        <w:ind w:right="-2"/>
        <w:rPr>
          <w:color w:val="000000" w:themeColor="text1"/>
        </w:rPr>
      </w:pPr>
      <w:r w:rsidRPr="00850A76">
        <w:rPr>
          <w:color w:val="000000" w:themeColor="text1"/>
        </w:rPr>
        <w:t>Tämä lääkevalmiste ei vaadi lämpötilan suhteen erityisiä säilytysolosuhteita.</w:t>
      </w:r>
    </w:p>
    <w:p w14:paraId="284CF162" w14:textId="77777777" w:rsidR="004C26CB" w:rsidRPr="00850A76" w:rsidRDefault="004C26CB" w:rsidP="004C26CB">
      <w:pPr>
        <w:numPr>
          <w:ilvl w:val="12"/>
          <w:numId w:val="0"/>
        </w:numPr>
        <w:tabs>
          <w:tab w:val="clear" w:pos="567"/>
        </w:tabs>
        <w:spacing w:line="240" w:lineRule="auto"/>
        <w:ind w:right="-2"/>
        <w:rPr>
          <w:color w:val="000000" w:themeColor="text1"/>
        </w:rPr>
      </w:pPr>
    </w:p>
    <w:p w14:paraId="2AD5122C" w14:textId="77777777" w:rsidR="004C26CB" w:rsidRPr="00850A76" w:rsidRDefault="004C26CB" w:rsidP="004C26CB">
      <w:pPr>
        <w:numPr>
          <w:ilvl w:val="12"/>
          <w:numId w:val="0"/>
        </w:numPr>
        <w:tabs>
          <w:tab w:val="clear" w:pos="567"/>
        </w:tabs>
        <w:spacing w:line="240" w:lineRule="auto"/>
        <w:ind w:right="-2"/>
        <w:rPr>
          <w:color w:val="000000" w:themeColor="text1"/>
          <w:szCs w:val="22"/>
        </w:rPr>
      </w:pPr>
      <w:r w:rsidRPr="00850A76">
        <w:rPr>
          <w:color w:val="000000" w:themeColor="text1"/>
        </w:rPr>
        <w:t>Säilytä alkuperäispakkauksessa. Herkkä kosteudelle.</w:t>
      </w:r>
    </w:p>
    <w:p w14:paraId="4B26E618" w14:textId="77777777" w:rsidR="004C26CB" w:rsidRPr="00850A76" w:rsidRDefault="004C26CB" w:rsidP="004C26CB">
      <w:pPr>
        <w:numPr>
          <w:ilvl w:val="12"/>
          <w:numId w:val="0"/>
        </w:numPr>
        <w:tabs>
          <w:tab w:val="clear" w:pos="567"/>
        </w:tabs>
        <w:spacing w:line="240" w:lineRule="auto"/>
        <w:ind w:right="-2"/>
        <w:rPr>
          <w:noProof/>
          <w:color w:val="000000" w:themeColor="text1"/>
          <w:szCs w:val="22"/>
        </w:rPr>
      </w:pPr>
    </w:p>
    <w:p w14:paraId="2E5604D5" w14:textId="77777777" w:rsidR="004C26CB" w:rsidRPr="00850A76" w:rsidRDefault="004C26CB" w:rsidP="003A6B93">
      <w:pPr>
        <w:numPr>
          <w:ilvl w:val="12"/>
          <w:numId w:val="0"/>
        </w:numPr>
        <w:tabs>
          <w:tab w:val="clear" w:pos="567"/>
        </w:tabs>
        <w:spacing w:line="240" w:lineRule="auto"/>
        <w:ind w:right="-2"/>
        <w:rPr>
          <w:color w:val="000000" w:themeColor="text1"/>
          <w:szCs w:val="22"/>
        </w:rPr>
      </w:pPr>
      <w:r w:rsidRPr="00850A76">
        <w:rPr>
          <w:color w:val="000000" w:themeColor="text1"/>
        </w:rPr>
        <w:t>Älä käytä tätä lääkettä, jos huomaat näkyviä muutoksia tablettien ulkonäössä (esim. rikkoutuneet tabletit tai tableteissa värimuutoksia).</w:t>
      </w:r>
    </w:p>
    <w:p w14:paraId="35041840" w14:textId="77777777" w:rsidR="004C26CB" w:rsidRPr="00850A76" w:rsidRDefault="004C26CB" w:rsidP="003A6B93">
      <w:pPr>
        <w:numPr>
          <w:ilvl w:val="12"/>
          <w:numId w:val="0"/>
        </w:numPr>
        <w:tabs>
          <w:tab w:val="clear" w:pos="567"/>
        </w:tabs>
        <w:spacing w:line="240" w:lineRule="auto"/>
        <w:ind w:right="-2"/>
        <w:rPr>
          <w:noProof/>
          <w:color w:val="000000" w:themeColor="text1"/>
          <w:szCs w:val="22"/>
        </w:rPr>
      </w:pPr>
    </w:p>
    <w:p w14:paraId="792323EA" w14:textId="77777777" w:rsidR="004C26CB" w:rsidRPr="00850A76" w:rsidRDefault="004C26CB" w:rsidP="003A6B93">
      <w:pPr>
        <w:numPr>
          <w:ilvl w:val="12"/>
          <w:numId w:val="0"/>
        </w:numPr>
        <w:tabs>
          <w:tab w:val="clear" w:pos="567"/>
        </w:tabs>
        <w:spacing w:line="240" w:lineRule="auto"/>
        <w:ind w:right="-2"/>
        <w:rPr>
          <w:color w:val="000000" w:themeColor="text1"/>
          <w:szCs w:val="22"/>
        </w:rPr>
      </w:pPr>
      <w:r w:rsidRPr="00850A76">
        <w:rPr>
          <w:color w:val="000000" w:themeColor="text1"/>
        </w:rPr>
        <w:t xml:space="preserve">Lääkkeitä ei </w:t>
      </w:r>
      <w:r w:rsidR="005D1A7C" w:rsidRPr="00850A76">
        <w:rPr>
          <w:color w:val="000000" w:themeColor="text1"/>
        </w:rPr>
        <w:t>pidä</w:t>
      </w:r>
      <w:r w:rsidRPr="00850A76">
        <w:rPr>
          <w:color w:val="000000" w:themeColor="text1"/>
        </w:rPr>
        <w:t xml:space="preserve"> heittää viemäriin eikä hävittää talousjätteiden mukana. Kysy käyttämättömien lääkkeiden hävittämisestä apteekista. Näin menetellen suojelet luontoa.</w:t>
      </w:r>
    </w:p>
    <w:p w14:paraId="5425D1F3" w14:textId="77777777" w:rsidR="004C26CB" w:rsidRPr="00850A76" w:rsidRDefault="004C26CB" w:rsidP="003A6B93">
      <w:pPr>
        <w:numPr>
          <w:ilvl w:val="12"/>
          <w:numId w:val="0"/>
        </w:numPr>
        <w:tabs>
          <w:tab w:val="clear" w:pos="567"/>
        </w:tabs>
        <w:spacing w:line="240" w:lineRule="auto"/>
        <w:ind w:right="-2"/>
        <w:rPr>
          <w:noProof/>
          <w:color w:val="000000" w:themeColor="text1"/>
          <w:szCs w:val="22"/>
        </w:rPr>
      </w:pPr>
    </w:p>
    <w:p w14:paraId="49F4408D" w14:textId="77777777" w:rsidR="004C26CB" w:rsidRPr="00850A76" w:rsidRDefault="004C26CB" w:rsidP="003A6B93">
      <w:pPr>
        <w:numPr>
          <w:ilvl w:val="12"/>
          <w:numId w:val="0"/>
        </w:numPr>
        <w:tabs>
          <w:tab w:val="clear" w:pos="567"/>
        </w:tabs>
        <w:spacing w:line="240" w:lineRule="auto"/>
        <w:ind w:right="-2"/>
        <w:rPr>
          <w:noProof/>
          <w:color w:val="000000" w:themeColor="text1"/>
          <w:szCs w:val="22"/>
        </w:rPr>
      </w:pPr>
    </w:p>
    <w:p w14:paraId="3A5D42EE" w14:textId="77777777" w:rsidR="004C26CB" w:rsidRPr="00850A76" w:rsidRDefault="004C26CB" w:rsidP="00B54A7B">
      <w:pPr>
        <w:keepNext/>
        <w:keepLines/>
        <w:numPr>
          <w:ilvl w:val="12"/>
          <w:numId w:val="0"/>
        </w:numPr>
        <w:tabs>
          <w:tab w:val="clear" w:pos="567"/>
        </w:tabs>
        <w:spacing w:line="240" w:lineRule="auto"/>
        <w:ind w:right="-2"/>
        <w:rPr>
          <w:b/>
          <w:noProof/>
          <w:color w:val="000000" w:themeColor="text1"/>
          <w:szCs w:val="22"/>
        </w:rPr>
      </w:pPr>
      <w:r w:rsidRPr="00850A76">
        <w:rPr>
          <w:b/>
          <w:noProof/>
          <w:color w:val="000000" w:themeColor="text1"/>
        </w:rPr>
        <w:lastRenderedPageBreak/>
        <w:t>6.</w:t>
      </w:r>
      <w:r w:rsidRPr="00850A76">
        <w:rPr>
          <w:color w:val="000000" w:themeColor="text1"/>
        </w:rPr>
        <w:tab/>
      </w:r>
      <w:r w:rsidRPr="00850A76">
        <w:rPr>
          <w:b/>
          <w:noProof/>
          <w:color w:val="000000" w:themeColor="text1"/>
        </w:rPr>
        <w:t>Pakkauksen sisältö ja muuta tietoa</w:t>
      </w:r>
    </w:p>
    <w:p w14:paraId="26DD78E8" w14:textId="77777777" w:rsidR="004C26CB" w:rsidRPr="00850A76" w:rsidRDefault="004C26CB" w:rsidP="00B54A7B">
      <w:pPr>
        <w:keepNext/>
        <w:keepLines/>
        <w:numPr>
          <w:ilvl w:val="12"/>
          <w:numId w:val="0"/>
        </w:numPr>
        <w:tabs>
          <w:tab w:val="clear" w:pos="567"/>
        </w:tabs>
        <w:spacing w:line="240" w:lineRule="auto"/>
        <w:rPr>
          <w:noProof/>
          <w:color w:val="000000" w:themeColor="text1"/>
          <w:szCs w:val="22"/>
        </w:rPr>
      </w:pPr>
    </w:p>
    <w:p w14:paraId="19742AF5" w14:textId="77777777" w:rsidR="004C26CB" w:rsidRPr="00850A76" w:rsidRDefault="004C26CB" w:rsidP="00B54A7B">
      <w:pPr>
        <w:keepNext/>
        <w:keepLines/>
        <w:tabs>
          <w:tab w:val="clear" w:pos="567"/>
        </w:tabs>
        <w:spacing w:line="240" w:lineRule="auto"/>
        <w:ind w:right="-2"/>
        <w:rPr>
          <w:b/>
          <w:color w:val="000000" w:themeColor="text1"/>
        </w:rPr>
      </w:pPr>
      <w:r w:rsidRPr="00850A76">
        <w:rPr>
          <w:b/>
          <w:color w:val="000000" w:themeColor="text1"/>
        </w:rPr>
        <w:t xml:space="preserve">Mitä XELJANZ sisältää </w:t>
      </w:r>
    </w:p>
    <w:p w14:paraId="18A0C835" w14:textId="77777777" w:rsidR="004C26CB" w:rsidRPr="00850A76" w:rsidRDefault="004C26CB" w:rsidP="00B54A7B">
      <w:pPr>
        <w:keepNext/>
        <w:keepLines/>
        <w:tabs>
          <w:tab w:val="clear" w:pos="567"/>
        </w:tabs>
        <w:spacing w:line="240" w:lineRule="auto"/>
        <w:ind w:right="-2"/>
        <w:rPr>
          <w:b/>
          <w:color w:val="000000" w:themeColor="text1"/>
        </w:rPr>
      </w:pPr>
    </w:p>
    <w:p w14:paraId="6B2D4C81" w14:textId="77777777" w:rsidR="004C26CB" w:rsidRPr="00850A76" w:rsidRDefault="004C26CB" w:rsidP="003A6B93">
      <w:pPr>
        <w:numPr>
          <w:ilvl w:val="0"/>
          <w:numId w:val="23"/>
        </w:numPr>
        <w:tabs>
          <w:tab w:val="clear" w:pos="567"/>
        </w:tabs>
        <w:spacing w:line="240" w:lineRule="auto"/>
        <w:ind w:left="567" w:right="-2" w:hanging="567"/>
        <w:rPr>
          <w:i/>
          <w:iCs/>
          <w:noProof/>
          <w:color w:val="000000" w:themeColor="text1"/>
          <w:szCs w:val="22"/>
        </w:rPr>
      </w:pPr>
      <w:r w:rsidRPr="00850A76">
        <w:rPr>
          <w:color w:val="000000" w:themeColor="text1"/>
        </w:rPr>
        <w:t>Vaikuttava aine on tofasitinibi.</w:t>
      </w:r>
    </w:p>
    <w:p w14:paraId="43DCD3FE" w14:textId="77777777" w:rsidR="004C26CB" w:rsidRPr="00850A76" w:rsidRDefault="004C26CB" w:rsidP="003A6B93">
      <w:pPr>
        <w:numPr>
          <w:ilvl w:val="0"/>
          <w:numId w:val="23"/>
        </w:numPr>
        <w:tabs>
          <w:tab w:val="clear" w:pos="567"/>
        </w:tabs>
        <w:spacing w:line="240" w:lineRule="auto"/>
        <w:ind w:left="567" w:right="-2" w:hanging="567"/>
        <w:rPr>
          <w:noProof/>
          <w:color w:val="000000" w:themeColor="text1"/>
          <w:szCs w:val="22"/>
        </w:rPr>
      </w:pPr>
      <w:r w:rsidRPr="00850A76">
        <w:rPr>
          <w:color w:val="000000" w:themeColor="text1"/>
        </w:rPr>
        <w:t>Yksi 11 mg depottabletti sisältää tofasitinibisitraattia määrän, joka vastaa 11 mg tofasitinibia.</w:t>
      </w:r>
    </w:p>
    <w:p w14:paraId="09BD9D1B" w14:textId="77777777" w:rsidR="004C26CB" w:rsidRPr="00850A76" w:rsidRDefault="004C26CB" w:rsidP="003A6B93">
      <w:pPr>
        <w:numPr>
          <w:ilvl w:val="0"/>
          <w:numId w:val="23"/>
        </w:numPr>
        <w:tabs>
          <w:tab w:val="clear" w:pos="567"/>
        </w:tabs>
        <w:spacing w:line="240" w:lineRule="auto"/>
        <w:ind w:left="567" w:hanging="567"/>
        <w:rPr>
          <w:noProof/>
          <w:color w:val="000000" w:themeColor="text1"/>
          <w:szCs w:val="22"/>
        </w:rPr>
      </w:pPr>
      <w:r w:rsidRPr="00850A76">
        <w:rPr>
          <w:color w:val="000000" w:themeColor="text1"/>
        </w:rPr>
        <w:t xml:space="preserve">Muut aineet ovat sorbitoli </w:t>
      </w:r>
      <w:r w:rsidR="004553A0" w:rsidRPr="00850A76">
        <w:rPr>
          <w:color w:val="000000" w:themeColor="text1"/>
        </w:rPr>
        <w:t xml:space="preserve">(E420) </w:t>
      </w:r>
      <w:r w:rsidRPr="00850A76">
        <w:rPr>
          <w:color w:val="000000" w:themeColor="text1"/>
        </w:rPr>
        <w:t>(k</w:t>
      </w:r>
      <w:r w:rsidR="00BF30E5" w:rsidRPr="00850A76">
        <w:rPr>
          <w:color w:val="000000" w:themeColor="text1"/>
        </w:rPr>
        <w:t>atso</w:t>
      </w:r>
      <w:r w:rsidRPr="00850A76">
        <w:rPr>
          <w:color w:val="000000" w:themeColor="text1"/>
        </w:rPr>
        <w:t xml:space="preserve"> kohta 2</w:t>
      </w:r>
      <w:r w:rsidR="00531820" w:rsidRPr="00850A76">
        <w:rPr>
          <w:color w:val="000000" w:themeColor="text1"/>
        </w:rPr>
        <w:t xml:space="preserve"> ”XELJANZ 11 mg depottabletit sisältävät sorbitolia”</w:t>
      </w:r>
      <w:r w:rsidRPr="00850A76">
        <w:rPr>
          <w:color w:val="000000" w:themeColor="text1"/>
        </w:rPr>
        <w:t>), hydroksietyyliselluloosa, kopovidoni, magnesiumstearaatti, selluloosa-asetaatti, hydroksipropyyliselluloosa (E463), hypromelloosi (E464), titaanidioksidi (E171), triasetiini, punainen rautaoksidi (E172), shellakka (E904), ammoniumhydroksidi (E527), propyleeniglykoli (E1520) ja musta rautaoksidi (E172).</w:t>
      </w:r>
    </w:p>
    <w:p w14:paraId="4A40C284" w14:textId="77777777" w:rsidR="004C26CB" w:rsidRPr="00850A76" w:rsidRDefault="004C26CB" w:rsidP="003A6B93">
      <w:pPr>
        <w:tabs>
          <w:tab w:val="clear" w:pos="567"/>
        </w:tabs>
        <w:spacing w:line="240" w:lineRule="auto"/>
        <w:ind w:right="-2"/>
        <w:rPr>
          <w:b/>
          <w:noProof/>
          <w:color w:val="000000" w:themeColor="text1"/>
          <w:szCs w:val="22"/>
        </w:rPr>
      </w:pPr>
    </w:p>
    <w:p w14:paraId="31731427" w14:textId="77777777" w:rsidR="004C26CB" w:rsidRPr="00850A76" w:rsidRDefault="004C26CB" w:rsidP="003A6B93">
      <w:pPr>
        <w:numPr>
          <w:ilvl w:val="12"/>
          <w:numId w:val="0"/>
        </w:numPr>
        <w:tabs>
          <w:tab w:val="clear" w:pos="567"/>
        </w:tabs>
        <w:spacing w:line="240" w:lineRule="auto"/>
        <w:ind w:right="-2"/>
        <w:rPr>
          <w:b/>
          <w:noProof/>
          <w:color w:val="000000" w:themeColor="text1"/>
        </w:rPr>
      </w:pPr>
      <w:r w:rsidRPr="00850A76">
        <w:rPr>
          <w:b/>
          <w:noProof/>
          <w:color w:val="000000" w:themeColor="text1"/>
        </w:rPr>
        <w:t>Lääkevalmisteen kuvaus ja pakkauskoot</w:t>
      </w:r>
    </w:p>
    <w:p w14:paraId="26D8D99C" w14:textId="77777777" w:rsidR="004C26CB" w:rsidRPr="00850A76" w:rsidRDefault="004C26CB" w:rsidP="003A6B93">
      <w:pPr>
        <w:numPr>
          <w:ilvl w:val="12"/>
          <w:numId w:val="0"/>
        </w:numPr>
        <w:tabs>
          <w:tab w:val="clear" w:pos="567"/>
        </w:tabs>
        <w:spacing w:line="240" w:lineRule="auto"/>
        <w:ind w:right="-2"/>
        <w:rPr>
          <w:b/>
          <w:bCs/>
          <w:noProof/>
          <w:color w:val="000000" w:themeColor="text1"/>
          <w:szCs w:val="22"/>
        </w:rPr>
      </w:pPr>
    </w:p>
    <w:p w14:paraId="68210D69" w14:textId="77777777" w:rsidR="004C26CB" w:rsidRPr="00850A76" w:rsidRDefault="004C26CB" w:rsidP="003A6B93">
      <w:pPr>
        <w:numPr>
          <w:ilvl w:val="0"/>
          <w:numId w:val="45"/>
        </w:numPr>
        <w:tabs>
          <w:tab w:val="clear" w:pos="567"/>
        </w:tabs>
        <w:spacing w:line="240" w:lineRule="auto"/>
        <w:ind w:left="567" w:hanging="567"/>
        <w:rPr>
          <w:color w:val="000000" w:themeColor="text1"/>
        </w:rPr>
      </w:pPr>
      <w:r w:rsidRPr="00850A76">
        <w:rPr>
          <w:color w:val="000000" w:themeColor="text1"/>
        </w:rPr>
        <w:t>XELJANZ 11 mg depottabletti on vaaleanpunainen ja soikea.</w:t>
      </w:r>
    </w:p>
    <w:p w14:paraId="570C69E2" w14:textId="77777777" w:rsidR="00D65753" w:rsidRPr="00850A76" w:rsidRDefault="00F509E5" w:rsidP="003A6B93">
      <w:pPr>
        <w:numPr>
          <w:ilvl w:val="0"/>
          <w:numId w:val="45"/>
        </w:numPr>
        <w:tabs>
          <w:tab w:val="clear" w:pos="567"/>
        </w:tabs>
        <w:spacing w:line="240" w:lineRule="auto"/>
        <w:ind w:left="567" w:hanging="567"/>
        <w:rPr>
          <w:color w:val="000000" w:themeColor="text1"/>
        </w:rPr>
      </w:pPr>
      <w:bookmarkStart w:id="30" w:name="_Hlk21600784"/>
      <w:r w:rsidRPr="00850A76">
        <w:rPr>
          <w:color w:val="000000" w:themeColor="text1"/>
        </w:rPr>
        <w:t>T</w:t>
      </w:r>
      <w:r w:rsidR="004C26CB" w:rsidRPr="00850A76">
        <w:rPr>
          <w:color w:val="000000" w:themeColor="text1"/>
        </w:rPr>
        <w:t xml:space="preserve">abletit </w:t>
      </w:r>
      <w:bookmarkEnd w:id="30"/>
      <w:r w:rsidR="004C26CB" w:rsidRPr="00850A76">
        <w:rPr>
          <w:color w:val="000000" w:themeColor="text1"/>
        </w:rPr>
        <w:t>ovat läpipainolevyissä, joissa on 7 tablettia. Läpipainopakkaukset sisältävät 28 tai 91 tablettia</w:t>
      </w:r>
      <w:r w:rsidR="00EA51C2" w:rsidRPr="00850A76">
        <w:rPr>
          <w:color w:val="000000" w:themeColor="text1"/>
        </w:rPr>
        <w:t>.</w:t>
      </w:r>
    </w:p>
    <w:p w14:paraId="1246DCCB" w14:textId="77777777" w:rsidR="004C26CB" w:rsidRPr="00850A76" w:rsidRDefault="00F509E5" w:rsidP="003A6B93">
      <w:pPr>
        <w:numPr>
          <w:ilvl w:val="0"/>
          <w:numId w:val="45"/>
        </w:numPr>
        <w:tabs>
          <w:tab w:val="clear" w:pos="567"/>
        </w:tabs>
        <w:spacing w:line="240" w:lineRule="auto"/>
        <w:ind w:left="567" w:hanging="567"/>
        <w:rPr>
          <w:color w:val="000000" w:themeColor="text1"/>
        </w:rPr>
      </w:pPr>
      <w:r w:rsidRPr="00850A76">
        <w:rPr>
          <w:color w:val="000000" w:themeColor="text1"/>
        </w:rPr>
        <w:t>T</w:t>
      </w:r>
      <w:r w:rsidR="00D65753" w:rsidRPr="00850A76">
        <w:rPr>
          <w:color w:val="000000" w:themeColor="text1"/>
        </w:rPr>
        <w:t xml:space="preserve">abletit ovat saatavana myös purkeissa, joissa on silikageelikuivausainetta ja jotka </w:t>
      </w:r>
      <w:r w:rsidR="004C26CB" w:rsidRPr="00850A76">
        <w:rPr>
          <w:color w:val="000000" w:themeColor="text1"/>
        </w:rPr>
        <w:t>sisältävät 30 tai 90 tablettia.</w:t>
      </w:r>
    </w:p>
    <w:p w14:paraId="43911B7B" w14:textId="77777777" w:rsidR="004C26CB" w:rsidRPr="00850A76" w:rsidRDefault="004C26CB" w:rsidP="003A6B93">
      <w:pPr>
        <w:numPr>
          <w:ilvl w:val="12"/>
          <w:numId w:val="0"/>
        </w:numPr>
        <w:tabs>
          <w:tab w:val="clear" w:pos="567"/>
        </w:tabs>
        <w:spacing w:line="240" w:lineRule="auto"/>
        <w:rPr>
          <w:noProof/>
          <w:color w:val="000000" w:themeColor="text1"/>
          <w:szCs w:val="22"/>
        </w:rPr>
      </w:pPr>
    </w:p>
    <w:p w14:paraId="30D81F51" w14:textId="77777777" w:rsidR="004C26CB" w:rsidRPr="00850A76" w:rsidRDefault="004C26CB" w:rsidP="003A6B93">
      <w:pPr>
        <w:numPr>
          <w:ilvl w:val="12"/>
          <w:numId w:val="0"/>
        </w:numPr>
        <w:tabs>
          <w:tab w:val="clear" w:pos="567"/>
        </w:tabs>
        <w:spacing w:line="240" w:lineRule="auto"/>
        <w:rPr>
          <w:noProof/>
          <w:color w:val="000000" w:themeColor="text1"/>
          <w:szCs w:val="22"/>
        </w:rPr>
      </w:pPr>
      <w:r w:rsidRPr="00850A76">
        <w:rPr>
          <w:color w:val="000000" w:themeColor="text1"/>
        </w:rPr>
        <w:t>Kaikkia pakkauskokoja ei välttämättä ole myynnissä.</w:t>
      </w:r>
    </w:p>
    <w:p w14:paraId="6E3633E6" w14:textId="77777777" w:rsidR="004C26CB" w:rsidRPr="00850A76" w:rsidRDefault="004C26CB" w:rsidP="003A6B93">
      <w:pPr>
        <w:numPr>
          <w:ilvl w:val="12"/>
          <w:numId w:val="0"/>
        </w:numPr>
        <w:tabs>
          <w:tab w:val="clear" w:pos="567"/>
        </w:tabs>
        <w:spacing w:line="240" w:lineRule="auto"/>
        <w:ind w:right="-2"/>
        <w:rPr>
          <w:noProof/>
          <w:color w:val="000000" w:themeColor="text1"/>
          <w:szCs w:val="22"/>
        </w:rPr>
      </w:pPr>
    </w:p>
    <w:p w14:paraId="3071F7B7" w14:textId="77777777" w:rsidR="004C26CB" w:rsidRPr="00850A76" w:rsidRDefault="004C26CB" w:rsidP="003A6B93">
      <w:pPr>
        <w:rPr>
          <w:b/>
          <w:color w:val="000000" w:themeColor="text1"/>
        </w:rPr>
      </w:pPr>
      <w:r w:rsidRPr="00850A76">
        <w:rPr>
          <w:b/>
          <w:color w:val="000000" w:themeColor="text1"/>
        </w:rPr>
        <w:t xml:space="preserve">Myyntiluvan haltija </w:t>
      </w:r>
    </w:p>
    <w:p w14:paraId="1F38F662" w14:textId="77777777" w:rsidR="004C26CB" w:rsidRPr="00850A76" w:rsidRDefault="004C26CB" w:rsidP="00783794">
      <w:pPr>
        <w:keepNext/>
        <w:rPr>
          <w:b/>
          <w:color w:val="000000" w:themeColor="text1"/>
        </w:rPr>
      </w:pPr>
    </w:p>
    <w:p w14:paraId="6750CB57" w14:textId="77777777" w:rsidR="004C26CB" w:rsidRPr="00850A76" w:rsidRDefault="004C26CB" w:rsidP="00783794">
      <w:pPr>
        <w:keepNext/>
        <w:spacing w:line="240" w:lineRule="auto"/>
        <w:rPr>
          <w:color w:val="000000" w:themeColor="text1"/>
          <w:szCs w:val="22"/>
          <w:lang w:val="de-DE"/>
        </w:rPr>
      </w:pPr>
      <w:r w:rsidRPr="00850A76">
        <w:rPr>
          <w:color w:val="000000" w:themeColor="text1"/>
          <w:szCs w:val="22"/>
          <w:lang w:val="de-DE"/>
        </w:rPr>
        <w:t>Pfizer Europe MA EEIG</w:t>
      </w:r>
    </w:p>
    <w:p w14:paraId="2195BC39" w14:textId="77777777" w:rsidR="004C26CB" w:rsidRPr="00850A76" w:rsidRDefault="004C26CB" w:rsidP="004C26CB">
      <w:pPr>
        <w:spacing w:line="240" w:lineRule="auto"/>
        <w:rPr>
          <w:color w:val="000000" w:themeColor="text1"/>
          <w:szCs w:val="22"/>
          <w:lang w:val="de-DE"/>
        </w:rPr>
      </w:pPr>
      <w:r w:rsidRPr="00850A76">
        <w:rPr>
          <w:color w:val="000000" w:themeColor="text1"/>
          <w:szCs w:val="22"/>
          <w:lang w:val="de-DE"/>
        </w:rPr>
        <w:t>Boulevard de la Plaine 17</w:t>
      </w:r>
    </w:p>
    <w:p w14:paraId="0862949A" w14:textId="77777777" w:rsidR="004C26CB" w:rsidRPr="00850A76" w:rsidRDefault="004C26CB" w:rsidP="004C26CB">
      <w:pPr>
        <w:spacing w:line="240" w:lineRule="auto"/>
        <w:rPr>
          <w:color w:val="000000" w:themeColor="text1"/>
          <w:szCs w:val="22"/>
          <w:lang w:val="de-DE"/>
        </w:rPr>
      </w:pPr>
      <w:r w:rsidRPr="00850A76">
        <w:rPr>
          <w:color w:val="000000" w:themeColor="text1"/>
          <w:szCs w:val="22"/>
          <w:lang w:val="de-DE"/>
        </w:rPr>
        <w:t>1050 Bruxelles</w:t>
      </w:r>
    </w:p>
    <w:p w14:paraId="48EB8CC5" w14:textId="77777777" w:rsidR="004C26CB" w:rsidRPr="00850A76" w:rsidRDefault="004C26CB" w:rsidP="004C26CB">
      <w:pPr>
        <w:spacing w:line="240" w:lineRule="auto"/>
        <w:rPr>
          <w:color w:val="000000" w:themeColor="text1"/>
          <w:szCs w:val="22"/>
          <w:lang w:val="de-DE"/>
        </w:rPr>
      </w:pPr>
      <w:r w:rsidRPr="00850A76">
        <w:rPr>
          <w:color w:val="000000" w:themeColor="text1"/>
          <w:szCs w:val="22"/>
          <w:lang w:val="de-DE"/>
        </w:rPr>
        <w:t>Belgia</w:t>
      </w:r>
    </w:p>
    <w:p w14:paraId="0F843D95" w14:textId="77777777" w:rsidR="004C26CB" w:rsidRPr="00662FD2" w:rsidRDefault="004C26CB" w:rsidP="004C26CB">
      <w:pPr>
        <w:pStyle w:val="CommentText"/>
        <w:rPr>
          <w:noProof/>
          <w:color w:val="000000" w:themeColor="text1"/>
          <w:sz w:val="22"/>
          <w:szCs w:val="22"/>
          <w:lang w:val="es-US"/>
        </w:rPr>
      </w:pPr>
    </w:p>
    <w:p w14:paraId="5F3B32B3" w14:textId="77777777" w:rsidR="004C26CB" w:rsidRPr="00E0143A" w:rsidRDefault="004C26CB" w:rsidP="004C26CB">
      <w:pPr>
        <w:numPr>
          <w:ilvl w:val="12"/>
          <w:numId w:val="0"/>
        </w:numPr>
        <w:tabs>
          <w:tab w:val="clear" w:pos="567"/>
        </w:tabs>
        <w:spacing w:line="240" w:lineRule="auto"/>
        <w:ind w:right="-2"/>
        <w:rPr>
          <w:b/>
          <w:color w:val="000000" w:themeColor="text1"/>
          <w:lang w:val="en-GB"/>
        </w:rPr>
      </w:pPr>
      <w:r w:rsidRPr="00E0143A">
        <w:rPr>
          <w:b/>
          <w:color w:val="000000" w:themeColor="text1"/>
          <w:lang w:val="en-GB"/>
        </w:rPr>
        <w:t xml:space="preserve">Valmistaja </w:t>
      </w:r>
    </w:p>
    <w:p w14:paraId="7D14F85B" w14:textId="77777777" w:rsidR="004C26CB" w:rsidRPr="00E0143A" w:rsidRDefault="004C26CB" w:rsidP="004C26CB">
      <w:pPr>
        <w:numPr>
          <w:ilvl w:val="12"/>
          <w:numId w:val="0"/>
        </w:numPr>
        <w:tabs>
          <w:tab w:val="clear" w:pos="567"/>
        </w:tabs>
        <w:spacing w:line="240" w:lineRule="auto"/>
        <w:ind w:right="-2"/>
        <w:rPr>
          <w:b/>
          <w:color w:val="000000" w:themeColor="text1"/>
          <w:lang w:val="en-GB"/>
        </w:rPr>
      </w:pPr>
    </w:p>
    <w:p w14:paraId="2888BA83" w14:textId="77777777" w:rsidR="004C26CB" w:rsidRPr="00E0143A" w:rsidRDefault="004C26CB" w:rsidP="004C26CB">
      <w:pPr>
        <w:numPr>
          <w:ilvl w:val="12"/>
          <w:numId w:val="0"/>
        </w:numPr>
        <w:tabs>
          <w:tab w:val="clear" w:pos="567"/>
        </w:tabs>
        <w:spacing w:line="240" w:lineRule="auto"/>
        <w:ind w:right="-2"/>
        <w:rPr>
          <w:color w:val="000000" w:themeColor="text1"/>
          <w:lang w:val="en-GB"/>
        </w:rPr>
      </w:pPr>
      <w:r w:rsidRPr="00E0143A">
        <w:rPr>
          <w:color w:val="000000" w:themeColor="text1"/>
          <w:lang w:val="en-GB"/>
        </w:rPr>
        <w:t xml:space="preserve">Pfizer Manufacturing Deutschland GmbH </w:t>
      </w:r>
    </w:p>
    <w:p w14:paraId="52AFC871" w14:textId="77777777" w:rsidR="004C26CB" w:rsidRPr="000B3891" w:rsidRDefault="004C26CB" w:rsidP="004C26CB">
      <w:pPr>
        <w:numPr>
          <w:ilvl w:val="12"/>
          <w:numId w:val="0"/>
        </w:numPr>
        <w:tabs>
          <w:tab w:val="clear" w:pos="567"/>
        </w:tabs>
        <w:spacing w:line="240" w:lineRule="auto"/>
        <w:ind w:right="-2"/>
        <w:rPr>
          <w:color w:val="000000" w:themeColor="text1"/>
          <w:lang w:val="en-US"/>
        </w:rPr>
      </w:pPr>
      <w:proofErr w:type="spellStart"/>
      <w:r w:rsidRPr="000B3891">
        <w:rPr>
          <w:color w:val="000000" w:themeColor="text1"/>
          <w:lang w:val="en-US"/>
        </w:rPr>
        <w:t>Mooswaldallee</w:t>
      </w:r>
      <w:proofErr w:type="spellEnd"/>
      <w:r w:rsidRPr="000B3891">
        <w:rPr>
          <w:color w:val="000000" w:themeColor="text1"/>
          <w:lang w:val="en-US"/>
        </w:rPr>
        <w:t xml:space="preserve"> 1</w:t>
      </w:r>
    </w:p>
    <w:p w14:paraId="3CA983C6" w14:textId="7413D1DF" w:rsidR="004C26CB" w:rsidRPr="00850A76" w:rsidRDefault="004C26CB" w:rsidP="004C26CB">
      <w:pPr>
        <w:numPr>
          <w:ilvl w:val="12"/>
          <w:numId w:val="0"/>
        </w:numPr>
        <w:tabs>
          <w:tab w:val="clear" w:pos="567"/>
        </w:tabs>
        <w:spacing w:line="240" w:lineRule="auto"/>
        <w:ind w:right="-2"/>
        <w:rPr>
          <w:color w:val="000000" w:themeColor="text1"/>
        </w:rPr>
      </w:pPr>
      <w:r w:rsidRPr="00850A76">
        <w:rPr>
          <w:color w:val="000000" w:themeColor="text1"/>
        </w:rPr>
        <w:t>79</w:t>
      </w:r>
      <w:r w:rsidR="006A0813">
        <w:rPr>
          <w:color w:val="000000" w:themeColor="text1"/>
        </w:rPr>
        <w:t>108</w:t>
      </w:r>
      <w:r w:rsidRPr="00850A76">
        <w:rPr>
          <w:color w:val="000000" w:themeColor="text1"/>
        </w:rPr>
        <w:t xml:space="preserve"> Freiburg </w:t>
      </w:r>
      <w:r w:rsidR="006A0813">
        <w:rPr>
          <w:color w:val="000000" w:themeColor="text1"/>
        </w:rPr>
        <w:t>Im Breisgau</w:t>
      </w:r>
    </w:p>
    <w:p w14:paraId="4E310BE9" w14:textId="77777777" w:rsidR="004C26CB" w:rsidRPr="00850A76" w:rsidRDefault="004C26CB" w:rsidP="004C26CB">
      <w:pPr>
        <w:numPr>
          <w:ilvl w:val="12"/>
          <w:numId w:val="0"/>
        </w:numPr>
        <w:tabs>
          <w:tab w:val="clear" w:pos="567"/>
        </w:tabs>
        <w:spacing w:line="240" w:lineRule="auto"/>
        <w:ind w:right="-2"/>
        <w:rPr>
          <w:noProof/>
          <w:color w:val="000000" w:themeColor="text1"/>
          <w:szCs w:val="22"/>
        </w:rPr>
      </w:pPr>
      <w:r w:rsidRPr="00850A76">
        <w:rPr>
          <w:color w:val="000000" w:themeColor="text1"/>
        </w:rPr>
        <w:t>Saksa</w:t>
      </w:r>
    </w:p>
    <w:p w14:paraId="4AA2C056" w14:textId="77777777" w:rsidR="004C26CB" w:rsidRPr="00850A76" w:rsidRDefault="004C26CB" w:rsidP="004C26CB">
      <w:pPr>
        <w:numPr>
          <w:ilvl w:val="12"/>
          <w:numId w:val="0"/>
        </w:numPr>
        <w:tabs>
          <w:tab w:val="clear" w:pos="567"/>
        </w:tabs>
        <w:spacing w:line="240" w:lineRule="auto"/>
        <w:ind w:right="-2"/>
        <w:rPr>
          <w:noProof/>
          <w:color w:val="000000" w:themeColor="text1"/>
          <w:szCs w:val="22"/>
        </w:rPr>
      </w:pPr>
    </w:p>
    <w:p w14:paraId="60B98326" w14:textId="77777777" w:rsidR="004C26CB" w:rsidRPr="00850A76" w:rsidRDefault="004C26CB" w:rsidP="004C26CB">
      <w:pPr>
        <w:numPr>
          <w:ilvl w:val="12"/>
          <w:numId w:val="0"/>
        </w:numPr>
        <w:tabs>
          <w:tab w:val="clear" w:pos="567"/>
        </w:tabs>
        <w:spacing w:line="240" w:lineRule="auto"/>
        <w:rPr>
          <w:noProof/>
          <w:color w:val="000000" w:themeColor="text1"/>
          <w:szCs w:val="22"/>
        </w:rPr>
      </w:pPr>
      <w:r w:rsidRPr="00850A76">
        <w:rPr>
          <w:color w:val="000000" w:themeColor="text1"/>
        </w:rPr>
        <w:t>Lisätietoja tästä lääkevalmisteesta antaa myyntiluvan haltijan paikallinen edustaja.</w:t>
      </w:r>
    </w:p>
    <w:p w14:paraId="47E935D3" w14:textId="77777777" w:rsidR="004C26CB" w:rsidRPr="00850A76" w:rsidRDefault="004C26CB" w:rsidP="004C26CB">
      <w:pPr>
        <w:numPr>
          <w:ilvl w:val="12"/>
          <w:numId w:val="0"/>
        </w:numPr>
        <w:tabs>
          <w:tab w:val="clear" w:pos="567"/>
        </w:tabs>
        <w:spacing w:line="240" w:lineRule="auto"/>
        <w:rPr>
          <w:color w:val="000000" w:themeColor="text1"/>
          <w:szCs w:val="22"/>
        </w:rPr>
      </w:pPr>
    </w:p>
    <w:tbl>
      <w:tblPr>
        <w:tblW w:w="9323" w:type="dxa"/>
        <w:tblLayout w:type="fixed"/>
        <w:tblLook w:val="0000" w:firstRow="0" w:lastRow="0" w:firstColumn="0" w:lastColumn="0" w:noHBand="0" w:noVBand="0"/>
      </w:tblPr>
      <w:tblGrid>
        <w:gridCol w:w="4503"/>
        <w:gridCol w:w="4820"/>
      </w:tblGrid>
      <w:tr w:rsidR="00682A6A" w:rsidRPr="00E90A12" w14:paraId="7D0B1BE1" w14:textId="77777777" w:rsidTr="00881315">
        <w:tc>
          <w:tcPr>
            <w:tcW w:w="4503" w:type="dxa"/>
            <w:shd w:val="clear" w:color="auto" w:fill="auto"/>
          </w:tcPr>
          <w:p w14:paraId="58C2C481" w14:textId="77777777" w:rsidR="00682A6A" w:rsidRPr="00850A76" w:rsidRDefault="00682A6A" w:rsidP="00881315">
            <w:pPr>
              <w:keepNext/>
              <w:tabs>
                <w:tab w:val="left" w:pos="0"/>
              </w:tabs>
              <w:spacing w:line="240" w:lineRule="auto"/>
              <w:rPr>
                <w:b/>
                <w:color w:val="000000" w:themeColor="text1"/>
                <w:szCs w:val="22"/>
                <w:lang w:val="de-CH"/>
              </w:rPr>
            </w:pPr>
            <w:r w:rsidRPr="00850A76">
              <w:rPr>
                <w:b/>
                <w:color w:val="000000" w:themeColor="text1"/>
                <w:szCs w:val="22"/>
                <w:lang w:val="de-CH"/>
              </w:rPr>
              <w:t>België /Belgique / Belgien</w:t>
            </w:r>
          </w:p>
          <w:p w14:paraId="42F9756F" w14:textId="77777777" w:rsidR="00682A6A" w:rsidRPr="00850A76" w:rsidRDefault="00682A6A" w:rsidP="00881315">
            <w:pPr>
              <w:keepNext/>
              <w:tabs>
                <w:tab w:val="left" w:pos="0"/>
              </w:tabs>
              <w:spacing w:line="240" w:lineRule="auto"/>
              <w:rPr>
                <w:b/>
                <w:color w:val="000000" w:themeColor="text1"/>
                <w:szCs w:val="22"/>
                <w:lang w:val="de-CH"/>
              </w:rPr>
            </w:pPr>
            <w:r w:rsidRPr="00850A76">
              <w:rPr>
                <w:b/>
                <w:color w:val="000000" w:themeColor="text1"/>
                <w:szCs w:val="22"/>
                <w:lang w:val="de-CH"/>
              </w:rPr>
              <w:t>Luxembourg/Luxemburg</w:t>
            </w:r>
          </w:p>
        </w:tc>
        <w:tc>
          <w:tcPr>
            <w:tcW w:w="4820" w:type="dxa"/>
            <w:shd w:val="clear" w:color="auto" w:fill="auto"/>
          </w:tcPr>
          <w:p w14:paraId="771B04BA" w14:textId="77777777" w:rsidR="00682A6A" w:rsidRPr="00662FD2" w:rsidRDefault="00682A6A" w:rsidP="00881315">
            <w:pPr>
              <w:keepNext/>
              <w:spacing w:line="240" w:lineRule="auto"/>
              <w:rPr>
                <w:b/>
                <w:color w:val="000000" w:themeColor="text1"/>
                <w:szCs w:val="22"/>
                <w:lang w:val="de-CH"/>
              </w:rPr>
            </w:pPr>
            <w:r w:rsidRPr="00662FD2">
              <w:rPr>
                <w:b/>
                <w:color w:val="000000" w:themeColor="text1"/>
                <w:szCs w:val="22"/>
                <w:lang w:val="de-CH"/>
              </w:rPr>
              <w:t>Lietuva</w:t>
            </w:r>
          </w:p>
          <w:p w14:paraId="629158DE" w14:textId="77777777" w:rsidR="004B2D10" w:rsidRPr="00662FD2" w:rsidRDefault="004B2D10" w:rsidP="00881315">
            <w:pPr>
              <w:keepNext/>
              <w:spacing w:line="240" w:lineRule="auto"/>
              <w:rPr>
                <w:color w:val="000000" w:themeColor="text1"/>
                <w:szCs w:val="22"/>
                <w:lang w:val="de-CH"/>
              </w:rPr>
            </w:pPr>
            <w:r w:rsidRPr="00850A76">
              <w:rPr>
                <w:color w:val="000000" w:themeColor="text1"/>
                <w:szCs w:val="22"/>
                <w:lang w:val="pt-BR"/>
              </w:rPr>
              <w:t>Pfizer Luxembourg SARL filialas Lietuvoje</w:t>
            </w:r>
          </w:p>
        </w:tc>
      </w:tr>
      <w:tr w:rsidR="00682A6A" w:rsidRPr="00850A76" w14:paraId="2C575C40" w14:textId="77777777" w:rsidTr="00881315">
        <w:tc>
          <w:tcPr>
            <w:tcW w:w="4503" w:type="dxa"/>
            <w:shd w:val="clear" w:color="auto" w:fill="auto"/>
          </w:tcPr>
          <w:p w14:paraId="2E3981C6" w14:textId="55FE3A3F" w:rsidR="00537972" w:rsidRDefault="00D06FBF" w:rsidP="00881315">
            <w:pPr>
              <w:keepNext/>
              <w:tabs>
                <w:tab w:val="left" w:pos="0"/>
                <w:tab w:val="center" w:pos="4153"/>
                <w:tab w:val="right" w:pos="8306"/>
              </w:tabs>
              <w:spacing w:line="240" w:lineRule="auto"/>
              <w:rPr>
                <w:color w:val="000000" w:themeColor="text1"/>
                <w:szCs w:val="22"/>
                <w:lang w:val="pt-BR"/>
              </w:rPr>
            </w:pPr>
            <w:r>
              <w:rPr>
                <w:bCs/>
                <w:color w:val="000000" w:themeColor="text1"/>
                <w:szCs w:val="22"/>
                <w:lang w:val="fr-FR"/>
              </w:rPr>
              <w:t>Pfizer NV/SA</w:t>
            </w:r>
          </w:p>
          <w:p w14:paraId="75C3054A" w14:textId="17E08767" w:rsidR="00D06FBF" w:rsidRPr="00850A76" w:rsidRDefault="00D06FBF" w:rsidP="00881315">
            <w:pPr>
              <w:keepNext/>
              <w:tabs>
                <w:tab w:val="left" w:pos="0"/>
                <w:tab w:val="center" w:pos="4153"/>
                <w:tab w:val="right" w:pos="8306"/>
              </w:tabs>
              <w:spacing w:line="240" w:lineRule="auto"/>
              <w:rPr>
                <w:color w:val="000000" w:themeColor="text1"/>
                <w:szCs w:val="22"/>
                <w:lang w:val="pt-BR"/>
              </w:rPr>
            </w:pPr>
            <w:r w:rsidRPr="003B6A48">
              <w:rPr>
                <w:szCs w:val="22"/>
                <w:lang w:val="es-US"/>
              </w:rPr>
              <w:t>Tél/Tel: +32 (0)2 554 62 11</w:t>
            </w:r>
          </w:p>
          <w:p w14:paraId="6F34464B" w14:textId="48602406" w:rsidR="00682A6A" w:rsidRPr="00850A76" w:rsidRDefault="00682A6A" w:rsidP="00881315">
            <w:pPr>
              <w:keepNext/>
              <w:tabs>
                <w:tab w:val="left" w:pos="0"/>
                <w:tab w:val="center" w:pos="4153"/>
                <w:tab w:val="right" w:pos="8306"/>
              </w:tabs>
              <w:spacing w:line="240" w:lineRule="auto"/>
              <w:rPr>
                <w:color w:val="000000" w:themeColor="text1"/>
                <w:szCs w:val="22"/>
                <w:lang w:val="pt-BR"/>
              </w:rPr>
            </w:pPr>
          </w:p>
        </w:tc>
        <w:tc>
          <w:tcPr>
            <w:tcW w:w="4820" w:type="dxa"/>
            <w:shd w:val="clear" w:color="auto" w:fill="auto"/>
          </w:tcPr>
          <w:p w14:paraId="4379A262" w14:textId="77777777" w:rsidR="00682A6A" w:rsidRPr="00850A76" w:rsidRDefault="004B2D10" w:rsidP="00881315">
            <w:pPr>
              <w:spacing w:line="240" w:lineRule="auto"/>
              <w:ind w:right="-449"/>
              <w:rPr>
                <w:color w:val="000000" w:themeColor="text1"/>
                <w:szCs w:val="22"/>
                <w:lang w:val="pt-BR"/>
              </w:rPr>
            </w:pPr>
            <w:r w:rsidRPr="00850A76">
              <w:rPr>
                <w:color w:val="000000" w:themeColor="text1"/>
                <w:szCs w:val="22"/>
              </w:rPr>
              <w:t>Tel. +3705 2514000</w:t>
            </w:r>
          </w:p>
        </w:tc>
      </w:tr>
      <w:tr w:rsidR="00682A6A" w:rsidRPr="00850A76" w14:paraId="0AABB2F4" w14:textId="77777777" w:rsidTr="00881315">
        <w:tc>
          <w:tcPr>
            <w:tcW w:w="4503" w:type="dxa"/>
            <w:shd w:val="clear" w:color="auto" w:fill="auto"/>
          </w:tcPr>
          <w:p w14:paraId="671C3980" w14:textId="77777777" w:rsidR="00682A6A" w:rsidRPr="00850A76" w:rsidRDefault="00682A6A" w:rsidP="00881315">
            <w:pPr>
              <w:keepNext/>
              <w:autoSpaceDE w:val="0"/>
              <w:autoSpaceDN w:val="0"/>
              <w:adjustRightInd w:val="0"/>
              <w:rPr>
                <w:b/>
                <w:bCs/>
                <w:color w:val="000000" w:themeColor="text1"/>
                <w:szCs w:val="22"/>
              </w:rPr>
            </w:pPr>
            <w:r w:rsidRPr="00850A76">
              <w:rPr>
                <w:b/>
                <w:bCs/>
                <w:color w:val="000000" w:themeColor="text1"/>
                <w:szCs w:val="22"/>
              </w:rPr>
              <w:t>България</w:t>
            </w:r>
          </w:p>
        </w:tc>
        <w:tc>
          <w:tcPr>
            <w:tcW w:w="4820" w:type="dxa"/>
            <w:shd w:val="clear" w:color="auto" w:fill="auto"/>
          </w:tcPr>
          <w:p w14:paraId="40D6C761" w14:textId="77777777" w:rsidR="00682A6A" w:rsidRPr="00850A76" w:rsidRDefault="00682A6A" w:rsidP="00881315">
            <w:pPr>
              <w:keepNext/>
              <w:tabs>
                <w:tab w:val="clear" w:pos="567"/>
              </w:tabs>
              <w:spacing w:line="240" w:lineRule="auto"/>
              <w:rPr>
                <w:b/>
                <w:color w:val="000000" w:themeColor="text1"/>
                <w:szCs w:val="22"/>
              </w:rPr>
            </w:pPr>
            <w:r w:rsidRPr="00850A76">
              <w:rPr>
                <w:b/>
                <w:bCs/>
                <w:color w:val="000000" w:themeColor="text1"/>
                <w:szCs w:val="22"/>
              </w:rPr>
              <w:t>Magyarország</w:t>
            </w:r>
          </w:p>
        </w:tc>
      </w:tr>
      <w:tr w:rsidR="00682A6A" w:rsidRPr="00850A76" w14:paraId="6C639F51" w14:textId="77777777" w:rsidTr="00881315">
        <w:tc>
          <w:tcPr>
            <w:tcW w:w="4503" w:type="dxa"/>
            <w:shd w:val="clear" w:color="auto" w:fill="auto"/>
          </w:tcPr>
          <w:p w14:paraId="77FCDE87" w14:textId="77777777" w:rsidR="00682A6A" w:rsidRPr="00850A76" w:rsidRDefault="00682A6A" w:rsidP="00881315">
            <w:pPr>
              <w:keepNext/>
              <w:rPr>
                <w:color w:val="000000" w:themeColor="text1"/>
                <w:szCs w:val="22"/>
              </w:rPr>
            </w:pPr>
            <w:r w:rsidRPr="00850A76">
              <w:rPr>
                <w:color w:val="000000" w:themeColor="text1"/>
                <w:szCs w:val="22"/>
                <w:lang w:val="ru-RU"/>
              </w:rPr>
              <w:t>Пфайзер</w:t>
            </w:r>
            <w:r w:rsidRPr="00850A76">
              <w:rPr>
                <w:color w:val="000000" w:themeColor="text1"/>
                <w:szCs w:val="22"/>
              </w:rPr>
              <w:t xml:space="preserve"> </w:t>
            </w:r>
            <w:r w:rsidRPr="00850A76">
              <w:rPr>
                <w:color w:val="000000" w:themeColor="text1"/>
                <w:szCs w:val="22"/>
                <w:lang w:val="ru-RU"/>
              </w:rPr>
              <w:t>Люксембург</w:t>
            </w:r>
            <w:r w:rsidRPr="00850A76">
              <w:rPr>
                <w:color w:val="000000" w:themeColor="text1"/>
                <w:szCs w:val="22"/>
              </w:rPr>
              <w:t xml:space="preserve"> </w:t>
            </w:r>
            <w:r w:rsidRPr="00850A76">
              <w:rPr>
                <w:color w:val="000000" w:themeColor="text1"/>
                <w:szCs w:val="22"/>
                <w:lang w:val="ru-RU"/>
              </w:rPr>
              <w:t>САРЛ</w:t>
            </w:r>
            <w:r w:rsidRPr="00850A76">
              <w:rPr>
                <w:color w:val="000000" w:themeColor="text1"/>
                <w:szCs w:val="22"/>
              </w:rPr>
              <w:t xml:space="preserve">, </w:t>
            </w:r>
            <w:r w:rsidRPr="00850A76">
              <w:rPr>
                <w:color w:val="000000" w:themeColor="text1"/>
                <w:szCs w:val="22"/>
                <w:lang w:val="ru-RU"/>
              </w:rPr>
              <w:t>Клон</w:t>
            </w:r>
            <w:r w:rsidRPr="00850A76">
              <w:rPr>
                <w:color w:val="000000" w:themeColor="text1"/>
                <w:szCs w:val="22"/>
              </w:rPr>
              <w:t xml:space="preserve"> </w:t>
            </w:r>
            <w:r w:rsidRPr="00850A76">
              <w:rPr>
                <w:color w:val="000000" w:themeColor="text1"/>
                <w:szCs w:val="22"/>
                <w:lang w:val="ru-RU"/>
              </w:rPr>
              <w:t>България</w:t>
            </w:r>
          </w:p>
        </w:tc>
        <w:tc>
          <w:tcPr>
            <w:tcW w:w="4820" w:type="dxa"/>
            <w:shd w:val="clear" w:color="auto" w:fill="auto"/>
          </w:tcPr>
          <w:p w14:paraId="3AF1E179" w14:textId="77777777" w:rsidR="00682A6A" w:rsidRPr="00850A76" w:rsidRDefault="00682A6A" w:rsidP="00881315">
            <w:pPr>
              <w:tabs>
                <w:tab w:val="left" w:pos="0"/>
              </w:tabs>
              <w:spacing w:line="240" w:lineRule="auto"/>
              <w:rPr>
                <w:strike/>
                <w:color w:val="000000" w:themeColor="text1"/>
                <w:szCs w:val="22"/>
              </w:rPr>
            </w:pPr>
            <w:r w:rsidRPr="00850A76">
              <w:rPr>
                <w:color w:val="000000" w:themeColor="text1"/>
                <w:szCs w:val="22"/>
              </w:rPr>
              <w:t>Pfizer Kft.</w:t>
            </w:r>
          </w:p>
        </w:tc>
      </w:tr>
      <w:tr w:rsidR="00682A6A" w:rsidRPr="00850A76" w14:paraId="5B4E7262" w14:textId="77777777" w:rsidTr="00881315">
        <w:tc>
          <w:tcPr>
            <w:tcW w:w="4503" w:type="dxa"/>
            <w:shd w:val="clear" w:color="auto" w:fill="auto"/>
          </w:tcPr>
          <w:p w14:paraId="44E3E7C1" w14:textId="77777777" w:rsidR="00682A6A" w:rsidRPr="00850A76" w:rsidRDefault="00682A6A" w:rsidP="00881315">
            <w:pPr>
              <w:keepNext/>
              <w:rPr>
                <w:color w:val="000000" w:themeColor="text1"/>
                <w:szCs w:val="22"/>
              </w:rPr>
            </w:pPr>
            <w:r w:rsidRPr="00850A76">
              <w:rPr>
                <w:color w:val="000000" w:themeColor="text1"/>
                <w:szCs w:val="22"/>
              </w:rPr>
              <w:t>Тел.: +359 2 970 4333</w:t>
            </w:r>
          </w:p>
        </w:tc>
        <w:tc>
          <w:tcPr>
            <w:tcW w:w="4820" w:type="dxa"/>
            <w:shd w:val="clear" w:color="auto" w:fill="auto"/>
          </w:tcPr>
          <w:p w14:paraId="763E9E5E" w14:textId="77777777" w:rsidR="00682A6A" w:rsidRPr="00850A76" w:rsidRDefault="00682A6A" w:rsidP="00881315">
            <w:pPr>
              <w:tabs>
                <w:tab w:val="left" w:pos="0"/>
              </w:tabs>
              <w:spacing w:line="240" w:lineRule="auto"/>
              <w:rPr>
                <w:strike/>
                <w:color w:val="000000" w:themeColor="text1"/>
                <w:szCs w:val="22"/>
              </w:rPr>
            </w:pPr>
            <w:r w:rsidRPr="00850A76">
              <w:rPr>
                <w:color w:val="000000" w:themeColor="text1"/>
                <w:szCs w:val="22"/>
              </w:rPr>
              <w:t>Tel.: +36 1 488 37 00</w:t>
            </w:r>
          </w:p>
        </w:tc>
      </w:tr>
      <w:tr w:rsidR="00682A6A" w:rsidRPr="00850A76" w14:paraId="4BF12252" w14:textId="77777777" w:rsidTr="00881315">
        <w:tc>
          <w:tcPr>
            <w:tcW w:w="4503" w:type="dxa"/>
            <w:shd w:val="clear" w:color="auto" w:fill="auto"/>
          </w:tcPr>
          <w:p w14:paraId="6B870BB7" w14:textId="77777777" w:rsidR="00682A6A" w:rsidRPr="00850A76" w:rsidRDefault="00682A6A" w:rsidP="00881315">
            <w:pPr>
              <w:tabs>
                <w:tab w:val="left" w:pos="0"/>
              </w:tabs>
              <w:spacing w:line="240" w:lineRule="auto"/>
              <w:rPr>
                <w:strike/>
                <w:color w:val="000000" w:themeColor="text1"/>
                <w:szCs w:val="22"/>
              </w:rPr>
            </w:pPr>
          </w:p>
        </w:tc>
        <w:tc>
          <w:tcPr>
            <w:tcW w:w="4820" w:type="dxa"/>
            <w:shd w:val="clear" w:color="auto" w:fill="auto"/>
          </w:tcPr>
          <w:p w14:paraId="36D95DD2" w14:textId="77777777" w:rsidR="00682A6A" w:rsidRPr="00850A76" w:rsidRDefault="00682A6A" w:rsidP="00881315">
            <w:pPr>
              <w:tabs>
                <w:tab w:val="left" w:pos="0"/>
              </w:tabs>
              <w:spacing w:line="240" w:lineRule="auto"/>
              <w:rPr>
                <w:strike/>
                <w:color w:val="000000" w:themeColor="text1"/>
                <w:szCs w:val="22"/>
              </w:rPr>
            </w:pPr>
          </w:p>
        </w:tc>
      </w:tr>
      <w:tr w:rsidR="00682A6A" w:rsidRPr="00850A76" w14:paraId="53E59EC9" w14:textId="77777777" w:rsidTr="00881315">
        <w:tc>
          <w:tcPr>
            <w:tcW w:w="4503" w:type="dxa"/>
            <w:shd w:val="clear" w:color="auto" w:fill="auto"/>
          </w:tcPr>
          <w:p w14:paraId="7CBE863E" w14:textId="77777777" w:rsidR="00682A6A" w:rsidRPr="00850A76" w:rsidRDefault="00682A6A" w:rsidP="00881315">
            <w:pPr>
              <w:keepNext/>
              <w:tabs>
                <w:tab w:val="left" w:pos="0"/>
              </w:tabs>
              <w:spacing w:line="240" w:lineRule="auto"/>
              <w:rPr>
                <w:b/>
                <w:color w:val="000000" w:themeColor="text1"/>
                <w:szCs w:val="22"/>
              </w:rPr>
            </w:pPr>
            <w:r w:rsidRPr="00850A76">
              <w:rPr>
                <w:b/>
                <w:bCs/>
                <w:color w:val="000000" w:themeColor="text1"/>
                <w:szCs w:val="22"/>
              </w:rPr>
              <w:t>Česká republika</w:t>
            </w:r>
          </w:p>
        </w:tc>
        <w:tc>
          <w:tcPr>
            <w:tcW w:w="4820" w:type="dxa"/>
            <w:shd w:val="clear" w:color="auto" w:fill="auto"/>
          </w:tcPr>
          <w:p w14:paraId="3430EC4A" w14:textId="77777777" w:rsidR="00682A6A" w:rsidRPr="00850A76" w:rsidRDefault="00682A6A" w:rsidP="00881315">
            <w:pPr>
              <w:keepNext/>
              <w:tabs>
                <w:tab w:val="left" w:pos="0"/>
              </w:tabs>
              <w:spacing w:line="240" w:lineRule="auto"/>
              <w:rPr>
                <w:b/>
                <w:color w:val="000000" w:themeColor="text1"/>
                <w:szCs w:val="22"/>
              </w:rPr>
            </w:pPr>
            <w:r w:rsidRPr="00850A76">
              <w:rPr>
                <w:b/>
                <w:color w:val="000000" w:themeColor="text1"/>
                <w:szCs w:val="22"/>
              </w:rPr>
              <w:t>Malta</w:t>
            </w:r>
          </w:p>
        </w:tc>
      </w:tr>
      <w:tr w:rsidR="00682A6A" w:rsidRPr="00850A76" w14:paraId="0BA2DD81" w14:textId="77777777" w:rsidTr="00881315">
        <w:tc>
          <w:tcPr>
            <w:tcW w:w="4503" w:type="dxa"/>
            <w:shd w:val="clear" w:color="auto" w:fill="auto"/>
          </w:tcPr>
          <w:p w14:paraId="2B095EEF" w14:textId="77777777" w:rsidR="00682A6A" w:rsidRPr="00850A76" w:rsidRDefault="00682A6A" w:rsidP="00881315">
            <w:pPr>
              <w:tabs>
                <w:tab w:val="left" w:pos="0"/>
              </w:tabs>
              <w:spacing w:line="240" w:lineRule="auto"/>
              <w:rPr>
                <w:b/>
                <w:color w:val="000000" w:themeColor="text1"/>
                <w:szCs w:val="22"/>
                <w:lang w:val="en-US"/>
              </w:rPr>
            </w:pPr>
            <w:r w:rsidRPr="00850A76">
              <w:rPr>
                <w:color w:val="000000" w:themeColor="text1"/>
                <w:szCs w:val="22"/>
                <w:lang w:val="en-US"/>
              </w:rPr>
              <w:t>Pfizer, spol. s r.o.</w:t>
            </w:r>
          </w:p>
        </w:tc>
        <w:tc>
          <w:tcPr>
            <w:tcW w:w="4820" w:type="dxa"/>
            <w:shd w:val="clear" w:color="auto" w:fill="auto"/>
          </w:tcPr>
          <w:p w14:paraId="218BCF77" w14:textId="77777777" w:rsidR="00682A6A" w:rsidRPr="00850A76" w:rsidRDefault="00682A6A" w:rsidP="00881315">
            <w:pPr>
              <w:tabs>
                <w:tab w:val="left" w:pos="0"/>
              </w:tabs>
              <w:spacing w:line="240" w:lineRule="auto"/>
              <w:rPr>
                <w:b/>
                <w:color w:val="000000" w:themeColor="text1"/>
                <w:szCs w:val="22"/>
                <w:lang w:val="it-IT"/>
              </w:rPr>
            </w:pPr>
            <w:r w:rsidRPr="00850A76">
              <w:rPr>
                <w:color w:val="000000" w:themeColor="text1"/>
                <w:szCs w:val="22"/>
              </w:rPr>
              <w:t>Vivian Corporation Ltd.</w:t>
            </w:r>
          </w:p>
        </w:tc>
      </w:tr>
      <w:tr w:rsidR="00682A6A" w:rsidRPr="00850A76" w14:paraId="34A09996" w14:textId="77777777" w:rsidTr="00881315">
        <w:tc>
          <w:tcPr>
            <w:tcW w:w="4503" w:type="dxa"/>
            <w:shd w:val="clear" w:color="auto" w:fill="auto"/>
          </w:tcPr>
          <w:p w14:paraId="0218461B" w14:textId="77777777" w:rsidR="00682A6A" w:rsidRPr="00850A76" w:rsidRDefault="00682A6A" w:rsidP="00881315">
            <w:pPr>
              <w:tabs>
                <w:tab w:val="left" w:pos="0"/>
              </w:tabs>
              <w:spacing w:line="240" w:lineRule="auto"/>
              <w:rPr>
                <w:b/>
                <w:color w:val="000000" w:themeColor="text1"/>
                <w:szCs w:val="22"/>
              </w:rPr>
            </w:pPr>
            <w:r w:rsidRPr="00850A76">
              <w:rPr>
                <w:color w:val="000000" w:themeColor="text1"/>
                <w:szCs w:val="22"/>
              </w:rPr>
              <w:t>Tel: +420 283 004 111</w:t>
            </w:r>
          </w:p>
        </w:tc>
        <w:tc>
          <w:tcPr>
            <w:tcW w:w="4820" w:type="dxa"/>
            <w:shd w:val="clear" w:color="auto" w:fill="auto"/>
          </w:tcPr>
          <w:p w14:paraId="78461BAC" w14:textId="77777777" w:rsidR="00682A6A" w:rsidRPr="00850A76" w:rsidRDefault="00682A6A" w:rsidP="00881315">
            <w:pPr>
              <w:tabs>
                <w:tab w:val="left" w:pos="0"/>
              </w:tabs>
              <w:spacing w:line="240" w:lineRule="auto"/>
              <w:rPr>
                <w:bCs/>
                <w:color w:val="000000" w:themeColor="text1"/>
                <w:szCs w:val="22"/>
                <w:u w:val="single"/>
              </w:rPr>
            </w:pPr>
            <w:r w:rsidRPr="00850A76">
              <w:rPr>
                <w:color w:val="000000" w:themeColor="text1"/>
                <w:szCs w:val="22"/>
              </w:rPr>
              <w:t>Tel: +35621 344610</w:t>
            </w:r>
          </w:p>
        </w:tc>
      </w:tr>
      <w:tr w:rsidR="00682A6A" w:rsidRPr="00850A76" w14:paraId="5C42EF04" w14:textId="77777777" w:rsidTr="00881315">
        <w:tc>
          <w:tcPr>
            <w:tcW w:w="4503" w:type="dxa"/>
            <w:shd w:val="clear" w:color="auto" w:fill="auto"/>
          </w:tcPr>
          <w:p w14:paraId="1030E2E4" w14:textId="77777777" w:rsidR="00682A6A" w:rsidRPr="00850A76" w:rsidRDefault="00682A6A" w:rsidP="00881315">
            <w:pPr>
              <w:tabs>
                <w:tab w:val="left" w:pos="0"/>
              </w:tabs>
              <w:spacing w:line="240" w:lineRule="auto"/>
              <w:rPr>
                <w:b/>
                <w:color w:val="000000" w:themeColor="text1"/>
                <w:szCs w:val="22"/>
              </w:rPr>
            </w:pPr>
          </w:p>
        </w:tc>
        <w:tc>
          <w:tcPr>
            <w:tcW w:w="4820" w:type="dxa"/>
            <w:shd w:val="clear" w:color="auto" w:fill="auto"/>
          </w:tcPr>
          <w:p w14:paraId="3E7CFEAC" w14:textId="77777777" w:rsidR="00682A6A" w:rsidRPr="00850A76" w:rsidRDefault="00682A6A" w:rsidP="00881315">
            <w:pPr>
              <w:tabs>
                <w:tab w:val="left" w:pos="0"/>
              </w:tabs>
              <w:spacing w:line="240" w:lineRule="auto"/>
              <w:rPr>
                <w:b/>
                <w:color w:val="000000" w:themeColor="text1"/>
                <w:szCs w:val="22"/>
              </w:rPr>
            </w:pPr>
          </w:p>
        </w:tc>
      </w:tr>
      <w:tr w:rsidR="00682A6A" w:rsidRPr="00850A76" w14:paraId="2069EABF" w14:textId="77777777" w:rsidTr="00881315">
        <w:tc>
          <w:tcPr>
            <w:tcW w:w="4503" w:type="dxa"/>
            <w:shd w:val="clear" w:color="auto" w:fill="auto"/>
          </w:tcPr>
          <w:p w14:paraId="0ED840D3" w14:textId="77777777" w:rsidR="00682A6A" w:rsidRPr="00850A76" w:rsidRDefault="00682A6A" w:rsidP="00881315">
            <w:pPr>
              <w:keepNext/>
              <w:tabs>
                <w:tab w:val="left" w:pos="0"/>
              </w:tabs>
              <w:spacing w:line="240" w:lineRule="auto"/>
              <w:rPr>
                <w:b/>
                <w:color w:val="000000" w:themeColor="text1"/>
                <w:szCs w:val="22"/>
              </w:rPr>
            </w:pPr>
            <w:r w:rsidRPr="00850A76">
              <w:rPr>
                <w:b/>
                <w:color w:val="000000" w:themeColor="text1"/>
                <w:szCs w:val="22"/>
              </w:rPr>
              <w:t>Danmark</w:t>
            </w:r>
          </w:p>
        </w:tc>
        <w:tc>
          <w:tcPr>
            <w:tcW w:w="4820" w:type="dxa"/>
            <w:shd w:val="clear" w:color="auto" w:fill="auto"/>
          </w:tcPr>
          <w:p w14:paraId="193BA65D" w14:textId="77777777" w:rsidR="00682A6A" w:rsidRPr="00850A76" w:rsidRDefault="00682A6A" w:rsidP="00881315">
            <w:pPr>
              <w:keepNext/>
              <w:tabs>
                <w:tab w:val="clear" w:pos="567"/>
              </w:tabs>
              <w:spacing w:line="240" w:lineRule="auto"/>
              <w:rPr>
                <w:b/>
                <w:color w:val="000000" w:themeColor="text1"/>
                <w:szCs w:val="22"/>
              </w:rPr>
            </w:pPr>
            <w:r w:rsidRPr="00850A76">
              <w:rPr>
                <w:b/>
                <w:color w:val="000000" w:themeColor="text1"/>
                <w:szCs w:val="22"/>
              </w:rPr>
              <w:t>Nederland</w:t>
            </w:r>
          </w:p>
        </w:tc>
      </w:tr>
      <w:tr w:rsidR="00682A6A" w:rsidRPr="00850A76" w14:paraId="1C050845" w14:textId="77777777" w:rsidTr="00881315">
        <w:tc>
          <w:tcPr>
            <w:tcW w:w="4503" w:type="dxa"/>
            <w:shd w:val="clear" w:color="auto" w:fill="auto"/>
          </w:tcPr>
          <w:p w14:paraId="1A5F5444" w14:textId="77777777" w:rsidR="00682A6A" w:rsidRPr="00850A76" w:rsidRDefault="00682A6A" w:rsidP="00881315">
            <w:pPr>
              <w:keepNext/>
              <w:tabs>
                <w:tab w:val="left" w:pos="0"/>
              </w:tabs>
              <w:spacing w:line="240" w:lineRule="auto"/>
              <w:rPr>
                <w:b/>
                <w:color w:val="000000" w:themeColor="text1"/>
                <w:szCs w:val="22"/>
              </w:rPr>
            </w:pPr>
            <w:r w:rsidRPr="00850A76">
              <w:rPr>
                <w:color w:val="000000" w:themeColor="text1"/>
                <w:szCs w:val="22"/>
              </w:rPr>
              <w:t>Pfizer ApS</w:t>
            </w:r>
          </w:p>
        </w:tc>
        <w:tc>
          <w:tcPr>
            <w:tcW w:w="4820" w:type="dxa"/>
            <w:shd w:val="clear" w:color="auto" w:fill="auto"/>
          </w:tcPr>
          <w:p w14:paraId="563074FE" w14:textId="77777777" w:rsidR="00682A6A" w:rsidRPr="00850A76" w:rsidRDefault="00682A6A" w:rsidP="00881315">
            <w:pPr>
              <w:keepNext/>
              <w:tabs>
                <w:tab w:val="left" w:pos="0"/>
              </w:tabs>
              <w:spacing w:line="240" w:lineRule="auto"/>
              <w:rPr>
                <w:b/>
                <w:color w:val="000000" w:themeColor="text1"/>
                <w:szCs w:val="22"/>
              </w:rPr>
            </w:pPr>
            <w:r w:rsidRPr="00850A76">
              <w:rPr>
                <w:color w:val="000000" w:themeColor="text1"/>
                <w:szCs w:val="22"/>
              </w:rPr>
              <w:t>Pfizer bv</w:t>
            </w:r>
          </w:p>
        </w:tc>
      </w:tr>
      <w:tr w:rsidR="00682A6A" w:rsidRPr="00850A76" w14:paraId="51F3BA5A" w14:textId="77777777" w:rsidTr="00881315">
        <w:tc>
          <w:tcPr>
            <w:tcW w:w="4503" w:type="dxa"/>
            <w:shd w:val="clear" w:color="auto" w:fill="auto"/>
          </w:tcPr>
          <w:p w14:paraId="081B0A4C" w14:textId="246CBBC4" w:rsidR="00682A6A" w:rsidRPr="00850A76" w:rsidRDefault="00682A6A" w:rsidP="00881315">
            <w:pPr>
              <w:keepNext/>
              <w:tabs>
                <w:tab w:val="left" w:pos="0"/>
              </w:tabs>
              <w:spacing w:line="240" w:lineRule="auto"/>
              <w:rPr>
                <w:b/>
                <w:color w:val="000000" w:themeColor="text1"/>
                <w:szCs w:val="22"/>
              </w:rPr>
            </w:pPr>
            <w:r w:rsidRPr="00850A76">
              <w:rPr>
                <w:color w:val="000000" w:themeColor="text1"/>
                <w:szCs w:val="22"/>
              </w:rPr>
              <w:t>Tlf</w:t>
            </w:r>
            <w:r w:rsidR="00D06FBF">
              <w:rPr>
                <w:color w:val="000000" w:themeColor="text1"/>
                <w:szCs w:val="22"/>
              </w:rPr>
              <w:t>.</w:t>
            </w:r>
            <w:r w:rsidRPr="00850A76">
              <w:rPr>
                <w:color w:val="000000" w:themeColor="text1"/>
                <w:szCs w:val="22"/>
              </w:rPr>
              <w:t>: +45 44 20 11 00</w:t>
            </w:r>
          </w:p>
        </w:tc>
        <w:tc>
          <w:tcPr>
            <w:tcW w:w="4820" w:type="dxa"/>
            <w:shd w:val="clear" w:color="auto" w:fill="auto"/>
          </w:tcPr>
          <w:p w14:paraId="1066C72D" w14:textId="77777777" w:rsidR="00682A6A" w:rsidRPr="00850A76" w:rsidRDefault="00682A6A" w:rsidP="00881315">
            <w:pPr>
              <w:keepNext/>
              <w:tabs>
                <w:tab w:val="left" w:pos="0"/>
              </w:tabs>
              <w:spacing w:line="240" w:lineRule="auto"/>
              <w:rPr>
                <w:b/>
                <w:color w:val="000000" w:themeColor="text1"/>
                <w:szCs w:val="22"/>
              </w:rPr>
            </w:pPr>
            <w:r w:rsidRPr="00850A76">
              <w:rPr>
                <w:color w:val="000000" w:themeColor="text1"/>
                <w:szCs w:val="22"/>
              </w:rPr>
              <w:t>Tel: +31 (0)10 406 43 01</w:t>
            </w:r>
          </w:p>
        </w:tc>
      </w:tr>
      <w:tr w:rsidR="00682A6A" w:rsidRPr="00850A76" w14:paraId="74876D07" w14:textId="77777777" w:rsidTr="00881315">
        <w:tc>
          <w:tcPr>
            <w:tcW w:w="4503" w:type="dxa"/>
            <w:shd w:val="clear" w:color="auto" w:fill="auto"/>
          </w:tcPr>
          <w:p w14:paraId="0E40E098" w14:textId="77777777" w:rsidR="00682A6A" w:rsidRPr="00850A76" w:rsidRDefault="00682A6A" w:rsidP="00881315">
            <w:pPr>
              <w:tabs>
                <w:tab w:val="left" w:pos="0"/>
              </w:tabs>
              <w:spacing w:line="240" w:lineRule="auto"/>
              <w:rPr>
                <w:b/>
                <w:color w:val="000000" w:themeColor="text1"/>
                <w:szCs w:val="22"/>
              </w:rPr>
            </w:pPr>
          </w:p>
        </w:tc>
        <w:tc>
          <w:tcPr>
            <w:tcW w:w="4820" w:type="dxa"/>
            <w:shd w:val="clear" w:color="auto" w:fill="auto"/>
          </w:tcPr>
          <w:p w14:paraId="69F4EF26" w14:textId="77777777" w:rsidR="00682A6A" w:rsidRPr="00850A76" w:rsidRDefault="00682A6A" w:rsidP="00881315">
            <w:pPr>
              <w:tabs>
                <w:tab w:val="left" w:pos="0"/>
              </w:tabs>
              <w:spacing w:line="240" w:lineRule="auto"/>
              <w:rPr>
                <w:b/>
                <w:color w:val="000000" w:themeColor="text1"/>
                <w:szCs w:val="22"/>
              </w:rPr>
            </w:pPr>
          </w:p>
        </w:tc>
      </w:tr>
      <w:tr w:rsidR="00682A6A" w:rsidRPr="00850A76" w14:paraId="1603E380" w14:textId="77777777" w:rsidTr="00881315">
        <w:tc>
          <w:tcPr>
            <w:tcW w:w="4503" w:type="dxa"/>
            <w:shd w:val="clear" w:color="auto" w:fill="auto"/>
          </w:tcPr>
          <w:p w14:paraId="0A6E98C9" w14:textId="77777777" w:rsidR="00682A6A" w:rsidRPr="00850A76" w:rsidRDefault="00682A6A" w:rsidP="00881315">
            <w:pPr>
              <w:keepNext/>
              <w:keepLines/>
              <w:rPr>
                <w:b/>
                <w:bCs/>
                <w:color w:val="000000" w:themeColor="text1"/>
                <w:lang w:val="de-DE"/>
              </w:rPr>
            </w:pPr>
            <w:r w:rsidRPr="00850A76">
              <w:rPr>
                <w:b/>
                <w:bCs/>
                <w:color w:val="000000" w:themeColor="text1"/>
                <w:lang w:val="de-DE"/>
              </w:rPr>
              <w:lastRenderedPageBreak/>
              <w:t>Deutschland</w:t>
            </w:r>
          </w:p>
        </w:tc>
        <w:tc>
          <w:tcPr>
            <w:tcW w:w="4820" w:type="dxa"/>
            <w:shd w:val="clear" w:color="auto" w:fill="auto"/>
          </w:tcPr>
          <w:p w14:paraId="4FE81895" w14:textId="77777777" w:rsidR="00682A6A" w:rsidRPr="00850A76" w:rsidRDefault="00682A6A" w:rsidP="00881315">
            <w:pPr>
              <w:tabs>
                <w:tab w:val="left" w:pos="0"/>
              </w:tabs>
              <w:spacing w:line="240" w:lineRule="auto"/>
              <w:rPr>
                <w:b/>
                <w:color w:val="000000" w:themeColor="text1"/>
                <w:szCs w:val="22"/>
              </w:rPr>
            </w:pPr>
            <w:r w:rsidRPr="00850A76">
              <w:rPr>
                <w:b/>
                <w:snapToGrid w:val="0"/>
                <w:color w:val="000000" w:themeColor="text1"/>
                <w:szCs w:val="22"/>
              </w:rPr>
              <w:t>Norge</w:t>
            </w:r>
          </w:p>
        </w:tc>
      </w:tr>
      <w:tr w:rsidR="00682A6A" w:rsidRPr="00850A76" w14:paraId="0E7C22C2" w14:textId="77777777" w:rsidTr="00881315">
        <w:tc>
          <w:tcPr>
            <w:tcW w:w="4503" w:type="dxa"/>
            <w:shd w:val="clear" w:color="auto" w:fill="auto"/>
          </w:tcPr>
          <w:p w14:paraId="2E3B5109" w14:textId="7A8DF6B3" w:rsidR="00682A6A" w:rsidRPr="00850A76" w:rsidRDefault="004534D0" w:rsidP="00881315">
            <w:pPr>
              <w:keepNext/>
              <w:keepLines/>
              <w:rPr>
                <w:color w:val="000000" w:themeColor="text1"/>
                <w:lang w:val="de-DE"/>
              </w:rPr>
            </w:pPr>
            <w:r w:rsidRPr="00B6193B">
              <w:rPr>
                <w:lang w:val="de-DE"/>
              </w:rPr>
              <w:t>PFIZER PHARMA</w:t>
            </w:r>
            <w:r w:rsidR="00682A6A" w:rsidRPr="00850A76">
              <w:rPr>
                <w:color w:val="000000" w:themeColor="text1"/>
                <w:lang w:val="de-DE"/>
              </w:rPr>
              <w:t xml:space="preserve"> GmbH</w:t>
            </w:r>
          </w:p>
        </w:tc>
        <w:tc>
          <w:tcPr>
            <w:tcW w:w="4820" w:type="dxa"/>
            <w:shd w:val="clear" w:color="auto" w:fill="auto"/>
          </w:tcPr>
          <w:p w14:paraId="34A08E34" w14:textId="77777777" w:rsidR="00682A6A" w:rsidRPr="00850A76" w:rsidRDefault="00682A6A" w:rsidP="00881315">
            <w:pPr>
              <w:tabs>
                <w:tab w:val="left" w:pos="0"/>
              </w:tabs>
              <w:spacing w:line="240" w:lineRule="auto"/>
              <w:rPr>
                <w:color w:val="000000" w:themeColor="text1"/>
                <w:szCs w:val="22"/>
              </w:rPr>
            </w:pPr>
            <w:r w:rsidRPr="00850A76">
              <w:rPr>
                <w:snapToGrid w:val="0"/>
                <w:color w:val="000000" w:themeColor="text1"/>
                <w:szCs w:val="22"/>
              </w:rPr>
              <w:t>Pfizer AS</w:t>
            </w:r>
          </w:p>
        </w:tc>
      </w:tr>
      <w:tr w:rsidR="00682A6A" w:rsidRPr="00850A76" w14:paraId="3939385E" w14:textId="77777777" w:rsidTr="00881315">
        <w:tc>
          <w:tcPr>
            <w:tcW w:w="4503" w:type="dxa"/>
            <w:shd w:val="clear" w:color="auto" w:fill="auto"/>
          </w:tcPr>
          <w:p w14:paraId="4B4E12FD" w14:textId="77777777" w:rsidR="00682A6A" w:rsidRPr="00850A76" w:rsidRDefault="00682A6A" w:rsidP="00881315">
            <w:pPr>
              <w:keepNext/>
              <w:keepLines/>
              <w:rPr>
                <w:color w:val="000000" w:themeColor="text1"/>
                <w:lang w:val="de-DE"/>
              </w:rPr>
            </w:pPr>
            <w:r w:rsidRPr="00850A76">
              <w:rPr>
                <w:color w:val="000000" w:themeColor="text1"/>
                <w:lang w:val="de-DE"/>
              </w:rPr>
              <w:t>Tel: +49 (0)30 550055-51000</w:t>
            </w:r>
          </w:p>
        </w:tc>
        <w:tc>
          <w:tcPr>
            <w:tcW w:w="4820" w:type="dxa"/>
            <w:shd w:val="clear" w:color="auto" w:fill="auto"/>
          </w:tcPr>
          <w:p w14:paraId="0D3B5BB0" w14:textId="77777777" w:rsidR="00682A6A" w:rsidRPr="00850A76" w:rsidRDefault="00682A6A" w:rsidP="00881315">
            <w:pPr>
              <w:tabs>
                <w:tab w:val="left" w:pos="0"/>
              </w:tabs>
              <w:spacing w:line="240" w:lineRule="auto"/>
              <w:rPr>
                <w:color w:val="000000" w:themeColor="text1"/>
                <w:szCs w:val="22"/>
              </w:rPr>
            </w:pPr>
            <w:r w:rsidRPr="00850A76">
              <w:rPr>
                <w:snapToGrid w:val="0"/>
                <w:color w:val="000000" w:themeColor="text1"/>
                <w:szCs w:val="22"/>
              </w:rPr>
              <w:t>Tlf: +47 67 52 61 00</w:t>
            </w:r>
          </w:p>
        </w:tc>
      </w:tr>
      <w:tr w:rsidR="00682A6A" w:rsidRPr="00850A76" w14:paraId="32E38315" w14:textId="77777777" w:rsidTr="00881315">
        <w:tc>
          <w:tcPr>
            <w:tcW w:w="4503" w:type="dxa"/>
            <w:shd w:val="clear" w:color="auto" w:fill="auto"/>
          </w:tcPr>
          <w:p w14:paraId="63344849" w14:textId="77777777" w:rsidR="00682A6A" w:rsidRPr="00850A76" w:rsidRDefault="00682A6A" w:rsidP="00881315">
            <w:pPr>
              <w:tabs>
                <w:tab w:val="left" w:pos="0"/>
              </w:tabs>
              <w:spacing w:line="240" w:lineRule="auto"/>
              <w:rPr>
                <w:color w:val="000000" w:themeColor="text1"/>
                <w:szCs w:val="22"/>
              </w:rPr>
            </w:pPr>
          </w:p>
        </w:tc>
        <w:tc>
          <w:tcPr>
            <w:tcW w:w="4820" w:type="dxa"/>
            <w:shd w:val="clear" w:color="auto" w:fill="auto"/>
          </w:tcPr>
          <w:p w14:paraId="67C60610" w14:textId="77777777" w:rsidR="00682A6A" w:rsidRPr="00850A76" w:rsidRDefault="00682A6A" w:rsidP="00881315">
            <w:pPr>
              <w:tabs>
                <w:tab w:val="left" w:pos="0"/>
              </w:tabs>
              <w:spacing w:line="240" w:lineRule="auto"/>
              <w:rPr>
                <w:b/>
                <w:color w:val="000000" w:themeColor="text1"/>
                <w:szCs w:val="22"/>
              </w:rPr>
            </w:pPr>
          </w:p>
        </w:tc>
      </w:tr>
      <w:tr w:rsidR="00682A6A" w:rsidRPr="00850A76" w14:paraId="662F71DA" w14:textId="77777777" w:rsidTr="00881315">
        <w:tc>
          <w:tcPr>
            <w:tcW w:w="4503" w:type="dxa"/>
            <w:shd w:val="clear" w:color="auto" w:fill="auto"/>
          </w:tcPr>
          <w:p w14:paraId="5D288C5A" w14:textId="77777777" w:rsidR="00682A6A" w:rsidRPr="00850A76" w:rsidRDefault="00682A6A" w:rsidP="00881315">
            <w:pPr>
              <w:tabs>
                <w:tab w:val="left" w:pos="0"/>
              </w:tabs>
              <w:spacing w:line="240" w:lineRule="auto"/>
              <w:rPr>
                <w:b/>
                <w:color w:val="000000" w:themeColor="text1"/>
                <w:szCs w:val="22"/>
              </w:rPr>
            </w:pPr>
            <w:r w:rsidRPr="00850A76">
              <w:rPr>
                <w:b/>
                <w:bCs/>
                <w:color w:val="000000" w:themeColor="text1"/>
                <w:szCs w:val="22"/>
              </w:rPr>
              <w:t>Eesti</w:t>
            </w:r>
          </w:p>
        </w:tc>
        <w:tc>
          <w:tcPr>
            <w:tcW w:w="4820" w:type="dxa"/>
            <w:shd w:val="clear" w:color="auto" w:fill="auto"/>
          </w:tcPr>
          <w:p w14:paraId="779D3CB9" w14:textId="77777777" w:rsidR="00682A6A" w:rsidRPr="00850A76" w:rsidRDefault="00682A6A" w:rsidP="00881315">
            <w:pPr>
              <w:keepNext/>
              <w:spacing w:line="240" w:lineRule="auto"/>
              <w:rPr>
                <w:color w:val="000000" w:themeColor="text1"/>
                <w:szCs w:val="22"/>
              </w:rPr>
            </w:pPr>
            <w:r w:rsidRPr="00850A76">
              <w:rPr>
                <w:b/>
                <w:color w:val="000000" w:themeColor="text1"/>
                <w:szCs w:val="22"/>
              </w:rPr>
              <w:t>Österreich</w:t>
            </w:r>
          </w:p>
        </w:tc>
      </w:tr>
      <w:tr w:rsidR="00682A6A" w:rsidRPr="002B18A1" w14:paraId="569EED82" w14:textId="77777777" w:rsidTr="00881315">
        <w:tc>
          <w:tcPr>
            <w:tcW w:w="4503" w:type="dxa"/>
            <w:shd w:val="clear" w:color="auto" w:fill="auto"/>
          </w:tcPr>
          <w:p w14:paraId="452FA0B8" w14:textId="77777777" w:rsidR="00682A6A" w:rsidRPr="00E0143A" w:rsidRDefault="00682A6A" w:rsidP="00881315">
            <w:pPr>
              <w:tabs>
                <w:tab w:val="left" w:pos="0"/>
              </w:tabs>
              <w:spacing w:line="240" w:lineRule="auto"/>
              <w:rPr>
                <w:color w:val="000000" w:themeColor="text1"/>
                <w:lang w:val="fr-FR"/>
              </w:rPr>
            </w:pPr>
            <w:r w:rsidRPr="00E0143A">
              <w:rPr>
                <w:color w:val="000000" w:themeColor="text1"/>
                <w:lang w:val="fr-FR"/>
              </w:rPr>
              <w:t>Pfizer Luxembourg SARL Eesti filiaal</w:t>
            </w:r>
          </w:p>
        </w:tc>
        <w:tc>
          <w:tcPr>
            <w:tcW w:w="4820" w:type="dxa"/>
            <w:shd w:val="clear" w:color="auto" w:fill="auto"/>
          </w:tcPr>
          <w:p w14:paraId="4F359B98" w14:textId="77777777" w:rsidR="00682A6A" w:rsidRPr="00850A76" w:rsidRDefault="00682A6A" w:rsidP="00881315">
            <w:pPr>
              <w:keepNext/>
              <w:spacing w:line="240" w:lineRule="auto"/>
              <w:rPr>
                <w:snapToGrid w:val="0"/>
                <w:color w:val="000000" w:themeColor="text1"/>
                <w:szCs w:val="22"/>
                <w:lang w:val="en-US"/>
              </w:rPr>
            </w:pPr>
            <w:r w:rsidRPr="00850A76">
              <w:rPr>
                <w:color w:val="000000" w:themeColor="text1"/>
                <w:szCs w:val="22"/>
                <w:lang w:val="en-US"/>
              </w:rPr>
              <w:t>Pfizer Corporation Austria Ges.m.b.H.</w:t>
            </w:r>
          </w:p>
        </w:tc>
      </w:tr>
      <w:tr w:rsidR="00682A6A" w:rsidRPr="00850A76" w14:paraId="530DFD00" w14:textId="77777777" w:rsidTr="00881315">
        <w:tc>
          <w:tcPr>
            <w:tcW w:w="4503" w:type="dxa"/>
            <w:shd w:val="clear" w:color="auto" w:fill="auto"/>
          </w:tcPr>
          <w:p w14:paraId="2A0A8585" w14:textId="77777777" w:rsidR="00682A6A" w:rsidRPr="00850A76" w:rsidRDefault="00682A6A" w:rsidP="00881315">
            <w:pPr>
              <w:tabs>
                <w:tab w:val="left" w:pos="0"/>
              </w:tabs>
              <w:spacing w:line="240" w:lineRule="auto"/>
              <w:rPr>
                <w:strike/>
                <w:color w:val="000000" w:themeColor="text1"/>
                <w:szCs w:val="22"/>
              </w:rPr>
            </w:pPr>
            <w:r w:rsidRPr="00850A76">
              <w:rPr>
                <w:color w:val="000000" w:themeColor="text1"/>
                <w:szCs w:val="22"/>
              </w:rPr>
              <w:t>Tel: +372 666 7500</w:t>
            </w:r>
          </w:p>
        </w:tc>
        <w:tc>
          <w:tcPr>
            <w:tcW w:w="4820" w:type="dxa"/>
            <w:shd w:val="clear" w:color="auto" w:fill="auto"/>
          </w:tcPr>
          <w:p w14:paraId="70B10B5E" w14:textId="77777777" w:rsidR="00682A6A" w:rsidRPr="00850A76" w:rsidRDefault="00682A6A" w:rsidP="00881315">
            <w:pPr>
              <w:keepNext/>
              <w:spacing w:line="240" w:lineRule="auto"/>
              <w:rPr>
                <w:color w:val="000000" w:themeColor="text1"/>
                <w:szCs w:val="22"/>
              </w:rPr>
            </w:pPr>
            <w:r w:rsidRPr="00850A76">
              <w:rPr>
                <w:color w:val="000000" w:themeColor="text1"/>
                <w:szCs w:val="22"/>
              </w:rPr>
              <w:t>Tel: +43 (0)1 521 15-0</w:t>
            </w:r>
          </w:p>
        </w:tc>
      </w:tr>
      <w:tr w:rsidR="00682A6A" w:rsidRPr="00850A76" w14:paraId="73FAF83D" w14:textId="77777777" w:rsidTr="00881315">
        <w:tc>
          <w:tcPr>
            <w:tcW w:w="4503" w:type="dxa"/>
            <w:shd w:val="clear" w:color="auto" w:fill="auto"/>
          </w:tcPr>
          <w:p w14:paraId="5AAFB98C" w14:textId="77777777" w:rsidR="00682A6A" w:rsidRPr="00850A76" w:rsidRDefault="00682A6A" w:rsidP="00881315">
            <w:pPr>
              <w:tabs>
                <w:tab w:val="left" w:pos="0"/>
              </w:tabs>
              <w:spacing w:line="240" w:lineRule="auto"/>
              <w:rPr>
                <w:color w:val="000000" w:themeColor="text1"/>
                <w:szCs w:val="22"/>
              </w:rPr>
            </w:pPr>
          </w:p>
        </w:tc>
        <w:tc>
          <w:tcPr>
            <w:tcW w:w="4820" w:type="dxa"/>
            <w:shd w:val="clear" w:color="auto" w:fill="auto"/>
          </w:tcPr>
          <w:p w14:paraId="226E13D1" w14:textId="77777777" w:rsidR="00682A6A" w:rsidRPr="00850A76" w:rsidRDefault="00682A6A" w:rsidP="00881315">
            <w:pPr>
              <w:spacing w:line="240" w:lineRule="auto"/>
              <w:rPr>
                <w:color w:val="000000" w:themeColor="text1"/>
                <w:szCs w:val="22"/>
              </w:rPr>
            </w:pPr>
          </w:p>
        </w:tc>
      </w:tr>
      <w:tr w:rsidR="00682A6A" w:rsidRPr="00850A76" w14:paraId="58C2D1B9" w14:textId="77777777" w:rsidTr="00881315">
        <w:tc>
          <w:tcPr>
            <w:tcW w:w="4503" w:type="dxa"/>
            <w:shd w:val="clear" w:color="auto" w:fill="auto"/>
          </w:tcPr>
          <w:p w14:paraId="7E1228A7" w14:textId="77777777" w:rsidR="00682A6A" w:rsidRPr="00850A76" w:rsidRDefault="00682A6A" w:rsidP="00881315">
            <w:pPr>
              <w:keepNext/>
              <w:rPr>
                <w:b/>
                <w:color w:val="000000" w:themeColor="text1"/>
                <w:szCs w:val="22"/>
              </w:rPr>
            </w:pPr>
            <w:r w:rsidRPr="00850A76">
              <w:rPr>
                <w:b/>
                <w:color w:val="000000" w:themeColor="text1"/>
                <w:szCs w:val="22"/>
              </w:rPr>
              <w:t>Ελλάδα</w:t>
            </w:r>
          </w:p>
        </w:tc>
        <w:tc>
          <w:tcPr>
            <w:tcW w:w="4820" w:type="dxa"/>
            <w:shd w:val="clear" w:color="auto" w:fill="auto"/>
          </w:tcPr>
          <w:p w14:paraId="19AE8F79" w14:textId="77777777" w:rsidR="00682A6A" w:rsidRPr="00850A76" w:rsidRDefault="00682A6A" w:rsidP="00881315">
            <w:pPr>
              <w:keepNext/>
              <w:spacing w:line="240" w:lineRule="auto"/>
              <w:rPr>
                <w:b/>
                <w:snapToGrid w:val="0"/>
                <w:color w:val="000000" w:themeColor="text1"/>
                <w:szCs w:val="22"/>
              </w:rPr>
            </w:pPr>
            <w:r w:rsidRPr="00850A76">
              <w:rPr>
                <w:b/>
                <w:color w:val="000000" w:themeColor="text1"/>
                <w:szCs w:val="22"/>
              </w:rPr>
              <w:t>Polska</w:t>
            </w:r>
          </w:p>
        </w:tc>
      </w:tr>
      <w:tr w:rsidR="00682A6A" w:rsidRPr="002B18A1" w14:paraId="3F05B6E9" w14:textId="77777777" w:rsidTr="00881315">
        <w:trPr>
          <w:trHeight w:val="144"/>
        </w:trPr>
        <w:tc>
          <w:tcPr>
            <w:tcW w:w="4503" w:type="dxa"/>
            <w:shd w:val="clear" w:color="auto" w:fill="auto"/>
          </w:tcPr>
          <w:p w14:paraId="44F48BF6" w14:textId="77777777" w:rsidR="00682A6A" w:rsidRPr="00850A76" w:rsidRDefault="00682A6A" w:rsidP="00881315">
            <w:pPr>
              <w:keepNext/>
              <w:rPr>
                <w:color w:val="000000" w:themeColor="text1"/>
                <w:szCs w:val="22"/>
              </w:rPr>
            </w:pPr>
            <w:r w:rsidRPr="00850A76">
              <w:rPr>
                <w:color w:val="000000" w:themeColor="text1"/>
                <w:szCs w:val="22"/>
              </w:rPr>
              <w:t xml:space="preserve">PFIZER </w:t>
            </w:r>
            <w:r w:rsidRPr="00850A76">
              <w:rPr>
                <w:bCs/>
                <w:color w:val="000000" w:themeColor="text1"/>
                <w:szCs w:val="22"/>
                <w:lang w:val="el-GR"/>
              </w:rPr>
              <w:t>ΕΛΛΑΣ</w:t>
            </w:r>
            <w:r w:rsidRPr="00850A76">
              <w:rPr>
                <w:color w:val="000000" w:themeColor="text1"/>
                <w:szCs w:val="22"/>
              </w:rPr>
              <w:t xml:space="preserve"> A.E.</w:t>
            </w:r>
          </w:p>
        </w:tc>
        <w:tc>
          <w:tcPr>
            <w:tcW w:w="4820" w:type="dxa"/>
            <w:shd w:val="clear" w:color="auto" w:fill="auto"/>
          </w:tcPr>
          <w:p w14:paraId="74AA2977" w14:textId="77777777" w:rsidR="00682A6A" w:rsidRPr="00850A76" w:rsidRDefault="00682A6A" w:rsidP="00881315">
            <w:pPr>
              <w:tabs>
                <w:tab w:val="left" w:pos="0"/>
              </w:tabs>
              <w:spacing w:line="240" w:lineRule="auto"/>
              <w:rPr>
                <w:snapToGrid w:val="0"/>
                <w:color w:val="000000" w:themeColor="text1"/>
                <w:szCs w:val="22"/>
                <w:lang w:val="pt-BR"/>
              </w:rPr>
            </w:pPr>
            <w:r w:rsidRPr="00850A76">
              <w:rPr>
                <w:color w:val="000000" w:themeColor="text1"/>
                <w:szCs w:val="22"/>
                <w:lang w:val="pt-BR"/>
              </w:rPr>
              <w:t>Pfizer Polska Sp. z o.o.,</w:t>
            </w:r>
          </w:p>
        </w:tc>
      </w:tr>
      <w:tr w:rsidR="00682A6A" w:rsidRPr="00850A76" w14:paraId="4D6ADE3D" w14:textId="77777777" w:rsidTr="00881315">
        <w:tc>
          <w:tcPr>
            <w:tcW w:w="4503" w:type="dxa"/>
            <w:shd w:val="clear" w:color="auto" w:fill="auto"/>
          </w:tcPr>
          <w:p w14:paraId="5946EC13" w14:textId="77777777" w:rsidR="00682A6A" w:rsidRPr="00850A76" w:rsidRDefault="00682A6A" w:rsidP="00881315">
            <w:pPr>
              <w:keepNext/>
              <w:rPr>
                <w:color w:val="000000" w:themeColor="text1"/>
                <w:szCs w:val="22"/>
              </w:rPr>
            </w:pPr>
            <w:r w:rsidRPr="00850A76">
              <w:rPr>
                <w:color w:val="000000" w:themeColor="text1"/>
                <w:szCs w:val="22"/>
              </w:rPr>
              <w:t>Τηλ: +30 210 67 85 800</w:t>
            </w:r>
          </w:p>
        </w:tc>
        <w:tc>
          <w:tcPr>
            <w:tcW w:w="4820" w:type="dxa"/>
            <w:shd w:val="clear" w:color="auto" w:fill="auto"/>
          </w:tcPr>
          <w:p w14:paraId="10DB702B" w14:textId="77777777" w:rsidR="00682A6A" w:rsidRPr="00850A76" w:rsidRDefault="00682A6A" w:rsidP="00881315">
            <w:pPr>
              <w:tabs>
                <w:tab w:val="left" w:pos="0"/>
              </w:tabs>
              <w:spacing w:line="240" w:lineRule="auto"/>
              <w:rPr>
                <w:color w:val="000000" w:themeColor="text1"/>
                <w:szCs w:val="22"/>
              </w:rPr>
            </w:pPr>
            <w:r w:rsidRPr="00850A76">
              <w:rPr>
                <w:color w:val="000000" w:themeColor="text1"/>
                <w:szCs w:val="22"/>
              </w:rPr>
              <w:t>Tel.: +48 22 335 61 00</w:t>
            </w:r>
          </w:p>
        </w:tc>
      </w:tr>
      <w:tr w:rsidR="00682A6A" w:rsidRPr="00850A76" w14:paraId="31B825D4" w14:textId="77777777" w:rsidTr="00881315">
        <w:tc>
          <w:tcPr>
            <w:tcW w:w="4503" w:type="dxa"/>
            <w:shd w:val="clear" w:color="auto" w:fill="auto"/>
          </w:tcPr>
          <w:p w14:paraId="17DCA1FB" w14:textId="77777777" w:rsidR="00682A6A" w:rsidRPr="00850A76" w:rsidRDefault="00682A6A" w:rsidP="00881315">
            <w:pPr>
              <w:tabs>
                <w:tab w:val="left" w:pos="0"/>
                <w:tab w:val="center" w:pos="4153"/>
                <w:tab w:val="right" w:pos="8306"/>
              </w:tabs>
              <w:spacing w:line="240" w:lineRule="auto"/>
              <w:rPr>
                <w:snapToGrid w:val="0"/>
                <w:color w:val="000000" w:themeColor="text1"/>
                <w:szCs w:val="22"/>
              </w:rPr>
            </w:pPr>
          </w:p>
        </w:tc>
        <w:tc>
          <w:tcPr>
            <w:tcW w:w="4820" w:type="dxa"/>
            <w:shd w:val="clear" w:color="auto" w:fill="auto"/>
          </w:tcPr>
          <w:p w14:paraId="063EC92B" w14:textId="77777777" w:rsidR="00682A6A" w:rsidRPr="00850A76" w:rsidRDefault="00682A6A" w:rsidP="00881315">
            <w:pPr>
              <w:spacing w:line="240" w:lineRule="auto"/>
              <w:rPr>
                <w:color w:val="000000" w:themeColor="text1"/>
                <w:szCs w:val="22"/>
              </w:rPr>
            </w:pPr>
          </w:p>
        </w:tc>
      </w:tr>
      <w:tr w:rsidR="00682A6A" w:rsidRPr="00850A76" w14:paraId="5246BA88" w14:textId="77777777" w:rsidTr="00881315">
        <w:tc>
          <w:tcPr>
            <w:tcW w:w="4503" w:type="dxa"/>
            <w:shd w:val="clear" w:color="auto" w:fill="auto"/>
          </w:tcPr>
          <w:p w14:paraId="008FFA21" w14:textId="77777777" w:rsidR="00682A6A" w:rsidRPr="00850A76" w:rsidRDefault="00682A6A" w:rsidP="00881315">
            <w:pPr>
              <w:keepNext/>
              <w:tabs>
                <w:tab w:val="left" w:pos="0"/>
              </w:tabs>
              <w:spacing w:line="240" w:lineRule="auto"/>
              <w:rPr>
                <w:b/>
                <w:color w:val="000000" w:themeColor="text1"/>
                <w:szCs w:val="22"/>
              </w:rPr>
            </w:pPr>
            <w:r w:rsidRPr="00850A76">
              <w:rPr>
                <w:b/>
                <w:color w:val="000000" w:themeColor="text1"/>
                <w:szCs w:val="22"/>
              </w:rPr>
              <w:t>España</w:t>
            </w:r>
          </w:p>
        </w:tc>
        <w:tc>
          <w:tcPr>
            <w:tcW w:w="4820" w:type="dxa"/>
            <w:shd w:val="clear" w:color="auto" w:fill="auto"/>
          </w:tcPr>
          <w:p w14:paraId="2E7B7BBD" w14:textId="77777777" w:rsidR="00682A6A" w:rsidRPr="00850A76" w:rsidRDefault="00682A6A" w:rsidP="00881315">
            <w:pPr>
              <w:keepNext/>
              <w:tabs>
                <w:tab w:val="clear" w:pos="567"/>
              </w:tabs>
              <w:spacing w:line="240" w:lineRule="auto"/>
              <w:rPr>
                <w:b/>
                <w:color w:val="000000" w:themeColor="text1"/>
                <w:szCs w:val="22"/>
              </w:rPr>
            </w:pPr>
            <w:r w:rsidRPr="00850A76">
              <w:rPr>
                <w:b/>
                <w:color w:val="000000" w:themeColor="text1"/>
                <w:szCs w:val="22"/>
              </w:rPr>
              <w:t>Portugal</w:t>
            </w:r>
          </w:p>
        </w:tc>
      </w:tr>
      <w:tr w:rsidR="00682A6A" w:rsidRPr="00850A76" w14:paraId="2B98BA2A" w14:textId="77777777" w:rsidTr="00881315">
        <w:tc>
          <w:tcPr>
            <w:tcW w:w="4503" w:type="dxa"/>
            <w:shd w:val="clear" w:color="auto" w:fill="auto"/>
          </w:tcPr>
          <w:p w14:paraId="7E6ED393" w14:textId="77777777" w:rsidR="00682A6A" w:rsidRPr="00850A76" w:rsidRDefault="00682A6A" w:rsidP="00881315">
            <w:pPr>
              <w:tabs>
                <w:tab w:val="left" w:pos="0"/>
              </w:tabs>
              <w:spacing w:line="240" w:lineRule="auto"/>
              <w:rPr>
                <w:color w:val="000000" w:themeColor="text1"/>
                <w:szCs w:val="22"/>
              </w:rPr>
            </w:pPr>
            <w:r w:rsidRPr="00850A76">
              <w:rPr>
                <w:color w:val="000000" w:themeColor="text1"/>
                <w:szCs w:val="22"/>
              </w:rPr>
              <w:t>Pfizer</w:t>
            </w:r>
            <w:r w:rsidR="004B2D10" w:rsidRPr="00850A76">
              <w:rPr>
                <w:color w:val="000000" w:themeColor="text1"/>
                <w:szCs w:val="22"/>
              </w:rPr>
              <w:t>,</w:t>
            </w:r>
            <w:r w:rsidRPr="00850A76">
              <w:rPr>
                <w:color w:val="000000" w:themeColor="text1"/>
                <w:szCs w:val="22"/>
              </w:rPr>
              <w:t xml:space="preserve"> S.L.</w:t>
            </w:r>
          </w:p>
        </w:tc>
        <w:tc>
          <w:tcPr>
            <w:tcW w:w="4820" w:type="dxa"/>
            <w:shd w:val="clear" w:color="auto" w:fill="auto"/>
          </w:tcPr>
          <w:p w14:paraId="7CB7A097" w14:textId="77777777" w:rsidR="00682A6A" w:rsidRPr="00850A76" w:rsidRDefault="00682A6A" w:rsidP="00881315">
            <w:pPr>
              <w:tabs>
                <w:tab w:val="left" w:pos="0"/>
              </w:tabs>
              <w:spacing w:line="240" w:lineRule="auto"/>
              <w:rPr>
                <w:b/>
                <w:color w:val="000000" w:themeColor="text1"/>
                <w:szCs w:val="22"/>
                <w:lang w:val="pt-BR"/>
              </w:rPr>
            </w:pPr>
            <w:r w:rsidRPr="00850A76">
              <w:rPr>
                <w:color w:val="000000" w:themeColor="text1"/>
              </w:rPr>
              <w:t>Laboratórios Pfizer, Lda.</w:t>
            </w:r>
          </w:p>
        </w:tc>
      </w:tr>
      <w:tr w:rsidR="00682A6A" w:rsidRPr="00850A76" w14:paraId="19335022" w14:textId="77777777" w:rsidTr="00881315">
        <w:tc>
          <w:tcPr>
            <w:tcW w:w="4503" w:type="dxa"/>
            <w:shd w:val="clear" w:color="auto" w:fill="auto"/>
          </w:tcPr>
          <w:p w14:paraId="1D2ABA19" w14:textId="77777777" w:rsidR="00682A6A" w:rsidRPr="00850A76" w:rsidRDefault="00682A6A" w:rsidP="00881315">
            <w:pPr>
              <w:tabs>
                <w:tab w:val="left" w:pos="0"/>
              </w:tabs>
              <w:spacing w:line="240" w:lineRule="auto"/>
              <w:rPr>
                <w:strike/>
                <w:color w:val="000000" w:themeColor="text1"/>
                <w:szCs w:val="22"/>
              </w:rPr>
            </w:pPr>
            <w:r w:rsidRPr="00850A76">
              <w:rPr>
                <w:color w:val="000000" w:themeColor="text1"/>
                <w:szCs w:val="22"/>
              </w:rPr>
              <w:t>Tel: +34 91 490 99 00</w:t>
            </w:r>
          </w:p>
        </w:tc>
        <w:tc>
          <w:tcPr>
            <w:tcW w:w="4820" w:type="dxa"/>
            <w:shd w:val="clear" w:color="auto" w:fill="auto"/>
          </w:tcPr>
          <w:p w14:paraId="0B320696" w14:textId="77777777" w:rsidR="00682A6A" w:rsidRPr="00850A76" w:rsidRDefault="00682A6A" w:rsidP="00881315">
            <w:pPr>
              <w:tabs>
                <w:tab w:val="left" w:pos="0"/>
              </w:tabs>
              <w:spacing w:line="240" w:lineRule="auto"/>
              <w:rPr>
                <w:color w:val="000000" w:themeColor="text1"/>
                <w:szCs w:val="22"/>
                <w:lang w:val="pt-BR"/>
              </w:rPr>
            </w:pPr>
            <w:r w:rsidRPr="00850A76">
              <w:rPr>
                <w:color w:val="000000" w:themeColor="text1"/>
                <w:szCs w:val="22"/>
              </w:rPr>
              <w:t>Tel: +351 21 423 5500</w:t>
            </w:r>
          </w:p>
        </w:tc>
      </w:tr>
      <w:tr w:rsidR="00682A6A" w:rsidRPr="00850A76" w14:paraId="58564768" w14:textId="77777777" w:rsidTr="00881315">
        <w:tc>
          <w:tcPr>
            <w:tcW w:w="4503" w:type="dxa"/>
            <w:shd w:val="clear" w:color="auto" w:fill="auto"/>
          </w:tcPr>
          <w:p w14:paraId="6095DF33" w14:textId="77777777" w:rsidR="00682A6A" w:rsidRPr="00850A76" w:rsidRDefault="00682A6A" w:rsidP="00881315">
            <w:pPr>
              <w:tabs>
                <w:tab w:val="left" w:pos="0"/>
              </w:tabs>
              <w:spacing w:line="240" w:lineRule="auto"/>
              <w:rPr>
                <w:strike/>
                <w:color w:val="000000" w:themeColor="text1"/>
                <w:szCs w:val="22"/>
              </w:rPr>
            </w:pPr>
          </w:p>
        </w:tc>
        <w:tc>
          <w:tcPr>
            <w:tcW w:w="4820" w:type="dxa"/>
            <w:shd w:val="clear" w:color="auto" w:fill="auto"/>
          </w:tcPr>
          <w:p w14:paraId="70A07FDD" w14:textId="77777777" w:rsidR="00682A6A" w:rsidRPr="00850A76" w:rsidRDefault="00682A6A" w:rsidP="00881315">
            <w:pPr>
              <w:tabs>
                <w:tab w:val="left" w:pos="0"/>
              </w:tabs>
              <w:spacing w:line="240" w:lineRule="auto"/>
              <w:rPr>
                <w:b/>
                <w:color w:val="000000" w:themeColor="text1"/>
                <w:szCs w:val="22"/>
              </w:rPr>
            </w:pPr>
          </w:p>
        </w:tc>
      </w:tr>
      <w:tr w:rsidR="00682A6A" w:rsidRPr="00850A76" w14:paraId="2A26BED8" w14:textId="77777777" w:rsidTr="00881315">
        <w:tc>
          <w:tcPr>
            <w:tcW w:w="4503" w:type="dxa"/>
            <w:shd w:val="clear" w:color="auto" w:fill="auto"/>
          </w:tcPr>
          <w:p w14:paraId="00FE4005" w14:textId="77777777" w:rsidR="00682A6A" w:rsidRPr="00850A76" w:rsidRDefault="00682A6A" w:rsidP="00881315">
            <w:pPr>
              <w:keepNext/>
              <w:tabs>
                <w:tab w:val="left" w:pos="0"/>
              </w:tabs>
              <w:spacing w:line="240" w:lineRule="auto"/>
              <w:rPr>
                <w:b/>
                <w:color w:val="000000" w:themeColor="text1"/>
                <w:szCs w:val="22"/>
              </w:rPr>
            </w:pPr>
            <w:r w:rsidRPr="00850A76">
              <w:rPr>
                <w:b/>
                <w:color w:val="000000" w:themeColor="text1"/>
                <w:szCs w:val="22"/>
              </w:rPr>
              <w:t>France</w:t>
            </w:r>
          </w:p>
        </w:tc>
        <w:tc>
          <w:tcPr>
            <w:tcW w:w="4820" w:type="dxa"/>
            <w:shd w:val="clear" w:color="auto" w:fill="auto"/>
          </w:tcPr>
          <w:p w14:paraId="34EAAE20" w14:textId="77777777" w:rsidR="00682A6A" w:rsidRPr="00850A76" w:rsidRDefault="00682A6A" w:rsidP="00881315">
            <w:pPr>
              <w:keepNext/>
              <w:keepLines/>
              <w:widowControl w:val="0"/>
              <w:tabs>
                <w:tab w:val="left" w:pos="-720"/>
                <w:tab w:val="left" w:pos="4536"/>
              </w:tabs>
              <w:rPr>
                <w:b/>
                <w:color w:val="000000" w:themeColor="text1"/>
                <w:szCs w:val="22"/>
              </w:rPr>
            </w:pPr>
            <w:r w:rsidRPr="00850A76">
              <w:rPr>
                <w:b/>
                <w:color w:val="000000" w:themeColor="text1"/>
                <w:szCs w:val="22"/>
              </w:rPr>
              <w:t>România</w:t>
            </w:r>
          </w:p>
        </w:tc>
      </w:tr>
      <w:tr w:rsidR="00682A6A" w:rsidRPr="002B18A1" w14:paraId="2ED24DB0" w14:textId="77777777" w:rsidTr="00881315">
        <w:tc>
          <w:tcPr>
            <w:tcW w:w="4503" w:type="dxa"/>
            <w:shd w:val="clear" w:color="auto" w:fill="auto"/>
          </w:tcPr>
          <w:p w14:paraId="2B7432CF" w14:textId="77777777" w:rsidR="00682A6A" w:rsidRPr="00850A76" w:rsidRDefault="00682A6A" w:rsidP="00881315">
            <w:pPr>
              <w:keepNext/>
              <w:tabs>
                <w:tab w:val="left" w:pos="0"/>
              </w:tabs>
              <w:spacing w:line="240" w:lineRule="auto"/>
              <w:rPr>
                <w:color w:val="000000" w:themeColor="text1"/>
                <w:szCs w:val="22"/>
              </w:rPr>
            </w:pPr>
            <w:r w:rsidRPr="00850A76">
              <w:rPr>
                <w:color w:val="000000" w:themeColor="text1"/>
                <w:szCs w:val="22"/>
              </w:rPr>
              <w:t xml:space="preserve">Pfizer </w:t>
            </w:r>
          </w:p>
        </w:tc>
        <w:tc>
          <w:tcPr>
            <w:tcW w:w="4820" w:type="dxa"/>
            <w:shd w:val="clear" w:color="auto" w:fill="auto"/>
          </w:tcPr>
          <w:p w14:paraId="23CDF23A" w14:textId="77777777" w:rsidR="00682A6A" w:rsidRPr="00850A76" w:rsidRDefault="00682A6A" w:rsidP="00881315">
            <w:pPr>
              <w:keepNext/>
              <w:keepLines/>
              <w:widowControl w:val="0"/>
              <w:rPr>
                <w:color w:val="000000" w:themeColor="text1"/>
                <w:szCs w:val="22"/>
                <w:lang w:val="pt-BR"/>
              </w:rPr>
            </w:pPr>
            <w:r w:rsidRPr="00850A76">
              <w:rPr>
                <w:color w:val="000000" w:themeColor="text1"/>
                <w:szCs w:val="22"/>
                <w:lang w:val="pt-BR"/>
              </w:rPr>
              <w:t xml:space="preserve">Pfizer </w:t>
            </w:r>
            <w:r w:rsidRPr="00850A76">
              <w:rPr>
                <w:color w:val="000000" w:themeColor="text1"/>
                <w:lang w:val="pt-BR"/>
              </w:rPr>
              <w:t xml:space="preserve">Romania </w:t>
            </w:r>
            <w:r w:rsidRPr="00850A76">
              <w:rPr>
                <w:color w:val="000000" w:themeColor="text1"/>
                <w:szCs w:val="22"/>
                <w:lang w:val="pt-BR"/>
              </w:rPr>
              <w:t>S.R.L.</w:t>
            </w:r>
          </w:p>
        </w:tc>
      </w:tr>
      <w:tr w:rsidR="00682A6A" w:rsidRPr="00850A76" w14:paraId="751C89F6" w14:textId="77777777" w:rsidTr="00881315">
        <w:tc>
          <w:tcPr>
            <w:tcW w:w="4503" w:type="dxa"/>
            <w:shd w:val="clear" w:color="auto" w:fill="auto"/>
          </w:tcPr>
          <w:p w14:paraId="54FB1404" w14:textId="77777777" w:rsidR="00682A6A" w:rsidRPr="00850A76" w:rsidRDefault="00682A6A" w:rsidP="00881315">
            <w:pPr>
              <w:keepNext/>
              <w:tabs>
                <w:tab w:val="left" w:pos="0"/>
              </w:tabs>
              <w:spacing w:line="240" w:lineRule="auto"/>
              <w:rPr>
                <w:color w:val="000000" w:themeColor="text1"/>
                <w:szCs w:val="22"/>
              </w:rPr>
            </w:pPr>
            <w:r w:rsidRPr="00850A76">
              <w:rPr>
                <w:color w:val="000000" w:themeColor="text1"/>
                <w:szCs w:val="22"/>
              </w:rPr>
              <w:t>Tél: +33 (0)1 58 07 34 40</w:t>
            </w:r>
          </w:p>
        </w:tc>
        <w:tc>
          <w:tcPr>
            <w:tcW w:w="4820" w:type="dxa"/>
            <w:shd w:val="clear" w:color="auto" w:fill="auto"/>
          </w:tcPr>
          <w:p w14:paraId="3F3BD30E" w14:textId="77777777" w:rsidR="00682A6A" w:rsidRPr="00850A76" w:rsidRDefault="00682A6A" w:rsidP="00881315">
            <w:pPr>
              <w:keepNext/>
              <w:keepLines/>
              <w:widowControl w:val="0"/>
              <w:rPr>
                <w:color w:val="000000" w:themeColor="text1"/>
                <w:szCs w:val="22"/>
              </w:rPr>
            </w:pPr>
            <w:r w:rsidRPr="00850A76">
              <w:rPr>
                <w:color w:val="000000" w:themeColor="text1"/>
                <w:szCs w:val="22"/>
              </w:rPr>
              <w:t>Tel: +40 21 207 28 00</w:t>
            </w:r>
          </w:p>
        </w:tc>
      </w:tr>
      <w:tr w:rsidR="00682A6A" w:rsidRPr="00850A76" w14:paraId="33D889E9" w14:textId="77777777" w:rsidTr="00881315">
        <w:tc>
          <w:tcPr>
            <w:tcW w:w="4503" w:type="dxa"/>
            <w:shd w:val="clear" w:color="auto" w:fill="auto"/>
          </w:tcPr>
          <w:p w14:paraId="62E5A650" w14:textId="77777777" w:rsidR="00682A6A" w:rsidRPr="00850A76" w:rsidRDefault="00682A6A" w:rsidP="00881315">
            <w:pPr>
              <w:tabs>
                <w:tab w:val="left" w:pos="0"/>
              </w:tabs>
              <w:spacing w:line="240" w:lineRule="auto"/>
              <w:rPr>
                <w:b/>
                <w:bCs/>
                <w:color w:val="000000" w:themeColor="text1"/>
                <w:szCs w:val="22"/>
              </w:rPr>
            </w:pPr>
          </w:p>
        </w:tc>
        <w:tc>
          <w:tcPr>
            <w:tcW w:w="4820" w:type="dxa"/>
            <w:shd w:val="clear" w:color="auto" w:fill="auto"/>
          </w:tcPr>
          <w:p w14:paraId="1F2A4652" w14:textId="77777777" w:rsidR="00682A6A" w:rsidRPr="00850A76" w:rsidRDefault="00682A6A" w:rsidP="00881315">
            <w:pPr>
              <w:tabs>
                <w:tab w:val="left" w:pos="0"/>
              </w:tabs>
              <w:spacing w:line="240" w:lineRule="auto"/>
              <w:rPr>
                <w:b/>
                <w:color w:val="000000" w:themeColor="text1"/>
                <w:szCs w:val="22"/>
              </w:rPr>
            </w:pPr>
          </w:p>
        </w:tc>
      </w:tr>
      <w:tr w:rsidR="00682A6A" w:rsidRPr="00850A76" w14:paraId="4B2C96DC" w14:textId="77777777" w:rsidTr="00881315">
        <w:tc>
          <w:tcPr>
            <w:tcW w:w="4503" w:type="dxa"/>
            <w:shd w:val="clear" w:color="auto" w:fill="auto"/>
          </w:tcPr>
          <w:p w14:paraId="152F8C7C" w14:textId="77777777" w:rsidR="00682A6A" w:rsidRPr="00850A76" w:rsidRDefault="00682A6A" w:rsidP="00881315">
            <w:pPr>
              <w:keepNext/>
              <w:keepLines/>
              <w:widowControl w:val="0"/>
              <w:tabs>
                <w:tab w:val="left" w:pos="0"/>
              </w:tabs>
              <w:spacing w:line="240" w:lineRule="auto"/>
              <w:rPr>
                <w:b/>
                <w:bCs/>
                <w:color w:val="000000" w:themeColor="text1"/>
                <w:szCs w:val="22"/>
              </w:rPr>
            </w:pPr>
            <w:r w:rsidRPr="00850A76">
              <w:rPr>
                <w:b/>
                <w:bCs/>
                <w:color w:val="000000" w:themeColor="text1"/>
                <w:szCs w:val="22"/>
              </w:rPr>
              <w:t>Hrvatska</w:t>
            </w:r>
          </w:p>
        </w:tc>
        <w:tc>
          <w:tcPr>
            <w:tcW w:w="4820" w:type="dxa"/>
            <w:shd w:val="clear" w:color="auto" w:fill="auto"/>
          </w:tcPr>
          <w:p w14:paraId="5C2D268B" w14:textId="77777777" w:rsidR="00682A6A" w:rsidRPr="00850A76" w:rsidRDefault="00682A6A" w:rsidP="00881315">
            <w:pPr>
              <w:spacing w:line="240" w:lineRule="auto"/>
              <w:rPr>
                <w:b/>
                <w:color w:val="000000" w:themeColor="text1"/>
                <w:szCs w:val="22"/>
              </w:rPr>
            </w:pPr>
            <w:r w:rsidRPr="00850A76">
              <w:rPr>
                <w:b/>
                <w:bCs/>
                <w:color w:val="000000" w:themeColor="text1"/>
                <w:szCs w:val="22"/>
              </w:rPr>
              <w:t>Slovenija</w:t>
            </w:r>
          </w:p>
        </w:tc>
      </w:tr>
      <w:tr w:rsidR="00682A6A" w:rsidRPr="00850A76" w14:paraId="2197C110" w14:textId="77777777" w:rsidTr="00881315">
        <w:tc>
          <w:tcPr>
            <w:tcW w:w="4503" w:type="dxa"/>
            <w:shd w:val="clear" w:color="auto" w:fill="auto"/>
          </w:tcPr>
          <w:p w14:paraId="08A45323" w14:textId="77777777" w:rsidR="00682A6A" w:rsidRPr="00850A76" w:rsidRDefault="00682A6A" w:rsidP="00881315">
            <w:pPr>
              <w:keepNext/>
              <w:keepLines/>
              <w:widowControl w:val="0"/>
              <w:tabs>
                <w:tab w:val="left" w:pos="0"/>
              </w:tabs>
              <w:spacing w:line="240" w:lineRule="auto"/>
              <w:rPr>
                <w:b/>
                <w:bCs/>
                <w:color w:val="000000" w:themeColor="text1"/>
                <w:szCs w:val="22"/>
                <w:lang w:val="pt-BR"/>
              </w:rPr>
            </w:pPr>
            <w:r w:rsidRPr="00850A76">
              <w:rPr>
                <w:bCs/>
                <w:color w:val="000000" w:themeColor="text1"/>
                <w:szCs w:val="22"/>
                <w:lang w:val="pt-BR"/>
              </w:rPr>
              <w:t>Pfizer Croatia d.o.o.</w:t>
            </w:r>
          </w:p>
        </w:tc>
        <w:tc>
          <w:tcPr>
            <w:tcW w:w="4820" w:type="dxa"/>
            <w:shd w:val="clear" w:color="auto" w:fill="auto"/>
          </w:tcPr>
          <w:p w14:paraId="231617B2" w14:textId="77777777" w:rsidR="00682A6A" w:rsidRPr="00850A76" w:rsidRDefault="00682A6A" w:rsidP="00881315">
            <w:pPr>
              <w:tabs>
                <w:tab w:val="left" w:pos="0"/>
              </w:tabs>
              <w:spacing w:line="240" w:lineRule="auto"/>
              <w:rPr>
                <w:b/>
                <w:color w:val="000000" w:themeColor="text1"/>
                <w:szCs w:val="22"/>
              </w:rPr>
            </w:pPr>
            <w:r w:rsidRPr="00850A76">
              <w:rPr>
                <w:color w:val="000000" w:themeColor="text1"/>
                <w:szCs w:val="22"/>
              </w:rPr>
              <w:t>Pfizer Luxembourg SARL</w:t>
            </w:r>
          </w:p>
        </w:tc>
      </w:tr>
      <w:tr w:rsidR="00682A6A" w:rsidRPr="00E90A12" w14:paraId="7B90C352" w14:textId="77777777" w:rsidTr="00881315">
        <w:tc>
          <w:tcPr>
            <w:tcW w:w="4503" w:type="dxa"/>
            <w:shd w:val="clear" w:color="auto" w:fill="auto"/>
          </w:tcPr>
          <w:p w14:paraId="55D63B88" w14:textId="77777777" w:rsidR="00682A6A" w:rsidRPr="00850A76" w:rsidRDefault="00682A6A" w:rsidP="00881315">
            <w:pPr>
              <w:keepNext/>
              <w:keepLines/>
              <w:widowControl w:val="0"/>
              <w:tabs>
                <w:tab w:val="left" w:pos="0"/>
              </w:tabs>
              <w:spacing w:line="240" w:lineRule="auto"/>
              <w:rPr>
                <w:b/>
                <w:bCs/>
                <w:color w:val="000000" w:themeColor="text1"/>
                <w:szCs w:val="22"/>
              </w:rPr>
            </w:pPr>
            <w:r w:rsidRPr="00850A76">
              <w:rPr>
                <w:bCs/>
                <w:color w:val="000000" w:themeColor="text1"/>
                <w:szCs w:val="22"/>
              </w:rPr>
              <w:t>Tel: +385 1 3908 777</w:t>
            </w:r>
          </w:p>
        </w:tc>
        <w:tc>
          <w:tcPr>
            <w:tcW w:w="4820" w:type="dxa"/>
            <w:shd w:val="clear" w:color="auto" w:fill="auto"/>
          </w:tcPr>
          <w:p w14:paraId="16B6BD81" w14:textId="77777777" w:rsidR="00682A6A" w:rsidRPr="00662FD2" w:rsidRDefault="00682A6A" w:rsidP="00881315">
            <w:pPr>
              <w:tabs>
                <w:tab w:val="left" w:pos="0"/>
              </w:tabs>
              <w:spacing w:line="240" w:lineRule="auto"/>
              <w:rPr>
                <w:color w:val="000000" w:themeColor="text1"/>
                <w:szCs w:val="22"/>
                <w:lang w:val="es-US"/>
              </w:rPr>
            </w:pPr>
            <w:r w:rsidRPr="00662FD2">
              <w:rPr>
                <w:bCs/>
                <w:color w:val="000000" w:themeColor="text1"/>
                <w:szCs w:val="22"/>
                <w:lang w:val="es-US"/>
              </w:rPr>
              <w:t>Pfizer, podružnica za svetovanje s področja</w:t>
            </w:r>
          </w:p>
        </w:tc>
      </w:tr>
      <w:tr w:rsidR="00682A6A" w:rsidRPr="00850A76" w14:paraId="20D29AC8" w14:textId="77777777" w:rsidTr="00881315">
        <w:tc>
          <w:tcPr>
            <w:tcW w:w="4503" w:type="dxa"/>
            <w:shd w:val="clear" w:color="auto" w:fill="auto"/>
          </w:tcPr>
          <w:p w14:paraId="7BA2093C" w14:textId="77777777" w:rsidR="00682A6A" w:rsidRPr="00662FD2" w:rsidRDefault="00682A6A" w:rsidP="00881315">
            <w:pPr>
              <w:tabs>
                <w:tab w:val="left" w:pos="0"/>
              </w:tabs>
              <w:spacing w:line="240" w:lineRule="auto"/>
              <w:rPr>
                <w:b/>
                <w:bCs/>
                <w:color w:val="000000" w:themeColor="text1"/>
                <w:szCs w:val="22"/>
                <w:lang w:val="es-US"/>
              </w:rPr>
            </w:pPr>
          </w:p>
        </w:tc>
        <w:tc>
          <w:tcPr>
            <w:tcW w:w="4820" w:type="dxa"/>
            <w:shd w:val="clear" w:color="auto" w:fill="auto"/>
          </w:tcPr>
          <w:p w14:paraId="12494B18" w14:textId="77777777" w:rsidR="00682A6A" w:rsidRPr="00850A76" w:rsidRDefault="00682A6A" w:rsidP="00881315">
            <w:pPr>
              <w:tabs>
                <w:tab w:val="left" w:pos="0"/>
              </w:tabs>
              <w:spacing w:line="240" w:lineRule="auto"/>
              <w:rPr>
                <w:color w:val="000000" w:themeColor="text1"/>
                <w:szCs w:val="22"/>
              </w:rPr>
            </w:pPr>
            <w:r w:rsidRPr="00850A76">
              <w:rPr>
                <w:bCs/>
                <w:color w:val="000000" w:themeColor="text1"/>
                <w:szCs w:val="22"/>
              </w:rPr>
              <w:t>farmacevtske dejavnosti, Ljubljana</w:t>
            </w:r>
          </w:p>
        </w:tc>
      </w:tr>
      <w:tr w:rsidR="00682A6A" w:rsidRPr="00850A76" w14:paraId="37402DC1" w14:textId="77777777" w:rsidTr="00881315">
        <w:tc>
          <w:tcPr>
            <w:tcW w:w="4503" w:type="dxa"/>
            <w:shd w:val="clear" w:color="auto" w:fill="auto"/>
          </w:tcPr>
          <w:p w14:paraId="4A88B3F0" w14:textId="77777777" w:rsidR="00682A6A" w:rsidRPr="00850A76" w:rsidRDefault="00682A6A" w:rsidP="00881315">
            <w:pPr>
              <w:keepNext/>
              <w:tabs>
                <w:tab w:val="left" w:pos="0"/>
              </w:tabs>
              <w:spacing w:line="240" w:lineRule="auto"/>
              <w:rPr>
                <w:b/>
                <w:color w:val="000000" w:themeColor="text1"/>
                <w:szCs w:val="22"/>
              </w:rPr>
            </w:pPr>
          </w:p>
        </w:tc>
        <w:tc>
          <w:tcPr>
            <w:tcW w:w="4820" w:type="dxa"/>
            <w:shd w:val="clear" w:color="auto" w:fill="auto"/>
          </w:tcPr>
          <w:p w14:paraId="796BCA63" w14:textId="77777777" w:rsidR="00682A6A" w:rsidRPr="00850A76" w:rsidRDefault="00682A6A" w:rsidP="00881315">
            <w:pPr>
              <w:tabs>
                <w:tab w:val="left" w:pos="0"/>
              </w:tabs>
              <w:spacing w:line="240" w:lineRule="auto"/>
              <w:rPr>
                <w:color w:val="000000" w:themeColor="text1"/>
                <w:szCs w:val="22"/>
              </w:rPr>
            </w:pPr>
            <w:r w:rsidRPr="00850A76">
              <w:rPr>
                <w:color w:val="000000" w:themeColor="text1"/>
                <w:szCs w:val="22"/>
              </w:rPr>
              <w:t>Tel: +386 (0) 1 52 11 400</w:t>
            </w:r>
          </w:p>
        </w:tc>
      </w:tr>
      <w:tr w:rsidR="00682A6A" w:rsidRPr="00850A76" w14:paraId="1B516042" w14:textId="77777777" w:rsidTr="00881315">
        <w:trPr>
          <w:trHeight w:val="243"/>
        </w:trPr>
        <w:tc>
          <w:tcPr>
            <w:tcW w:w="4503" w:type="dxa"/>
            <w:shd w:val="clear" w:color="auto" w:fill="auto"/>
          </w:tcPr>
          <w:p w14:paraId="34280D45" w14:textId="77777777" w:rsidR="00682A6A" w:rsidRPr="00850A76" w:rsidRDefault="00682A6A" w:rsidP="00881315">
            <w:pPr>
              <w:keepNext/>
              <w:tabs>
                <w:tab w:val="left" w:pos="0"/>
              </w:tabs>
              <w:spacing w:line="240" w:lineRule="auto"/>
              <w:rPr>
                <w:color w:val="000000" w:themeColor="text1"/>
                <w:szCs w:val="22"/>
              </w:rPr>
            </w:pPr>
          </w:p>
        </w:tc>
        <w:tc>
          <w:tcPr>
            <w:tcW w:w="4820" w:type="dxa"/>
            <w:shd w:val="clear" w:color="auto" w:fill="auto"/>
          </w:tcPr>
          <w:p w14:paraId="7F91E6D4" w14:textId="77777777" w:rsidR="00682A6A" w:rsidRPr="00850A76" w:rsidRDefault="00682A6A" w:rsidP="00881315">
            <w:pPr>
              <w:tabs>
                <w:tab w:val="left" w:pos="0"/>
              </w:tabs>
              <w:spacing w:line="240" w:lineRule="auto"/>
              <w:rPr>
                <w:color w:val="000000" w:themeColor="text1"/>
                <w:szCs w:val="22"/>
              </w:rPr>
            </w:pPr>
          </w:p>
        </w:tc>
      </w:tr>
      <w:tr w:rsidR="00682A6A" w:rsidRPr="00850A76" w14:paraId="4B1488DE" w14:textId="77777777" w:rsidTr="00881315">
        <w:trPr>
          <w:trHeight w:val="243"/>
        </w:trPr>
        <w:tc>
          <w:tcPr>
            <w:tcW w:w="4503" w:type="dxa"/>
            <w:shd w:val="clear" w:color="auto" w:fill="auto"/>
          </w:tcPr>
          <w:p w14:paraId="1BE68697" w14:textId="77777777" w:rsidR="00682A6A" w:rsidRPr="00850A76" w:rsidRDefault="00682A6A" w:rsidP="00881315">
            <w:pPr>
              <w:keepNext/>
              <w:tabs>
                <w:tab w:val="left" w:pos="0"/>
              </w:tabs>
              <w:spacing w:line="240" w:lineRule="auto"/>
              <w:rPr>
                <w:b/>
                <w:color w:val="000000" w:themeColor="text1"/>
                <w:szCs w:val="22"/>
              </w:rPr>
            </w:pPr>
            <w:r w:rsidRPr="00850A76">
              <w:rPr>
                <w:b/>
                <w:color w:val="000000" w:themeColor="text1"/>
                <w:szCs w:val="22"/>
              </w:rPr>
              <w:t>Ireland</w:t>
            </w:r>
          </w:p>
        </w:tc>
        <w:tc>
          <w:tcPr>
            <w:tcW w:w="4820" w:type="dxa"/>
            <w:shd w:val="clear" w:color="auto" w:fill="auto"/>
          </w:tcPr>
          <w:p w14:paraId="75C614B0" w14:textId="77777777" w:rsidR="00682A6A" w:rsidRPr="00850A76" w:rsidRDefault="00682A6A" w:rsidP="00881315">
            <w:pPr>
              <w:tabs>
                <w:tab w:val="left" w:pos="0"/>
              </w:tabs>
              <w:spacing w:line="240" w:lineRule="auto"/>
              <w:rPr>
                <w:b/>
                <w:color w:val="000000" w:themeColor="text1"/>
                <w:szCs w:val="22"/>
              </w:rPr>
            </w:pPr>
            <w:r w:rsidRPr="00850A76">
              <w:rPr>
                <w:b/>
                <w:bCs/>
                <w:color w:val="000000" w:themeColor="text1"/>
                <w:szCs w:val="22"/>
              </w:rPr>
              <w:t>Slovenská republika</w:t>
            </w:r>
          </w:p>
        </w:tc>
      </w:tr>
      <w:tr w:rsidR="00682A6A" w:rsidRPr="002B18A1" w14:paraId="2540F08A" w14:textId="77777777" w:rsidTr="00881315">
        <w:trPr>
          <w:trHeight w:val="243"/>
        </w:trPr>
        <w:tc>
          <w:tcPr>
            <w:tcW w:w="4503" w:type="dxa"/>
            <w:shd w:val="clear" w:color="auto" w:fill="auto"/>
          </w:tcPr>
          <w:p w14:paraId="6DD379E6" w14:textId="285380C7" w:rsidR="00682A6A" w:rsidRPr="000B3891" w:rsidRDefault="00682A6A" w:rsidP="00881315">
            <w:pPr>
              <w:keepNext/>
              <w:tabs>
                <w:tab w:val="left" w:pos="0"/>
              </w:tabs>
              <w:spacing w:line="240" w:lineRule="auto"/>
              <w:rPr>
                <w:color w:val="000000" w:themeColor="text1"/>
                <w:szCs w:val="22"/>
                <w:lang w:val="en-US"/>
              </w:rPr>
            </w:pPr>
            <w:r w:rsidRPr="000B3891">
              <w:rPr>
                <w:color w:val="000000" w:themeColor="text1"/>
                <w:szCs w:val="22"/>
                <w:lang w:val="en-US"/>
              </w:rPr>
              <w:t>Pfizer Healthcare Ireland</w:t>
            </w:r>
            <w:r w:rsidR="004534D0" w:rsidRPr="000B3891">
              <w:rPr>
                <w:color w:val="000000" w:themeColor="text1"/>
                <w:szCs w:val="22"/>
                <w:lang w:val="en-US"/>
              </w:rPr>
              <w:t xml:space="preserve"> </w:t>
            </w:r>
            <w:r w:rsidR="004534D0" w:rsidRPr="000B3891">
              <w:rPr>
                <w:szCs w:val="22"/>
                <w:lang w:val="en-US"/>
              </w:rPr>
              <w:t>Unlimited Company</w:t>
            </w:r>
          </w:p>
        </w:tc>
        <w:tc>
          <w:tcPr>
            <w:tcW w:w="4820" w:type="dxa"/>
            <w:shd w:val="clear" w:color="auto" w:fill="auto"/>
          </w:tcPr>
          <w:p w14:paraId="64F850CF" w14:textId="77777777" w:rsidR="00682A6A" w:rsidRPr="00850A76" w:rsidRDefault="00682A6A" w:rsidP="00881315">
            <w:pPr>
              <w:tabs>
                <w:tab w:val="clear" w:pos="567"/>
                <w:tab w:val="left" w:pos="720"/>
              </w:tabs>
              <w:autoSpaceDE w:val="0"/>
              <w:autoSpaceDN w:val="0"/>
              <w:adjustRightInd w:val="0"/>
              <w:spacing w:line="240" w:lineRule="auto"/>
              <w:rPr>
                <w:b/>
                <w:color w:val="000000" w:themeColor="text1"/>
                <w:szCs w:val="22"/>
                <w:lang w:val="pt-BR"/>
              </w:rPr>
            </w:pPr>
            <w:r w:rsidRPr="00850A76">
              <w:rPr>
                <w:bCs/>
                <w:color w:val="000000" w:themeColor="text1"/>
                <w:szCs w:val="22"/>
                <w:lang w:val="pt-BR"/>
              </w:rPr>
              <w:t>Pfizer Luxembourg SARL</w:t>
            </w:r>
            <w:r w:rsidRPr="00850A76">
              <w:rPr>
                <w:color w:val="000000" w:themeColor="text1"/>
                <w:szCs w:val="22"/>
                <w:lang w:val="pt-BR"/>
              </w:rPr>
              <w:t>, organizačná zložka</w:t>
            </w:r>
            <w:r w:rsidRPr="00850A76">
              <w:rPr>
                <w:bCs/>
                <w:color w:val="000000" w:themeColor="text1"/>
                <w:szCs w:val="22"/>
                <w:lang w:val="pt-BR"/>
              </w:rPr>
              <w:t xml:space="preserve"> </w:t>
            </w:r>
          </w:p>
        </w:tc>
      </w:tr>
      <w:tr w:rsidR="00682A6A" w:rsidRPr="00850A76" w14:paraId="05554F3F" w14:textId="77777777" w:rsidTr="00881315">
        <w:tc>
          <w:tcPr>
            <w:tcW w:w="4503" w:type="dxa"/>
            <w:shd w:val="clear" w:color="auto" w:fill="auto"/>
          </w:tcPr>
          <w:p w14:paraId="4758A1B8" w14:textId="01AA7531" w:rsidR="00682A6A" w:rsidRPr="00850A76" w:rsidRDefault="00682A6A" w:rsidP="00881315">
            <w:pPr>
              <w:keepNext/>
              <w:tabs>
                <w:tab w:val="left" w:pos="0"/>
              </w:tabs>
              <w:spacing w:line="240" w:lineRule="auto"/>
              <w:rPr>
                <w:color w:val="000000" w:themeColor="text1"/>
                <w:szCs w:val="22"/>
              </w:rPr>
            </w:pPr>
            <w:r w:rsidRPr="00850A76">
              <w:rPr>
                <w:color w:val="000000" w:themeColor="text1"/>
                <w:szCs w:val="22"/>
              </w:rPr>
              <w:t xml:space="preserve">Tel: </w:t>
            </w:r>
            <w:r w:rsidR="004534D0">
              <w:rPr>
                <w:color w:val="000000" w:themeColor="text1"/>
                <w:szCs w:val="22"/>
              </w:rPr>
              <w:t>+</w:t>
            </w:r>
            <w:r w:rsidRPr="00850A76">
              <w:rPr>
                <w:color w:val="000000" w:themeColor="text1"/>
                <w:szCs w:val="22"/>
              </w:rPr>
              <w:t>1800 633 363 (toll free)</w:t>
            </w:r>
          </w:p>
          <w:p w14:paraId="2E40E38A" w14:textId="3B8A11A6" w:rsidR="00D91024" w:rsidRPr="00850A76" w:rsidRDefault="004534D0" w:rsidP="00881315">
            <w:pPr>
              <w:keepNext/>
              <w:tabs>
                <w:tab w:val="left" w:pos="0"/>
              </w:tabs>
              <w:spacing w:line="240" w:lineRule="auto"/>
              <w:rPr>
                <w:color w:val="000000" w:themeColor="text1"/>
                <w:szCs w:val="22"/>
              </w:rPr>
            </w:pPr>
            <w:r>
              <w:rPr>
                <w:color w:val="000000" w:themeColor="text1"/>
                <w:szCs w:val="22"/>
              </w:rPr>
              <w:t xml:space="preserve">Tel: </w:t>
            </w:r>
            <w:r w:rsidR="00D91024" w:rsidRPr="00850A76">
              <w:rPr>
                <w:color w:val="000000" w:themeColor="text1"/>
                <w:szCs w:val="22"/>
              </w:rPr>
              <w:t>+44 (0)1304 616161</w:t>
            </w:r>
          </w:p>
        </w:tc>
        <w:tc>
          <w:tcPr>
            <w:tcW w:w="4820" w:type="dxa"/>
            <w:shd w:val="clear" w:color="auto" w:fill="auto"/>
          </w:tcPr>
          <w:p w14:paraId="0A65FADB" w14:textId="77777777" w:rsidR="00682A6A" w:rsidRPr="00850A76" w:rsidRDefault="00682A6A" w:rsidP="00881315">
            <w:pPr>
              <w:tabs>
                <w:tab w:val="left" w:pos="0"/>
              </w:tabs>
              <w:spacing w:line="240" w:lineRule="auto"/>
              <w:rPr>
                <w:b/>
                <w:color w:val="000000" w:themeColor="text1"/>
                <w:szCs w:val="22"/>
              </w:rPr>
            </w:pPr>
            <w:r w:rsidRPr="00850A76">
              <w:rPr>
                <w:color w:val="000000" w:themeColor="text1"/>
                <w:szCs w:val="22"/>
              </w:rPr>
              <w:t xml:space="preserve">Tel: </w:t>
            </w:r>
            <w:r w:rsidRPr="00850A76">
              <w:rPr>
                <w:bCs/>
                <w:color w:val="000000" w:themeColor="text1"/>
                <w:szCs w:val="22"/>
              </w:rPr>
              <w:t>+421-2-3355 5500</w:t>
            </w:r>
          </w:p>
        </w:tc>
      </w:tr>
      <w:tr w:rsidR="00682A6A" w:rsidRPr="00850A76" w14:paraId="6E4161B0" w14:textId="77777777" w:rsidTr="00881315">
        <w:tc>
          <w:tcPr>
            <w:tcW w:w="4503" w:type="dxa"/>
            <w:shd w:val="clear" w:color="auto" w:fill="auto"/>
          </w:tcPr>
          <w:p w14:paraId="34CDD364" w14:textId="77777777" w:rsidR="00682A6A" w:rsidRPr="00850A76" w:rsidRDefault="00682A6A" w:rsidP="00881315">
            <w:pPr>
              <w:tabs>
                <w:tab w:val="left" w:pos="0"/>
              </w:tabs>
              <w:spacing w:line="240" w:lineRule="auto"/>
              <w:rPr>
                <w:color w:val="000000" w:themeColor="text1"/>
                <w:szCs w:val="22"/>
              </w:rPr>
            </w:pPr>
          </w:p>
        </w:tc>
        <w:tc>
          <w:tcPr>
            <w:tcW w:w="4820" w:type="dxa"/>
            <w:shd w:val="clear" w:color="auto" w:fill="auto"/>
          </w:tcPr>
          <w:p w14:paraId="5733834F" w14:textId="77777777" w:rsidR="00682A6A" w:rsidRPr="00850A76" w:rsidRDefault="00682A6A" w:rsidP="00881315">
            <w:pPr>
              <w:tabs>
                <w:tab w:val="left" w:pos="0"/>
              </w:tabs>
              <w:spacing w:line="240" w:lineRule="auto"/>
              <w:rPr>
                <w:b/>
                <w:color w:val="000000" w:themeColor="text1"/>
                <w:szCs w:val="22"/>
              </w:rPr>
            </w:pPr>
          </w:p>
        </w:tc>
      </w:tr>
      <w:tr w:rsidR="00682A6A" w:rsidRPr="00850A76" w14:paraId="6B21A7EE" w14:textId="77777777" w:rsidTr="00881315">
        <w:tc>
          <w:tcPr>
            <w:tcW w:w="4503" w:type="dxa"/>
            <w:shd w:val="clear" w:color="auto" w:fill="auto"/>
          </w:tcPr>
          <w:p w14:paraId="5D4D7DAB" w14:textId="77777777" w:rsidR="00682A6A" w:rsidRPr="00850A76" w:rsidRDefault="00682A6A" w:rsidP="00881315">
            <w:pPr>
              <w:rPr>
                <w:b/>
                <w:color w:val="000000" w:themeColor="text1"/>
                <w:szCs w:val="22"/>
              </w:rPr>
            </w:pPr>
            <w:r w:rsidRPr="00850A76">
              <w:rPr>
                <w:b/>
                <w:color w:val="000000" w:themeColor="text1"/>
                <w:szCs w:val="22"/>
              </w:rPr>
              <w:t>Ís</w:t>
            </w:r>
            <w:r w:rsidRPr="00850A76">
              <w:rPr>
                <w:b/>
                <w:snapToGrid w:val="0"/>
                <w:color w:val="000000" w:themeColor="text1"/>
                <w:szCs w:val="22"/>
              </w:rPr>
              <w:t>land</w:t>
            </w:r>
          </w:p>
        </w:tc>
        <w:tc>
          <w:tcPr>
            <w:tcW w:w="4820" w:type="dxa"/>
            <w:shd w:val="clear" w:color="auto" w:fill="auto"/>
          </w:tcPr>
          <w:p w14:paraId="00DAF625" w14:textId="77777777" w:rsidR="00682A6A" w:rsidRPr="00850A76" w:rsidRDefault="00682A6A" w:rsidP="00881315">
            <w:pPr>
              <w:keepNext/>
              <w:tabs>
                <w:tab w:val="left" w:pos="0"/>
              </w:tabs>
              <w:spacing w:line="240" w:lineRule="auto"/>
              <w:rPr>
                <w:b/>
                <w:color w:val="000000" w:themeColor="text1"/>
                <w:szCs w:val="22"/>
              </w:rPr>
            </w:pPr>
            <w:r w:rsidRPr="00850A76">
              <w:rPr>
                <w:b/>
                <w:color w:val="000000" w:themeColor="text1"/>
                <w:szCs w:val="22"/>
              </w:rPr>
              <w:t>Suomi/Finland</w:t>
            </w:r>
          </w:p>
        </w:tc>
      </w:tr>
      <w:tr w:rsidR="00682A6A" w:rsidRPr="00850A76" w14:paraId="70AD7DF3" w14:textId="77777777" w:rsidTr="00881315">
        <w:tc>
          <w:tcPr>
            <w:tcW w:w="4503" w:type="dxa"/>
            <w:shd w:val="clear" w:color="auto" w:fill="auto"/>
          </w:tcPr>
          <w:p w14:paraId="0534420A" w14:textId="77777777" w:rsidR="00682A6A" w:rsidRPr="00850A76" w:rsidRDefault="00682A6A" w:rsidP="00881315">
            <w:pPr>
              <w:tabs>
                <w:tab w:val="clear" w:pos="567"/>
                <w:tab w:val="left" w:pos="0"/>
              </w:tabs>
              <w:spacing w:line="240" w:lineRule="auto"/>
              <w:rPr>
                <w:snapToGrid w:val="0"/>
                <w:color w:val="000000" w:themeColor="text1"/>
                <w:szCs w:val="22"/>
              </w:rPr>
            </w:pPr>
            <w:r w:rsidRPr="00850A76">
              <w:rPr>
                <w:snapToGrid w:val="0"/>
                <w:color w:val="000000" w:themeColor="text1"/>
                <w:szCs w:val="22"/>
              </w:rPr>
              <w:t>Icepharma hf.</w:t>
            </w:r>
          </w:p>
        </w:tc>
        <w:tc>
          <w:tcPr>
            <w:tcW w:w="4820" w:type="dxa"/>
            <w:shd w:val="clear" w:color="auto" w:fill="auto"/>
          </w:tcPr>
          <w:p w14:paraId="40D619ED" w14:textId="77777777" w:rsidR="00682A6A" w:rsidRPr="00850A76" w:rsidRDefault="00682A6A" w:rsidP="00881315">
            <w:pPr>
              <w:keepNext/>
              <w:tabs>
                <w:tab w:val="clear" w:pos="567"/>
                <w:tab w:val="left" w:pos="0"/>
              </w:tabs>
              <w:spacing w:line="240" w:lineRule="auto"/>
              <w:rPr>
                <w:color w:val="000000" w:themeColor="text1"/>
                <w:szCs w:val="22"/>
              </w:rPr>
            </w:pPr>
            <w:r w:rsidRPr="00850A76">
              <w:rPr>
                <w:color w:val="000000" w:themeColor="text1"/>
                <w:szCs w:val="22"/>
              </w:rPr>
              <w:t>Pfizer Oy</w:t>
            </w:r>
          </w:p>
        </w:tc>
      </w:tr>
      <w:tr w:rsidR="00682A6A" w:rsidRPr="00850A76" w14:paraId="6C00E7F6" w14:textId="77777777" w:rsidTr="00881315">
        <w:tc>
          <w:tcPr>
            <w:tcW w:w="4503" w:type="dxa"/>
            <w:shd w:val="clear" w:color="auto" w:fill="auto"/>
          </w:tcPr>
          <w:p w14:paraId="4AC5BFD9" w14:textId="77777777" w:rsidR="00682A6A" w:rsidRPr="00850A76" w:rsidRDefault="00682A6A" w:rsidP="00881315">
            <w:pPr>
              <w:tabs>
                <w:tab w:val="left" w:pos="0"/>
              </w:tabs>
              <w:spacing w:line="240" w:lineRule="auto"/>
              <w:rPr>
                <w:color w:val="000000" w:themeColor="text1"/>
                <w:szCs w:val="22"/>
              </w:rPr>
            </w:pPr>
            <w:r w:rsidRPr="00850A76">
              <w:rPr>
                <w:color w:val="000000" w:themeColor="text1"/>
                <w:szCs w:val="22"/>
              </w:rPr>
              <w:t>Sími</w:t>
            </w:r>
            <w:r w:rsidRPr="00850A76">
              <w:rPr>
                <w:snapToGrid w:val="0"/>
                <w:color w:val="000000" w:themeColor="text1"/>
                <w:szCs w:val="22"/>
              </w:rPr>
              <w:t>: +354 540 8000</w:t>
            </w:r>
            <w:r w:rsidRPr="00850A76">
              <w:rPr>
                <w:rFonts w:eastAsia="MS Mincho"/>
                <w:color w:val="000000" w:themeColor="text1"/>
                <w:szCs w:val="22"/>
                <w:lang w:eastAsia="ja-JP"/>
              </w:rPr>
              <w:t xml:space="preserve"> </w:t>
            </w:r>
          </w:p>
        </w:tc>
        <w:tc>
          <w:tcPr>
            <w:tcW w:w="4820" w:type="dxa"/>
            <w:shd w:val="clear" w:color="auto" w:fill="auto"/>
          </w:tcPr>
          <w:p w14:paraId="1F5DC951" w14:textId="77777777" w:rsidR="00682A6A" w:rsidRPr="00850A76" w:rsidRDefault="00682A6A" w:rsidP="00881315">
            <w:pPr>
              <w:tabs>
                <w:tab w:val="left" w:pos="0"/>
              </w:tabs>
              <w:spacing w:line="240" w:lineRule="auto"/>
              <w:rPr>
                <w:strike/>
                <w:color w:val="000000" w:themeColor="text1"/>
                <w:szCs w:val="22"/>
              </w:rPr>
            </w:pPr>
            <w:r w:rsidRPr="00850A76">
              <w:rPr>
                <w:color w:val="000000" w:themeColor="text1"/>
                <w:szCs w:val="22"/>
              </w:rPr>
              <w:t>Puh/Tel: +358 (0)9 430 040</w:t>
            </w:r>
          </w:p>
        </w:tc>
      </w:tr>
      <w:tr w:rsidR="00682A6A" w:rsidRPr="00850A76" w14:paraId="44644FB4" w14:textId="77777777" w:rsidTr="00881315">
        <w:tc>
          <w:tcPr>
            <w:tcW w:w="4503" w:type="dxa"/>
            <w:shd w:val="clear" w:color="auto" w:fill="auto"/>
          </w:tcPr>
          <w:p w14:paraId="79CFC9C4" w14:textId="77777777" w:rsidR="00682A6A" w:rsidRPr="00850A76" w:rsidRDefault="00682A6A" w:rsidP="00881315">
            <w:pPr>
              <w:tabs>
                <w:tab w:val="left" w:pos="0"/>
                <w:tab w:val="center" w:pos="4153"/>
                <w:tab w:val="right" w:pos="8306"/>
              </w:tabs>
              <w:spacing w:line="240" w:lineRule="auto"/>
              <w:rPr>
                <w:snapToGrid w:val="0"/>
                <w:color w:val="000000" w:themeColor="text1"/>
                <w:szCs w:val="22"/>
              </w:rPr>
            </w:pPr>
          </w:p>
        </w:tc>
        <w:tc>
          <w:tcPr>
            <w:tcW w:w="4820" w:type="dxa"/>
            <w:shd w:val="clear" w:color="auto" w:fill="auto"/>
          </w:tcPr>
          <w:p w14:paraId="337C58B8" w14:textId="77777777" w:rsidR="00682A6A" w:rsidRPr="00850A76" w:rsidRDefault="00682A6A" w:rsidP="00881315">
            <w:pPr>
              <w:tabs>
                <w:tab w:val="left" w:pos="0"/>
              </w:tabs>
              <w:spacing w:line="240" w:lineRule="auto"/>
              <w:rPr>
                <w:color w:val="000000" w:themeColor="text1"/>
                <w:szCs w:val="22"/>
              </w:rPr>
            </w:pPr>
          </w:p>
        </w:tc>
      </w:tr>
      <w:tr w:rsidR="00682A6A" w:rsidRPr="00850A76" w14:paraId="2F91323F" w14:textId="77777777" w:rsidTr="00881315">
        <w:tc>
          <w:tcPr>
            <w:tcW w:w="4503" w:type="dxa"/>
            <w:shd w:val="clear" w:color="auto" w:fill="auto"/>
          </w:tcPr>
          <w:p w14:paraId="57528375" w14:textId="77777777" w:rsidR="00682A6A" w:rsidRPr="00850A76" w:rsidRDefault="00682A6A" w:rsidP="00881315">
            <w:pPr>
              <w:keepNext/>
              <w:tabs>
                <w:tab w:val="left" w:pos="0"/>
              </w:tabs>
              <w:spacing w:line="240" w:lineRule="auto"/>
              <w:rPr>
                <w:b/>
                <w:color w:val="000000" w:themeColor="text1"/>
                <w:szCs w:val="22"/>
              </w:rPr>
            </w:pPr>
            <w:r w:rsidRPr="00850A76">
              <w:rPr>
                <w:b/>
                <w:color w:val="000000" w:themeColor="text1"/>
                <w:szCs w:val="22"/>
              </w:rPr>
              <w:t>Italia</w:t>
            </w:r>
          </w:p>
        </w:tc>
        <w:tc>
          <w:tcPr>
            <w:tcW w:w="4820" w:type="dxa"/>
            <w:shd w:val="clear" w:color="auto" w:fill="auto"/>
          </w:tcPr>
          <w:p w14:paraId="1389FBE5" w14:textId="77777777" w:rsidR="00682A6A" w:rsidRPr="00850A76" w:rsidRDefault="00682A6A" w:rsidP="00881315">
            <w:pPr>
              <w:keepNext/>
              <w:tabs>
                <w:tab w:val="left" w:pos="0"/>
              </w:tabs>
              <w:spacing w:line="240" w:lineRule="auto"/>
              <w:rPr>
                <w:b/>
                <w:color w:val="000000" w:themeColor="text1"/>
                <w:szCs w:val="22"/>
              </w:rPr>
            </w:pPr>
            <w:r w:rsidRPr="00850A76">
              <w:rPr>
                <w:b/>
                <w:color w:val="000000" w:themeColor="text1"/>
                <w:szCs w:val="22"/>
              </w:rPr>
              <w:t xml:space="preserve">Sverige </w:t>
            </w:r>
          </w:p>
        </w:tc>
      </w:tr>
      <w:tr w:rsidR="00682A6A" w:rsidRPr="00850A76" w14:paraId="0FA7E23E" w14:textId="77777777" w:rsidTr="00881315">
        <w:trPr>
          <w:trHeight w:val="144"/>
        </w:trPr>
        <w:tc>
          <w:tcPr>
            <w:tcW w:w="4503" w:type="dxa"/>
            <w:shd w:val="clear" w:color="auto" w:fill="auto"/>
          </w:tcPr>
          <w:p w14:paraId="70415B3F" w14:textId="77777777" w:rsidR="00682A6A" w:rsidRPr="00850A76" w:rsidRDefault="00682A6A" w:rsidP="00881315">
            <w:pPr>
              <w:keepNext/>
              <w:tabs>
                <w:tab w:val="left" w:pos="0"/>
              </w:tabs>
              <w:spacing w:line="240" w:lineRule="auto"/>
              <w:rPr>
                <w:color w:val="000000" w:themeColor="text1"/>
                <w:szCs w:val="22"/>
                <w:lang w:val="pt-BR"/>
              </w:rPr>
            </w:pPr>
            <w:r w:rsidRPr="00850A76">
              <w:rPr>
                <w:snapToGrid w:val="0"/>
                <w:color w:val="000000" w:themeColor="text1"/>
                <w:szCs w:val="22"/>
                <w:lang w:val="pt-BR"/>
              </w:rPr>
              <w:t>Pfizer S.r.l.</w:t>
            </w:r>
          </w:p>
        </w:tc>
        <w:tc>
          <w:tcPr>
            <w:tcW w:w="4820" w:type="dxa"/>
            <w:shd w:val="clear" w:color="auto" w:fill="auto"/>
          </w:tcPr>
          <w:p w14:paraId="16568137" w14:textId="77777777" w:rsidR="00682A6A" w:rsidRPr="00850A76" w:rsidRDefault="00682A6A" w:rsidP="00881315">
            <w:pPr>
              <w:keepNext/>
              <w:tabs>
                <w:tab w:val="left" w:pos="0"/>
              </w:tabs>
              <w:spacing w:line="240" w:lineRule="auto"/>
              <w:rPr>
                <w:color w:val="000000" w:themeColor="text1"/>
                <w:szCs w:val="22"/>
              </w:rPr>
            </w:pPr>
            <w:r w:rsidRPr="00850A76">
              <w:rPr>
                <w:color w:val="000000" w:themeColor="text1"/>
                <w:szCs w:val="22"/>
              </w:rPr>
              <w:t>Pfizer AB</w:t>
            </w:r>
          </w:p>
        </w:tc>
      </w:tr>
      <w:tr w:rsidR="00682A6A" w:rsidRPr="00850A76" w14:paraId="4AE1616A" w14:textId="77777777" w:rsidTr="00881315">
        <w:tc>
          <w:tcPr>
            <w:tcW w:w="4503" w:type="dxa"/>
            <w:shd w:val="clear" w:color="auto" w:fill="auto"/>
          </w:tcPr>
          <w:p w14:paraId="369F0E09" w14:textId="77777777" w:rsidR="00682A6A" w:rsidRPr="00850A76" w:rsidRDefault="00682A6A" w:rsidP="00881315">
            <w:pPr>
              <w:tabs>
                <w:tab w:val="left" w:pos="0"/>
              </w:tabs>
              <w:spacing w:line="240" w:lineRule="auto"/>
              <w:rPr>
                <w:strike/>
                <w:color w:val="000000" w:themeColor="text1"/>
                <w:szCs w:val="22"/>
              </w:rPr>
            </w:pPr>
            <w:r w:rsidRPr="00850A76">
              <w:rPr>
                <w:color w:val="000000" w:themeColor="text1"/>
                <w:szCs w:val="22"/>
              </w:rPr>
              <w:t>Tel: +39 06 33 18 21</w:t>
            </w:r>
          </w:p>
        </w:tc>
        <w:tc>
          <w:tcPr>
            <w:tcW w:w="4820" w:type="dxa"/>
            <w:shd w:val="clear" w:color="auto" w:fill="auto"/>
          </w:tcPr>
          <w:p w14:paraId="0EEA3AE0" w14:textId="77777777" w:rsidR="00682A6A" w:rsidRPr="00850A76" w:rsidRDefault="00682A6A" w:rsidP="00881315">
            <w:pPr>
              <w:keepNext/>
              <w:tabs>
                <w:tab w:val="left" w:pos="0"/>
              </w:tabs>
              <w:spacing w:line="240" w:lineRule="auto"/>
              <w:rPr>
                <w:color w:val="000000" w:themeColor="text1"/>
                <w:szCs w:val="22"/>
              </w:rPr>
            </w:pPr>
            <w:r w:rsidRPr="00850A76">
              <w:rPr>
                <w:color w:val="000000" w:themeColor="text1"/>
                <w:szCs w:val="22"/>
              </w:rPr>
              <w:t>Tel: +46 (0)8 550 520 00</w:t>
            </w:r>
          </w:p>
        </w:tc>
      </w:tr>
      <w:tr w:rsidR="00682A6A" w:rsidRPr="00850A76" w14:paraId="77246A72" w14:textId="77777777" w:rsidTr="00881315">
        <w:tc>
          <w:tcPr>
            <w:tcW w:w="4503" w:type="dxa"/>
            <w:shd w:val="clear" w:color="auto" w:fill="auto"/>
          </w:tcPr>
          <w:p w14:paraId="436308A2" w14:textId="77777777" w:rsidR="00682A6A" w:rsidRPr="00850A76" w:rsidRDefault="00682A6A" w:rsidP="00881315">
            <w:pPr>
              <w:tabs>
                <w:tab w:val="left" w:pos="0"/>
              </w:tabs>
              <w:spacing w:line="240" w:lineRule="auto"/>
              <w:rPr>
                <w:color w:val="000000" w:themeColor="text1"/>
                <w:szCs w:val="22"/>
              </w:rPr>
            </w:pPr>
          </w:p>
        </w:tc>
        <w:tc>
          <w:tcPr>
            <w:tcW w:w="4820" w:type="dxa"/>
            <w:shd w:val="clear" w:color="auto" w:fill="auto"/>
          </w:tcPr>
          <w:p w14:paraId="494F029F" w14:textId="77777777" w:rsidR="00682A6A" w:rsidRPr="00850A76" w:rsidRDefault="00682A6A" w:rsidP="00881315">
            <w:pPr>
              <w:keepNext/>
              <w:tabs>
                <w:tab w:val="left" w:pos="0"/>
              </w:tabs>
              <w:spacing w:line="240" w:lineRule="auto"/>
              <w:rPr>
                <w:color w:val="000000" w:themeColor="text1"/>
                <w:szCs w:val="22"/>
              </w:rPr>
            </w:pPr>
          </w:p>
        </w:tc>
      </w:tr>
      <w:tr w:rsidR="00682A6A" w:rsidRPr="00850A76" w14:paraId="34157950" w14:textId="77777777" w:rsidTr="00881315">
        <w:tc>
          <w:tcPr>
            <w:tcW w:w="4503" w:type="dxa"/>
            <w:shd w:val="clear" w:color="auto" w:fill="auto"/>
          </w:tcPr>
          <w:p w14:paraId="4B148BB4" w14:textId="77777777" w:rsidR="00682A6A" w:rsidRPr="00850A76" w:rsidRDefault="00682A6A" w:rsidP="00881315">
            <w:pPr>
              <w:keepNext/>
              <w:tabs>
                <w:tab w:val="left" w:pos="0"/>
              </w:tabs>
              <w:spacing w:line="240" w:lineRule="auto"/>
              <w:rPr>
                <w:b/>
                <w:color w:val="000000" w:themeColor="text1"/>
                <w:szCs w:val="22"/>
              </w:rPr>
            </w:pPr>
            <w:r w:rsidRPr="00850A76">
              <w:rPr>
                <w:b/>
                <w:bCs/>
                <w:color w:val="000000" w:themeColor="text1"/>
                <w:szCs w:val="22"/>
              </w:rPr>
              <w:t>Κύπρος</w:t>
            </w:r>
          </w:p>
        </w:tc>
        <w:tc>
          <w:tcPr>
            <w:tcW w:w="4820" w:type="dxa"/>
            <w:shd w:val="clear" w:color="auto" w:fill="auto"/>
          </w:tcPr>
          <w:p w14:paraId="6E404EA1" w14:textId="333920CF" w:rsidR="00682A6A" w:rsidRPr="00850A76" w:rsidRDefault="00682A6A" w:rsidP="00881315">
            <w:pPr>
              <w:keepNext/>
              <w:tabs>
                <w:tab w:val="left" w:pos="0"/>
              </w:tabs>
              <w:spacing w:line="240" w:lineRule="auto"/>
              <w:rPr>
                <w:color w:val="000000" w:themeColor="text1"/>
                <w:szCs w:val="22"/>
              </w:rPr>
            </w:pPr>
          </w:p>
        </w:tc>
      </w:tr>
      <w:tr w:rsidR="00682A6A" w:rsidRPr="002B18A1" w14:paraId="0F319FF0" w14:textId="77777777" w:rsidTr="00881315">
        <w:trPr>
          <w:trHeight w:val="342"/>
        </w:trPr>
        <w:tc>
          <w:tcPr>
            <w:tcW w:w="4503" w:type="dxa"/>
            <w:shd w:val="clear" w:color="auto" w:fill="auto"/>
          </w:tcPr>
          <w:p w14:paraId="36DBD199" w14:textId="77777777" w:rsidR="00682A6A" w:rsidRPr="00662FD2" w:rsidRDefault="00682A6A" w:rsidP="00881315">
            <w:pPr>
              <w:keepNext/>
              <w:rPr>
                <w:color w:val="000000" w:themeColor="text1"/>
                <w:szCs w:val="22"/>
                <w:lang w:val="en-US"/>
              </w:rPr>
            </w:pPr>
            <w:r w:rsidRPr="00662FD2">
              <w:rPr>
                <w:bCs/>
                <w:color w:val="000000" w:themeColor="text1"/>
                <w:szCs w:val="22"/>
                <w:lang w:val="en-US"/>
              </w:rPr>
              <w:t xml:space="preserve">PFIZER </w:t>
            </w:r>
            <w:r w:rsidRPr="00850A76">
              <w:rPr>
                <w:bCs/>
                <w:color w:val="000000" w:themeColor="text1"/>
                <w:szCs w:val="22"/>
                <w:lang w:val="el-GR"/>
              </w:rPr>
              <w:t>ΕΛΛΑΣ</w:t>
            </w:r>
            <w:r w:rsidRPr="00662FD2">
              <w:rPr>
                <w:bCs/>
                <w:color w:val="000000" w:themeColor="text1"/>
                <w:szCs w:val="22"/>
                <w:lang w:val="en-US"/>
              </w:rPr>
              <w:t xml:space="preserve"> </w:t>
            </w:r>
            <w:r w:rsidRPr="00850A76">
              <w:rPr>
                <w:bCs/>
                <w:color w:val="000000" w:themeColor="text1"/>
                <w:szCs w:val="22"/>
                <w:lang w:val="el-GR"/>
              </w:rPr>
              <w:t>Α</w:t>
            </w:r>
            <w:r w:rsidRPr="00662FD2">
              <w:rPr>
                <w:bCs/>
                <w:color w:val="000000" w:themeColor="text1"/>
                <w:szCs w:val="22"/>
                <w:lang w:val="en-US"/>
              </w:rPr>
              <w:t>.</w:t>
            </w:r>
            <w:r w:rsidRPr="00850A76">
              <w:rPr>
                <w:bCs/>
                <w:color w:val="000000" w:themeColor="text1"/>
                <w:szCs w:val="22"/>
                <w:lang w:val="el-GR"/>
              </w:rPr>
              <w:t>Ε</w:t>
            </w:r>
            <w:r w:rsidRPr="00662FD2">
              <w:rPr>
                <w:bCs/>
                <w:color w:val="000000" w:themeColor="text1"/>
                <w:szCs w:val="22"/>
                <w:lang w:val="en-US"/>
              </w:rPr>
              <w:t>.</w:t>
            </w:r>
            <w:r w:rsidRPr="00662FD2">
              <w:rPr>
                <w:color w:val="000000" w:themeColor="text1"/>
                <w:szCs w:val="22"/>
                <w:lang w:val="en-US"/>
              </w:rPr>
              <w:t xml:space="preserve"> (CYPRUS BRANCH)</w:t>
            </w:r>
          </w:p>
        </w:tc>
        <w:tc>
          <w:tcPr>
            <w:tcW w:w="4820" w:type="dxa"/>
            <w:shd w:val="clear" w:color="auto" w:fill="auto"/>
          </w:tcPr>
          <w:p w14:paraId="2A04A4C3" w14:textId="31AC7CA4" w:rsidR="00682A6A" w:rsidRPr="000B3891" w:rsidRDefault="00682A6A" w:rsidP="00881315">
            <w:pPr>
              <w:keepNext/>
              <w:tabs>
                <w:tab w:val="left" w:pos="0"/>
              </w:tabs>
              <w:spacing w:line="240" w:lineRule="auto"/>
              <w:rPr>
                <w:color w:val="000000" w:themeColor="text1"/>
                <w:szCs w:val="22"/>
                <w:lang w:val="en-US"/>
              </w:rPr>
            </w:pPr>
          </w:p>
        </w:tc>
      </w:tr>
      <w:tr w:rsidR="00682A6A" w:rsidRPr="00850A76" w14:paraId="4CF33AD3" w14:textId="77777777" w:rsidTr="00881315">
        <w:tc>
          <w:tcPr>
            <w:tcW w:w="4503" w:type="dxa"/>
            <w:shd w:val="clear" w:color="auto" w:fill="auto"/>
          </w:tcPr>
          <w:p w14:paraId="7DD17E85" w14:textId="77777777" w:rsidR="00682A6A" w:rsidRPr="00850A76" w:rsidRDefault="00682A6A" w:rsidP="00881315">
            <w:pPr>
              <w:keepNext/>
              <w:rPr>
                <w:bCs/>
                <w:color w:val="000000" w:themeColor="text1"/>
                <w:szCs w:val="22"/>
                <w:lang w:val="en-US"/>
              </w:rPr>
            </w:pPr>
            <w:r w:rsidRPr="00850A76">
              <w:rPr>
                <w:bCs/>
                <w:color w:val="000000" w:themeColor="text1"/>
                <w:szCs w:val="22"/>
                <w:lang w:val="el-GR"/>
              </w:rPr>
              <w:t>Τηλ</w:t>
            </w:r>
            <w:r w:rsidRPr="00850A76">
              <w:rPr>
                <w:bCs/>
                <w:color w:val="000000" w:themeColor="text1"/>
                <w:szCs w:val="22"/>
              </w:rPr>
              <w:t>: +357 22 817690</w:t>
            </w:r>
          </w:p>
        </w:tc>
        <w:tc>
          <w:tcPr>
            <w:tcW w:w="4820" w:type="dxa"/>
            <w:shd w:val="clear" w:color="auto" w:fill="auto"/>
          </w:tcPr>
          <w:p w14:paraId="68EFA754" w14:textId="41367871" w:rsidR="00682A6A" w:rsidRPr="00850A76" w:rsidRDefault="00682A6A" w:rsidP="00881315">
            <w:pPr>
              <w:keepNext/>
              <w:tabs>
                <w:tab w:val="left" w:pos="0"/>
              </w:tabs>
              <w:spacing w:line="240" w:lineRule="auto"/>
              <w:rPr>
                <w:strike/>
                <w:color w:val="000000" w:themeColor="text1"/>
                <w:szCs w:val="22"/>
              </w:rPr>
            </w:pPr>
          </w:p>
        </w:tc>
      </w:tr>
      <w:tr w:rsidR="00682A6A" w:rsidRPr="00850A76" w14:paraId="7D807189" w14:textId="77777777" w:rsidTr="00881315">
        <w:tc>
          <w:tcPr>
            <w:tcW w:w="4503" w:type="dxa"/>
            <w:shd w:val="clear" w:color="auto" w:fill="auto"/>
          </w:tcPr>
          <w:p w14:paraId="2A248D6A" w14:textId="77777777" w:rsidR="00682A6A" w:rsidRPr="00850A76" w:rsidRDefault="00682A6A" w:rsidP="00881315">
            <w:pPr>
              <w:keepNext/>
              <w:rPr>
                <w:bCs/>
                <w:color w:val="000000" w:themeColor="text1"/>
                <w:szCs w:val="22"/>
                <w:lang w:val="el-GR"/>
              </w:rPr>
            </w:pPr>
          </w:p>
        </w:tc>
        <w:tc>
          <w:tcPr>
            <w:tcW w:w="4820" w:type="dxa"/>
            <w:shd w:val="clear" w:color="auto" w:fill="auto"/>
          </w:tcPr>
          <w:p w14:paraId="5751F067" w14:textId="77777777" w:rsidR="00682A6A" w:rsidRPr="00850A76" w:rsidRDefault="00682A6A" w:rsidP="00881315">
            <w:pPr>
              <w:keepNext/>
              <w:tabs>
                <w:tab w:val="left" w:pos="0"/>
              </w:tabs>
              <w:spacing w:line="240" w:lineRule="auto"/>
              <w:rPr>
                <w:color w:val="000000" w:themeColor="text1"/>
                <w:szCs w:val="22"/>
              </w:rPr>
            </w:pPr>
          </w:p>
        </w:tc>
      </w:tr>
      <w:tr w:rsidR="00682A6A" w:rsidRPr="00850A76" w14:paraId="5E1FC4E0" w14:textId="77777777" w:rsidTr="00881315">
        <w:trPr>
          <w:trHeight w:val="306"/>
        </w:trPr>
        <w:tc>
          <w:tcPr>
            <w:tcW w:w="4503" w:type="dxa"/>
            <w:shd w:val="clear" w:color="auto" w:fill="auto"/>
          </w:tcPr>
          <w:p w14:paraId="439097F8" w14:textId="77777777" w:rsidR="00682A6A" w:rsidRPr="00850A76" w:rsidRDefault="00682A6A" w:rsidP="00881315">
            <w:pPr>
              <w:keepNext/>
              <w:tabs>
                <w:tab w:val="left" w:pos="0"/>
              </w:tabs>
              <w:spacing w:line="240" w:lineRule="auto"/>
              <w:rPr>
                <w:color w:val="000000" w:themeColor="text1"/>
                <w:szCs w:val="22"/>
              </w:rPr>
            </w:pPr>
            <w:r w:rsidRPr="00850A76">
              <w:rPr>
                <w:b/>
                <w:bCs/>
                <w:color w:val="000000" w:themeColor="text1"/>
                <w:szCs w:val="22"/>
              </w:rPr>
              <w:t>Latvija</w:t>
            </w:r>
          </w:p>
        </w:tc>
        <w:tc>
          <w:tcPr>
            <w:tcW w:w="4820" w:type="dxa"/>
            <w:shd w:val="clear" w:color="auto" w:fill="auto"/>
          </w:tcPr>
          <w:p w14:paraId="1D22E109" w14:textId="77777777" w:rsidR="00682A6A" w:rsidRPr="00850A76" w:rsidRDefault="00682A6A" w:rsidP="00881315">
            <w:pPr>
              <w:keepNext/>
              <w:tabs>
                <w:tab w:val="left" w:pos="0"/>
              </w:tabs>
              <w:spacing w:line="240" w:lineRule="auto"/>
              <w:rPr>
                <w:color w:val="000000" w:themeColor="text1"/>
                <w:szCs w:val="22"/>
              </w:rPr>
            </w:pPr>
          </w:p>
        </w:tc>
      </w:tr>
      <w:tr w:rsidR="00682A6A" w:rsidRPr="002B18A1" w14:paraId="68760726" w14:textId="77777777" w:rsidTr="00881315">
        <w:tc>
          <w:tcPr>
            <w:tcW w:w="4503" w:type="dxa"/>
            <w:shd w:val="clear" w:color="auto" w:fill="auto"/>
          </w:tcPr>
          <w:p w14:paraId="03D09E78" w14:textId="77777777" w:rsidR="00682A6A" w:rsidRPr="0002087D" w:rsidRDefault="00682A6A" w:rsidP="00881315">
            <w:pPr>
              <w:keepNext/>
              <w:rPr>
                <w:b/>
                <w:color w:val="000000" w:themeColor="text1"/>
                <w:szCs w:val="22"/>
                <w:lang w:val="fr-FR"/>
              </w:rPr>
            </w:pPr>
            <w:r w:rsidRPr="0002087D">
              <w:rPr>
                <w:color w:val="000000" w:themeColor="text1"/>
                <w:szCs w:val="22"/>
                <w:lang w:val="fr-FR"/>
              </w:rPr>
              <w:t>Pfizer Luxembourg SARL filiāle Latvijā</w:t>
            </w:r>
          </w:p>
        </w:tc>
        <w:tc>
          <w:tcPr>
            <w:tcW w:w="4820" w:type="dxa"/>
            <w:shd w:val="clear" w:color="auto" w:fill="auto"/>
          </w:tcPr>
          <w:p w14:paraId="755C13F1" w14:textId="77777777" w:rsidR="00682A6A" w:rsidRPr="0002087D" w:rsidRDefault="00682A6A" w:rsidP="00881315">
            <w:pPr>
              <w:keepNext/>
              <w:tabs>
                <w:tab w:val="left" w:pos="0"/>
              </w:tabs>
              <w:spacing w:line="240" w:lineRule="auto"/>
              <w:rPr>
                <w:color w:val="000000" w:themeColor="text1"/>
                <w:szCs w:val="22"/>
                <w:lang w:val="fr-FR"/>
              </w:rPr>
            </w:pPr>
          </w:p>
        </w:tc>
      </w:tr>
      <w:tr w:rsidR="00682A6A" w:rsidRPr="00850A76" w14:paraId="63158BBF" w14:textId="77777777" w:rsidTr="00881315">
        <w:tc>
          <w:tcPr>
            <w:tcW w:w="4503" w:type="dxa"/>
            <w:shd w:val="clear" w:color="auto" w:fill="auto"/>
          </w:tcPr>
          <w:p w14:paraId="12FD2DBA" w14:textId="77777777" w:rsidR="00682A6A" w:rsidRPr="00850A76" w:rsidRDefault="00682A6A" w:rsidP="00881315">
            <w:pPr>
              <w:keepNext/>
              <w:tabs>
                <w:tab w:val="left" w:pos="0"/>
              </w:tabs>
              <w:spacing w:line="240" w:lineRule="auto"/>
              <w:rPr>
                <w:color w:val="000000" w:themeColor="text1"/>
                <w:szCs w:val="22"/>
              </w:rPr>
            </w:pPr>
            <w:r w:rsidRPr="00850A76">
              <w:rPr>
                <w:color w:val="000000" w:themeColor="text1"/>
                <w:szCs w:val="22"/>
              </w:rPr>
              <w:t>Tel: +371 670 35 775</w:t>
            </w:r>
          </w:p>
        </w:tc>
        <w:tc>
          <w:tcPr>
            <w:tcW w:w="4820" w:type="dxa"/>
            <w:shd w:val="clear" w:color="auto" w:fill="auto"/>
          </w:tcPr>
          <w:p w14:paraId="15CFE1C9" w14:textId="77777777" w:rsidR="00682A6A" w:rsidRPr="00850A76" w:rsidRDefault="00682A6A" w:rsidP="00881315">
            <w:pPr>
              <w:keepNext/>
              <w:tabs>
                <w:tab w:val="left" w:pos="0"/>
              </w:tabs>
              <w:spacing w:line="240" w:lineRule="auto"/>
              <w:rPr>
                <w:strike/>
                <w:color w:val="000000" w:themeColor="text1"/>
                <w:szCs w:val="22"/>
              </w:rPr>
            </w:pPr>
          </w:p>
        </w:tc>
      </w:tr>
    </w:tbl>
    <w:p w14:paraId="4C9F1346" w14:textId="77777777" w:rsidR="004C26CB" w:rsidRPr="00850A76" w:rsidRDefault="004C26CB" w:rsidP="004C26CB">
      <w:pPr>
        <w:spacing w:line="240" w:lineRule="auto"/>
        <w:rPr>
          <w:color w:val="000000" w:themeColor="text1"/>
          <w:szCs w:val="22"/>
        </w:rPr>
      </w:pPr>
    </w:p>
    <w:p w14:paraId="0DB34C0F" w14:textId="77777777" w:rsidR="004C26CB" w:rsidRPr="00850A76" w:rsidRDefault="004C26CB" w:rsidP="004C26CB">
      <w:pPr>
        <w:keepNext/>
        <w:numPr>
          <w:ilvl w:val="12"/>
          <w:numId w:val="0"/>
        </w:numPr>
        <w:tabs>
          <w:tab w:val="clear" w:pos="567"/>
        </w:tabs>
        <w:spacing w:line="240" w:lineRule="auto"/>
        <w:outlineLvl w:val="0"/>
        <w:rPr>
          <w:color w:val="000000" w:themeColor="text1"/>
          <w:szCs w:val="22"/>
        </w:rPr>
      </w:pPr>
      <w:r w:rsidRPr="00850A76">
        <w:rPr>
          <w:b/>
          <w:color w:val="000000" w:themeColor="text1"/>
        </w:rPr>
        <w:t>Tämä pakkausseloste on tarkistettu viimeksi</w:t>
      </w:r>
    </w:p>
    <w:p w14:paraId="327996F2" w14:textId="77777777" w:rsidR="004C26CB" w:rsidRPr="00850A76" w:rsidRDefault="004C26CB" w:rsidP="004C26CB">
      <w:pPr>
        <w:keepNext/>
        <w:numPr>
          <w:ilvl w:val="12"/>
          <w:numId w:val="0"/>
        </w:numPr>
        <w:spacing w:line="240" w:lineRule="auto"/>
        <w:rPr>
          <w:i/>
          <w:color w:val="000000" w:themeColor="text1"/>
          <w:szCs w:val="22"/>
        </w:rPr>
      </w:pPr>
    </w:p>
    <w:p w14:paraId="7DA07DEE" w14:textId="77777777" w:rsidR="004C26CB" w:rsidRPr="00850A76" w:rsidRDefault="004C26CB" w:rsidP="004C26CB">
      <w:pPr>
        <w:keepNext/>
        <w:numPr>
          <w:ilvl w:val="12"/>
          <w:numId w:val="0"/>
        </w:numPr>
        <w:spacing w:line="240" w:lineRule="auto"/>
        <w:rPr>
          <w:b/>
          <w:color w:val="000000" w:themeColor="text1"/>
          <w:szCs w:val="22"/>
        </w:rPr>
      </w:pPr>
      <w:r w:rsidRPr="00850A76">
        <w:rPr>
          <w:b/>
          <w:color w:val="000000" w:themeColor="text1"/>
          <w:szCs w:val="22"/>
        </w:rPr>
        <w:t>Muut tiedonlähteet</w:t>
      </w:r>
    </w:p>
    <w:p w14:paraId="110C0043" w14:textId="77777777" w:rsidR="004C26CB" w:rsidRPr="00850A76" w:rsidRDefault="004C26CB" w:rsidP="004C26CB">
      <w:pPr>
        <w:keepNext/>
        <w:numPr>
          <w:ilvl w:val="12"/>
          <w:numId w:val="0"/>
        </w:numPr>
        <w:spacing w:line="240" w:lineRule="auto"/>
        <w:rPr>
          <w:color w:val="000000" w:themeColor="text1"/>
          <w:szCs w:val="22"/>
        </w:rPr>
      </w:pPr>
    </w:p>
    <w:p w14:paraId="1472B3EE" w14:textId="13C1B922" w:rsidR="007767C2" w:rsidRPr="00850A76" w:rsidRDefault="004C26CB">
      <w:pPr>
        <w:keepNext/>
        <w:numPr>
          <w:ilvl w:val="12"/>
          <w:numId w:val="0"/>
        </w:numPr>
        <w:tabs>
          <w:tab w:val="clear" w:pos="567"/>
        </w:tabs>
        <w:spacing w:line="240" w:lineRule="auto"/>
        <w:rPr>
          <w:color w:val="000000" w:themeColor="text1"/>
        </w:rPr>
      </w:pPr>
      <w:r w:rsidRPr="00850A76">
        <w:rPr>
          <w:color w:val="000000" w:themeColor="text1"/>
        </w:rPr>
        <w:t xml:space="preserve">Lisätietoa tästä lääkevalmisteesta on saatavilla Euroopan lääkeviraston verkkosivulla </w:t>
      </w:r>
      <w:r w:rsidR="00184457" w:rsidRPr="00184457">
        <w:rPr>
          <w:color w:val="000000" w:themeColor="text1"/>
        </w:rPr>
        <w:fldChar w:fldCharType="begin"/>
      </w:r>
      <w:r w:rsidR="00184457" w:rsidRPr="00184457">
        <w:rPr>
          <w:color w:val="000000" w:themeColor="text1"/>
        </w:rPr>
        <w:instrText>HYPERLINK "https://www.ema.europa.eu"</w:instrText>
      </w:r>
      <w:r w:rsidR="00184457" w:rsidRPr="00184457">
        <w:rPr>
          <w:color w:val="000000" w:themeColor="text1"/>
        </w:rPr>
      </w:r>
      <w:r w:rsidR="00184457" w:rsidRPr="00184457">
        <w:rPr>
          <w:color w:val="000000" w:themeColor="text1"/>
        </w:rPr>
        <w:fldChar w:fldCharType="separate"/>
      </w:r>
      <w:r w:rsidR="00691C17" w:rsidRPr="00184457">
        <w:rPr>
          <w:rStyle w:val="Hyperlink"/>
        </w:rPr>
        <w:t>https://www.ema.europa.eu</w:t>
      </w:r>
      <w:r w:rsidR="00184457" w:rsidRPr="00184457">
        <w:rPr>
          <w:color w:val="000000" w:themeColor="text1"/>
        </w:rPr>
        <w:fldChar w:fldCharType="end"/>
      </w:r>
      <w:r w:rsidRPr="00850A76">
        <w:rPr>
          <w:color w:val="000000" w:themeColor="text1"/>
        </w:rPr>
        <w:t>.</w:t>
      </w:r>
    </w:p>
    <w:p w14:paraId="0F6D5DAC" w14:textId="77777777" w:rsidR="00485261" w:rsidRPr="00850A76" w:rsidRDefault="00485261" w:rsidP="00485261">
      <w:pPr>
        <w:spacing w:line="240" w:lineRule="auto"/>
        <w:ind w:firstLine="567"/>
        <w:jc w:val="center"/>
        <w:rPr>
          <w:i/>
          <w:color w:val="000000" w:themeColor="text1"/>
          <w:szCs w:val="22"/>
        </w:rPr>
      </w:pPr>
      <w:r w:rsidRPr="00850A76">
        <w:rPr>
          <w:color w:val="000000" w:themeColor="text1"/>
        </w:rPr>
        <w:br w:type="page"/>
      </w:r>
      <w:r w:rsidRPr="00850A76">
        <w:rPr>
          <w:b/>
          <w:noProof/>
          <w:color w:val="000000" w:themeColor="text1"/>
        </w:rPr>
        <w:lastRenderedPageBreak/>
        <w:t>Pakkausseloste: Tietoa potilaalle</w:t>
      </w:r>
    </w:p>
    <w:p w14:paraId="71AF4967" w14:textId="77777777" w:rsidR="00485261" w:rsidRPr="00850A76" w:rsidRDefault="00485261" w:rsidP="00485261">
      <w:pPr>
        <w:numPr>
          <w:ilvl w:val="12"/>
          <w:numId w:val="0"/>
        </w:numPr>
        <w:tabs>
          <w:tab w:val="clear" w:pos="567"/>
          <w:tab w:val="left" w:pos="2834"/>
          <w:tab w:val="center" w:pos="4536"/>
        </w:tabs>
        <w:spacing w:line="240" w:lineRule="auto"/>
        <w:jc w:val="center"/>
        <w:rPr>
          <w:b/>
          <w:bCs/>
          <w:color w:val="000000" w:themeColor="text1"/>
          <w:szCs w:val="22"/>
        </w:rPr>
      </w:pPr>
      <w:r w:rsidRPr="00850A76">
        <w:rPr>
          <w:b/>
          <w:noProof/>
          <w:color w:val="000000" w:themeColor="text1"/>
        </w:rPr>
        <w:t>XELJANZ 1 mg/ml oraaliliuos</w:t>
      </w:r>
    </w:p>
    <w:p w14:paraId="6C9FDDEA" w14:textId="77777777" w:rsidR="00485261" w:rsidRPr="00850A76" w:rsidRDefault="00F32D9C" w:rsidP="00485261">
      <w:pPr>
        <w:numPr>
          <w:ilvl w:val="12"/>
          <w:numId w:val="0"/>
        </w:numPr>
        <w:tabs>
          <w:tab w:val="clear" w:pos="567"/>
        </w:tabs>
        <w:spacing w:line="240" w:lineRule="auto"/>
        <w:jc w:val="center"/>
        <w:rPr>
          <w:color w:val="000000" w:themeColor="text1"/>
        </w:rPr>
      </w:pPr>
      <w:r w:rsidRPr="00850A76">
        <w:rPr>
          <w:color w:val="000000" w:themeColor="text1"/>
        </w:rPr>
        <w:t>T</w:t>
      </w:r>
      <w:r w:rsidR="00485261" w:rsidRPr="00850A76">
        <w:rPr>
          <w:color w:val="000000" w:themeColor="text1"/>
        </w:rPr>
        <w:t>ofasitinibi</w:t>
      </w:r>
    </w:p>
    <w:p w14:paraId="4C11509E" w14:textId="77777777" w:rsidR="00F32D9C" w:rsidRPr="00850A76" w:rsidRDefault="00F32D9C" w:rsidP="00485261">
      <w:pPr>
        <w:numPr>
          <w:ilvl w:val="12"/>
          <w:numId w:val="0"/>
        </w:numPr>
        <w:tabs>
          <w:tab w:val="clear" w:pos="567"/>
        </w:tabs>
        <w:spacing w:line="240" w:lineRule="auto"/>
        <w:jc w:val="center"/>
        <w:rPr>
          <w:color w:val="000000" w:themeColor="text1"/>
          <w:szCs w:val="22"/>
        </w:rPr>
      </w:pPr>
    </w:p>
    <w:p w14:paraId="4F4EABEB" w14:textId="77777777" w:rsidR="00485261" w:rsidRPr="00850A76" w:rsidRDefault="00485261" w:rsidP="00485261">
      <w:pPr>
        <w:keepNext/>
        <w:tabs>
          <w:tab w:val="clear" w:pos="567"/>
        </w:tabs>
        <w:spacing w:line="240" w:lineRule="auto"/>
        <w:ind w:right="-2"/>
        <w:rPr>
          <w:noProof/>
          <w:color w:val="000000" w:themeColor="text1"/>
          <w:szCs w:val="22"/>
        </w:rPr>
      </w:pPr>
      <w:r w:rsidRPr="00850A76">
        <w:rPr>
          <w:b/>
          <w:color w:val="000000" w:themeColor="text1"/>
        </w:rPr>
        <w:t>Lue tämä pakkausseloste huolellisesti ennen kuin aloitat tämän lääkkeen käyttämisen, sillä se sisältää sinulle tärkeitä tietoja.</w:t>
      </w:r>
    </w:p>
    <w:p w14:paraId="18262D24" w14:textId="77777777" w:rsidR="00485261" w:rsidRPr="00850A76" w:rsidRDefault="00485261" w:rsidP="00485261">
      <w:pPr>
        <w:numPr>
          <w:ilvl w:val="0"/>
          <w:numId w:val="23"/>
        </w:numPr>
        <w:tabs>
          <w:tab w:val="clear" w:pos="567"/>
        </w:tabs>
        <w:spacing w:line="240" w:lineRule="auto"/>
        <w:ind w:left="567" w:right="-2" w:hanging="567"/>
        <w:rPr>
          <w:noProof/>
          <w:color w:val="000000" w:themeColor="text1"/>
          <w:szCs w:val="22"/>
        </w:rPr>
      </w:pPr>
      <w:r w:rsidRPr="00850A76">
        <w:rPr>
          <w:color w:val="000000" w:themeColor="text1"/>
        </w:rPr>
        <w:t>Säilytä tämä pakkausseloste. Voit tarvita sitä myöhemmin.</w:t>
      </w:r>
    </w:p>
    <w:p w14:paraId="0B9E7E98" w14:textId="77777777" w:rsidR="00485261" w:rsidRPr="00850A76" w:rsidRDefault="00485261" w:rsidP="00485261">
      <w:pPr>
        <w:numPr>
          <w:ilvl w:val="0"/>
          <w:numId w:val="23"/>
        </w:numPr>
        <w:tabs>
          <w:tab w:val="clear" w:pos="567"/>
        </w:tabs>
        <w:spacing w:line="240" w:lineRule="auto"/>
        <w:ind w:left="567" w:right="-2" w:hanging="567"/>
        <w:rPr>
          <w:noProof/>
          <w:color w:val="000000" w:themeColor="text1"/>
          <w:szCs w:val="22"/>
        </w:rPr>
      </w:pPr>
      <w:r w:rsidRPr="00850A76">
        <w:rPr>
          <w:color w:val="000000" w:themeColor="text1"/>
        </w:rPr>
        <w:t>Jos sinulla on kysyttävää, käänny lääkärin tai apteekkihenkilökunnan puoleen.</w:t>
      </w:r>
    </w:p>
    <w:p w14:paraId="5A6B4FC1" w14:textId="77777777" w:rsidR="00485261" w:rsidRPr="00850A76" w:rsidRDefault="00485261" w:rsidP="00485261">
      <w:pPr>
        <w:numPr>
          <w:ilvl w:val="0"/>
          <w:numId w:val="23"/>
        </w:numPr>
        <w:tabs>
          <w:tab w:val="clear" w:pos="567"/>
        </w:tabs>
        <w:spacing w:line="240" w:lineRule="auto"/>
        <w:ind w:left="567" w:right="-2" w:hanging="567"/>
        <w:rPr>
          <w:noProof/>
          <w:color w:val="000000" w:themeColor="text1"/>
          <w:szCs w:val="22"/>
        </w:rPr>
      </w:pPr>
      <w:r w:rsidRPr="00850A76">
        <w:rPr>
          <w:color w:val="000000" w:themeColor="text1"/>
        </w:rPr>
        <w:t>Tämä lääke on määrätty vain sinulle eikä sitä pidä antaa muiden käyttöön. Se voi aiheuttaa haittaa muille, vaikka heillä olisikin samanlaiset oireet kuin sinulla.</w:t>
      </w:r>
    </w:p>
    <w:p w14:paraId="61DF8457" w14:textId="77777777" w:rsidR="00485261" w:rsidRPr="00850A76" w:rsidRDefault="00485261" w:rsidP="00485261">
      <w:pPr>
        <w:numPr>
          <w:ilvl w:val="0"/>
          <w:numId w:val="23"/>
        </w:numPr>
        <w:tabs>
          <w:tab w:val="clear" w:pos="567"/>
        </w:tabs>
        <w:spacing w:line="240" w:lineRule="auto"/>
        <w:ind w:left="567" w:right="-2" w:hanging="567"/>
        <w:rPr>
          <w:color w:val="000000" w:themeColor="text1"/>
          <w:szCs w:val="22"/>
        </w:rPr>
      </w:pPr>
      <w:r w:rsidRPr="00850A76">
        <w:rPr>
          <w:color w:val="000000" w:themeColor="text1"/>
        </w:rPr>
        <w:t xml:space="preserve">Jos havaitset haittavaikutuksia, </w:t>
      </w:r>
      <w:r w:rsidRPr="00850A76">
        <w:rPr>
          <w:color w:val="000000" w:themeColor="text1"/>
          <w:szCs w:val="22"/>
        </w:rPr>
        <w:t>kerro niistä lääkärille tai apteekkihenkilökunnalle</w:t>
      </w:r>
      <w:r w:rsidRPr="00850A76">
        <w:rPr>
          <w:noProof/>
          <w:color w:val="000000" w:themeColor="text1"/>
          <w:szCs w:val="22"/>
        </w:rPr>
        <w:t>. Tämä koskee myös sellaisia mahdollisia</w:t>
      </w:r>
      <w:r w:rsidRPr="00850A76">
        <w:rPr>
          <w:color w:val="000000" w:themeColor="text1"/>
          <w:szCs w:val="22"/>
        </w:rPr>
        <w:t xml:space="preserve"> haittavaikutuksia</w:t>
      </w:r>
      <w:r w:rsidRPr="00850A76">
        <w:rPr>
          <w:noProof/>
          <w:color w:val="000000" w:themeColor="text1"/>
          <w:szCs w:val="22"/>
        </w:rPr>
        <w:t>, joita</w:t>
      </w:r>
      <w:r w:rsidRPr="00850A76">
        <w:rPr>
          <w:color w:val="000000" w:themeColor="text1"/>
          <w:szCs w:val="22"/>
        </w:rPr>
        <w:t xml:space="preserve"> ei </w:t>
      </w:r>
      <w:r w:rsidRPr="00850A76">
        <w:rPr>
          <w:noProof/>
          <w:color w:val="000000" w:themeColor="text1"/>
          <w:szCs w:val="22"/>
        </w:rPr>
        <w:t>ole</w:t>
      </w:r>
      <w:r w:rsidRPr="00850A76">
        <w:rPr>
          <w:color w:val="000000" w:themeColor="text1"/>
          <w:szCs w:val="22"/>
        </w:rPr>
        <w:t xml:space="preserve"> mainittu tässä pakkausselosteessa</w:t>
      </w:r>
      <w:r w:rsidRPr="00850A76">
        <w:rPr>
          <w:color w:val="000000" w:themeColor="text1"/>
        </w:rPr>
        <w:t>. Ks. kohta 4.</w:t>
      </w:r>
    </w:p>
    <w:p w14:paraId="56E4E6A7" w14:textId="77777777" w:rsidR="00485261" w:rsidRPr="00850A76" w:rsidRDefault="00485261" w:rsidP="00485261">
      <w:pPr>
        <w:tabs>
          <w:tab w:val="clear" w:pos="567"/>
        </w:tabs>
        <w:spacing w:line="240" w:lineRule="auto"/>
        <w:ind w:right="-2"/>
        <w:rPr>
          <w:noProof/>
          <w:color w:val="000000" w:themeColor="text1"/>
          <w:szCs w:val="22"/>
        </w:rPr>
      </w:pPr>
    </w:p>
    <w:p w14:paraId="267187D6" w14:textId="77777777" w:rsidR="00485261" w:rsidRPr="00850A76" w:rsidRDefault="00485261" w:rsidP="00485261">
      <w:pPr>
        <w:tabs>
          <w:tab w:val="clear" w:pos="567"/>
        </w:tabs>
        <w:spacing w:line="240" w:lineRule="auto"/>
        <w:ind w:right="-2"/>
        <w:rPr>
          <w:noProof/>
          <w:color w:val="000000" w:themeColor="text1"/>
          <w:szCs w:val="22"/>
        </w:rPr>
      </w:pPr>
      <w:r w:rsidRPr="00850A76">
        <w:rPr>
          <w:color w:val="000000" w:themeColor="text1"/>
        </w:rPr>
        <w:t>Tämän pakkausselosteen lisäksi lääkäri antaa sinulle myös potilaskortin. Se sisältää tärkeitä turvallisuutta koskevia tietoja, joista sinun on oltava tietoinen ennen XELJANZ-hoidon aloittamista ja hoidon aikana. Pidä potilaskortti aina mukanasi.</w:t>
      </w:r>
    </w:p>
    <w:p w14:paraId="6C74D72F"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p>
    <w:p w14:paraId="597019FD" w14:textId="77777777" w:rsidR="00485261" w:rsidRPr="00850A76" w:rsidRDefault="00485261" w:rsidP="00485261">
      <w:pPr>
        <w:keepNext/>
        <w:numPr>
          <w:ilvl w:val="12"/>
          <w:numId w:val="0"/>
        </w:numPr>
        <w:tabs>
          <w:tab w:val="clear" w:pos="567"/>
        </w:tabs>
        <w:spacing w:line="240" w:lineRule="auto"/>
        <w:ind w:right="-2"/>
        <w:outlineLvl w:val="0"/>
        <w:rPr>
          <w:color w:val="000000" w:themeColor="text1"/>
          <w:szCs w:val="22"/>
        </w:rPr>
      </w:pPr>
      <w:r w:rsidRPr="00850A76">
        <w:rPr>
          <w:b/>
          <w:color w:val="000000" w:themeColor="text1"/>
        </w:rPr>
        <w:t>Tässä pakkausselosteessa kerrotaan:</w:t>
      </w:r>
    </w:p>
    <w:p w14:paraId="3CA1D8C0" w14:textId="77777777" w:rsidR="00485261" w:rsidRPr="00850A76" w:rsidRDefault="00485261" w:rsidP="00485261">
      <w:pPr>
        <w:numPr>
          <w:ilvl w:val="12"/>
          <w:numId w:val="0"/>
        </w:numPr>
        <w:tabs>
          <w:tab w:val="clear" w:pos="567"/>
        </w:tabs>
        <w:spacing w:line="240" w:lineRule="auto"/>
        <w:ind w:left="567" w:right="-29" w:hanging="567"/>
        <w:rPr>
          <w:color w:val="000000" w:themeColor="text1"/>
          <w:szCs w:val="22"/>
        </w:rPr>
      </w:pPr>
      <w:r w:rsidRPr="00850A76">
        <w:rPr>
          <w:color w:val="000000" w:themeColor="text1"/>
        </w:rPr>
        <w:t>1.</w:t>
      </w:r>
      <w:r w:rsidRPr="00850A76">
        <w:rPr>
          <w:color w:val="000000" w:themeColor="text1"/>
        </w:rPr>
        <w:tab/>
        <w:t>Mitä XELJANZ on ja mihin sitä käytetään</w:t>
      </w:r>
    </w:p>
    <w:p w14:paraId="28050F6C" w14:textId="77777777" w:rsidR="00485261" w:rsidRPr="00850A76" w:rsidRDefault="00485261" w:rsidP="00485261">
      <w:pPr>
        <w:numPr>
          <w:ilvl w:val="12"/>
          <w:numId w:val="0"/>
        </w:numPr>
        <w:tabs>
          <w:tab w:val="clear" w:pos="567"/>
        </w:tabs>
        <w:spacing w:line="240" w:lineRule="auto"/>
        <w:ind w:left="567" w:right="-29" w:hanging="567"/>
        <w:rPr>
          <w:color w:val="000000" w:themeColor="text1"/>
          <w:szCs w:val="22"/>
        </w:rPr>
      </w:pPr>
      <w:r w:rsidRPr="00850A76">
        <w:rPr>
          <w:color w:val="000000" w:themeColor="text1"/>
        </w:rPr>
        <w:t>2.</w:t>
      </w:r>
      <w:r w:rsidRPr="00850A76">
        <w:rPr>
          <w:color w:val="000000" w:themeColor="text1"/>
        </w:rPr>
        <w:tab/>
        <w:t>Mitä sinun on tiedettävä, ennen kuin otat XELJANZ-oraaliliuosta</w:t>
      </w:r>
    </w:p>
    <w:p w14:paraId="652D7B9F" w14:textId="77777777" w:rsidR="00485261" w:rsidRPr="00850A76" w:rsidRDefault="00485261" w:rsidP="00485261">
      <w:pPr>
        <w:numPr>
          <w:ilvl w:val="12"/>
          <w:numId w:val="0"/>
        </w:numPr>
        <w:tabs>
          <w:tab w:val="clear" w:pos="567"/>
        </w:tabs>
        <w:spacing w:line="240" w:lineRule="auto"/>
        <w:ind w:left="567" w:right="-29" w:hanging="567"/>
        <w:rPr>
          <w:color w:val="000000" w:themeColor="text1"/>
          <w:szCs w:val="22"/>
        </w:rPr>
      </w:pPr>
      <w:r w:rsidRPr="00850A76">
        <w:rPr>
          <w:color w:val="000000" w:themeColor="text1"/>
        </w:rPr>
        <w:t>3.</w:t>
      </w:r>
      <w:r w:rsidRPr="00850A76">
        <w:rPr>
          <w:color w:val="000000" w:themeColor="text1"/>
        </w:rPr>
        <w:tab/>
        <w:t>Miten XELJANZ-</w:t>
      </w:r>
      <w:r w:rsidRPr="00850A76">
        <w:rPr>
          <w:noProof/>
          <w:color w:val="000000" w:themeColor="text1"/>
          <w:szCs w:val="22"/>
        </w:rPr>
        <w:t>oraaliliuosta</w:t>
      </w:r>
      <w:r w:rsidRPr="00850A76">
        <w:rPr>
          <w:color w:val="000000" w:themeColor="text1"/>
        </w:rPr>
        <w:t xml:space="preserve"> otetaan</w:t>
      </w:r>
    </w:p>
    <w:p w14:paraId="1CEC775A" w14:textId="77777777" w:rsidR="00485261" w:rsidRPr="00850A76" w:rsidRDefault="00485261" w:rsidP="00485261">
      <w:pPr>
        <w:numPr>
          <w:ilvl w:val="12"/>
          <w:numId w:val="0"/>
        </w:numPr>
        <w:tabs>
          <w:tab w:val="clear" w:pos="567"/>
        </w:tabs>
        <w:spacing w:line="240" w:lineRule="auto"/>
        <w:ind w:left="567" w:right="-29" w:hanging="567"/>
        <w:rPr>
          <w:color w:val="000000" w:themeColor="text1"/>
          <w:szCs w:val="22"/>
        </w:rPr>
      </w:pPr>
      <w:r w:rsidRPr="00850A76">
        <w:rPr>
          <w:color w:val="000000" w:themeColor="text1"/>
        </w:rPr>
        <w:t>4.</w:t>
      </w:r>
      <w:r w:rsidRPr="00850A76">
        <w:rPr>
          <w:color w:val="000000" w:themeColor="text1"/>
        </w:rPr>
        <w:tab/>
        <w:t>Mahdolliset haittavaikutukset</w:t>
      </w:r>
    </w:p>
    <w:p w14:paraId="36AB8373" w14:textId="77777777" w:rsidR="00485261" w:rsidRPr="00850A76" w:rsidRDefault="00485261" w:rsidP="00485261">
      <w:pPr>
        <w:numPr>
          <w:ilvl w:val="0"/>
          <w:numId w:val="47"/>
        </w:numPr>
        <w:tabs>
          <w:tab w:val="clear" w:pos="567"/>
        </w:tabs>
        <w:spacing w:line="240" w:lineRule="auto"/>
        <w:ind w:right="-29" w:hanging="720"/>
        <w:rPr>
          <w:color w:val="000000" w:themeColor="text1"/>
          <w:szCs w:val="22"/>
        </w:rPr>
      </w:pPr>
      <w:r w:rsidRPr="00850A76">
        <w:rPr>
          <w:color w:val="000000" w:themeColor="text1"/>
        </w:rPr>
        <w:t>XELJANZ-oraaliliuoksen säilyttäminen</w:t>
      </w:r>
    </w:p>
    <w:p w14:paraId="6CDE9EC1" w14:textId="77777777" w:rsidR="00485261" w:rsidRPr="00850A76" w:rsidRDefault="00485261" w:rsidP="00485261">
      <w:pPr>
        <w:numPr>
          <w:ilvl w:val="12"/>
          <w:numId w:val="0"/>
        </w:numPr>
        <w:tabs>
          <w:tab w:val="clear" w:pos="567"/>
        </w:tabs>
        <w:spacing w:line="240" w:lineRule="auto"/>
        <w:ind w:right="-2"/>
        <w:rPr>
          <w:color w:val="000000" w:themeColor="text1"/>
        </w:rPr>
      </w:pPr>
      <w:r w:rsidRPr="00850A76">
        <w:rPr>
          <w:color w:val="000000" w:themeColor="text1"/>
        </w:rPr>
        <w:t>6.</w:t>
      </w:r>
      <w:r w:rsidRPr="00850A76">
        <w:rPr>
          <w:color w:val="000000" w:themeColor="text1"/>
        </w:rPr>
        <w:tab/>
        <w:t>Pakkauksen sisältö ja muuta tietoa</w:t>
      </w:r>
    </w:p>
    <w:p w14:paraId="337D32FF" w14:textId="77777777" w:rsidR="00485261" w:rsidRPr="00850A76" w:rsidRDefault="00485261" w:rsidP="00485261">
      <w:pPr>
        <w:numPr>
          <w:ilvl w:val="12"/>
          <w:numId w:val="0"/>
        </w:numPr>
        <w:tabs>
          <w:tab w:val="clear" w:pos="567"/>
        </w:tabs>
        <w:spacing w:line="240" w:lineRule="auto"/>
        <w:ind w:right="-2"/>
        <w:rPr>
          <w:color w:val="000000" w:themeColor="text1"/>
          <w:szCs w:val="22"/>
        </w:rPr>
      </w:pPr>
      <w:r w:rsidRPr="00850A76">
        <w:rPr>
          <w:color w:val="000000" w:themeColor="text1"/>
          <w:szCs w:val="22"/>
        </w:rPr>
        <w:t>7.</w:t>
      </w:r>
      <w:r w:rsidRPr="00850A76">
        <w:rPr>
          <w:color w:val="000000" w:themeColor="text1"/>
          <w:szCs w:val="22"/>
        </w:rPr>
        <w:tab/>
        <w:t xml:space="preserve">Xeljanz-oraaliliuoksen käyttöohjeet </w:t>
      </w:r>
    </w:p>
    <w:p w14:paraId="651A353B"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p>
    <w:p w14:paraId="3978F50C"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p>
    <w:p w14:paraId="705D9450" w14:textId="77777777" w:rsidR="00485261" w:rsidRPr="00850A76" w:rsidRDefault="00485261" w:rsidP="00485261">
      <w:pPr>
        <w:keepNext/>
        <w:tabs>
          <w:tab w:val="clear" w:pos="567"/>
        </w:tabs>
        <w:spacing w:line="240" w:lineRule="auto"/>
        <w:ind w:right="-2"/>
        <w:rPr>
          <w:b/>
          <w:noProof/>
          <w:color w:val="000000" w:themeColor="text1"/>
          <w:szCs w:val="22"/>
        </w:rPr>
      </w:pPr>
      <w:r w:rsidRPr="00850A76">
        <w:rPr>
          <w:b/>
          <w:noProof/>
          <w:color w:val="000000" w:themeColor="text1"/>
        </w:rPr>
        <w:t>1.</w:t>
      </w:r>
      <w:r w:rsidRPr="00850A76">
        <w:rPr>
          <w:b/>
          <w:noProof/>
          <w:color w:val="000000" w:themeColor="text1"/>
        </w:rPr>
        <w:tab/>
        <w:t>Mitä XELJANZ on ja mihin sitä käytetään</w:t>
      </w:r>
    </w:p>
    <w:p w14:paraId="510FC1CA" w14:textId="77777777" w:rsidR="00485261" w:rsidRPr="00850A76" w:rsidRDefault="00485261" w:rsidP="00485261">
      <w:pPr>
        <w:keepNext/>
        <w:numPr>
          <w:ilvl w:val="12"/>
          <w:numId w:val="0"/>
        </w:numPr>
        <w:ind w:right="-2"/>
        <w:rPr>
          <w:noProof/>
          <w:color w:val="000000" w:themeColor="text1"/>
          <w:szCs w:val="22"/>
        </w:rPr>
      </w:pPr>
    </w:p>
    <w:p w14:paraId="648A3E9E" w14:textId="77777777" w:rsidR="00485261" w:rsidRPr="00850A76" w:rsidRDefault="00485261" w:rsidP="00485261">
      <w:pPr>
        <w:pStyle w:val="Paragraph"/>
        <w:keepLines/>
        <w:spacing w:after="0"/>
        <w:rPr>
          <w:noProof/>
          <w:color w:val="000000" w:themeColor="text1"/>
          <w:sz w:val="22"/>
        </w:rPr>
      </w:pPr>
      <w:r w:rsidRPr="00850A76">
        <w:rPr>
          <w:color w:val="000000" w:themeColor="text1"/>
          <w:sz w:val="22"/>
          <w:szCs w:val="22"/>
        </w:rPr>
        <w:t>XELJANZ 1 mg/ml oraaliliuos on lääkevalmiste, joka sisältää vaikuttavana aineena tofasitinibia.</w:t>
      </w:r>
    </w:p>
    <w:p w14:paraId="2691243E" w14:textId="77777777" w:rsidR="00485261" w:rsidRPr="00850A76" w:rsidRDefault="00485261" w:rsidP="00485261">
      <w:pPr>
        <w:pStyle w:val="Paragraph"/>
        <w:keepLines/>
        <w:spacing w:after="0"/>
        <w:rPr>
          <w:color w:val="000000" w:themeColor="text1"/>
          <w:sz w:val="22"/>
          <w:szCs w:val="22"/>
        </w:rPr>
      </w:pPr>
    </w:p>
    <w:p w14:paraId="29282721" w14:textId="77777777" w:rsidR="00485261" w:rsidRPr="00850A76" w:rsidRDefault="00485261" w:rsidP="00485261">
      <w:pPr>
        <w:pStyle w:val="Paragraph"/>
        <w:spacing w:after="0"/>
        <w:rPr>
          <w:color w:val="000000" w:themeColor="text1"/>
          <w:sz w:val="22"/>
          <w:szCs w:val="22"/>
        </w:rPr>
      </w:pPr>
      <w:r w:rsidRPr="00850A76">
        <w:rPr>
          <w:color w:val="000000" w:themeColor="text1"/>
          <w:sz w:val="22"/>
          <w:szCs w:val="22"/>
        </w:rPr>
        <w:t xml:space="preserve">XELJANZ 1 mg/ml oraaliliuosta </w:t>
      </w:r>
      <w:r w:rsidRPr="00850A76">
        <w:rPr>
          <w:noProof/>
          <w:color w:val="000000" w:themeColor="text1"/>
          <w:sz w:val="22"/>
        </w:rPr>
        <w:t xml:space="preserve">käytetään aktiivista </w:t>
      </w:r>
      <w:r w:rsidRPr="00850A76">
        <w:rPr>
          <w:color w:val="000000" w:themeColor="text1"/>
          <w:sz w:val="22"/>
          <w:szCs w:val="22"/>
        </w:rPr>
        <w:t xml:space="preserve">usean nivelen lastenreumaa </w:t>
      </w:r>
      <w:r w:rsidRPr="00850A76">
        <w:rPr>
          <w:noProof/>
          <w:color w:val="000000" w:themeColor="text1"/>
          <w:sz w:val="22"/>
        </w:rPr>
        <w:t>sairastavien 2-vuotiaiden ja sitä vanhempien potilaiden hoitoon. Aktiivinen useaan niveleen vaikuttava lastenreuma on pitkäaikaissairaus, joka pääasiassa aiheuttaa nivelkipua ja nivelten turpoamista</w:t>
      </w:r>
      <w:r w:rsidRPr="00850A76">
        <w:rPr>
          <w:color w:val="000000" w:themeColor="text1"/>
          <w:sz w:val="22"/>
          <w:szCs w:val="22"/>
        </w:rPr>
        <w:t>.</w:t>
      </w:r>
    </w:p>
    <w:p w14:paraId="0471F735" w14:textId="77777777" w:rsidR="00485261" w:rsidRPr="00850A76" w:rsidRDefault="00485261" w:rsidP="00485261">
      <w:pPr>
        <w:pStyle w:val="Paragraph"/>
        <w:keepLines/>
        <w:spacing w:after="0"/>
        <w:rPr>
          <w:noProof/>
          <w:color w:val="000000" w:themeColor="text1"/>
          <w:sz w:val="22"/>
        </w:rPr>
      </w:pPr>
    </w:p>
    <w:p w14:paraId="2325540B" w14:textId="77777777" w:rsidR="00485261" w:rsidRPr="00850A76" w:rsidRDefault="00485261" w:rsidP="00485261">
      <w:pPr>
        <w:pStyle w:val="Paragraph"/>
        <w:keepLines/>
        <w:spacing w:after="0"/>
        <w:rPr>
          <w:noProof/>
          <w:color w:val="000000" w:themeColor="text1"/>
          <w:sz w:val="22"/>
        </w:rPr>
      </w:pPr>
      <w:r w:rsidRPr="00850A76">
        <w:rPr>
          <w:color w:val="000000" w:themeColor="text1"/>
          <w:sz w:val="22"/>
          <w:szCs w:val="22"/>
        </w:rPr>
        <w:t xml:space="preserve">XELJANZ 1 mg/ml oraaliliuosta </w:t>
      </w:r>
      <w:r w:rsidRPr="00850A76">
        <w:rPr>
          <w:noProof/>
          <w:color w:val="000000" w:themeColor="text1"/>
          <w:sz w:val="22"/>
        </w:rPr>
        <w:t>käytetään myös lasten nivelpsoriaasia sairastavien 2-vuotiaiden ja sitä vanhempien potilaiden hoitoon. Lasten nivelpsoriaasi on nivelten tulehdustauti, johon usein liittyy psoriaasi.</w:t>
      </w:r>
    </w:p>
    <w:p w14:paraId="6A15EEC7" w14:textId="77777777" w:rsidR="00485261" w:rsidRPr="00850A76" w:rsidRDefault="00485261" w:rsidP="00485261">
      <w:pPr>
        <w:pStyle w:val="Paragraph"/>
        <w:tabs>
          <w:tab w:val="left" w:pos="3544"/>
        </w:tabs>
        <w:spacing w:after="0"/>
        <w:rPr>
          <w:noProof/>
          <w:color w:val="000000" w:themeColor="text1"/>
          <w:sz w:val="22"/>
        </w:rPr>
      </w:pPr>
    </w:p>
    <w:p w14:paraId="66763EC1" w14:textId="77777777" w:rsidR="00485261" w:rsidRPr="00850A76" w:rsidRDefault="00485261" w:rsidP="00485261">
      <w:pPr>
        <w:pStyle w:val="Paragraph"/>
        <w:tabs>
          <w:tab w:val="left" w:pos="3544"/>
        </w:tabs>
        <w:spacing w:after="0"/>
        <w:rPr>
          <w:color w:val="000000" w:themeColor="text1"/>
          <w:sz w:val="22"/>
          <w:szCs w:val="22"/>
        </w:rPr>
      </w:pPr>
      <w:r w:rsidRPr="00850A76">
        <w:rPr>
          <w:color w:val="000000" w:themeColor="text1"/>
          <w:sz w:val="22"/>
          <w:szCs w:val="22"/>
        </w:rPr>
        <w:t xml:space="preserve">XELJANZ 1 mg/ml oraaliliuosta voidaan käyttää </w:t>
      </w:r>
      <w:r w:rsidRPr="00850A76">
        <w:rPr>
          <w:noProof/>
          <w:color w:val="000000" w:themeColor="text1"/>
          <w:sz w:val="22"/>
        </w:rPr>
        <w:t>yhdessä metotreksaatin kanssa, kun useaan niveleen vaikuttavan lastenreuman tai lasten nivelpsoriaasin aikaisempi hoito ei ole ollut riittävää tai ei ollut hyvin siedetty.</w:t>
      </w:r>
      <w:r w:rsidRPr="00850A76">
        <w:rPr>
          <w:color w:val="000000" w:themeColor="text1"/>
          <w:sz w:val="22"/>
          <w:szCs w:val="22"/>
        </w:rPr>
        <w:t xml:space="preserve"> XELJANZ 1 mg/ml oraaliliuosta </w:t>
      </w:r>
      <w:r w:rsidRPr="00850A76">
        <w:rPr>
          <w:noProof/>
          <w:color w:val="000000" w:themeColor="text1"/>
          <w:sz w:val="22"/>
        </w:rPr>
        <w:t>voidaan käyttää myös yksinään niill</w:t>
      </w:r>
      <w:r w:rsidR="00965646" w:rsidRPr="00850A76">
        <w:rPr>
          <w:noProof/>
          <w:color w:val="000000" w:themeColor="text1"/>
          <w:sz w:val="22"/>
        </w:rPr>
        <w:t>e</w:t>
      </w:r>
      <w:r w:rsidRPr="00850A76">
        <w:rPr>
          <w:noProof/>
          <w:color w:val="000000" w:themeColor="text1"/>
          <w:sz w:val="22"/>
        </w:rPr>
        <w:t xml:space="preserve"> potilaill</w:t>
      </w:r>
      <w:r w:rsidR="00965646" w:rsidRPr="00850A76">
        <w:rPr>
          <w:noProof/>
          <w:color w:val="000000" w:themeColor="text1"/>
          <w:sz w:val="22"/>
        </w:rPr>
        <w:t>e</w:t>
      </w:r>
      <w:r w:rsidRPr="00850A76">
        <w:rPr>
          <w:noProof/>
          <w:color w:val="000000" w:themeColor="text1"/>
          <w:sz w:val="22"/>
        </w:rPr>
        <w:t xml:space="preserve">, jotka eivät siedä metotreksaattihoitoa tai joille metotreksaattihoito ei muutoin sovellu. </w:t>
      </w:r>
    </w:p>
    <w:p w14:paraId="6152529F" w14:textId="77777777" w:rsidR="00485261" w:rsidRPr="00850A76" w:rsidRDefault="00485261" w:rsidP="00485261">
      <w:pPr>
        <w:pStyle w:val="Paragraph"/>
        <w:spacing w:after="0"/>
        <w:rPr>
          <w:color w:val="000000" w:themeColor="text1"/>
          <w:sz w:val="22"/>
          <w:szCs w:val="22"/>
        </w:rPr>
      </w:pPr>
    </w:p>
    <w:p w14:paraId="2E3875CE" w14:textId="77777777" w:rsidR="00485261" w:rsidRPr="00850A76" w:rsidRDefault="00485261" w:rsidP="00485261">
      <w:pPr>
        <w:pStyle w:val="Paragraph"/>
        <w:spacing w:after="0"/>
        <w:rPr>
          <w:color w:val="000000" w:themeColor="text1"/>
          <w:sz w:val="22"/>
          <w:szCs w:val="22"/>
        </w:rPr>
      </w:pPr>
    </w:p>
    <w:p w14:paraId="470C23B9" w14:textId="77777777" w:rsidR="00485261" w:rsidRPr="00850A76" w:rsidRDefault="00485261" w:rsidP="00485261">
      <w:pPr>
        <w:tabs>
          <w:tab w:val="clear" w:pos="567"/>
        </w:tabs>
        <w:spacing w:line="240" w:lineRule="auto"/>
        <w:ind w:right="-2"/>
        <w:rPr>
          <w:i/>
          <w:noProof/>
          <w:color w:val="000000" w:themeColor="text1"/>
          <w:szCs w:val="22"/>
        </w:rPr>
      </w:pPr>
      <w:r w:rsidRPr="00850A76">
        <w:rPr>
          <w:b/>
          <w:noProof/>
          <w:color w:val="000000" w:themeColor="text1"/>
        </w:rPr>
        <w:t>2.</w:t>
      </w:r>
      <w:r w:rsidRPr="00850A76">
        <w:rPr>
          <w:b/>
          <w:noProof/>
          <w:color w:val="000000" w:themeColor="text1"/>
        </w:rPr>
        <w:tab/>
        <w:t>Mitä sinun on tiedettävä, ennen kuin otat XELJANZ-oraaliliuosta</w:t>
      </w:r>
    </w:p>
    <w:p w14:paraId="37C3396A" w14:textId="77777777" w:rsidR="00485261" w:rsidRPr="00850A76" w:rsidRDefault="00485261" w:rsidP="00485261">
      <w:pPr>
        <w:tabs>
          <w:tab w:val="clear" w:pos="567"/>
        </w:tabs>
        <w:spacing w:line="240" w:lineRule="auto"/>
        <w:ind w:left="570" w:right="-2"/>
        <w:rPr>
          <w:i/>
          <w:noProof/>
          <w:color w:val="000000" w:themeColor="text1"/>
          <w:szCs w:val="22"/>
        </w:rPr>
      </w:pPr>
    </w:p>
    <w:p w14:paraId="577E5CBE" w14:textId="77777777" w:rsidR="00485261" w:rsidRPr="00850A76" w:rsidRDefault="00485261" w:rsidP="00485261">
      <w:pPr>
        <w:numPr>
          <w:ilvl w:val="12"/>
          <w:numId w:val="0"/>
        </w:numPr>
        <w:tabs>
          <w:tab w:val="clear" w:pos="567"/>
        </w:tabs>
        <w:spacing w:line="240" w:lineRule="auto"/>
        <w:outlineLvl w:val="0"/>
        <w:rPr>
          <w:noProof/>
          <w:color w:val="000000" w:themeColor="text1"/>
          <w:szCs w:val="22"/>
        </w:rPr>
      </w:pPr>
      <w:r w:rsidRPr="00850A76">
        <w:rPr>
          <w:b/>
          <w:noProof/>
          <w:color w:val="000000" w:themeColor="text1"/>
        </w:rPr>
        <w:t>Älä ota XELJANZ-oraaliliuosta</w:t>
      </w:r>
    </w:p>
    <w:p w14:paraId="25B8B892" w14:textId="77777777" w:rsidR="00485261" w:rsidRPr="00850A76" w:rsidRDefault="00485261" w:rsidP="00485261">
      <w:pPr>
        <w:numPr>
          <w:ilvl w:val="12"/>
          <w:numId w:val="0"/>
        </w:numPr>
        <w:tabs>
          <w:tab w:val="clear" w:pos="567"/>
        </w:tabs>
        <w:spacing w:line="240" w:lineRule="auto"/>
        <w:ind w:left="567" w:hanging="567"/>
        <w:rPr>
          <w:color w:val="000000" w:themeColor="text1"/>
          <w:szCs w:val="22"/>
        </w:rPr>
      </w:pPr>
      <w:r w:rsidRPr="00850A76">
        <w:rPr>
          <w:color w:val="000000" w:themeColor="text1"/>
        </w:rPr>
        <w:t>-</w:t>
      </w:r>
      <w:r w:rsidRPr="00850A76">
        <w:rPr>
          <w:color w:val="000000" w:themeColor="text1"/>
        </w:rPr>
        <w:tab/>
        <w:t>jos olet allerginen tofasitinibille tai tämän lääkkeen jollekin muulle aineelle (lueteltu kohdassa 6)</w:t>
      </w:r>
    </w:p>
    <w:p w14:paraId="3A8D80D2" w14:textId="77777777" w:rsidR="00485261" w:rsidRPr="00850A76" w:rsidRDefault="00485261" w:rsidP="00485261">
      <w:pPr>
        <w:numPr>
          <w:ilvl w:val="12"/>
          <w:numId w:val="0"/>
        </w:numPr>
        <w:tabs>
          <w:tab w:val="clear" w:pos="567"/>
        </w:tabs>
        <w:spacing w:line="240" w:lineRule="auto"/>
        <w:ind w:left="567" w:hanging="567"/>
        <w:rPr>
          <w:color w:val="000000" w:themeColor="text1"/>
          <w:szCs w:val="22"/>
        </w:rPr>
      </w:pPr>
      <w:r w:rsidRPr="00850A76">
        <w:rPr>
          <w:color w:val="000000" w:themeColor="text1"/>
        </w:rPr>
        <w:t>-</w:t>
      </w:r>
      <w:r w:rsidRPr="00850A76">
        <w:rPr>
          <w:color w:val="000000" w:themeColor="text1"/>
        </w:rPr>
        <w:tab/>
        <w:t xml:space="preserve">jos sinulla on vaikea-asteinen infektio, kuten veren infektio tai aktiivinen tuberkuloosi. </w:t>
      </w:r>
    </w:p>
    <w:p w14:paraId="6193D293" w14:textId="77777777" w:rsidR="00485261" w:rsidRPr="00850A76" w:rsidRDefault="00485261" w:rsidP="00485261">
      <w:pPr>
        <w:numPr>
          <w:ilvl w:val="12"/>
          <w:numId w:val="0"/>
        </w:numPr>
        <w:tabs>
          <w:tab w:val="clear" w:pos="567"/>
        </w:tabs>
        <w:spacing w:line="240" w:lineRule="auto"/>
        <w:ind w:left="567" w:hanging="567"/>
        <w:rPr>
          <w:color w:val="000000" w:themeColor="text1"/>
        </w:rPr>
      </w:pPr>
      <w:r w:rsidRPr="00850A76">
        <w:rPr>
          <w:color w:val="000000" w:themeColor="text1"/>
        </w:rPr>
        <w:t>-</w:t>
      </w:r>
      <w:r w:rsidRPr="00850A76">
        <w:rPr>
          <w:color w:val="000000" w:themeColor="text1"/>
        </w:rPr>
        <w:tab/>
        <w:t>jos sinulle on kerrottu, että sinulla on vaikea-asteinen maksasairaus, kuten kirroosi (maksan kovettuminen).</w:t>
      </w:r>
    </w:p>
    <w:p w14:paraId="7F024CE1" w14:textId="77777777" w:rsidR="00485261" w:rsidRPr="00850A76" w:rsidRDefault="00485261" w:rsidP="00485261">
      <w:pPr>
        <w:numPr>
          <w:ilvl w:val="12"/>
          <w:numId w:val="0"/>
        </w:numPr>
        <w:tabs>
          <w:tab w:val="clear" w:pos="567"/>
        </w:tabs>
        <w:spacing w:line="240" w:lineRule="auto"/>
        <w:ind w:left="567" w:hanging="567"/>
        <w:rPr>
          <w:color w:val="000000" w:themeColor="text1"/>
        </w:rPr>
      </w:pPr>
      <w:r w:rsidRPr="00850A76">
        <w:rPr>
          <w:color w:val="000000" w:themeColor="text1"/>
        </w:rPr>
        <w:t>-</w:t>
      </w:r>
      <w:r w:rsidRPr="00850A76">
        <w:rPr>
          <w:color w:val="000000" w:themeColor="text1"/>
        </w:rPr>
        <w:tab/>
        <w:t>jos olet raskaana tai imetät.</w:t>
      </w:r>
    </w:p>
    <w:p w14:paraId="164C6121" w14:textId="77777777" w:rsidR="00485261" w:rsidRPr="00850A76" w:rsidRDefault="00485261" w:rsidP="00485261">
      <w:pPr>
        <w:numPr>
          <w:ilvl w:val="12"/>
          <w:numId w:val="0"/>
        </w:numPr>
        <w:tabs>
          <w:tab w:val="clear" w:pos="567"/>
        </w:tabs>
        <w:spacing w:line="240" w:lineRule="auto"/>
        <w:ind w:left="567" w:hanging="567"/>
        <w:rPr>
          <w:color w:val="000000" w:themeColor="text1"/>
        </w:rPr>
      </w:pPr>
    </w:p>
    <w:p w14:paraId="0B36FF8A" w14:textId="77777777" w:rsidR="00485261" w:rsidRPr="00850A76" w:rsidRDefault="00485261" w:rsidP="00485261">
      <w:pPr>
        <w:numPr>
          <w:ilvl w:val="12"/>
          <w:numId w:val="0"/>
        </w:numPr>
        <w:tabs>
          <w:tab w:val="clear" w:pos="567"/>
        </w:tabs>
        <w:spacing w:line="240" w:lineRule="auto"/>
        <w:ind w:left="567" w:hanging="567"/>
        <w:rPr>
          <w:color w:val="000000" w:themeColor="text1"/>
          <w:szCs w:val="22"/>
        </w:rPr>
      </w:pPr>
      <w:r w:rsidRPr="00850A76">
        <w:rPr>
          <w:color w:val="000000" w:themeColor="text1"/>
        </w:rPr>
        <w:t>Jos et ole varma yllä luetelluista asioista, ota yhteyttä lääkäriin.</w:t>
      </w:r>
    </w:p>
    <w:p w14:paraId="57F60EB9" w14:textId="77777777" w:rsidR="00485261" w:rsidRPr="00850A76" w:rsidRDefault="00485261" w:rsidP="00485261">
      <w:pPr>
        <w:numPr>
          <w:ilvl w:val="12"/>
          <w:numId w:val="0"/>
        </w:numPr>
        <w:tabs>
          <w:tab w:val="clear" w:pos="567"/>
        </w:tabs>
        <w:spacing w:line="240" w:lineRule="auto"/>
        <w:rPr>
          <w:noProof/>
          <w:color w:val="000000" w:themeColor="text1"/>
          <w:szCs w:val="22"/>
        </w:rPr>
      </w:pPr>
    </w:p>
    <w:p w14:paraId="159FB4E3" w14:textId="77777777" w:rsidR="00485261" w:rsidRPr="00850A76" w:rsidRDefault="00485261" w:rsidP="00485261">
      <w:pPr>
        <w:numPr>
          <w:ilvl w:val="12"/>
          <w:numId w:val="0"/>
        </w:numPr>
        <w:tabs>
          <w:tab w:val="clear" w:pos="567"/>
        </w:tabs>
        <w:spacing w:line="240" w:lineRule="auto"/>
        <w:outlineLvl w:val="0"/>
        <w:rPr>
          <w:b/>
          <w:noProof/>
          <w:color w:val="000000" w:themeColor="text1"/>
        </w:rPr>
      </w:pPr>
      <w:r w:rsidRPr="00850A76">
        <w:rPr>
          <w:b/>
          <w:noProof/>
          <w:color w:val="000000" w:themeColor="text1"/>
        </w:rPr>
        <w:t>Varoitukset ja varotoimet</w:t>
      </w:r>
    </w:p>
    <w:p w14:paraId="2AEB2E99" w14:textId="77777777" w:rsidR="00485261" w:rsidRPr="00BF3DC2" w:rsidRDefault="00485261" w:rsidP="00485261">
      <w:pPr>
        <w:numPr>
          <w:ilvl w:val="12"/>
          <w:numId w:val="0"/>
        </w:numPr>
        <w:tabs>
          <w:tab w:val="clear" w:pos="567"/>
        </w:tabs>
        <w:spacing w:line="240" w:lineRule="auto"/>
        <w:ind w:right="-2"/>
        <w:outlineLvl w:val="0"/>
        <w:rPr>
          <w:b/>
          <w:bCs/>
          <w:noProof/>
          <w:color w:val="000000" w:themeColor="text1"/>
          <w:szCs w:val="22"/>
        </w:rPr>
      </w:pPr>
      <w:r w:rsidRPr="003B6A48">
        <w:rPr>
          <w:b/>
          <w:bCs/>
          <w:color w:val="000000" w:themeColor="text1"/>
        </w:rPr>
        <w:t>Keskustele lääkärin tai apteekkihenkilökunnan kanssa ennen kuin otat XELJANZ-oraaliliuosta</w:t>
      </w:r>
    </w:p>
    <w:p w14:paraId="1B677E06" w14:textId="255D0151" w:rsidR="00485261" w:rsidRPr="00184457" w:rsidRDefault="00485261" w:rsidP="003B6A48">
      <w:pPr>
        <w:pStyle w:val="ListParagraph"/>
        <w:numPr>
          <w:ilvl w:val="0"/>
          <w:numId w:val="82"/>
        </w:numPr>
        <w:tabs>
          <w:tab w:val="left" w:pos="810"/>
        </w:tabs>
        <w:ind w:left="360"/>
        <w:rPr>
          <w:color w:val="000000" w:themeColor="text1"/>
        </w:rPr>
      </w:pPr>
      <w:r w:rsidRPr="003B6A48">
        <w:rPr>
          <w:rFonts w:ascii="Times New Roman" w:hAnsi="Times New Roman"/>
          <w:color w:val="000000" w:themeColor="text1"/>
        </w:rPr>
        <w:t>jos epäilet infektiota tai sinulla on</w:t>
      </w:r>
      <w:r w:rsidRPr="003B6A48">
        <w:rPr>
          <w:rFonts w:ascii="Times New Roman" w:hAnsi="Times New Roman"/>
          <w:b/>
          <w:bCs/>
          <w:color w:val="000000" w:themeColor="text1"/>
        </w:rPr>
        <w:t xml:space="preserve"> infektion oireita</w:t>
      </w:r>
      <w:r w:rsidRPr="003B6A48">
        <w:rPr>
          <w:rFonts w:ascii="Times New Roman" w:hAnsi="Times New Roman"/>
          <w:color w:val="000000" w:themeColor="text1"/>
        </w:rPr>
        <w:t>, kuten kuumetta, hikoilua, vilunväristyksiä, lihassärkyä, yskää, hengenahdistusta, sinulle ilmaantuu limaneritystä tai muutoksia limanerityksessä, painon laskua, ihon kuumotusta tai punoitusta tai kipua tai haavaumia keholla, nielemisvaikeuksia tai -kipua, ripulia tai mahakipua, kirvelyä virtsaamisen yhteydessä tai virtsaamistarve tavanomaista tiheämmin, voimakasta väsymystä</w:t>
      </w:r>
    </w:p>
    <w:p w14:paraId="6C5A68DF" w14:textId="7C083CBD" w:rsidR="00485261" w:rsidRPr="00184457" w:rsidRDefault="00485261" w:rsidP="003B6A48">
      <w:pPr>
        <w:pStyle w:val="ListParagraph"/>
        <w:numPr>
          <w:ilvl w:val="0"/>
          <w:numId w:val="82"/>
        </w:numPr>
        <w:tabs>
          <w:tab w:val="left" w:pos="720"/>
          <w:tab w:val="left" w:pos="810"/>
        </w:tabs>
        <w:ind w:left="360" w:right="-2"/>
        <w:rPr>
          <w:color w:val="000000" w:themeColor="text1"/>
        </w:rPr>
      </w:pPr>
      <w:r w:rsidRPr="003B6A48">
        <w:rPr>
          <w:rFonts w:ascii="Times New Roman" w:hAnsi="Times New Roman"/>
          <w:color w:val="000000" w:themeColor="text1"/>
        </w:rPr>
        <w:t xml:space="preserve">jos sinulla on jokin </w:t>
      </w:r>
      <w:r w:rsidRPr="003B6A48">
        <w:rPr>
          <w:rFonts w:ascii="Times New Roman" w:hAnsi="Times New Roman"/>
          <w:b/>
          <w:bCs/>
          <w:color w:val="000000" w:themeColor="text1"/>
        </w:rPr>
        <w:t>sairaus, joka lisää infektioiden todennäköisyyttä</w:t>
      </w:r>
      <w:r w:rsidRPr="003B6A48">
        <w:rPr>
          <w:rFonts w:ascii="Times New Roman" w:hAnsi="Times New Roman"/>
          <w:color w:val="000000" w:themeColor="text1"/>
        </w:rPr>
        <w:t xml:space="preserve"> (esim. diabetes, HIV/AIDS tai heikentynyt immuunipuolustusjärjestelmä)</w:t>
      </w:r>
      <w:r w:rsidR="00965646" w:rsidRPr="003B6A48">
        <w:rPr>
          <w:rFonts w:ascii="Times New Roman" w:hAnsi="Times New Roman"/>
          <w:color w:val="000000" w:themeColor="text1"/>
        </w:rPr>
        <w:t>.</w:t>
      </w:r>
      <w:r w:rsidRPr="003B6A48">
        <w:rPr>
          <w:rFonts w:ascii="Times New Roman" w:hAnsi="Times New Roman"/>
          <w:color w:val="000000" w:themeColor="text1"/>
        </w:rPr>
        <w:t xml:space="preserve"> </w:t>
      </w:r>
    </w:p>
    <w:p w14:paraId="637611CB" w14:textId="630F2754" w:rsidR="00485261" w:rsidRPr="00184457" w:rsidRDefault="00485261" w:rsidP="003B6A48">
      <w:pPr>
        <w:pStyle w:val="ListParagraph"/>
        <w:numPr>
          <w:ilvl w:val="0"/>
          <w:numId w:val="82"/>
        </w:numPr>
        <w:tabs>
          <w:tab w:val="left" w:pos="810"/>
        </w:tabs>
        <w:ind w:left="360"/>
        <w:rPr>
          <w:color w:val="000000" w:themeColor="text1"/>
        </w:rPr>
      </w:pPr>
      <w:r w:rsidRPr="003B6A48">
        <w:rPr>
          <w:rFonts w:ascii="Times New Roman" w:hAnsi="Times New Roman"/>
          <w:color w:val="000000" w:themeColor="text1"/>
        </w:rPr>
        <w:t xml:space="preserve">jos sinulla on </w:t>
      </w:r>
      <w:r w:rsidRPr="003B6A48">
        <w:rPr>
          <w:rFonts w:ascii="Times New Roman" w:hAnsi="Times New Roman"/>
          <w:b/>
          <w:bCs/>
          <w:color w:val="000000" w:themeColor="text1"/>
        </w:rPr>
        <w:t>jonkinlainen infektio</w:t>
      </w:r>
      <w:r w:rsidRPr="003B6A48">
        <w:rPr>
          <w:rFonts w:ascii="Times New Roman" w:hAnsi="Times New Roman"/>
          <w:color w:val="000000" w:themeColor="text1"/>
        </w:rPr>
        <w:t>, saat johonkin infektioon hoitoa tai jos sinulla on toistuvia infektioita. Kerro lääkärille heti, jos tunnet olosi sairaaksi. XELJANZ saattaa heikentää elimistösi kykyä torjua infektioita ja pahentaa sinulla jo olevia infektioita tai lisätä uuden infektion todennäköisyyttä.</w:t>
      </w:r>
    </w:p>
    <w:p w14:paraId="43959068" w14:textId="5764A758" w:rsidR="00485261" w:rsidRPr="00184457" w:rsidRDefault="00485261" w:rsidP="003B6A48">
      <w:pPr>
        <w:pStyle w:val="ListParagraph"/>
        <w:numPr>
          <w:ilvl w:val="0"/>
          <w:numId w:val="82"/>
        </w:numPr>
        <w:tabs>
          <w:tab w:val="left" w:pos="810"/>
        </w:tabs>
        <w:ind w:left="360"/>
        <w:rPr>
          <w:color w:val="000000" w:themeColor="text1"/>
        </w:rPr>
      </w:pPr>
      <w:r w:rsidRPr="003B6A48">
        <w:rPr>
          <w:rFonts w:ascii="Times New Roman" w:hAnsi="Times New Roman"/>
          <w:color w:val="000000" w:themeColor="text1"/>
        </w:rPr>
        <w:t xml:space="preserve">jos sairastat </w:t>
      </w:r>
      <w:r w:rsidRPr="003B6A48">
        <w:rPr>
          <w:rFonts w:ascii="Times New Roman" w:hAnsi="Times New Roman"/>
          <w:b/>
          <w:bCs/>
          <w:color w:val="000000" w:themeColor="text1"/>
        </w:rPr>
        <w:t>tuberkuloosia</w:t>
      </w:r>
      <w:r w:rsidRPr="003B6A48">
        <w:rPr>
          <w:rFonts w:ascii="Times New Roman" w:hAnsi="Times New Roman"/>
          <w:color w:val="000000" w:themeColor="text1"/>
        </w:rPr>
        <w:t xml:space="preserve"> tai olet aiemmin sairastanut tuberkuloosin tai olet ollut tuberkuloosia sairastavan henkilön läheisyydessä. Lääkäri tekee sinulle tuberkuloositestin ennen XELJANZ-hoidon aloittamista ja saattaa tehdä testin uudelleen hoidon aikana.</w:t>
      </w:r>
    </w:p>
    <w:p w14:paraId="5BD1C2B1" w14:textId="4B74AF0A" w:rsidR="00485261" w:rsidRPr="00184457" w:rsidRDefault="00485261" w:rsidP="003B6A48">
      <w:pPr>
        <w:pStyle w:val="ListParagraph"/>
        <w:numPr>
          <w:ilvl w:val="0"/>
          <w:numId w:val="82"/>
        </w:numPr>
        <w:tabs>
          <w:tab w:val="left" w:pos="810"/>
        </w:tabs>
        <w:ind w:left="360"/>
        <w:rPr>
          <w:color w:val="000000" w:themeColor="text1"/>
        </w:rPr>
      </w:pPr>
      <w:r w:rsidRPr="003B6A48">
        <w:rPr>
          <w:rFonts w:ascii="Times New Roman" w:hAnsi="Times New Roman"/>
          <w:color w:val="000000" w:themeColor="text1"/>
        </w:rPr>
        <w:t xml:space="preserve">jos sinulla on </w:t>
      </w:r>
      <w:r w:rsidRPr="003B6A48">
        <w:rPr>
          <w:rFonts w:ascii="Times New Roman" w:hAnsi="Times New Roman"/>
          <w:b/>
          <w:bCs/>
          <w:color w:val="000000" w:themeColor="text1"/>
        </w:rPr>
        <w:t>krooninen keuhkosairaus</w:t>
      </w:r>
    </w:p>
    <w:p w14:paraId="1926E322" w14:textId="566BE4D4" w:rsidR="00485261" w:rsidRPr="00184457" w:rsidRDefault="00485261" w:rsidP="003B6A48">
      <w:pPr>
        <w:pStyle w:val="ListParagraph"/>
        <w:numPr>
          <w:ilvl w:val="0"/>
          <w:numId w:val="82"/>
        </w:numPr>
        <w:tabs>
          <w:tab w:val="left" w:pos="810"/>
        </w:tabs>
        <w:ind w:left="360"/>
        <w:rPr>
          <w:color w:val="000000" w:themeColor="text1"/>
        </w:rPr>
      </w:pPr>
      <w:r w:rsidRPr="003B6A48">
        <w:rPr>
          <w:rFonts w:ascii="Times New Roman" w:hAnsi="Times New Roman"/>
          <w:color w:val="000000" w:themeColor="text1"/>
        </w:rPr>
        <w:t xml:space="preserve">jos sinulla on </w:t>
      </w:r>
      <w:r w:rsidRPr="003B6A48">
        <w:rPr>
          <w:rFonts w:ascii="Times New Roman" w:hAnsi="Times New Roman"/>
          <w:b/>
          <w:bCs/>
          <w:color w:val="000000" w:themeColor="text1"/>
        </w:rPr>
        <w:t>maksasairaus</w:t>
      </w:r>
    </w:p>
    <w:p w14:paraId="03E4593C" w14:textId="04367CD3" w:rsidR="00485261" w:rsidRPr="00184457" w:rsidRDefault="00485261" w:rsidP="003B6A48">
      <w:pPr>
        <w:pStyle w:val="ListParagraph"/>
        <w:numPr>
          <w:ilvl w:val="0"/>
          <w:numId w:val="82"/>
        </w:numPr>
        <w:tabs>
          <w:tab w:val="left" w:pos="810"/>
        </w:tabs>
        <w:ind w:left="360"/>
        <w:rPr>
          <w:color w:val="000000" w:themeColor="text1"/>
        </w:rPr>
      </w:pPr>
      <w:r w:rsidRPr="003B6A48">
        <w:rPr>
          <w:rFonts w:ascii="Times New Roman" w:hAnsi="Times New Roman"/>
          <w:color w:val="000000" w:themeColor="text1"/>
        </w:rPr>
        <w:t xml:space="preserve">jos sinulla on parhaillaan tai on ollut </w:t>
      </w:r>
      <w:r w:rsidRPr="003B6A48">
        <w:rPr>
          <w:rFonts w:ascii="Times New Roman" w:hAnsi="Times New Roman"/>
          <w:b/>
          <w:bCs/>
          <w:color w:val="000000" w:themeColor="text1"/>
        </w:rPr>
        <w:t>hepatiitti B- tai hepatiitti C</w:t>
      </w:r>
      <w:r w:rsidRPr="003B6A48">
        <w:rPr>
          <w:rFonts w:ascii="Times New Roman" w:hAnsi="Times New Roman"/>
          <w:color w:val="000000" w:themeColor="text1"/>
        </w:rPr>
        <w:t xml:space="preserve"> -virusinfektio (maksaan vaikuttavia viruksia). Virus saattaa aktivoitua XELJANZ-hoidon aikana. Lääkäri saattaa määrätä sinulle verikokeen hepatiitin tutkimiseksi ennen XELJANZ-hoidon aloittamista ja hoidon aikana.</w:t>
      </w:r>
    </w:p>
    <w:p w14:paraId="6A400A04" w14:textId="395F5C08" w:rsidR="00485261" w:rsidRPr="00184457" w:rsidRDefault="00485261" w:rsidP="003B6A48">
      <w:pPr>
        <w:pStyle w:val="ListParagraph"/>
        <w:numPr>
          <w:ilvl w:val="0"/>
          <w:numId w:val="82"/>
        </w:numPr>
        <w:tabs>
          <w:tab w:val="left" w:pos="810"/>
        </w:tabs>
        <w:ind w:left="360"/>
        <w:rPr>
          <w:color w:val="000000" w:themeColor="text1"/>
        </w:rPr>
      </w:pPr>
      <w:r w:rsidRPr="003B6A48">
        <w:rPr>
          <w:rFonts w:ascii="Times New Roman" w:hAnsi="Times New Roman"/>
          <w:color w:val="000000" w:themeColor="text1"/>
        </w:rPr>
        <w:t xml:space="preserve">jos sinulla on joskus ollut jokin </w:t>
      </w:r>
      <w:r w:rsidRPr="003B6A48">
        <w:rPr>
          <w:rFonts w:ascii="Times New Roman" w:hAnsi="Times New Roman"/>
          <w:b/>
          <w:bCs/>
          <w:color w:val="000000" w:themeColor="text1"/>
        </w:rPr>
        <w:t>syöpä</w:t>
      </w:r>
      <w:r w:rsidR="0094580B" w:rsidRPr="003B6A48">
        <w:rPr>
          <w:rFonts w:ascii="Times New Roman" w:hAnsi="Times New Roman"/>
          <w:color w:val="000000" w:themeColor="text1"/>
        </w:rPr>
        <w:t xml:space="preserve"> ja jos myös olet </w:t>
      </w:r>
      <w:r w:rsidR="0094580B" w:rsidRPr="003B6A48">
        <w:rPr>
          <w:rFonts w:ascii="Times New Roman" w:hAnsi="Times New Roman"/>
          <w:b/>
          <w:bCs/>
          <w:color w:val="000000" w:themeColor="text1"/>
        </w:rPr>
        <w:t>nykyinen tai entinen tupakoitsija</w:t>
      </w:r>
      <w:r w:rsidRPr="003B6A48">
        <w:rPr>
          <w:rFonts w:ascii="Times New Roman" w:hAnsi="Times New Roman"/>
          <w:color w:val="000000" w:themeColor="text1"/>
        </w:rPr>
        <w:t xml:space="preserve">. XELJANZ saattaa lisätä tiettyjen syöpien riskiä. XELJANZ-hoitoa saaneilla potilailla on raportoitu </w:t>
      </w:r>
      <w:r w:rsidR="0094580B" w:rsidRPr="003B6A48">
        <w:rPr>
          <w:rFonts w:ascii="Times New Roman" w:hAnsi="Times New Roman"/>
          <w:color w:val="000000" w:themeColor="text1"/>
        </w:rPr>
        <w:t>v</w:t>
      </w:r>
      <w:r w:rsidR="005A4BC0" w:rsidRPr="003B6A48">
        <w:rPr>
          <w:rFonts w:ascii="Times New Roman" w:hAnsi="Times New Roman"/>
          <w:color w:val="000000" w:themeColor="text1"/>
        </w:rPr>
        <w:t>eren v</w:t>
      </w:r>
      <w:r w:rsidR="0094580B" w:rsidRPr="003B6A48">
        <w:rPr>
          <w:rFonts w:ascii="Times New Roman" w:hAnsi="Times New Roman"/>
          <w:color w:val="000000" w:themeColor="text1"/>
        </w:rPr>
        <w:t xml:space="preserve">alkosolujen syöpää, keuhkosyöpää </w:t>
      </w:r>
      <w:r w:rsidRPr="003B6A48">
        <w:rPr>
          <w:rFonts w:ascii="Times New Roman" w:hAnsi="Times New Roman"/>
          <w:color w:val="000000" w:themeColor="text1"/>
        </w:rPr>
        <w:t xml:space="preserve">ja muita syöpiä (kuten rintasyöpiä, </w:t>
      </w:r>
      <w:r w:rsidR="005E7A8D" w:rsidRPr="003B6A48">
        <w:rPr>
          <w:rFonts w:ascii="Times New Roman" w:hAnsi="Times New Roman"/>
          <w:color w:val="000000" w:themeColor="text1"/>
        </w:rPr>
        <w:t>ihosyöpiä</w:t>
      </w:r>
      <w:r w:rsidRPr="003B6A48">
        <w:rPr>
          <w:rFonts w:ascii="Times New Roman" w:hAnsi="Times New Roman"/>
          <w:color w:val="000000" w:themeColor="text1"/>
        </w:rPr>
        <w:t>, eturauhassyöpiä ja haimasyöpiä). Jos saat syövän XELJANZ-hoidon aikana, lääkäri arvioi, onko XELJANZ-hoito tarpeen lopettaa.</w:t>
      </w:r>
    </w:p>
    <w:p w14:paraId="35CD36A3" w14:textId="1A5A6D49" w:rsidR="005E7A8D" w:rsidRPr="00184457" w:rsidRDefault="005E7A8D" w:rsidP="003B6A48">
      <w:pPr>
        <w:pStyle w:val="ListParagraph"/>
        <w:numPr>
          <w:ilvl w:val="0"/>
          <w:numId w:val="82"/>
        </w:numPr>
        <w:tabs>
          <w:tab w:val="left" w:pos="810"/>
        </w:tabs>
        <w:ind w:left="360"/>
        <w:rPr>
          <w:color w:val="000000" w:themeColor="text1"/>
        </w:rPr>
      </w:pPr>
      <w:r w:rsidRPr="003B6A48">
        <w:rPr>
          <w:rFonts w:ascii="Times New Roman" w:hAnsi="Times New Roman"/>
          <w:color w:val="000000" w:themeColor="text1"/>
        </w:rPr>
        <w:t xml:space="preserve">jos sinulla tiedetään olevan </w:t>
      </w:r>
      <w:r w:rsidRPr="003B6A48">
        <w:rPr>
          <w:rFonts w:ascii="Times New Roman" w:hAnsi="Times New Roman"/>
          <w:b/>
          <w:bCs/>
          <w:color w:val="000000" w:themeColor="text1"/>
        </w:rPr>
        <w:t>luunmurtumien riski</w:t>
      </w:r>
      <w:r w:rsidRPr="003B6A48">
        <w:rPr>
          <w:rFonts w:ascii="Times New Roman" w:hAnsi="Times New Roman"/>
          <w:color w:val="000000" w:themeColor="text1"/>
        </w:rPr>
        <w:t>, esim. jos olet 65-vuotias</w:t>
      </w:r>
      <w:r w:rsidR="00E004DC" w:rsidRPr="003B6A48">
        <w:rPr>
          <w:rFonts w:ascii="Times New Roman" w:hAnsi="Times New Roman"/>
          <w:color w:val="000000" w:themeColor="text1"/>
        </w:rPr>
        <w:t xml:space="preserve"> tai sitä vanhempi</w:t>
      </w:r>
      <w:r w:rsidRPr="003B6A48">
        <w:rPr>
          <w:rFonts w:ascii="Times New Roman" w:hAnsi="Times New Roman"/>
          <w:color w:val="000000" w:themeColor="text1"/>
        </w:rPr>
        <w:t>, olet nainen tai käytät kortikosteroideja (esim. prednisonia)</w:t>
      </w:r>
    </w:p>
    <w:p w14:paraId="1CB5D65F" w14:textId="1A1F3CD9" w:rsidR="00485261" w:rsidRPr="00184457" w:rsidRDefault="00E004DC" w:rsidP="003B6A48">
      <w:pPr>
        <w:pStyle w:val="ListParagraph"/>
        <w:numPr>
          <w:ilvl w:val="0"/>
          <w:numId w:val="82"/>
        </w:numPr>
        <w:tabs>
          <w:tab w:val="left" w:pos="810"/>
        </w:tabs>
        <w:ind w:left="360"/>
        <w:rPr>
          <w:color w:val="000000" w:themeColor="text1"/>
        </w:rPr>
      </w:pPr>
      <w:r w:rsidRPr="003B6A48">
        <w:rPr>
          <w:rFonts w:ascii="Times New Roman" w:hAnsi="Times New Roman"/>
          <w:color w:val="000000" w:themeColor="text1"/>
        </w:rPr>
        <w:t xml:space="preserve">XELJANZ-valmistetta käyttävillä potilailla on todettu </w:t>
      </w:r>
      <w:r w:rsidRPr="003B6A48">
        <w:rPr>
          <w:rFonts w:ascii="Times New Roman" w:hAnsi="Times New Roman"/>
          <w:b/>
          <w:bCs/>
          <w:color w:val="000000" w:themeColor="text1"/>
        </w:rPr>
        <w:t>ei-melanoottista ihosyöpää</w:t>
      </w:r>
      <w:r w:rsidRPr="003B6A48">
        <w:rPr>
          <w:rFonts w:ascii="Times New Roman" w:hAnsi="Times New Roman"/>
          <w:color w:val="000000" w:themeColor="text1"/>
        </w:rPr>
        <w:t>. Lääkäri voi suositella sinulle ihon tutkimista säännöllisesti XELJANZ-hoidon aikana. Jos uusia ihomuutoksia ilmenee hoidon aikana tai sen jälkeen tai jos nykyisten ihomuutosten ulkonäkö muuttuu, kerro siitä lääkärille.</w:t>
      </w:r>
    </w:p>
    <w:p w14:paraId="06EDB51C" w14:textId="3B6E1491" w:rsidR="00485261" w:rsidRPr="00184457" w:rsidRDefault="00485261" w:rsidP="003B6A48">
      <w:pPr>
        <w:pStyle w:val="ListParagraph"/>
        <w:numPr>
          <w:ilvl w:val="0"/>
          <w:numId w:val="82"/>
        </w:numPr>
        <w:tabs>
          <w:tab w:val="left" w:pos="810"/>
        </w:tabs>
        <w:ind w:left="360"/>
        <w:rPr>
          <w:color w:val="000000" w:themeColor="text1"/>
        </w:rPr>
      </w:pPr>
      <w:r w:rsidRPr="003B6A48">
        <w:rPr>
          <w:rFonts w:ascii="Times New Roman" w:hAnsi="Times New Roman"/>
          <w:color w:val="000000" w:themeColor="text1"/>
        </w:rPr>
        <w:t xml:space="preserve">jos sinulla on ollut </w:t>
      </w:r>
      <w:r w:rsidRPr="003B6A48">
        <w:rPr>
          <w:rFonts w:ascii="Times New Roman" w:hAnsi="Times New Roman"/>
          <w:b/>
          <w:bCs/>
          <w:color w:val="000000" w:themeColor="text1"/>
        </w:rPr>
        <w:t>divertikuliitti</w:t>
      </w:r>
      <w:r w:rsidRPr="003B6A48">
        <w:rPr>
          <w:rFonts w:ascii="Times New Roman" w:hAnsi="Times New Roman"/>
          <w:color w:val="000000" w:themeColor="text1"/>
        </w:rPr>
        <w:t xml:space="preserve"> (eräänlainen paksusuolen tulehdus) tai maha- tai suolistohaava (katso kohta 4)</w:t>
      </w:r>
    </w:p>
    <w:p w14:paraId="6849A84B" w14:textId="0917E050" w:rsidR="00485261" w:rsidRPr="00184457" w:rsidRDefault="00485261" w:rsidP="003B6A48">
      <w:pPr>
        <w:pStyle w:val="ListParagraph"/>
        <w:numPr>
          <w:ilvl w:val="0"/>
          <w:numId w:val="82"/>
        </w:numPr>
        <w:tabs>
          <w:tab w:val="left" w:pos="810"/>
        </w:tabs>
        <w:ind w:left="360"/>
        <w:rPr>
          <w:color w:val="000000" w:themeColor="text1"/>
        </w:rPr>
      </w:pPr>
      <w:r w:rsidRPr="003B6A48">
        <w:rPr>
          <w:rFonts w:ascii="Times New Roman" w:hAnsi="Times New Roman"/>
          <w:color w:val="000000" w:themeColor="text1"/>
        </w:rPr>
        <w:t xml:space="preserve">jos sinulla on </w:t>
      </w:r>
      <w:r w:rsidRPr="003B6A48">
        <w:rPr>
          <w:rFonts w:ascii="Times New Roman" w:hAnsi="Times New Roman"/>
          <w:b/>
          <w:bCs/>
          <w:color w:val="000000" w:themeColor="text1"/>
        </w:rPr>
        <w:t>munuaissairaus</w:t>
      </w:r>
    </w:p>
    <w:p w14:paraId="6CCA3D21" w14:textId="7405042C" w:rsidR="00485261" w:rsidRPr="00184457" w:rsidRDefault="00485261" w:rsidP="003B6A48">
      <w:pPr>
        <w:pStyle w:val="ListParagraph"/>
        <w:numPr>
          <w:ilvl w:val="0"/>
          <w:numId w:val="82"/>
        </w:numPr>
        <w:tabs>
          <w:tab w:val="left" w:pos="810"/>
        </w:tabs>
        <w:ind w:left="360"/>
        <w:rPr>
          <w:color w:val="000000" w:themeColor="text1"/>
        </w:rPr>
      </w:pPr>
      <w:r w:rsidRPr="003B6A48">
        <w:rPr>
          <w:rFonts w:ascii="Times New Roman" w:hAnsi="Times New Roman"/>
          <w:color w:val="000000" w:themeColor="text1"/>
        </w:rPr>
        <w:t xml:space="preserve">jos </w:t>
      </w:r>
      <w:r w:rsidRPr="003B6A48">
        <w:rPr>
          <w:rFonts w:ascii="Times New Roman" w:hAnsi="Times New Roman"/>
          <w:b/>
          <w:bCs/>
          <w:color w:val="000000" w:themeColor="text1"/>
        </w:rPr>
        <w:t>suunnittelet rokotuksen ottamista</w:t>
      </w:r>
      <w:r w:rsidRPr="003B6A48">
        <w:rPr>
          <w:rFonts w:ascii="Times New Roman" w:hAnsi="Times New Roman"/>
          <w:color w:val="000000" w:themeColor="text1"/>
        </w:rPr>
        <w:t>, kerro siitä lääkärille. XELJANZ-hoidon aikana ei saa antaa tietyntyyppisiä rokotuksia. Kaikkien suositeltujen rokotusten on oltava ajan tasalla ennen XELJANZ-hoidon aloittamista. Lääkäri päättää, tarvitsetko rokotuksen vyöruusua (</w:t>
      </w:r>
      <w:r w:rsidRPr="003B6A48">
        <w:rPr>
          <w:rFonts w:ascii="Times New Roman" w:hAnsi="Times New Roman"/>
          <w:i/>
          <w:color w:val="000000" w:themeColor="text1"/>
        </w:rPr>
        <w:t>Herpes zoster</w:t>
      </w:r>
      <w:r w:rsidRPr="003B6A48">
        <w:rPr>
          <w:rFonts w:ascii="Times New Roman" w:hAnsi="Times New Roman"/>
          <w:color w:val="000000" w:themeColor="text1"/>
        </w:rPr>
        <w:t>) vastaan.</w:t>
      </w:r>
    </w:p>
    <w:p w14:paraId="25980CCE" w14:textId="7F7E0524" w:rsidR="00485261" w:rsidRPr="00184457" w:rsidRDefault="00485261" w:rsidP="003B6A48">
      <w:pPr>
        <w:pStyle w:val="ListParagraph"/>
        <w:numPr>
          <w:ilvl w:val="0"/>
          <w:numId w:val="82"/>
        </w:numPr>
        <w:tabs>
          <w:tab w:val="left" w:pos="810"/>
        </w:tabs>
        <w:ind w:left="360"/>
        <w:rPr>
          <w:color w:val="000000" w:themeColor="text1"/>
        </w:rPr>
      </w:pPr>
      <w:r w:rsidRPr="003B6A48">
        <w:rPr>
          <w:rFonts w:ascii="Times New Roman" w:hAnsi="Times New Roman"/>
          <w:color w:val="000000" w:themeColor="text1"/>
        </w:rPr>
        <w:t xml:space="preserve">jos sinulla on </w:t>
      </w:r>
      <w:r w:rsidRPr="003B6A48">
        <w:rPr>
          <w:rFonts w:ascii="Times New Roman" w:hAnsi="Times New Roman"/>
          <w:b/>
          <w:bCs/>
          <w:color w:val="000000" w:themeColor="text1"/>
        </w:rPr>
        <w:t>sydänsairauksia, korkea verenpaine</w:t>
      </w:r>
      <w:r w:rsidR="0094580B" w:rsidRPr="003B6A48">
        <w:rPr>
          <w:rFonts w:ascii="Times New Roman" w:hAnsi="Times New Roman"/>
          <w:b/>
          <w:bCs/>
          <w:color w:val="000000" w:themeColor="text1"/>
        </w:rPr>
        <w:t xml:space="preserve">, </w:t>
      </w:r>
      <w:r w:rsidRPr="003B6A48">
        <w:rPr>
          <w:rFonts w:ascii="Times New Roman" w:hAnsi="Times New Roman"/>
          <w:b/>
          <w:bCs/>
          <w:color w:val="000000" w:themeColor="text1"/>
        </w:rPr>
        <w:t>suuri veren kolesterolipitoisuus</w:t>
      </w:r>
      <w:r w:rsidR="0094580B" w:rsidRPr="003B6A48">
        <w:rPr>
          <w:rFonts w:ascii="Times New Roman" w:hAnsi="Times New Roman"/>
          <w:b/>
          <w:bCs/>
          <w:color w:val="000000" w:themeColor="text1"/>
        </w:rPr>
        <w:t xml:space="preserve"> </w:t>
      </w:r>
      <w:r w:rsidR="005A4BC0" w:rsidRPr="003B6A48">
        <w:rPr>
          <w:rFonts w:ascii="Times New Roman" w:hAnsi="Times New Roman"/>
          <w:b/>
          <w:bCs/>
          <w:color w:val="000000" w:themeColor="text1"/>
        </w:rPr>
        <w:t>tai jos tupakoit tai olet aiemmin tupakoinut</w:t>
      </w:r>
      <w:r w:rsidR="0094580B" w:rsidRPr="003B6A48">
        <w:rPr>
          <w:rFonts w:ascii="Times New Roman" w:hAnsi="Times New Roman"/>
          <w:color w:val="000000" w:themeColor="text1"/>
        </w:rPr>
        <w:t>.</w:t>
      </w:r>
    </w:p>
    <w:p w14:paraId="55301161" w14:textId="77777777" w:rsidR="00485261" w:rsidRPr="00850A76" w:rsidRDefault="00485261" w:rsidP="00485261">
      <w:pPr>
        <w:tabs>
          <w:tab w:val="clear" w:pos="567"/>
          <w:tab w:val="left" w:pos="720"/>
        </w:tabs>
        <w:spacing w:line="240" w:lineRule="auto"/>
        <w:rPr>
          <w:color w:val="000000" w:themeColor="text1"/>
          <w:szCs w:val="22"/>
        </w:rPr>
      </w:pPr>
    </w:p>
    <w:p w14:paraId="30178836" w14:textId="77777777" w:rsidR="00485261" w:rsidRPr="00850A76" w:rsidRDefault="00485261" w:rsidP="00485261">
      <w:pPr>
        <w:tabs>
          <w:tab w:val="clear" w:pos="567"/>
          <w:tab w:val="left" w:pos="720"/>
        </w:tabs>
        <w:spacing w:line="240" w:lineRule="auto"/>
        <w:rPr>
          <w:color w:val="000000" w:themeColor="text1"/>
          <w:szCs w:val="22"/>
        </w:rPr>
      </w:pPr>
      <w:r w:rsidRPr="00850A76">
        <w:rPr>
          <w:color w:val="000000" w:themeColor="text1"/>
          <w:szCs w:val="22"/>
        </w:rPr>
        <w:t xml:space="preserve">XELJANZ-valmisteella hoidetuilla potilailla on raportoitu </w:t>
      </w:r>
      <w:r w:rsidRPr="003B6A48">
        <w:rPr>
          <w:b/>
          <w:bCs/>
          <w:color w:val="000000" w:themeColor="text1"/>
          <w:szCs w:val="22"/>
        </w:rPr>
        <w:t>veritulppia</w:t>
      </w:r>
      <w:r w:rsidRPr="00850A76">
        <w:rPr>
          <w:color w:val="000000" w:themeColor="text1"/>
          <w:szCs w:val="22"/>
        </w:rPr>
        <w:t xml:space="preserve"> keuhkoissa ja laskimoissa. Lääkäri arvioi keuhko- ja laskimoveritulppien muodostumisen riskin ja päättää, sopiiko XELJANZ sinulle. Lääkäri voi päättää, että XELJANZ ei sovi sinulle, jos jokin seuraavista koskee sinua: sinulla on jo ollut keuhko- ja laskimoveritulppia tai sinulla on tavanomaista suurempi näiden kehittymisen riski (esimerkiksi jos olet vakavasti ylipainoinen, sinulla on syöpä, sydänsairauksia tai diabetes, sinulla on ollut sydäninfarkti [edellisten 3 kuukauden aikana], sinulle on äskettäin tehty suuri leikkaus, käytät hormonaalisia yhdistelmäehkäisytabletteja tai hormonikorvausvalmisteita, sinulla [tai lähisukulaisellasi] on tunnistettu hyytymishäiriö), tai tupakoit</w:t>
      </w:r>
      <w:r w:rsidR="0094580B" w:rsidRPr="00850A76">
        <w:rPr>
          <w:color w:val="000000" w:themeColor="text1"/>
          <w:szCs w:val="22"/>
        </w:rPr>
        <w:t xml:space="preserve"> tai olet </w:t>
      </w:r>
      <w:r w:rsidR="005A4BC0" w:rsidRPr="00850A76">
        <w:rPr>
          <w:color w:val="000000" w:themeColor="text1"/>
          <w:szCs w:val="22"/>
        </w:rPr>
        <w:t xml:space="preserve">aiemmin </w:t>
      </w:r>
      <w:r w:rsidR="0094580B" w:rsidRPr="00850A76">
        <w:rPr>
          <w:color w:val="000000" w:themeColor="text1"/>
          <w:szCs w:val="22"/>
        </w:rPr>
        <w:t>tupakoinut</w:t>
      </w:r>
      <w:r w:rsidRPr="00850A76">
        <w:rPr>
          <w:color w:val="000000" w:themeColor="text1"/>
          <w:szCs w:val="22"/>
        </w:rPr>
        <w:t>.</w:t>
      </w:r>
    </w:p>
    <w:p w14:paraId="5394CA7D" w14:textId="77777777" w:rsidR="00E90A12" w:rsidRDefault="00E90A12" w:rsidP="00E90A12">
      <w:pPr>
        <w:tabs>
          <w:tab w:val="clear" w:pos="567"/>
          <w:tab w:val="left" w:pos="720"/>
        </w:tabs>
        <w:spacing w:line="240" w:lineRule="auto"/>
        <w:rPr>
          <w:b/>
          <w:bCs/>
          <w:color w:val="000000" w:themeColor="text1"/>
          <w:szCs w:val="22"/>
        </w:rPr>
      </w:pPr>
    </w:p>
    <w:p w14:paraId="6F0196E7" w14:textId="20982B58" w:rsidR="00E90A12" w:rsidRPr="003B6A48" w:rsidRDefault="00E90A12" w:rsidP="00E90A12">
      <w:pPr>
        <w:tabs>
          <w:tab w:val="clear" w:pos="567"/>
          <w:tab w:val="left" w:pos="720"/>
        </w:tabs>
        <w:spacing w:line="240" w:lineRule="auto"/>
        <w:rPr>
          <w:b/>
          <w:bCs/>
          <w:color w:val="000000" w:themeColor="text1"/>
          <w:szCs w:val="22"/>
        </w:rPr>
      </w:pPr>
      <w:r w:rsidRPr="003B6A48">
        <w:rPr>
          <w:b/>
          <w:bCs/>
          <w:color w:val="000000" w:themeColor="text1"/>
          <w:szCs w:val="22"/>
        </w:rPr>
        <w:t>Kerro heti lääkärille</w:t>
      </w:r>
      <w:r>
        <w:rPr>
          <w:b/>
          <w:bCs/>
          <w:color w:val="000000" w:themeColor="text1"/>
          <w:szCs w:val="22"/>
        </w:rPr>
        <w:t>:</w:t>
      </w:r>
      <w:r w:rsidRPr="003B6A48">
        <w:rPr>
          <w:b/>
          <w:bCs/>
          <w:color w:val="000000" w:themeColor="text1"/>
          <w:szCs w:val="22"/>
        </w:rPr>
        <w:t xml:space="preserve"> </w:t>
      </w:r>
    </w:p>
    <w:p w14:paraId="2B0708CA" w14:textId="77777777" w:rsidR="00E90A12" w:rsidRPr="00184457" w:rsidRDefault="00E90A12" w:rsidP="003B6A48">
      <w:pPr>
        <w:pStyle w:val="ListParagraph"/>
        <w:numPr>
          <w:ilvl w:val="0"/>
          <w:numId w:val="88"/>
        </w:numPr>
        <w:tabs>
          <w:tab w:val="left" w:pos="720"/>
        </w:tabs>
        <w:rPr>
          <w:color w:val="000000" w:themeColor="text1"/>
        </w:rPr>
      </w:pPr>
      <w:r w:rsidRPr="003B6A48">
        <w:rPr>
          <w:rFonts w:ascii="Times New Roman" w:hAnsi="Times New Roman"/>
          <w:color w:val="000000" w:themeColor="text1"/>
        </w:rPr>
        <w:t xml:space="preserve">jos sinulle kehittyy XELJANZ-hoidon aikana </w:t>
      </w:r>
      <w:r w:rsidRPr="003B6A48">
        <w:rPr>
          <w:rFonts w:ascii="Times New Roman" w:hAnsi="Times New Roman"/>
          <w:b/>
          <w:bCs/>
          <w:color w:val="000000" w:themeColor="text1"/>
        </w:rPr>
        <w:t xml:space="preserve">äkillisesti hengenahdistusta tai hengitysvaikeuksia, rintakipua tai kipua yläselässä, säärten tai käsivarsien turpoamista, </w:t>
      </w:r>
      <w:r w:rsidRPr="003B6A48">
        <w:rPr>
          <w:rFonts w:ascii="Times New Roman" w:hAnsi="Times New Roman"/>
          <w:b/>
          <w:bCs/>
          <w:color w:val="000000" w:themeColor="text1"/>
        </w:rPr>
        <w:lastRenderedPageBreak/>
        <w:t>kipua tai arkuutta sääressä tai säären tai käsivarren punoitusta tai värimuutos</w:t>
      </w:r>
      <w:r w:rsidRPr="003B6A48">
        <w:rPr>
          <w:rFonts w:ascii="Times New Roman" w:hAnsi="Times New Roman"/>
          <w:color w:val="000000" w:themeColor="text1"/>
        </w:rPr>
        <w:t>, sillä nämä saattavat olla merkkejä keuhko- tai laskimoveritulpasta.</w:t>
      </w:r>
    </w:p>
    <w:p w14:paraId="783395C8" w14:textId="50FCCF3D" w:rsidR="00E90A12" w:rsidRPr="00D06FBF" w:rsidRDefault="00E90A12" w:rsidP="003B6A48">
      <w:pPr>
        <w:tabs>
          <w:tab w:val="clear" w:pos="567"/>
          <w:tab w:val="left" w:pos="720"/>
        </w:tabs>
        <w:spacing w:line="240" w:lineRule="auto"/>
        <w:ind w:left="720"/>
        <w:rPr>
          <w:color w:val="000000" w:themeColor="text1"/>
          <w:szCs w:val="22"/>
        </w:rPr>
      </w:pPr>
      <w:r w:rsidRPr="00D06FBF">
        <w:rPr>
          <w:color w:val="000000" w:themeColor="text1"/>
          <w:szCs w:val="22"/>
        </w:rPr>
        <w:t xml:space="preserve">jos sinulle ilmaantuu </w:t>
      </w:r>
      <w:r w:rsidRPr="003B6A48">
        <w:rPr>
          <w:b/>
          <w:bCs/>
          <w:color w:val="000000" w:themeColor="text1"/>
          <w:szCs w:val="22"/>
        </w:rPr>
        <w:t>äkillisiä näkökyvyn muutoksia</w:t>
      </w:r>
      <w:r w:rsidRPr="00D06FBF">
        <w:rPr>
          <w:color w:val="000000" w:themeColor="text1"/>
          <w:szCs w:val="22"/>
        </w:rPr>
        <w:t xml:space="preserve"> (näön sumenemista, näkökyvyn osittainen tai täydellinen häviäminen), sillä ne voivat olla merkki veritulpasta silmässä.</w:t>
      </w:r>
    </w:p>
    <w:p w14:paraId="6E060001" w14:textId="0DA7374C" w:rsidR="00E90A12" w:rsidRPr="003B6A48" w:rsidRDefault="00E90A12" w:rsidP="00E90A12">
      <w:pPr>
        <w:pStyle w:val="ListParagraph"/>
        <w:numPr>
          <w:ilvl w:val="0"/>
          <w:numId w:val="88"/>
        </w:numPr>
        <w:tabs>
          <w:tab w:val="left" w:pos="720"/>
        </w:tabs>
        <w:rPr>
          <w:rFonts w:ascii="Times New Roman" w:hAnsi="Times New Roman"/>
          <w:color w:val="000000" w:themeColor="text1"/>
        </w:rPr>
      </w:pPr>
      <w:r w:rsidRPr="003B6A48">
        <w:rPr>
          <w:rFonts w:ascii="Times New Roman" w:hAnsi="Times New Roman"/>
          <w:color w:val="000000" w:themeColor="text1"/>
        </w:rPr>
        <w:t xml:space="preserve">jos sinulla ilmenee </w:t>
      </w:r>
      <w:r w:rsidRPr="003B6A48">
        <w:rPr>
          <w:rFonts w:ascii="Times New Roman" w:hAnsi="Times New Roman"/>
          <w:b/>
          <w:bCs/>
          <w:color w:val="000000" w:themeColor="text1"/>
        </w:rPr>
        <w:t>sydänkohtauksen merkkejä ja oireita</w:t>
      </w:r>
      <w:r w:rsidRPr="003B6A48">
        <w:rPr>
          <w:rFonts w:ascii="Times New Roman" w:hAnsi="Times New Roman"/>
          <w:color w:val="000000" w:themeColor="text1"/>
        </w:rPr>
        <w:t>, kuten voimakasta rintakipua tai puristavaa tunnetta (joka voi levitä käsivarsiin, leukaan, kaulaan tai selkään), hengenahdistusta, kylmänhikeä, pyörrytystä tai äkillistä huimausta. XELJANZ-valmisteella hoidetuilla potilailla on raportoitu ilmenneen sydänongelmia, mukaan lukien sydänkohtauksia. Hoitava lääkäri arvioi, millainen riski sinulla on sydänongelmien kehittymiselle ja onko XELJANZ-hoito sinulle sopiva.</w:t>
      </w:r>
    </w:p>
    <w:p w14:paraId="773B2B5C" w14:textId="1674DE1E" w:rsidR="00E90A12" w:rsidRPr="00184457" w:rsidRDefault="00E90A12" w:rsidP="003B6A48">
      <w:pPr>
        <w:pStyle w:val="ListParagraph"/>
        <w:numPr>
          <w:ilvl w:val="0"/>
          <w:numId w:val="88"/>
        </w:numPr>
        <w:tabs>
          <w:tab w:val="left" w:pos="720"/>
        </w:tabs>
        <w:rPr>
          <w:color w:val="000000" w:themeColor="text1"/>
        </w:rPr>
      </w:pPr>
      <w:r w:rsidRPr="003B6A48">
        <w:rPr>
          <w:rFonts w:ascii="Times New Roman" w:hAnsi="Times New Roman"/>
          <w:color w:val="000000" w:themeColor="text1"/>
        </w:rPr>
        <w:t xml:space="preserve">jos sinä huomaat tai kumppanisi tai hoitajasi huomaa uusia tai pahenevia hermosto-oireita, kuten yleinen lihasheikkous, näköhäiriö, muutokset ajattelussa, muistissa ja </w:t>
      </w:r>
      <w:r w:rsidR="00356DF1">
        <w:rPr>
          <w:rFonts w:ascii="Times New Roman" w:hAnsi="Times New Roman"/>
          <w:color w:val="000000" w:themeColor="text1"/>
        </w:rPr>
        <w:t>ajan ja paikan tajussa</w:t>
      </w:r>
      <w:r w:rsidRPr="003B6A48">
        <w:rPr>
          <w:rFonts w:ascii="Times New Roman" w:hAnsi="Times New Roman"/>
          <w:color w:val="000000" w:themeColor="text1"/>
        </w:rPr>
        <w:t>, jotka johtavat sekavuuteen ja persoonallisuuden muutokseen, ota heti yhteyttä lääkäriin, koska nämä voivat olla oireita hyvin harvinaisesta, vakavasta aivoinfektiosta nimeltä etenevä multifokaalinen leukoenkefalopatia (PML)</w:t>
      </w:r>
    </w:p>
    <w:p w14:paraId="00A19659" w14:textId="77777777" w:rsidR="0094580B" w:rsidRPr="00850A76" w:rsidRDefault="0094580B" w:rsidP="00485261">
      <w:pPr>
        <w:tabs>
          <w:tab w:val="clear" w:pos="567"/>
          <w:tab w:val="left" w:pos="720"/>
        </w:tabs>
        <w:spacing w:line="240" w:lineRule="auto"/>
        <w:rPr>
          <w:color w:val="000000" w:themeColor="text1"/>
          <w:szCs w:val="22"/>
        </w:rPr>
      </w:pPr>
    </w:p>
    <w:p w14:paraId="521189FB" w14:textId="77777777" w:rsidR="00485261" w:rsidRPr="00850A76" w:rsidRDefault="00485261" w:rsidP="00485261">
      <w:pPr>
        <w:keepNext/>
        <w:numPr>
          <w:ilvl w:val="12"/>
          <w:numId w:val="0"/>
        </w:numPr>
        <w:tabs>
          <w:tab w:val="clear" w:pos="567"/>
        </w:tabs>
        <w:spacing w:line="240" w:lineRule="auto"/>
        <w:rPr>
          <w:color w:val="000000" w:themeColor="text1"/>
          <w:szCs w:val="22"/>
          <w:u w:val="single"/>
        </w:rPr>
      </w:pPr>
      <w:r w:rsidRPr="00850A76">
        <w:rPr>
          <w:color w:val="000000" w:themeColor="text1"/>
          <w:u w:val="single"/>
        </w:rPr>
        <w:t>Muut seurantakokeet</w:t>
      </w:r>
    </w:p>
    <w:p w14:paraId="05E73E20" w14:textId="77777777" w:rsidR="00485261" w:rsidRPr="00850A76" w:rsidRDefault="00485261" w:rsidP="00485261">
      <w:pPr>
        <w:keepNext/>
        <w:numPr>
          <w:ilvl w:val="12"/>
          <w:numId w:val="0"/>
        </w:numPr>
        <w:tabs>
          <w:tab w:val="clear" w:pos="567"/>
        </w:tabs>
        <w:spacing w:line="240" w:lineRule="auto"/>
        <w:rPr>
          <w:color w:val="000000" w:themeColor="text1"/>
          <w:szCs w:val="22"/>
        </w:rPr>
      </w:pPr>
      <w:r w:rsidRPr="00850A76">
        <w:rPr>
          <w:color w:val="000000" w:themeColor="text1"/>
        </w:rPr>
        <w:t>Lääkärin on määrättävä sinulle verikokeita ennen XELJANZ-hoidon aloittamista sekä 4–8 viikon kuluttua hoidon aloittamisesta ja sen jälkeen joka kolmas kuukausi. Näiden kokeiden avulla selvitetään, onko veresi valkosolujen (neutrofiilit tai lymfosyytit) määrä tai punasolujen määrä vähentynyt (anemia).</w:t>
      </w:r>
    </w:p>
    <w:p w14:paraId="13470BB3" w14:textId="77777777" w:rsidR="00485261" w:rsidRPr="00850A76" w:rsidRDefault="00485261" w:rsidP="00485261">
      <w:pPr>
        <w:numPr>
          <w:ilvl w:val="12"/>
          <w:numId w:val="0"/>
        </w:numPr>
        <w:tabs>
          <w:tab w:val="clear" w:pos="567"/>
        </w:tabs>
        <w:spacing w:line="240" w:lineRule="auto"/>
        <w:rPr>
          <w:color w:val="000000" w:themeColor="text1"/>
          <w:szCs w:val="22"/>
        </w:rPr>
      </w:pPr>
    </w:p>
    <w:p w14:paraId="27987CBD" w14:textId="77777777" w:rsidR="00485261" w:rsidRPr="00850A76" w:rsidRDefault="00485261" w:rsidP="00485261">
      <w:pPr>
        <w:numPr>
          <w:ilvl w:val="12"/>
          <w:numId w:val="0"/>
        </w:numPr>
        <w:tabs>
          <w:tab w:val="clear" w:pos="567"/>
        </w:tabs>
        <w:spacing w:line="240" w:lineRule="auto"/>
        <w:rPr>
          <w:color w:val="000000" w:themeColor="text1"/>
          <w:szCs w:val="22"/>
        </w:rPr>
      </w:pPr>
      <w:r w:rsidRPr="00850A76">
        <w:rPr>
          <w:color w:val="000000" w:themeColor="text1"/>
        </w:rPr>
        <w:t xml:space="preserve">Sinulle ei saa antaa XELJANZ-hoitoa, jos veresi valkosolujen määrä (neutrofiili- tai lymfosyyttimäärä) tai punasolujen määrä on liian pieni. Tarvittaessa lääkäri saattaa keskeyttää XELJANZ-hoidon infektioiden (valkosolujen määrän väheneminen) tai anemian (punasolujen määrän väheneminen) riskin pienentämiseksi. </w:t>
      </w:r>
    </w:p>
    <w:p w14:paraId="1FF626AB" w14:textId="77777777" w:rsidR="00485261" w:rsidRPr="00850A76" w:rsidRDefault="00485261" w:rsidP="00485261">
      <w:pPr>
        <w:numPr>
          <w:ilvl w:val="12"/>
          <w:numId w:val="0"/>
        </w:numPr>
        <w:tabs>
          <w:tab w:val="clear" w:pos="567"/>
        </w:tabs>
        <w:spacing w:line="240" w:lineRule="auto"/>
        <w:rPr>
          <w:color w:val="000000" w:themeColor="text1"/>
          <w:szCs w:val="22"/>
        </w:rPr>
      </w:pPr>
    </w:p>
    <w:p w14:paraId="413636F4" w14:textId="77777777" w:rsidR="00485261" w:rsidRPr="00850A76" w:rsidRDefault="00485261" w:rsidP="00485261">
      <w:pPr>
        <w:pStyle w:val="Default"/>
        <w:rPr>
          <w:color w:val="000000" w:themeColor="text1"/>
          <w:sz w:val="22"/>
          <w:szCs w:val="22"/>
        </w:rPr>
      </w:pPr>
      <w:r w:rsidRPr="00850A76">
        <w:rPr>
          <w:color w:val="000000" w:themeColor="text1"/>
          <w:sz w:val="22"/>
        </w:rPr>
        <w:t>Lääkäri saattaa määrätä sinulle myös muita kokeita, esimerkiksi tarkistaakseen veresi kolesterolipitoisuuden tai seuratakseen maksasi toimintaa. Lääkärin on tarkistettava veren kolesterolipitoisuus 8 viikon kuluttua XELJANZ-hoidon aloittamisesta. Lääkärin on tehtävä maksan toimintakokeita säännöllisesti.</w:t>
      </w:r>
    </w:p>
    <w:p w14:paraId="57E6F765" w14:textId="77777777" w:rsidR="00485261" w:rsidRPr="00850A76" w:rsidRDefault="00485261" w:rsidP="00485261">
      <w:pPr>
        <w:numPr>
          <w:ilvl w:val="12"/>
          <w:numId w:val="0"/>
        </w:numPr>
        <w:tabs>
          <w:tab w:val="clear" w:pos="567"/>
        </w:tabs>
        <w:spacing w:line="240" w:lineRule="auto"/>
        <w:ind w:right="-2"/>
        <w:outlineLvl w:val="0"/>
        <w:rPr>
          <w:b/>
          <w:color w:val="000000" w:themeColor="text1"/>
          <w:szCs w:val="22"/>
        </w:rPr>
      </w:pPr>
    </w:p>
    <w:p w14:paraId="52ADC5D7" w14:textId="77777777" w:rsidR="00485261" w:rsidRPr="00850A76" w:rsidRDefault="00485261" w:rsidP="00485261">
      <w:pPr>
        <w:keepNext/>
        <w:numPr>
          <w:ilvl w:val="12"/>
          <w:numId w:val="0"/>
        </w:numPr>
        <w:tabs>
          <w:tab w:val="clear" w:pos="567"/>
        </w:tabs>
        <w:spacing w:line="240" w:lineRule="auto"/>
        <w:ind w:left="562" w:hanging="562"/>
        <w:rPr>
          <w:b/>
          <w:color w:val="000000" w:themeColor="text1"/>
          <w:szCs w:val="22"/>
        </w:rPr>
      </w:pPr>
      <w:r w:rsidRPr="00850A76">
        <w:rPr>
          <w:b/>
          <w:color w:val="000000" w:themeColor="text1"/>
        </w:rPr>
        <w:t>Iäkkäät</w:t>
      </w:r>
    </w:p>
    <w:p w14:paraId="6F8BB560" w14:textId="77777777" w:rsidR="00485261" w:rsidRPr="00850A76" w:rsidRDefault="00485261" w:rsidP="00485261">
      <w:pPr>
        <w:numPr>
          <w:ilvl w:val="12"/>
          <w:numId w:val="0"/>
        </w:numPr>
        <w:tabs>
          <w:tab w:val="clear" w:pos="567"/>
        </w:tabs>
        <w:spacing w:line="240" w:lineRule="auto"/>
        <w:rPr>
          <w:color w:val="000000" w:themeColor="text1"/>
          <w:szCs w:val="22"/>
        </w:rPr>
      </w:pPr>
      <w:r w:rsidRPr="00850A76">
        <w:rPr>
          <w:color w:val="000000" w:themeColor="text1"/>
        </w:rPr>
        <w:t>Tofasitinibi 1 mg/ml oraaliliuoksen turvallisuutta ja tehoa iäkkäillä potilailla ei ole varmistettu.</w:t>
      </w:r>
    </w:p>
    <w:p w14:paraId="5DBA0FC5" w14:textId="77777777" w:rsidR="00485261" w:rsidRPr="00850A76" w:rsidRDefault="00485261" w:rsidP="00485261">
      <w:pPr>
        <w:numPr>
          <w:ilvl w:val="12"/>
          <w:numId w:val="0"/>
        </w:numPr>
        <w:tabs>
          <w:tab w:val="clear" w:pos="567"/>
          <w:tab w:val="left" w:pos="2595"/>
        </w:tabs>
        <w:spacing w:line="240" w:lineRule="auto"/>
        <w:ind w:right="-2"/>
        <w:rPr>
          <w:b/>
          <w:color w:val="000000" w:themeColor="text1"/>
          <w:szCs w:val="22"/>
        </w:rPr>
      </w:pPr>
    </w:p>
    <w:p w14:paraId="45FBE7FC" w14:textId="77777777" w:rsidR="00485261" w:rsidRPr="00850A76" w:rsidRDefault="00485261" w:rsidP="00485261">
      <w:pPr>
        <w:keepNext/>
        <w:numPr>
          <w:ilvl w:val="12"/>
          <w:numId w:val="0"/>
        </w:numPr>
        <w:tabs>
          <w:tab w:val="clear" w:pos="567"/>
        </w:tabs>
        <w:spacing w:line="240" w:lineRule="auto"/>
        <w:ind w:right="-2"/>
        <w:rPr>
          <w:b/>
          <w:color w:val="000000" w:themeColor="text1"/>
          <w:szCs w:val="22"/>
        </w:rPr>
      </w:pPr>
      <w:r w:rsidRPr="00850A76">
        <w:rPr>
          <w:b/>
          <w:color w:val="000000" w:themeColor="text1"/>
        </w:rPr>
        <w:t>Aasialaiset potilaat</w:t>
      </w:r>
    </w:p>
    <w:p w14:paraId="6BFF8C34" w14:textId="77777777" w:rsidR="00485261" w:rsidRPr="00850A76" w:rsidRDefault="00485261" w:rsidP="00485261">
      <w:pPr>
        <w:numPr>
          <w:ilvl w:val="12"/>
          <w:numId w:val="0"/>
        </w:numPr>
        <w:tabs>
          <w:tab w:val="clear" w:pos="567"/>
        </w:tabs>
        <w:spacing w:line="240" w:lineRule="auto"/>
        <w:ind w:right="-2"/>
        <w:rPr>
          <w:color w:val="000000" w:themeColor="text1"/>
          <w:szCs w:val="22"/>
        </w:rPr>
      </w:pPr>
      <w:r w:rsidRPr="00850A76">
        <w:rPr>
          <w:color w:val="000000" w:themeColor="text1"/>
        </w:rPr>
        <w:t xml:space="preserve">Japanilaisilla ja korealaisilla potilailla esiintyy muita potilaita yleisemmin vyöruusua. Kerro lääkärille heti, jos huomaat ihollasi kivuliaita rakkuloita. </w:t>
      </w:r>
    </w:p>
    <w:p w14:paraId="45B2A90B" w14:textId="77777777" w:rsidR="00485261" w:rsidRPr="00850A76" w:rsidRDefault="00485261" w:rsidP="00485261">
      <w:pPr>
        <w:numPr>
          <w:ilvl w:val="12"/>
          <w:numId w:val="0"/>
        </w:numPr>
        <w:tabs>
          <w:tab w:val="clear" w:pos="567"/>
        </w:tabs>
        <w:spacing w:line="240" w:lineRule="auto"/>
        <w:ind w:right="-2"/>
        <w:rPr>
          <w:color w:val="000000" w:themeColor="text1"/>
          <w:szCs w:val="22"/>
        </w:rPr>
      </w:pPr>
    </w:p>
    <w:p w14:paraId="720BD21A" w14:textId="77777777" w:rsidR="00485261" w:rsidRPr="00850A76" w:rsidRDefault="00485261" w:rsidP="00485261">
      <w:pPr>
        <w:numPr>
          <w:ilvl w:val="12"/>
          <w:numId w:val="0"/>
        </w:numPr>
        <w:tabs>
          <w:tab w:val="clear" w:pos="567"/>
        </w:tabs>
        <w:spacing w:line="240" w:lineRule="auto"/>
        <w:ind w:right="-2"/>
        <w:rPr>
          <w:color w:val="000000" w:themeColor="text1"/>
          <w:szCs w:val="22"/>
        </w:rPr>
      </w:pPr>
      <w:r w:rsidRPr="00850A76">
        <w:rPr>
          <w:color w:val="000000" w:themeColor="text1"/>
        </w:rPr>
        <w:t>Myös tiettyjen keuhkosairauksien riski saattaa olla suurentunut. Kerro lääkärille, jos sinulla on hengitysvaikeuksia.</w:t>
      </w:r>
    </w:p>
    <w:p w14:paraId="4A8817BF" w14:textId="77777777" w:rsidR="00485261" w:rsidRPr="00850A76" w:rsidRDefault="00485261" w:rsidP="00485261">
      <w:pPr>
        <w:numPr>
          <w:ilvl w:val="12"/>
          <w:numId w:val="0"/>
        </w:numPr>
        <w:tabs>
          <w:tab w:val="clear" w:pos="567"/>
        </w:tabs>
        <w:spacing w:line="240" w:lineRule="auto"/>
        <w:ind w:right="-2"/>
        <w:rPr>
          <w:color w:val="000000" w:themeColor="text1"/>
          <w:szCs w:val="22"/>
        </w:rPr>
      </w:pPr>
    </w:p>
    <w:p w14:paraId="6203CE3B" w14:textId="77777777" w:rsidR="00485261" w:rsidRPr="00850A76" w:rsidRDefault="00485261" w:rsidP="00485261">
      <w:pPr>
        <w:keepNext/>
        <w:numPr>
          <w:ilvl w:val="12"/>
          <w:numId w:val="0"/>
        </w:numPr>
        <w:tabs>
          <w:tab w:val="clear" w:pos="567"/>
        </w:tabs>
        <w:spacing w:line="240" w:lineRule="auto"/>
        <w:ind w:right="-2"/>
        <w:rPr>
          <w:b/>
          <w:color w:val="000000" w:themeColor="text1"/>
          <w:szCs w:val="22"/>
        </w:rPr>
      </w:pPr>
      <w:r w:rsidRPr="00850A76">
        <w:rPr>
          <w:b/>
          <w:color w:val="000000" w:themeColor="text1"/>
        </w:rPr>
        <w:t>Lapset ja nuoret</w:t>
      </w:r>
    </w:p>
    <w:p w14:paraId="470B9117" w14:textId="77777777" w:rsidR="00485261" w:rsidRPr="00850A76" w:rsidRDefault="00485261" w:rsidP="00485261">
      <w:pPr>
        <w:numPr>
          <w:ilvl w:val="12"/>
          <w:numId w:val="0"/>
        </w:numPr>
        <w:tabs>
          <w:tab w:val="clear" w:pos="567"/>
        </w:tabs>
        <w:spacing w:line="240" w:lineRule="auto"/>
        <w:ind w:right="-2"/>
        <w:rPr>
          <w:color w:val="000000" w:themeColor="text1"/>
        </w:rPr>
      </w:pPr>
      <w:r w:rsidRPr="00850A76">
        <w:rPr>
          <w:color w:val="000000" w:themeColor="text1"/>
        </w:rPr>
        <w:t>Tätä lääkettä ei pidä antaa alle 2-vuotiaille potilaille.</w:t>
      </w:r>
    </w:p>
    <w:p w14:paraId="21C9E929"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p>
    <w:p w14:paraId="5A02A083"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r w:rsidRPr="00850A76">
        <w:rPr>
          <w:noProof/>
          <w:color w:val="000000" w:themeColor="text1"/>
          <w:szCs w:val="22"/>
        </w:rPr>
        <w:t>Tämä lääke sisältää propyleeniglykolia ja sitä on käytettävä varoen 2 vuotta täyttäneille ja sitä vanhemmille potilaille, ja vain jos lääkäri neuvoo niin tekemään (katso kohta ”XELJANZ sisältää propyleeniglykolia”).</w:t>
      </w:r>
    </w:p>
    <w:p w14:paraId="31D49A88"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p>
    <w:p w14:paraId="44391E2F" w14:textId="77777777" w:rsidR="00485261" w:rsidRPr="00850A76" w:rsidRDefault="00485261" w:rsidP="00485261">
      <w:pPr>
        <w:keepNext/>
        <w:numPr>
          <w:ilvl w:val="12"/>
          <w:numId w:val="0"/>
        </w:numPr>
        <w:tabs>
          <w:tab w:val="clear" w:pos="567"/>
        </w:tabs>
        <w:spacing w:line="240" w:lineRule="auto"/>
        <w:rPr>
          <w:noProof/>
          <w:color w:val="000000" w:themeColor="text1"/>
          <w:szCs w:val="22"/>
        </w:rPr>
      </w:pPr>
      <w:r w:rsidRPr="00850A76">
        <w:rPr>
          <w:b/>
          <w:noProof/>
          <w:color w:val="000000" w:themeColor="text1"/>
        </w:rPr>
        <w:t>Muut lääkevalmisteet ja XELJANZ</w:t>
      </w:r>
    </w:p>
    <w:p w14:paraId="5E47D58D" w14:textId="77777777" w:rsidR="00485261" w:rsidRPr="00850A76" w:rsidRDefault="00485261" w:rsidP="00485261">
      <w:pPr>
        <w:keepNext/>
        <w:numPr>
          <w:ilvl w:val="12"/>
          <w:numId w:val="0"/>
        </w:numPr>
        <w:tabs>
          <w:tab w:val="clear" w:pos="567"/>
        </w:tabs>
        <w:spacing w:line="240" w:lineRule="auto"/>
        <w:rPr>
          <w:color w:val="000000" w:themeColor="text1"/>
          <w:szCs w:val="22"/>
        </w:rPr>
      </w:pPr>
      <w:r w:rsidRPr="00850A76">
        <w:rPr>
          <w:color w:val="000000" w:themeColor="text1"/>
        </w:rPr>
        <w:t>Kerro lääkärille tai apteekkihenkilökunnalle, jos parhaillaan käytät, olet äskettäin käyttänyt tai saatat käyttää muita lääkkeitä.</w:t>
      </w:r>
    </w:p>
    <w:p w14:paraId="2364798B" w14:textId="77777777" w:rsidR="005D33A8" w:rsidRPr="00850A76" w:rsidRDefault="005D33A8" w:rsidP="005D33A8">
      <w:pPr>
        <w:keepNext/>
        <w:numPr>
          <w:ilvl w:val="12"/>
          <w:numId w:val="0"/>
        </w:numPr>
        <w:tabs>
          <w:tab w:val="clear" w:pos="567"/>
        </w:tabs>
        <w:spacing w:line="240" w:lineRule="auto"/>
        <w:rPr>
          <w:color w:val="000000" w:themeColor="text1"/>
          <w:szCs w:val="22"/>
        </w:rPr>
      </w:pPr>
    </w:p>
    <w:p w14:paraId="60977EB2" w14:textId="77777777" w:rsidR="005D33A8" w:rsidRPr="00850A76" w:rsidRDefault="005D33A8" w:rsidP="005D33A8">
      <w:pPr>
        <w:numPr>
          <w:ilvl w:val="12"/>
          <w:numId w:val="0"/>
        </w:numPr>
        <w:tabs>
          <w:tab w:val="clear" w:pos="567"/>
        </w:tabs>
        <w:spacing w:line="240" w:lineRule="auto"/>
        <w:ind w:right="-2"/>
        <w:rPr>
          <w:color w:val="000000" w:themeColor="text1"/>
          <w:lang w:eastAsia="it-IT"/>
        </w:rPr>
      </w:pPr>
      <w:r w:rsidRPr="00850A76">
        <w:rPr>
          <w:color w:val="000000" w:themeColor="text1"/>
          <w:lang w:eastAsia="it-IT"/>
        </w:rPr>
        <w:t xml:space="preserve">Kerro lääkärille, jos sinulla on </w:t>
      </w:r>
      <w:r w:rsidRPr="003B6A48">
        <w:rPr>
          <w:b/>
          <w:bCs/>
          <w:color w:val="000000" w:themeColor="text1"/>
          <w:lang w:eastAsia="it-IT"/>
        </w:rPr>
        <w:t>diabetes</w:t>
      </w:r>
      <w:r w:rsidRPr="00850A76">
        <w:rPr>
          <w:color w:val="000000" w:themeColor="text1"/>
          <w:lang w:eastAsia="it-IT"/>
        </w:rPr>
        <w:t xml:space="preserve"> tai </w:t>
      </w:r>
      <w:r w:rsidRPr="003B6A48">
        <w:rPr>
          <w:b/>
          <w:bCs/>
          <w:color w:val="000000" w:themeColor="text1"/>
          <w:lang w:eastAsia="it-IT"/>
        </w:rPr>
        <w:t>käytät lääkkeitä diabeteksen hoitoon</w:t>
      </w:r>
      <w:r w:rsidRPr="00850A76">
        <w:rPr>
          <w:color w:val="000000" w:themeColor="text1"/>
          <w:lang w:eastAsia="it-IT"/>
        </w:rPr>
        <w:t>. Lääkäri voi päättää pienentää diabeteslääkeannostasi tofasitinibihoidon ajaksi.</w:t>
      </w:r>
    </w:p>
    <w:p w14:paraId="04D87252" w14:textId="77777777" w:rsidR="00485261" w:rsidRPr="00850A76" w:rsidRDefault="00485261" w:rsidP="00485261">
      <w:pPr>
        <w:numPr>
          <w:ilvl w:val="12"/>
          <w:numId w:val="0"/>
        </w:numPr>
        <w:tabs>
          <w:tab w:val="clear" w:pos="567"/>
        </w:tabs>
        <w:spacing w:line="240" w:lineRule="auto"/>
        <w:ind w:right="-2"/>
        <w:rPr>
          <w:color w:val="000000" w:themeColor="text1"/>
          <w:szCs w:val="22"/>
        </w:rPr>
      </w:pPr>
    </w:p>
    <w:p w14:paraId="7EA65D12" w14:textId="77777777" w:rsidR="00485261" w:rsidRPr="00850A76" w:rsidRDefault="00485261" w:rsidP="00485261">
      <w:pPr>
        <w:keepNext/>
        <w:numPr>
          <w:ilvl w:val="12"/>
          <w:numId w:val="0"/>
        </w:numPr>
        <w:tabs>
          <w:tab w:val="clear" w:pos="567"/>
        </w:tabs>
        <w:spacing w:line="240" w:lineRule="auto"/>
        <w:ind w:right="-2"/>
        <w:rPr>
          <w:color w:val="000000" w:themeColor="text1"/>
        </w:rPr>
      </w:pPr>
      <w:r w:rsidRPr="00850A76">
        <w:rPr>
          <w:color w:val="000000" w:themeColor="text1"/>
        </w:rPr>
        <w:lastRenderedPageBreak/>
        <w:t xml:space="preserve">Joitakin lääkkeitä </w:t>
      </w:r>
      <w:r w:rsidRPr="003B6A48">
        <w:rPr>
          <w:b/>
          <w:bCs/>
          <w:color w:val="000000" w:themeColor="text1"/>
        </w:rPr>
        <w:t>ei saa käyttää XELJANZ-hoidon aikana</w:t>
      </w:r>
      <w:r w:rsidRPr="00850A76">
        <w:rPr>
          <w:color w:val="000000" w:themeColor="text1"/>
        </w:rPr>
        <w:t>. Jos niitä käytetään XELJANZ-hoidon aikana, ne voivat muuttaa XELJANZ-pitoisuutta elimistössä ja XELJANZ-annosta saattaa olla tarpeen muuttaa. Kerro lääkärille, jos käytät lääkkeitä, jotka sisältävät seuraavia vaikuttavia aineita:</w:t>
      </w:r>
    </w:p>
    <w:p w14:paraId="4F4D7EF6" w14:textId="77777777" w:rsidR="00485261" w:rsidRPr="00850A76" w:rsidRDefault="00485261" w:rsidP="00485261">
      <w:pPr>
        <w:pStyle w:val="CommentText"/>
        <w:numPr>
          <w:ilvl w:val="0"/>
          <w:numId w:val="25"/>
        </w:numPr>
        <w:tabs>
          <w:tab w:val="clear" w:pos="1080"/>
        </w:tabs>
        <w:ind w:left="567" w:hanging="567"/>
        <w:rPr>
          <w:color w:val="000000" w:themeColor="text1"/>
          <w:sz w:val="22"/>
          <w:szCs w:val="22"/>
        </w:rPr>
      </w:pPr>
      <w:r w:rsidRPr="00850A76">
        <w:rPr>
          <w:color w:val="000000" w:themeColor="text1"/>
          <w:sz w:val="22"/>
        </w:rPr>
        <w:t>antibiootteja, kuten rifampisiinia, joita käytetään bakteeri-infektioiden hoitoon</w:t>
      </w:r>
    </w:p>
    <w:p w14:paraId="6B0C9448" w14:textId="77777777" w:rsidR="00485261" w:rsidRPr="00850A76" w:rsidRDefault="00485261" w:rsidP="00485261">
      <w:pPr>
        <w:pStyle w:val="CommentText"/>
        <w:numPr>
          <w:ilvl w:val="0"/>
          <w:numId w:val="25"/>
        </w:numPr>
        <w:tabs>
          <w:tab w:val="clear" w:pos="1080"/>
        </w:tabs>
        <w:ind w:left="567" w:hanging="567"/>
        <w:rPr>
          <w:color w:val="000000" w:themeColor="text1"/>
          <w:sz w:val="22"/>
          <w:szCs w:val="22"/>
        </w:rPr>
      </w:pPr>
      <w:r w:rsidRPr="00850A76">
        <w:rPr>
          <w:color w:val="000000" w:themeColor="text1"/>
          <w:sz w:val="22"/>
        </w:rPr>
        <w:t>flukonatsolia tai ketokonatsolia, joita käytetään sieni-infektioiden hoitoon.</w:t>
      </w:r>
    </w:p>
    <w:p w14:paraId="5CA18418" w14:textId="77777777" w:rsidR="00485261" w:rsidRPr="00850A76" w:rsidRDefault="00485261" w:rsidP="00485261">
      <w:pPr>
        <w:tabs>
          <w:tab w:val="clear" w:pos="567"/>
        </w:tabs>
        <w:spacing w:line="240" w:lineRule="auto"/>
        <w:ind w:right="-2"/>
        <w:rPr>
          <w:noProof/>
          <w:color w:val="000000" w:themeColor="text1"/>
          <w:szCs w:val="22"/>
        </w:rPr>
      </w:pPr>
    </w:p>
    <w:p w14:paraId="3B5562F6" w14:textId="77777777" w:rsidR="00485261" w:rsidRPr="00850A76" w:rsidRDefault="00485261" w:rsidP="00485261">
      <w:pPr>
        <w:tabs>
          <w:tab w:val="clear" w:pos="567"/>
        </w:tabs>
        <w:spacing w:line="240" w:lineRule="auto"/>
        <w:ind w:right="-2"/>
        <w:rPr>
          <w:color w:val="000000" w:themeColor="text1"/>
          <w:szCs w:val="22"/>
        </w:rPr>
      </w:pPr>
      <w:r w:rsidRPr="00850A76">
        <w:rPr>
          <w:color w:val="000000" w:themeColor="text1"/>
        </w:rPr>
        <w:t>XELJANZ-valmisteen käyttöä elimistön immuunijärjestelmää heikentävien lääkkeiden, mukaan lukien ns. biologisten täsmälääkehoitojen (vasta-ainehoitojen), kuten tuumorinekroositekijää estävien lääkkeiden, interleukiini-17:n, interleukiini-12/interleukiini-23:n, anti-integriinien, ja voimakkaiden kemiallisten immuunijärjestelmän toimintaa estävien lääkkeiden, kuten atsatiopriinin, merkaptopuriinin, siklosporiinin tai takrolimuusin, kanssa ei suositella. Näiden lääkkeiden käyttö yhdessä XELJANZ-valmisteen kanssa saattaa lisätä haittavaikutusten, kuten infektioiden, riskiä.</w:t>
      </w:r>
    </w:p>
    <w:p w14:paraId="55C253D4"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p>
    <w:p w14:paraId="1B16CB67"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r w:rsidRPr="00850A76">
        <w:rPr>
          <w:noProof/>
          <w:color w:val="000000" w:themeColor="text1"/>
          <w:szCs w:val="22"/>
        </w:rPr>
        <w:t>Potilailla, jotka käyttävät myös kortikosteroideja (esim. prednisonia), voi ilmetä muita useammin vakavia infektioita</w:t>
      </w:r>
      <w:r w:rsidR="005E7A8D" w:rsidRPr="00850A76">
        <w:rPr>
          <w:noProof/>
          <w:color w:val="000000" w:themeColor="text1"/>
          <w:szCs w:val="22"/>
        </w:rPr>
        <w:t xml:space="preserve"> ja luunmurtumia</w:t>
      </w:r>
      <w:r w:rsidRPr="00850A76">
        <w:rPr>
          <w:noProof/>
          <w:color w:val="000000" w:themeColor="text1"/>
          <w:szCs w:val="22"/>
        </w:rPr>
        <w:t>.</w:t>
      </w:r>
    </w:p>
    <w:p w14:paraId="5485EAA9"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p>
    <w:p w14:paraId="308830BC" w14:textId="77777777" w:rsidR="00485261" w:rsidRPr="00850A76" w:rsidRDefault="00485261" w:rsidP="00485261">
      <w:pPr>
        <w:widowControl w:val="0"/>
        <w:numPr>
          <w:ilvl w:val="12"/>
          <w:numId w:val="0"/>
        </w:numPr>
        <w:tabs>
          <w:tab w:val="clear" w:pos="567"/>
        </w:tabs>
        <w:spacing w:line="240" w:lineRule="auto"/>
        <w:ind w:right="-2"/>
        <w:outlineLvl w:val="0"/>
        <w:rPr>
          <w:b/>
          <w:noProof/>
          <w:color w:val="000000" w:themeColor="text1"/>
          <w:szCs w:val="22"/>
        </w:rPr>
      </w:pPr>
      <w:r w:rsidRPr="00850A76">
        <w:rPr>
          <w:b/>
          <w:noProof/>
          <w:color w:val="000000" w:themeColor="text1"/>
        </w:rPr>
        <w:t>Raskaus ja imetys</w:t>
      </w:r>
    </w:p>
    <w:p w14:paraId="73C25FE1" w14:textId="77777777" w:rsidR="00485261" w:rsidRPr="00850A76" w:rsidRDefault="00485261" w:rsidP="00485261">
      <w:pPr>
        <w:widowControl w:val="0"/>
        <w:numPr>
          <w:ilvl w:val="12"/>
          <w:numId w:val="0"/>
        </w:numPr>
        <w:tabs>
          <w:tab w:val="clear" w:pos="567"/>
        </w:tabs>
        <w:spacing w:line="240" w:lineRule="auto"/>
        <w:rPr>
          <w:noProof/>
          <w:color w:val="000000" w:themeColor="text1"/>
        </w:rPr>
      </w:pPr>
      <w:r w:rsidRPr="00850A76">
        <w:rPr>
          <w:color w:val="000000" w:themeColor="text1"/>
        </w:rPr>
        <w:t>Jos olet nainen ja voit tulla raskaaksi, sinun pitää käyttää tehokasta raskaudenehkäisyä XELJANZ-hoidon aikana ja vähintään 4 viikon ajan viimeisen annoksen jälkeen.</w:t>
      </w:r>
      <w:r w:rsidRPr="00850A76">
        <w:rPr>
          <w:color w:val="000000" w:themeColor="text1"/>
        </w:rPr>
        <w:br/>
      </w:r>
    </w:p>
    <w:p w14:paraId="02E534CD" w14:textId="77777777" w:rsidR="00485261" w:rsidRPr="00850A76" w:rsidRDefault="00485261" w:rsidP="00485261">
      <w:pPr>
        <w:widowControl w:val="0"/>
        <w:numPr>
          <w:ilvl w:val="12"/>
          <w:numId w:val="0"/>
        </w:numPr>
        <w:tabs>
          <w:tab w:val="clear" w:pos="567"/>
        </w:tabs>
        <w:spacing w:line="240" w:lineRule="auto"/>
        <w:rPr>
          <w:noProof/>
          <w:color w:val="000000" w:themeColor="text1"/>
          <w:szCs w:val="22"/>
        </w:rPr>
      </w:pPr>
      <w:r w:rsidRPr="00850A76">
        <w:rPr>
          <w:color w:val="000000" w:themeColor="text1"/>
        </w:rPr>
        <w:t>Jos olet raskaana tai imetät, epäilet olevasi raskaana tai jos suunnittelet lapsen hankkimista, kysy lääkäriltä neuvoa ennen tämän lääkkeen käyttöä. XELJANZ-oraaliliuosta ei pidä käyttää raskauden aikana. Kerro heti lääkärille, jos tulet raskaaksi XELJANZ-hoidon aikana.</w:t>
      </w:r>
    </w:p>
    <w:p w14:paraId="2E274BE7" w14:textId="77777777" w:rsidR="00485261" w:rsidRPr="00850A76" w:rsidRDefault="00485261" w:rsidP="00485261">
      <w:pPr>
        <w:widowControl w:val="0"/>
        <w:numPr>
          <w:ilvl w:val="12"/>
          <w:numId w:val="0"/>
        </w:numPr>
        <w:tabs>
          <w:tab w:val="clear" w:pos="567"/>
        </w:tabs>
        <w:spacing w:line="240" w:lineRule="auto"/>
        <w:rPr>
          <w:noProof/>
          <w:color w:val="000000" w:themeColor="text1"/>
          <w:szCs w:val="22"/>
        </w:rPr>
      </w:pPr>
    </w:p>
    <w:p w14:paraId="3497B5F0" w14:textId="77777777" w:rsidR="00485261" w:rsidRPr="00850A76" w:rsidRDefault="00485261" w:rsidP="00485261">
      <w:pPr>
        <w:widowControl w:val="0"/>
        <w:numPr>
          <w:ilvl w:val="12"/>
          <w:numId w:val="0"/>
        </w:numPr>
        <w:tabs>
          <w:tab w:val="clear" w:pos="567"/>
        </w:tabs>
        <w:spacing w:line="240" w:lineRule="auto"/>
        <w:rPr>
          <w:noProof/>
          <w:color w:val="000000" w:themeColor="text1"/>
          <w:szCs w:val="22"/>
        </w:rPr>
      </w:pPr>
      <w:r w:rsidRPr="00850A76">
        <w:rPr>
          <w:color w:val="000000" w:themeColor="text1"/>
        </w:rPr>
        <w:t>Jos saat XELJANZ-hoitoa ja imetät, sinun on lopetettava imettäminen, kunnes keskustelet lääkärin kanssa XELJANZ-hoidon lopettamisesta.</w:t>
      </w:r>
    </w:p>
    <w:p w14:paraId="3B2B7A93" w14:textId="77777777" w:rsidR="00485261" w:rsidRPr="00850A76" w:rsidRDefault="00485261" w:rsidP="00485261">
      <w:pPr>
        <w:numPr>
          <w:ilvl w:val="12"/>
          <w:numId w:val="0"/>
        </w:numPr>
        <w:tabs>
          <w:tab w:val="clear" w:pos="567"/>
        </w:tabs>
        <w:spacing w:line="240" w:lineRule="auto"/>
        <w:rPr>
          <w:noProof/>
          <w:color w:val="000000" w:themeColor="text1"/>
          <w:szCs w:val="22"/>
        </w:rPr>
      </w:pPr>
    </w:p>
    <w:p w14:paraId="0E0A30B2" w14:textId="77777777" w:rsidR="00485261" w:rsidRPr="00850A76" w:rsidRDefault="00485261" w:rsidP="00485261">
      <w:pPr>
        <w:keepNext/>
        <w:numPr>
          <w:ilvl w:val="12"/>
          <w:numId w:val="0"/>
        </w:numPr>
        <w:tabs>
          <w:tab w:val="clear" w:pos="567"/>
        </w:tabs>
        <w:spacing w:line="240" w:lineRule="auto"/>
        <w:outlineLvl w:val="0"/>
        <w:rPr>
          <w:b/>
          <w:noProof/>
          <w:color w:val="000000" w:themeColor="text1"/>
          <w:szCs w:val="22"/>
        </w:rPr>
      </w:pPr>
      <w:r w:rsidRPr="00850A76">
        <w:rPr>
          <w:b/>
          <w:noProof/>
          <w:color w:val="000000" w:themeColor="text1"/>
        </w:rPr>
        <w:t>Ajaminen ja koneiden käyttö</w:t>
      </w:r>
    </w:p>
    <w:p w14:paraId="37FAE798" w14:textId="77777777" w:rsidR="00485261" w:rsidRPr="00850A76" w:rsidRDefault="00485261" w:rsidP="00485261">
      <w:pPr>
        <w:keepNext/>
        <w:numPr>
          <w:ilvl w:val="12"/>
          <w:numId w:val="0"/>
        </w:numPr>
        <w:tabs>
          <w:tab w:val="clear" w:pos="567"/>
        </w:tabs>
        <w:spacing w:line="240" w:lineRule="auto"/>
        <w:outlineLvl w:val="0"/>
        <w:rPr>
          <w:noProof/>
          <w:color w:val="000000" w:themeColor="text1"/>
          <w:szCs w:val="22"/>
        </w:rPr>
      </w:pPr>
      <w:r w:rsidRPr="00850A76">
        <w:rPr>
          <w:color w:val="000000" w:themeColor="text1"/>
        </w:rPr>
        <w:t>XELJANZ-oraaliliuos ei vaikuta tai vaikuttaa hyvin vähän ajokykyyn tai kykyyn käyttää koneita.</w:t>
      </w:r>
    </w:p>
    <w:p w14:paraId="2F937E46"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p>
    <w:p w14:paraId="486004EB" w14:textId="77777777" w:rsidR="00485261" w:rsidRPr="00850A76" w:rsidRDefault="00485261" w:rsidP="00485261">
      <w:pPr>
        <w:keepNext/>
        <w:numPr>
          <w:ilvl w:val="12"/>
          <w:numId w:val="0"/>
        </w:numPr>
        <w:tabs>
          <w:tab w:val="clear" w:pos="567"/>
        </w:tabs>
        <w:spacing w:line="240" w:lineRule="auto"/>
        <w:ind w:right="-2"/>
        <w:outlineLvl w:val="0"/>
        <w:rPr>
          <w:b/>
          <w:noProof/>
          <w:color w:val="000000" w:themeColor="text1"/>
          <w:szCs w:val="22"/>
        </w:rPr>
      </w:pPr>
      <w:r w:rsidRPr="00850A76">
        <w:rPr>
          <w:b/>
          <w:noProof/>
          <w:color w:val="000000" w:themeColor="text1"/>
        </w:rPr>
        <w:t>XELJANZ-oraaliliuos sisältää propyleeniglykolia</w:t>
      </w:r>
    </w:p>
    <w:p w14:paraId="26A97BC5"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r w:rsidRPr="00850A76">
        <w:rPr>
          <w:color w:val="000000" w:themeColor="text1"/>
        </w:rPr>
        <w:t>Tämä lääkevalmiste sisältää noin 2,39 mg propyleeniglykolia per ml oraaliliuosta.</w:t>
      </w:r>
    </w:p>
    <w:p w14:paraId="4EFE0A95"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p>
    <w:p w14:paraId="02E8E40E" w14:textId="77777777" w:rsidR="00485261" w:rsidRPr="00850A76" w:rsidRDefault="00485261" w:rsidP="00485261">
      <w:pPr>
        <w:keepNext/>
        <w:numPr>
          <w:ilvl w:val="12"/>
          <w:numId w:val="0"/>
        </w:numPr>
        <w:tabs>
          <w:tab w:val="clear" w:pos="567"/>
        </w:tabs>
        <w:spacing w:line="240" w:lineRule="auto"/>
        <w:ind w:right="-2"/>
        <w:outlineLvl w:val="0"/>
        <w:rPr>
          <w:b/>
          <w:noProof/>
          <w:color w:val="000000" w:themeColor="text1"/>
          <w:szCs w:val="22"/>
        </w:rPr>
      </w:pPr>
      <w:r w:rsidRPr="00850A76">
        <w:rPr>
          <w:b/>
          <w:noProof/>
          <w:color w:val="000000" w:themeColor="text1"/>
        </w:rPr>
        <w:t>XELJANZ-oraaliliuos sisältää natriumbentsoaattia</w:t>
      </w:r>
    </w:p>
    <w:p w14:paraId="3B818C1B"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r w:rsidRPr="00850A76">
        <w:rPr>
          <w:noProof/>
          <w:color w:val="000000" w:themeColor="text1"/>
          <w:szCs w:val="22"/>
        </w:rPr>
        <w:t>Tämä lääkevalmiste sisältää 0,9 mg natriumbentsoaattia per ml oraaliliuosta.</w:t>
      </w:r>
    </w:p>
    <w:p w14:paraId="73E8C94A"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p>
    <w:p w14:paraId="447F18CA" w14:textId="77777777" w:rsidR="00485261" w:rsidRPr="00850A76" w:rsidRDefault="00485261" w:rsidP="00485261">
      <w:pPr>
        <w:keepNext/>
        <w:numPr>
          <w:ilvl w:val="12"/>
          <w:numId w:val="0"/>
        </w:numPr>
        <w:tabs>
          <w:tab w:val="clear" w:pos="567"/>
        </w:tabs>
        <w:spacing w:line="240" w:lineRule="auto"/>
        <w:ind w:right="-2"/>
        <w:outlineLvl w:val="0"/>
        <w:rPr>
          <w:b/>
          <w:noProof/>
          <w:color w:val="000000" w:themeColor="text1"/>
          <w:szCs w:val="22"/>
        </w:rPr>
      </w:pPr>
      <w:r w:rsidRPr="00850A76">
        <w:rPr>
          <w:b/>
          <w:noProof/>
          <w:color w:val="000000" w:themeColor="text1"/>
        </w:rPr>
        <w:t>XELJANZ-oraaliliuos sisältää natriumia</w:t>
      </w:r>
    </w:p>
    <w:p w14:paraId="5AE6CF6E" w14:textId="77777777" w:rsidR="00485261" w:rsidRPr="00850A76" w:rsidRDefault="00485261" w:rsidP="00485261">
      <w:pPr>
        <w:numPr>
          <w:ilvl w:val="12"/>
          <w:numId w:val="0"/>
        </w:numPr>
        <w:tabs>
          <w:tab w:val="clear" w:pos="567"/>
        </w:tabs>
        <w:spacing w:line="240" w:lineRule="auto"/>
        <w:ind w:right="-2"/>
        <w:rPr>
          <w:rStyle w:val="normaltextrun"/>
          <w:color w:val="000000" w:themeColor="text1"/>
          <w:szCs w:val="22"/>
          <w:shd w:val="clear" w:color="auto" w:fill="FFFFFF"/>
        </w:rPr>
      </w:pPr>
      <w:r w:rsidRPr="00850A76">
        <w:rPr>
          <w:noProof/>
          <w:color w:val="000000" w:themeColor="text1"/>
          <w:szCs w:val="22"/>
        </w:rPr>
        <w:t xml:space="preserve">Tämä lääkevalmiste </w:t>
      </w:r>
      <w:r w:rsidRPr="00850A76">
        <w:rPr>
          <w:rStyle w:val="normaltextrun"/>
          <w:color w:val="000000" w:themeColor="text1"/>
          <w:szCs w:val="22"/>
          <w:shd w:val="clear" w:color="auto" w:fill="FFFFFF"/>
        </w:rPr>
        <w:t>sisältää alle 1 mmol natriumia (23 mg) per ml, eli sen voidaan sanoa olevan ”natriumiton”.</w:t>
      </w:r>
    </w:p>
    <w:p w14:paraId="63B084D4"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p>
    <w:p w14:paraId="05E49901" w14:textId="77777777" w:rsidR="00485261" w:rsidRPr="00850A76" w:rsidRDefault="00485261" w:rsidP="00485261">
      <w:pPr>
        <w:keepNext/>
        <w:numPr>
          <w:ilvl w:val="12"/>
          <w:numId w:val="0"/>
        </w:numPr>
        <w:tabs>
          <w:tab w:val="clear" w:pos="567"/>
        </w:tabs>
        <w:spacing w:line="240" w:lineRule="auto"/>
        <w:ind w:right="-2"/>
        <w:rPr>
          <w:b/>
          <w:noProof/>
          <w:color w:val="000000" w:themeColor="text1"/>
          <w:szCs w:val="22"/>
        </w:rPr>
      </w:pPr>
      <w:r w:rsidRPr="00850A76">
        <w:rPr>
          <w:b/>
          <w:noProof/>
          <w:color w:val="000000" w:themeColor="text1"/>
        </w:rPr>
        <w:t>3.</w:t>
      </w:r>
      <w:r w:rsidRPr="00850A76">
        <w:rPr>
          <w:color w:val="000000" w:themeColor="text1"/>
        </w:rPr>
        <w:tab/>
      </w:r>
      <w:r w:rsidRPr="00850A76">
        <w:rPr>
          <w:b/>
          <w:noProof/>
          <w:color w:val="000000" w:themeColor="text1"/>
        </w:rPr>
        <w:t>Miten XELJANZ-oraaliliuosta otetaan</w:t>
      </w:r>
    </w:p>
    <w:p w14:paraId="2DCE62A1" w14:textId="77777777" w:rsidR="00485261" w:rsidRPr="00850A76" w:rsidRDefault="00485261" w:rsidP="00485261">
      <w:pPr>
        <w:keepNext/>
        <w:numPr>
          <w:ilvl w:val="12"/>
          <w:numId w:val="0"/>
        </w:numPr>
        <w:tabs>
          <w:tab w:val="clear" w:pos="567"/>
        </w:tabs>
        <w:spacing w:line="240" w:lineRule="auto"/>
        <w:ind w:right="-2"/>
        <w:rPr>
          <w:b/>
          <w:i/>
          <w:noProof/>
          <w:color w:val="000000" w:themeColor="text1"/>
          <w:szCs w:val="22"/>
        </w:rPr>
      </w:pPr>
    </w:p>
    <w:p w14:paraId="61AA74DB" w14:textId="77777777" w:rsidR="00485261" w:rsidRPr="00850A76" w:rsidRDefault="00485261" w:rsidP="00485261">
      <w:pPr>
        <w:numPr>
          <w:ilvl w:val="12"/>
          <w:numId w:val="0"/>
        </w:numPr>
        <w:tabs>
          <w:tab w:val="clear" w:pos="567"/>
        </w:tabs>
        <w:spacing w:line="240" w:lineRule="auto"/>
        <w:ind w:right="-2"/>
        <w:rPr>
          <w:color w:val="000000" w:themeColor="text1"/>
        </w:rPr>
      </w:pPr>
      <w:r w:rsidRPr="00850A76">
        <w:rPr>
          <w:color w:val="000000" w:themeColor="text1"/>
        </w:rPr>
        <w:t>Sairautesi hoitoon perehtynyt erikoislääkäri on määrännyt tämän lääkkeen sinulle ja seuraa hoitoasi.</w:t>
      </w:r>
    </w:p>
    <w:p w14:paraId="6351E281" w14:textId="77777777" w:rsidR="00485261" w:rsidRPr="00850A76" w:rsidRDefault="00485261" w:rsidP="00485261">
      <w:pPr>
        <w:numPr>
          <w:ilvl w:val="12"/>
          <w:numId w:val="0"/>
        </w:numPr>
        <w:tabs>
          <w:tab w:val="clear" w:pos="567"/>
        </w:tabs>
        <w:spacing w:line="240" w:lineRule="auto"/>
        <w:ind w:right="-2"/>
        <w:rPr>
          <w:color w:val="000000" w:themeColor="text1"/>
        </w:rPr>
      </w:pPr>
    </w:p>
    <w:p w14:paraId="576B4CBF"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r w:rsidRPr="00850A76">
        <w:rPr>
          <w:color w:val="000000" w:themeColor="text1"/>
        </w:rPr>
        <w:t>Käytä tätä lääkettä juuri siten kuin lääkäri on määrännyt; suositeltua annosta ei pidä ylittää. Tarkista ohjeet lääkäriltä tai apteekista, jos olet epävarma.</w:t>
      </w:r>
    </w:p>
    <w:p w14:paraId="4A6C2C14" w14:textId="77777777" w:rsidR="00485261" w:rsidRPr="00850A76" w:rsidRDefault="00485261" w:rsidP="00485261">
      <w:pPr>
        <w:pStyle w:val="Normale"/>
        <w:spacing w:line="240" w:lineRule="auto"/>
        <w:rPr>
          <w:color w:val="000000" w:themeColor="text1"/>
          <w:lang w:val="fi-FI"/>
        </w:rPr>
      </w:pPr>
    </w:p>
    <w:p w14:paraId="32E3DC4D" w14:textId="77777777" w:rsidR="00485261" w:rsidRPr="00850A76" w:rsidRDefault="00485261" w:rsidP="00485261">
      <w:pPr>
        <w:pStyle w:val="Normale"/>
        <w:spacing w:line="240" w:lineRule="auto"/>
        <w:rPr>
          <w:color w:val="000000" w:themeColor="text1"/>
          <w:lang w:val="fi-FI"/>
        </w:rPr>
      </w:pPr>
      <w:r w:rsidRPr="00850A76">
        <w:rPr>
          <w:color w:val="000000" w:themeColor="text1"/>
          <w:lang w:val="fi-FI"/>
        </w:rPr>
        <w:t>Kaksivuotiaiden ja sitä vanhempien potilaiden painonmukainen suositusannos (ks. taulukko 1).</w:t>
      </w:r>
    </w:p>
    <w:p w14:paraId="6A873210" w14:textId="77777777" w:rsidR="00485261" w:rsidRPr="00850A76" w:rsidRDefault="00485261" w:rsidP="00485261">
      <w:pPr>
        <w:pStyle w:val="Normale"/>
        <w:spacing w:line="240" w:lineRule="auto"/>
        <w:rPr>
          <w:color w:val="000000" w:themeColor="text1"/>
          <w:lang w:val="fi-FI"/>
        </w:rPr>
      </w:pPr>
    </w:p>
    <w:p w14:paraId="5F988393" w14:textId="77777777" w:rsidR="00485261" w:rsidRPr="00850A76" w:rsidRDefault="00485261" w:rsidP="00485261">
      <w:pPr>
        <w:pStyle w:val="Normale"/>
        <w:tabs>
          <w:tab w:val="left" w:pos="851"/>
        </w:tabs>
        <w:spacing w:line="240" w:lineRule="auto"/>
        <w:ind w:left="851" w:hanging="851"/>
        <w:rPr>
          <w:b/>
          <w:bCs/>
          <w:color w:val="000000" w:themeColor="text1"/>
          <w:lang w:val="fi-FI"/>
        </w:rPr>
      </w:pPr>
      <w:r w:rsidRPr="00850A76">
        <w:rPr>
          <w:b/>
          <w:color w:val="000000" w:themeColor="text1"/>
          <w:lang w:val="fi-FI"/>
        </w:rPr>
        <w:t xml:space="preserve">Taulukko 1: XELJANZ-annos kaksivuotiaille ja sitä vanhemmille potilaille, joilla on </w:t>
      </w:r>
      <w:r w:rsidRPr="00850A76">
        <w:rPr>
          <w:b/>
          <w:bCs/>
          <w:color w:val="000000" w:themeColor="text1"/>
          <w:lang w:val="fi-FI"/>
        </w:rPr>
        <w:t>usean nivelen lastenreuma, ja lasten nivelpsoriaasia sairastaville potilaille</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102"/>
      </w:tblGrid>
      <w:tr w:rsidR="00485261" w:rsidRPr="00850A76" w14:paraId="247B2A19" w14:textId="77777777" w:rsidTr="001E3583">
        <w:trPr>
          <w:cantSplit/>
        </w:trPr>
        <w:tc>
          <w:tcPr>
            <w:tcW w:w="1937" w:type="dxa"/>
            <w:shd w:val="clear" w:color="auto" w:fill="auto"/>
            <w:vAlign w:val="center"/>
          </w:tcPr>
          <w:p w14:paraId="78FC9097" w14:textId="77777777" w:rsidR="00485261" w:rsidRPr="00850A76" w:rsidRDefault="00485261" w:rsidP="001E3583">
            <w:pPr>
              <w:pStyle w:val="TableText"/>
              <w:keepNext/>
              <w:tabs>
                <w:tab w:val="left" w:pos="90"/>
              </w:tabs>
              <w:jc w:val="center"/>
              <w:rPr>
                <w:rFonts w:cs="Times New Roman"/>
                <w:b/>
                <w:color w:val="000000" w:themeColor="text1"/>
                <w:sz w:val="22"/>
                <w:szCs w:val="22"/>
                <w:lang w:val="en-GB"/>
              </w:rPr>
            </w:pPr>
            <w:r w:rsidRPr="00850A76">
              <w:rPr>
                <w:rFonts w:cs="Times New Roman"/>
                <w:b/>
                <w:color w:val="000000" w:themeColor="text1"/>
                <w:sz w:val="22"/>
                <w:szCs w:val="22"/>
                <w:lang w:val="en-GB"/>
              </w:rPr>
              <w:t>Paino (kg)</w:t>
            </w:r>
          </w:p>
        </w:tc>
        <w:tc>
          <w:tcPr>
            <w:tcW w:w="7016" w:type="dxa"/>
            <w:shd w:val="clear" w:color="auto" w:fill="auto"/>
            <w:vAlign w:val="center"/>
          </w:tcPr>
          <w:p w14:paraId="0C43EA2B" w14:textId="77777777" w:rsidR="00485261" w:rsidRPr="00850A76" w:rsidRDefault="00485261" w:rsidP="001E3583">
            <w:pPr>
              <w:pStyle w:val="TableText"/>
              <w:keepNext/>
              <w:tabs>
                <w:tab w:val="left" w:pos="90"/>
              </w:tabs>
              <w:jc w:val="center"/>
              <w:rPr>
                <w:rFonts w:cs="Times New Roman"/>
                <w:b/>
                <w:color w:val="000000" w:themeColor="text1"/>
                <w:sz w:val="22"/>
                <w:szCs w:val="22"/>
                <w:lang w:val="en-GB"/>
              </w:rPr>
            </w:pPr>
            <w:r w:rsidRPr="00850A76">
              <w:rPr>
                <w:rFonts w:cs="Times New Roman"/>
                <w:b/>
                <w:color w:val="000000" w:themeColor="text1"/>
                <w:sz w:val="22"/>
                <w:szCs w:val="22"/>
                <w:lang w:val="en-GB"/>
              </w:rPr>
              <w:t>Annos</w:t>
            </w:r>
          </w:p>
        </w:tc>
      </w:tr>
      <w:tr w:rsidR="00485261" w:rsidRPr="00850A76" w14:paraId="2CA80F33" w14:textId="77777777" w:rsidTr="001E3583">
        <w:trPr>
          <w:cantSplit/>
        </w:trPr>
        <w:tc>
          <w:tcPr>
            <w:tcW w:w="1937" w:type="dxa"/>
            <w:shd w:val="clear" w:color="auto" w:fill="auto"/>
            <w:vAlign w:val="center"/>
          </w:tcPr>
          <w:p w14:paraId="240AB695" w14:textId="77777777" w:rsidR="00485261" w:rsidRPr="00850A76" w:rsidRDefault="00485261" w:rsidP="001E3583">
            <w:pPr>
              <w:pStyle w:val="TableText"/>
              <w:keepNext/>
              <w:tabs>
                <w:tab w:val="left" w:pos="90"/>
              </w:tabs>
              <w:jc w:val="center"/>
              <w:rPr>
                <w:rFonts w:cs="Times New Roman"/>
                <w:color w:val="000000" w:themeColor="text1"/>
                <w:sz w:val="22"/>
                <w:szCs w:val="22"/>
                <w:lang w:val="en-GB"/>
              </w:rPr>
            </w:pPr>
            <w:r w:rsidRPr="00850A76">
              <w:rPr>
                <w:rFonts w:cs="Times New Roman"/>
                <w:color w:val="000000" w:themeColor="text1"/>
                <w:sz w:val="22"/>
                <w:szCs w:val="22"/>
                <w:lang w:val="en-GB"/>
              </w:rPr>
              <w:t>10 </w:t>
            </w:r>
            <w:r w:rsidRPr="00850A76">
              <w:rPr>
                <w:rFonts w:cs="Times New Roman"/>
                <w:color w:val="000000" w:themeColor="text1"/>
                <w:sz w:val="22"/>
                <w:szCs w:val="22"/>
                <w:lang w:val="en-GB"/>
              </w:rPr>
              <w:noBreakHyphen/>
              <w:t> &lt; 20</w:t>
            </w:r>
          </w:p>
        </w:tc>
        <w:tc>
          <w:tcPr>
            <w:tcW w:w="7016" w:type="dxa"/>
            <w:shd w:val="clear" w:color="auto" w:fill="auto"/>
            <w:vAlign w:val="center"/>
          </w:tcPr>
          <w:p w14:paraId="4A0B4021" w14:textId="77777777" w:rsidR="00485261" w:rsidRPr="00850A76" w:rsidRDefault="00485261" w:rsidP="001E3583">
            <w:pPr>
              <w:pStyle w:val="TableText"/>
              <w:keepNext/>
              <w:tabs>
                <w:tab w:val="left" w:pos="90"/>
              </w:tabs>
              <w:jc w:val="center"/>
              <w:rPr>
                <w:rFonts w:cs="Times New Roman"/>
                <w:color w:val="000000" w:themeColor="text1"/>
                <w:sz w:val="22"/>
                <w:szCs w:val="22"/>
              </w:rPr>
            </w:pPr>
            <w:r w:rsidRPr="00850A76">
              <w:rPr>
                <w:rFonts w:cs="Times New Roman"/>
                <w:color w:val="000000" w:themeColor="text1"/>
                <w:sz w:val="22"/>
                <w:szCs w:val="22"/>
              </w:rPr>
              <w:t>3,2 mg (3,2 ml oraaliliuosta) kaksi kertaa vuorokaudessa</w:t>
            </w:r>
          </w:p>
        </w:tc>
      </w:tr>
      <w:tr w:rsidR="00485261" w:rsidRPr="00850A76" w14:paraId="42D92FDE" w14:textId="77777777" w:rsidTr="001E3583">
        <w:trPr>
          <w:cantSplit/>
        </w:trPr>
        <w:tc>
          <w:tcPr>
            <w:tcW w:w="1937" w:type="dxa"/>
            <w:shd w:val="clear" w:color="auto" w:fill="auto"/>
            <w:vAlign w:val="center"/>
          </w:tcPr>
          <w:p w14:paraId="465BEFDE" w14:textId="77777777" w:rsidR="00485261" w:rsidRPr="00850A76" w:rsidRDefault="00485261" w:rsidP="001E3583">
            <w:pPr>
              <w:pStyle w:val="TableText"/>
              <w:keepNext/>
              <w:tabs>
                <w:tab w:val="left" w:pos="90"/>
              </w:tabs>
              <w:jc w:val="center"/>
              <w:rPr>
                <w:rFonts w:cs="Times New Roman"/>
                <w:color w:val="000000" w:themeColor="text1"/>
                <w:sz w:val="22"/>
                <w:szCs w:val="22"/>
                <w:lang w:val="en-GB"/>
              </w:rPr>
            </w:pPr>
            <w:r w:rsidRPr="00850A76">
              <w:rPr>
                <w:rFonts w:cs="Times New Roman"/>
                <w:color w:val="000000" w:themeColor="text1"/>
                <w:sz w:val="22"/>
                <w:szCs w:val="22"/>
                <w:lang w:val="en-GB"/>
              </w:rPr>
              <w:t>20 </w:t>
            </w:r>
            <w:r w:rsidRPr="00850A76">
              <w:rPr>
                <w:rFonts w:cs="Times New Roman"/>
                <w:color w:val="000000" w:themeColor="text1"/>
                <w:sz w:val="22"/>
                <w:szCs w:val="22"/>
                <w:lang w:val="en-GB"/>
              </w:rPr>
              <w:noBreakHyphen/>
              <w:t> &lt; 40</w:t>
            </w:r>
          </w:p>
        </w:tc>
        <w:tc>
          <w:tcPr>
            <w:tcW w:w="7016" w:type="dxa"/>
            <w:shd w:val="clear" w:color="auto" w:fill="auto"/>
            <w:vAlign w:val="center"/>
          </w:tcPr>
          <w:p w14:paraId="500DF768" w14:textId="77777777" w:rsidR="00485261" w:rsidRPr="00850A76" w:rsidRDefault="00485261" w:rsidP="001E3583">
            <w:pPr>
              <w:pStyle w:val="TableText"/>
              <w:keepNext/>
              <w:tabs>
                <w:tab w:val="left" w:pos="90"/>
              </w:tabs>
              <w:jc w:val="center"/>
              <w:rPr>
                <w:rFonts w:cs="Times New Roman"/>
                <w:color w:val="000000" w:themeColor="text1"/>
                <w:sz w:val="22"/>
                <w:szCs w:val="22"/>
              </w:rPr>
            </w:pPr>
            <w:r w:rsidRPr="00850A76">
              <w:rPr>
                <w:rFonts w:cs="Times New Roman"/>
                <w:color w:val="000000" w:themeColor="text1"/>
                <w:sz w:val="22"/>
                <w:szCs w:val="22"/>
              </w:rPr>
              <w:t>4 mg (4 ml oraaliliuosta) kaksi kertaa vuorokaudessa</w:t>
            </w:r>
          </w:p>
        </w:tc>
      </w:tr>
      <w:tr w:rsidR="00485261" w:rsidRPr="00850A76" w14:paraId="49A236E6" w14:textId="77777777" w:rsidTr="001E3583">
        <w:trPr>
          <w:cantSplit/>
        </w:trPr>
        <w:tc>
          <w:tcPr>
            <w:tcW w:w="1937" w:type="dxa"/>
            <w:shd w:val="clear" w:color="auto" w:fill="auto"/>
            <w:vAlign w:val="center"/>
          </w:tcPr>
          <w:p w14:paraId="210E1E62" w14:textId="77777777" w:rsidR="00485261" w:rsidRPr="00850A76" w:rsidRDefault="00485261" w:rsidP="001E3583">
            <w:pPr>
              <w:pStyle w:val="TableText"/>
              <w:keepNext/>
              <w:tabs>
                <w:tab w:val="left" w:pos="90"/>
              </w:tabs>
              <w:jc w:val="center"/>
              <w:rPr>
                <w:rFonts w:cs="Times New Roman"/>
                <w:color w:val="000000" w:themeColor="text1"/>
                <w:sz w:val="22"/>
                <w:szCs w:val="22"/>
                <w:lang w:val="en-GB"/>
              </w:rPr>
            </w:pPr>
            <w:r w:rsidRPr="00850A76">
              <w:rPr>
                <w:rFonts w:eastAsia="Symbol" w:cs="Times New Roman"/>
                <w:color w:val="000000" w:themeColor="text1"/>
                <w:sz w:val="22"/>
                <w:szCs w:val="22"/>
                <w:lang w:val="en-GB"/>
              </w:rPr>
              <w:t>≥ </w:t>
            </w:r>
            <w:r w:rsidRPr="00850A76">
              <w:rPr>
                <w:rFonts w:cs="Times New Roman"/>
                <w:color w:val="000000" w:themeColor="text1"/>
                <w:sz w:val="22"/>
                <w:szCs w:val="22"/>
                <w:lang w:val="en-GB"/>
              </w:rPr>
              <w:t>40</w:t>
            </w:r>
          </w:p>
        </w:tc>
        <w:tc>
          <w:tcPr>
            <w:tcW w:w="7016" w:type="dxa"/>
            <w:shd w:val="clear" w:color="auto" w:fill="auto"/>
            <w:vAlign w:val="center"/>
          </w:tcPr>
          <w:p w14:paraId="35B05B10" w14:textId="77777777" w:rsidR="00485261" w:rsidRPr="00850A76" w:rsidRDefault="00485261" w:rsidP="001E3583">
            <w:pPr>
              <w:pStyle w:val="TableText"/>
              <w:keepNext/>
              <w:tabs>
                <w:tab w:val="left" w:pos="90"/>
              </w:tabs>
              <w:jc w:val="center"/>
              <w:rPr>
                <w:rFonts w:cs="Times New Roman"/>
                <w:color w:val="000000" w:themeColor="text1"/>
                <w:sz w:val="22"/>
                <w:szCs w:val="22"/>
              </w:rPr>
            </w:pPr>
            <w:r w:rsidRPr="00850A76">
              <w:rPr>
                <w:rFonts w:cs="Times New Roman"/>
                <w:color w:val="000000" w:themeColor="text1"/>
                <w:sz w:val="22"/>
                <w:szCs w:val="22"/>
              </w:rPr>
              <w:t>5 mg (5 ml oraaliliuosta tai 5 mg kalvopäällysteinen tabletti) kaksi kertaa vuorokaudessa</w:t>
            </w:r>
          </w:p>
        </w:tc>
      </w:tr>
    </w:tbl>
    <w:p w14:paraId="6F20F755"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p>
    <w:p w14:paraId="5EBD79A7"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r w:rsidRPr="00850A76">
        <w:rPr>
          <w:color w:val="000000" w:themeColor="text1"/>
        </w:rPr>
        <w:lastRenderedPageBreak/>
        <w:t>Lääkäri voi pienentää annosta, jos sinulla on maksa- tai munuaissairauksia tai jos sinulle määrätään tiettyjä muita lääkkeitä. Lääkäri voi myös lopettaa hoidon väliaikaisesti tai pysyvästi, jos verikokeiden tuloksissa havaitaan alhainen valkosolujen tai punasolujen määrä.</w:t>
      </w:r>
    </w:p>
    <w:p w14:paraId="25F0EC96" w14:textId="77777777" w:rsidR="00485261" w:rsidRPr="00850A76" w:rsidRDefault="00485261" w:rsidP="00485261">
      <w:pPr>
        <w:numPr>
          <w:ilvl w:val="12"/>
          <w:numId w:val="0"/>
        </w:numPr>
        <w:tabs>
          <w:tab w:val="clear" w:pos="567"/>
        </w:tabs>
        <w:spacing w:line="240" w:lineRule="auto"/>
        <w:ind w:right="-2"/>
        <w:rPr>
          <w:color w:val="000000" w:themeColor="text1"/>
        </w:rPr>
      </w:pPr>
    </w:p>
    <w:p w14:paraId="26B10611" w14:textId="77777777" w:rsidR="00485261" w:rsidRPr="00850A76" w:rsidRDefault="00485261" w:rsidP="00485261">
      <w:pPr>
        <w:autoSpaceDE w:val="0"/>
        <w:autoSpaceDN w:val="0"/>
        <w:adjustRightInd w:val="0"/>
        <w:spacing w:line="240" w:lineRule="auto"/>
        <w:rPr>
          <w:bCs/>
          <w:color w:val="000000" w:themeColor="text1"/>
          <w:szCs w:val="22"/>
        </w:rPr>
      </w:pPr>
      <w:r w:rsidRPr="00850A76">
        <w:rPr>
          <w:color w:val="000000" w:themeColor="text1"/>
        </w:rPr>
        <w:t xml:space="preserve">Jos sinulla on usean nivelen lastenreuma tai lasten nivelpsoriaasi, lääkäri voi vaihtaa kahdesti päivässä otettavan XELJANZ 5 ml oraaliliuoksen kahdesti päivässä otettavaan XELJANZ 5 mg depottablettiin. </w:t>
      </w:r>
    </w:p>
    <w:p w14:paraId="70429044" w14:textId="77777777" w:rsidR="00485261" w:rsidRPr="00850A76" w:rsidRDefault="00485261" w:rsidP="00485261">
      <w:pPr>
        <w:numPr>
          <w:ilvl w:val="12"/>
          <w:numId w:val="0"/>
        </w:numPr>
        <w:tabs>
          <w:tab w:val="clear" w:pos="567"/>
        </w:tabs>
        <w:spacing w:line="240" w:lineRule="auto"/>
        <w:ind w:right="-2"/>
        <w:rPr>
          <w:color w:val="000000" w:themeColor="text1"/>
        </w:rPr>
      </w:pPr>
    </w:p>
    <w:p w14:paraId="44A57597" w14:textId="77777777" w:rsidR="00485261" w:rsidRPr="00850A76" w:rsidRDefault="00485261" w:rsidP="00485261">
      <w:pPr>
        <w:autoSpaceDE w:val="0"/>
        <w:autoSpaceDN w:val="0"/>
        <w:adjustRightInd w:val="0"/>
        <w:spacing w:line="240" w:lineRule="auto"/>
        <w:rPr>
          <w:color w:val="000000" w:themeColor="text1"/>
        </w:rPr>
      </w:pPr>
      <w:r w:rsidRPr="00850A76">
        <w:rPr>
          <w:color w:val="000000" w:themeColor="text1"/>
        </w:rPr>
        <w:t>XELJANZ otetaan suun kautta. Voit ottaa XELJANZ-valmisteen ruokailun yhteydessä tai tyhjään mahaan.</w:t>
      </w:r>
    </w:p>
    <w:p w14:paraId="1A9D097C" w14:textId="77777777" w:rsidR="00485261" w:rsidRPr="00850A76" w:rsidRDefault="00485261" w:rsidP="00485261">
      <w:pPr>
        <w:autoSpaceDE w:val="0"/>
        <w:autoSpaceDN w:val="0"/>
        <w:adjustRightInd w:val="0"/>
        <w:spacing w:line="240" w:lineRule="auto"/>
        <w:rPr>
          <w:color w:val="000000" w:themeColor="text1"/>
        </w:rPr>
      </w:pPr>
    </w:p>
    <w:p w14:paraId="1581958B" w14:textId="77777777" w:rsidR="00485261" w:rsidRPr="00850A76" w:rsidRDefault="00485261" w:rsidP="00485261">
      <w:pPr>
        <w:numPr>
          <w:ilvl w:val="12"/>
          <w:numId w:val="0"/>
        </w:numPr>
        <w:tabs>
          <w:tab w:val="clear" w:pos="567"/>
        </w:tabs>
        <w:spacing w:line="240" w:lineRule="auto"/>
        <w:ind w:right="-2"/>
        <w:rPr>
          <w:color w:val="000000" w:themeColor="text1"/>
        </w:rPr>
      </w:pPr>
      <w:r w:rsidRPr="00850A76">
        <w:rPr>
          <w:color w:val="000000" w:themeColor="text1"/>
        </w:rPr>
        <w:t>Pyri ottamaan XELJANZ samaan aikaan joka päivä (kerran aamulla ja kerran illalla).</w:t>
      </w:r>
    </w:p>
    <w:p w14:paraId="2752B184" w14:textId="77777777" w:rsidR="00485261" w:rsidRPr="00850A76" w:rsidRDefault="00485261" w:rsidP="00485261">
      <w:pPr>
        <w:numPr>
          <w:ilvl w:val="12"/>
          <w:numId w:val="0"/>
        </w:numPr>
        <w:tabs>
          <w:tab w:val="clear" w:pos="567"/>
        </w:tabs>
        <w:spacing w:line="240" w:lineRule="auto"/>
        <w:ind w:right="-2"/>
        <w:rPr>
          <w:color w:val="000000" w:themeColor="text1"/>
        </w:rPr>
      </w:pPr>
    </w:p>
    <w:p w14:paraId="2A70DB63" w14:textId="77777777" w:rsidR="00485261" w:rsidRPr="00850A76" w:rsidRDefault="00485261" w:rsidP="00485261">
      <w:pPr>
        <w:keepNext/>
        <w:numPr>
          <w:ilvl w:val="12"/>
          <w:numId w:val="0"/>
        </w:numPr>
        <w:tabs>
          <w:tab w:val="clear" w:pos="567"/>
        </w:tabs>
        <w:spacing w:line="240" w:lineRule="auto"/>
        <w:ind w:right="-2"/>
        <w:rPr>
          <w:b/>
          <w:noProof/>
          <w:color w:val="000000" w:themeColor="text1"/>
          <w:szCs w:val="22"/>
        </w:rPr>
      </w:pPr>
      <w:r w:rsidRPr="00850A76">
        <w:rPr>
          <w:b/>
          <w:color w:val="000000" w:themeColor="text1"/>
        </w:rPr>
        <w:t>Jos otat enemmän XELJANZ-oraaliliuosta kuin sinun pitäisi</w:t>
      </w:r>
      <w:r w:rsidRPr="00850A76">
        <w:rPr>
          <w:color w:val="000000" w:themeColor="text1"/>
        </w:rPr>
        <w:t xml:space="preserve"> </w:t>
      </w:r>
    </w:p>
    <w:p w14:paraId="469D34EA" w14:textId="77777777" w:rsidR="00485261" w:rsidRPr="00850A76" w:rsidRDefault="00485261" w:rsidP="00485261">
      <w:pPr>
        <w:numPr>
          <w:ilvl w:val="12"/>
          <w:numId w:val="0"/>
        </w:numPr>
        <w:tabs>
          <w:tab w:val="clear" w:pos="567"/>
        </w:tabs>
        <w:spacing w:line="240" w:lineRule="auto"/>
        <w:ind w:right="-2"/>
        <w:outlineLvl w:val="0"/>
        <w:rPr>
          <w:noProof/>
          <w:color w:val="000000" w:themeColor="text1"/>
          <w:szCs w:val="22"/>
        </w:rPr>
      </w:pPr>
      <w:r w:rsidRPr="00850A76">
        <w:rPr>
          <w:noProof/>
          <w:color w:val="000000" w:themeColor="text1"/>
        </w:rPr>
        <w:t xml:space="preserve">Jos otat enemmän XELJANZ 1 mg/ml oraaliliuosta kuin sinun pitäisi, ota </w:t>
      </w:r>
      <w:r w:rsidRPr="00850A76">
        <w:rPr>
          <w:b/>
          <w:noProof/>
          <w:color w:val="000000" w:themeColor="text1"/>
        </w:rPr>
        <w:t>heti</w:t>
      </w:r>
      <w:r w:rsidRPr="00850A76">
        <w:rPr>
          <w:noProof/>
          <w:color w:val="000000" w:themeColor="text1"/>
        </w:rPr>
        <w:t xml:space="preserve"> yhteyttä lääkäriin tai apteekkiin.</w:t>
      </w:r>
    </w:p>
    <w:p w14:paraId="1803C795" w14:textId="77777777" w:rsidR="00485261" w:rsidRPr="00850A76" w:rsidRDefault="00485261" w:rsidP="00485261">
      <w:pPr>
        <w:numPr>
          <w:ilvl w:val="12"/>
          <w:numId w:val="0"/>
        </w:numPr>
        <w:tabs>
          <w:tab w:val="clear" w:pos="567"/>
        </w:tabs>
        <w:spacing w:line="240" w:lineRule="auto"/>
        <w:ind w:right="-2"/>
        <w:outlineLvl w:val="0"/>
        <w:rPr>
          <w:b/>
          <w:noProof/>
          <w:color w:val="000000" w:themeColor="text1"/>
          <w:szCs w:val="22"/>
        </w:rPr>
      </w:pPr>
    </w:p>
    <w:p w14:paraId="640C590C" w14:textId="77777777" w:rsidR="00485261" w:rsidRPr="00850A76" w:rsidRDefault="00485261" w:rsidP="00485261">
      <w:pPr>
        <w:keepNext/>
        <w:numPr>
          <w:ilvl w:val="12"/>
          <w:numId w:val="0"/>
        </w:numPr>
        <w:tabs>
          <w:tab w:val="clear" w:pos="567"/>
        </w:tabs>
        <w:spacing w:line="240" w:lineRule="auto"/>
        <w:ind w:right="-2"/>
        <w:outlineLvl w:val="0"/>
        <w:rPr>
          <w:noProof/>
          <w:color w:val="000000" w:themeColor="text1"/>
          <w:szCs w:val="22"/>
        </w:rPr>
      </w:pPr>
      <w:r w:rsidRPr="00850A76">
        <w:rPr>
          <w:b/>
          <w:color w:val="000000" w:themeColor="text1"/>
        </w:rPr>
        <w:t>Jos unohdat ottaa XELJANZ-oraaliliuosta</w:t>
      </w:r>
    </w:p>
    <w:p w14:paraId="48C10ADC"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r w:rsidRPr="00850A76">
        <w:rPr>
          <w:color w:val="000000" w:themeColor="text1"/>
        </w:rPr>
        <w:t>Älä ota kaksinkertaista annosta korvataksesi unohtamasi kerta-annoksen. Ota seuraava</w:t>
      </w:r>
      <w:r w:rsidRPr="00850A76">
        <w:rPr>
          <w:noProof/>
          <w:color w:val="000000" w:themeColor="text1"/>
        </w:rPr>
        <w:t xml:space="preserve"> annos </w:t>
      </w:r>
      <w:r w:rsidRPr="00850A76">
        <w:rPr>
          <w:color w:val="000000" w:themeColor="text1"/>
        </w:rPr>
        <w:t>tavanomaisena ajankohtana ja jatka hoitoa aiempaan tapaan.</w:t>
      </w:r>
    </w:p>
    <w:p w14:paraId="30CA6A2C"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p>
    <w:p w14:paraId="6057E210" w14:textId="77777777" w:rsidR="00485261" w:rsidRPr="00850A76" w:rsidRDefault="00485261" w:rsidP="00485261">
      <w:pPr>
        <w:keepNext/>
        <w:numPr>
          <w:ilvl w:val="12"/>
          <w:numId w:val="0"/>
        </w:numPr>
        <w:tabs>
          <w:tab w:val="clear" w:pos="567"/>
        </w:tabs>
        <w:spacing w:line="240" w:lineRule="auto"/>
        <w:ind w:right="-2"/>
        <w:outlineLvl w:val="0"/>
        <w:rPr>
          <w:b/>
          <w:noProof/>
          <w:color w:val="000000" w:themeColor="text1"/>
          <w:szCs w:val="22"/>
        </w:rPr>
      </w:pPr>
      <w:r w:rsidRPr="00850A76">
        <w:rPr>
          <w:b/>
          <w:noProof/>
          <w:color w:val="000000" w:themeColor="text1"/>
        </w:rPr>
        <w:t>Jos lopetat XELJANZ-oraaliliuoksen oton</w:t>
      </w:r>
    </w:p>
    <w:p w14:paraId="268875FA" w14:textId="77777777" w:rsidR="00485261" w:rsidRPr="00850A76" w:rsidRDefault="00485261" w:rsidP="00485261">
      <w:pPr>
        <w:tabs>
          <w:tab w:val="clear" w:pos="567"/>
        </w:tabs>
        <w:autoSpaceDE w:val="0"/>
        <w:autoSpaceDN w:val="0"/>
        <w:adjustRightInd w:val="0"/>
        <w:spacing w:line="240" w:lineRule="auto"/>
        <w:rPr>
          <w:color w:val="000000" w:themeColor="text1"/>
        </w:rPr>
      </w:pPr>
      <w:r w:rsidRPr="00850A76">
        <w:rPr>
          <w:color w:val="000000" w:themeColor="text1"/>
        </w:rPr>
        <w:t>Älä lopeta XELJANZ-oraaliliuoksen ottamista keskustelematta asiasta ensin lääkärin kanssa.</w:t>
      </w:r>
    </w:p>
    <w:p w14:paraId="5C22BC74" w14:textId="77777777" w:rsidR="00485261" w:rsidRPr="00850A76" w:rsidRDefault="00485261" w:rsidP="00485261">
      <w:pPr>
        <w:tabs>
          <w:tab w:val="clear" w:pos="567"/>
        </w:tabs>
        <w:autoSpaceDE w:val="0"/>
        <w:autoSpaceDN w:val="0"/>
        <w:adjustRightInd w:val="0"/>
        <w:spacing w:line="240" w:lineRule="auto"/>
        <w:rPr>
          <w:color w:val="000000" w:themeColor="text1"/>
          <w:szCs w:val="22"/>
        </w:rPr>
      </w:pPr>
    </w:p>
    <w:p w14:paraId="3BA496AB" w14:textId="77777777" w:rsidR="00485261" w:rsidRPr="00850A76" w:rsidRDefault="00485261" w:rsidP="00485261">
      <w:pPr>
        <w:numPr>
          <w:ilvl w:val="12"/>
          <w:numId w:val="0"/>
        </w:numPr>
        <w:tabs>
          <w:tab w:val="clear" w:pos="567"/>
        </w:tabs>
        <w:spacing w:line="240" w:lineRule="auto"/>
        <w:ind w:right="-29"/>
        <w:rPr>
          <w:noProof/>
          <w:color w:val="000000" w:themeColor="text1"/>
          <w:szCs w:val="22"/>
        </w:rPr>
      </w:pPr>
      <w:r w:rsidRPr="00850A76">
        <w:rPr>
          <w:color w:val="000000" w:themeColor="text1"/>
        </w:rPr>
        <w:t>Jos sinulla on kysymyksiä tämän lääkkeen käytöstä, käänny lääkärin tai apteekkihenkilökunnan puoleen.</w:t>
      </w:r>
    </w:p>
    <w:p w14:paraId="3434E082" w14:textId="77777777" w:rsidR="00485261" w:rsidRPr="00850A76" w:rsidRDefault="00485261" w:rsidP="00485261">
      <w:pPr>
        <w:numPr>
          <w:ilvl w:val="12"/>
          <w:numId w:val="0"/>
        </w:numPr>
        <w:tabs>
          <w:tab w:val="clear" w:pos="567"/>
        </w:tabs>
        <w:spacing w:line="240" w:lineRule="auto"/>
        <w:ind w:right="-29"/>
        <w:rPr>
          <w:noProof/>
          <w:color w:val="000000" w:themeColor="text1"/>
          <w:szCs w:val="22"/>
        </w:rPr>
      </w:pPr>
    </w:p>
    <w:p w14:paraId="6B95B284" w14:textId="77777777" w:rsidR="00485261" w:rsidRPr="00850A76" w:rsidRDefault="00485261" w:rsidP="00485261">
      <w:pPr>
        <w:numPr>
          <w:ilvl w:val="12"/>
          <w:numId w:val="0"/>
        </w:numPr>
        <w:tabs>
          <w:tab w:val="clear" w:pos="567"/>
        </w:tabs>
        <w:spacing w:line="240" w:lineRule="auto"/>
        <w:ind w:right="-29"/>
        <w:rPr>
          <w:noProof/>
          <w:color w:val="000000" w:themeColor="text1"/>
          <w:szCs w:val="22"/>
        </w:rPr>
      </w:pPr>
    </w:p>
    <w:p w14:paraId="68EE633E" w14:textId="77777777" w:rsidR="00485261" w:rsidRPr="00850A76" w:rsidRDefault="00485261" w:rsidP="00485261">
      <w:pPr>
        <w:keepNext/>
        <w:numPr>
          <w:ilvl w:val="12"/>
          <w:numId w:val="0"/>
        </w:numPr>
        <w:tabs>
          <w:tab w:val="clear" w:pos="567"/>
        </w:tabs>
        <w:spacing w:line="240" w:lineRule="auto"/>
        <w:ind w:left="567" w:right="-2" w:hanging="567"/>
        <w:rPr>
          <w:noProof/>
          <w:color w:val="000000" w:themeColor="text1"/>
          <w:szCs w:val="22"/>
        </w:rPr>
      </w:pPr>
      <w:r w:rsidRPr="00850A76">
        <w:rPr>
          <w:b/>
          <w:noProof/>
          <w:color w:val="000000" w:themeColor="text1"/>
        </w:rPr>
        <w:t>4.</w:t>
      </w:r>
      <w:r w:rsidRPr="00850A76">
        <w:rPr>
          <w:color w:val="000000" w:themeColor="text1"/>
        </w:rPr>
        <w:tab/>
      </w:r>
      <w:r w:rsidRPr="00850A76">
        <w:rPr>
          <w:b/>
          <w:noProof/>
          <w:color w:val="000000" w:themeColor="text1"/>
        </w:rPr>
        <w:t>Mahdolliset haittavaikutukset</w:t>
      </w:r>
    </w:p>
    <w:p w14:paraId="1C6233F1" w14:textId="77777777" w:rsidR="00485261" w:rsidRPr="00850A76" w:rsidRDefault="00485261" w:rsidP="00485261">
      <w:pPr>
        <w:keepNext/>
        <w:numPr>
          <w:ilvl w:val="12"/>
          <w:numId w:val="0"/>
        </w:numPr>
        <w:tabs>
          <w:tab w:val="clear" w:pos="567"/>
        </w:tabs>
        <w:spacing w:line="240" w:lineRule="auto"/>
        <w:rPr>
          <w:noProof/>
          <w:color w:val="000000" w:themeColor="text1"/>
          <w:szCs w:val="22"/>
        </w:rPr>
      </w:pPr>
    </w:p>
    <w:p w14:paraId="7E6F6609" w14:textId="77777777" w:rsidR="00485261" w:rsidRPr="00850A76" w:rsidRDefault="00485261" w:rsidP="00485261">
      <w:pPr>
        <w:keepNext/>
        <w:numPr>
          <w:ilvl w:val="12"/>
          <w:numId w:val="0"/>
        </w:numPr>
        <w:tabs>
          <w:tab w:val="clear" w:pos="567"/>
        </w:tabs>
        <w:spacing w:line="240" w:lineRule="auto"/>
        <w:ind w:right="-29"/>
        <w:rPr>
          <w:color w:val="000000" w:themeColor="text1"/>
          <w:szCs w:val="22"/>
        </w:rPr>
      </w:pPr>
      <w:r w:rsidRPr="00850A76">
        <w:rPr>
          <w:color w:val="000000" w:themeColor="text1"/>
        </w:rPr>
        <w:t xml:space="preserve">Kuten kaikki lääkkeet, tämäkin lääke voi aiheuttaa haittavaikutuksia. Kaikki eivät kuitenkaan niitä saa. </w:t>
      </w:r>
    </w:p>
    <w:p w14:paraId="12AA5E09" w14:textId="77777777" w:rsidR="0094580B" w:rsidRPr="00850A76" w:rsidRDefault="0094580B" w:rsidP="00485261">
      <w:pPr>
        <w:keepNext/>
        <w:numPr>
          <w:ilvl w:val="12"/>
          <w:numId w:val="0"/>
        </w:numPr>
        <w:tabs>
          <w:tab w:val="clear" w:pos="567"/>
        </w:tabs>
        <w:spacing w:line="240" w:lineRule="auto"/>
        <w:ind w:right="-29"/>
        <w:rPr>
          <w:color w:val="000000" w:themeColor="text1"/>
          <w:szCs w:val="22"/>
        </w:rPr>
      </w:pPr>
    </w:p>
    <w:p w14:paraId="2CE62F00" w14:textId="77777777" w:rsidR="00485261" w:rsidRPr="00850A76" w:rsidRDefault="00485261" w:rsidP="00485261">
      <w:pPr>
        <w:keepNext/>
        <w:numPr>
          <w:ilvl w:val="12"/>
          <w:numId w:val="0"/>
        </w:numPr>
        <w:tabs>
          <w:tab w:val="clear" w:pos="567"/>
        </w:tabs>
        <w:spacing w:line="240" w:lineRule="auto"/>
        <w:ind w:right="-29"/>
        <w:rPr>
          <w:color w:val="000000" w:themeColor="text1"/>
          <w:szCs w:val="22"/>
        </w:rPr>
      </w:pPr>
      <w:r w:rsidRPr="00850A76">
        <w:rPr>
          <w:color w:val="000000" w:themeColor="text1"/>
          <w:szCs w:val="22"/>
        </w:rPr>
        <w:t>Osa haittavaikutuksista saattaa kuitenkin olla vakavia ja vaatia lääkärinhoitoa.</w:t>
      </w:r>
    </w:p>
    <w:p w14:paraId="15A5E187" w14:textId="77777777" w:rsidR="00485261" w:rsidRPr="00850A76" w:rsidRDefault="00485261" w:rsidP="00485261">
      <w:pPr>
        <w:numPr>
          <w:ilvl w:val="12"/>
          <w:numId w:val="0"/>
        </w:numPr>
        <w:tabs>
          <w:tab w:val="clear" w:pos="567"/>
        </w:tabs>
        <w:spacing w:line="240" w:lineRule="auto"/>
        <w:ind w:right="-29"/>
        <w:rPr>
          <w:color w:val="000000" w:themeColor="text1"/>
          <w:szCs w:val="22"/>
        </w:rPr>
      </w:pPr>
    </w:p>
    <w:p w14:paraId="17C9B94F" w14:textId="77777777" w:rsidR="00485261" w:rsidRPr="00850A76" w:rsidRDefault="00485261" w:rsidP="00485261">
      <w:pPr>
        <w:numPr>
          <w:ilvl w:val="12"/>
          <w:numId w:val="0"/>
        </w:numPr>
        <w:tabs>
          <w:tab w:val="clear" w:pos="567"/>
        </w:tabs>
        <w:spacing w:line="240" w:lineRule="auto"/>
        <w:ind w:right="-29"/>
        <w:rPr>
          <w:color w:val="000000" w:themeColor="text1"/>
          <w:szCs w:val="22"/>
        </w:rPr>
      </w:pPr>
      <w:r w:rsidRPr="00850A76">
        <w:rPr>
          <w:color w:val="000000" w:themeColor="text1"/>
          <w:szCs w:val="22"/>
        </w:rPr>
        <w:t xml:space="preserve">Haittavaikutukset potilailla, joilla oli </w:t>
      </w:r>
      <w:r w:rsidRPr="00850A76">
        <w:rPr>
          <w:color w:val="000000" w:themeColor="text1"/>
        </w:rPr>
        <w:t>usean nivelen lastenreuma ja lasten nivelpsoriaasi</w:t>
      </w:r>
      <w:r w:rsidRPr="00850A76">
        <w:rPr>
          <w:color w:val="000000" w:themeColor="text1"/>
          <w:szCs w:val="22"/>
        </w:rPr>
        <w:t>, olivat yhdenmukaiset aikuisilla nivelreumapotilailla havaittujen haittavaikutusten kanssa. Poikkeuksia olivat jotkin infektiot (influenssa, nielutulehdus, sivuontelotulehdus, virusinfektio) ja maha-suolikanavan häiriöt tai yleiset häiriöt (vatsakipu, pahoinvointi, oksentelu, kuume, päänsärky, yskä), jotka olivat yleisempiä pediatrisilla potilailla, joilla oli lastenreuma</w:t>
      </w:r>
    </w:p>
    <w:p w14:paraId="30D6C732" w14:textId="77777777" w:rsidR="00485261" w:rsidRPr="00850A76" w:rsidRDefault="00485261" w:rsidP="00485261">
      <w:pPr>
        <w:pStyle w:val="Default"/>
        <w:keepNext/>
        <w:rPr>
          <w:b/>
          <w:color w:val="000000" w:themeColor="text1"/>
          <w:sz w:val="22"/>
          <w:szCs w:val="22"/>
        </w:rPr>
      </w:pPr>
    </w:p>
    <w:p w14:paraId="3AA4852F" w14:textId="77777777" w:rsidR="00485261" w:rsidRPr="00850A76" w:rsidRDefault="00485261" w:rsidP="00485261">
      <w:pPr>
        <w:pStyle w:val="Default"/>
        <w:keepNext/>
        <w:rPr>
          <w:b/>
          <w:color w:val="000000" w:themeColor="text1"/>
          <w:sz w:val="22"/>
          <w:szCs w:val="22"/>
        </w:rPr>
      </w:pPr>
      <w:r w:rsidRPr="00850A76">
        <w:rPr>
          <w:b/>
          <w:color w:val="000000" w:themeColor="text1"/>
          <w:sz w:val="22"/>
          <w:szCs w:val="22"/>
        </w:rPr>
        <w:t>Mahdollisesti vakavat haittavaikutukset</w:t>
      </w:r>
    </w:p>
    <w:p w14:paraId="5FEB81EB" w14:textId="11994A40" w:rsidR="00BD4BA5" w:rsidRPr="00850A76" w:rsidRDefault="00485261" w:rsidP="0031500B">
      <w:pPr>
        <w:keepNext/>
        <w:numPr>
          <w:ilvl w:val="12"/>
          <w:numId w:val="0"/>
        </w:numPr>
        <w:tabs>
          <w:tab w:val="clear" w:pos="567"/>
        </w:tabs>
        <w:spacing w:line="240" w:lineRule="auto"/>
        <w:ind w:right="-29"/>
        <w:rPr>
          <w:color w:val="000000" w:themeColor="text1"/>
          <w:szCs w:val="22"/>
        </w:rPr>
      </w:pPr>
      <w:r w:rsidRPr="00850A76">
        <w:rPr>
          <w:color w:val="000000" w:themeColor="text1"/>
          <w:szCs w:val="22"/>
        </w:rPr>
        <w:t>Harvoissa tapauksissa infektiot voivat olla hengenvaarallisia.</w:t>
      </w:r>
      <w:r w:rsidR="005E7A8D" w:rsidRPr="00850A76">
        <w:rPr>
          <w:color w:val="000000" w:themeColor="text1"/>
          <w:szCs w:val="22"/>
        </w:rPr>
        <w:t xml:space="preserve"> </w:t>
      </w:r>
      <w:r w:rsidR="00BD4BA5" w:rsidRPr="00850A76">
        <w:rPr>
          <w:color w:val="000000" w:themeColor="text1"/>
          <w:szCs w:val="22"/>
        </w:rPr>
        <w:t>Lisäksi on tehty ilmoituksia keuhkosyövästä, veren valkosolujen syövästä ja sydänkohtauksista.</w:t>
      </w:r>
    </w:p>
    <w:p w14:paraId="68E3F4A7" w14:textId="77777777" w:rsidR="00485261" w:rsidRPr="00850A76" w:rsidRDefault="00485261" w:rsidP="00485261">
      <w:pPr>
        <w:pStyle w:val="Default"/>
        <w:keepNext/>
        <w:rPr>
          <w:b/>
          <w:bCs/>
          <w:color w:val="000000" w:themeColor="text1"/>
          <w:sz w:val="22"/>
          <w:szCs w:val="22"/>
        </w:rPr>
      </w:pPr>
    </w:p>
    <w:p w14:paraId="0C2D942C" w14:textId="77777777" w:rsidR="00485261" w:rsidRPr="00850A76" w:rsidRDefault="00485261" w:rsidP="00485261">
      <w:pPr>
        <w:pStyle w:val="Default"/>
        <w:rPr>
          <w:b/>
          <w:color w:val="000000" w:themeColor="text1"/>
          <w:sz w:val="22"/>
          <w:szCs w:val="22"/>
        </w:rPr>
      </w:pPr>
      <w:r w:rsidRPr="00850A76">
        <w:rPr>
          <w:b/>
          <w:color w:val="000000" w:themeColor="text1"/>
          <w:sz w:val="22"/>
          <w:szCs w:val="22"/>
        </w:rPr>
        <w:t>Jos havaitset jonkin seuraavista vakavista haittavaikutuksista, sinun täytyy ottaa heti yhteyttä lääkäriin.</w:t>
      </w:r>
    </w:p>
    <w:p w14:paraId="4B9A05DE" w14:textId="77777777" w:rsidR="00485261" w:rsidRPr="00850A76" w:rsidRDefault="00485261" w:rsidP="00485261">
      <w:pPr>
        <w:pStyle w:val="Default"/>
        <w:rPr>
          <w:color w:val="000000" w:themeColor="text1"/>
          <w:sz w:val="22"/>
          <w:szCs w:val="22"/>
        </w:rPr>
      </w:pPr>
    </w:p>
    <w:p w14:paraId="6EE00417" w14:textId="77777777" w:rsidR="00485261" w:rsidRPr="00850A76" w:rsidRDefault="00485261" w:rsidP="00485261">
      <w:pPr>
        <w:pStyle w:val="Default"/>
        <w:keepNext/>
        <w:tabs>
          <w:tab w:val="left" w:pos="0"/>
        </w:tabs>
        <w:rPr>
          <w:b/>
          <w:color w:val="000000" w:themeColor="text1"/>
          <w:sz w:val="22"/>
          <w:szCs w:val="22"/>
        </w:rPr>
      </w:pPr>
      <w:r w:rsidRPr="00850A76">
        <w:rPr>
          <w:b/>
          <w:color w:val="000000" w:themeColor="text1"/>
          <w:sz w:val="22"/>
          <w:szCs w:val="22"/>
        </w:rPr>
        <w:t xml:space="preserve">Vakavan infektion (esiintyy yleisesti) merkkejä ovat: </w:t>
      </w:r>
    </w:p>
    <w:p w14:paraId="2309DC85" w14:textId="77777777" w:rsidR="00485261" w:rsidRPr="00850A76" w:rsidRDefault="00485261" w:rsidP="00485261">
      <w:pPr>
        <w:pStyle w:val="Default"/>
        <w:keepNext/>
        <w:numPr>
          <w:ilvl w:val="0"/>
          <w:numId w:val="28"/>
        </w:numPr>
        <w:ind w:left="851"/>
        <w:rPr>
          <w:color w:val="000000" w:themeColor="text1"/>
          <w:sz w:val="22"/>
          <w:szCs w:val="22"/>
        </w:rPr>
      </w:pPr>
      <w:r w:rsidRPr="00850A76">
        <w:rPr>
          <w:color w:val="000000" w:themeColor="text1"/>
          <w:sz w:val="22"/>
          <w:szCs w:val="22"/>
        </w:rPr>
        <w:t xml:space="preserve">kuume tai vilunväristykset </w:t>
      </w:r>
    </w:p>
    <w:p w14:paraId="4C5D9F06" w14:textId="77777777" w:rsidR="00485261" w:rsidRPr="00850A76" w:rsidRDefault="00485261" w:rsidP="00485261">
      <w:pPr>
        <w:pStyle w:val="Default"/>
        <w:keepNext/>
        <w:numPr>
          <w:ilvl w:val="0"/>
          <w:numId w:val="28"/>
        </w:numPr>
        <w:ind w:left="851"/>
        <w:rPr>
          <w:color w:val="000000" w:themeColor="text1"/>
          <w:sz w:val="22"/>
          <w:szCs w:val="22"/>
        </w:rPr>
      </w:pPr>
      <w:r w:rsidRPr="00850A76">
        <w:rPr>
          <w:color w:val="000000" w:themeColor="text1"/>
          <w:sz w:val="22"/>
          <w:szCs w:val="22"/>
        </w:rPr>
        <w:t>yskä</w:t>
      </w:r>
    </w:p>
    <w:p w14:paraId="3EAA98AC" w14:textId="77777777" w:rsidR="00485261" w:rsidRPr="00850A76" w:rsidRDefault="00485261" w:rsidP="00485261">
      <w:pPr>
        <w:pStyle w:val="Default"/>
        <w:keepNext/>
        <w:numPr>
          <w:ilvl w:val="0"/>
          <w:numId w:val="28"/>
        </w:numPr>
        <w:ind w:left="851"/>
        <w:rPr>
          <w:color w:val="000000" w:themeColor="text1"/>
          <w:sz w:val="22"/>
          <w:szCs w:val="22"/>
        </w:rPr>
      </w:pPr>
      <w:r w:rsidRPr="00850A76">
        <w:rPr>
          <w:color w:val="000000" w:themeColor="text1"/>
          <w:sz w:val="22"/>
          <w:szCs w:val="22"/>
        </w:rPr>
        <w:t xml:space="preserve">rakkuloita ihossa </w:t>
      </w:r>
    </w:p>
    <w:p w14:paraId="31AFE31D" w14:textId="77777777" w:rsidR="00485261" w:rsidRPr="00850A76" w:rsidRDefault="00485261" w:rsidP="00485261">
      <w:pPr>
        <w:pStyle w:val="Default"/>
        <w:numPr>
          <w:ilvl w:val="0"/>
          <w:numId w:val="28"/>
        </w:numPr>
        <w:ind w:left="851"/>
        <w:rPr>
          <w:color w:val="000000" w:themeColor="text1"/>
          <w:sz w:val="22"/>
          <w:szCs w:val="22"/>
        </w:rPr>
      </w:pPr>
      <w:r w:rsidRPr="00850A76">
        <w:rPr>
          <w:color w:val="000000" w:themeColor="text1"/>
          <w:sz w:val="22"/>
          <w:szCs w:val="22"/>
        </w:rPr>
        <w:t xml:space="preserve">vatsakipu </w:t>
      </w:r>
    </w:p>
    <w:p w14:paraId="43A8A734" w14:textId="77777777" w:rsidR="00485261" w:rsidRPr="00850A76" w:rsidRDefault="00485261" w:rsidP="00485261">
      <w:pPr>
        <w:pStyle w:val="Default"/>
        <w:numPr>
          <w:ilvl w:val="0"/>
          <w:numId w:val="28"/>
        </w:numPr>
        <w:ind w:left="851"/>
        <w:rPr>
          <w:color w:val="000000" w:themeColor="text1"/>
          <w:sz w:val="22"/>
          <w:szCs w:val="22"/>
        </w:rPr>
      </w:pPr>
      <w:r w:rsidRPr="00850A76">
        <w:rPr>
          <w:color w:val="000000" w:themeColor="text1"/>
          <w:sz w:val="22"/>
          <w:szCs w:val="22"/>
        </w:rPr>
        <w:t>pitkittynyt päänsärky.</w:t>
      </w:r>
    </w:p>
    <w:p w14:paraId="38233D4C" w14:textId="77777777" w:rsidR="00485261" w:rsidRPr="00850A76" w:rsidRDefault="00485261" w:rsidP="00485261">
      <w:pPr>
        <w:pStyle w:val="Default"/>
        <w:rPr>
          <w:color w:val="000000" w:themeColor="text1"/>
          <w:sz w:val="22"/>
          <w:szCs w:val="22"/>
        </w:rPr>
      </w:pPr>
    </w:p>
    <w:p w14:paraId="3AF36A6C" w14:textId="77777777" w:rsidR="00485261" w:rsidRPr="00850A76" w:rsidRDefault="00485261" w:rsidP="00485261">
      <w:pPr>
        <w:pStyle w:val="Default"/>
        <w:rPr>
          <w:b/>
          <w:color w:val="000000" w:themeColor="text1"/>
          <w:sz w:val="22"/>
          <w:szCs w:val="22"/>
        </w:rPr>
      </w:pPr>
      <w:r w:rsidRPr="00850A76">
        <w:rPr>
          <w:b/>
          <w:color w:val="000000" w:themeColor="text1"/>
          <w:sz w:val="22"/>
          <w:szCs w:val="22"/>
        </w:rPr>
        <w:t xml:space="preserve">Mahalaukun haavaumien tai reikien </w:t>
      </w:r>
      <w:r w:rsidR="00166D27" w:rsidRPr="00850A76">
        <w:rPr>
          <w:b/>
          <w:color w:val="000000" w:themeColor="text1"/>
          <w:sz w:val="22"/>
          <w:szCs w:val="22"/>
        </w:rPr>
        <w:t>(perforaatio</w:t>
      </w:r>
      <w:r w:rsidR="008B15B1" w:rsidRPr="00850A76">
        <w:rPr>
          <w:b/>
          <w:color w:val="000000" w:themeColor="text1"/>
          <w:sz w:val="22"/>
          <w:szCs w:val="22"/>
        </w:rPr>
        <w:t xml:space="preserve">) </w:t>
      </w:r>
      <w:r w:rsidR="00166D27" w:rsidRPr="00850A76">
        <w:rPr>
          <w:b/>
          <w:color w:val="000000" w:themeColor="text1"/>
          <w:sz w:val="22"/>
          <w:szCs w:val="22"/>
        </w:rPr>
        <w:t xml:space="preserve">merkkejä </w:t>
      </w:r>
      <w:r w:rsidRPr="00850A76">
        <w:rPr>
          <w:b/>
          <w:color w:val="000000" w:themeColor="text1"/>
          <w:sz w:val="22"/>
          <w:szCs w:val="22"/>
        </w:rPr>
        <w:t>(esiintyy melko harvoin) ovat:</w:t>
      </w:r>
    </w:p>
    <w:p w14:paraId="27467499" w14:textId="77777777" w:rsidR="00485261" w:rsidRPr="00850A76" w:rsidRDefault="00485261" w:rsidP="00485261">
      <w:pPr>
        <w:pStyle w:val="Default"/>
        <w:numPr>
          <w:ilvl w:val="0"/>
          <w:numId w:val="30"/>
        </w:numPr>
        <w:ind w:left="851"/>
        <w:rPr>
          <w:color w:val="000000" w:themeColor="text1"/>
          <w:sz w:val="22"/>
          <w:szCs w:val="22"/>
        </w:rPr>
      </w:pPr>
      <w:r w:rsidRPr="00850A76">
        <w:rPr>
          <w:color w:val="000000" w:themeColor="text1"/>
          <w:sz w:val="22"/>
          <w:szCs w:val="22"/>
        </w:rPr>
        <w:t xml:space="preserve">kuume </w:t>
      </w:r>
    </w:p>
    <w:p w14:paraId="54F3D05F" w14:textId="77777777" w:rsidR="00485261" w:rsidRPr="00850A76" w:rsidRDefault="00485261" w:rsidP="00485261">
      <w:pPr>
        <w:pStyle w:val="Default"/>
        <w:numPr>
          <w:ilvl w:val="0"/>
          <w:numId w:val="30"/>
        </w:numPr>
        <w:ind w:left="851"/>
        <w:rPr>
          <w:color w:val="000000" w:themeColor="text1"/>
          <w:sz w:val="22"/>
          <w:szCs w:val="22"/>
        </w:rPr>
      </w:pPr>
      <w:r w:rsidRPr="00850A76">
        <w:rPr>
          <w:color w:val="000000" w:themeColor="text1"/>
          <w:sz w:val="22"/>
          <w:szCs w:val="22"/>
        </w:rPr>
        <w:t xml:space="preserve">vatsakipu tai vatsan seudun kipu </w:t>
      </w:r>
    </w:p>
    <w:p w14:paraId="288DAE98" w14:textId="77777777" w:rsidR="00485261" w:rsidRPr="00850A76" w:rsidRDefault="00485261" w:rsidP="00485261">
      <w:pPr>
        <w:pStyle w:val="Default"/>
        <w:numPr>
          <w:ilvl w:val="0"/>
          <w:numId w:val="30"/>
        </w:numPr>
        <w:ind w:left="851"/>
        <w:rPr>
          <w:color w:val="000000" w:themeColor="text1"/>
          <w:sz w:val="22"/>
          <w:szCs w:val="22"/>
        </w:rPr>
      </w:pPr>
      <w:r w:rsidRPr="00850A76">
        <w:rPr>
          <w:color w:val="000000" w:themeColor="text1"/>
          <w:sz w:val="22"/>
          <w:szCs w:val="22"/>
        </w:rPr>
        <w:t xml:space="preserve">verta ulosteessa </w:t>
      </w:r>
    </w:p>
    <w:p w14:paraId="5E6FCE24" w14:textId="77777777" w:rsidR="00485261" w:rsidRPr="00850A76" w:rsidRDefault="00485261" w:rsidP="00485261">
      <w:pPr>
        <w:pStyle w:val="Default"/>
        <w:numPr>
          <w:ilvl w:val="0"/>
          <w:numId w:val="30"/>
        </w:numPr>
        <w:ind w:left="851"/>
        <w:rPr>
          <w:color w:val="000000" w:themeColor="text1"/>
          <w:sz w:val="22"/>
          <w:szCs w:val="22"/>
        </w:rPr>
      </w:pPr>
      <w:r w:rsidRPr="00850A76">
        <w:rPr>
          <w:color w:val="000000" w:themeColor="text1"/>
          <w:sz w:val="22"/>
          <w:szCs w:val="22"/>
        </w:rPr>
        <w:lastRenderedPageBreak/>
        <w:t xml:space="preserve">selittämättömät ulostamiseen liittyvät muutokset. </w:t>
      </w:r>
    </w:p>
    <w:p w14:paraId="02441B84" w14:textId="77777777" w:rsidR="00485261" w:rsidRPr="00850A76" w:rsidRDefault="00485261" w:rsidP="00485261">
      <w:pPr>
        <w:pStyle w:val="Default"/>
        <w:rPr>
          <w:color w:val="000000" w:themeColor="text1"/>
          <w:sz w:val="22"/>
          <w:szCs w:val="22"/>
        </w:rPr>
      </w:pPr>
    </w:p>
    <w:p w14:paraId="09E041AA" w14:textId="77777777" w:rsidR="00485261" w:rsidRPr="00850A76" w:rsidRDefault="00485261" w:rsidP="00485261">
      <w:pPr>
        <w:numPr>
          <w:ilvl w:val="12"/>
          <w:numId w:val="0"/>
        </w:numPr>
        <w:tabs>
          <w:tab w:val="clear" w:pos="567"/>
        </w:tabs>
        <w:spacing w:line="240" w:lineRule="auto"/>
        <w:rPr>
          <w:color w:val="000000" w:themeColor="text1"/>
          <w:szCs w:val="22"/>
        </w:rPr>
      </w:pPr>
      <w:r w:rsidRPr="00850A76">
        <w:rPr>
          <w:color w:val="000000" w:themeColor="text1"/>
        </w:rPr>
        <w:t>Reikiä mahalaukun tai suolen seinämässä esiintyy yleisimmin potilailla, jotka käyttävät myös ei-steroidaalisia tulehduskipulääkkeitä tai kortikosteroideja (esim. prednisonia)</w:t>
      </w:r>
      <w:r w:rsidRPr="00850A76">
        <w:rPr>
          <w:color w:val="000000" w:themeColor="text1"/>
          <w:szCs w:val="22"/>
        </w:rPr>
        <w:t>.</w:t>
      </w:r>
    </w:p>
    <w:p w14:paraId="7B43DEC3" w14:textId="77777777" w:rsidR="00485261" w:rsidRPr="00850A76" w:rsidRDefault="00485261" w:rsidP="00485261">
      <w:pPr>
        <w:pStyle w:val="Default"/>
        <w:rPr>
          <w:color w:val="000000" w:themeColor="text1"/>
          <w:sz w:val="22"/>
          <w:szCs w:val="22"/>
        </w:rPr>
      </w:pPr>
    </w:p>
    <w:p w14:paraId="75C5E506" w14:textId="77777777" w:rsidR="00485261" w:rsidRPr="00850A76" w:rsidRDefault="00485261" w:rsidP="00120C60">
      <w:pPr>
        <w:pStyle w:val="Default"/>
        <w:keepNext/>
        <w:keepLines/>
        <w:rPr>
          <w:b/>
          <w:color w:val="000000" w:themeColor="text1"/>
          <w:sz w:val="22"/>
          <w:szCs w:val="22"/>
        </w:rPr>
      </w:pPr>
      <w:r w:rsidRPr="00850A76">
        <w:rPr>
          <w:b/>
          <w:color w:val="000000" w:themeColor="text1"/>
          <w:sz w:val="22"/>
          <w:szCs w:val="22"/>
        </w:rPr>
        <w:t>Allergisten reaktioiden (esiintymistiheys ei tiedossa) merkkejä ovat:</w:t>
      </w:r>
    </w:p>
    <w:p w14:paraId="43F01463" w14:textId="77777777" w:rsidR="00485261" w:rsidRPr="00850A76" w:rsidRDefault="00485261" w:rsidP="00485261">
      <w:pPr>
        <w:pStyle w:val="Default"/>
        <w:numPr>
          <w:ilvl w:val="0"/>
          <w:numId w:val="29"/>
        </w:numPr>
        <w:ind w:left="851"/>
        <w:rPr>
          <w:color w:val="000000" w:themeColor="text1"/>
          <w:sz w:val="22"/>
          <w:szCs w:val="22"/>
        </w:rPr>
      </w:pPr>
      <w:r w:rsidRPr="00850A76">
        <w:rPr>
          <w:color w:val="000000" w:themeColor="text1"/>
          <w:sz w:val="22"/>
          <w:szCs w:val="22"/>
        </w:rPr>
        <w:t>puristuksen tunne rinnassa</w:t>
      </w:r>
    </w:p>
    <w:p w14:paraId="6C4AE185" w14:textId="77777777" w:rsidR="00485261" w:rsidRPr="00850A76" w:rsidRDefault="00485261" w:rsidP="00485261">
      <w:pPr>
        <w:pStyle w:val="Default"/>
        <w:numPr>
          <w:ilvl w:val="0"/>
          <w:numId w:val="29"/>
        </w:numPr>
        <w:ind w:left="851"/>
        <w:rPr>
          <w:color w:val="000000" w:themeColor="text1"/>
          <w:sz w:val="22"/>
          <w:szCs w:val="22"/>
        </w:rPr>
      </w:pPr>
      <w:r w:rsidRPr="00850A76">
        <w:rPr>
          <w:color w:val="000000" w:themeColor="text1"/>
          <w:sz w:val="22"/>
          <w:szCs w:val="22"/>
        </w:rPr>
        <w:t xml:space="preserve">hengityksen vinkuminen </w:t>
      </w:r>
    </w:p>
    <w:p w14:paraId="0FBA9711" w14:textId="77777777" w:rsidR="00485261" w:rsidRPr="00850A76" w:rsidRDefault="00485261" w:rsidP="00485261">
      <w:pPr>
        <w:pStyle w:val="Default"/>
        <w:numPr>
          <w:ilvl w:val="0"/>
          <w:numId w:val="29"/>
        </w:numPr>
        <w:ind w:left="851"/>
        <w:rPr>
          <w:color w:val="000000" w:themeColor="text1"/>
          <w:sz w:val="22"/>
          <w:szCs w:val="22"/>
        </w:rPr>
      </w:pPr>
      <w:r w:rsidRPr="00850A76">
        <w:rPr>
          <w:color w:val="000000" w:themeColor="text1"/>
          <w:sz w:val="22"/>
          <w:szCs w:val="22"/>
        </w:rPr>
        <w:t xml:space="preserve">voimakas huimaus tai pyörrytys </w:t>
      </w:r>
    </w:p>
    <w:p w14:paraId="04422273" w14:textId="77777777" w:rsidR="00485261" w:rsidRPr="00850A76" w:rsidRDefault="00485261" w:rsidP="00485261">
      <w:pPr>
        <w:pStyle w:val="Default"/>
        <w:numPr>
          <w:ilvl w:val="0"/>
          <w:numId w:val="29"/>
        </w:numPr>
        <w:ind w:left="851"/>
        <w:rPr>
          <w:color w:val="000000" w:themeColor="text1"/>
          <w:sz w:val="22"/>
          <w:szCs w:val="22"/>
        </w:rPr>
      </w:pPr>
      <w:r w:rsidRPr="00850A76">
        <w:rPr>
          <w:color w:val="000000" w:themeColor="text1"/>
          <w:sz w:val="22"/>
          <w:szCs w:val="22"/>
        </w:rPr>
        <w:t xml:space="preserve">huulten, kielen tai kurkun turpoaminen </w:t>
      </w:r>
    </w:p>
    <w:p w14:paraId="78303CE3" w14:textId="77777777" w:rsidR="00485261" w:rsidRPr="00850A76" w:rsidRDefault="00485261" w:rsidP="00485261">
      <w:pPr>
        <w:pStyle w:val="Default"/>
        <w:numPr>
          <w:ilvl w:val="0"/>
          <w:numId w:val="29"/>
        </w:numPr>
        <w:ind w:left="851"/>
        <w:rPr>
          <w:color w:val="000000" w:themeColor="text1"/>
          <w:sz w:val="22"/>
          <w:szCs w:val="22"/>
        </w:rPr>
      </w:pPr>
      <w:r w:rsidRPr="00850A76">
        <w:rPr>
          <w:color w:val="000000" w:themeColor="text1"/>
          <w:sz w:val="22"/>
          <w:szCs w:val="22"/>
        </w:rPr>
        <w:t xml:space="preserve">nokkosihottuma (kutina tai ihottuma). </w:t>
      </w:r>
    </w:p>
    <w:p w14:paraId="6D9CC99F" w14:textId="77777777" w:rsidR="00485261" w:rsidRPr="00850A76" w:rsidRDefault="00485261" w:rsidP="00485261">
      <w:pPr>
        <w:pStyle w:val="Default"/>
        <w:rPr>
          <w:color w:val="000000" w:themeColor="text1"/>
          <w:sz w:val="22"/>
          <w:szCs w:val="22"/>
        </w:rPr>
      </w:pPr>
    </w:p>
    <w:p w14:paraId="32EFCE07" w14:textId="35BFAF7B" w:rsidR="00485261" w:rsidRPr="00850A76" w:rsidRDefault="00485261" w:rsidP="00485261">
      <w:pPr>
        <w:pStyle w:val="Default"/>
        <w:rPr>
          <w:b/>
          <w:color w:val="000000" w:themeColor="text1"/>
          <w:sz w:val="22"/>
          <w:szCs w:val="22"/>
        </w:rPr>
      </w:pPr>
      <w:r w:rsidRPr="00850A76">
        <w:rPr>
          <w:b/>
          <w:color w:val="000000" w:themeColor="text1"/>
          <w:sz w:val="22"/>
          <w:szCs w:val="22"/>
        </w:rPr>
        <w:t xml:space="preserve">Keuhko- tai laskimoveritulppien </w:t>
      </w:r>
      <w:r w:rsidR="005D33A8" w:rsidRPr="00850A76">
        <w:rPr>
          <w:b/>
          <w:color w:val="000000" w:themeColor="text1"/>
          <w:sz w:val="22"/>
          <w:szCs w:val="22"/>
        </w:rPr>
        <w:t xml:space="preserve">tai silmään kehittyneen veritulpan </w:t>
      </w:r>
      <w:r w:rsidRPr="00850A76">
        <w:rPr>
          <w:b/>
          <w:color w:val="000000" w:themeColor="text1"/>
          <w:sz w:val="22"/>
          <w:szCs w:val="22"/>
        </w:rPr>
        <w:t>(esiintyy melko harvoin: laskimotromboembolia) oireita ovat:</w:t>
      </w:r>
    </w:p>
    <w:p w14:paraId="34BFA05C" w14:textId="77777777" w:rsidR="00485261" w:rsidRPr="00850A76" w:rsidRDefault="00485261" w:rsidP="00485261">
      <w:pPr>
        <w:pStyle w:val="Default"/>
        <w:numPr>
          <w:ilvl w:val="0"/>
          <w:numId w:val="30"/>
        </w:numPr>
        <w:ind w:left="851"/>
        <w:rPr>
          <w:color w:val="000000" w:themeColor="text1"/>
          <w:sz w:val="22"/>
          <w:szCs w:val="22"/>
        </w:rPr>
      </w:pPr>
      <w:r w:rsidRPr="00850A76">
        <w:rPr>
          <w:color w:val="000000" w:themeColor="text1"/>
          <w:sz w:val="22"/>
          <w:szCs w:val="22"/>
        </w:rPr>
        <w:t>äkillinen hengenahdistus tai hengitysvaikeus</w:t>
      </w:r>
    </w:p>
    <w:p w14:paraId="3677BDA4" w14:textId="77777777" w:rsidR="00485261" w:rsidRPr="00850A76" w:rsidRDefault="00485261" w:rsidP="00485261">
      <w:pPr>
        <w:pStyle w:val="Default"/>
        <w:numPr>
          <w:ilvl w:val="0"/>
          <w:numId w:val="30"/>
        </w:numPr>
        <w:ind w:left="851"/>
        <w:rPr>
          <w:color w:val="000000" w:themeColor="text1"/>
          <w:sz w:val="22"/>
          <w:szCs w:val="22"/>
        </w:rPr>
      </w:pPr>
      <w:r w:rsidRPr="00850A76">
        <w:rPr>
          <w:color w:val="000000" w:themeColor="text1"/>
          <w:sz w:val="22"/>
          <w:szCs w:val="22"/>
        </w:rPr>
        <w:t xml:space="preserve">rintakipu tai kipu yläselässä </w:t>
      </w:r>
    </w:p>
    <w:p w14:paraId="2AB31CB6" w14:textId="77777777" w:rsidR="00485261" w:rsidRPr="00850A76" w:rsidRDefault="00485261" w:rsidP="00485261">
      <w:pPr>
        <w:pStyle w:val="Default"/>
        <w:numPr>
          <w:ilvl w:val="0"/>
          <w:numId w:val="30"/>
        </w:numPr>
        <w:ind w:left="851"/>
        <w:rPr>
          <w:color w:val="000000" w:themeColor="text1"/>
          <w:sz w:val="22"/>
          <w:szCs w:val="22"/>
        </w:rPr>
      </w:pPr>
      <w:r w:rsidRPr="00850A76">
        <w:rPr>
          <w:color w:val="000000" w:themeColor="text1"/>
          <w:sz w:val="22"/>
          <w:szCs w:val="22"/>
        </w:rPr>
        <w:t xml:space="preserve">säären tai käsivarren turpoaminen </w:t>
      </w:r>
    </w:p>
    <w:p w14:paraId="34614DAE" w14:textId="77777777" w:rsidR="00485261" w:rsidRPr="00850A76" w:rsidRDefault="00485261" w:rsidP="00485261">
      <w:pPr>
        <w:pStyle w:val="Default"/>
        <w:numPr>
          <w:ilvl w:val="0"/>
          <w:numId w:val="30"/>
        </w:numPr>
        <w:ind w:left="851"/>
        <w:rPr>
          <w:color w:val="000000" w:themeColor="text1"/>
          <w:sz w:val="22"/>
          <w:szCs w:val="22"/>
        </w:rPr>
      </w:pPr>
      <w:r w:rsidRPr="00850A76">
        <w:rPr>
          <w:color w:val="000000" w:themeColor="text1"/>
          <w:sz w:val="22"/>
          <w:szCs w:val="22"/>
        </w:rPr>
        <w:t>säären kipu tai arkuus</w:t>
      </w:r>
    </w:p>
    <w:p w14:paraId="6710B1E3" w14:textId="2088AA7D" w:rsidR="005D33A8" w:rsidRPr="00850A76" w:rsidRDefault="00485261" w:rsidP="00485261">
      <w:pPr>
        <w:pStyle w:val="Default"/>
        <w:numPr>
          <w:ilvl w:val="0"/>
          <w:numId w:val="30"/>
        </w:numPr>
        <w:ind w:left="851"/>
        <w:rPr>
          <w:color w:val="000000" w:themeColor="text1"/>
          <w:sz w:val="22"/>
          <w:szCs w:val="22"/>
        </w:rPr>
      </w:pPr>
      <w:r w:rsidRPr="00850A76">
        <w:rPr>
          <w:color w:val="000000" w:themeColor="text1"/>
          <w:sz w:val="22"/>
          <w:szCs w:val="22"/>
        </w:rPr>
        <w:t>säären tai käsivarren punoitus tai värimuutos</w:t>
      </w:r>
    </w:p>
    <w:p w14:paraId="13EDE4B4" w14:textId="1C59F3FD" w:rsidR="00485261" w:rsidRPr="00850A76" w:rsidRDefault="005D33A8" w:rsidP="00485261">
      <w:pPr>
        <w:pStyle w:val="Default"/>
        <w:numPr>
          <w:ilvl w:val="0"/>
          <w:numId w:val="30"/>
        </w:numPr>
        <w:ind w:left="851"/>
        <w:rPr>
          <w:color w:val="000000" w:themeColor="text1"/>
          <w:sz w:val="22"/>
          <w:szCs w:val="22"/>
        </w:rPr>
      </w:pPr>
      <w:r w:rsidRPr="00850A76">
        <w:rPr>
          <w:color w:val="000000" w:themeColor="text1"/>
          <w:sz w:val="22"/>
          <w:szCs w:val="22"/>
        </w:rPr>
        <w:t>äkilliset näkökyvyn muutokset.</w:t>
      </w:r>
      <w:r w:rsidR="00485261" w:rsidRPr="00850A76">
        <w:rPr>
          <w:color w:val="000000" w:themeColor="text1"/>
          <w:sz w:val="22"/>
          <w:szCs w:val="22"/>
        </w:rPr>
        <w:t xml:space="preserve"> </w:t>
      </w:r>
    </w:p>
    <w:p w14:paraId="286B94B9" w14:textId="77777777" w:rsidR="0094580B" w:rsidRPr="00850A76" w:rsidRDefault="0094580B" w:rsidP="0094580B">
      <w:pPr>
        <w:pStyle w:val="Default"/>
        <w:rPr>
          <w:b/>
          <w:bCs/>
          <w:color w:val="000000" w:themeColor="text1"/>
          <w:sz w:val="22"/>
          <w:szCs w:val="22"/>
        </w:rPr>
      </w:pPr>
      <w:bookmarkStart w:id="31" w:name="_Hlk80083823"/>
    </w:p>
    <w:bookmarkEnd w:id="31"/>
    <w:p w14:paraId="4235540D" w14:textId="77777777" w:rsidR="00563776" w:rsidRPr="00850A76" w:rsidRDefault="00563776" w:rsidP="00563776">
      <w:pPr>
        <w:pStyle w:val="Default"/>
        <w:rPr>
          <w:b/>
          <w:color w:val="000000" w:themeColor="text1"/>
          <w:sz w:val="22"/>
          <w:szCs w:val="22"/>
        </w:rPr>
      </w:pPr>
      <w:r w:rsidRPr="00850A76">
        <w:rPr>
          <w:b/>
          <w:color w:val="000000" w:themeColor="text1"/>
          <w:sz w:val="22"/>
          <w:szCs w:val="22"/>
        </w:rPr>
        <w:t>Sydänkohtauksen (melko harvinainen) oireita ovat</w:t>
      </w:r>
    </w:p>
    <w:p w14:paraId="12E63E35" w14:textId="77777777" w:rsidR="00563776" w:rsidRPr="00850A76" w:rsidRDefault="00563776" w:rsidP="00563776">
      <w:pPr>
        <w:pStyle w:val="Paragraph"/>
        <w:keepLines/>
        <w:numPr>
          <w:ilvl w:val="0"/>
          <w:numId w:val="40"/>
        </w:numPr>
        <w:tabs>
          <w:tab w:val="clear" w:pos="720"/>
          <w:tab w:val="num" w:pos="540"/>
        </w:tabs>
        <w:spacing w:after="0"/>
        <w:ind w:left="1106" w:hanging="539"/>
        <w:rPr>
          <w:color w:val="000000" w:themeColor="text1"/>
          <w:sz w:val="22"/>
          <w:szCs w:val="22"/>
        </w:rPr>
      </w:pPr>
      <w:r w:rsidRPr="00850A76">
        <w:rPr>
          <w:color w:val="000000" w:themeColor="text1"/>
          <w:sz w:val="22"/>
          <w:szCs w:val="22"/>
        </w:rPr>
        <w:t>voimakas rintakipu tai puristava tunne rinnassa (joka voi levitä käsivarsiin, leukaan, kaulaan tai selkään)</w:t>
      </w:r>
    </w:p>
    <w:p w14:paraId="25ED35AC" w14:textId="77777777" w:rsidR="00563776" w:rsidRPr="00850A76" w:rsidRDefault="00563776" w:rsidP="00563776">
      <w:pPr>
        <w:pStyle w:val="Paragraph"/>
        <w:keepLines/>
        <w:numPr>
          <w:ilvl w:val="0"/>
          <w:numId w:val="40"/>
        </w:numPr>
        <w:tabs>
          <w:tab w:val="clear" w:pos="720"/>
          <w:tab w:val="num" w:pos="540"/>
        </w:tabs>
        <w:spacing w:after="0"/>
        <w:ind w:left="1106" w:hanging="539"/>
        <w:rPr>
          <w:color w:val="000000" w:themeColor="text1"/>
          <w:sz w:val="22"/>
          <w:szCs w:val="22"/>
        </w:rPr>
      </w:pPr>
      <w:r w:rsidRPr="00850A76">
        <w:rPr>
          <w:color w:val="000000" w:themeColor="text1"/>
          <w:sz w:val="22"/>
          <w:szCs w:val="22"/>
        </w:rPr>
        <w:t>hengästyminen</w:t>
      </w:r>
    </w:p>
    <w:p w14:paraId="1830C6BA" w14:textId="77777777" w:rsidR="00563776" w:rsidRPr="00850A76" w:rsidRDefault="00563776" w:rsidP="00563776">
      <w:pPr>
        <w:pStyle w:val="Paragraph"/>
        <w:keepLines/>
        <w:numPr>
          <w:ilvl w:val="0"/>
          <w:numId w:val="40"/>
        </w:numPr>
        <w:tabs>
          <w:tab w:val="clear" w:pos="720"/>
          <w:tab w:val="num" w:pos="540"/>
        </w:tabs>
        <w:spacing w:after="0"/>
        <w:ind w:left="1106" w:hanging="539"/>
        <w:rPr>
          <w:color w:val="000000" w:themeColor="text1"/>
          <w:sz w:val="22"/>
          <w:szCs w:val="22"/>
        </w:rPr>
      </w:pPr>
      <w:r w:rsidRPr="00850A76">
        <w:rPr>
          <w:color w:val="000000" w:themeColor="text1"/>
          <w:sz w:val="22"/>
          <w:szCs w:val="22"/>
        </w:rPr>
        <w:t>kylmänhiki</w:t>
      </w:r>
    </w:p>
    <w:p w14:paraId="22448CBD" w14:textId="77777777" w:rsidR="00563776" w:rsidRPr="00850A76" w:rsidRDefault="00563776" w:rsidP="00563776">
      <w:pPr>
        <w:pStyle w:val="Paragraph"/>
        <w:keepLines/>
        <w:numPr>
          <w:ilvl w:val="0"/>
          <w:numId w:val="40"/>
        </w:numPr>
        <w:tabs>
          <w:tab w:val="clear" w:pos="720"/>
          <w:tab w:val="num" w:pos="540"/>
        </w:tabs>
        <w:spacing w:after="0"/>
        <w:ind w:left="1106" w:hanging="539"/>
        <w:rPr>
          <w:color w:val="000000" w:themeColor="text1"/>
          <w:sz w:val="22"/>
          <w:szCs w:val="22"/>
        </w:rPr>
      </w:pPr>
      <w:r w:rsidRPr="00850A76">
        <w:rPr>
          <w:color w:val="000000" w:themeColor="text1"/>
          <w:sz w:val="22"/>
          <w:szCs w:val="22"/>
        </w:rPr>
        <w:t>pyörrytys tai äkillinen huimaus</w:t>
      </w:r>
      <w:r w:rsidR="006B0D7A" w:rsidRPr="00850A76">
        <w:rPr>
          <w:color w:val="000000" w:themeColor="text1"/>
          <w:sz w:val="22"/>
          <w:szCs w:val="22"/>
        </w:rPr>
        <w:t>.</w:t>
      </w:r>
    </w:p>
    <w:p w14:paraId="3AD7E6DB" w14:textId="77777777" w:rsidR="00485261" w:rsidRPr="00850A76" w:rsidRDefault="00485261" w:rsidP="00485261">
      <w:pPr>
        <w:pStyle w:val="Default"/>
        <w:rPr>
          <w:b/>
          <w:color w:val="000000" w:themeColor="text1"/>
          <w:sz w:val="22"/>
          <w:szCs w:val="22"/>
        </w:rPr>
      </w:pPr>
    </w:p>
    <w:p w14:paraId="07C0423E" w14:textId="77777777" w:rsidR="00485261" w:rsidRPr="00850A76" w:rsidRDefault="00485261" w:rsidP="00485261">
      <w:pPr>
        <w:pStyle w:val="Default"/>
        <w:rPr>
          <w:bCs/>
          <w:color w:val="000000" w:themeColor="text1"/>
          <w:sz w:val="22"/>
          <w:szCs w:val="22"/>
        </w:rPr>
      </w:pPr>
      <w:r w:rsidRPr="00850A76">
        <w:rPr>
          <w:b/>
          <w:color w:val="000000" w:themeColor="text1"/>
          <w:sz w:val="22"/>
          <w:szCs w:val="22"/>
        </w:rPr>
        <w:t>Muut</w:t>
      </w:r>
      <w:r w:rsidRPr="00850A76">
        <w:rPr>
          <w:color w:val="000000" w:themeColor="text1"/>
          <w:sz w:val="22"/>
          <w:szCs w:val="22"/>
        </w:rPr>
        <w:t xml:space="preserve"> XELJANZ-hoidon yhteydessä havaitut </w:t>
      </w:r>
      <w:r w:rsidRPr="00850A76">
        <w:rPr>
          <w:b/>
          <w:color w:val="000000" w:themeColor="text1"/>
          <w:sz w:val="22"/>
          <w:szCs w:val="22"/>
        </w:rPr>
        <w:t>haittavaikutukset</w:t>
      </w:r>
      <w:r w:rsidRPr="00850A76">
        <w:rPr>
          <w:color w:val="000000" w:themeColor="text1"/>
          <w:sz w:val="22"/>
          <w:szCs w:val="22"/>
        </w:rPr>
        <w:t xml:space="preserve"> luetellaan seuraavassa. </w:t>
      </w:r>
    </w:p>
    <w:p w14:paraId="75BA0077" w14:textId="77777777" w:rsidR="00485261" w:rsidRPr="00850A76" w:rsidRDefault="00485261" w:rsidP="00485261">
      <w:pPr>
        <w:pStyle w:val="Default"/>
        <w:rPr>
          <w:bCs/>
          <w:color w:val="000000" w:themeColor="text1"/>
          <w:sz w:val="22"/>
          <w:szCs w:val="22"/>
        </w:rPr>
      </w:pPr>
    </w:p>
    <w:p w14:paraId="7BB0BB0E" w14:textId="3F899876" w:rsidR="00485261" w:rsidRPr="00850A76" w:rsidRDefault="00485261" w:rsidP="00485261">
      <w:pPr>
        <w:pStyle w:val="Default"/>
        <w:rPr>
          <w:color w:val="000000" w:themeColor="text1"/>
          <w:sz w:val="22"/>
          <w:szCs w:val="22"/>
        </w:rPr>
      </w:pPr>
      <w:r w:rsidRPr="00850A76">
        <w:rPr>
          <w:b/>
          <w:color w:val="000000" w:themeColor="text1"/>
          <w:sz w:val="22"/>
          <w:szCs w:val="22"/>
        </w:rPr>
        <w:t xml:space="preserve">Yleiset </w:t>
      </w:r>
      <w:r w:rsidRPr="00850A76">
        <w:rPr>
          <w:color w:val="000000" w:themeColor="text1"/>
          <w:sz w:val="22"/>
          <w:szCs w:val="22"/>
        </w:rPr>
        <w:t>(saattaa esiintyä enintään 1 potilaalla 10:stä): keuhkoinfektio (keuhkokuume ja keuhkoputkitulehdus), vyöruusu (</w:t>
      </w:r>
      <w:r w:rsidRPr="00850A76">
        <w:rPr>
          <w:i/>
          <w:color w:val="000000" w:themeColor="text1"/>
          <w:sz w:val="22"/>
          <w:szCs w:val="22"/>
        </w:rPr>
        <w:t>Herpes zoster</w:t>
      </w:r>
      <w:r w:rsidRPr="00850A76">
        <w:rPr>
          <w:color w:val="000000" w:themeColor="text1"/>
          <w:sz w:val="22"/>
          <w:szCs w:val="22"/>
        </w:rPr>
        <w:t xml:space="preserve">), nenän, kurkun tai henkitorven infektiot (nenän ja nielun tulehdus), influenssa, nenän sivuontelotulehdus, virtsarakkotulehdus (kystiitti), kurkkukipu (faryngiitti), veren suurentunut lihasentsyymipitoisuus (merkki lihasongelmista), mahakipu (joka saattaa johtua mahalaukun limakalvon tulehduksesta), oksentelu, ripuli, pahoinvointi, ruoansulatusvaivat, </w:t>
      </w:r>
      <w:r w:rsidR="005E7A8D" w:rsidRPr="00850A76">
        <w:rPr>
          <w:color w:val="000000" w:themeColor="text1"/>
          <w:sz w:val="22"/>
          <w:szCs w:val="22"/>
        </w:rPr>
        <w:t xml:space="preserve">veren valkosolujen vähyys, </w:t>
      </w:r>
      <w:r w:rsidRPr="00850A76">
        <w:rPr>
          <w:color w:val="000000" w:themeColor="text1"/>
          <w:sz w:val="22"/>
          <w:szCs w:val="22"/>
        </w:rPr>
        <w:t>veren punasolujen vähyys (anemia), jalkojen ja käsien turpoaminen, päänsärky, korkea verenpaine (hypertensio), yskä, ihottuma</w:t>
      </w:r>
      <w:r w:rsidR="005E17F6" w:rsidRPr="00850A76">
        <w:rPr>
          <w:color w:val="000000" w:themeColor="text1"/>
          <w:sz w:val="22"/>
          <w:szCs w:val="22"/>
        </w:rPr>
        <w:t>, akne</w:t>
      </w:r>
      <w:r w:rsidRPr="00850A76">
        <w:rPr>
          <w:color w:val="000000" w:themeColor="text1"/>
          <w:sz w:val="22"/>
          <w:szCs w:val="22"/>
        </w:rPr>
        <w:t>.</w:t>
      </w:r>
    </w:p>
    <w:p w14:paraId="46050298" w14:textId="77777777" w:rsidR="00485261" w:rsidRPr="00850A76" w:rsidRDefault="00485261" w:rsidP="00485261">
      <w:pPr>
        <w:pStyle w:val="Default"/>
        <w:rPr>
          <w:color w:val="000000" w:themeColor="text1"/>
          <w:sz w:val="22"/>
          <w:szCs w:val="22"/>
        </w:rPr>
      </w:pPr>
    </w:p>
    <w:p w14:paraId="49415A75" w14:textId="4572DFDC" w:rsidR="00485261" w:rsidRPr="00850A76" w:rsidRDefault="00485261" w:rsidP="00485261">
      <w:pPr>
        <w:numPr>
          <w:ilvl w:val="12"/>
          <w:numId w:val="0"/>
        </w:numPr>
        <w:tabs>
          <w:tab w:val="clear" w:pos="567"/>
          <w:tab w:val="left" w:pos="3544"/>
        </w:tabs>
        <w:spacing w:line="240" w:lineRule="auto"/>
        <w:ind w:right="-29"/>
        <w:rPr>
          <w:color w:val="000000" w:themeColor="text1"/>
          <w:szCs w:val="22"/>
        </w:rPr>
      </w:pPr>
      <w:r w:rsidRPr="00850A76">
        <w:rPr>
          <w:b/>
          <w:color w:val="000000" w:themeColor="text1"/>
          <w:szCs w:val="22"/>
        </w:rPr>
        <w:t>Melko harvinaiset</w:t>
      </w:r>
      <w:r w:rsidRPr="00850A76">
        <w:rPr>
          <w:color w:val="000000" w:themeColor="text1"/>
          <w:szCs w:val="22"/>
        </w:rPr>
        <w:t xml:space="preserve"> (saatta</w:t>
      </w:r>
      <w:r w:rsidR="00965646" w:rsidRPr="00850A76">
        <w:rPr>
          <w:color w:val="000000" w:themeColor="text1"/>
          <w:szCs w:val="22"/>
        </w:rPr>
        <w:t>a</w:t>
      </w:r>
      <w:r w:rsidRPr="00850A76">
        <w:rPr>
          <w:color w:val="000000" w:themeColor="text1"/>
          <w:szCs w:val="22"/>
        </w:rPr>
        <w:t xml:space="preserve"> esiintyä enintään 1 potilaalla 100:sta): </w:t>
      </w:r>
      <w:r w:rsidR="0094580B" w:rsidRPr="00850A76">
        <w:rPr>
          <w:color w:val="000000" w:themeColor="text1"/>
          <w:szCs w:val="22"/>
        </w:rPr>
        <w:t xml:space="preserve">keuhkosyöpä, </w:t>
      </w:r>
      <w:r w:rsidRPr="00850A76">
        <w:rPr>
          <w:color w:val="000000" w:themeColor="text1"/>
          <w:szCs w:val="22"/>
        </w:rPr>
        <w:t xml:space="preserve">tuberkuloosi, munuaistulehdus, ihotulehdus, </w:t>
      </w:r>
      <w:r w:rsidRPr="00850A76">
        <w:rPr>
          <w:i/>
          <w:color w:val="000000" w:themeColor="text1"/>
          <w:szCs w:val="22"/>
        </w:rPr>
        <w:t>Herpes simplex</w:t>
      </w:r>
      <w:r w:rsidRPr="00850A76">
        <w:rPr>
          <w:color w:val="000000" w:themeColor="text1"/>
          <w:szCs w:val="22"/>
        </w:rPr>
        <w:t xml:space="preserve"> tai yskänrokko (huuliherpes), suurentunut veren kreatiniinipitoisuus (saattaa viitata munuaisongelmiin), suurentunut kolesterolipitoisuus (myös suurentunut LDL), </w:t>
      </w:r>
      <w:r w:rsidR="005E7A8D" w:rsidRPr="00850A76">
        <w:rPr>
          <w:color w:val="000000" w:themeColor="text1"/>
          <w:szCs w:val="22"/>
        </w:rPr>
        <w:t xml:space="preserve">kuume, uupumus (väsymys), </w:t>
      </w:r>
      <w:r w:rsidRPr="00850A76">
        <w:rPr>
          <w:color w:val="000000" w:themeColor="text1"/>
          <w:szCs w:val="22"/>
        </w:rPr>
        <w:t>painonnousu, nestehukka, lihasvenähdys, jännetulehdus, nivelten turpoaminen, nivelen nyrjähdys, poikkeavat tuntemukset, univaikeudet, nenän sivuonteloiden tukkoisuus, hengenahdistus tai hengitysvaikeudet, ihon punoitus, kutina, rasvamaksa, kivulias suoliston sisäpinnan umpipussien tulehdus (divertikuliitti), virusinfektiot, suoliston virusinfektiot, jonkin tyyppinen ihosyöpä (ei-melanoottinen).</w:t>
      </w:r>
    </w:p>
    <w:p w14:paraId="6B382127" w14:textId="77777777" w:rsidR="00485261" w:rsidRPr="00850A76" w:rsidRDefault="00485261" w:rsidP="00485261">
      <w:pPr>
        <w:numPr>
          <w:ilvl w:val="12"/>
          <w:numId w:val="0"/>
        </w:numPr>
        <w:tabs>
          <w:tab w:val="clear" w:pos="567"/>
        </w:tabs>
        <w:spacing w:line="240" w:lineRule="auto"/>
        <w:ind w:right="-29"/>
        <w:rPr>
          <w:color w:val="000000" w:themeColor="text1"/>
          <w:szCs w:val="22"/>
        </w:rPr>
      </w:pPr>
    </w:p>
    <w:p w14:paraId="635CCF86" w14:textId="77777777" w:rsidR="00485261" w:rsidRPr="00850A76" w:rsidRDefault="00485261" w:rsidP="00485261">
      <w:pPr>
        <w:numPr>
          <w:ilvl w:val="12"/>
          <w:numId w:val="0"/>
        </w:numPr>
        <w:tabs>
          <w:tab w:val="clear" w:pos="567"/>
        </w:tabs>
        <w:spacing w:line="240" w:lineRule="auto"/>
        <w:ind w:right="-29"/>
        <w:rPr>
          <w:color w:val="000000" w:themeColor="text1"/>
          <w:szCs w:val="22"/>
        </w:rPr>
      </w:pPr>
      <w:r w:rsidRPr="00850A76">
        <w:rPr>
          <w:b/>
          <w:color w:val="000000" w:themeColor="text1"/>
          <w:szCs w:val="22"/>
        </w:rPr>
        <w:t>Harvinaiset</w:t>
      </w:r>
      <w:r w:rsidRPr="00850A76">
        <w:rPr>
          <w:color w:val="000000" w:themeColor="text1"/>
          <w:szCs w:val="22"/>
        </w:rPr>
        <w:t xml:space="preserve"> (saattaa esiintyä enintään 1 potilaalla 1 000:sta): veren infektio (sepsis), </w:t>
      </w:r>
      <w:r w:rsidR="0094580B" w:rsidRPr="00850A76">
        <w:rPr>
          <w:color w:val="000000" w:themeColor="text1"/>
          <w:szCs w:val="22"/>
        </w:rPr>
        <w:t xml:space="preserve">lymfooma (valkosolujen syöpä), </w:t>
      </w:r>
      <w:r w:rsidRPr="00850A76">
        <w:rPr>
          <w:color w:val="000000" w:themeColor="text1"/>
          <w:szCs w:val="22"/>
        </w:rPr>
        <w:t>levinnyt luuston ja muiden elinten tuberkuloosi, muut epätavalliset infektiot, niveltulehdukset</w:t>
      </w:r>
      <w:r w:rsidR="005E7A8D" w:rsidRPr="00850A76">
        <w:rPr>
          <w:color w:val="000000" w:themeColor="text1"/>
          <w:szCs w:val="22"/>
        </w:rPr>
        <w:t>, veren suurentunut maksaentsyymipitoisuus (merkki maksaongelmista), lihas- ja nivelkipu</w:t>
      </w:r>
      <w:r w:rsidRPr="00850A76">
        <w:rPr>
          <w:color w:val="000000" w:themeColor="text1"/>
          <w:szCs w:val="22"/>
        </w:rPr>
        <w:t>.</w:t>
      </w:r>
    </w:p>
    <w:p w14:paraId="7A923958"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p>
    <w:p w14:paraId="56AED3DD"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r w:rsidRPr="00850A76">
        <w:rPr>
          <w:b/>
          <w:noProof/>
          <w:color w:val="000000" w:themeColor="text1"/>
          <w:szCs w:val="22"/>
        </w:rPr>
        <w:t>Hyvin harvinaiset</w:t>
      </w:r>
      <w:r w:rsidRPr="00850A76">
        <w:rPr>
          <w:noProof/>
          <w:color w:val="000000" w:themeColor="text1"/>
          <w:szCs w:val="22"/>
        </w:rPr>
        <w:t xml:space="preserve"> (saattaa esiintyä enintään 1 potilaalla 10 000:sta): aivojen ja selkäytimen tuberkuloosi, aivokalvotulehdus</w:t>
      </w:r>
      <w:r w:rsidR="005E7A8D" w:rsidRPr="00850A76">
        <w:rPr>
          <w:noProof/>
          <w:color w:val="000000" w:themeColor="text1"/>
          <w:szCs w:val="22"/>
        </w:rPr>
        <w:t>, pehmytkudosten ja sidekudoskalvojen infektio</w:t>
      </w:r>
      <w:r w:rsidRPr="00850A76">
        <w:rPr>
          <w:noProof/>
          <w:color w:val="000000" w:themeColor="text1"/>
          <w:szCs w:val="22"/>
        </w:rPr>
        <w:t>.</w:t>
      </w:r>
    </w:p>
    <w:p w14:paraId="0C029889"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p>
    <w:p w14:paraId="5AA26BAD" w14:textId="77777777" w:rsidR="00485261" w:rsidRPr="00850A76" w:rsidRDefault="00485261" w:rsidP="00485261">
      <w:pPr>
        <w:keepNext/>
        <w:numPr>
          <w:ilvl w:val="12"/>
          <w:numId w:val="0"/>
        </w:numPr>
        <w:tabs>
          <w:tab w:val="clear" w:pos="567"/>
        </w:tabs>
        <w:spacing w:line="240" w:lineRule="auto"/>
        <w:ind w:right="-2"/>
        <w:rPr>
          <w:color w:val="000000" w:themeColor="text1"/>
        </w:rPr>
      </w:pPr>
      <w:r w:rsidRPr="00850A76">
        <w:rPr>
          <w:color w:val="000000" w:themeColor="text1"/>
        </w:rPr>
        <w:lastRenderedPageBreak/>
        <w:t>Haittavaikutuksia on tavallisesti esiintynyt vähemmän, kun XELJANZ-tabletteja on käytetty nivelreuman hoidossa yksinään eikä yhdistelmähoitona metotreksaatin kanssa</w:t>
      </w:r>
      <w:r w:rsidRPr="00850A76">
        <w:rPr>
          <w:noProof/>
          <w:color w:val="000000" w:themeColor="text1"/>
          <w:szCs w:val="22"/>
        </w:rPr>
        <w:t>.</w:t>
      </w:r>
    </w:p>
    <w:p w14:paraId="2409B69F"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p>
    <w:p w14:paraId="23AFC562" w14:textId="77777777" w:rsidR="00485261" w:rsidRPr="00850A76" w:rsidRDefault="00485261" w:rsidP="00485261">
      <w:pPr>
        <w:numPr>
          <w:ilvl w:val="12"/>
          <w:numId w:val="0"/>
        </w:numPr>
        <w:tabs>
          <w:tab w:val="clear" w:pos="567"/>
        </w:tabs>
        <w:spacing w:line="240" w:lineRule="auto"/>
        <w:ind w:right="-29"/>
        <w:rPr>
          <w:color w:val="000000" w:themeColor="text1"/>
          <w:szCs w:val="22"/>
        </w:rPr>
      </w:pPr>
      <w:r w:rsidRPr="00850A76">
        <w:rPr>
          <w:b/>
          <w:noProof/>
          <w:color w:val="000000" w:themeColor="text1"/>
          <w:szCs w:val="22"/>
        </w:rPr>
        <w:t>Haittavaikutuksista ilmoittaminen</w:t>
      </w:r>
    </w:p>
    <w:p w14:paraId="29340F5A" w14:textId="31A2F750" w:rsidR="00485261" w:rsidRPr="00850A76" w:rsidRDefault="00485261" w:rsidP="00485261">
      <w:pPr>
        <w:numPr>
          <w:ilvl w:val="12"/>
          <w:numId w:val="0"/>
        </w:numPr>
        <w:tabs>
          <w:tab w:val="clear" w:pos="567"/>
        </w:tabs>
        <w:spacing w:line="240" w:lineRule="auto"/>
        <w:ind w:right="-29"/>
        <w:rPr>
          <w:color w:val="000000" w:themeColor="text1"/>
          <w:szCs w:val="22"/>
        </w:rPr>
      </w:pPr>
      <w:r w:rsidRPr="00850A76">
        <w:rPr>
          <w:color w:val="000000" w:themeColor="text1"/>
          <w:szCs w:val="22"/>
        </w:rPr>
        <w:t xml:space="preserve">Jos havaitset haittavaikutuksia, kerro niistä lääkärille tai apteekkihenkilökunnalle. Tämä koskee myös sellaisia mahdollisia haittavaikutuksia, joita ei ole mainittu tässä pakkausselosteessa. Voit ilmoittaa haittavaikutuksista myös suoraan </w:t>
      </w:r>
      <w:r w:rsidR="00184457" w:rsidRPr="00184457">
        <w:rPr>
          <w:color w:val="000000" w:themeColor="text1"/>
          <w:szCs w:val="22"/>
        </w:rPr>
        <w:fldChar w:fldCharType="begin"/>
      </w:r>
      <w:r w:rsidR="00184457" w:rsidRPr="00184457">
        <w:rPr>
          <w:color w:val="000000" w:themeColor="text1"/>
          <w:szCs w:val="22"/>
        </w:rPr>
        <w:instrText>HYPERLINK "https://www.ema.europa.eu/documents/template-form/qrd-appendix-v-adverse-drug-reaction-reporting-details_en.docx"</w:instrText>
      </w:r>
      <w:r w:rsidR="00184457" w:rsidRPr="00184457">
        <w:rPr>
          <w:color w:val="000000" w:themeColor="text1"/>
          <w:szCs w:val="22"/>
        </w:rPr>
      </w:r>
      <w:r w:rsidR="00184457" w:rsidRPr="00184457">
        <w:rPr>
          <w:color w:val="000000" w:themeColor="text1"/>
          <w:szCs w:val="22"/>
        </w:rPr>
        <w:fldChar w:fldCharType="separate"/>
      </w:r>
      <w:r w:rsidRPr="00184457">
        <w:rPr>
          <w:rStyle w:val="Hyperlink"/>
          <w:szCs w:val="22"/>
        </w:rPr>
        <w:t>liitteessä V</w:t>
      </w:r>
      <w:r w:rsidR="00184457" w:rsidRPr="00184457">
        <w:rPr>
          <w:color w:val="000000" w:themeColor="text1"/>
          <w:szCs w:val="22"/>
        </w:rPr>
        <w:fldChar w:fldCharType="end"/>
      </w:r>
      <w:r w:rsidRPr="00850A76">
        <w:rPr>
          <w:color w:val="000000" w:themeColor="text1"/>
          <w:szCs w:val="22"/>
          <w:highlight w:val="lightGray"/>
        </w:rPr>
        <w:t xml:space="preserve"> </w:t>
      </w:r>
      <w:r w:rsidRPr="00184457">
        <w:rPr>
          <w:color w:val="000000" w:themeColor="text1"/>
          <w:szCs w:val="22"/>
          <w:highlight w:val="lightGray"/>
        </w:rPr>
        <w:t>luetellun kansallisen ilmoitusjärjestelmän kautta</w:t>
      </w:r>
      <w:r w:rsidRPr="00850A76">
        <w:rPr>
          <w:color w:val="000000" w:themeColor="text1"/>
          <w:szCs w:val="22"/>
        </w:rPr>
        <w:t>. Ilmoittamalla haittavaikutuksista voit auttaa saamaan enemmän tietoa tämän lääkevalmisteen turvallisuudesta.</w:t>
      </w:r>
    </w:p>
    <w:p w14:paraId="4D3DC5DD"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p>
    <w:p w14:paraId="55DC84C7"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p>
    <w:p w14:paraId="07DEA9CD" w14:textId="77777777" w:rsidR="00485261" w:rsidRPr="00850A76" w:rsidRDefault="00485261" w:rsidP="00485261">
      <w:pPr>
        <w:keepNext/>
        <w:numPr>
          <w:ilvl w:val="12"/>
          <w:numId w:val="0"/>
        </w:numPr>
        <w:tabs>
          <w:tab w:val="clear" w:pos="567"/>
        </w:tabs>
        <w:spacing w:line="240" w:lineRule="auto"/>
        <w:ind w:left="567" w:hanging="567"/>
        <w:rPr>
          <w:b/>
          <w:noProof/>
          <w:color w:val="000000" w:themeColor="text1"/>
          <w:szCs w:val="22"/>
        </w:rPr>
      </w:pPr>
      <w:r w:rsidRPr="00850A76">
        <w:rPr>
          <w:b/>
          <w:noProof/>
          <w:color w:val="000000" w:themeColor="text1"/>
          <w:szCs w:val="22"/>
        </w:rPr>
        <w:t>5.</w:t>
      </w:r>
      <w:r w:rsidRPr="00850A76">
        <w:rPr>
          <w:color w:val="000000" w:themeColor="text1"/>
          <w:szCs w:val="22"/>
        </w:rPr>
        <w:tab/>
      </w:r>
      <w:r w:rsidRPr="00850A76">
        <w:rPr>
          <w:b/>
          <w:noProof/>
          <w:color w:val="000000" w:themeColor="text1"/>
          <w:szCs w:val="22"/>
        </w:rPr>
        <w:t>XELJANZ-oraaliliuoksen säilyttäminen</w:t>
      </w:r>
    </w:p>
    <w:p w14:paraId="0424D958" w14:textId="77777777" w:rsidR="00485261" w:rsidRPr="00850A76" w:rsidRDefault="00485261" w:rsidP="00485261">
      <w:pPr>
        <w:keepNext/>
        <w:numPr>
          <w:ilvl w:val="12"/>
          <w:numId w:val="0"/>
        </w:numPr>
        <w:tabs>
          <w:tab w:val="clear" w:pos="567"/>
        </w:tabs>
        <w:spacing w:line="240" w:lineRule="auto"/>
        <w:rPr>
          <w:noProof/>
          <w:color w:val="000000" w:themeColor="text1"/>
          <w:szCs w:val="22"/>
        </w:rPr>
      </w:pPr>
    </w:p>
    <w:p w14:paraId="14B2BD78" w14:textId="77777777" w:rsidR="00485261" w:rsidRPr="00850A76" w:rsidRDefault="00485261" w:rsidP="00485261">
      <w:pPr>
        <w:keepNext/>
        <w:numPr>
          <w:ilvl w:val="12"/>
          <w:numId w:val="0"/>
        </w:numPr>
        <w:tabs>
          <w:tab w:val="clear" w:pos="567"/>
        </w:tabs>
        <w:spacing w:line="240" w:lineRule="auto"/>
        <w:rPr>
          <w:noProof/>
          <w:color w:val="000000" w:themeColor="text1"/>
          <w:szCs w:val="22"/>
        </w:rPr>
      </w:pPr>
      <w:r w:rsidRPr="00850A76">
        <w:rPr>
          <w:color w:val="000000" w:themeColor="text1"/>
          <w:szCs w:val="22"/>
        </w:rPr>
        <w:t>Ei lasten ulottuville eikä näkyville.</w:t>
      </w:r>
    </w:p>
    <w:p w14:paraId="281B566C"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p>
    <w:p w14:paraId="3BCF3F0F" w14:textId="77777777" w:rsidR="00485261" w:rsidRPr="00850A76" w:rsidRDefault="00485261" w:rsidP="00485261">
      <w:pPr>
        <w:numPr>
          <w:ilvl w:val="12"/>
          <w:numId w:val="0"/>
        </w:numPr>
        <w:tabs>
          <w:tab w:val="clear" w:pos="567"/>
        </w:tabs>
        <w:spacing w:line="240" w:lineRule="auto"/>
        <w:ind w:right="-2"/>
        <w:rPr>
          <w:color w:val="000000" w:themeColor="text1"/>
          <w:szCs w:val="22"/>
        </w:rPr>
      </w:pPr>
      <w:r w:rsidRPr="00850A76">
        <w:rPr>
          <w:color w:val="000000" w:themeColor="text1"/>
        </w:rPr>
        <w:t xml:space="preserve">Älä käytä tätä lääkettä </w:t>
      </w:r>
      <w:r w:rsidR="00166D27" w:rsidRPr="00850A76">
        <w:rPr>
          <w:color w:val="000000" w:themeColor="text1"/>
        </w:rPr>
        <w:t>kotelossa tai pu</w:t>
      </w:r>
      <w:r w:rsidR="008B15B1" w:rsidRPr="00850A76">
        <w:rPr>
          <w:color w:val="000000" w:themeColor="text1"/>
        </w:rPr>
        <w:t>rki</w:t>
      </w:r>
      <w:r w:rsidR="00166D27" w:rsidRPr="00850A76">
        <w:rPr>
          <w:color w:val="000000" w:themeColor="text1"/>
        </w:rPr>
        <w:t>ssa</w:t>
      </w:r>
      <w:r w:rsidRPr="00850A76">
        <w:rPr>
          <w:color w:val="000000" w:themeColor="text1"/>
        </w:rPr>
        <w:t xml:space="preserve"> mainitun viimeisen käyttöpäivämäärän (EXP) jälkeen. Viimeinen käyttöpäivämäärä tarkoittaa kuukauden viimeistä päivää.</w:t>
      </w:r>
    </w:p>
    <w:p w14:paraId="18B2E36A" w14:textId="77777777" w:rsidR="00485261" w:rsidRPr="00850A76" w:rsidRDefault="00485261" w:rsidP="00485261">
      <w:pPr>
        <w:numPr>
          <w:ilvl w:val="12"/>
          <w:numId w:val="0"/>
        </w:numPr>
        <w:tabs>
          <w:tab w:val="clear" w:pos="567"/>
        </w:tabs>
        <w:spacing w:line="240" w:lineRule="auto"/>
        <w:ind w:right="-2"/>
        <w:rPr>
          <w:color w:val="000000" w:themeColor="text1"/>
          <w:szCs w:val="22"/>
        </w:rPr>
      </w:pPr>
    </w:p>
    <w:p w14:paraId="21CB1F7E" w14:textId="77777777" w:rsidR="00485261" w:rsidRPr="00850A76" w:rsidRDefault="00485261" w:rsidP="00485261">
      <w:pPr>
        <w:numPr>
          <w:ilvl w:val="12"/>
          <w:numId w:val="0"/>
        </w:numPr>
        <w:tabs>
          <w:tab w:val="clear" w:pos="567"/>
        </w:tabs>
        <w:spacing w:line="240" w:lineRule="auto"/>
        <w:ind w:right="-2"/>
        <w:rPr>
          <w:color w:val="000000" w:themeColor="text1"/>
        </w:rPr>
      </w:pPr>
      <w:r w:rsidRPr="00850A76">
        <w:rPr>
          <w:color w:val="000000" w:themeColor="text1"/>
        </w:rPr>
        <w:t>Tämä lääkevalmiste ei vaadi lämpötilan suhteen erityisiä säilytysolosuhteita.</w:t>
      </w:r>
    </w:p>
    <w:p w14:paraId="0883F147" w14:textId="77777777" w:rsidR="00485261" w:rsidRPr="00850A76" w:rsidRDefault="00485261" w:rsidP="00485261">
      <w:pPr>
        <w:numPr>
          <w:ilvl w:val="12"/>
          <w:numId w:val="0"/>
        </w:numPr>
        <w:tabs>
          <w:tab w:val="clear" w:pos="567"/>
        </w:tabs>
        <w:spacing w:line="240" w:lineRule="auto"/>
        <w:ind w:right="-2"/>
        <w:rPr>
          <w:color w:val="000000" w:themeColor="text1"/>
        </w:rPr>
      </w:pPr>
    </w:p>
    <w:p w14:paraId="48CBF5BA" w14:textId="77777777" w:rsidR="00485261" w:rsidRPr="00850A76" w:rsidRDefault="00485261" w:rsidP="00485261">
      <w:pPr>
        <w:numPr>
          <w:ilvl w:val="12"/>
          <w:numId w:val="0"/>
        </w:numPr>
        <w:tabs>
          <w:tab w:val="clear" w:pos="567"/>
        </w:tabs>
        <w:spacing w:line="240" w:lineRule="auto"/>
        <w:ind w:right="-2"/>
        <w:rPr>
          <w:color w:val="000000" w:themeColor="text1"/>
          <w:szCs w:val="22"/>
        </w:rPr>
      </w:pPr>
      <w:r w:rsidRPr="00850A76">
        <w:rPr>
          <w:color w:val="000000" w:themeColor="text1"/>
        </w:rPr>
        <w:t>Säilytä alkuperäispullossa ja -pakkauksessa. Herkkä valolle.</w:t>
      </w:r>
    </w:p>
    <w:p w14:paraId="539EBE9B" w14:textId="77777777" w:rsidR="00485261" w:rsidRPr="00850A76" w:rsidRDefault="00485261" w:rsidP="00485261">
      <w:pPr>
        <w:pStyle w:val="Normale"/>
        <w:tabs>
          <w:tab w:val="clear" w:pos="567"/>
        </w:tabs>
        <w:spacing w:line="240" w:lineRule="auto"/>
        <w:rPr>
          <w:color w:val="000000" w:themeColor="text1"/>
          <w:szCs w:val="22"/>
          <w:lang w:val="fi-FI"/>
        </w:rPr>
      </w:pPr>
    </w:p>
    <w:p w14:paraId="0C031894" w14:textId="77777777" w:rsidR="00485261" w:rsidRPr="00850A76" w:rsidRDefault="00485261" w:rsidP="00485261">
      <w:pPr>
        <w:pStyle w:val="Normale"/>
        <w:tabs>
          <w:tab w:val="clear" w:pos="567"/>
        </w:tabs>
        <w:spacing w:line="240" w:lineRule="auto"/>
        <w:rPr>
          <w:color w:val="000000" w:themeColor="text1"/>
          <w:szCs w:val="22"/>
          <w:lang w:val="fi-FI"/>
        </w:rPr>
      </w:pPr>
      <w:r w:rsidRPr="00850A76">
        <w:rPr>
          <w:color w:val="000000" w:themeColor="text1"/>
          <w:szCs w:val="22"/>
          <w:lang w:val="fi-FI"/>
        </w:rPr>
        <w:t>Hävitä 60 vuorokauden kuluttua pullon avaamisesta.</w:t>
      </w:r>
    </w:p>
    <w:p w14:paraId="6DD29831"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p>
    <w:p w14:paraId="43257302" w14:textId="77777777" w:rsidR="00485261" w:rsidRPr="00850A76" w:rsidRDefault="00485261" w:rsidP="00485261">
      <w:pPr>
        <w:numPr>
          <w:ilvl w:val="12"/>
          <w:numId w:val="0"/>
        </w:numPr>
        <w:tabs>
          <w:tab w:val="clear" w:pos="567"/>
        </w:tabs>
        <w:spacing w:line="240" w:lineRule="auto"/>
        <w:ind w:right="-2"/>
        <w:rPr>
          <w:color w:val="000000" w:themeColor="text1"/>
          <w:szCs w:val="22"/>
        </w:rPr>
      </w:pPr>
      <w:r w:rsidRPr="00850A76">
        <w:rPr>
          <w:color w:val="000000" w:themeColor="text1"/>
        </w:rPr>
        <w:t>Älä käytä tätä lääkettä, jos huomaat näkyviä muutoksia liuoksen ulkonäössä.</w:t>
      </w:r>
    </w:p>
    <w:p w14:paraId="0EB9DA16"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p>
    <w:p w14:paraId="0AF046FA" w14:textId="77777777" w:rsidR="00485261" w:rsidRPr="00850A76" w:rsidRDefault="00485261" w:rsidP="00485261">
      <w:pPr>
        <w:numPr>
          <w:ilvl w:val="12"/>
          <w:numId w:val="0"/>
        </w:numPr>
        <w:tabs>
          <w:tab w:val="clear" w:pos="567"/>
        </w:tabs>
        <w:spacing w:line="240" w:lineRule="auto"/>
        <w:ind w:right="-2"/>
        <w:rPr>
          <w:color w:val="000000" w:themeColor="text1"/>
          <w:szCs w:val="22"/>
        </w:rPr>
      </w:pPr>
      <w:r w:rsidRPr="00850A76">
        <w:rPr>
          <w:color w:val="000000" w:themeColor="text1"/>
        </w:rPr>
        <w:t>Lääkkeitä ei pidä heittää viemäriin eikä hävittää talousjätteiden mukana. Kysy käyttämättömien lääkkeiden hävittämisestä apteekista. Näin menetellen suojelet luontoa.</w:t>
      </w:r>
    </w:p>
    <w:p w14:paraId="3EDF9526"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p>
    <w:p w14:paraId="2269B2B7"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p>
    <w:p w14:paraId="4BF9DD23" w14:textId="77777777" w:rsidR="00485261" w:rsidRPr="00850A76" w:rsidRDefault="00485261" w:rsidP="00485261">
      <w:pPr>
        <w:numPr>
          <w:ilvl w:val="12"/>
          <w:numId w:val="0"/>
        </w:numPr>
        <w:tabs>
          <w:tab w:val="clear" w:pos="567"/>
        </w:tabs>
        <w:spacing w:line="240" w:lineRule="auto"/>
        <w:ind w:right="-2"/>
        <w:rPr>
          <w:b/>
          <w:noProof/>
          <w:color w:val="000000" w:themeColor="text1"/>
          <w:szCs w:val="22"/>
        </w:rPr>
      </w:pPr>
      <w:r w:rsidRPr="00850A76">
        <w:rPr>
          <w:b/>
          <w:noProof/>
          <w:color w:val="000000" w:themeColor="text1"/>
        </w:rPr>
        <w:t>6.</w:t>
      </w:r>
      <w:r w:rsidRPr="00850A76">
        <w:rPr>
          <w:color w:val="000000" w:themeColor="text1"/>
        </w:rPr>
        <w:tab/>
      </w:r>
      <w:r w:rsidRPr="00850A76">
        <w:rPr>
          <w:b/>
          <w:noProof/>
          <w:color w:val="000000" w:themeColor="text1"/>
        </w:rPr>
        <w:t>Pakkauksen sisältö ja muuta tietoa</w:t>
      </w:r>
    </w:p>
    <w:p w14:paraId="4BA56C91" w14:textId="77777777" w:rsidR="00485261" w:rsidRPr="00850A76" w:rsidRDefault="00485261" w:rsidP="00485261">
      <w:pPr>
        <w:numPr>
          <w:ilvl w:val="12"/>
          <w:numId w:val="0"/>
        </w:numPr>
        <w:tabs>
          <w:tab w:val="clear" w:pos="567"/>
        </w:tabs>
        <w:spacing w:line="240" w:lineRule="auto"/>
        <w:rPr>
          <w:noProof/>
          <w:color w:val="000000" w:themeColor="text1"/>
          <w:szCs w:val="22"/>
        </w:rPr>
      </w:pPr>
    </w:p>
    <w:p w14:paraId="2442E340" w14:textId="77777777" w:rsidR="00485261" w:rsidRPr="00850A76" w:rsidRDefault="00485261" w:rsidP="00485261">
      <w:pPr>
        <w:tabs>
          <w:tab w:val="clear" w:pos="567"/>
        </w:tabs>
        <w:spacing w:line="240" w:lineRule="auto"/>
        <w:ind w:right="-2"/>
        <w:rPr>
          <w:b/>
          <w:color w:val="000000" w:themeColor="text1"/>
        </w:rPr>
      </w:pPr>
      <w:r w:rsidRPr="00850A76">
        <w:rPr>
          <w:b/>
          <w:color w:val="000000" w:themeColor="text1"/>
        </w:rPr>
        <w:t xml:space="preserve">Mitä XELJANZ sisältää </w:t>
      </w:r>
    </w:p>
    <w:p w14:paraId="3514C94B" w14:textId="77777777" w:rsidR="00485261" w:rsidRPr="00850A76" w:rsidRDefault="00485261" w:rsidP="00485261">
      <w:pPr>
        <w:tabs>
          <w:tab w:val="clear" w:pos="567"/>
        </w:tabs>
        <w:spacing w:line="240" w:lineRule="auto"/>
        <w:ind w:right="-2"/>
        <w:rPr>
          <w:b/>
          <w:color w:val="000000" w:themeColor="text1"/>
        </w:rPr>
      </w:pPr>
    </w:p>
    <w:p w14:paraId="797B212D" w14:textId="77777777" w:rsidR="00485261" w:rsidRPr="00850A76" w:rsidRDefault="00485261" w:rsidP="00485261">
      <w:pPr>
        <w:numPr>
          <w:ilvl w:val="0"/>
          <w:numId w:val="23"/>
        </w:numPr>
        <w:tabs>
          <w:tab w:val="clear" w:pos="567"/>
        </w:tabs>
        <w:spacing w:line="240" w:lineRule="auto"/>
        <w:ind w:left="567" w:right="-2" w:hanging="567"/>
        <w:rPr>
          <w:i/>
          <w:iCs/>
          <w:noProof/>
          <w:color w:val="000000" w:themeColor="text1"/>
          <w:szCs w:val="22"/>
        </w:rPr>
      </w:pPr>
      <w:r w:rsidRPr="00850A76">
        <w:rPr>
          <w:color w:val="000000" w:themeColor="text1"/>
        </w:rPr>
        <w:t>Vaikuttava aine on tofasitinibi.</w:t>
      </w:r>
    </w:p>
    <w:p w14:paraId="03B4C0E0" w14:textId="77777777" w:rsidR="00485261" w:rsidRPr="00850A76" w:rsidRDefault="00485261" w:rsidP="00485261">
      <w:pPr>
        <w:numPr>
          <w:ilvl w:val="0"/>
          <w:numId w:val="23"/>
        </w:numPr>
        <w:tabs>
          <w:tab w:val="clear" w:pos="567"/>
        </w:tabs>
        <w:spacing w:line="240" w:lineRule="auto"/>
        <w:ind w:left="567" w:right="-2" w:hanging="567"/>
        <w:rPr>
          <w:noProof/>
          <w:color w:val="000000" w:themeColor="text1"/>
          <w:szCs w:val="22"/>
        </w:rPr>
      </w:pPr>
      <w:r w:rsidRPr="00850A76">
        <w:rPr>
          <w:color w:val="000000" w:themeColor="text1"/>
        </w:rPr>
        <w:t>Yksi ml sisältää määrän, joka vastaa 1 mg tofasitinibia (tofasitinibisitraattina).</w:t>
      </w:r>
    </w:p>
    <w:p w14:paraId="4857F8DD" w14:textId="77777777" w:rsidR="00485261" w:rsidRPr="00850A76" w:rsidRDefault="00485261" w:rsidP="00485261">
      <w:pPr>
        <w:numPr>
          <w:ilvl w:val="0"/>
          <w:numId w:val="23"/>
        </w:numPr>
        <w:tabs>
          <w:tab w:val="clear" w:pos="567"/>
        </w:tabs>
        <w:spacing w:line="240" w:lineRule="auto"/>
        <w:ind w:left="567" w:right="-2" w:hanging="567"/>
        <w:rPr>
          <w:noProof/>
          <w:color w:val="000000" w:themeColor="text1"/>
          <w:szCs w:val="22"/>
        </w:rPr>
      </w:pPr>
      <w:r w:rsidRPr="00850A76">
        <w:rPr>
          <w:color w:val="000000" w:themeColor="text1"/>
        </w:rPr>
        <w:t>Muut aineet ovat viinirypälemakuaine [sisältää propyleeniglykolia (E1520) (ks. kohta 2 ”XELJANZ sisältää propyleeniglykolia”), glyseroli (E422), ja luonnollisia makuaineita], kloorivetyhappo, maitohappo (E270), puhdistettu vesi, natriumbentsoaatti (E211) (ks. kohta 2 ”XELJANZ sisältää natriumbentsoaattia” ja ”XELJANZ sisältää natriumia”), sukraloosi (E955) ja ksylitoli (E967).</w:t>
      </w:r>
    </w:p>
    <w:p w14:paraId="71F3058E" w14:textId="77777777" w:rsidR="00485261" w:rsidRPr="00850A76" w:rsidRDefault="00485261" w:rsidP="00485261">
      <w:pPr>
        <w:tabs>
          <w:tab w:val="clear" w:pos="567"/>
        </w:tabs>
        <w:spacing w:line="240" w:lineRule="auto"/>
        <w:ind w:right="-2"/>
        <w:rPr>
          <w:b/>
          <w:noProof/>
          <w:color w:val="000000" w:themeColor="text1"/>
          <w:szCs w:val="22"/>
        </w:rPr>
      </w:pPr>
    </w:p>
    <w:p w14:paraId="13291F89" w14:textId="77777777" w:rsidR="00485261" w:rsidRPr="00850A76" w:rsidRDefault="00485261" w:rsidP="00485261">
      <w:pPr>
        <w:numPr>
          <w:ilvl w:val="12"/>
          <w:numId w:val="0"/>
        </w:numPr>
        <w:tabs>
          <w:tab w:val="clear" w:pos="567"/>
        </w:tabs>
        <w:spacing w:line="240" w:lineRule="auto"/>
        <w:ind w:right="-2"/>
        <w:rPr>
          <w:b/>
          <w:noProof/>
          <w:color w:val="000000" w:themeColor="text1"/>
        </w:rPr>
      </w:pPr>
      <w:r w:rsidRPr="00850A76">
        <w:rPr>
          <w:b/>
          <w:noProof/>
          <w:color w:val="000000" w:themeColor="text1"/>
        </w:rPr>
        <w:t>Lääkevalmisteen kuvaus ja pakkauskoot</w:t>
      </w:r>
    </w:p>
    <w:p w14:paraId="2BAB837E" w14:textId="77777777" w:rsidR="00485261" w:rsidRPr="00850A76" w:rsidRDefault="00485261" w:rsidP="00485261">
      <w:pPr>
        <w:numPr>
          <w:ilvl w:val="12"/>
          <w:numId w:val="0"/>
        </w:numPr>
        <w:tabs>
          <w:tab w:val="clear" w:pos="567"/>
        </w:tabs>
        <w:spacing w:line="240" w:lineRule="auto"/>
        <w:ind w:right="-2"/>
        <w:rPr>
          <w:b/>
          <w:noProof/>
          <w:color w:val="000000" w:themeColor="text1"/>
        </w:rPr>
      </w:pPr>
    </w:p>
    <w:p w14:paraId="6DE03F81" w14:textId="77777777" w:rsidR="00485261" w:rsidRPr="00850A76" w:rsidRDefault="00485261" w:rsidP="00485261">
      <w:pPr>
        <w:numPr>
          <w:ilvl w:val="12"/>
          <w:numId w:val="0"/>
        </w:numPr>
        <w:tabs>
          <w:tab w:val="clear" w:pos="567"/>
        </w:tabs>
        <w:spacing w:line="240" w:lineRule="auto"/>
        <w:ind w:right="-2"/>
        <w:rPr>
          <w:b/>
          <w:noProof/>
          <w:color w:val="000000" w:themeColor="text1"/>
        </w:rPr>
      </w:pPr>
      <w:r w:rsidRPr="00850A76">
        <w:rPr>
          <w:color w:val="000000" w:themeColor="text1"/>
        </w:rPr>
        <w:t>XELJANZ 1 mg/ml oraaliliuos on kirkas, väritön liuos.</w:t>
      </w:r>
    </w:p>
    <w:p w14:paraId="4EF123AF" w14:textId="77777777" w:rsidR="00485261" w:rsidRPr="00850A76" w:rsidRDefault="00485261" w:rsidP="00485261">
      <w:pPr>
        <w:keepNext/>
        <w:autoSpaceDE w:val="0"/>
        <w:autoSpaceDN w:val="0"/>
        <w:adjustRightInd w:val="0"/>
        <w:rPr>
          <w:rFonts w:eastAsia="TimesNewRoman"/>
          <w:color w:val="000000" w:themeColor="text1"/>
          <w:szCs w:val="22"/>
          <w:u w:val="single"/>
        </w:rPr>
      </w:pPr>
      <w:r w:rsidRPr="00850A76">
        <w:rPr>
          <w:color w:val="000000" w:themeColor="text1"/>
        </w:rPr>
        <w:t xml:space="preserve">1 mg/ml oraaliliuos toimitetaan valkoisissa 250 ml:n HDPE-pulloissa, jotka sisältävät 240 ml liuosta. Jokainen pakkaus sisältää yhden HDPE-pullon, yhden </w:t>
      </w:r>
      <w:r w:rsidRPr="00850A76">
        <w:rPr>
          <w:rFonts w:eastAsia="TimesNewRoman"/>
          <w:color w:val="000000" w:themeColor="text1"/>
          <w:szCs w:val="22"/>
        </w:rPr>
        <w:t>pulloon kiinnitettävän sovittimen ja yhden suun kautta tapahtuvaa annostelua varten. Ruiskussa on asteikko 3,2 ml, 4 ml ja 5 ml.</w:t>
      </w:r>
    </w:p>
    <w:p w14:paraId="13F2D91A"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p>
    <w:p w14:paraId="667F7CD4" w14:textId="77777777" w:rsidR="00485261" w:rsidRPr="00850A76" w:rsidRDefault="00485261" w:rsidP="00485261">
      <w:pPr>
        <w:rPr>
          <w:b/>
          <w:color w:val="000000" w:themeColor="text1"/>
        </w:rPr>
      </w:pPr>
      <w:r w:rsidRPr="00850A76">
        <w:rPr>
          <w:b/>
          <w:color w:val="000000" w:themeColor="text1"/>
        </w:rPr>
        <w:t xml:space="preserve">Myyntiluvan haltija </w:t>
      </w:r>
    </w:p>
    <w:p w14:paraId="43E4CEAC" w14:textId="77777777" w:rsidR="00485261" w:rsidRPr="00850A76" w:rsidRDefault="00485261" w:rsidP="00485261">
      <w:pPr>
        <w:keepNext/>
        <w:rPr>
          <w:b/>
          <w:color w:val="000000" w:themeColor="text1"/>
        </w:rPr>
      </w:pPr>
    </w:p>
    <w:p w14:paraId="3BD9676A" w14:textId="77777777" w:rsidR="00485261" w:rsidRPr="00850A76" w:rsidRDefault="00485261" w:rsidP="00485261">
      <w:pPr>
        <w:keepNext/>
        <w:spacing w:line="240" w:lineRule="auto"/>
        <w:rPr>
          <w:color w:val="000000" w:themeColor="text1"/>
          <w:szCs w:val="22"/>
          <w:lang w:val="de-DE"/>
        </w:rPr>
      </w:pPr>
      <w:r w:rsidRPr="00850A76">
        <w:rPr>
          <w:color w:val="000000" w:themeColor="text1"/>
          <w:szCs w:val="22"/>
          <w:lang w:val="de-DE"/>
        </w:rPr>
        <w:t>Pfizer Europe MA EEIG</w:t>
      </w:r>
    </w:p>
    <w:p w14:paraId="1E611990" w14:textId="77777777" w:rsidR="00485261" w:rsidRPr="00850A76" w:rsidRDefault="00485261" w:rsidP="00485261">
      <w:pPr>
        <w:spacing w:line="240" w:lineRule="auto"/>
        <w:rPr>
          <w:color w:val="000000" w:themeColor="text1"/>
          <w:szCs w:val="22"/>
          <w:lang w:val="de-DE"/>
        </w:rPr>
      </w:pPr>
      <w:r w:rsidRPr="00850A76">
        <w:rPr>
          <w:color w:val="000000" w:themeColor="text1"/>
          <w:szCs w:val="22"/>
          <w:lang w:val="de-DE"/>
        </w:rPr>
        <w:t>Boulevard de la Plaine 17</w:t>
      </w:r>
    </w:p>
    <w:p w14:paraId="0E1E6ACE" w14:textId="77777777" w:rsidR="00485261" w:rsidRPr="00850A76" w:rsidRDefault="00485261" w:rsidP="00485261">
      <w:pPr>
        <w:spacing w:line="240" w:lineRule="auto"/>
        <w:rPr>
          <w:color w:val="000000" w:themeColor="text1"/>
          <w:szCs w:val="22"/>
          <w:lang w:val="de-DE"/>
        </w:rPr>
      </w:pPr>
      <w:r w:rsidRPr="00850A76">
        <w:rPr>
          <w:color w:val="000000" w:themeColor="text1"/>
          <w:szCs w:val="22"/>
          <w:lang w:val="de-DE"/>
        </w:rPr>
        <w:t>1050 Bruxelles</w:t>
      </w:r>
    </w:p>
    <w:p w14:paraId="3FF40ADF" w14:textId="77777777" w:rsidR="00485261" w:rsidRPr="00850A76" w:rsidRDefault="00485261" w:rsidP="00485261">
      <w:pPr>
        <w:spacing w:line="240" w:lineRule="auto"/>
        <w:rPr>
          <w:color w:val="000000" w:themeColor="text1"/>
          <w:szCs w:val="22"/>
          <w:lang w:val="de-DE"/>
        </w:rPr>
      </w:pPr>
      <w:r w:rsidRPr="00850A76">
        <w:rPr>
          <w:color w:val="000000" w:themeColor="text1"/>
          <w:szCs w:val="22"/>
          <w:lang w:val="de-DE"/>
        </w:rPr>
        <w:t>Belgia</w:t>
      </w:r>
    </w:p>
    <w:p w14:paraId="1051E308" w14:textId="77777777" w:rsidR="00485261" w:rsidRPr="00850A76" w:rsidRDefault="00485261" w:rsidP="00485261">
      <w:pPr>
        <w:pStyle w:val="CommentText"/>
        <w:rPr>
          <w:noProof/>
          <w:color w:val="000000" w:themeColor="text1"/>
          <w:sz w:val="22"/>
          <w:szCs w:val="22"/>
          <w:lang w:val="fr-LU"/>
        </w:rPr>
      </w:pPr>
    </w:p>
    <w:p w14:paraId="307F7177" w14:textId="77777777" w:rsidR="00485261" w:rsidRPr="00EF7F67" w:rsidRDefault="00485261" w:rsidP="000C0F8F">
      <w:pPr>
        <w:keepNext/>
        <w:numPr>
          <w:ilvl w:val="12"/>
          <w:numId w:val="0"/>
        </w:numPr>
        <w:tabs>
          <w:tab w:val="clear" w:pos="567"/>
        </w:tabs>
        <w:spacing w:line="240" w:lineRule="auto"/>
        <w:ind w:right="-2"/>
        <w:rPr>
          <w:b/>
          <w:color w:val="000000" w:themeColor="text1"/>
          <w:lang w:val="en-GB"/>
        </w:rPr>
      </w:pPr>
      <w:r w:rsidRPr="00EF7F67">
        <w:rPr>
          <w:b/>
          <w:color w:val="000000" w:themeColor="text1"/>
          <w:lang w:val="en-GB"/>
        </w:rPr>
        <w:lastRenderedPageBreak/>
        <w:t xml:space="preserve">Valmistaja </w:t>
      </w:r>
    </w:p>
    <w:p w14:paraId="2430A79E" w14:textId="77777777" w:rsidR="00485261" w:rsidRPr="00EF7F67" w:rsidRDefault="00485261" w:rsidP="000C0F8F">
      <w:pPr>
        <w:keepNext/>
        <w:numPr>
          <w:ilvl w:val="12"/>
          <w:numId w:val="0"/>
        </w:numPr>
        <w:tabs>
          <w:tab w:val="clear" w:pos="567"/>
        </w:tabs>
        <w:spacing w:line="240" w:lineRule="auto"/>
        <w:ind w:right="-2"/>
        <w:rPr>
          <w:b/>
          <w:color w:val="000000" w:themeColor="text1"/>
          <w:lang w:val="en-GB"/>
        </w:rPr>
      </w:pPr>
    </w:p>
    <w:p w14:paraId="799B1384" w14:textId="2BFC4946" w:rsidR="00485261" w:rsidRPr="00850A76" w:rsidRDefault="00485261" w:rsidP="000C0F8F">
      <w:pPr>
        <w:pStyle w:val="TableText"/>
        <w:keepNext/>
        <w:rPr>
          <w:rFonts w:cs="Times New Roman"/>
          <w:color w:val="000000" w:themeColor="text1"/>
          <w:sz w:val="22"/>
          <w:szCs w:val="22"/>
          <w:lang w:val="en-GB"/>
        </w:rPr>
      </w:pPr>
      <w:r w:rsidRPr="00850A76">
        <w:rPr>
          <w:rFonts w:cs="Times New Roman"/>
          <w:color w:val="000000" w:themeColor="text1"/>
          <w:sz w:val="22"/>
          <w:szCs w:val="22"/>
          <w:lang w:val="en-GB"/>
        </w:rPr>
        <w:t>Pfizer Service Company BV</w:t>
      </w:r>
    </w:p>
    <w:p w14:paraId="4E59539B" w14:textId="77777777" w:rsidR="000B3891" w:rsidRDefault="000B3891" w:rsidP="000B3891">
      <w:pPr>
        <w:pStyle w:val="TableText"/>
        <w:rPr>
          <w:ins w:id="32" w:author="Pfizer-SS" w:date="2025-07-31T16:08:00Z" w16du:dateUtc="2025-07-31T12:08:00Z"/>
          <w:rFonts w:cs="Times New Roman"/>
          <w:sz w:val="22"/>
          <w:szCs w:val="22"/>
          <w:lang w:val="en-GB"/>
        </w:rPr>
      </w:pPr>
      <w:proofErr w:type="spellStart"/>
      <w:ins w:id="33" w:author="Pfizer-SS" w:date="2025-07-31T16:08:00Z" w16du:dateUtc="2025-07-31T12:08:00Z">
        <w:r w:rsidRPr="00DB44BB">
          <w:rPr>
            <w:rFonts w:cs="Times New Roman"/>
            <w:sz w:val="22"/>
            <w:szCs w:val="22"/>
            <w:lang w:val="en-GB"/>
          </w:rPr>
          <w:t>Hermeslaan</w:t>
        </w:r>
        <w:proofErr w:type="spellEnd"/>
        <w:r w:rsidRPr="00DB44BB">
          <w:rPr>
            <w:rFonts w:cs="Times New Roman"/>
            <w:sz w:val="22"/>
            <w:szCs w:val="22"/>
            <w:lang w:val="en-GB"/>
          </w:rPr>
          <w:t xml:space="preserve"> 11</w:t>
        </w:r>
      </w:ins>
    </w:p>
    <w:p w14:paraId="4D4894DB" w14:textId="0B517099" w:rsidR="00485261" w:rsidRPr="00850A76" w:rsidDel="000B3891" w:rsidRDefault="00485261" w:rsidP="000C0F8F">
      <w:pPr>
        <w:pStyle w:val="TableText"/>
        <w:keepNext/>
        <w:rPr>
          <w:del w:id="34" w:author="Pfizer-SS" w:date="2025-07-31T16:08:00Z" w16du:dateUtc="2025-07-31T12:08:00Z"/>
          <w:rFonts w:cs="Times New Roman"/>
          <w:color w:val="000000" w:themeColor="text1"/>
          <w:sz w:val="22"/>
          <w:szCs w:val="22"/>
          <w:lang w:val="en-US"/>
        </w:rPr>
      </w:pPr>
      <w:del w:id="35" w:author="Pfizer-SS" w:date="2025-07-31T16:08:00Z" w16du:dateUtc="2025-07-31T12:08:00Z">
        <w:r w:rsidRPr="00850A76" w:rsidDel="000B3891">
          <w:rPr>
            <w:rFonts w:cs="Times New Roman"/>
            <w:color w:val="000000" w:themeColor="text1"/>
            <w:sz w:val="22"/>
            <w:szCs w:val="22"/>
            <w:lang w:val="en-US"/>
          </w:rPr>
          <w:delText>Hoge Wei 10</w:delText>
        </w:r>
      </w:del>
    </w:p>
    <w:p w14:paraId="74837098" w14:textId="4C230F95" w:rsidR="00485261" w:rsidRPr="00850A76" w:rsidRDefault="00485261" w:rsidP="000C0F8F">
      <w:pPr>
        <w:pStyle w:val="TableText"/>
        <w:keepNext/>
        <w:rPr>
          <w:rFonts w:cs="Times New Roman"/>
          <w:color w:val="000000" w:themeColor="text1"/>
          <w:sz w:val="22"/>
          <w:szCs w:val="22"/>
        </w:rPr>
      </w:pPr>
      <w:r w:rsidRPr="00850A76">
        <w:rPr>
          <w:rFonts w:cs="Times New Roman"/>
          <w:color w:val="000000" w:themeColor="text1"/>
          <w:sz w:val="22"/>
          <w:szCs w:val="22"/>
        </w:rPr>
        <w:t>193</w:t>
      </w:r>
      <w:del w:id="36" w:author="Pfizer-SS" w:date="2025-07-31T16:08:00Z" w16du:dateUtc="2025-07-31T12:08:00Z">
        <w:r w:rsidRPr="00850A76" w:rsidDel="000B3891">
          <w:rPr>
            <w:rFonts w:cs="Times New Roman"/>
            <w:color w:val="000000" w:themeColor="text1"/>
            <w:sz w:val="22"/>
            <w:szCs w:val="22"/>
          </w:rPr>
          <w:delText>0</w:delText>
        </w:r>
      </w:del>
      <w:ins w:id="37" w:author="Pfizer-SS" w:date="2025-07-31T16:08:00Z" w16du:dateUtc="2025-07-31T12:08:00Z">
        <w:r w:rsidR="000B3891">
          <w:rPr>
            <w:rFonts w:cs="Times New Roman"/>
            <w:color w:val="000000" w:themeColor="text1"/>
            <w:sz w:val="22"/>
            <w:szCs w:val="22"/>
          </w:rPr>
          <w:t>2</w:t>
        </w:r>
      </w:ins>
      <w:r w:rsidRPr="00850A76">
        <w:rPr>
          <w:rFonts w:cs="Times New Roman"/>
          <w:color w:val="000000" w:themeColor="text1"/>
          <w:sz w:val="22"/>
          <w:szCs w:val="22"/>
        </w:rPr>
        <w:t xml:space="preserve"> Zaventem</w:t>
      </w:r>
    </w:p>
    <w:p w14:paraId="71836BA8" w14:textId="77777777" w:rsidR="00485261" w:rsidRPr="00850A76" w:rsidRDefault="00485261" w:rsidP="000C0F8F">
      <w:pPr>
        <w:pStyle w:val="Normale"/>
        <w:keepNext/>
        <w:spacing w:line="240" w:lineRule="auto"/>
        <w:rPr>
          <w:color w:val="000000" w:themeColor="text1"/>
          <w:szCs w:val="22"/>
          <w:lang w:val="fi-FI"/>
        </w:rPr>
      </w:pPr>
      <w:r w:rsidRPr="00850A76">
        <w:rPr>
          <w:color w:val="000000" w:themeColor="text1"/>
          <w:szCs w:val="22"/>
          <w:lang w:val="fi-FI"/>
        </w:rPr>
        <w:t xml:space="preserve">Belgia </w:t>
      </w:r>
    </w:p>
    <w:p w14:paraId="59C5F05C" w14:textId="77777777" w:rsidR="00485261" w:rsidRPr="00850A76" w:rsidRDefault="00485261" w:rsidP="00485261">
      <w:pPr>
        <w:numPr>
          <w:ilvl w:val="12"/>
          <w:numId w:val="0"/>
        </w:numPr>
        <w:tabs>
          <w:tab w:val="clear" w:pos="567"/>
        </w:tabs>
        <w:spacing w:line="240" w:lineRule="auto"/>
        <w:ind w:right="-2"/>
        <w:rPr>
          <w:noProof/>
          <w:color w:val="000000" w:themeColor="text1"/>
          <w:szCs w:val="22"/>
        </w:rPr>
      </w:pPr>
    </w:p>
    <w:p w14:paraId="19A2DBA8" w14:textId="77777777" w:rsidR="00485261" w:rsidRPr="00850A76" w:rsidRDefault="00485261" w:rsidP="00485261">
      <w:pPr>
        <w:numPr>
          <w:ilvl w:val="12"/>
          <w:numId w:val="0"/>
        </w:numPr>
        <w:tabs>
          <w:tab w:val="clear" w:pos="567"/>
        </w:tabs>
        <w:spacing w:line="240" w:lineRule="auto"/>
        <w:rPr>
          <w:noProof/>
          <w:color w:val="000000" w:themeColor="text1"/>
          <w:szCs w:val="22"/>
        </w:rPr>
      </w:pPr>
      <w:r w:rsidRPr="00850A76">
        <w:rPr>
          <w:color w:val="000000" w:themeColor="text1"/>
        </w:rPr>
        <w:t>Lisätietoja tästä lääkevalmisteesta antaa myyntiluvan haltijan paikallinen edustaja.</w:t>
      </w:r>
    </w:p>
    <w:p w14:paraId="17D17488" w14:textId="77777777" w:rsidR="00485261" w:rsidRPr="00850A76" w:rsidRDefault="00485261" w:rsidP="00485261">
      <w:pPr>
        <w:numPr>
          <w:ilvl w:val="12"/>
          <w:numId w:val="0"/>
        </w:numPr>
        <w:tabs>
          <w:tab w:val="clear" w:pos="567"/>
        </w:tabs>
        <w:spacing w:line="240" w:lineRule="auto"/>
        <w:rPr>
          <w:color w:val="000000" w:themeColor="text1"/>
          <w:szCs w:val="22"/>
        </w:rPr>
      </w:pPr>
    </w:p>
    <w:tbl>
      <w:tblPr>
        <w:tblW w:w="9323" w:type="dxa"/>
        <w:tblLayout w:type="fixed"/>
        <w:tblLook w:val="0000" w:firstRow="0" w:lastRow="0" w:firstColumn="0" w:lastColumn="0" w:noHBand="0" w:noVBand="0"/>
      </w:tblPr>
      <w:tblGrid>
        <w:gridCol w:w="4503"/>
        <w:gridCol w:w="4820"/>
      </w:tblGrid>
      <w:tr w:rsidR="00485261" w:rsidRPr="00850A76" w14:paraId="4980F6B9" w14:textId="77777777" w:rsidTr="001E3583">
        <w:trPr>
          <w:trHeight w:val="20"/>
        </w:trPr>
        <w:tc>
          <w:tcPr>
            <w:tcW w:w="4503" w:type="dxa"/>
            <w:shd w:val="clear" w:color="auto" w:fill="auto"/>
          </w:tcPr>
          <w:p w14:paraId="5970373B" w14:textId="77777777" w:rsidR="00485261" w:rsidRPr="00850A76" w:rsidRDefault="00485261" w:rsidP="001E3583">
            <w:pPr>
              <w:keepNext/>
              <w:tabs>
                <w:tab w:val="left" w:pos="0"/>
              </w:tabs>
              <w:spacing w:line="240" w:lineRule="auto"/>
              <w:rPr>
                <w:b/>
                <w:color w:val="000000" w:themeColor="text1"/>
                <w:szCs w:val="22"/>
              </w:rPr>
            </w:pPr>
            <w:r w:rsidRPr="00850A76">
              <w:rPr>
                <w:b/>
                <w:color w:val="000000" w:themeColor="text1"/>
                <w:szCs w:val="22"/>
              </w:rPr>
              <w:t>België /Belgique / Belgien</w:t>
            </w:r>
          </w:p>
        </w:tc>
        <w:tc>
          <w:tcPr>
            <w:tcW w:w="4820" w:type="dxa"/>
            <w:shd w:val="clear" w:color="auto" w:fill="auto"/>
          </w:tcPr>
          <w:p w14:paraId="4103CA9E" w14:textId="77777777" w:rsidR="00485261" w:rsidRPr="00850A76" w:rsidRDefault="00485261" w:rsidP="001E3583">
            <w:pPr>
              <w:spacing w:line="240" w:lineRule="auto"/>
              <w:rPr>
                <w:color w:val="000000" w:themeColor="text1"/>
                <w:szCs w:val="22"/>
              </w:rPr>
            </w:pPr>
            <w:r w:rsidRPr="00850A76">
              <w:rPr>
                <w:b/>
                <w:color w:val="000000" w:themeColor="text1"/>
                <w:szCs w:val="22"/>
              </w:rPr>
              <w:t>Lietuva</w:t>
            </w:r>
          </w:p>
        </w:tc>
      </w:tr>
      <w:tr w:rsidR="00485261" w:rsidRPr="002B18A1" w14:paraId="5BC63519" w14:textId="77777777" w:rsidTr="001E3583">
        <w:trPr>
          <w:trHeight w:val="20"/>
        </w:trPr>
        <w:tc>
          <w:tcPr>
            <w:tcW w:w="4503" w:type="dxa"/>
            <w:shd w:val="clear" w:color="auto" w:fill="auto"/>
          </w:tcPr>
          <w:p w14:paraId="7386038D" w14:textId="77777777" w:rsidR="00485261" w:rsidRPr="00850A76" w:rsidRDefault="00485261" w:rsidP="001E3583">
            <w:pPr>
              <w:keepNext/>
              <w:tabs>
                <w:tab w:val="left" w:pos="0"/>
                <w:tab w:val="center" w:pos="4153"/>
                <w:tab w:val="right" w:pos="8306"/>
              </w:tabs>
              <w:spacing w:line="240" w:lineRule="auto"/>
              <w:rPr>
                <w:color w:val="000000" w:themeColor="text1"/>
                <w:szCs w:val="22"/>
                <w:lang w:val="pt-BR"/>
              </w:rPr>
            </w:pPr>
            <w:r w:rsidRPr="00EF7F67">
              <w:rPr>
                <w:b/>
                <w:color w:val="000000" w:themeColor="text1"/>
                <w:szCs w:val="22"/>
                <w:lang w:val="fr-FR"/>
              </w:rPr>
              <w:t>Luxembourg/Luxemburg</w:t>
            </w:r>
            <w:r w:rsidRPr="00850A76">
              <w:rPr>
                <w:color w:val="000000" w:themeColor="text1"/>
                <w:szCs w:val="22"/>
                <w:lang w:val="pt-BR"/>
              </w:rPr>
              <w:t xml:space="preserve"> </w:t>
            </w:r>
          </w:p>
          <w:p w14:paraId="093CA202" w14:textId="1D03FC72" w:rsidR="001F1982" w:rsidRPr="000B3891" w:rsidRDefault="001F1982" w:rsidP="001E3583">
            <w:pPr>
              <w:keepNext/>
              <w:tabs>
                <w:tab w:val="left" w:pos="0"/>
                <w:tab w:val="center" w:pos="4153"/>
                <w:tab w:val="right" w:pos="8306"/>
              </w:tabs>
              <w:spacing w:line="240" w:lineRule="auto"/>
              <w:rPr>
                <w:szCs w:val="22"/>
              </w:rPr>
            </w:pPr>
            <w:r w:rsidRPr="00314F50">
              <w:rPr>
                <w:szCs w:val="22"/>
                <w:lang w:val="pt-BR"/>
              </w:rPr>
              <w:t>Pfizer NV</w:t>
            </w:r>
            <w:r>
              <w:rPr>
                <w:szCs w:val="22"/>
                <w:lang w:val="pt-BR"/>
              </w:rPr>
              <w:t>/SA</w:t>
            </w:r>
          </w:p>
          <w:p w14:paraId="66D8D65D" w14:textId="3CF8599C" w:rsidR="00485261" w:rsidRPr="003B6A48" w:rsidRDefault="001F1982" w:rsidP="001E3583">
            <w:pPr>
              <w:keepNext/>
              <w:tabs>
                <w:tab w:val="left" w:pos="0"/>
                <w:tab w:val="center" w:pos="4153"/>
                <w:tab w:val="right" w:pos="8306"/>
              </w:tabs>
              <w:spacing w:line="240" w:lineRule="auto"/>
              <w:rPr>
                <w:color w:val="000000" w:themeColor="text1"/>
                <w:szCs w:val="22"/>
                <w:lang w:val="es-US"/>
              </w:rPr>
            </w:pPr>
            <w:proofErr w:type="spellStart"/>
            <w:r w:rsidRPr="003B6A48">
              <w:rPr>
                <w:szCs w:val="22"/>
                <w:lang w:val="es-US"/>
              </w:rPr>
              <w:t>Tél</w:t>
            </w:r>
            <w:proofErr w:type="spellEnd"/>
            <w:r w:rsidRPr="003B6A48">
              <w:rPr>
                <w:szCs w:val="22"/>
                <w:lang w:val="es-US"/>
              </w:rPr>
              <w:t>/Tel: +32 (0)2 554 62 11</w:t>
            </w:r>
          </w:p>
        </w:tc>
        <w:tc>
          <w:tcPr>
            <w:tcW w:w="4820" w:type="dxa"/>
            <w:shd w:val="clear" w:color="auto" w:fill="auto"/>
          </w:tcPr>
          <w:p w14:paraId="27A492DD" w14:textId="77777777" w:rsidR="00485261" w:rsidRPr="00850A76" w:rsidRDefault="00485261" w:rsidP="001E3583">
            <w:pPr>
              <w:spacing w:line="240" w:lineRule="auto"/>
              <w:ind w:right="-449"/>
              <w:rPr>
                <w:color w:val="000000" w:themeColor="text1"/>
                <w:szCs w:val="22"/>
                <w:lang w:val="pt-BR"/>
              </w:rPr>
            </w:pPr>
            <w:r w:rsidRPr="00850A76">
              <w:rPr>
                <w:color w:val="000000" w:themeColor="text1"/>
                <w:szCs w:val="22"/>
                <w:lang w:val="pt-BR"/>
              </w:rPr>
              <w:t>Pfizer Luxembourg SARL filialas Lietuvoje</w:t>
            </w:r>
          </w:p>
          <w:p w14:paraId="6FA30365" w14:textId="77777777" w:rsidR="00485261" w:rsidRPr="00850A76" w:rsidRDefault="00485261" w:rsidP="001E3583">
            <w:pPr>
              <w:spacing w:line="240" w:lineRule="auto"/>
              <w:ind w:right="-449"/>
              <w:rPr>
                <w:color w:val="000000" w:themeColor="text1"/>
                <w:szCs w:val="22"/>
                <w:lang w:val="fr-LU"/>
              </w:rPr>
            </w:pPr>
            <w:r w:rsidRPr="00EF7F67">
              <w:rPr>
                <w:color w:val="000000" w:themeColor="text1"/>
                <w:szCs w:val="22"/>
                <w:lang w:val="fr-FR"/>
              </w:rPr>
              <w:t>Tel. +3705 2514000</w:t>
            </w:r>
          </w:p>
        </w:tc>
      </w:tr>
      <w:tr w:rsidR="00485261" w:rsidRPr="00850A76" w14:paraId="57C52F00" w14:textId="77777777" w:rsidTr="001E3583">
        <w:trPr>
          <w:trHeight w:val="20"/>
        </w:trPr>
        <w:tc>
          <w:tcPr>
            <w:tcW w:w="4503" w:type="dxa"/>
            <w:shd w:val="clear" w:color="auto" w:fill="auto"/>
          </w:tcPr>
          <w:p w14:paraId="13E2F4EC" w14:textId="77777777" w:rsidR="00485261" w:rsidRPr="00850A76" w:rsidRDefault="00485261" w:rsidP="001E3583">
            <w:pPr>
              <w:keepNext/>
              <w:autoSpaceDE w:val="0"/>
              <w:autoSpaceDN w:val="0"/>
              <w:adjustRightInd w:val="0"/>
              <w:rPr>
                <w:b/>
                <w:bCs/>
                <w:color w:val="000000" w:themeColor="text1"/>
                <w:szCs w:val="22"/>
              </w:rPr>
            </w:pPr>
            <w:r w:rsidRPr="00850A76">
              <w:rPr>
                <w:b/>
                <w:bCs/>
                <w:color w:val="000000" w:themeColor="text1"/>
                <w:szCs w:val="22"/>
              </w:rPr>
              <w:t>България</w:t>
            </w:r>
          </w:p>
        </w:tc>
        <w:tc>
          <w:tcPr>
            <w:tcW w:w="4820" w:type="dxa"/>
            <w:shd w:val="clear" w:color="auto" w:fill="auto"/>
          </w:tcPr>
          <w:p w14:paraId="04DAC506" w14:textId="77777777" w:rsidR="00485261" w:rsidRPr="00850A76" w:rsidRDefault="00485261" w:rsidP="001E3583">
            <w:pPr>
              <w:keepNext/>
              <w:tabs>
                <w:tab w:val="clear" w:pos="567"/>
              </w:tabs>
              <w:spacing w:line="240" w:lineRule="auto"/>
              <w:rPr>
                <w:b/>
                <w:color w:val="000000" w:themeColor="text1"/>
                <w:szCs w:val="22"/>
              </w:rPr>
            </w:pPr>
            <w:r w:rsidRPr="00850A76">
              <w:rPr>
                <w:b/>
                <w:bCs/>
                <w:color w:val="000000" w:themeColor="text1"/>
                <w:szCs w:val="22"/>
              </w:rPr>
              <w:t>Magyarország</w:t>
            </w:r>
          </w:p>
        </w:tc>
      </w:tr>
      <w:tr w:rsidR="00485261" w:rsidRPr="00850A76" w14:paraId="5E1C7CA4" w14:textId="77777777" w:rsidTr="001E3583">
        <w:trPr>
          <w:trHeight w:val="20"/>
        </w:trPr>
        <w:tc>
          <w:tcPr>
            <w:tcW w:w="4503" w:type="dxa"/>
            <w:shd w:val="clear" w:color="auto" w:fill="auto"/>
          </w:tcPr>
          <w:p w14:paraId="42A8F934" w14:textId="77777777" w:rsidR="00485261" w:rsidRPr="00850A76" w:rsidRDefault="00485261" w:rsidP="001E3583">
            <w:pPr>
              <w:keepNext/>
              <w:rPr>
                <w:color w:val="000000" w:themeColor="text1"/>
                <w:szCs w:val="22"/>
              </w:rPr>
            </w:pPr>
            <w:r w:rsidRPr="00850A76">
              <w:rPr>
                <w:color w:val="000000" w:themeColor="text1"/>
                <w:szCs w:val="22"/>
                <w:lang w:val="ru-RU"/>
              </w:rPr>
              <w:t>Пфайзер Люксембург САРЛ, Клон България</w:t>
            </w:r>
          </w:p>
        </w:tc>
        <w:tc>
          <w:tcPr>
            <w:tcW w:w="4820" w:type="dxa"/>
            <w:shd w:val="clear" w:color="auto" w:fill="auto"/>
          </w:tcPr>
          <w:p w14:paraId="676D1070" w14:textId="77777777" w:rsidR="00485261" w:rsidRPr="00850A76" w:rsidRDefault="00485261" w:rsidP="001E3583">
            <w:pPr>
              <w:keepNext/>
              <w:tabs>
                <w:tab w:val="left" w:pos="0"/>
                <w:tab w:val="center" w:pos="4153"/>
                <w:tab w:val="right" w:pos="8306"/>
              </w:tabs>
              <w:spacing w:line="240" w:lineRule="auto"/>
              <w:rPr>
                <w:color w:val="000000" w:themeColor="text1"/>
                <w:szCs w:val="22"/>
              </w:rPr>
            </w:pPr>
            <w:r w:rsidRPr="00850A76">
              <w:rPr>
                <w:color w:val="000000" w:themeColor="text1"/>
                <w:szCs w:val="22"/>
              </w:rPr>
              <w:t>Pfizer Kft.</w:t>
            </w:r>
          </w:p>
        </w:tc>
      </w:tr>
      <w:tr w:rsidR="00485261" w:rsidRPr="00850A76" w14:paraId="5CB83B9C" w14:textId="77777777" w:rsidTr="001E3583">
        <w:trPr>
          <w:trHeight w:val="20"/>
        </w:trPr>
        <w:tc>
          <w:tcPr>
            <w:tcW w:w="4503" w:type="dxa"/>
            <w:shd w:val="clear" w:color="auto" w:fill="auto"/>
          </w:tcPr>
          <w:p w14:paraId="05E68542" w14:textId="77777777" w:rsidR="00485261" w:rsidRPr="00850A76" w:rsidRDefault="00485261" w:rsidP="001E3583">
            <w:pPr>
              <w:keepNext/>
              <w:rPr>
                <w:color w:val="000000" w:themeColor="text1"/>
                <w:szCs w:val="22"/>
              </w:rPr>
            </w:pPr>
            <w:r w:rsidRPr="00850A76">
              <w:rPr>
                <w:color w:val="000000" w:themeColor="text1"/>
                <w:szCs w:val="22"/>
              </w:rPr>
              <w:t>Тел.: +359 2 970 4333</w:t>
            </w:r>
          </w:p>
        </w:tc>
        <w:tc>
          <w:tcPr>
            <w:tcW w:w="4820" w:type="dxa"/>
            <w:shd w:val="clear" w:color="auto" w:fill="auto"/>
          </w:tcPr>
          <w:p w14:paraId="7792FB1B" w14:textId="77777777" w:rsidR="00485261" w:rsidRPr="00850A76" w:rsidRDefault="00485261" w:rsidP="001E3583">
            <w:pPr>
              <w:keepNext/>
              <w:tabs>
                <w:tab w:val="left" w:pos="0"/>
              </w:tabs>
              <w:spacing w:line="240" w:lineRule="auto"/>
              <w:rPr>
                <w:color w:val="000000" w:themeColor="text1"/>
                <w:szCs w:val="22"/>
              </w:rPr>
            </w:pPr>
            <w:r w:rsidRPr="00850A76">
              <w:rPr>
                <w:color w:val="000000" w:themeColor="text1"/>
                <w:szCs w:val="22"/>
              </w:rPr>
              <w:t>Tel.: + 36 1 488 37 00</w:t>
            </w:r>
          </w:p>
        </w:tc>
      </w:tr>
      <w:tr w:rsidR="00485261" w:rsidRPr="00850A76" w14:paraId="6402A62B" w14:textId="77777777" w:rsidTr="001E3583">
        <w:trPr>
          <w:trHeight w:val="20"/>
        </w:trPr>
        <w:tc>
          <w:tcPr>
            <w:tcW w:w="4503" w:type="dxa"/>
            <w:shd w:val="clear" w:color="auto" w:fill="auto"/>
          </w:tcPr>
          <w:p w14:paraId="22D3B2CE" w14:textId="77777777" w:rsidR="00485261" w:rsidRPr="00850A76" w:rsidRDefault="00485261" w:rsidP="001E3583">
            <w:pPr>
              <w:tabs>
                <w:tab w:val="left" w:pos="0"/>
              </w:tabs>
              <w:spacing w:line="240" w:lineRule="auto"/>
              <w:rPr>
                <w:strike/>
                <w:color w:val="000000" w:themeColor="text1"/>
                <w:szCs w:val="22"/>
              </w:rPr>
            </w:pPr>
          </w:p>
        </w:tc>
        <w:tc>
          <w:tcPr>
            <w:tcW w:w="4820" w:type="dxa"/>
            <w:shd w:val="clear" w:color="auto" w:fill="auto"/>
          </w:tcPr>
          <w:p w14:paraId="2E7F483A" w14:textId="77777777" w:rsidR="00485261" w:rsidRPr="00850A76" w:rsidRDefault="00485261" w:rsidP="001E3583">
            <w:pPr>
              <w:tabs>
                <w:tab w:val="left" w:pos="0"/>
              </w:tabs>
              <w:spacing w:line="240" w:lineRule="auto"/>
              <w:rPr>
                <w:strike/>
                <w:color w:val="000000" w:themeColor="text1"/>
                <w:szCs w:val="22"/>
              </w:rPr>
            </w:pPr>
          </w:p>
        </w:tc>
      </w:tr>
      <w:tr w:rsidR="00485261" w:rsidRPr="00850A76" w14:paraId="175E7FAF" w14:textId="77777777" w:rsidTr="001E3583">
        <w:trPr>
          <w:trHeight w:val="20"/>
        </w:trPr>
        <w:tc>
          <w:tcPr>
            <w:tcW w:w="4503" w:type="dxa"/>
            <w:shd w:val="clear" w:color="auto" w:fill="auto"/>
          </w:tcPr>
          <w:p w14:paraId="54ADBC4D" w14:textId="77777777" w:rsidR="00485261" w:rsidRPr="00850A76" w:rsidRDefault="00485261" w:rsidP="001E3583">
            <w:pPr>
              <w:keepNext/>
              <w:tabs>
                <w:tab w:val="left" w:pos="0"/>
              </w:tabs>
              <w:spacing w:line="240" w:lineRule="auto"/>
              <w:rPr>
                <w:b/>
                <w:color w:val="000000" w:themeColor="text1"/>
                <w:szCs w:val="22"/>
              </w:rPr>
            </w:pPr>
            <w:r w:rsidRPr="00850A76">
              <w:rPr>
                <w:b/>
                <w:bCs/>
                <w:color w:val="000000" w:themeColor="text1"/>
                <w:szCs w:val="22"/>
              </w:rPr>
              <w:t>Česká republika</w:t>
            </w:r>
          </w:p>
        </w:tc>
        <w:tc>
          <w:tcPr>
            <w:tcW w:w="4820" w:type="dxa"/>
            <w:shd w:val="clear" w:color="auto" w:fill="auto"/>
          </w:tcPr>
          <w:p w14:paraId="281DB967" w14:textId="77777777" w:rsidR="00485261" w:rsidRPr="00850A76" w:rsidRDefault="00485261" w:rsidP="001E3583">
            <w:pPr>
              <w:tabs>
                <w:tab w:val="left" w:pos="0"/>
              </w:tabs>
              <w:spacing w:line="240" w:lineRule="auto"/>
              <w:rPr>
                <w:strike/>
                <w:color w:val="000000" w:themeColor="text1"/>
                <w:szCs w:val="22"/>
              </w:rPr>
            </w:pPr>
            <w:r w:rsidRPr="00850A76">
              <w:rPr>
                <w:b/>
                <w:color w:val="000000" w:themeColor="text1"/>
                <w:szCs w:val="22"/>
              </w:rPr>
              <w:t>Malta</w:t>
            </w:r>
          </w:p>
        </w:tc>
      </w:tr>
      <w:tr w:rsidR="00485261" w:rsidRPr="00850A76" w14:paraId="04B936BF" w14:textId="77777777" w:rsidTr="001E3583">
        <w:trPr>
          <w:trHeight w:val="20"/>
        </w:trPr>
        <w:tc>
          <w:tcPr>
            <w:tcW w:w="4503" w:type="dxa"/>
            <w:shd w:val="clear" w:color="auto" w:fill="auto"/>
          </w:tcPr>
          <w:p w14:paraId="1F551932" w14:textId="77777777" w:rsidR="00485261" w:rsidRPr="00850A76" w:rsidRDefault="00485261" w:rsidP="001E3583">
            <w:pPr>
              <w:tabs>
                <w:tab w:val="left" w:pos="0"/>
              </w:tabs>
              <w:spacing w:line="240" w:lineRule="auto"/>
              <w:rPr>
                <w:b/>
                <w:color w:val="000000" w:themeColor="text1"/>
                <w:szCs w:val="22"/>
                <w:lang w:val="en-US"/>
              </w:rPr>
            </w:pPr>
            <w:r w:rsidRPr="00850A76">
              <w:rPr>
                <w:color w:val="000000" w:themeColor="text1"/>
                <w:szCs w:val="22"/>
                <w:lang w:val="en-US"/>
              </w:rPr>
              <w:t>Pfizer, spol. s r.o.</w:t>
            </w:r>
          </w:p>
        </w:tc>
        <w:tc>
          <w:tcPr>
            <w:tcW w:w="4820" w:type="dxa"/>
            <w:shd w:val="clear" w:color="auto" w:fill="auto"/>
          </w:tcPr>
          <w:p w14:paraId="1EB4449E" w14:textId="77777777" w:rsidR="00485261" w:rsidRPr="00850A76" w:rsidRDefault="00485261" w:rsidP="001E3583">
            <w:pPr>
              <w:tabs>
                <w:tab w:val="left" w:pos="0"/>
              </w:tabs>
              <w:spacing w:line="240" w:lineRule="auto"/>
              <w:rPr>
                <w:strike/>
                <w:color w:val="000000" w:themeColor="text1"/>
                <w:szCs w:val="22"/>
              </w:rPr>
            </w:pPr>
            <w:r w:rsidRPr="00850A76">
              <w:rPr>
                <w:color w:val="000000" w:themeColor="text1"/>
                <w:szCs w:val="22"/>
              </w:rPr>
              <w:t>Vivian Corporation Ltd.</w:t>
            </w:r>
          </w:p>
        </w:tc>
      </w:tr>
      <w:tr w:rsidR="00485261" w:rsidRPr="00850A76" w14:paraId="0D773FA1" w14:textId="77777777" w:rsidTr="001E3583">
        <w:trPr>
          <w:trHeight w:val="20"/>
        </w:trPr>
        <w:tc>
          <w:tcPr>
            <w:tcW w:w="4503" w:type="dxa"/>
            <w:shd w:val="clear" w:color="auto" w:fill="auto"/>
          </w:tcPr>
          <w:p w14:paraId="5075EC97" w14:textId="77777777" w:rsidR="00485261" w:rsidRPr="00850A76" w:rsidRDefault="00485261" w:rsidP="001E3583">
            <w:pPr>
              <w:tabs>
                <w:tab w:val="left" w:pos="0"/>
              </w:tabs>
              <w:spacing w:line="240" w:lineRule="auto"/>
              <w:rPr>
                <w:b/>
                <w:color w:val="000000" w:themeColor="text1"/>
                <w:szCs w:val="22"/>
              </w:rPr>
            </w:pPr>
            <w:r w:rsidRPr="00850A76">
              <w:rPr>
                <w:color w:val="000000" w:themeColor="text1"/>
                <w:szCs w:val="22"/>
              </w:rPr>
              <w:t>Tel: +420 283 004 111</w:t>
            </w:r>
          </w:p>
        </w:tc>
        <w:tc>
          <w:tcPr>
            <w:tcW w:w="4820" w:type="dxa"/>
            <w:shd w:val="clear" w:color="auto" w:fill="auto"/>
          </w:tcPr>
          <w:p w14:paraId="57024754" w14:textId="77777777" w:rsidR="00485261" w:rsidRPr="00850A76" w:rsidRDefault="00485261" w:rsidP="001E3583">
            <w:pPr>
              <w:tabs>
                <w:tab w:val="left" w:pos="0"/>
              </w:tabs>
              <w:spacing w:line="240" w:lineRule="auto"/>
              <w:rPr>
                <w:strike/>
                <w:color w:val="000000" w:themeColor="text1"/>
                <w:szCs w:val="22"/>
              </w:rPr>
            </w:pPr>
            <w:r w:rsidRPr="00850A76">
              <w:rPr>
                <w:color w:val="000000" w:themeColor="text1"/>
                <w:szCs w:val="22"/>
              </w:rPr>
              <w:t>Tel : + 35621 344610</w:t>
            </w:r>
          </w:p>
        </w:tc>
      </w:tr>
      <w:tr w:rsidR="00485261" w:rsidRPr="00850A76" w14:paraId="2BDF57F0" w14:textId="77777777" w:rsidTr="001E3583">
        <w:trPr>
          <w:trHeight w:val="20"/>
        </w:trPr>
        <w:tc>
          <w:tcPr>
            <w:tcW w:w="4503" w:type="dxa"/>
            <w:shd w:val="clear" w:color="auto" w:fill="auto"/>
          </w:tcPr>
          <w:p w14:paraId="32D0BC5C" w14:textId="77777777" w:rsidR="00485261" w:rsidRPr="00850A76" w:rsidRDefault="00485261" w:rsidP="001E3583">
            <w:pPr>
              <w:tabs>
                <w:tab w:val="left" w:pos="0"/>
              </w:tabs>
              <w:spacing w:line="240" w:lineRule="auto"/>
              <w:rPr>
                <w:b/>
                <w:color w:val="000000" w:themeColor="text1"/>
                <w:szCs w:val="22"/>
              </w:rPr>
            </w:pPr>
          </w:p>
        </w:tc>
        <w:tc>
          <w:tcPr>
            <w:tcW w:w="4820" w:type="dxa"/>
            <w:shd w:val="clear" w:color="auto" w:fill="auto"/>
          </w:tcPr>
          <w:p w14:paraId="0CD6EA18" w14:textId="77777777" w:rsidR="00485261" w:rsidRPr="00850A76" w:rsidRDefault="00485261" w:rsidP="001E3583">
            <w:pPr>
              <w:tabs>
                <w:tab w:val="left" w:pos="0"/>
              </w:tabs>
              <w:spacing w:line="240" w:lineRule="auto"/>
              <w:rPr>
                <w:strike/>
                <w:color w:val="000000" w:themeColor="text1"/>
                <w:szCs w:val="22"/>
              </w:rPr>
            </w:pPr>
          </w:p>
        </w:tc>
      </w:tr>
      <w:tr w:rsidR="00485261" w:rsidRPr="00850A76" w14:paraId="1E978CF0" w14:textId="77777777" w:rsidTr="001E3583">
        <w:trPr>
          <w:trHeight w:val="20"/>
        </w:trPr>
        <w:tc>
          <w:tcPr>
            <w:tcW w:w="4503" w:type="dxa"/>
            <w:shd w:val="clear" w:color="auto" w:fill="auto"/>
          </w:tcPr>
          <w:p w14:paraId="323D5506" w14:textId="77777777" w:rsidR="00485261" w:rsidRPr="00850A76" w:rsidRDefault="00485261" w:rsidP="001E3583">
            <w:pPr>
              <w:keepNext/>
              <w:tabs>
                <w:tab w:val="left" w:pos="0"/>
              </w:tabs>
              <w:spacing w:line="240" w:lineRule="auto"/>
              <w:rPr>
                <w:b/>
                <w:color w:val="000000" w:themeColor="text1"/>
                <w:szCs w:val="22"/>
              </w:rPr>
            </w:pPr>
            <w:r w:rsidRPr="00850A76">
              <w:rPr>
                <w:b/>
                <w:color w:val="000000" w:themeColor="text1"/>
                <w:szCs w:val="22"/>
              </w:rPr>
              <w:t>Danmark</w:t>
            </w:r>
          </w:p>
        </w:tc>
        <w:tc>
          <w:tcPr>
            <w:tcW w:w="4820" w:type="dxa"/>
            <w:shd w:val="clear" w:color="auto" w:fill="auto"/>
          </w:tcPr>
          <w:p w14:paraId="75F3A1EA" w14:textId="77777777" w:rsidR="00485261" w:rsidRPr="00850A76" w:rsidRDefault="00485261" w:rsidP="001E3583">
            <w:pPr>
              <w:keepNext/>
              <w:tabs>
                <w:tab w:val="left" w:pos="0"/>
              </w:tabs>
              <w:spacing w:line="240" w:lineRule="auto"/>
              <w:rPr>
                <w:b/>
                <w:color w:val="000000" w:themeColor="text1"/>
                <w:szCs w:val="22"/>
              </w:rPr>
            </w:pPr>
            <w:r w:rsidRPr="00850A76">
              <w:rPr>
                <w:b/>
                <w:color w:val="000000" w:themeColor="text1"/>
                <w:szCs w:val="22"/>
              </w:rPr>
              <w:t>Nederland</w:t>
            </w:r>
          </w:p>
        </w:tc>
      </w:tr>
      <w:tr w:rsidR="00485261" w:rsidRPr="00850A76" w14:paraId="393AB2FD" w14:textId="77777777" w:rsidTr="001E3583">
        <w:trPr>
          <w:trHeight w:val="20"/>
        </w:trPr>
        <w:tc>
          <w:tcPr>
            <w:tcW w:w="4503" w:type="dxa"/>
            <w:shd w:val="clear" w:color="auto" w:fill="auto"/>
          </w:tcPr>
          <w:p w14:paraId="3706A1A3" w14:textId="77777777" w:rsidR="00485261" w:rsidRPr="00850A76" w:rsidRDefault="00485261" w:rsidP="001E3583">
            <w:pPr>
              <w:keepNext/>
              <w:tabs>
                <w:tab w:val="left" w:pos="0"/>
              </w:tabs>
              <w:spacing w:line="240" w:lineRule="auto"/>
              <w:rPr>
                <w:b/>
                <w:color w:val="000000" w:themeColor="text1"/>
                <w:szCs w:val="22"/>
              </w:rPr>
            </w:pPr>
            <w:r w:rsidRPr="00850A76">
              <w:rPr>
                <w:color w:val="000000" w:themeColor="text1"/>
                <w:szCs w:val="22"/>
              </w:rPr>
              <w:t>Pfizer ApS</w:t>
            </w:r>
          </w:p>
        </w:tc>
        <w:tc>
          <w:tcPr>
            <w:tcW w:w="4820" w:type="dxa"/>
            <w:shd w:val="clear" w:color="auto" w:fill="auto"/>
          </w:tcPr>
          <w:p w14:paraId="1473CAE0" w14:textId="77777777" w:rsidR="00485261" w:rsidRPr="00850A76" w:rsidRDefault="00485261" w:rsidP="001E3583">
            <w:pPr>
              <w:tabs>
                <w:tab w:val="left" w:pos="0"/>
              </w:tabs>
              <w:spacing w:line="240" w:lineRule="auto"/>
              <w:rPr>
                <w:b/>
                <w:color w:val="000000" w:themeColor="text1"/>
                <w:szCs w:val="22"/>
              </w:rPr>
            </w:pPr>
            <w:r w:rsidRPr="00850A76">
              <w:rPr>
                <w:color w:val="000000" w:themeColor="text1"/>
                <w:szCs w:val="22"/>
              </w:rPr>
              <w:t>Pfizer bv</w:t>
            </w:r>
          </w:p>
        </w:tc>
      </w:tr>
      <w:tr w:rsidR="00485261" w:rsidRPr="00850A76" w14:paraId="1AA58EB5" w14:textId="77777777" w:rsidTr="001E3583">
        <w:trPr>
          <w:trHeight w:val="20"/>
        </w:trPr>
        <w:tc>
          <w:tcPr>
            <w:tcW w:w="4503" w:type="dxa"/>
            <w:shd w:val="clear" w:color="auto" w:fill="auto"/>
          </w:tcPr>
          <w:p w14:paraId="1BF175EB" w14:textId="6B6F3CE4" w:rsidR="00485261" w:rsidRPr="00850A76" w:rsidRDefault="00485261" w:rsidP="001E3583">
            <w:pPr>
              <w:keepNext/>
              <w:tabs>
                <w:tab w:val="left" w:pos="0"/>
              </w:tabs>
              <w:spacing w:line="240" w:lineRule="auto"/>
              <w:rPr>
                <w:b/>
                <w:color w:val="000000" w:themeColor="text1"/>
                <w:szCs w:val="22"/>
              </w:rPr>
            </w:pPr>
            <w:r w:rsidRPr="00850A76">
              <w:rPr>
                <w:color w:val="000000" w:themeColor="text1"/>
                <w:szCs w:val="22"/>
              </w:rPr>
              <w:t>Tlf</w:t>
            </w:r>
            <w:r w:rsidR="001F1982">
              <w:rPr>
                <w:color w:val="000000" w:themeColor="text1"/>
                <w:szCs w:val="22"/>
              </w:rPr>
              <w:t>.</w:t>
            </w:r>
            <w:r w:rsidRPr="00850A76">
              <w:rPr>
                <w:color w:val="000000" w:themeColor="text1"/>
                <w:szCs w:val="22"/>
              </w:rPr>
              <w:t>: +45 44 20 11 00</w:t>
            </w:r>
          </w:p>
        </w:tc>
        <w:tc>
          <w:tcPr>
            <w:tcW w:w="4820" w:type="dxa"/>
            <w:shd w:val="clear" w:color="auto" w:fill="auto"/>
          </w:tcPr>
          <w:p w14:paraId="19458254" w14:textId="77777777" w:rsidR="00485261" w:rsidRPr="00850A76" w:rsidRDefault="00485261" w:rsidP="001E3583">
            <w:pPr>
              <w:tabs>
                <w:tab w:val="left" w:pos="0"/>
              </w:tabs>
              <w:spacing w:line="240" w:lineRule="auto"/>
              <w:rPr>
                <w:bCs/>
                <w:color w:val="000000" w:themeColor="text1"/>
                <w:szCs w:val="22"/>
                <w:u w:val="single"/>
              </w:rPr>
            </w:pPr>
            <w:r w:rsidRPr="00850A76">
              <w:rPr>
                <w:color w:val="000000" w:themeColor="text1"/>
                <w:szCs w:val="22"/>
              </w:rPr>
              <w:t>Tel: +31 (0)10 406 43 01</w:t>
            </w:r>
          </w:p>
        </w:tc>
      </w:tr>
      <w:tr w:rsidR="00485261" w:rsidRPr="00850A76" w14:paraId="34820C8F" w14:textId="77777777" w:rsidTr="001E3583">
        <w:trPr>
          <w:trHeight w:val="20"/>
        </w:trPr>
        <w:tc>
          <w:tcPr>
            <w:tcW w:w="4503" w:type="dxa"/>
            <w:shd w:val="clear" w:color="auto" w:fill="auto"/>
          </w:tcPr>
          <w:p w14:paraId="5C608673" w14:textId="77777777" w:rsidR="00485261" w:rsidRPr="00850A76" w:rsidRDefault="00485261" w:rsidP="001E3583">
            <w:pPr>
              <w:tabs>
                <w:tab w:val="left" w:pos="0"/>
              </w:tabs>
              <w:spacing w:line="240" w:lineRule="auto"/>
              <w:rPr>
                <w:b/>
                <w:color w:val="000000" w:themeColor="text1"/>
                <w:szCs w:val="22"/>
              </w:rPr>
            </w:pPr>
          </w:p>
        </w:tc>
        <w:tc>
          <w:tcPr>
            <w:tcW w:w="4820" w:type="dxa"/>
            <w:shd w:val="clear" w:color="auto" w:fill="auto"/>
          </w:tcPr>
          <w:p w14:paraId="7E12DBAA" w14:textId="77777777" w:rsidR="00485261" w:rsidRPr="00850A76" w:rsidRDefault="00485261" w:rsidP="001E3583">
            <w:pPr>
              <w:tabs>
                <w:tab w:val="left" w:pos="0"/>
              </w:tabs>
              <w:spacing w:line="240" w:lineRule="auto"/>
              <w:rPr>
                <w:b/>
                <w:color w:val="000000" w:themeColor="text1"/>
                <w:szCs w:val="22"/>
              </w:rPr>
            </w:pPr>
          </w:p>
        </w:tc>
      </w:tr>
      <w:tr w:rsidR="00485261" w:rsidRPr="00850A76" w14:paraId="6B0F0C2D" w14:textId="77777777" w:rsidTr="001E3583">
        <w:trPr>
          <w:trHeight w:val="20"/>
        </w:trPr>
        <w:tc>
          <w:tcPr>
            <w:tcW w:w="4503" w:type="dxa"/>
            <w:shd w:val="clear" w:color="auto" w:fill="auto"/>
          </w:tcPr>
          <w:p w14:paraId="7C2890E7" w14:textId="77777777" w:rsidR="00485261" w:rsidRPr="00850A76" w:rsidRDefault="00485261" w:rsidP="001E3583">
            <w:pPr>
              <w:keepNext/>
              <w:keepLines/>
              <w:rPr>
                <w:b/>
                <w:bCs/>
                <w:color w:val="000000" w:themeColor="text1"/>
              </w:rPr>
            </w:pPr>
            <w:r w:rsidRPr="00850A76">
              <w:rPr>
                <w:b/>
                <w:bCs/>
                <w:color w:val="000000" w:themeColor="text1"/>
                <w:lang w:val="de-DE"/>
              </w:rPr>
              <w:t>Deutschland</w:t>
            </w:r>
          </w:p>
        </w:tc>
        <w:tc>
          <w:tcPr>
            <w:tcW w:w="4820" w:type="dxa"/>
            <w:shd w:val="clear" w:color="auto" w:fill="auto"/>
          </w:tcPr>
          <w:p w14:paraId="3B4BEEA5" w14:textId="77777777" w:rsidR="00485261" w:rsidRPr="00850A76" w:rsidRDefault="00485261" w:rsidP="001E3583">
            <w:pPr>
              <w:keepNext/>
              <w:tabs>
                <w:tab w:val="clear" w:pos="567"/>
              </w:tabs>
              <w:spacing w:line="240" w:lineRule="auto"/>
              <w:rPr>
                <w:b/>
                <w:color w:val="000000" w:themeColor="text1"/>
                <w:szCs w:val="22"/>
              </w:rPr>
            </w:pPr>
            <w:r w:rsidRPr="00850A76">
              <w:rPr>
                <w:b/>
                <w:snapToGrid w:val="0"/>
                <w:color w:val="000000" w:themeColor="text1"/>
                <w:szCs w:val="22"/>
              </w:rPr>
              <w:t>Norge</w:t>
            </w:r>
          </w:p>
        </w:tc>
      </w:tr>
      <w:tr w:rsidR="00485261" w:rsidRPr="00850A76" w14:paraId="068472BD" w14:textId="77777777" w:rsidTr="001E3583">
        <w:trPr>
          <w:trHeight w:val="20"/>
        </w:trPr>
        <w:tc>
          <w:tcPr>
            <w:tcW w:w="4503" w:type="dxa"/>
            <w:shd w:val="clear" w:color="auto" w:fill="auto"/>
          </w:tcPr>
          <w:p w14:paraId="3B530B31" w14:textId="61B77139" w:rsidR="00485261" w:rsidRPr="00850A76" w:rsidRDefault="004534D0" w:rsidP="001E3583">
            <w:pPr>
              <w:keepNext/>
              <w:keepLines/>
              <w:rPr>
                <w:color w:val="000000" w:themeColor="text1"/>
              </w:rPr>
            </w:pPr>
            <w:r w:rsidRPr="00B6193B">
              <w:rPr>
                <w:lang w:val="de-DE"/>
              </w:rPr>
              <w:t>PFIZER PHARMA</w:t>
            </w:r>
            <w:r w:rsidR="00485261" w:rsidRPr="00850A76">
              <w:rPr>
                <w:color w:val="000000" w:themeColor="text1"/>
                <w:lang w:val="de-DE"/>
              </w:rPr>
              <w:t xml:space="preserve"> GmbH</w:t>
            </w:r>
          </w:p>
        </w:tc>
        <w:tc>
          <w:tcPr>
            <w:tcW w:w="4820" w:type="dxa"/>
            <w:shd w:val="clear" w:color="auto" w:fill="auto"/>
          </w:tcPr>
          <w:p w14:paraId="7BE11F8E" w14:textId="77777777" w:rsidR="00485261" w:rsidRPr="00850A76" w:rsidRDefault="00485261" w:rsidP="001E3583">
            <w:pPr>
              <w:keepNext/>
              <w:tabs>
                <w:tab w:val="left" w:pos="0"/>
              </w:tabs>
              <w:spacing w:line="240" w:lineRule="auto"/>
              <w:rPr>
                <w:b/>
                <w:color w:val="000000" w:themeColor="text1"/>
                <w:szCs w:val="22"/>
              </w:rPr>
            </w:pPr>
            <w:r w:rsidRPr="00850A76">
              <w:rPr>
                <w:snapToGrid w:val="0"/>
                <w:color w:val="000000" w:themeColor="text1"/>
                <w:szCs w:val="22"/>
              </w:rPr>
              <w:t>Pfizer AS</w:t>
            </w:r>
          </w:p>
        </w:tc>
      </w:tr>
      <w:tr w:rsidR="00485261" w:rsidRPr="00850A76" w14:paraId="198C043E" w14:textId="77777777" w:rsidTr="001E3583">
        <w:trPr>
          <w:trHeight w:val="20"/>
        </w:trPr>
        <w:tc>
          <w:tcPr>
            <w:tcW w:w="4503" w:type="dxa"/>
            <w:shd w:val="clear" w:color="auto" w:fill="auto"/>
          </w:tcPr>
          <w:p w14:paraId="223282B8" w14:textId="77777777" w:rsidR="00485261" w:rsidRPr="00850A76" w:rsidRDefault="00485261" w:rsidP="001E3583">
            <w:pPr>
              <w:keepNext/>
              <w:keepLines/>
              <w:rPr>
                <w:color w:val="000000" w:themeColor="text1"/>
              </w:rPr>
            </w:pPr>
            <w:r w:rsidRPr="00850A76">
              <w:rPr>
                <w:color w:val="000000" w:themeColor="text1"/>
                <w:lang w:val="de-DE"/>
              </w:rPr>
              <w:t>Tel: +49 (0)800 8535555</w:t>
            </w:r>
          </w:p>
        </w:tc>
        <w:tc>
          <w:tcPr>
            <w:tcW w:w="4820" w:type="dxa"/>
            <w:shd w:val="clear" w:color="auto" w:fill="auto"/>
          </w:tcPr>
          <w:p w14:paraId="06CDA051" w14:textId="77777777" w:rsidR="00485261" w:rsidRPr="00850A76" w:rsidRDefault="00485261" w:rsidP="001E3583">
            <w:pPr>
              <w:keepNext/>
              <w:tabs>
                <w:tab w:val="left" w:pos="0"/>
              </w:tabs>
              <w:spacing w:line="240" w:lineRule="auto"/>
              <w:rPr>
                <w:b/>
                <w:color w:val="000000" w:themeColor="text1"/>
                <w:szCs w:val="22"/>
              </w:rPr>
            </w:pPr>
            <w:r w:rsidRPr="00850A76">
              <w:rPr>
                <w:snapToGrid w:val="0"/>
                <w:color w:val="000000" w:themeColor="text1"/>
                <w:szCs w:val="22"/>
              </w:rPr>
              <w:t>Tlf: +47 67 52 61 00</w:t>
            </w:r>
          </w:p>
        </w:tc>
      </w:tr>
      <w:tr w:rsidR="00485261" w:rsidRPr="00850A76" w14:paraId="4E424A34" w14:textId="77777777" w:rsidTr="001E3583">
        <w:trPr>
          <w:trHeight w:val="20"/>
        </w:trPr>
        <w:tc>
          <w:tcPr>
            <w:tcW w:w="4503" w:type="dxa"/>
            <w:shd w:val="clear" w:color="auto" w:fill="auto"/>
          </w:tcPr>
          <w:p w14:paraId="2B8B7692" w14:textId="77777777" w:rsidR="00485261" w:rsidRPr="00850A76" w:rsidRDefault="00485261" w:rsidP="001E3583">
            <w:pPr>
              <w:tabs>
                <w:tab w:val="left" w:pos="0"/>
              </w:tabs>
              <w:spacing w:line="240" w:lineRule="auto"/>
              <w:rPr>
                <w:color w:val="000000" w:themeColor="text1"/>
                <w:szCs w:val="22"/>
              </w:rPr>
            </w:pPr>
          </w:p>
        </w:tc>
        <w:tc>
          <w:tcPr>
            <w:tcW w:w="4820" w:type="dxa"/>
            <w:shd w:val="clear" w:color="auto" w:fill="auto"/>
          </w:tcPr>
          <w:p w14:paraId="205093C9" w14:textId="77777777" w:rsidR="00485261" w:rsidRPr="00850A76" w:rsidRDefault="00485261" w:rsidP="001E3583">
            <w:pPr>
              <w:tabs>
                <w:tab w:val="left" w:pos="0"/>
              </w:tabs>
              <w:spacing w:line="240" w:lineRule="auto"/>
              <w:rPr>
                <w:b/>
                <w:color w:val="000000" w:themeColor="text1"/>
                <w:szCs w:val="22"/>
              </w:rPr>
            </w:pPr>
          </w:p>
        </w:tc>
      </w:tr>
      <w:tr w:rsidR="00485261" w:rsidRPr="00850A76" w14:paraId="518A704C" w14:textId="77777777" w:rsidTr="001E3583">
        <w:trPr>
          <w:trHeight w:val="20"/>
        </w:trPr>
        <w:tc>
          <w:tcPr>
            <w:tcW w:w="4503" w:type="dxa"/>
            <w:shd w:val="clear" w:color="auto" w:fill="auto"/>
          </w:tcPr>
          <w:p w14:paraId="602591F8" w14:textId="77777777" w:rsidR="00485261" w:rsidRPr="00850A76" w:rsidRDefault="00485261" w:rsidP="001E3583">
            <w:pPr>
              <w:keepNext/>
              <w:tabs>
                <w:tab w:val="left" w:pos="0"/>
              </w:tabs>
              <w:spacing w:line="240" w:lineRule="auto"/>
              <w:rPr>
                <w:b/>
                <w:color w:val="000000" w:themeColor="text1"/>
                <w:szCs w:val="22"/>
              </w:rPr>
            </w:pPr>
            <w:r w:rsidRPr="00850A76">
              <w:rPr>
                <w:b/>
                <w:bCs/>
                <w:color w:val="000000" w:themeColor="text1"/>
                <w:szCs w:val="22"/>
              </w:rPr>
              <w:t>Eesti</w:t>
            </w:r>
            <w:r w:rsidRPr="00850A76">
              <w:rPr>
                <w:color w:val="000000" w:themeColor="text1"/>
                <w:lang w:val="de-DE"/>
              </w:rPr>
              <w:t xml:space="preserve"> Pfizer Pharma</w:t>
            </w:r>
          </w:p>
        </w:tc>
        <w:tc>
          <w:tcPr>
            <w:tcW w:w="4820" w:type="dxa"/>
            <w:shd w:val="clear" w:color="auto" w:fill="auto"/>
          </w:tcPr>
          <w:p w14:paraId="1C5DB236" w14:textId="77777777" w:rsidR="00485261" w:rsidRPr="00850A76" w:rsidRDefault="00485261" w:rsidP="001E3583">
            <w:pPr>
              <w:keepNext/>
              <w:tabs>
                <w:tab w:val="left" w:pos="0"/>
              </w:tabs>
              <w:spacing w:line="240" w:lineRule="auto"/>
              <w:rPr>
                <w:b/>
                <w:color w:val="000000" w:themeColor="text1"/>
                <w:szCs w:val="22"/>
              </w:rPr>
            </w:pPr>
            <w:r w:rsidRPr="00850A76">
              <w:rPr>
                <w:b/>
                <w:color w:val="000000" w:themeColor="text1"/>
                <w:szCs w:val="22"/>
              </w:rPr>
              <w:t>Österreich</w:t>
            </w:r>
          </w:p>
        </w:tc>
      </w:tr>
      <w:tr w:rsidR="00485261" w:rsidRPr="002B18A1" w14:paraId="69103817" w14:textId="77777777" w:rsidTr="001E3583">
        <w:trPr>
          <w:trHeight w:val="20"/>
        </w:trPr>
        <w:tc>
          <w:tcPr>
            <w:tcW w:w="4503" w:type="dxa"/>
            <w:shd w:val="clear" w:color="auto" w:fill="auto"/>
          </w:tcPr>
          <w:p w14:paraId="4702F3AB" w14:textId="77777777" w:rsidR="00485261" w:rsidRPr="00EF7F67" w:rsidRDefault="00485261" w:rsidP="001E3583">
            <w:pPr>
              <w:keepNext/>
              <w:tabs>
                <w:tab w:val="left" w:pos="0"/>
              </w:tabs>
              <w:spacing w:line="240" w:lineRule="auto"/>
              <w:rPr>
                <w:color w:val="000000" w:themeColor="text1"/>
                <w:szCs w:val="22"/>
                <w:lang w:val="fr-FR"/>
              </w:rPr>
            </w:pPr>
            <w:r w:rsidRPr="00EF7F67">
              <w:rPr>
                <w:color w:val="000000" w:themeColor="text1"/>
                <w:szCs w:val="22"/>
                <w:lang w:val="fr-FR"/>
              </w:rPr>
              <w:t>Pfizer Luxembourg SARL Eesti filiaal</w:t>
            </w:r>
          </w:p>
        </w:tc>
        <w:tc>
          <w:tcPr>
            <w:tcW w:w="4820" w:type="dxa"/>
            <w:shd w:val="clear" w:color="auto" w:fill="auto"/>
          </w:tcPr>
          <w:p w14:paraId="574ABBB7" w14:textId="77777777" w:rsidR="00485261" w:rsidRPr="00850A76" w:rsidRDefault="00485261" w:rsidP="001E3583">
            <w:pPr>
              <w:keepNext/>
              <w:tabs>
                <w:tab w:val="left" w:pos="0"/>
              </w:tabs>
              <w:spacing w:line="240" w:lineRule="auto"/>
              <w:rPr>
                <w:color w:val="000000" w:themeColor="text1"/>
                <w:szCs w:val="22"/>
                <w:lang w:val="en-US"/>
              </w:rPr>
            </w:pPr>
            <w:r w:rsidRPr="00850A76">
              <w:rPr>
                <w:color w:val="000000" w:themeColor="text1"/>
                <w:szCs w:val="22"/>
                <w:lang w:val="en-US"/>
              </w:rPr>
              <w:t>Pfizer Corporation Austria Ges.m.b.H.</w:t>
            </w:r>
          </w:p>
        </w:tc>
      </w:tr>
      <w:tr w:rsidR="00485261" w:rsidRPr="00850A76" w14:paraId="51C3EDB4" w14:textId="77777777" w:rsidTr="001E3583">
        <w:trPr>
          <w:trHeight w:val="20"/>
        </w:trPr>
        <w:tc>
          <w:tcPr>
            <w:tcW w:w="4503" w:type="dxa"/>
            <w:shd w:val="clear" w:color="auto" w:fill="auto"/>
          </w:tcPr>
          <w:p w14:paraId="2E44B7AD" w14:textId="77777777" w:rsidR="00485261" w:rsidRPr="00850A76" w:rsidRDefault="00485261" w:rsidP="001E3583">
            <w:pPr>
              <w:keepNext/>
              <w:tabs>
                <w:tab w:val="left" w:pos="0"/>
              </w:tabs>
              <w:spacing w:line="240" w:lineRule="auto"/>
              <w:rPr>
                <w:strike/>
                <w:color w:val="000000" w:themeColor="text1"/>
                <w:szCs w:val="22"/>
              </w:rPr>
            </w:pPr>
            <w:r w:rsidRPr="00850A76">
              <w:rPr>
                <w:color w:val="000000" w:themeColor="text1"/>
                <w:szCs w:val="22"/>
              </w:rPr>
              <w:t>Tel: +372 666 7500</w:t>
            </w:r>
          </w:p>
        </w:tc>
        <w:tc>
          <w:tcPr>
            <w:tcW w:w="4820" w:type="dxa"/>
            <w:shd w:val="clear" w:color="auto" w:fill="auto"/>
          </w:tcPr>
          <w:p w14:paraId="1D474237" w14:textId="77777777" w:rsidR="00485261" w:rsidRPr="00850A76" w:rsidRDefault="00485261" w:rsidP="001E3583">
            <w:pPr>
              <w:keepNext/>
              <w:tabs>
                <w:tab w:val="left" w:pos="0"/>
              </w:tabs>
              <w:spacing w:line="240" w:lineRule="auto"/>
              <w:rPr>
                <w:color w:val="000000" w:themeColor="text1"/>
                <w:szCs w:val="22"/>
              </w:rPr>
            </w:pPr>
            <w:r w:rsidRPr="00850A76">
              <w:rPr>
                <w:color w:val="000000" w:themeColor="text1"/>
                <w:szCs w:val="22"/>
              </w:rPr>
              <w:t>Tel: +43 (0)1 521 15-0</w:t>
            </w:r>
          </w:p>
        </w:tc>
      </w:tr>
      <w:tr w:rsidR="00485261" w:rsidRPr="00850A76" w14:paraId="6F54A2F7" w14:textId="77777777" w:rsidTr="001E3583">
        <w:trPr>
          <w:trHeight w:val="20"/>
        </w:trPr>
        <w:tc>
          <w:tcPr>
            <w:tcW w:w="4503" w:type="dxa"/>
            <w:shd w:val="clear" w:color="auto" w:fill="auto"/>
          </w:tcPr>
          <w:p w14:paraId="6482F54B" w14:textId="77777777" w:rsidR="00485261" w:rsidRPr="00850A76" w:rsidRDefault="00485261" w:rsidP="001E3583">
            <w:pPr>
              <w:tabs>
                <w:tab w:val="left" w:pos="0"/>
              </w:tabs>
              <w:spacing w:line="240" w:lineRule="auto"/>
              <w:rPr>
                <w:color w:val="000000" w:themeColor="text1"/>
                <w:szCs w:val="22"/>
              </w:rPr>
            </w:pPr>
          </w:p>
        </w:tc>
        <w:tc>
          <w:tcPr>
            <w:tcW w:w="4820" w:type="dxa"/>
            <w:shd w:val="clear" w:color="auto" w:fill="auto"/>
          </w:tcPr>
          <w:p w14:paraId="0F093576" w14:textId="77777777" w:rsidR="00485261" w:rsidRPr="00850A76" w:rsidRDefault="00485261" w:rsidP="001E3583">
            <w:pPr>
              <w:tabs>
                <w:tab w:val="left" w:pos="0"/>
              </w:tabs>
              <w:spacing w:line="240" w:lineRule="auto"/>
              <w:rPr>
                <w:b/>
                <w:color w:val="000000" w:themeColor="text1"/>
                <w:szCs w:val="22"/>
              </w:rPr>
            </w:pPr>
          </w:p>
        </w:tc>
      </w:tr>
      <w:tr w:rsidR="00485261" w:rsidRPr="00850A76" w14:paraId="537E7B2D" w14:textId="77777777" w:rsidTr="001E3583">
        <w:trPr>
          <w:trHeight w:val="20"/>
        </w:trPr>
        <w:tc>
          <w:tcPr>
            <w:tcW w:w="4503" w:type="dxa"/>
            <w:shd w:val="clear" w:color="auto" w:fill="auto"/>
          </w:tcPr>
          <w:p w14:paraId="1CFCD94A" w14:textId="77777777" w:rsidR="00485261" w:rsidRPr="00850A76" w:rsidRDefault="00485261" w:rsidP="001E3583">
            <w:pPr>
              <w:keepNext/>
              <w:rPr>
                <w:b/>
                <w:color w:val="000000" w:themeColor="text1"/>
                <w:szCs w:val="22"/>
              </w:rPr>
            </w:pPr>
            <w:r w:rsidRPr="00850A76">
              <w:rPr>
                <w:b/>
                <w:color w:val="000000" w:themeColor="text1"/>
                <w:szCs w:val="22"/>
              </w:rPr>
              <w:t>Ελλάδα</w:t>
            </w:r>
          </w:p>
        </w:tc>
        <w:tc>
          <w:tcPr>
            <w:tcW w:w="4820" w:type="dxa"/>
            <w:shd w:val="clear" w:color="auto" w:fill="auto"/>
          </w:tcPr>
          <w:p w14:paraId="2B28B397" w14:textId="77777777" w:rsidR="00485261" w:rsidRPr="00850A76" w:rsidRDefault="00485261" w:rsidP="001E3583">
            <w:pPr>
              <w:keepNext/>
              <w:spacing w:line="240" w:lineRule="auto"/>
              <w:rPr>
                <w:color w:val="000000" w:themeColor="text1"/>
                <w:szCs w:val="22"/>
              </w:rPr>
            </w:pPr>
            <w:r w:rsidRPr="00850A76">
              <w:rPr>
                <w:b/>
                <w:color w:val="000000" w:themeColor="text1"/>
                <w:szCs w:val="22"/>
              </w:rPr>
              <w:t>Polska</w:t>
            </w:r>
          </w:p>
        </w:tc>
      </w:tr>
      <w:tr w:rsidR="00485261" w:rsidRPr="002B18A1" w14:paraId="6BBF926F" w14:textId="77777777" w:rsidTr="001E3583">
        <w:trPr>
          <w:trHeight w:val="20"/>
        </w:trPr>
        <w:tc>
          <w:tcPr>
            <w:tcW w:w="4503" w:type="dxa"/>
            <w:shd w:val="clear" w:color="auto" w:fill="auto"/>
          </w:tcPr>
          <w:p w14:paraId="36484697" w14:textId="77777777" w:rsidR="00485261" w:rsidRPr="00850A76" w:rsidRDefault="00485261" w:rsidP="001E3583">
            <w:pPr>
              <w:keepNext/>
              <w:rPr>
                <w:color w:val="000000" w:themeColor="text1"/>
                <w:szCs w:val="22"/>
              </w:rPr>
            </w:pPr>
            <w:r w:rsidRPr="00850A76">
              <w:rPr>
                <w:color w:val="000000" w:themeColor="text1"/>
                <w:szCs w:val="22"/>
              </w:rPr>
              <w:t xml:space="preserve">PFIZER </w:t>
            </w:r>
            <w:r w:rsidRPr="00850A76">
              <w:rPr>
                <w:bCs/>
                <w:color w:val="000000" w:themeColor="text1"/>
                <w:szCs w:val="22"/>
                <w:lang w:val="el-GR"/>
              </w:rPr>
              <w:t>ΕΛΛΑΣ</w:t>
            </w:r>
            <w:r w:rsidRPr="00850A76">
              <w:rPr>
                <w:color w:val="000000" w:themeColor="text1"/>
                <w:szCs w:val="22"/>
              </w:rPr>
              <w:t xml:space="preserve"> A.E.</w:t>
            </w:r>
          </w:p>
        </w:tc>
        <w:tc>
          <w:tcPr>
            <w:tcW w:w="4820" w:type="dxa"/>
            <w:shd w:val="clear" w:color="auto" w:fill="auto"/>
          </w:tcPr>
          <w:p w14:paraId="0DC8CF26" w14:textId="77777777" w:rsidR="00485261" w:rsidRPr="00850A76" w:rsidRDefault="00485261" w:rsidP="001E3583">
            <w:pPr>
              <w:keepNext/>
              <w:spacing w:line="240" w:lineRule="auto"/>
              <w:rPr>
                <w:snapToGrid w:val="0"/>
                <w:color w:val="000000" w:themeColor="text1"/>
                <w:szCs w:val="22"/>
                <w:lang w:val="en-US"/>
              </w:rPr>
            </w:pPr>
            <w:r w:rsidRPr="00850A76">
              <w:rPr>
                <w:color w:val="000000" w:themeColor="text1"/>
                <w:szCs w:val="22"/>
                <w:lang w:val="pt-BR"/>
              </w:rPr>
              <w:t>Pfizer Polska Sp. z o.o.,</w:t>
            </w:r>
          </w:p>
        </w:tc>
      </w:tr>
      <w:tr w:rsidR="00485261" w:rsidRPr="00850A76" w14:paraId="01FB0532" w14:textId="77777777" w:rsidTr="001E3583">
        <w:trPr>
          <w:trHeight w:val="20"/>
        </w:trPr>
        <w:tc>
          <w:tcPr>
            <w:tcW w:w="4503" w:type="dxa"/>
            <w:shd w:val="clear" w:color="auto" w:fill="auto"/>
          </w:tcPr>
          <w:p w14:paraId="2F619DEB" w14:textId="77777777" w:rsidR="00485261" w:rsidRPr="00850A76" w:rsidRDefault="00485261" w:rsidP="001E3583">
            <w:pPr>
              <w:keepNext/>
              <w:rPr>
                <w:color w:val="000000" w:themeColor="text1"/>
                <w:szCs w:val="22"/>
              </w:rPr>
            </w:pPr>
            <w:r w:rsidRPr="00850A76">
              <w:rPr>
                <w:color w:val="000000" w:themeColor="text1"/>
                <w:szCs w:val="22"/>
              </w:rPr>
              <w:t>Τηλ: +30 210 67 85 800</w:t>
            </w:r>
          </w:p>
        </w:tc>
        <w:tc>
          <w:tcPr>
            <w:tcW w:w="4820" w:type="dxa"/>
            <w:shd w:val="clear" w:color="auto" w:fill="auto"/>
          </w:tcPr>
          <w:p w14:paraId="4EF401EF" w14:textId="77777777" w:rsidR="00485261" w:rsidRPr="00850A76" w:rsidRDefault="00485261" w:rsidP="001E3583">
            <w:pPr>
              <w:keepNext/>
              <w:spacing w:line="240" w:lineRule="auto"/>
              <w:rPr>
                <w:color w:val="000000" w:themeColor="text1"/>
                <w:szCs w:val="22"/>
              </w:rPr>
            </w:pPr>
            <w:r w:rsidRPr="00850A76">
              <w:rPr>
                <w:color w:val="000000" w:themeColor="text1"/>
                <w:szCs w:val="22"/>
              </w:rPr>
              <w:t>Tel.: +48 22 335 61 00</w:t>
            </w:r>
          </w:p>
        </w:tc>
      </w:tr>
      <w:tr w:rsidR="00485261" w:rsidRPr="00850A76" w14:paraId="5A58F23B" w14:textId="77777777" w:rsidTr="001E3583">
        <w:trPr>
          <w:trHeight w:val="20"/>
        </w:trPr>
        <w:tc>
          <w:tcPr>
            <w:tcW w:w="4503" w:type="dxa"/>
            <w:shd w:val="clear" w:color="auto" w:fill="auto"/>
          </w:tcPr>
          <w:p w14:paraId="1602FAB3" w14:textId="77777777" w:rsidR="00485261" w:rsidRPr="00850A76" w:rsidRDefault="00485261" w:rsidP="001E3583">
            <w:pPr>
              <w:keepNext/>
              <w:tabs>
                <w:tab w:val="left" w:pos="0"/>
                <w:tab w:val="center" w:pos="4153"/>
                <w:tab w:val="right" w:pos="8306"/>
              </w:tabs>
              <w:spacing w:line="240" w:lineRule="auto"/>
              <w:rPr>
                <w:snapToGrid w:val="0"/>
                <w:color w:val="000000" w:themeColor="text1"/>
                <w:szCs w:val="22"/>
              </w:rPr>
            </w:pPr>
          </w:p>
        </w:tc>
        <w:tc>
          <w:tcPr>
            <w:tcW w:w="4820" w:type="dxa"/>
            <w:shd w:val="clear" w:color="auto" w:fill="auto"/>
          </w:tcPr>
          <w:p w14:paraId="0B586CF7" w14:textId="77777777" w:rsidR="00485261" w:rsidRPr="00850A76" w:rsidRDefault="00485261" w:rsidP="001E3583">
            <w:pPr>
              <w:keepNext/>
              <w:spacing w:line="240" w:lineRule="auto"/>
              <w:rPr>
                <w:color w:val="000000" w:themeColor="text1"/>
                <w:szCs w:val="22"/>
              </w:rPr>
            </w:pPr>
          </w:p>
        </w:tc>
      </w:tr>
      <w:tr w:rsidR="00485261" w:rsidRPr="00850A76" w14:paraId="5DBA50FF" w14:textId="77777777" w:rsidTr="001E3583">
        <w:trPr>
          <w:trHeight w:val="20"/>
        </w:trPr>
        <w:tc>
          <w:tcPr>
            <w:tcW w:w="4503" w:type="dxa"/>
            <w:shd w:val="clear" w:color="auto" w:fill="auto"/>
          </w:tcPr>
          <w:p w14:paraId="2151AB9C" w14:textId="77777777" w:rsidR="00485261" w:rsidRPr="00850A76" w:rsidRDefault="00485261" w:rsidP="001E3583">
            <w:pPr>
              <w:tabs>
                <w:tab w:val="left" w:pos="0"/>
              </w:tabs>
              <w:spacing w:line="240" w:lineRule="auto"/>
              <w:rPr>
                <w:b/>
                <w:color w:val="000000" w:themeColor="text1"/>
                <w:szCs w:val="22"/>
              </w:rPr>
            </w:pPr>
            <w:r w:rsidRPr="00850A76">
              <w:rPr>
                <w:b/>
                <w:color w:val="000000" w:themeColor="text1"/>
                <w:szCs w:val="22"/>
              </w:rPr>
              <w:t>España</w:t>
            </w:r>
          </w:p>
        </w:tc>
        <w:tc>
          <w:tcPr>
            <w:tcW w:w="4820" w:type="dxa"/>
            <w:shd w:val="clear" w:color="auto" w:fill="auto"/>
          </w:tcPr>
          <w:p w14:paraId="553141E8" w14:textId="77777777" w:rsidR="00485261" w:rsidRPr="00850A76" w:rsidRDefault="00485261" w:rsidP="001E3583">
            <w:pPr>
              <w:spacing w:line="240" w:lineRule="auto"/>
              <w:rPr>
                <w:b/>
                <w:snapToGrid w:val="0"/>
                <w:color w:val="000000" w:themeColor="text1"/>
                <w:szCs w:val="22"/>
              </w:rPr>
            </w:pPr>
            <w:r w:rsidRPr="00850A76">
              <w:rPr>
                <w:b/>
                <w:color w:val="000000" w:themeColor="text1"/>
                <w:szCs w:val="22"/>
              </w:rPr>
              <w:t>Portugal</w:t>
            </w:r>
          </w:p>
        </w:tc>
      </w:tr>
      <w:tr w:rsidR="00485261" w:rsidRPr="002B18A1" w14:paraId="1A99166A" w14:textId="77777777" w:rsidTr="001E3583">
        <w:trPr>
          <w:trHeight w:val="20"/>
        </w:trPr>
        <w:tc>
          <w:tcPr>
            <w:tcW w:w="4503" w:type="dxa"/>
            <w:shd w:val="clear" w:color="auto" w:fill="auto"/>
          </w:tcPr>
          <w:p w14:paraId="4FC2402B" w14:textId="77777777" w:rsidR="00485261" w:rsidRPr="00850A76" w:rsidRDefault="00485261" w:rsidP="001E3583">
            <w:pPr>
              <w:tabs>
                <w:tab w:val="left" w:pos="0"/>
              </w:tabs>
              <w:spacing w:line="240" w:lineRule="auto"/>
              <w:rPr>
                <w:color w:val="000000" w:themeColor="text1"/>
                <w:szCs w:val="22"/>
              </w:rPr>
            </w:pPr>
            <w:r w:rsidRPr="00850A76">
              <w:rPr>
                <w:color w:val="000000" w:themeColor="text1"/>
                <w:szCs w:val="22"/>
              </w:rPr>
              <w:t>Pfizer</w:t>
            </w:r>
            <w:r w:rsidR="004B2D10" w:rsidRPr="00850A76">
              <w:rPr>
                <w:color w:val="000000" w:themeColor="text1"/>
                <w:szCs w:val="22"/>
              </w:rPr>
              <w:t>,</w:t>
            </w:r>
            <w:r w:rsidRPr="00850A76">
              <w:rPr>
                <w:color w:val="000000" w:themeColor="text1"/>
                <w:szCs w:val="22"/>
              </w:rPr>
              <w:t xml:space="preserve"> S.L.</w:t>
            </w:r>
          </w:p>
        </w:tc>
        <w:tc>
          <w:tcPr>
            <w:tcW w:w="4820" w:type="dxa"/>
            <w:shd w:val="clear" w:color="auto" w:fill="auto"/>
          </w:tcPr>
          <w:p w14:paraId="6A24A349" w14:textId="77777777" w:rsidR="00485261" w:rsidRPr="00850A76" w:rsidRDefault="00485261" w:rsidP="001E3583">
            <w:pPr>
              <w:tabs>
                <w:tab w:val="left" w:pos="0"/>
              </w:tabs>
              <w:spacing w:line="240" w:lineRule="auto"/>
              <w:rPr>
                <w:snapToGrid w:val="0"/>
                <w:color w:val="000000" w:themeColor="text1"/>
                <w:szCs w:val="22"/>
                <w:lang w:val="sv-SE"/>
              </w:rPr>
            </w:pPr>
            <w:r w:rsidRPr="00850A76">
              <w:rPr>
                <w:color w:val="000000" w:themeColor="text1"/>
                <w:lang w:val="es-ES"/>
              </w:rPr>
              <w:t xml:space="preserve">Pfizer </w:t>
            </w:r>
            <w:r w:rsidRPr="00850A76">
              <w:rPr>
                <w:color w:val="000000" w:themeColor="text1"/>
                <w:szCs w:val="22"/>
                <w:lang w:val="es-ES"/>
              </w:rPr>
              <w:t>Biofarmacêutica Sociedade Unipessoal Lda.</w:t>
            </w:r>
          </w:p>
        </w:tc>
      </w:tr>
      <w:tr w:rsidR="00485261" w:rsidRPr="00850A76" w14:paraId="71D22B86" w14:textId="77777777" w:rsidTr="001E3583">
        <w:trPr>
          <w:trHeight w:val="20"/>
        </w:trPr>
        <w:tc>
          <w:tcPr>
            <w:tcW w:w="4503" w:type="dxa"/>
            <w:shd w:val="clear" w:color="auto" w:fill="auto"/>
          </w:tcPr>
          <w:p w14:paraId="7DFDB3C0" w14:textId="77777777" w:rsidR="00485261" w:rsidRPr="00850A76" w:rsidRDefault="00485261" w:rsidP="001E3583">
            <w:pPr>
              <w:tabs>
                <w:tab w:val="left" w:pos="0"/>
              </w:tabs>
              <w:spacing w:line="240" w:lineRule="auto"/>
              <w:rPr>
                <w:strike/>
                <w:color w:val="000000" w:themeColor="text1"/>
                <w:szCs w:val="22"/>
              </w:rPr>
            </w:pPr>
            <w:r w:rsidRPr="00850A76">
              <w:rPr>
                <w:color w:val="000000" w:themeColor="text1"/>
                <w:szCs w:val="22"/>
              </w:rPr>
              <w:t>Tel: +34 91 490 99 00</w:t>
            </w:r>
          </w:p>
        </w:tc>
        <w:tc>
          <w:tcPr>
            <w:tcW w:w="4820" w:type="dxa"/>
            <w:shd w:val="clear" w:color="auto" w:fill="auto"/>
          </w:tcPr>
          <w:p w14:paraId="08E5C563" w14:textId="77777777" w:rsidR="00485261" w:rsidRPr="00850A76" w:rsidRDefault="00485261" w:rsidP="001E3583">
            <w:pPr>
              <w:tabs>
                <w:tab w:val="left" w:pos="0"/>
              </w:tabs>
              <w:spacing w:line="240" w:lineRule="auto"/>
              <w:rPr>
                <w:color w:val="000000" w:themeColor="text1"/>
                <w:szCs w:val="22"/>
              </w:rPr>
            </w:pPr>
            <w:r w:rsidRPr="00850A76">
              <w:rPr>
                <w:color w:val="000000" w:themeColor="text1"/>
                <w:szCs w:val="22"/>
              </w:rPr>
              <w:t>Tel: +351 21 423 5500</w:t>
            </w:r>
          </w:p>
        </w:tc>
      </w:tr>
      <w:tr w:rsidR="00485261" w:rsidRPr="00850A76" w14:paraId="3B1035C8" w14:textId="77777777" w:rsidTr="001E3583">
        <w:trPr>
          <w:trHeight w:val="20"/>
        </w:trPr>
        <w:tc>
          <w:tcPr>
            <w:tcW w:w="4503" w:type="dxa"/>
            <w:shd w:val="clear" w:color="auto" w:fill="auto"/>
          </w:tcPr>
          <w:p w14:paraId="26DC953D" w14:textId="77777777" w:rsidR="00485261" w:rsidRPr="00850A76" w:rsidRDefault="00485261" w:rsidP="001E3583">
            <w:pPr>
              <w:tabs>
                <w:tab w:val="left" w:pos="0"/>
              </w:tabs>
              <w:spacing w:line="240" w:lineRule="auto"/>
              <w:rPr>
                <w:strike/>
                <w:color w:val="000000" w:themeColor="text1"/>
                <w:szCs w:val="22"/>
              </w:rPr>
            </w:pPr>
          </w:p>
        </w:tc>
        <w:tc>
          <w:tcPr>
            <w:tcW w:w="4820" w:type="dxa"/>
            <w:shd w:val="clear" w:color="auto" w:fill="auto"/>
          </w:tcPr>
          <w:p w14:paraId="77560BD1" w14:textId="77777777" w:rsidR="00485261" w:rsidRPr="00850A76" w:rsidRDefault="00485261" w:rsidP="001E3583">
            <w:pPr>
              <w:tabs>
                <w:tab w:val="left" w:pos="0"/>
              </w:tabs>
              <w:spacing w:line="240" w:lineRule="auto"/>
              <w:rPr>
                <w:color w:val="000000" w:themeColor="text1"/>
                <w:szCs w:val="22"/>
              </w:rPr>
            </w:pPr>
          </w:p>
        </w:tc>
      </w:tr>
      <w:tr w:rsidR="00485261" w:rsidRPr="00850A76" w14:paraId="4FD2132A" w14:textId="77777777" w:rsidTr="001E3583">
        <w:trPr>
          <w:trHeight w:val="20"/>
        </w:trPr>
        <w:tc>
          <w:tcPr>
            <w:tcW w:w="4503" w:type="dxa"/>
            <w:shd w:val="clear" w:color="auto" w:fill="auto"/>
          </w:tcPr>
          <w:p w14:paraId="77EC0003" w14:textId="77777777" w:rsidR="00485261" w:rsidRPr="00850A76" w:rsidRDefault="00485261" w:rsidP="001E3583">
            <w:pPr>
              <w:keepNext/>
              <w:tabs>
                <w:tab w:val="left" w:pos="0"/>
              </w:tabs>
              <w:spacing w:line="240" w:lineRule="auto"/>
              <w:rPr>
                <w:b/>
                <w:color w:val="000000" w:themeColor="text1"/>
                <w:szCs w:val="22"/>
              </w:rPr>
            </w:pPr>
            <w:r w:rsidRPr="00850A76">
              <w:rPr>
                <w:b/>
                <w:color w:val="000000" w:themeColor="text1"/>
                <w:szCs w:val="22"/>
              </w:rPr>
              <w:t>France</w:t>
            </w:r>
          </w:p>
        </w:tc>
        <w:tc>
          <w:tcPr>
            <w:tcW w:w="4820" w:type="dxa"/>
            <w:shd w:val="clear" w:color="auto" w:fill="auto"/>
          </w:tcPr>
          <w:p w14:paraId="33C9626F" w14:textId="77777777" w:rsidR="00485261" w:rsidRPr="00850A76" w:rsidRDefault="00485261" w:rsidP="001E3583">
            <w:pPr>
              <w:keepNext/>
              <w:tabs>
                <w:tab w:val="clear" w:pos="567"/>
              </w:tabs>
              <w:spacing w:line="240" w:lineRule="auto"/>
              <w:rPr>
                <w:b/>
                <w:color w:val="000000" w:themeColor="text1"/>
                <w:szCs w:val="22"/>
              </w:rPr>
            </w:pPr>
            <w:r w:rsidRPr="00850A76">
              <w:rPr>
                <w:b/>
                <w:color w:val="000000" w:themeColor="text1"/>
                <w:szCs w:val="22"/>
              </w:rPr>
              <w:t>România</w:t>
            </w:r>
          </w:p>
        </w:tc>
      </w:tr>
      <w:tr w:rsidR="00485261" w:rsidRPr="002B18A1" w14:paraId="3F49F24F" w14:textId="77777777" w:rsidTr="001E3583">
        <w:trPr>
          <w:trHeight w:val="20"/>
        </w:trPr>
        <w:tc>
          <w:tcPr>
            <w:tcW w:w="4503" w:type="dxa"/>
            <w:shd w:val="clear" w:color="auto" w:fill="auto"/>
          </w:tcPr>
          <w:p w14:paraId="4936201A" w14:textId="77777777" w:rsidR="00485261" w:rsidRPr="00850A76" w:rsidRDefault="00485261" w:rsidP="001E3583">
            <w:pPr>
              <w:keepNext/>
              <w:tabs>
                <w:tab w:val="left" w:pos="0"/>
              </w:tabs>
              <w:spacing w:line="240" w:lineRule="auto"/>
              <w:rPr>
                <w:color w:val="000000" w:themeColor="text1"/>
                <w:szCs w:val="22"/>
              </w:rPr>
            </w:pPr>
            <w:r w:rsidRPr="00850A76">
              <w:rPr>
                <w:color w:val="000000" w:themeColor="text1"/>
                <w:szCs w:val="22"/>
              </w:rPr>
              <w:t xml:space="preserve">Pfizer </w:t>
            </w:r>
          </w:p>
        </w:tc>
        <w:tc>
          <w:tcPr>
            <w:tcW w:w="4820" w:type="dxa"/>
            <w:shd w:val="clear" w:color="auto" w:fill="auto"/>
          </w:tcPr>
          <w:p w14:paraId="3C7A6A39" w14:textId="77777777" w:rsidR="00485261" w:rsidRPr="00662FD2" w:rsidRDefault="00485261" w:rsidP="001E3583">
            <w:pPr>
              <w:keepNext/>
              <w:tabs>
                <w:tab w:val="left" w:pos="0"/>
              </w:tabs>
              <w:spacing w:line="240" w:lineRule="auto"/>
              <w:rPr>
                <w:b/>
                <w:color w:val="000000" w:themeColor="text1"/>
                <w:szCs w:val="22"/>
                <w:lang w:val="en-US"/>
              </w:rPr>
            </w:pPr>
            <w:r w:rsidRPr="00850A76">
              <w:rPr>
                <w:color w:val="000000" w:themeColor="text1"/>
                <w:szCs w:val="22"/>
                <w:lang w:val="pt-BR"/>
              </w:rPr>
              <w:t xml:space="preserve">Pfizer </w:t>
            </w:r>
            <w:r w:rsidRPr="00850A76">
              <w:rPr>
                <w:color w:val="000000" w:themeColor="text1"/>
                <w:lang w:val="it-IT"/>
              </w:rPr>
              <w:t>Romania</w:t>
            </w:r>
            <w:r w:rsidRPr="00850A76">
              <w:rPr>
                <w:color w:val="000000" w:themeColor="text1"/>
                <w:lang w:val="en-US"/>
              </w:rPr>
              <w:t xml:space="preserve"> </w:t>
            </w:r>
            <w:r w:rsidRPr="00850A76">
              <w:rPr>
                <w:color w:val="000000" w:themeColor="text1"/>
                <w:szCs w:val="22"/>
                <w:lang w:val="pt-BR"/>
              </w:rPr>
              <w:t>S.R.L.</w:t>
            </w:r>
          </w:p>
        </w:tc>
      </w:tr>
      <w:tr w:rsidR="00485261" w:rsidRPr="00850A76" w14:paraId="69ED4C2B" w14:textId="77777777" w:rsidTr="001E3583">
        <w:trPr>
          <w:trHeight w:val="20"/>
        </w:trPr>
        <w:tc>
          <w:tcPr>
            <w:tcW w:w="4503" w:type="dxa"/>
            <w:shd w:val="clear" w:color="auto" w:fill="auto"/>
          </w:tcPr>
          <w:p w14:paraId="12E1A63B" w14:textId="77777777" w:rsidR="00485261" w:rsidRPr="00850A76" w:rsidRDefault="00485261" w:rsidP="001E3583">
            <w:pPr>
              <w:tabs>
                <w:tab w:val="left" w:pos="0"/>
              </w:tabs>
              <w:spacing w:line="240" w:lineRule="auto"/>
              <w:rPr>
                <w:color w:val="000000" w:themeColor="text1"/>
                <w:szCs w:val="22"/>
              </w:rPr>
            </w:pPr>
            <w:r w:rsidRPr="00850A76">
              <w:rPr>
                <w:color w:val="000000" w:themeColor="text1"/>
                <w:szCs w:val="22"/>
              </w:rPr>
              <w:t>Tél: +33 (0)1 58 07 34 40</w:t>
            </w:r>
          </w:p>
        </w:tc>
        <w:tc>
          <w:tcPr>
            <w:tcW w:w="4820" w:type="dxa"/>
            <w:shd w:val="clear" w:color="auto" w:fill="auto"/>
          </w:tcPr>
          <w:p w14:paraId="75B2DDA0" w14:textId="77777777" w:rsidR="00485261" w:rsidRPr="00850A76" w:rsidRDefault="00485261" w:rsidP="001E3583">
            <w:pPr>
              <w:tabs>
                <w:tab w:val="left" w:pos="0"/>
              </w:tabs>
              <w:spacing w:line="240" w:lineRule="auto"/>
              <w:rPr>
                <w:b/>
                <w:color w:val="000000" w:themeColor="text1"/>
                <w:szCs w:val="22"/>
              </w:rPr>
            </w:pPr>
            <w:r w:rsidRPr="00850A76">
              <w:rPr>
                <w:color w:val="000000" w:themeColor="text1"/>
                <w:szCs w:val="22"/>
              </w:rPr>
              <w:t>Tel: +40 21 207 28 00</w:t>
            </w:r>
          </w:p>
        </w:tc>
      </w:tr>
      <w:tr w:rsidR="00485261" w:rsidRPr="00850A76" w14:paraId="26188E0F" w14:textId="77777777" w:rsidTr="001E3583">
        <w:trPr>
          <w:trHeight w:val="20"/>
        </w:trPr>
        <w:tc>
          <w:tcPr>
            <w:tcW w:w="4503" w:type="dxa"/>
            <w:shd w:val="clear" w:color="auto" w:fill="auto"/>
          </w:tcPr>
          <w:p w14:paraId="4F8FF000" w14:textId="77777777" w:rsidR="00485261" w:rsidRPr="00850A76" w:rsidRDefault="00485261" w:rsidP="001E3583">
            <w:pPr>
              <w:tabs>
                <w:tab w:val="left" w:pos="0"/>
              </w:tabs>
              <w:spacing w:line="240" w:lineRule="auto"/>
              <w:rPr>
                <w:b/>
                <w:bCs/>
                <w:color w:val="000000" w:themeColor="text1"/>
                <w:szCs w:val="22"/>
              </w:rPr>
            </w:pPr>
          </w:p>
        </w:tc>
        <w:tc>
          <w:tcPr>
            <w:tcW w:w="4820" w:type="dxa"/>
            <w:shd w:val="clear" w:color="auto" w:fill="auto"/>
          </w:tcPr>
          <w:p w14:paraId="5FF71CCB" w14:textId="77777777" w:rsidR="00485261" w:rsidRPr="00850A76" w:rsidRDefault="00485261" w:rsidP="001E3583">
            <w:pPr>
              <w:tabs>
                <w:tab w:val="left" w:pos="0"/>
              </w:tabs>
              <w:spacing w:line="240" w:lineRule="auto"/>
              <w:rPr>
                <w:b/>
                <w:color w:val="000000" w:themeColor="text1"/>
                <w:szCs w:val="22"/>
              </w:rPr>
            </w:pPr>
          </w:p>
        </w:tc>
      </w:tr>
      <w:tr w:rsidR="00485261" w:rsidRPr="00850A76" w14:paraId="394DB095" w14:textId="77777777" w:rsidTr="001E3583">
        <w:trPr>
          <w:trHeight w:val="20"/>
        </w:trPr>
        <w:tc>
          <w:tcPr>
            <w:tcW w:w="4503" w:type="dxa"/>
            <w:shd w:val="clear" w:color="auto" w:fill="auto"/>
          </w:tcPr>
          <w:p w14:paraId="170EA806" w14:textId="77777777" w:rsidR="00485261" w:rsidRPr="00850A76" w:rsidRDefault="00485261" w:rsidP="001E3583">
            <w:pPr>
              <w:keepNext/>
              <w:keepLines/>
              <w:tabs>
                <w:tab w:val="left" w:pos="0"/>
              </w:tabs>
              <w:spacing w:line="240" w:lineRule="auto"/>
              <w:rPr>
                <w:b/>
                <w:bCs/>
                <w:color w:val="000000" w:themeColor="text1"/>
                <w:szCs w:val="22"/>
              </w:rPr>
            </w:pPr>
            <w:r w:rsidRPr="00850A76">
              <w:rPr>
                <w:b/>
                <w:bCs/>
                <w:color w:val="000000" w:themeColor="text1"/>
                <w:szCs w:val="22"/>
              </w:rPr>
              <w:t>Hrvatska</w:t>
            </w:r>
          </w:p>
        </w:tc>
        <w:tc>
          <w:tcPr>
            <w:tcW w:w="4820" w:type="dxa"/>
            <w:shd w:val="clear" w:color="auto" w:fill="auto"/>
          </w:tcPr>
          <w:p w14:paraId="2850A81A" w14:textId="77777777" w:rsidR="00485261" w:rsidRPr="00850A76" w:rsidRDefault="00485261" w:rsidP="001E3583">
            <w:pPr>
              <w:keepNext/>
              <w:keepLines/>
              <w:tabs>
                <w:tab w:val="left" w:pos="-720"/>
                <w:tab w:val="left" w:pos="4536"/>
              </w:tabs>
              <w:rPr>
                <w:b/>
                <w:color w:val="000000" w:themeColor="text1"/>
                <w:szCs w:val="22"/>
              </w:rPr>
            </w:pPr>
            <w:r w:rsidRPr="00850A76">
              <w:rPr>
                <w:b/>
                <w:bCs/>
                <w:color w:val="000000" w:themeColor="text1"/>
                <w:szCs w:val="22"/>
              </w:rPr>
              <w:t>Slovenija</w:t>
            </w:r>
          </w:p>
        </w:tc>
      </w:tr>
      <w:tr w:rsidR="00485261" w:rsidRPr="002B18A1" w14:paraId="30D8B2DE" w14:textId="77777777" w:rsidTr="001E3583">
        <w:trPr>
          <w:trHeight w:val="20"/>
        </w:trPr>
        <w:tc>
          <w:tcPr>
            <w:tcW w:w="4503" w:type="dxa"/>
            <w:shd w:val="clear" w:color="auto" w:fill="auto"/>
          </w:tcPr>
          <w:p w14:paraId="747C1460" w14:textId="77777777" w:rsidR="00485261" w:rsidRPr="00850A76" w:rsidRDefault="00485261" w:rsidP="001E3583">
            <w:pPr>
              <w:keepNext/>
              <w:keepLines/>
              <w:tabs>
                <w:tab w:val="left" w:pos="0"/>
              </w:tabs>
              <w:spacing w:line="240" w:lineRule="auto"/>
              <w:rPr>
                <w:bCs/>
                <w:color w:val="000000" w:themeColor="text1"/>
                <w:szCs w:val="22"/>
                <w:lang w:val="it-IT"/>
              </w:rPr>
            </w:pPr>
            <w:r w:rsidRPr="00850A76">
              <w:rPr>
                <w:bCs/>
                <w:color w:val="000000" w:themeColor="text1"/>
                <w:szCs w:val="22"/>
                <w:lang w:val="it-IT"/>
              </w:rPr>
              <w:t>Pfizer Croatia d.o.o.</w:t>
            </w:r>
          </w:p>
          <w:p w14:paraId="57269551" w14:textId="77777777" w:rsidR="00485261" w:rsidRPr="00850A76" w:rsidRDefault="00485261" w:rsidP="001E3583">
            <w:pPr>
              <w:keepNext/>
              <w:keepLines/>
              <w:tabs>
                <w:tab w:val="left" w:pos="0"/>
              </w:tabs>
              <w:spacing w:line="240" w:lineRule="auto"/>
              <w:rPr>
                <w:b/>
                <w:bCs/>
                <w:color w:val="000000" w:themeColor="text1"/>
                <w:szCs w:val="22"/>
                <w:lang w:val="en-US"/>
              </w:rPr>
            </w:pPr>
            <w:r w:rsidRPr="00850A76">
              <w:rPr>
                <w:bCs/>
                <w:color w:val="000000" w:themeColor="text1"/>
                <w:szCs w:val="22"/>
              </w:rPr>
              <w:t>Tel: + 385 1 3908 777</w:t>
            </w:r>
          </w:p>
        </w:tc>
        <w:tc>
          <w:tcPr>
            <w:tcW w:w="4820" w:type="dxa"/>
            <w:shd w:val="clear" w:color="auto" w:fill="auto"/>
          </w:tcPr>
          <w:p w14:paraId="7E3B3ABC" w14:textId="77777777" w:rsidR="00485261" w:rsidRPr="00850A76" w:rsidRDefault="00485261" w:rsidP="001E3583">
            <w:pPr>
              <w:keepNext/>
              <w:tabs>
                <w:tab w:val="left" w:pos="0"/>
              </w:tabs>
              <w:spacing w:line="240" w:lineRule="auto"/>
              <w:rPr>
                <w:color w:val="000000" w:themeColor="text1"/>
                <w:szCs w:val="22"/>
                <w:lang w:val="en-US"/>
              </w:rPr>
            </w:pPr>
            <w:r w:rsidRPr="00850A76">
              <w:rPr>
                <w:color w:val="000000" w:themeColor="text1"/>
                <w:szCs w:val="22"/>
                <w:lang w:val="en-US"/>
              </w:rPr>
              <w:t>Pfizer Luxembourg SARL</w:t>
            </w:r>
          </w:p>
          <w:p w14:paraId="4149373B" w14:textId="77777777" w:rsidR="00485261" w:rsidRPr="00850A76" w:rsidRDefault="00485261" w:rsidP="001E3583">
            <w:pPr>
              <w:keepNext/>
              <w:keepLines/>
              <w:rPr>
                <w:color w:val="000000" w:themeColor="text1"/>
                <w:szCs w:val="22"/>
                <w:lang w:val="en-US"/>
              </w:rPr>
            </w:pPr>
            <w:r w:rsidRPr="00850A76">
              <w:rPr>
                <w:bCs/>
                <w:color w:val="000000" w:themeColor="text1"/>
                <w:szCs w:val="22"/>
                <w:lang w:val="en-US"/>
              </w:rPr>
              <w:t>Pfizer, podružnica za svetovanje s področja farmacevtske dejavnosti, Ljubljana</w:t>
            </w:r>
            <w:r w:rsidRPr="00850A76">
              <w:rPr>
                <w:color w:val="000000" w:themeColor="text1"/>
                <w:szCs w:val="22"/>
                <w:lang w:val="en-US"/>
              </w:rPr>
              <w:t xml:space="preserve"> </w:t>
            </w:r>
          </w:p>
        </w:tc>
      </w:tr>
      <w:tr w:rsidR="00485261" w:rsidRPr="00850A76" w14:paraId="78ECDACF" w14:textId="77777777" w:rsidTr="001E3583">
        <w:trPr>
          <w:trHeight w:val="20"/>
        </w:trPr>
        <w:tc>
          <w:tcPr>
            <w:tcW w:w="4503" w:type="dxa"/>
            <w:shd w:val="clear" w:color="auto" w:fill="auto"/>
          </w:tcPr>
          <w:p w14:paraId="0452BFBA" w14:textId="77777777" w:rsidR="00485261" w:rsidRPr="00850A76" w:rsidRDefault="00485261" w:rsidP="001E3583">
            <w:pPr>
              <w:keepNext/>
              <w:keepLines/>
              <w:tabs>
                <w:tab w:val="left" w:pos="0"/>
              </w:tabs>
              <w:spacing w:line="240" w:lineRule="auto"/>
              <w:rPr>
                <w:b/>
                <w:bCs/>
                <w:color w:val="000000" w:themeColor="text1"/>
                <w:szCs w:val="22"/>
                <w:lang w:val="en-US"/>
              </w:rPr>
            </w:pPr>
          </w:p>
        </w:tc>
        <w:tc>
          <w:tcPr>
            <w:tcW w:w="4820" w:type="dxa"/>
            <w:shd w:val="clear" w:color="auto" w:fill="auto"/>
          </w:tcPr>
          <w:p w14:paraId="7591E436" w14:textId="77777777" w:rsidR="00485261" w:rsidRPr="00850A76" w:rsidRDefault="00485261" w:rsidP="001E3583">
            <w:pPr>
              <w:keepNext/>
              <w:keepLines/>
              <w:rPr>
                <w:color w:val="000000" w:themeColor="text1"/>
                <w:szCs w:val="22"/>
              </w:rPr>
            </w:pPr>
            <w:r w:rsidRPr="00850A76">
              <w:rPr>
                <w:color w:val="000000" w:themeColor="text1"/>
                <w:szCs w:val="22"/>
              </w:rPr>
              <w:t>Tel: + 386 (0) 1 52 11 400</w:t>
            </w:r>
          </w:p>
        </w:tc>
      </w:tr>
      <w:tr w:rsidR="00485261" w:rsidRPr="00850A76" w14:paraId="1477A88C" w14:textId="77777777" w:rsidTr="001E3583">
        <w:trPr>
          <w:trHeight w:val="20"/>
        </w:trPr>
        <w:tc>
          <w:tcPr>
            <w:tcW w:w="4503" w:type="dxa"/>
            <w:shd w:val="clear" w:color="auto" w:fill="auto"/>
          </w:tcPr>
          <w:p w14:paraId="31932652" w14:textId="77777777" w:rsidR="00485261" w:rsidRPr="00850A76" w:rsidRDefault="00485261" w:rsidP="001E3583">
            <w:pPr>
              <w:tabs>
                <w:tab w:val="left" w:pos="0"/>
              </w:tabs>
              <w:spacing w:line="240" w:lineRule="auto"/>
              <w:rPr>
                <w:b/>
                <w:bCs/>
                <w:color w:val="000000" w:themeColor="text1"/>
                <w:szCs w:val="22"/>
              </w:rPr>
            </w:pPr>
          </w:p>
        </w:tc>
        <w:tc>
          <w:tcPr>
            <w:tcW w:w="4820" w:type="dxa"/>
            <w:shd w:val="clear" w:color="auto" w:fill="auto"/>
          </w:tcPr>
          <w:p w14:paraId="7531D9A6" w14:textId="77777777" w:rsidR="00485261" w:rsidRPr="00850A76" w:rsidRDefault="00485261" w:rsidP="001E3583">
            <w:pPr>
              <w:tabs>
                <w:tab w:val="left" w:pos="0"/>
              </w:tabs>
              <w:spacing w:line="240" w:lineRule="auto"/>
              <w:rPr>
                <w:b/>
                <w:color w:val="000000" w:themeColor="text1"/>
                <w:szCs w:val="22"/>
              </w:rPr>
            </w:pPr>
          </w:p>
        </w:tc>
      </w:tr>
      <w:tr w:rsidR="00485261" w:rsidRPr="00850A76" w14:paraId="1671F7D8" w14:textId="77777777" w:rsidTr="001E3583">
        <w:trPr>
          <w:trHeight w:val="20"/>
        </w:trPr>
        <w:tc>
          <w:tcPr>
            <w:tcW w:w="4503" w:type="dxa"/>
            <w:shd w:val="clear" w:color="auto" w:fill="auto"/>
          </w:tcPr>
          <w:p w14:paraId="4D89C46C" w14:textId="77777777" w:rsidR="00485261" w:rsidRPr="00850A76" w:rsidRDefault="00485261" w:rsidP="001E3583">
            <w:pPr>
              <w:keepNext/>
              <w:tabs>
                <w:tab w:val="left" w:pos="0"/>
              </w:tabs>
              <w:spacing w:line="240" w:lineRule="auto"/>
              <w:rPr>
                <w:b/>
                <w:color w:val="000000" w:themeColor="text1"/>
                <w:szCs w:val="22"/>
              </w:rPr>
            </w:pPr>
            <w:r w:rsidRPr="00850A76">
              <w:rPr>
                <w:b/>
                <w:color w:val="000000" w:themeColor="text1"/>
                <w:szCs w:val="22"/>
              </w:rPr>
              <w:lastRenderedPageBreak/>
              <w:t>Ireland</w:t>
            </w:r>
          </w:p>
        </w:tc>
        <w:tc>
          <w:tcPr>
            <w:tcW w:w="4820" w:type="dxa"/>
            <w:shd w:val="clear" w:color="auto" w:fill="auto"/>
          </w:tcPr>
          <w:p w14:paraId="39413A9A" w14:textId="77777777" w:rsidR="00485261" w:rsidRPr="00850A76" w:rsidRDefault="00485261" w:rsidP="001E3583">
            <w:pPr>
              <w:keepNext/>
              <w:spacing w:line="240" w:lineRule="auto"/>
              <w:rPr>
                <w:b/>
                <w:color w:val="000000" w:themeColor="text1"/>
                <w:szCs w:val="22"/>
              </w:rPr>
            </w:pPr>
            <w:r w:rsidRPr="00850A76">
              <w:rPr>
                <w:b/>
                <w:bCs/>
                <w:color w:val="000000" w:themeColor="text1"/>
                <w:szCs w:val="22"/>
              </w:rPr>
              <w:t>Slovenská republika</w:t>
            </w:r>
          </w:p>
        </w:tc>
      </w:tr>
      <w:tr w:rsidR="00485261" w:rsidRPr="002B18A1" w14:paraId="159DC281" w14:textId="77777777" w:rsidTr="001E3583">
        <w:trPr>
          <w:trHeight w:val="20"/>
        </w:trPr>
        <w:tc>
          <w:tcPr>
            <w:tcW w:w="4503" w:type="dxa"/>
            <w:shd w:val="clear" w:color="auto" w:fill="auto"/>
          </w:tcPr>
          <w:p w14:paraId="2D3DE167" w14:textId="0916067C" w:rsidR="00485261" w:rsidRPr="00850A76" w:rsidRDefault="00485261" w:rsidP="001E3583">
            <w:pPr>
              <w:keepNext/>
              <w:tabs>
                <w:tab w:val="left" w:pos="0"/>
              </w:tabs>
              <w:spacing w:line="240" w:lineRule="auto"/>
              <w:rPr>
                <w:color w:val="000000" w:themeColor="text1"/>
                <w:szCs w:val="22"/>
                <w:lang w:val="en-US"/>
              </w:rPr>
            </w:pPr>
            <w:r w:rsidRPr="00850A76">
              <w:rPr>
                <w:color w:val="000000" w:themeColor="text1"/>
                <w:szCs w:val="22"/>
                <w:lang w:val="en-US"/>
              </w:rPr>
              <w:t>Pfizer Healthcare Ireland</w:t>
            </w:r>
            <w:r w:rsidR="004534D0">
              <w:rPr>
                <w:color w:val="000000" w:themeColor="text1"/>
                <w:szCs w:val="22"/>
                <w:lang w:val="en-US"/>
              </w:rPr>
              <w:t xml:space="preserve"> </w:t>
            </w:r>
            <w:r w:rsidR="004534D0" w:rsidRPr="000B3891">
              <w:rPr>
                <w:szCs w:val="22"/>
                <w:lang w:val="en-US"/>
              </w:rPr>
              <w:t>Unlimited Company</w:t>
            </w:r>
          </w:p>
          <w:p w14:paraId="39FCEE48" w14:textId="63CC3370" w:rsidR="00485261" w:rsidRPr="00850A76" w:rsidRDefault="00485261" w:rsidP="001E3583">
            <w:pPr>
              <w:keepNext/>
              <w:tabs>
                <w:tab w:val="left" w:pos="0"/>
              </w:tabs>
              <w:spacing w:line="240" w:lineRule="auto"/>
              <w:rPr>
                <w:color w:val="000000" w:themeColor="text1"/>
                <w:szCs w:val="22"/>
                <w:lang w:val="en-US"/>
              </w:rPr>
            </w:pPr>
            <w:r w:rsidRPr="00850A76">
              <w:rPr>
                <w:color w:val="000000" w:themeColor="text1"/>
                <w:szCs w:val="22"/>
                <w:lang w:val="en-US"/>
              </w:rPr>
              <w:t xml:space="preserve">Tel: </w:t>
            </w:r>
            <w:r w:rsidR="00766C22">
              <w:rPr>
                <w:color w:val="000000" w:themeColor="text1"/>
                <w:szCs w:val="22"/>
                <w:lang w:val="en-US"/>
              </w:rPr>
              <w:t>+</w:t>
            </w:r>
            <w:r w:rsidRPr="00850A76">
              <w:rPr>
                <w:color w:val="000000" w:themeColor="text1"/>
                <w:szCs w:val="22"/>
                <w:lang w:val="en-US"/>
              </w:rPr>
              <w:t>1800 633 363 (toll free)</w:t>
            </w:r>
          </w:p>
          <w:p w14:paraId="374E0D09" w14:textId="5EF505EF" w:rsidR="00485261" w:rsidRPr="00850A76" w:rsidRDefault="00766C22" w:rsidP="001E3583">
            <w:pPr>
              <w:keepNext/>
              <w:tabs>
                <w:tab w:val="left" w:pos="0"/>
              </w:tabs>
              <w:spacing w:line="240" w:lineRule="auto"/>
              <w:rPr>
                <w:color w:val="000000" w:themeColor="text1"/>
                <w:szCs w:val="22"/>
              </w:rPr>
            </w:pPr>
            <w:r>
              <w:rPr>
                <w:color w:val="000000" w:themeColor="text1"/>
                <w:szCs w:val="22"/>
              </w:rPr>
              <w:t xml:space="preserve">Tel: </w:t>
            </w:r>
            <w:r w:rsidR="00485261" w:rsidRPr="00850A76">
              <w:rPr>
                <w:color w:val="000000" w:themeColor="text1"/>
                <w:szCs w:val="22"/>
              </w:rPr>
              <w:t>+44 (0)1304 616161</w:t>
            </w:r>
          </w:p>
        </w:tc>
        <w:tc>
          <w:tcPr>
            <w:tcW w:w="4820" w:type="dxa"/>
            <w:shd w:val="clear" w:color="auto" w:fill="auto"/>
          </w:tcPr>
          <w:p w14:paraId="4856D3AF" w14:textId="77777777" w:rsidR="00485261" w:rsidRPr="00850A76" w:rsidRDefault="00485261" w:rsidP="001E3583">
            <w:pPr>
              <w:keepNext/>
              <w:tabs>
                <w:tab w:val="left" w:pos="0"/>
              </w:tabs>
              <w:spacing w:line="240" w:lineRule="auto"/>
              <w:rPr>
                <w:bCs/>
                <w:color w:val="000000" w:themeColor="text1"/>
                <w:szCs w:val="22"/>
                <w:lang w:val="pt-BR"/>
              </w:rPr>
            </w:pPr>
            <w:r w:rsidRPr="00850A76">
              <w:rPr>
                <w:bCs/>
                <w:color w:val="000000" w:themeColor="text1"/>
                <w:szCs w:val="22"/>
                <w:lang w:val="pt-BR"/>
              </w:rPr>
              <w:t>Pfizer Luxembourg SARL</w:t>
            </w:r>
            <w:r w:rsidRPr="00850A76">
              <w:rPr>
                <w:color w:val="000000" w:themeColor="text1"/>
                <w:szCs w:val="22"/>
                <w:lang w:val="pt-BR"/>
              </w:rPr>
              <w:t>, organizačná zložka</w:t>
            </w:r>
            <w:r w:rsidRPr="00850A76">
              <w:rPr>
                <w:bCs/>
                <w:color w:val="000000" w:themeColor="text1"/>
                <w:szCs w:val="22"/>
                <w:lang w:val="pt-BR"/>
              </w:rPr>
              <w:t xml:space="preserve"> </w:t>
            </w:r>
          </w:p>
          <w:p w14:paraId="4603AA01" w14:textId="77777777" w:rsidR="00485261" w:rsidRPr="003B6A48" w:rsidRDefault="00485261" w:rsidP="001E3583">
            <w:pPr>
              <w:keepNext/>
              <w:tabs>
                <w:tab w:val="left" w:pos="0"/>
              </w:tabs>
              <w:spacing w:line="240" w:lineRule="auto"/>
              <w:rPr>
                <w:b/>
                <w:color w:val="000000" w:themeColor="text1"/>
                <w:szCs w:val="22"/>
                <w:lang w:val="en-GB"/>
              </w:rPr>
            </w:pPr>
            <w:r w:rsidRPr="003B6A48">
              <w:rPr>
                <w:color w:val="000000" w:themeColor="text1"/>
                <w:szCs w:val="22"/>
                <w:lang w:val="en-GB"/>
              </w:rPr>
              <w:t xml:space="preserve">Tel: </w:t>
            </w:r>
            <w:r w:rsidRPr="003B6A48">
              <w:rPr>
                <w:bCs/>
                <w:color w:val="000000" w:themeColor="text1"/>
                <w:szCs w:val="22"/>
                <w:lang w:val="en-GB"/>
              </w:rPr>
              <w:t>+421-2-3355 5500</w:t>
            </w:r>
          </w:p>
        </w:tc>
      </w:tr>
      <w:tr w:rsidR="00485261" w:rsidRPr="002B18A1" w14:paraId="1007E76E" w14:textId="77777777" w:rsidTr="001E3583">
        <w:trPr>
          <w:trHeight w:val="20"/>
        </w:trPr>
        <w:tc>
          <w:tcPr>
            <w:tcW w:w="4503" w:type="dxa"/>
            <w:shd w:val="clear" w:color="auto" w:fill="auto"/>
          </w:tcPr>
          <w:p w14:paraId="603B960B" w14:textId="77777777" w:rsidR="00485261" w:rsidRPr="003B6A48" w:rsidRDefault="00485261" w:rsidP="001E3583">
            <w:pPr>
              <w:keepNext/>
              <w:tabs>
                <w:tab w:val="left" w:pos="0"/>
              </w:tabs>
              <w:spacing w:line="240" w:lineRule="auto"/>
              <w:rPr>
                <w:color w:val="000000" w:themeColor="text1"/>
                <w:szCs w:val="22"/>
                <w:lang w:val="en-GB"/>
              </w:rPr>
            </w:pPr>
          </w:p>
        </w:tc>
        <w:tc>
          <w:tcPr>
            <w:tcW w:w="4820" w:type="dxa"/>
            <w:shd w:val="clear" w:color="auto" w:fill="auto"/>
          </w:tcPr>
          <w:p w14:paraId="68F81343" w14:textId="77777777" w:rsidR="00485261" w:rsidRPr="003B6A48" w:rsidRDefault="00485261" w:rsidP="001E3583">
            <w:pPr>
              <w:keepNext/>
              <w:tabs>
                <w:tab w:val="left" w:pos="0"/>
              </w:tabs>
              <w:spacing w:line="240" w:lineRule="auto"/>
              <w:rPr>
                <w:color w:val="000000" w:themeColor="text1"/>
                <w:szCs w:val="22"/>
                <w:lang w:val="en-GB"/>
              </w:rPr>
            </w:pPr>
          </w:p>
        </w:tc>
      </w:tr>
      <w:tr w:rsidR="00485261" w:rsidRPr="00850A76" w14:paraId="375C3FF1" w14:textId="77777777" w:rsidTr="001E3583">
        <w:trPr>
          <w:trHeight w:val="20"/>
        </w:trPr>
        <w:tc>
          <w:tcPr>
            <w:tcW w:w="4503" w:type="dxa"/>
            <w:shd w:val="clear" w:color="auto" w:fill="auto"/>
          </w:tcPr>
          <w:p w14:paraId="1A4624A1" w14:textId="77777777" w:rsidR="00485261" w:rsidRPr="00850A76" w:rsidRDefault="00485261" w:rsidP="002F4860">
            <w:pPr>
              <w:keepNext/>
              <w:keepLines/>
              <w:rPr>
                <w:b/>
                <w:color w:val="000000" w:themeColor="text1"/>
                <w:szCs w:val="22"/>
              </w:rPr>
            </w:pPr>
            <w:r w:rsidRPr="00850A76">
              <w:rPr>
                <w:b/>
                <w:color w:val="000000" w:themeColor="text1"/>
                <w:szCs w:val="22"/>
              </w:rPr>
              <w:t>Ís</w:t>
            </w:r>
            <w:r w:rsidRPr="00850A76">
              <w:rPr>
                <w:b/>
                <w:snapToGrid w:val="0"/>
                <w:color w:val="000000" w:themeColor="text1"/>
                <w:szCs w:val="22"/>
              </w:rPr>
              <w:t>land</w:t>
            </w:r>
          </w:p>
        </w:tc>
        <w:tc>
          <w:tcPr>
            <w:tcW w:w="4820" w:type="dxa"/>
            <w:shd w:val="clear" w:color="auto" w:fill="auto"/>
          </w:tcPr>
          <w:p w14:paraId="0FF7FAC6" w14:textId="77777777" w:rsidR="00485261" w:rsidRPr="00850A76" w:rsidRDefault="00485261" w:rsidP="002F4860">
            <w:pPr>
              <w:keepNext/>
              <w:keepLines/>
              <w:tabs>
                <w:tab w:val="left" w:pos="0"/>
              </w:tabs>
              <w:spacing w:line="240" w:lineRule="auto"/>
              <w:rPr>
                <w:b/>
                <w:color w:val="000000" w:themeColor="text1"/>
                <w:szCs w:val="22"/>
              </w:rPr>
            </w:pPr>
            <w:r w:rsidRPr="00850A76">
              <w:rPr>
                <w:b/>
                <w:color w:val="000000" w:themeColor="text1"/>
                <w:szCs w:val="22"/>
              </w:rPr>
              <w:t>Suomi/Finland</w:t>
            </w:r>
          </w:p>
        </w:tc>
      </w:tr>
      <w:tr w:rsidR="00485261" w:rsidRPr="00850A76" w14:paraId="0A2039F9" w14:textId="77777777" w:rsidTr="001E3583">
        <w:trPr>
          <w:trHeight w:val="20"/>
        </w:trPr>
        <w:tc>
          <w:tcPr>
            <w:tcW w:w="4503" w:type="dxa"/>
            <w:shd w:val="clear" w:color="auto" w:fill="auto"/>
          </w:tcPr>
          <w:p w14:paraId="690DDB5D" w14:textId="77777777" w:rsidR="00485261" w:rsidRPr="00850A76" w:rsidRDefault="00485261" w:rsidP="002F4860">
            <w:pPr>
              <w:keepNext/>
              <w:tabs>
                <w:tab w:val="clear" w:pos="567"/>
                <w:tab w:val="left" w:pos="0"/>
              </w:tabs>
              <w:spacing w:line="240" w:lineRule="auto"/>
              <w:rPr>
                <w:snapToGrid w:val="0"/>
                <w:color w:val="000000" w:themeColor="text1"/>
                <w:szCs w:val="22"/>
              </w:rPr>
            </w:pPr>
            <w:r w:rsidRPr="00850A76">
              <w:rPr>
                <w:snapToGrid w:val="0"/>
                <w:color w:val="000000" w:themeColor="text1"/>
                <w:szCs w:val="22"/>
              </w:rPr>
              <w:t>Icepharma hf.</w:t>
            </w:r>
          </w:p>
        </w:tc>
        <w:tc>
          <w:tcPr>
            <w:tcW w:w="4820" w:type="dxa"/>
            <w:shd w:val="clear" w:color="auto" w:fill="auto"/>
          </w:tcPr>
          <w:p w14:paraId="53A55E51" w14:textId="77777777" w:rsidR="00485261" w:rsidRPr="00850A76" w:rsidRDefault="00485261" w:rsidP="002F4860">
            <w:pPr>
              <w:keepNext/>
              <w:tabs>
                <w:tab w:val="clear" w:pos="567"/>
                <w:tab w:val="left" w:pos="720"/>
              </w:tabs>
              <w:autoSpaceDE w:val="0"/>
              <w:autoSpaceDN w:val="0"/>
              <w:adjustRightInd w:val="0"/>
              <w:spacing w:line="240" w:lineRule="auto"/>
              <w:rPr>
                <w:b/>
                <w:color w:val="000000" w:themeColor="text1"/>
                <w:szCs w:val="22"/>
                <w:lang w:val="en-US"/>
              </w:rPr>
            </w:pPr>
            <w:r w:rsidRPr="00850A76">
              <w:rPr>
                <w:color w:val="000000" w:themeColor="text1"/>
                <w:szCs w:val="22"/>
              </w:rPr>
              <w:t>Pfizer Oy</w:t>
            </w:r>
          </w:p>
        </w:tc>
      </w:tr>
      <w:tr w:rsidR="00485261" w:rsidRPr="00850A76" w14:paraId="4CB9F95E" w14:textId="77777777" w:rsidTr="001E3583">
        <w:trPr>
          <w:trHeight w:val="20"/>
        </w:trPr>
        <w:tc>
          <w:tcPr>
            <w:tcW w:w="4503" w:type="dxa"/>
            <w:shd w:val="clear" w:color="auto" w:fill="auto"/>
          </w:tcPr>
          <w:p w14:paraId="115CB231" w14:textId="77777777" w:rsidR="00485261" w:rsidRPr="00850A76" w:rsidRDefault="00485261" w:rsidP="002F4860">
            <w:pPr>
              <w:keepNext/>
              <w:tabs>
                <w:tab w:val="left" w:pos="0"/>
              </w:tabs>
              <w:spacing w:line="240" w:lineRule="auto"/>
              <w:rPr>
                <w:color w:val="000000" w:themeColor="text1"/>
                <w:szCs w:val="22"/>
              </w:rPr>
            </w:pPr>
            <w:r w:rsidRPr="00850A76">
              <w:rPr>
                <w:color w:val="000000" w:themeColor="text1"/>
                <w:szCs w:val="22"/>
              </w:rPr>
              <w:t>Sími</w:t>
            </w:r>
            <w:r w:rsidRPr="00850A76">
              <w:rPr>
                <w:snapToGrid w:val="0"/>
                <w:color w:val="000000" w:themeColor="text1"/>
                <w:szCs w:val="22"/>
              </w:rPr>
              <w:t>: + 354 540 8000</w:t>
            </w:r>
            <w:r w:rsidRPr="00850A76">
              <w:rPr>
                <w:rFonts w:eastAsia="MS Mincho"/>
                <w:color w:val="000000" w:themeColor="text1"/>
                <w:szCs w:val="22"/>
                <w:lang w:eastAsia="ja-JP"/>
              </w:rPr>
              <w:t xml:space="preserve"> </w:t>
            </w:r>
          </w:p>
        </w:tc>
        <w:tc>
          <w:tcPr>
            <w:tcW w:w="4820" w:type="dxa"/>
            <w:shd w:val="clear" w:color="auto" w:fill="auto"/>
          </w:tcPr>
          <w:p w14:paraId="2C2CC623" w14:textId="77777777" w:rsidR="00485261" w:rsidRPr="00850A76" w:rsidRDefault="00485261" w:rsidP="002F4860">
            <w:pPr>
              <w:keepNext/>
              <w:tabs>
                <w:tab w:val="left" w:pos="0"/>
              </w:tabs>
              <w:spacing w:line="240" w:lineRule="auto"/>
              <w:rPr>
                <w:b/>
                <w:color w:val="000000" w:themeColor="text1"/>
                <w:szCs w:val="22"/>
              </w:rPr>
            </w:pPr>
            <w:r w:rsidRPr="00850A76">
              <w:rPr>
                <w:color w:val="000000" w:themeColor="text1"/>
                <w:szCs w:val="22"/>
              </w:rPr>
              <w:t>Puh/Tel: +358 (0)9 430 040</w:t>
            </w:r>
          </w:p>
        </w:tc>
      </w:tr>
      <w:tr w:rsidR="00485261" w:rsidRPr="00850A76" w14:paraId="758128AF" w14:textId="77777777" w:rsidTr="001E3583">
        <w:trPr>
          <w:trHeight w:val="20"/>
        </w:trPr>
        <w:tc>
          <w:tcPr>
            <w:tcW w:w="4503" w:type="dxa"/>
            <w:shd w:val="clear" w:color="auto" w:fill="auto"/>
          </w:tcPr>
          <w:p w14:paraId="15A05E06" w14:textId="77777777" w:rsidR="00485261" w:rsidRPr="00850A76" w:rsidRDefault="00485261" w:rsidP="001E3583">
            <w:pPr>
              <w:tabs>
                <w:tab w:val="left" w:pos="0"/>
                <w:tab w:val="center" w:pos="4153"/>
                <w:tab w:val="right" w:pos="8306"/>
              </w:tabs>
              <w:spacing w:line="240" w:lineRule="auto"/>
              <w:rPr>
                <w:snapToGrid w:val="0"/>
                <w:color w:val="000000" w:themeColor="text1"/>
                <w:szCs w:val="22"/>
              </w:rPr>
            </w:pPr>
          </w:p>
        </w:tc>
        <w:tc>
          <w:tcPr>
            <w:tcW w:w="4820" w:type="dxa"/>
            <w:shd w:val="clear" w:color="auto" w:fill="auto"/>
          </w:tcPr>
          <w:p w14:paraId="4443BB9C" w14:textId="77777777" w:rsidR="00485261" w:rsidRPr="00850A76" w:rsidRDefault="00485261" w:rsidP="001E3583">
            <w:pPr>
              <w:tabs>
                <w:tab w:val="left" w:pos="0"/>
              </w:tabs>
              <w:spacing w:line="240" w:lineRule="auto"/>
              <w:rPr>
                <w:b/>
                <w:color w:val="000000" w:themeColor="text1"/>
                <w:szCs w:val="22"/>
              </w:rPr>
            </w:pPr>
          </w:p>
        </w:tc>
      </w:tr>
      <w:tr w:rsidR="00485261" w:rsidRPr="00850A76" w14:paraId="40D5D0E0" w14:textId="77777777" w:rsidTr="001E3583">
        <w:trPr>
          <w:trHeight w:val="20"/>
        </w:trPr>
        <w:tc>
          <w:tcPr>
            <w:tcW w:w="4503" w:type="dxa"/>
            <w:shd w:val="clear" w:color="auto" w:fill="auto"/>
          </w:tcPr>
          <w:p w14:paraId="7702B9AE" w14:textId="77777777" w:rsidR="00485261" w:rsidRPr="00850A76" w:rsidRDefault="00485261" w:rsidP="001E3583">
            <w:pPr>
              <w:keepNext/>
              <w:tabs>
                <w:tab w:val="left" w:pos="0"/>
              </w:tabs>
              <w:spacing w:line="240" w:lineRule="auto"/>
              <w:rPr>
                <w:b/>
                <w:color w:val="000000" w:themeColor="text1"/>
                <w:szCs w:val="22"/>
              </w:rPr>
            </w:pPr>
            <w:r w:rsidRPr="00850A76">
              <w:rPr>
                <w:b/>
                <w:color w:val="000000" w:themeColor="text1"/>
                <w:szCs w:val="22"/>
              </w:rPr>
              <w:t>Italia</w:t>
            </w:r>
          </w:p>
        </w:tc>
        <w:tc>
          <w:tcPr>
            <w:tcW w:w="4820" w:type="dxa"/>
            <w:shd w:val="clear" w:color="auto" w:fill="auto"/>
          </w:tcPr>
          <w:p w14:paraId="3E9A4F02" w14:textId="77777777" w:rsidR="00485261" w:rsidRPr="00850A76" w:rsidRDefault="00485261" w:rsidP="001E3583">
            <w:pPr>
              <w:keepNext/>
              <w:tabs>
                <w:tab w:val="left" w:pos="0"/>
              </w:tabs>
              <w:spacing w:line="240" w:lineRule="auto"/>
              <w:rPr>
                <w:b/>
                <w:color w:val="000000" w:themeColor="text1"/>
                <w:szCs w:val="22"/>
              </w:rPr>
            </w:pPr>
            <w:r w:rsidRPr="00850A76">
              <w:rPr>
                <w:b/>
                <w:color w:val="000000" w:themeColor="text1"/>
                <w:szCs w:val="22"/>
              </w:rPr>
              <w:t xml:space="preserve">Sverige </w:t>
            </w:r>
          </w:p>
        </w:tc>
      </w:tr>
      <w:tr w:rsidR="00485261" w:rsidRPr="00850A76" w14:paraId="52548B18" w14:textId="77777777" w:rsidTr="001E3583">
        <w:trPr>
          <w:trHeight w:val="20"/>
        </w:trPr>
        <w:tc>
          <w:tcPr>
            <w:tcW w:w="4503" w:type="dxa"/>
            <w:shd w:val="clear" w:color="auto" w:fill="auto"/>
          </w:tcPr>
          <w:p w14:paraId="65BAF059" w14:textId="77777777" w:rsidR="00485261" w:rsidRPr="00850A76" w:rsidRDefault="00485261" w:rsidP="001E3583">
            <w:pPr>
              <w:keepNext/>
              <w:tabs>
                <w:tab w:val="left" w:pos="0"/>
              </w:tabs>
              <w:spacing w:line="240" w:lineRule="auto"/>
              <w:rPr>
                <w:snapToGrid w:val="0"/>
                <w:color w:val="000000" w:themeColor="text1"/>
                <w:szCs w:val="22"/>
                <w:lang w:val="pt-BR"/>
              </w:rPr>
            </w:pPr>
            <w:r w:rsidRPr="00850A76">
              <w:rPr>
                <w:snapToGrid w:val="0"/>
                <w:color w:val="000000" w:themeColor="text1"/>
                <w:szCs w:val="22"/>
                <w:lang w:val="pt-BR"/>
              </w:rPr>
              <w:t>Pfizer S.r.l.</w:t>
            </w:r>
          </w:p>
          <w:p w14:paraId="4FA37167" w14:textId="77777777" w:rsidR="00485261" w:rsidRPr="00850A76" w:rsidRDefault="00485261" w:rsidP="001E3583">
            <w:pPr>
              <w:keepNext/>
              <w:tabs>
                <w:tab w:val="left" w:pos="0"/>
              </w:tabs>
              <w:spacing w:line="240" w:lineRule="auto"/>
              <w:rPr>
                <w:color w:val="000000" w:themeColor="text1"/>
                <w:szCs w:val="22"/>
                <w:lang w:val="en-US"/>
              </w:rPr>
            </w:pPr>
            <w:r w:rsidRPr="00850A76">
              <w:rPr>
                <w:color w:val="000000" w:themeColor="text1"/>
                <w:szCs w:val="22"/>
                <w:lang w:val="en-US"/>
              </w:rPr>
              <w:t>Tel: +39 06 33 18 21</w:t>
            </w:r>
          </w:p>
        </w:tc>
        <w:tc>
          <w:tcPr>
            <w:tcW w:w="4820" w:type="dxa"/>
            <w:shd w:val="clear" w:color="auto" w:fill="auto"/>
          </w:tcPr>
          <w:p w14:paraId="4C426BE9" w14:textId="77777777" w:rsidR="00485261" w:rsidRPr="00850A76" w:rsidRDefault="00485261" w:rsidP="001E3583">
            <w:pPr>
              <w:keepNext/>
              <w:tabs>
                <w:tab w:val="left" w:pos="0"/>
              </w:tabs>
              <w:spacing w:line="240" w:lineRule="auto"/>
              <w:rPr>
                <w:color w:val="000000" w:themeColor="text1"/>
                <w:szCs w:val="22"/>
              </w:rPr>
            </w:pPr>
            <w:r w:rsidRPr="00850A76">
              <w:rPr>
                <w:color w:val="000000" w:themeColor="text1"/>
                <w:szCs w:val="22"/>
              </w:rPr>
              <w:t>Pfizer AB</w:t>
            </w:r>
          </w:p>
          <w:p w14:paraId="2B32AE46" w14:textId="77777777" w:rsidR="00485261" w:rsidRPr="00850A76" w:rsidRDefault="00485261" w:rsidP="001E3583">
            <w:pPr>
              <w:keepNext/>
              <w:tabs>
                <w:tab w:val="clear" w:pos="567"/>
                <w:tab w:val="left" w:pos="0"/>
              </w:tabs>
              <w:spacing w:line="240" w:lineRule="auto"/>
              <w:rPr>
                <w:color w:val="000000" w:themeColor="text1"/>
                <w:szCs w:val="22"/>
              </w:rPr>
            </w:pPr>
            <w:r w:rsidRPr="00850A76">
              <w:rPr>
                <w:color w:val="000000" w:themeColor="text1"/>
                <w:szCs w:val="22"/>
              </w:rPr>
              <w:t>Tel: + 46 (0)8 550 520 00</w:t>
            </w:r>
          </w:p>
        </w:tc>
      </w:tr>
      <w:tr w:rsidR="00485261" w:rsidRPr="00850A76" w14:paraId="4C6BD011" w14:textId="77777777" w:rsidTr="001E3583">
        <w:trPr>
          <w:trHeight w:val="20"/>
        </w:trPr>
        <w:tc>
          <w:tcPr>
            <w:tcW w:w="4503" w:type="dxa"/>
            <w:shd w:val="clear" w:color="auto" w:fill="auto"/>
          </w:tcPr>
          <w:p w14:paraId="1069057E" w14:textId="77777777" w:rsidR="00485261" w:rsidRPr="00850A76" w:rsidRDefault="00485261" w:rsidP="001E3583">
            <w:pPr>
              <w:tabs>
                <w:tab w:val="left" w:pos="0"/>
              </w:tabs>
              <w:spacing w:line="240" w:lineRule="auto"/>
              <w:rPr>
                <w:strike/>
                <w:color w:val="000000" w:themeColor="text1"/>
                <w:szCs w:val="22"/>
              </w:rPr>
            </w:pPr>
          </w:p>
        </w:tc>
        <w:tc>
          <w:tcPr>
            <w:tcW w:w="4820" w:type="dxa"/>
            <w:shd w:val="clear" w:color="auto" w:fill="auto"/>
          </w:tcPr>
          <w:p w14:paraId="28046A39" w14:textId="77777777" w:rsidR="00485261" w:rsidRPr="00850A76" w:rsidRDefault="00485261" w:rsidP="001E3583">
            <w:pPr>
              <w:tabs>
                <w:tab w:val="left" w:pos="0"/>
              </w:tabs>
              <w:spacing w:line="240" w:lineRule="auto"/>
              <w:rPr>
                <w:strike/>
                <w:color w:val="000000" w:themeColor="text1"/>
                <w:szCs w:val="22"/>
              </w:rPr>
            </w:pPr>
          </w:p>
        </w:tc>
      </w:tr>
      <w:tr w:rsidR="00485261" w:rsidRPr="00850A76" w14:paraId="585C1F81" w14:textId="77777777" w:rsidTr="001E3583">
        <w:trPr>
          <w:trHeight w:val="20"/>
        </w:trPr>
        <w:tc>
          <w:tcPr>
            <w:tcW w:w="4503" w:type="dxa"/>
            <w:shd w:val="clear" w:color="auto" w:fill="auto"/>
          </w:tcPr>
          <w:p w14:paraId="5F1A0154" w14:textId="77777777" w:rsidR="00485261" w:rsidRPr="00850A76" w:rsidRDefault="00485261" w:rsidP="00F35E58">
            <w:pPr>
              <w:keepNext/>
              <w:tabs>
                <w:tab w:val="left" w:pos="0"/>
              </w:tabs>
              <w:spacing w:line="240" w:lineRule="auto"/>
              <w:rPr>
                <w:color w:val="000000" w:themeColor="text1"/>
                <w:szCs w:val="22"/>
              </w:rPr>
            </w:pPr>
            <w:r w:rsidRPr="00850A76">
              <w:rPr>
                <w:b/>
                <w:bCs/>
                <w:color w:val="000000" w:themeColor="text1"/>
                <w:szCs w:val="22"/>
              </w:rPr>
              <w:t>Κύπρος</w:t>
            </w:r>
          </w:p>
        </w:tc>
        <w:tc>
          <w:tcPr>
            <w:tcW w:w="4820" w:type="dxa"/>
            <w:shd w:val="clear" w:color="auto" w:fill="auto"/>
          </w:tcPr>
          <w:p w14:paraId="03B1D59A" w14:textId="176A200F" w:rsidR="00485261" w:rsidRPr="00850A76" w:rsidRDefault="00485261" w:rsidP="00F35E58">
            <w:pPr>
              <w:keepNext/>
              <w:tabs>
                <w:tab w:val="left" w:pos="0"/>
              </w:tabs>
              <w:spacing w:line="240" w:lineRule="auto"/>
              <w:rPr>
                <w:color w:val="000000" w:themeColor="text1"/>
                <w:szCs w:val="22"/>
              </w:rPr>
            </w:pPr>
          </w:p>
        </w:tc>
      </w:tr>
      <w:tr w:rsidR="00485261" w:rsidRPr="00850A76" w14:paraId="163B9720" w14:textId="77777777" w:rsidTr="001E3583">
        <w:trPr>
          <w:trHeight w:val="20"/>
        </w:trPr>
        <w:tc>
          <w:tcPr>
            <w:tcW w:w="4503" w:type="dxa"/>
            <w:shd w:val="clear" w:color="auto" w:fill="auto"/>
          </w:tcPr>
          <w:p w14:paraId="6131784B" w14:textId="77777777" w:rsidR="00485261" w:rsidRPr="00662FD2" w:rsidRDefault="00485261" w:rsidP="00F35E58">
            <w:pPr>
              <w:keepNext/>
              <w:rPr>
                <w:color w:val="000000" w:themeColor="text1"/>
                <w:szCs w:val="22"/>
                <w:lang w:val="en-US"/>
              </w:rPr>
            </w:pPr>
            <w:r w:rsidRPr="00662FD2">
              <w:rPr>
                <w:bCs/>
                <w:color w:val="000000" w:themeColor="text1"/>
                <w:szCs w:val="22"/>
                <w:lang w:val="en-US"/>
              </w:rPr>
              <w:t xml:space="preserve">PFIZER </w:t>
            </w:r>
            <w:r w:rsidRPr="00850A76">
              <w:rPr>
                <w:bCs/>
                <w:color w:val="000000" w:themeColor="text1"/>
                <w:szCs w:val="22"/>
                <w:lang w:val="el-GR"/>
              </w:rPr>
              <w:t>ΕΛΛΑΣ</w:t>
            </w:r>
            <w:r w:rsidRPr="00662FD2">
              <w:rPr>
                <w:bCs/>
                <w:color w:val="000000" w:themeColor="text1"/>
                <w:szCs w:val="22"/>
                <w:lang w:val="en-US"/>
              </w:rPr>
              <w:t xml:space="preserve"> </w:t>
            </w:r>
            <w:r w:rsidRPr="00850A76">
              <w:rPr>
                <w:bCs/>
                <w:color w:val="000000" w:themeColor="text1"/>
                <w:szCs w:val="22"/>
                <w:lang w:val="el-GR"/>
              </w:rPr>
              <w:t>Α</w:t>
            </w:r>
            <w:r w:rsidRPr="00662FD2">
              <w:rPr>
                <w:bCs/>
                <w:color w:val="000000" w:themeColor="text1"/>
                <w:szCs w:val="22"/>
                <w:lang w:val="en-US"/>
              </w:rPr>
              <w:t>.</w:t>
            </w:r>
            <w:r w:rsidRPr="00850A76">
              <w:rPr>
                <w:bCs/>
                <w:color w:val="000000" w:themeColor="text1"/>
                <w:szCs w:val="22"/>
                <w:lang w:val="el-GR"/>
              </w:rPr>
              <w:t>Ε</w:t>
            </w:r>
            <w:r w:rsidRPr="00662FD2">
              <w:rPr>
                <w:bCs/>
                <w:color w:val="000000" w:themeColor="text1"/>
                <w:szCs w:val="22"/>
                <w:lang w:val="en-US"/>
              </w:rPr>
              <w:t>.</w:t>
            </w:r>
            <w:r w:rsidRPr="00662FD2">
              <w:rPr>
                <w:color w:val="000000" w:themeColor="text1"/>
                <w:szCs w:val="22"/>
                <w:lang w:val="en-US"/>
              </w:rPr>
              <w:t xml:space="preserve"> (CYPRUS BRANCH)</w:t>
            </w:r>
          </w:p>
          <w:p w14:paraId="41E0CCAF" w14:textId="77777777" w:rsidR="00485261" w:rsidRPr="00850A76" w:rsidRDefault="00485261" w:rsidP="00F35E58">
            <w:pPr>
              <w:keepNext/>
              <w:tabs>
                <w:tab w:val="left" w:pos="0"/>
              </w:tabs>
              <w:spacing w:line="240" w:lineRule="auto"/>
              <w:rPr>
                <w:b/>
                <w:color w:val="000000" w:themeColor="text1"/>
                <w:szCs w:val="22"/>
              </w:rPr>
            </w:pPr>
            <w:r w:rsidRPr="00850A76">
              <w:rPr>
                <w:bCs/>
                <w:color w:val="000000" w:themeColor="text1"/>
                <w:szCs w:val="22"/>
                <w:lang w:val="el-GR"/>
              </w:rPr>
              <w:t>Τηλ</w:t>
            </w:r>
            <w:r w:rsidRPr="00850A76">
              <w:rPr>
                <w:bCs/>
                <w:color w:val="000000" w:themeColor="text1"/>
                <w:szCs w:val="22"/>
                <w:lang w:val="de-DE"/>
              </w:rPr>
              <w:t>: +357 22 817690</w:t>
            </w:r>
          </w:p>
        </w:tc>
        <w:tc>
          <w:tcPr>
            <w:tcW w:w="4820" w:type="dxa"/>
            <w:shd w:val="clear" w:color="auto" w:fill="auto"/>
          </w:tcPr>
          <w:p w14:paraId="2690A5F6" w14:textId="427D8B48" w:rsidR="00485261" w:rsidRPr="00850A76" w:rsidRDefault="00485261" w:rsidP="00F35E58">
            <w:pPr>
              <w:keepNext/>
              <w:tabs>
                <w:tab w:val="left" w:pos="0"/>
              </w:tabs>
              <w:spacing w:line="240" w:lineRule="auto"/>
              <w:rPr>
                <w:b/>
                <w:color w:val="000000" w:themeColor="text1"/>
                <w:szCs w:val="22"/>
              </w:rPr>
            </w:pPr>
          </w:p>
        </w:tc>
      </w:tr>
      <w:tr w:rsidR="00485261" w:rsidRPr="00850A76" w14:paraId="10787E68" w14:textId="77777777" w:rsidTr="001E3583">
        <w:trPr>
          <w:trHeight w:val="20"/>
        </w:trPr>
        <w:tc>
          <w:tcPr>
            <w:tcW w:w="4503" w:type="dxa"/>
            <w:shd w:val="clear" w:color="auto" w:fill="auto"/>
          </w:tcPr>
          <w:p w14:paraId="0721686A" w14:textId="77777777" w:rsidR="00485261" w:rsidRPr="00850A76" w:rsidRDefault="00485261" w:rsidP="001E3583">
            <w:pPr>
              <w:keepNext/>
              <w:rPr>
                <w:bCs/>
                <w:color w:val="000000" w:themeColor="text1"/>
                <w:szCs w:val="22"/>
                <w:lang w:val="de-DE"/>
              </w:rPr>
            </w:pPr>
          </w:p>
        </w:tc>
        <w:tc>
          <w:tcPr>
            <w:tcW w:w="4820" w:type="dxa"/>
            <w:shd w:val="clear" w:color="auto" w:fill="auto"/>
          </w:tcPr>
          <w:p w14:paraId="27AF706B" w14:textId="77777777" w:rsidR="00485261" w:rsidRPr="00850A76" w:rsidRDefault="00485261" w:rsidP="001E3583">
            <w:pPr>
              <w:keepNext/>
              <w:tabs>
                <w:tab w:val="left" w:pos="0"/>
              </w:tabs>
              <w:spacing w:line="240" w:lineRule="auto"/>
              <w:rPr>
                <w:color w:val="000000" w:themeColor="text1"/>
                <w:szCs w:val="22"/>
              </w:rPr>
            </w:pPr>
          </w:p>
        </w:tc>
      </w:tr>
      <w:tr w:rsidR="00485261" w:rsidRPr="00850A76" w14:paraId="515F625B" w14:textId="77777777" w:rsidTr="001E3583">
        <w:trPr>
          <w:trHeight w:val="20"/>
        </w:trPr>
        <w:tc>
          <w:tcPr>
            <w:tcW w:w="4503" w:type="dxa"/>
            <w:shd w:val="clear" w:color="auto" w:fill="auto"/>
          </w:tcPr>
          <w:p w14:paraId="799624D5" w14:textId="77777777" w:rsidR="00485261" w:rsidRPr="00850A76" w:rsidRDefault="00485261" w:rsidP="001E3583">
            <w:pPr>
              <w:keepNext/>
              <w:tabs>
                <w:tab w:val="left" w:pos="0"/>
              </w:tabs>
              <w:spacing w:line="240" w:lineRule="auto"/>
              <w:rPr>
                <w:color w:val="000000" w:themeColor="text1"/>
                <w:szCs w:val="22"/>
              </w:rPr>
            </w:pPr>
            <w:r w:rsidRPr="00850A76">
              <w:rPr>
                <w:b/>
                <w:bCs/>
                <w:color w:val="000000" w:themeColor="text1"/>
                <w:szCs w:val="22"/>
              </w:rPr>
              <w:t>Latvija</w:t>
            </w:r>
          </w:p>
        </w:tc>
        <w:tc>
          <w:tcPr>
            <w:tcW w:w="4820" w:type="dxa"/>
            <w:shd w:val="clear" w:color="auto" w:fill="auto"/>
          </w:tcPr>
          <w:p w14:paraId="10100368" w14:textId="77777777" w:rsidR="00485261" w:rsidRPr="00850A76" w:rsidRDefault="00485261" w:rsidP="001E3583">
            <w:pPr>
              <w:keepNext/>
              <w:tabs>
                <w:tab w:val="left" w:pos="0"/>
              </w:tabs>
              <w:spacing w:line="240" w:lineRule="auto"/>
              <w:rPr>
                <w:color w:val="000000" w:themeColor="text1"/>
                <w:szCs w:val="22"/>
              </w:rPr>
            </w:pPr>
          </w:p>
        </w:tc>
      </w:tr>
      <w:tr w:rsidR="00485261" w:rsidRPr="002B18A1" w14:paraId="3AFC7291" w14:textId="77777777" w:rsidTr="001E3583">
        <w:trPr>
          <w:trHeight w:val="20"/>
        </w:trPr>
        <w:tc>
          <w:tcPr>
            <w:tcW w:w="4503" w:type="dxa"/>
            <w:shd w:val="clear" w:color="auto" w:fill="auto"/>
          </w:tcPr>
          <w:p w14:paraId="534D1207" w14:textId="77777777" w:rsidR="00485261" w:rsidRPr="00EF7F67" w:rsidRDefault="00485261" w:rsidP="001E3583">
            <w:pPr>
              <w:keepNext/>
              <w:rPr>
                <w:b/>
                <w:color w:val="000000" w:themeColor="text1"/>
                <w:szCs w:val="22"/>
                <w:lang w:val="fr-FR"/>
              </w:rPr>
            </w:pPr>
            <w:r w:rsidRPr="00EF7F67">
              <w:rPr>
                <w:color w:val="000000" w:themeColor="text1"/>
                <w:szCs w:val="22"/>
                <w:lang w:val="fr-FR"/>
              </w:rPr>
              <w:t>Pfizer Luxembourg SARL filiāle Latvijā</w:t>
            </w:r>
          </w:p>
        </w:tc>
        <w:tc>
          <w:tcPr>
            <w:tcW w:w="4820" w:type="dxa"/>
            <w:shd w:val="clear" w:color="auto" w:fill="auto"/>
          </w:tcPr>
          <w:p w14:paraId="4EB96FA2" w14:textId="77777777" w:rsidR="00485261" w:rsidRPr="00EF7F67" w:rsidRDefault="00485261" w:rsidP="001E3583">
            <w:pPr>
              <w:keepNext/>
              <w:tabs>
                <w:tab w:val="left" w:pos="0"/>
              </w:tabs>
              <w:spacing w:line="240" w:lineRule="auto"/>
              <w:rPr>
                <w:color w:val="000000" w:themeColor="text1"/>
                <w:szCs w:val="22"/>
                <w:lang w:val="fr-FR"/>
              </w:rPr>
            </w:pPr>
          </w:p>
        </w:tc>
      </w:tr>
      <w:tr w:rsidR="00485261" w:rsidRPr="00850A76" w14:paraId="2CE81305" w14:textId="77777777" w:rsidTr="001E3583">
        <w:trPr>
          <w:trHeight w:val="20"/>
        </w:trPr>
        <w:tc>
          <w:tcPr>
            <w:tcW w:w="4503" w:type="dxa"/>
            <w:shd w:val="clear" w:color="auto" w:fill="auto"/>
          </w:tcPr>
          <w:p w14:paraId="01C400EB" w14:textId="77777777" w:rsidR="00485261" w:rsidRPr="00850A76" w:rsidRDefault="00485261" w:rsidP="001E3583">
            <w:pPr>
              <w:keepNext/>
              <w:tabs>
                <w:tab w:val="left" w:pos="0"/>
              </w:tabs>
              <w:spacing w:line="240" w:lineRule="auto"/>
              <w:rPr>
                <w:color w:val="000000" w:themeColor="text1"/>
                <w:szCs w:val="22"/>
              </w:rPr>
            </w:pPr>
            <w:r w:rsidRPr="00850A76">
              <w:rPr>
                <w:color w:val="000000" w:themeColor="text1"/>
                <w:szCs w:val="22"/>
              </w:rPr>
              <w:t>Tel: +371 670 35 775</w:t>
            </w:r>
          </w:p>
        </w:tc>
        <w:tc>
          <w:tcPr>
            <w:tcW w:w="4820" w:type="dxa"/>
            <w:shd w:val="clear" w:color="auto" w:fill="auto"/>
          </w:tcPr>
          <w:p w14:paraId="5763DB7C" w14:textId="77777777" w:rsidR="00485261" w:rsidRPr="00850A76" w:rsidRDefault="00485261" w:rsidP="001E3583">
            <w:pPr>
              <w:keepNext/>
              <w:tabs>
                <w:tab w:val="left" w:pos="0"/>
              </w:tabs>
              <w:spacing w:line="240" w:lineRule="auto"/>
              <w:rPr>
                <w:strike/>
                <w:color w:val="000000" w:themeColor="text1"/>
                <w:szCs w:val="22"/>
              </w:rPr>
            </w:pPr>
          </w:p>
        </w:tc>
      </w:tr>
    </w:tbl>
    <w:p w14:paraId="5E2E71AB" w14:textId="77777777" w:rsidR="00485261" w:rsidRPr="00850A76" w:rsidRDefault="00485261" w:rsidP="00485261">
      <w:pPr>
        <w:spacing w:line="240" w:lineRule="auto"/>
        <w:rPr>
          <w:color w:val="000000" w:themeColor="text1"/>
          <w:szCs w:val="22"/>
        </w:rPr>
      </w:pPr>
    </w:p>
    <w:p w14:paraId="36CB9892" w14:textId="77777777" w:rsidR="00485261" w:rsidRPr="00850A76" w:rsidRDefault="00485261" w:rsidP="00485261">
      <w:pPr>
        <w:keepNext/>
        <w:numPr>
          <w:ilvl w:val="12"/>
          <w:numId w:val="0"/>
        </w:numPr>
        <w:tabs>
          <w:tab w:val="clear" w:pos="567"/>
        </w:tabs>
        <w:spacing w:line="240" w:lineRule="auto"/>
        <w:outlineLvl w:val="0"/>
        <w:rPr>
          <w:color w:val="000000" w:themeColor="text1"/>
          <w:szCs w:val="22"/>
        </w:rPr>
      </w:pPr>
      <w:r w:rsidRPr="00850A76">
        <w:rPr>
          <w:b/>
          <w:color w:val="000000" w:themeColor="text1"/>
        </w:rPr>
        <w:t>Tämä pakkausseloste on tarkistettu viimeksi</w:t>
      </w:r>
    </w:p>
    <w:p w14:paraId="3BA8DEA6" w14:textId="77777777" w:rsidR="00485261" w:rsidRPr="00850A76" w:rsidRDefault="00485261" w:rsidP="00485261">
      <w:pPr>
        <w:keepNext/>
        <w:numPr>
          <w:ilvl w:val="12"/>
          <w:numId w:val="0"/>
        </w:numPr>
        <w:spacing w:line="240" w:lineRule="auto"/>
        <w:rPr>
          <w:i/>
          <w:color w:val="000000" w:themeColor="text1"/>
          <w:szCs w:val="22"/>
        </w:rPr>
      </w:pPr>
    </w:p>
    <w:p w14:paraId="58725654" w14:textId="77777777" w:rsidR="00485261" w:rsidRPr="00850A76" w:rsidRDefault="00485261" w:rsidP="00485261">
      <w:pPr>
        <w:keepNext/>
        <w:numPr>
          <w:ilvl w:val="12"/>
          <w:numId w:val="0"/>
        </w:numPr>
        <w:spacing w:line="240" w:lineRule="auto"/>
        <w:rPr>
          <w:b/>
          <w:color w:val="000000" w:themeColor="text1"/>
          <w:szCs w:val="22"/>
        </w:rPr>
      </w:pPr>
      <w:r w:rsidRPr="00850A76">
        <w:rPr>
          <w:b/>
          <w:color w:val="000000" w:themeColor="text1"/>
          <w:szCs w:val="22"/>
        </w:rPr>
        <w:t>Muut tiedonlähteet</w:t>
      </w:r>
    </w:p>
    <w:p w14:paraId="3566AE0E" w14:textId="77777777" w:rsidR="00485261" w:rsidRPr="00850A76" w:rsidRDefault="00485261" w:rsidP="00485261">
      <w:pPr>
        <w:keepNext/>
        <w:numPr>
          <w:ilvl w:val="12"/>
          <w:numId w:val="0"/>
        </w:numPr>
        <w:spacing w:line="240" w:lineRule="auto"/>
        <w:rPr>
          <w:color w:val="000000" w:themeColor="text1"/>
          <w:szCs w:val="22"/>
        </w:rPr>
      </w:pPr>
    </w:p>
    <w:p w14:paraId="3F302B40" w14:textId="6A599C08" w:rsidR="00485261" w:rsidRDefault="00485261" w:rsidP="00485261">
      <w:pPr>
        <w:keepNext/>
        <w:numPr>
          <w:ilvl w:val="12"/>
          <w:numId w:val="0"/>
        </w:numPr>
        <w:tabs>
          <w:tab w:val="clear" w:pos="567"/>
        </w:tabs>
        <w:spacing w:line="240" w:lineRule="auto"/>
        <w:rPr>
          <w:color w:val="000000" w:themeColor="text1"/>
        </w:rPr>
      </w:pPr>
      <w:r w:rsidRPr="00850A76">
        <w:rPr>
          <w:color w:val="000000" w:themeColor="text1"/>
        </w:rPr>
        <w:t xml:space="preserve">Lisätietoa tästä lääkevalmisteesta on saatavilla Euroopan lääkeviraston verkkosivulla </w:t>
      </w:r>
      <w:hyperlink w:history="1"/>
      <w:hyperlink r:id="rId12" w:history="1">
        <w:r w:rsidR="001F1982" w:rsidRPr="00184457">
          <w:rPr>
            <w:rStyle w:val="Hyperlink"/>
          </w:rPr>
          <w:t>https://www.ema.europa.eu</w:t>
        </w:r>
      </w:hyperlink>
      <w:r w:rsidRPr="00850A76">
        <w:rPr>
          <w:color w:val="000000" w:themeColor="text1"/>
        </w:rPr>
        <w:t>.</w:t>
      </w:r>
    </w:p>
    <w:p w14:paraId="083A0FB6" w14:textId="77777777" w:rsidR="004A4D88" w:rsidRDefault="004A4D88" w:rsidP="00485261">
      <w:pPr>
        <w:keepNext/>
        <w:numPr>
          <w:ilvl w:val="12"/>
          <w:numId w:val="0"/>
        </w:numPr>
        <w:tabs>
          <w:tab w:val="clear" w:pos="567"/>
        </w:tabs>
        <w:spacing w:line="240" w:lineRule="auto"/>
        <w:rPr>
          <w:color w:val="000000" w:themeColor="text1"/>
        </w:rPr>
      </w:pPr>
    </w:p>
    <w:p w14:paraId="7A4ABD43" w14:textId="3545D976" w:rsidR="004A4D88" w:rsidRPr="00850A76" w:rsidRDefault="004A4D88" w:rsidP="00485261">
      <w:pPr>
        <w:keepNext/>
        <w:numPr>
          <w:ilvl w:val="12"/>
          <w:numId w:val="0"/>
        </w:numPr>
        <w:tabs>
          <w:tab w:val="clear" w:pos="567"/>
        </w:tabs>
        <w:spacing w:line="240" w:lineRule="auto"/>
        <w:rPr>
          <w:color w:val="000000" w:themeColor="text1"/>
          <w:szCs w:val="22"/>
        </w:rPr>
      </w:pPr>
      <w:r>
        <w:rPr>
          <w:color w:val="000000" w:themeColor="text1"/>
        </w:rPr>
        <w:t>XELJANZ-oraaliliuoksen käyttöohjeet annetaan kohdassa 7.</w:t>
      </w:r>
    </w:p>
    <w:p w14:paraId="35F7F9C3" w14:textId="77777777" w:rsidR="00485261" w:rsidRPr="00850A76" w:rsidRDefault="00485261" w:rsidP="00485261">
      <w:pPr>
        <w:pStyle w:val="Normale"/>
        <w:keepNext/>
        <w:numPr>
          <w:ilvl w:val="12"/>
          <w:numId w:val="0"/>
        </w:numPr>
        <w:tabs>
          <w:tab w:val="clear" w:pos="567"/>
        </w:tabs>
        <w:spacing w:line="240" w:lineRule="auto"/>
        <w:rPr>
          <w:color w:val="000000" w:themeColor="text1"/>
          <w:szCs w:val="22"/>
          <w:lang w:val="fi-FI"/>
        </w:rPr>
      </w:pPr>
      <w:r w:rsidRPr="00850A76">
        <w:rPr>
          <w:color w:val="000000" w:themeColor="text1"/>
          <w:szCs w:val="22"/>
          <w:lang w:val="fi-FI"/>
        </w:rPr>
        <w:br w:type="page"/>
      </w:r>
    </w:p>
    <w:p w14:paraId="05357A92" w14:textId="03E17AC3" w:rsidR="00485261" w:rsidRPr="00850A76" w:rsidRDefault="00485261" w:rsidP="00485261">
      <w:pPr>
        <w:pStyle w:val="Normale"/>
        <w:keepNext/>
        <w:numPr>
          <w:ilvl w:val="12"/>
          <w:numId w:val="0"/>
        </w:numPr>
        <w:tabs>
          <w:tab w:val="clear" w:pos="567"/>
        </w:tabs>
        <w:spacing w:line="240" w:lineRule="auto"/>
        <w:rPr>
          <w:color w:val="000000" w:themeColor="text1"/>
          <w:szCs w:val="22"/>
          <w:lang w:val="fi-FI"/>
        </w:rPr>
      </w:pPr>
      <w:r w:rsidRPr="00850A76">
        <w:rPr>
          <w:b/>
          <w:color w:val="000000" w:themeColor="text1"/>
          <w:lang w:val="fi-FI"/>
        </w:rPr>
        <w:lastRenderedPageBreak/>
        <w:t>7. XELJANZ-oraaliliuoksen käyttöohjeet</w:t>
      </w:r>
    </w:p>
    <w:p w14:paraId="6FABE683" w14:textId="77777777" w:rsidR="00485261" w:rsidRPr="00184457" w:rsidRDefault="00485261" w:rsidP="00485261">
      <w:pPr>
        <w:pStyle w:val="Normale"/>
        <w:autoSpaceDE w:val="0"/>
        <w:autoSpaceDN w:val="0"/>
        <w:adjustRightInd w:val="0"/>
        <w:spacing w:line="240" w:lineRule="auto"/>
        <w:jc w:val="center"/>
        <w:rPr>
          <w:b/>
          <w:bCs/>
          <w:color w:val="000000" w:themeColor="text1"/>
          <w:sz w:val="31"/>
          <w:szCs w:val="27"/>
          <w:lang w:val="fi-FI"/>
        </w:rPr>
      </w:pPr>
    </w:p>
    <w:p w14:paraId="30B727A0" w14:textId="77777777" w:rsidR="00485261" w:rsidRPr="00850A76" w:rsidRDefault="00485261" w:rsidP="00485261">
      <w:pPr>
        <w:pStyle w:val="Normale"/>
        <w:autoSpaceDE w:val="0"/>
        <w:autoSpaceDN w:val="0"/>
        <w:adjustRightInd w:val="0"/>
        <w:spacing w:line="240" w:lineRule="auto"/>
        <w:rPr>
          <w:b/>
          <w:bCs/>
          <w:color w:val="000000" w:themeColor="text1"/>
          <w:lang w:val="fi-FI"/>
        </w:rPr>
      </w:pPr>
      <w:r w:rsidRPr="00850A76">
        <w:rPr>
          <w:b/>
          <w:color w:val="000000" w:themeColor="text1"/>
          <w:lang w:val="fi-FI"/>
        </w:rPr>
        <w:t xml:space="preserve">Lue nämä käyttöohjeet, ennen kuin alat ottaa XELJANZ-oraaliliuosta. Niissä voi olla uutta tietoa. </w:t>
      </w:r>
    </w:p>
    <w:p w14:paraId="7D77FEA9" w14:textId="77777777" w:rsidR="00485261" w:rsidRPr="00184457" w:rsidRDefault="00485261" w:rsidP="00485261">
      <w:pPr>
        <w:pStyle w:val="Normale"/>
        <w:spacing w:line="240" w:lineRule="auto"/>
        <w:jc w:val="center"/>
        <w:rPr>
          <w:b/>
          <w:bCs/>
          <w:color w:val="000000" w:themeColor="text1"/>
          <w:sz w:val="31"/>
          <w:szCs w:val="27"/>
          <w:lang w:val="fi-FI"/>
        </w:rPr>
      </w:pPr>
    </w:p>
    <w:p w14:paraId="7F719BEB" w14:textId="77777777" w:rsidR="00485261" w:rsidRPr="00850A76" w:rsidRDefault="00485261" w:rsidP="00485261">
      <w:pPr>
        <w:pStyle w:val="Normale"/>
        <w:spacing w:line="240" w:lineRule="auto"/>
        <w:rPr>
          <w:b/>
          <w:bCs/>
          <w:color w:val="000000" w:themeColor="text1"/>
          <w:szCs w:val="18"/>
          <w:lang w:val="fi-FI"/>
        </w:rPr>
      </w:pPr>
      <w:r w:rsidRPr="00850A76">
        <w:rPr>
          <w:b/>
          <w:color w:val="000000" w:themeColor="text1"/>
          <w:lang w:val="fi-FI"/>
        </w:rPr>
        <w:t>Tärkeää tietoa XELJANZ-oraaliliuoksen mittaamisesta</w:t>
      </w:r>
    </w:p>
    <w:p w14:paraId="44777065" w14:textId="77777777" w:rsidR="00485261" w:rsidRPr="00184457" w:rsidRDefault="00485261" w:rsidP="00485261">
      <w:pPr>
        <w:pStyle w:val="Normale"/>
        <w:spacing w:line="240" w:lineRule="auto"/>
        <w:rPr>
          <w:b/>
          <w:bCs/>
          <w:color w:val="000000" w:themeColor="text1"/>
          <w:sz w:val="26"/>
          <w:szCs w:val="18"/>
          <w:lang w:val="fi-FI"/>
        </w:rPr>
      </w:pPr>
    </w:p>
    <w:p w14:paraId="351FAD6E" w14:textId="77777777" w:rsidR="00485261" w:rsidRPr="00850A76" w:rsidRDefault="00485261" w:rsidP="00485261">
      <w:pPr>
        <w:pStyle w:val="Normale"/>
        <w:autoSpaceDE w:val="0"/>
        <w:autoSpaceDN w:val="0"/>
        <w:adjustRightInd w:val="0"/>
        <w:spacing w:line="240" w:lineRule="auto"/>
        <w:rPr>
          <w:color w:val="000000" w:themeColor="text1"/>
          <w:lang w:val="fi-FI"/>
        </w:rPr>
      </w:pPr>
      <w:r w:rsidRPr="00850A76">
        <w:rPr>
          <w:b/>
          <w:color w:val="000000" w:themeColor="text1"/>
          <w:lang w:val="fi-FI"/>
        </w:rPr>
        <w:t xml:space="preserve">Käytä aina XELJANZ-oraaliliuoksen mukana toimitettua </w:t>
      </w:r>
      <w:r w:rsidRPr="00850A76">
        <w:rPr>
          <w:rFonts w:eastAsia="TimesNewRoman"/>
          <w:b/>
          <w:bCs/>
          <w:color w:val="000000" w:themeColor="text1"/>
          <w:szCs w:val="22"/>
          <w:lang w:val="fi-FI"/>
        </w:rPr>
        <w:t>suun kautta annosteluun</w:t>
      </w:r>
      <w:r w:rsidRPr="00850A76">
        <w:rPr>
          <w:rFonts w:eastAsia="TimesNewRoman"/>
          <w:color w:val="000000" w:themeColor="text1"/>
          <w:szCs w:val="22"/>
          <w:lang w:val="fi-FI"/>
        </w:rPr>
        <w:t xml:space="preserve"> </w:t>
      </w:r>
      <w:r w:rsidRPr="00850A76">
        <w:rPr>
          <w:b/>
          <w:color w:val="000000" w:themeColor="text1"/>
          <w:lang w:val="fi-FI"/>
        </w:rPr>
        <w:t>käytettävää ruiskua, jolla mitataan ja annetaan lääkärin määräämä annos.</w:t>
      </w:r>
      <w:r w:rsidRPr="00850A76">
        <w:rPr>
          <w:color w:val="000000" w:themeColor="text1"/>
          <w:lang w:val="fi-FI"/>
        </w:rPr>
        <w:t xml:space="preserve"> Kysy terveydenhuollon ammattilaiselta tai apteekista, miten sinulle määrätty annos mitataan, jos olet epävarma.</w:t>
      </w:r>
    </w:p>
    <w:p w14:paraId="1B4D2D87"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p>
    <w:p w14:paraId="7AD86257"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p>
    <w:p w14:paraId="5A419CB0" w14:textId="77777777" w:rsidR="00485261" w:rsidRPr="00850A76" w:rsidRDefault="00485261" w:rsidP="00485261">
      <w:pPr>
        <w:pStyle w:val="Normale"/>
        <w:keepNext/>
        <w:autoSpaceDE w:val="0"/>
        <w:autoSpaceDN w:val="0"/>
        <w:adjustRightInd w:val="0"/>
        <w:spacing w:line="240" w:lineRule="auto"/>
        <w:rPr>
          <w:b/>
          <w:bCs/>
          <w:color w:val="000000" w:themeColor="text1"/>
          <w:szCs w:val="18"/>
          <w:lang w:val="fi-FI"/>
        </w:rPr>
      </w:pPr>
      <w:r w:rsidRPr="00850A76">
        <w:rPr>
          <w:b/>
          <w:color w:val="000000" w:themeColor="text1"/>
          <w:lang w:val="fi-FI"/>
        </w:rPr>
        <w:t>Kuinka XELJANZ tulee säilyttää?</w:t>
      </w:r>
    </w:p>
    <w:p w14:paraId="2224FA29" w14:textId="77777777" w:rsidR="00485261" w:rsidRPr="00850A76" w:rsidRDefault="00485261" w:rsidP="00485261">
      <w:pPr>
        <w:pStyle w:val="Normale"/>
        <w:keepNext/>
        <w:autoSpaceDE w:val="0"/>
        <w:autoSpaceDN w:val="0"/>
        <w:adjustRightInd w:val="0"/>
        <w:spacing w:line="240" w:lineRule="auto"/>
        <w:rPr>
          <w:b/>
          <w:bCs/>
          <w:color w:val="000000" w:themeColor="text1"/>
          <w:szCs w:val="18"/>
          <w:lang w:val="fi-FI"/>
        </w:rPr>
      </w:pPr>
    </w:p>
    <w:p w14:paraId="7F9DB1C9" w14:textId="77777777" w:rsidR="00485261" w:rsidRPr="00850A76" w:rsidRDefault="00485261" w:rsidP="00485261">
      <w:pPr>
        <w:pStyle w:val="Normale"/>
        <w:autoSpaceDE w:val="0"/>
        <w:autoSpaceDN w:val="0"/>
        <w:adjustRightInd w:val="0"/>
        <w:spacing w:line="240" w:lineRule="auto"/>
        <w:rPr>
          <w:b/>
          <w:bCs/>
          <w:color w:val="000000" w:themeColor="text1"/>
          <w:szCs w:val="18"/>
          <w:lang w:val="fi-FI"/>
        </w:rPr>
      </w:pPr>
      <w:r w:rsidRPr="00850A76">
        <w:rPr>
          <w:b/>
          <w:color w:val="000000" w:themeColor="text1"/>
          <w:lang w:val="fi-FI"/>
        </w:rPr>
        <w:t>Ei lasten ulottuville eikä näkyville.</w:t>
      </w:r>
    </w:p>
    <w:p w14:paraId="5FBA6361" w14:textId="77777777" w:rsidR="00485261" w:rsidRPr="00850A76" w:rsidRDefault="00485261" w:rsidP="00485261">
      <w:pPr>
        <w:pStyle w:val="Normale"/>
        <w:autoSpaceDE w:val="0"/>
        <w:autoSpaceDN w:val="0"/>
        <w:adjustRightInd w:val="0"/>
        <w:spacing w:line="240" w:lineRule="auto"/>
        <w:rPr>
          <w:b/>
          <w:bCs/>
          <w:color w:val="000000" w:themeColor="text1"/>
          <w:szCs w:val="18"/>
          <w:lang w:val="fi-FI"/>
        </w:rPr>
      </w:pPr>
    </w:p>
    <w:p w14:paraId="0C8367B8"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r w:rsidRPr="00850A76">
        <w:rPr>
          <w:color w:val="000000" w:themeColor="text1"/>
          <w:lang w:val="fi-FI"/>
        </w:rPr>
        <w:t>Pullossa jäljellä oleva XELJANZ-oraaliliuos on hävitettävä 60</w:t>
      </w:r>
      <w:r w:rsidR="00965646" w:rsidRPr="00850A76">
        <w:rPr>
          <w:color w:val="000000" w:themeColor="text1"/>
          <w:lang w:val="fi-FI"/>
        </w:rPr>
        <w:t> </w:t>
      </w:r>
      <w:r w:rsidRPr="00850A76">
        <w:rPr>
          <w:color w:val="000000" w:themeColor="text1"/>
          <w:lang w:val="fi-FI"/>
        </w:rPr>
        <w:t>vuorokauden kuluttua pullon ensimmäisestä avaamisesta.</w:t>
      </w:r>
    </w:p>
    <w:p w14:paraId="282EAB67"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r w:rsidRPr="00850A76">
        <w:rPr>
          <w:color w:val="000000" w:themeColor="text1"/>
          <w:lang w:val="fi-FI"/>
        </w:rPr>
        <w:t>Voit kirjoittaa ensimmäisen käyttöpäivän pakkaukseen ja alle, jotta muistat, milloin sinun tulee hävittää avattu XELJANZ-pullo.</w:t>
      </w:r>
    </w:p>
    <w:p w14:paraId="217252AE"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r w:rsidRPr="00850A76">
        <w:rPr>
          <w:color w:val="000000" w:themeColor="text1"/>
          <w:lang w:val="fi-FI"/>
        </w:rPr>
        <w:t>Ensimmäinen käyttöpäivämäärä ____ / ____ / ____.</w:t>
      </w:r>
    </w:p>
    <w:p w14:paraId="39DAA2E5" w14:textId="77777777" w:rsidR="00485261" w:rsidRPr="00850A76" w:rsidRDefault="00485261" w:rsidP="00485261">
      <w:pPr>
        <w:pStyle w:val="Normale"/>
        <w:autoSpaceDE w:val="0"/>
        <w:autoSpaceDN w:val="0"/>
        <w:adjustRightInd w:val="0"/>
        <w:spacing w:line="240" w:lineRule="auto"/>
        <w:rPr>
          <w:b/>
          <w:color w:val="000000" w:themeColor="text1"/>
          <w:lang w:val="fi-FI"/>
        </w:rPr>
      </w:pPr>
    </w:p>
    <w:p w14:paraId="5AFBB04F" w14:textId="77777777" w:rsidR="00485261" w:rsidRPr="00850A76" w:rsidRDefault="00485261" w:rsidP="00485261">
      <w:pPr>
        <w:pStyle w:val="Normale"/>
        <w:autoSpaceDE w:val="0"/>
        <w:autoSpaceDN w:val="0"/>
        <w:adjustRightInd w:val="0"/>
        <w:spacing w:line="240" w:lineRule="auto"/>
        <w:rPr>
          <w:b/>
          <w:bCs/>
          <w:color w:val="000000" w:themeColor="text1"/>
          <w:szCs w:val="18"/>
          <w:lang w:val="fi-FI"/>
        </w:rPr>
      </w:pPr>
    </w:p>
    <w:p w14:paraId="04A7AD0E" w14:textId="77777777" w:rsidR="00485261" w:rsidRPr="00850A76" w:rsidRDefault="00485261" w:rsidP="00485261">
      <w:pPr>
        <w:pStyle w:val="Normale"/>
        <w:spacing w:line="240" w:lineRule="auto"/>
        <w:rPr>
          <w:b/>
          <w:bCs/>
          <w:color w:val="000000" w:themeColor="text1"/>
          <w:szCs w:val="18"/>
          <w:lang w:val="fi-FI"/>
        </w:rPr>
      </w:pPr>
    </w:p>
    <w:p w14:paraId="2FA6AA35" w14:textId="77777777" w:rsidR="00485261" w:rsidRPr="00850A76" w:rsidRDefault="00485261" w:rsidP="00485261">
      <w:pPr>
        <w:pStyle w:val="Normale"/>
        <w:autoSpaceDE w:val="0"/>
        <w:autoSpaceDN w:val="0"/>
        <w:adjustRightInd w:val="0"/>
        <w:spacing w:line="240" w:lineRule="auto"/>
        <w:rPr>
          <w:b/>
          <w:bCs/>
          <w:color w:val="000000" w:themeColor="text1"/>
          <w:szCs w:val="18"/>
          <w:lang w:val="fi-FI"/>
        </w:rPr>
      </w:pPr>
      <w:r w:rsidRPr="00850A76">
        <w:rPr>
          <w:b/>
          <w:color w:val="000000" w:themeColor="text1"/>
          <w:lang w:val="fi-FI"/>
        </w:rPr>
        <w:t>Yksi XELJANZ-oraaliliuospakkaus sisältää:</w:t>
      </w:r>
    </w:p>
    <w:p w14:paraId="27DC8EF8" w14:textId="77777777" w:rsidR="00485261" w:rsidRPr="00850A76" w:rsidRDefault="00485261" w:rsidP="00485261">
      <w:pPr>
        <w:pStyle w:val="Normale"/>
        <w:autoSpaceDE w:val="0"/>
        <w:autoSpaceDN w:val="0"/>
        <w:adjustRightInd w:val="0"/>
        <w:spacing w:line="240" w:lineRule="auto"/>
        <w:rPr>
          <w:b/>
          <w:bCs/>
          <w:color w:val="000000" w:themeColor="text1"/>
          <w:szCs w:val="18"/>
          <w:lang w:val="fi-FI"/>
        </w:rPr>
      </w:pPr>
    </w:p>
    <w:p w14:paraId="53658028"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r w:rsidRPr="00850A76">
        <w:rPr>
          <w:b/>
          <w:color w:val="000000" w:themeColor="text1"/>
          <w:lang w:val="fi-FI"/>
        </w:rPr>
        <w:t xml:space="preserve">• </w:t>
      </w:r>
      <w:r w:rsidRPr="00850A76">
        <w:rPr>
          <w:color w:val="000000" w:themeColor="text1"/>
          <w:lang w:val="fi-FI"/>
        </w:rPr>
        <w:t>1 pulloon kiinnitettävän sovittimen</w:t>
      </w:r>
    </w:p>
    <w:p w14:paraId="77F263FB"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r w:rsidRPr="00850A76">
        <w:rPr>
          <w:b/>
          <w:color w:val="000000" w:themeColor="text1"/>
          <w:lang w:val="fi-FI"/>
        </w:rPr>
        <w:t xml:space="preserve">• </w:t>
      </w:r>
      <w:r w:rsidRPr="00850A76">
        <w:rPr>
          <w:color w:val="000000" w:themeColor="text1"/>
          <w:lang w:val="fi-FI"/>
        </w:rPr>
        <w:t>1 pullon XELJANZ-oraaliliuosta</w:t>
      </w:r>
    </w:p>
    <w:p w14:paraId="28F29224"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r w:rsidRPr="00850A76">
        <w:rPr>
          <w:b/>
          <w:color w:val="000000" w:themeColor="text1"/>
          <w:lang w:val="fi-FI"/>
        </w:rPr>
        <w:t xml:space="preserve">• </w:t>
      </w:r>
      <w:r w:rsidRPr="00850A76">
        <w:rPr>
          <w:color w:val="000000" w:themeColor="text1"/>
          <w:lang w:val="fi-FI"/>
        </w:rPr>
        <w:t xml:space="preserve">1 ruiskun </w:t>
      </w:r>
      <w:r w:rsidRPr="00850A76">
        <w:rPr>
          <w:rFonts w:eastAsia="TimesNewRoman"/>
          <w:color w:val="000000" w:themeColor="text1"/>
          <w:szCs w:val="22"/>
          <w:lang w:val="fi-FI"/>
        </w:rPr>
        <w:t>suun kautta tapahtuvaan annosteluun</w:t>
      </w:r>
    </w:p>
    <w:p w14:paraId="7CDD2F97" w14:textId="77777777" w:rsidR="00485261" w:rsidRPr="00850A76" w:rsidRDefault="00485261" w:rsidP="00485261">
      <w:pPr>
        <w:rPr>
          <w:color w:val="000000" w:themeColor="text1"/>
        </w:rPr>
      </w:pPr>
    </w:p>
    <w:p w14:paraId="4C779CC1" w14:textId="77777777" w:rsidR="00485261" w:rsidRPr="00850A76" w:rsidRDefault="00485261" w:rsidP="00485261">
      <w:pPr>
        <w:rPr>
          <w:color w:val="000000" w:themeColor="text1"/>
        </w:rPr>
      </w:pPr>
    </w:p>
    <w:p w14:paraId="23C57D58" w14:textId="43EAD552" w:rsidR="00485261" w:rsidRPr="00184457" w:rsidRDefault="008F6212" w:rsidP="00485261">
      <w:pPr>
        <w:pStyle w:val="Normale"/>
        <w:autoSpaceDE w:val="0"/>
        <w:autoSpaceDN w:val="0"/>
        <w:adjustRightInd w:val="0"/>
        <w:spacing w:line="240" w:lineRule="auto"/>
        <w:rPr>
          <w:b/>
          <w:bCs/>
          <w:color w:val="000000" w:themeColor="text1"/>
          <w:sz w:val="51"/>
          <w:szCs w:val="27"/>
        </w:rPr>
      </w:pPr>
      <w:r w:rsidRPr="00850A76">
        <w:rPr>
          <w:noProof/>
          <w:color w:val="000000" w:themeColor="text1"/>
        </w:rPr>
        <mc:AlternateContent>
          <mc:Choice Requires="wps">
            <w:drawing>
              <wp:anchor distT="45720" distB="45720" distL="114300" distR="114300" simplePos="0" relativeHeight="251658259" behindDoc="0" locked="0" layoutInCell="1" allowOverlap="1" wp14:anchorId="7A98ACD7" wp14:editId="68E8BEC1">
                <wp:simplePos x="0" y="0"/>
                <wp:positionH relativeFrom="column">
                  <wp:posOffset>3792855</wp:posOffset>
                </wp:positionH>
                <wp:positionV relativeFrom="paragraph">
                  <wp:posOffset>67310</wp:posOffset>
                </wp:positionV>
                <wp:extent cx="876935" cy="829310"/>
                <wp:effectExtent l="0" t="0" r="0" b="0"/>
                <wp:wrapNone/>
                <wp:docPr id="643" name="Text Box 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829310"/>
                        </a:xfrm>
                        <a:prstGeom prst="rect">
                          <a:avLst/>
                        </a:prstGeom>
                        <a:solidFill>
                          <a:srgbClr val="FFFFFF"/>
                        </a:solidFill>
                        <a:ln>
                          <a:noFill/>
                        </a:ln>
                      </wps:spPr>
                      <wps:txbx>
                        <w:txbxContent>
                          <w:p w14:paraId="5C765741" w14:textId="77777777" w:rsidR="001E3583" w:rsidRDefault="001E3583" w:rsidP="00485261">
                            <w:pPr>
                              <w:jc w:val="center"/>
                              <w:rPr>
                                <w:rFonts w:ascii="Arial" w:hAnsi="Arial" w:cs="Arial"/>
                              </w:rPr>
                            </w:pPr>
                            <w:r w:rsidRPr="00C457A6">
                              <w:rPr>
                                <w:rFonts w:ascii="Arial" w:hAnsi="Arial"/>
                              </w:rPr>
                              <w:t xml:space="preserve">suun kautta </w:t>
                            </w:r>
                            <w:r>
                              <w:rPr>
                                <w:rFonts w:ascii="Arial" w:hAnsi="Arial"/>
                              </w:rPr>
                              <w:t xml:space="preserve">tapahtuvaan </w:t>
                            </w:r>
                            <w:r w:rsidRPr="00C457A6">
                              <w:rPr>
                                <w:rFonts w:ascii="Arial" w:hAnsi="Arial"/>
                              </w:rPr>
                              <w:t>annosteluun käytettävä ruisku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98ACD7" id="Text Box 643" o:spid="_x0000_s1697" type="#_x0000_t202" style="position:absolute;margin-left:298.65pt;margin-top:5.3pt;width:69.05pt;height:65.3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" stroked="f">
                <v:textbox inset="0,0,0,0">
                  <w:txbxContent>
                    <w:p w14:paraId="5C765741" w14:textId="77777777" w:rsidR="001E3583" w:rsidRDefault="001E3583" w:rsidP="00485261">
                      <w:pPr>
                        <w:jc w:val="center"/>
                        <w:rPr>
                          <w:rFonts w:ascii="Arial" w:hAnsi="Arial" w:cs="Arial"/>
                        </w:rPr>
                      </w:pPr>
                      <w:r w:rsidRPr="00C457A6">
                        <w:rPr>
                          <w:rFonts w:ascii="Arial" w:hAnsi="Arial"/>
                        </w:rPr>
                        <w:t xml:space="preserve">suun kautta </w:t>
                      </w:r>
                      <w:r>
                        <w:rPr>
                          <w:rFonts w:ascii="Arial" w:hAnsi="Arial"/>
                        </w:rPr>
                        <w:t xml:space="preserve">tapahtuvaan </w:t>
                      </w:r>
                      <w:r w:rsidRPr="00C457A6">
                        <w:rPr>
                          <w:rFonts w:ascii="Arial" w:hAnsi="Arial"/>
                        </w:rPr>
                        <w:t>annosteluun käytettävä ruisku</w:t>
                      </w:r>
                    </w:p>
                  </w:txbxContent>
                </v:textbox>
              </v:shape>
            </w:pict>
          </mc:Fallback>
        </mc:AlternateContent>
      </w:r>
      <w:r w:rsidRPr="00850A76">
        <w:rPr>
          <w:noProof/>
          <w:color w:val="000000" w:themeColor="text1"/>
        </w:rPr>
        <mc:AlternateContent>
          <mc:Choice Requires="wps">
            <w:drawing>
              <wp:anchor distT="45720" distB="45720" distL="114300" distR="114300" simplePos="0" relativeHeight="251658257" behindDoc="0" locked="0" layoutInCell="1" allowOverlap="1" wp14:anchorId="4E2BBDE6" wp14:editId="516497ED">
                <wp:simplePos x="0" y="0"/>
                <wp:positionH relativeFrom="column">
                  <wp:posOffset>215265</wp:posOffset>
                </wp:positionH>
                <wp:positionV relativeFrom="paragraph">
                  <wp:posOffset>1899920</wp:posOffset>
                </wp:positionV>
                <wp:extent cx="1103630" cy="548640"/>
                <wp:effectExtent l="0" t="0" r="0" b="0"/>
                <wp:wrapNone/>
                <wp:docPr id="641" name="Text Box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548640"/>
                        </a:xfrm>
                        <a:prstGeom prst="rect">
                          <a:avLst/>
                        </a:prstGeom>
                        <a:solidFill>
                          <a:srgbClr val="FFFFFF"/>
                        </a:solidFill>
                        <a:ln>
                          <a:noFill/>
                        </a:ln>
                      </wps:spPr>
                      <wps:txbx>
                        <w:txbxContent>
                          <w:p w14:paraId="2DA01547" w14:textId="77777777" w:rsidR="001E3583" w:rsidRDefault="001E3583" w:rsidP="00485261">
                            <w:pPr>
                              <w:jc w:val="center"/>
                              <w:rPr>
                                <w:rFonts w:ascii="Arial" w:hAnsi="Arial" w:cs="Arial"/>
                              </w:rPr>
                            </w:pPr>
                            <w:r>
                              <w:rPr>
                                <w:rFonts w:ascii="Arial" w:hAnsi="Arial"/>
                              </w:rPr>
                              <w:t>pulloon kiinnitettävä sovitin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2BBDE6" id="Text Box 641" o:spid="_x0000_s1698" type="#_x0000_t202" style="position:absolute;margin-left:16.95pt;margin-top:149.6pt;width:86.9pt;height:43.2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" stroked="f">
                <v:textbox inset="0,0,0,0">
                  <w:txbxContent>
                    <w:p w14:paraId="2DA01547" w14:textId="77777777" w:rsidR="001E3583" w:rsidRDefault="001E3583" w:rsidP="00485261">
                      <w:pPr>
                        <w:jc w:val="center"/>
                        <w:rPr>
                          <w:rFonts w:ascii="Arial" w:hAnsi="Arial" w:cs="Arial"/>
                        </w:rPr>
                      </w:pPr>
                      <w:r>
                        <w:rPr>
                          <w:rFonts w:ascii="Arial" w:hAnsi="Arial"/>
                        </w:rPr>
                        <w:t>pulloon kiinnitettävä sovitin</w:t>
                      </w:r>
                    </w:p>
                  </w:txbxContent>
                </v:textbox>
              </v:shape>
            </w:pict>
          </mc:Fallback>
        </mc:AlternateContent>
      </w:r>
      <w:r w:rsidRPr="00850A76">
        <w:rPr>
          <w:noProof/>
          <w:color w:val="000000" w:themeColor="text1"/>
        </w:rPr>
        <mc:AlternateContent>
          <mc:Choice Requires="wps">
            <w:drawing>
              <wp:anchor distT="45720" distB="45720" distL="114300" distR="114300" simplePos="0" relativeHeight="251658261" behindDoc="0" locked="0" layoutInCell="1" allowOverlap="1" wp14:anchorId="7F20FBE4" wp14:editId="3E472DC5">
                <wp:simplePos x="0" y="0"/>
                <wp:positionH relativeFrom="column">
                  <wp:posOffset>3966210</wp:posOffset>
                </wp:positionH>
                <wp:positionV relativeFrom="paragraph">
                  <wp:posOffset>2143760</wp:posOffset>
                </wp:positionV>
                <wp:extent cx="694055" cy="396240"/>
                <wp:effectExtent l="0" t="0" r="0" b="0"/>
                <wp:wrapNone/>
                <wp:docPr id="645"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396240"/>
                        </a:xfrm>
                        <a:prstGeom prst="rect">
                          <a:avLst/>
                        </a:prstGeom>
                        <a:solidFill>
                          <a:srgbClr val="FFFFFF"/>
                        </a:solidFill>
                        <a:ln>
                          <a:noFill/>
                        </a:ln>
                      </wps:spPr>
                      <wps:txbx>
                        <w:txbxContent>
                          <w:p w14:paraId="1BD78540" w14:textId="77777777" w:rsidR="001E3583" w:rsidRDefault="001E3583" w:rsidP="00485261">
                            <w:pPr>
                              <w:jc w:val="center"/>
                              <w:rPr>
                                <w:rFonts w:ascii="Arial" w:hAnsi="Arial" w:cs="Arial"/>
                              </w:rPr>
                            </w:pPr>
                            <w:r>
                              <w:rPr>
                                <w:rFonts w:ascii="Arial" w:hAnsi="Arial"/>
                              </w:rPr>
                              <w:t>mäntä</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20FBE4" id="Text Box 645" o:spid="_x0000_s1699" type="#_x0000_t202" style="position:absolute;margin-left:312.3pt;margin-top:168.8pt;width:54.65pt;height:31.2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" stroked="f">
                <v:textbox inset="0,0,0,0">
                  <w:txbxContent>
                    <w:p w14:paraId="1BD78540" w14:textId="77777777" w:rsidR="001E3583" w:rsidRDefault="001E3583" w:rsidP="00485261">
                      <w:pPr>
                        <w:jc w:val="center"/>
                        <w:rPr>
                          <w:rFonts w:ascii="Arial" w:hAnsi="Arial" w:cs="Arial"/>
                        </w:rPr>
                      </w:pPr>
                      <w:r>
                        <w:rPr>
                          <w:rFonts w:ascii="Arial" w:hAnsi="Arial"/>
                        </w:rPr>
                        <w:t>mäntä</w:t>
                      </w:r>
                    </w:p>
                  </w:txbxContent>
                </v:textbox>
              </v:shape>
            </w:pict>
          </mc:Fallback>
        </mc:AlternateContent>
      </w:r>
      <w:r w:rsidRPr="00850A76">
        <w:rPr>
          <w:noProof/>
          <w:color w:val="000000" w:themeColor="text1"/>
        </w:rPr>
        <mc:AlternateContent>
          <mc:Choice Requires="wps">
            <w:drawing>
              <wp:anchor distT="45720" distB="45720" distL="114300" distR="114300" simplePos="0" relativeHeight="251658260" behindDoc="0" locked="0" layoutInCell="1" allowOverlap="1" wp14:anchorId="2F6C43C7" wp14:editId="7F60C592">
                <wp:simplePos x="0" y="0"/>
                <wp:positionH relativeFrom="column">
                  <wp:posOffset>4013835</wp:posOffset>
                </wp:positionH>
                <wp:positionV relativeFrom="paragraph">
                  <wp:posOffset>1248410</wp:posOffset>
                </wp:positionV>
                <wp:extent cx="694055" cy="396240"/>
                <wp:effectExtent l="0" t="0" r="0" b="0"/>
                <wp:wrapNone/>
                <wp:docPr id="644" name="Text Box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396240"/>
                        </a:xfrm>
                        <a:prstGeom prst="rect">
                          <a:avLst/>
                        </a:prstGeom>
                        <a:solidFill>
                          <a:srgbClr val="FFFFFF"/>
                        </a:solidFill>
                        <a:ln>
                          <a:noFill/>
                        </a:ln>
                      </wps:spPr>
                      <wps:txbx>
                        <w:txbxContent>
                          <w:p w14:paraId="78F8D9F5" w14:textId="77777777" w:rsidR="001E3583" w:rsidRDefault="001E3583" w:rsidP="00485261">
                            <w:pPr>
                              <w:jc w:val="center"/>
                              <w:rPr>
                                <w:rFonts w:ascii="Arial" w:hAnsi="Arial" w:cs="Arial"/>
                              </w:rPr>
                            </w:pPr>
                            <w:r>
                              <w:rPr>
                                <w:rFonts w:ascii="Arial" w:hAnsi="Arial"/>
                              </w:rPr>
                              <w:t>runko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6C43C7" id="Text Box 644" o:spid="_x0000_s1700" type="#_x0000_t202" style="position:absolute;margin-left:316.05pt;margin-top:98.3pt;width:54.65pt;height:31.2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" stroked="f">
                <v:textbox inset="0,0,0,0">
                  <w:txbxContent>
                    <w:p w14:paraId="78F8D9F5" w14:textId="77777777" w:rsidR="001E3583" w:rsidRDefault="001E3583" w:rsidP="00485261">
                      <w:pPr>
                        <w:jc w:val="center"/>
                        <w:rPr>
                          <w:rFonts w:ascii="Arial" w:hAnsi="Arial" w:cs="Arial"/>
                        </w:rPr>
                      </w:pPr>
                      <w:r>
                        <w:rPr>
                          <w:rFonts w:ascii="Arial" w:hAnsi="Arial"/>
                        </w:rPr>
                        <w:t>runko</w:t>
                      </w:r>
                    </w:p>
                  </w:txbxContent>
                </v:textbox>
              </v:shape>
            </w:pict>
          </mc:Fallback>
        </mc:AlternateContent>
      </w:r>
      <w:r w:rsidRPr="00850A76">
        <w:rPr>
          <w:noProof/>
          <w:color w:val="000000" w:themeColor="text1"/>
        </w:rPr>
        <mc:AlternateContent>
          <mc:Choice Requires="wps">
            <w:drawing>
              <wp:anchor distT="45720" distB="45720" distL="114300" distR="114300" simplePos="0" relativeHeight="251658258" behindDoc="0" locked="0" layoutInCell="1" allowOverlap="1" wp14:anchorId="6770FD23" wp14:editId="16747CEE">
                <wp:simplePos x="0" y="0"/>
                <wp:positionH relativeFrom="column">
                  <wp:posOffset>1195070</wp:posOffset>
                </wp:positionH>
                <wp:positionV relativeFrom="paragraph">
                  <wp:posOffset>1248410</wp:posOffset>
                </wp:positionV>
                <wp:extent cx="694055" cy="396240"/>
                <wp:effectExtent l="0" t="0" r="0" b="0"/>
                <wp:wrapNone/>
                <wp:docPr id="642" name="Text Box 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396240"/>
                        </a:xfrm>
                        <a:prstGeom prst="rect">
                          <a:avLst/>
                        </a:prstGeom>
                        <a:solidFill>
                          <a:srgbClr val="FFFFFF"/>
                        </a:solidFill>
                        <a:ln>
                          <a:noFill/>
                        </a:ln>
                      </wps:spPr>
                      <wps:txbx>
                        <w:txbxContent>
                          <w:p w14:paraId="78FF5253" w14:textId="77777777" w:rsidR="001E3583" w:rsidRDefault="001E3583" w:rsidP="00485261">
                            <w:pPr>
                              <w:jc w:val="center"/>
                              <w:rPr>
                                <w:rFonts w:ascii="Arial" w:hAnsi="Arial" w:cs="Arial"/>
                              </w:rPr>
                            </w:pPr>
                            <w:r>
                              <w:rPr>
                                <w:rFonts w:ascii="Arial" w:hAnsi="Arial"/>
                              </w:rPr>
                              <w:t>pullo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70FD23" id="Text Box 642" o:spid="_x0000_s1701" type="#_x0000_t202" style="position:absolute;margin-left:94.1pt;margin-top:98.3pt;width:54.65pt;height:31.2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" stroked="f">
                <v:textbox inset="0,0,0,0">
                  <w:txbxContent>
                    <w:p w14:paraId="78FF5253" w14:textId="77777777" w:rsidR="001E3583" w:rsidRDefault="001E3583" w:rsidP="00485261">
                      <w:pPr>
                        <w:jc w:val="center"/>
                        <w:rPr>
                          <w:rFonts w:ascii="Arial" w:hAnsi="Arial" w:cs="Arial"/>
                        </w:rPr>
                      </w:pPr>
                      <w:r>
                        <w:rPr>
                          <w:rFonts w:ascii="Arial" w:hAnsi="Arial"/>
                        </w:rPr>
                        <w:t>pullo</w:t>
                      </w:r>
                    </w:p>
                  </w:txbxContent>
                </v:textbox>
              </v:shape>
            </w:pict>
          </mc:Fallback>
        </mc:AlternateContent>
      </w:r>
      <w:r w:rsidRPr="00850A76">
        <w:rPr>
          <w:noProof/>
          <w:color w:val="000000" w:themeColor="text1"/>
        </w:rPr>
        <w:drawing>
          <wp:inline distT="0" distB="0" distL="0" distR="0" wp14:anchorId="6DEC77C7" wp14:editId="160B97E9">
            <wp:extent cx="5760720" cy="25673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567305"/>
                    </a:xfrm>
                    <a:prstGeom prst="rect">
                      <a:avLst/>
                    </a:prstGeom>
                    <a:noFill/>
                    <a:ln>
                      <a:noFill/>
                    </a:ln>
                  </pic:spPr>
                </pic:pic>
              </a:graphicData>
            </a:graphic>
          </wp:inline>
        </w:drawing>
      </w:r>
    </w:p>
    <w:p w14:paraId="6A665BA7" w14:textId="77777777" w:rsidR="00485261" w:rsidRPr="00850A76" w:rsidRDefault="00485261" w:rsidP="00485261">
      <w:pPr>
        <w:rPr>
          <w:color w:val="000000" w:themeColor="text1"/>
        </w:rPr>
      </w:pPr>
    </w:p>
    <w:p w14:paraId="73D708D4" w14:textId="77777777" w:rsidR="00485261" w:rsidRPr="00850A76" w:rsidRDefault="00485261" w:rsidP="00485261">
      <w:pPr>
        <w:rPr>
          <w:color w:val="000000" w:themeColor="text1"/>
        </w:rPr>
      </w:pPr>
    </w:p>
    <w:p w14:paraId="1B7AB430" w14:textId="77777777" w:rsidR="00485261" w:rsidRPr="00850A76" w:rsidRDefault="00485261" w:rsidP="00485261">
      <w:pPr>
        <w:pStyle w:val="Normale"/>
        <w:autoSpaceDE w:val="0"/>
        <w:autoSpaceDN w:val="0"/>
        <w:adjustRightInd w:val="0"/>
        <w:spacing w:line="240" w:lineRule="auto"/>
        <w:rPr>
          <w:noProof/>
          <w:color w:val="000000" w:themeColor="text1"/>
        </w:rPr>
      </w:pPr>
    </w:p>
    <w:p w14:paraId="18F79326" w14:textId="77777777" w:rsidR="00E90A12" w:rsidRPr="00850A76" w:rsidDel="004A4D88" w:rsidRDefault="00E90A12" w:rsidP="00E90A12">
      <w:pPr>
        <w:pStyle w:val="Normale"/>
        <w:autoSpaceDE w:val="0"/>
        <w:autoSpaceDN w:val="0"/>
        <w:adjustRightInd w:val="0"/>
        <w:spacing w:line="240" w:lineRule="auto"/>
        <w:rPr>
          <w:b/>
          <w:bCs/>
          <w:color w:val="000000" w:themeColor="text1"/>
          <w:szCs w:val="18"/>
          <w:lang w:val="fi-FI"/>
        </w:rPr>
      </w:pPr>
      <w:r w:rsidRPr="00850A76" w:rsidDel="004A4D88">
        <w:rPr>
          <w:b/>
          <w:color w:val="000000" w:themeColor="text1"/>
          <w:lang w:val="fi-FI"/>
        </w:rPr>
        <w:t>Ennen jokaista käyttöä:</w:t>
      </w:r>
    </w:p>
    <w:p w14:paraId="6CD4E17C" w14:textId="77777777" w:rsidR="00E90A12" w:rsidRPr="00850A76" w:rsidDel="004A4D88" w:rsidRDefault="00E90A12" w:rsidP="00E90A12">
      <w:pPr>
        <w:pStyle w:val="Normale"/>
        <w:autoSpaceDE w:val="0"/>
        <w:autoSpaceDN w:val="0"/>
        <w:adjustRightInd w:val="0"/>
        <w:spacing w:line="240" w:lineRule="auto"/>
        <w:rPr>
          <w:b/>
          <w:bCs/>
          <w:color w:val="000000" w:themeColor="text1"/>
          <w:szCs w:val="18"/>
          <w:lang w:val="fi-FI"/>
        </w:rPr>
      </w:pPr>
      <w:r w:rsidRPr="00850A76" w:rsidDel="004A4D88">
        <w:rPr>
          <w:b/>
          <w:color w:val="000000" w:themeColor="text1"/>
          <w:lang w:val="fi-FI"/>
        </w:rPr>
        <w:t>Pese kätesi saippualla ja vedellä ja aseta pakkauksen esineet puhtaalle, tasaiselle pinnalle.</w:t>
      </w:r>
    </w:p>
    <w:p w14:paraId="4D5F62FD" w14:textId="77777777" w:rsidR="00485261" w:rsidRPr="003B6A48" w:rsidRDefault="00485261" w:rsidP="00485261">
      <w:pPr>
        <w:pStyle w:val="Normale"/>
        <w:autoSpaceDE w:val="0"/>
        <w:autoSpaceDN w:val="0"/>
        <w:adjustRightInd w:val="0"/>
        <w:spacing w:line="240" w:lineRule="auto"/>
        <w:rPr>
          <w:b/>
          <w:color w:val="000000" w:themeColor="text1"/>
          <w:szCs w:val="18"/>
          <w:lang w:val="fi-FI"/>
        </w:rPr>
      </w:pPr>
    </w:p>
    <w:p w14:paraId="5F655DAC" w14:textId="77777777" w:rsidR="00485261" w:rsidRPr="003B6A48" w:rsidRDefault="00485261" w:rsidP="00485261">
      <w:pPr>
        <w:pStyle w:val="Normale"/>
        <w:autoSpaceDE w:val="0"/>
        <w:autoSpaceDN w:val="0"/>
        <w:adjustRightInd w:val="0"/>
        <w:spacing w:line="240" w:lineRule="auto"/>
        <w:rPr>
          <w:b/>
          <w:color w:val="000000" w:themeColor="text1"/>
          <w:szCs w:val="18"/>
          <w:lang w:val="fi-FI"/>
        </w:rPr>
      </w:pPr>
    </w:p>
    <w:p w14:paraId="4EC7808D" w14:textId="77777777" w:rsidR="00485261" w:rsidRPr="003B6A48" w:rsidRDefault="00485261" w:rsidP="00485261">
      <w:pPr>
        <w:pStyle w:val="Normale"/>
        <w:autoSpaceDE w:val="0"/>
        <w:autoSpaceDN w:val="0"/>
        <w:adjustRightInd w:val="0"/>
        <w:spacing w:line="240" w:lineRule="auto"/>
        <w:rPr>
          <w:b/>
          <w:color w:val="000000" w:themeColor="text1"/>
          <w:szCs w:val="18"/>
          <w:lang w:val="fi-FI"/>
        </w:rPr>
      </w:pPr>
    </w:p>
    <w:p w14:paraId="569B7EBB" w14:textId="77777777" w:rsidR="00485261" w:rsidRPr="003B6A48" w:rsidRDefault="00485261" w:rsidP="00485261">
      <w:pPr>
        <w:pStyle w:val="Normale"/>
        <w:autoSpaceDE w:val="0"/>
        <w:autoSpaceDN w:val="0"/>
        <w:adjustRightInd w:val="0"/>
        <w:spacing w:line="240" w:lineRule="auto"/>
        <w:rPr>
          <w:b/>
          <w:color w:val="000000" w:themeColor="text1"/>
          <w:szCs w:val="18"/>
          <w:lang w:val="fi-FI"/>
        </w:rPr>
      </w:pPr>
    </w:p>
    <w:p w14:paraId="2659C026" w14:textId="77777777" w:rsidR="00485261" w:rsidRPr="00850A76" w:rsidRDefault="00485261" w:rsidP="00485261">
      <w:pPr>
        <w:pStyle w:val="Normale"/>
        <w:autoSpaceDE w:val="0"/>
        <w:autoSpaceDN w:val="0"/>
        <w:adjustRightInd w:val="0"/>
        <w:spacing w:line="240" w:lineRule="auto"/>
        <w:rPr>
          <w:b/>
          <w:color w:val="000000" w:themeColor="text1"/>
          <w:szCs w:val="18"/>
        </w:rPr>
      </w:pPr>
      <w:r w:rsidRPr="00850A76">
        <w:rPr>
          <w:b/>
          <w:color w:val="000000" w:themeColor="text1"/>
        </w:rPr>
        <w:lastRenderedPageBreak/>
        <w:t>Vaihe 1. Poista pullo pakkauksesta</w:t>
      </w:r>
    </w:p>
    <w:p w14:paraId="5C2D4114" w14:textId="77777777" w:rsidR="00485261" w:rsidRPr="00850A76" w:rsidRDefault="00485261" w:rsidP="00485261">
      <w:pPr>
        <w:pStyle w:val="Normale"/>
        <w:autoSpaceDE w:val="0"/>
        <w:autoSpaceDN w:val="0"/>
        <w:adjustRightInd w:val="0"/>
        <w:spacing w:line="240" w:lineRule="auto"/>
        <w:rPr>
          <w:b/>
          <w:color w:val="000000" w:themeColor="text1"/>
          <w:szCs w:val="18"/>
        </w:rPr>
      </w:pPr>
    </w:p>
    <w:p w14:paraId="4F267CD9" w14:textId="7092B0FB" w:rsidR="00485261" w:rsidRPr="00850A76" w:rsidRDefault="008F6212" w:rsidP="00485261">
      <w:pPr>
        <w:pStyle w:val="Normale"/>
        <w:autoSpaceDE w:val="0"/>
        <w:autoSpaceDN w:val="0"/>
        <w:adjustRightInd w:val="0"/>
        <w:spacing w:line="240" w:lineRule="auto"/>
        <w:rPr>
          <w:noProof/>
          <w:color w:val="000000" w:themeColor="text1"/>
        </w:rPr>
      </w:pPr>
      <w:r w:rsidRPr="00850A76">
        <w:rPr>
          <w:noProof/>
          <w:color w:val="000000" w:themeColor="text1"/>
        </w:rPr>
        <w:drawing>
          <wp:inline distT="0" distB="0" distL="0" distR="0" wp14:anchorId="23BC0076" wp14:editId="4501C942">
            <wp:extent cx="2194560" cy="18288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4560" cy="1828800"/>
                    </a:xfrm>
                    <a:prstGeom prst="rect">
                      <a:avLst/>
                    </a:prstGeom>
                    <a:noFill/>
                    <a:ln>
                      <a:noFill/>
                    </a:ln>
                  </pic:spPr>
                </pic:pic>
              </a:graphicData>
            </a:graphic>
          </wp:inline>
        </w:drawing>
      </w:r>
    </w:p>
    <w:p w14:paraId="12906FD8" w14:textId="77777777" w:rsidR="00485261" w:rsidRPr="00850A76" w:rsidRDefault="00485261" w:rsidP="00485261">
      <w:pPr>
        <w:pStyle w:val="Normale"/>
        <w:autoSpaceDE w:val="0"/>
        <w:autoSpaceDN w:val="0"/>
        <w:adjustRightInd w:val="0"/>
        <w:spacing w:line="240" w:lineRule="auto"/>
        <w:rPr>
          <w:b/>
          <w:color w:val="000000" w:themeColor="text1"/>
          <w:szCs w:val="18"/>
        </w:rPr>
      </w:pPr>
    </w:p>
    <w:p w14:paraId="4A1F713C"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r w:rsidRPr="00850A76">
        <w:rPr>
          <w:color w:val="000000" w:themeColor="text1"/>
          <w:lang w:val="fi-FI"/>
        </w:rPr>
        <w:t>Poista XELJANZ-oraaliliuospullo pakkauksesta.</w:t>
      </w:r>
    </w:p>
    <w:p w14:paraId="3347D461"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p>
    <w:p w14:paraId="65AB4EF3" w14:textId="77777777" w:rsidR="00485261" w:rsidRPr="00850A76" w:rsidRDefault="00485261" w:rsidP="00485261">
      <w:pPr>
        <w:pStyle w:val="Normale"/>
        <w:spacing w:line="240" w:lineRule="auto"/>
        <w:rPr>
          <w:color w:val="000000" w:themeColor="text1"/>
          <w:szCs w:val="18"/>
          <w:lang w:val="fi-FI"/>
        </w:rPr>
      </w:pPr>
    </w:p>
    <w:p w14:paraId="7800A594" w14:textId="77777777" w:rsidR="00485261" w:rsidRPr="00850A76" w:rsidRDefault="00485261" w:rsidP="00485261">
      <w:pPr>
        <w:pStyle w:val="Normale"/>
        <w:autoSpaceDE w:val="0"/>
        <w:autoSpaceDN w:val="0"/>
        <w:adjustRightInd w:val="0"/>
        <w:spacing w:line="240" w:lineRule="auto"/>
        <w:rPr>
          <w:b/>
          <w:color w:val="000000" w:themeColor="text1"/>
          <w:szCs w:val="18"/>
        </w:rPr>
      </w:pPr>
      <w:r w:rsidRPr="00850A76">
        <w:rPr>
          <w:b/>
          <w:color w:val="000000" w:themeColor="text1"/>
          <w:lang w:val="fi-FI"/>
        </w:rPr>
        <w:t xml:space="preserve">Vaihe 2. </w:t>
      </w:r>
      <w:r w:rsidRPr="00850A76">
        <w:rPr>
          <w:b/>
          <w:color w:val="000000" w:themeColor="text1"/>
        </w:rPr>
        <w:t>Avaa pullo</w:t>
      </w:r>
    </w:p>
    <w:p w14:paraId="4BDD0EC8" w14:textId="77777777" w:rsidR="00485261" w:rsidRPr="00850A76" w:rsidRDefault="00485261" w:rsidP="00485261">
      <w:pPr>
        <w:pStyle w:val="Normale"/>
        <w:autoSpaceDE w:val="0"/>
        <w:autoSpaceDN w:val="0"/>
        <w:adjustRightInd w:val="0"/>
        <w:spacing w:line="240" w:lineRule="auto"/>
        <w:rPr>
          <w:b/>
          <w:color w:val="000000" w:themeColor="text1"/>
          <w:szCs w:val="18"/>
        </w:rPr>
      </w:pPr>
    </w:p>
    <w:p w14:paraId="7A8CFDC6" w14:textId="4046C18B" w:rsidR="00485261" w:rsidRPr="00850A76" w:rsidRDefault="008F6212" w:rsidP="00485261">
      <w:pPr>
        <w:pStyle w:val="Normale"/>
        <w:autoSpaceDE w:val="0"/>
        <w:autoSpaceDN w:val="0"/>
        <w:adjustRightInd w:val="0"/>
        <w:spacing w:line="240" w:lineRule="auto"/>
        <w:rPr>
          <w:noProof/>
          <w:color w:val="000000" w:themeColor="text1"/>
        </w:rPr>
      </w:pPr>
      <w:r w:rsidRPr="00850A76">
        <w:rPr>
          <w:noProof/>
          <w:color w:val="000000" w:themeColor="text1"/>
        </w:rPr>
        <w:drawing>
          <wp:inline distT="0" distB="0" distL="0" distR="0" wp14:anchorId="7E6A6962" wp14:editId="75E07DCB">
            <wp:extent cx="2292985" cy="1828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92985" cy="1828800"/>
                    </a:xfrm>
                    <a:prstGeom prst="rect">
                      <a:avLst/>
                    </a:prstGeom>
                    <a:noFill/>
                    <a:ln>
                      <a:noFill/>
                    </a:ln>
                  </pic:spPr>
                </pic:pic>
              </a:graphicData>
            </a:graphic>
          </wp:inline>
        </w:drawing>
      </w:r>
    </w:p>
    <w:p w14:paraId="0DF07D15" w14:textId="77777777" w:rsidR="00485261" w:rsidRPr="00850A76" w:rsidRDefault="00485261" w:rsidP="00485261">
      <w:pPr>
        <w:pStyle w:val="Normale"/>
        <w:autoSpaceDE w:val="0"/>
        <w:autoSpaceDN w:val="0"/>
        <w:adjustRightInd w:val="0"/>
        <w:spacing w:line="240" w:lineRule="auto"/>
        <w:rPr>
          <w:b/>
          <w:color w:val="000000" w:themeColor="text1"/>
          <w:szCs w:val="18"/>
        </w:rPr>
      </w:pPr>
    </w:p>
    <w:p w14:paraId="5DFB54AF"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r w:rsidRPr="00850A76">
        <w:rPr>
          <w:color w:val="000000" w:themeColor="text1"/>
          <w:lang w:val="fi-FI"/>
        </w:rPr>
        <w:t>Avaa pullo. Poista sinetti pullon yläosasta (tehdään vain pulloa ensimmäistä kertaa avattaessa).</w:t>
      </w:r>
    </w:p>
    <w:p w14:paraId="0DECB769"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p>
    <w:p w14:paraId="4D44F7F5" w14:textId="77777777" w:rsidR="00485261" w:rsidRPr="00850A76" w:rsidRDefault="00485261" w:rsidP="00485261">
      <w:pPr>
        <w:pStyle w:val="Normale"/>
        <w:autoSpaceDE w:val="0"/>
        <w:autoSpaceDN w:val="0"/>
        <w:adjustRightInd w:val="0"/>
        <w:spacing w:line="240" w:lineRule="auto"/>
        <w:rPr>
          <w:b/>
          <w:bCs/>
          <w:color w:val="000000" w:themeColor="text1"/>
          <w:szCs w:val="18"/>
          <w:lang w:val="fi-FI"/>
        </w:rPr>
      </w:pPr>
      <w:r w:rsidRPr="00850A76">
        <w:rPr>
          <w:b/>
          <w:color w:val="000000" w:themeColor="text1"/>
          <w:lang w:val="fi-FI"/>
        </w:rPr>
        <w:t>Älä heitä lapsiturvallista korkkia pois.</w:t>
      </w:r>
    </w:p>
    <w:p w14:paraId="69E95069" w14:textId="77777777" w:rsidR="00485261" w:rsidRPr="00850A76" w:rsidRDefault="00485261" w:rsidP="00485261">
      <w:pPr>
        <w:pStyle w:val="Normale"/>
        <w:autoSpaceDE w:val="0"/>
        <w:autoSpaceDN w:val="0"/>
        <w:adjustRightInd w:val="0"/>
        <w:spacing w:line="240" w:lineRule="auto"/>
        <w:rPr>
          <w:b/>
          <w:bCs/>
          <w:color w:val="000000" w:themeColor="text1"/>
          <w:szCs w:val="18"/>
          <w:lang w:val="fi-FI"/>
        </w:rPr>
      </w:pPr>
    </w:p>
    <w:p w14:paraId="36BEC741" w14:textId="77777777" w:rsidR="00485261" w:rsidRPr="00850A76" w:rsidRDefault="00485261" w:rsidP="00485261">
      <w:pPr>
        <w:pStyle w:val="Normale"/>
        <w:autoSpaceDE w:val="0"/>
        <w:autoSpaceDN w:val="0"/>
        <w:adjustRightInd w:val="0"/>
        <w:spacing w:line="240" w:lineRule="auto"/>
        <w:rPr>
          <w:color w:val="000000" w:themeColor="text1"/>
          <w:lang w:val="fi-FI"/>
        </w:rPr>
      </w:pPr>
      <w:r w:rsidRPr="00850A76">
        <w:rPr>
          <w:b/>
          <w:color w:val="000000" w:themeColor="text1"/>
          <w:lang w:val="fi-FI"/>
        </w:rPr>
        <w:t xml:space="preserve">Huomautus: </w:t>
      </w:r>
      <w:r w:rsidRPr="00850A76">
        <w:rPr>
          <w:color w:val="000000" w:themeColor="text1"/>
          <w:lang w:val="fi-FI"/>
        </w:rPr>
        <w:t xml:space="preserve">Pulloa </w:t>
      </w:r>
      <w:r w:rsidRPr="00850A76">
        <w:rPr>
          <w:b/>
          <w:color w:val="000000" w:themeColor="text1"/>
          <w:lang w:val="fi-FI"/>
        </w:rPr>
        <w:t xml:space="preserve">ei </w:t>
      </w:r>
      <w:r w:rsidRPr="00850A76">
        <w:rPr>
          <w:color w:val="000000" w:themeColor="text1"/>
          <w:lang w:val="fi-FI"/>
        </w:rPr>
        <w:t>tarvitse ravistella ennen käyttöä.</w:t>
      </w:r>
    </w:p>
    <w:p w14:paraId="4FEECCCC"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p>
    <w:p w14:paraId="17339331"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p>
    <w:p w14:paraId="30A2738D" w14:textId="77777777" w:rsidR="00485261" w:rsidRPr="00850A76" w:rsidRDefault="00485261" w:rsidP="00485261">
      <w:pPr>
        <w:pStyle w:val="Normale"/>
        <w:autoSpaceDE w:val="0"/>
        <w:autoSpaceDN w:val="0"/>
        <w:adjustRightInd w:val="0"/>
        <w:spacing w:line="240" w:lineRule="auto"/>
        <w:rPr>
          <w:b/>
          <w:color w:val="000000" w:themeColor="text1"/>
          <w:szCs w:val="18"/>
          <w:lang w:val="fi-FI"/>
        </w:rPr>
      </w:pPr>
      <w:r w:rsidRPr="00850A76">
        <w:rPr>
          <w:b/>
          <w:color w:val="000000" w:themeColor="text1"/>
          <w:lang w:val="fi-FI"/>
        </w:rPr>
        <w:t>Vaihe 3. Aseta pulloon kiinnitettävä sovitin paikalleen.</w:t>
      </w:r>
    </w:p>
    <w:p w14:paraId="6337BD44"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p>
    <w:p w14:paraId="6C64B9C2" w14:textId="68F9DF03" w:rsidR="00485261" w:rsidRPr="00850A76" w:rsidRDefault="008F6212" w:rsidP="00485261">
      <w:pPr>
        <w:pStyle w:val="Normale"/>
        <w:autoSpaceDE w:val="0"/>
        <w:autoSpaceDN w:val="0"/>
        <w:adjustRightInd w:val="0"/>
        <w:spacing w:line="240" w:lineRule="auto"/>
        <w:rPr>
          <w:color w:val="000000" w:themeColor="text1"/>
          <w:szCs w:val="18"/>
        </w:rPr>
      </w:pPr>
      <w:r w:rsidRPr="00850A76">
        <w:rPr>
          <w:noProof/>
          <w:color w:val="000000" w:themeColor="text1"/>
        </w:rPr>
        <mc:AlternateContent>
          <mc:Choice Requires="wps">
            <w:drawing>
              <wp:anchor distT="45720" distB="45720" distL="114300" distR="114300" simplePos="0" relativeHeight="251658266" behindDoc="0" locked="0" layoutInCell="1" allowOverlap="1" wp14:anchorId="74AC0B5E" wp14:editId="20F81993">
                <wp:simplePos x="0" y="0"/>
                <wp:positionH relativeFrom="margin">
                  <wp:posOffset>85090</wp:posOffset>
                </wp:positionH>
                <wp:positionV relativeFrom="paragraph">
                  <wp:posOffset>62865</wp:posOffset>
                </wp:positionV>
                <wp:extent cx="2057400" cy="327660"/>
                <wp:effectExtent l="0" t="0" r="0" b="0"/>
                <wp:wrapNone/>
                <wp:docPr id="648" name="Text Box 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27660"/>
                        </a:xfrm>
                        <a:prstGeom prst="rect">
                          <a:avLst/>
                        </a:prstGeom>
                        <a:solidFill>
                          <a:srgbClr val="E7E7E8"/>
                        </a:solidFill>
                        <a:ln>
                          <a:noFill/>
                        </a:ln>
                      </wps:spPr>
                      <wps:txbx>
                        <w:txbxContent>
                          <w:p w14:paraId="65EE5E57" w14:textId="77777777" w:rsidR="001E3583" w:rsidRPr="00D4031C" w:rsidRDefault="001E3583" w:rsidP="00485261">
                            <w:pPr>
                              <w:rPr>
                                <w:rFonts w:ascii="Arial Narrow" w:hAnsi="Arial Narrow" w:cs="Arial"/>
                                <w:b/>
                                <w:bCs/>
                                <w:szCs w:val="22"/>
                              </w:rPr>
                            </w:pPr>
                            <w:r w:rsidRPr="00D4031C">
                              <w:rPr>
                                <w:rFonts w:ascii="Arial Narrow" w:hAnsi="Arial Narrow" w:cs="Arial"/>
                                <w:b/>
                                <w:bCs/>
                                <w:szCs w:val="22"/>
                              </w:rPr>
                              <w:t>Vaihe 3. Aseta pulloon kiinnitettävä sovitin paikalleen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AC0B5E" id="Text Box 648" o:spid="_x0000_s1702" type="#_x0000_t202" style="position:absolute;margin-left:6.7pt;margin-top:4.95pt;width:162pt;height:25.8pt;z-index:25165826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" fillcolor="#e7e7e8" stroked="f">
                <v:textbox inset="0,0,0,0">
                  <w:txbxContent>
                    <w:p w14:paraId="65EE5E57" w14:textId="77777777" w:rsidR="001E3583" w:rsidRPr="00D4031C" w:rsidRDefault="001E3583" w:rsidP="00485261">
                      <w:pPr>
                        <w:rPr>
                          <w:rFonts w:ascii="Arial Narrow" w:hAnsi="Arial Narrow" w:cs="Arial"/>
                          <w:b/>
                          <w:bCs/>
                          <w:szCs w:val="22"/>
                        </w:rPr>
                      </w:pPr>
                      <w:r w:rsidRPr="00D4031C">
                        <w:rPr>
                          <w:rFonts w:ascii="Arial Narrow" w:hAnsi="Arial Narrow" w:cs="Arial"/>
                          <w:b/>
                          <w:bCs/>
                          <w:szCs w:val="22"/>
                        </w:rPr>
                        <w:t>Vaihe 3. Aseta pulloon kiinnitettävä sovitin paikalleen</w:t>
                      </w:r>
                    </w:p>
                  </w:txbxContent>
                </v:textbox>
                <w10:wrap anchorx="margin"/>
              </v:shape>
            </w:pict>
          </mc:Fallback>
        </mc:AlternateContent>
      </w:r>
      <w:r w:rsidRPr="00850A76">
        <w:rPr>
          <w:noProof/>
          <w:color w:val="000000" w:themeColor="text1"/>
        </w:rPr>
        <w:drawing>
          <wp:inline distT="0" distB="0" distL="0" distR="0" wp14:anchorId="5359CF7C" wp14:editId="00C85FA3">
            <wp:extent cx="2194560" cy="1828800"/>
            <wp:effectExtent l="0" t="0" r="0" b="0"/>
            <wp:docPr id="8" name="Picture 1555736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73646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4560" cy="1828800"/>
                    </a:xfrm>
                    <a:prstGeom prst="rect">
                      <a:avLst/>
                    </a:prstGeom>
                    <a:noFill/>
                    <a:ln>
                      <a:noFill/>
                    </a:ln>
                  </pic:spPr>
                </pic:pic>
              </a:graphicData>
            </a:graphic>
          </wp:inline>
        </w:drawing>
      </w:r>
    </w:p>
    <w:p w14:paraId="6F37426E" w14:textId="77777777" w:rsidR="00485261" w:rsidRPr="00850A76" w:rsidRDefault="00485261" w:rsidP="00485261">
      <w:pPr>
        <w:pStyle w:val="Normale"/>
        <w:autoSpaceDE w:val="0"/>
        <w:autoSpaceDN w:val="0"/>
        <w:adjustRightInd w:val="0"/>
        <w:spacing w:line="240" w:lineRule="auto"/>
        <w:rPr>
          <w:color w:val="000000" w:themeColor="text1"/>
          <w:szCs w:val="18"/>
        </w:rPr>
      </w:pPr>
    </w:p>
    <w:p w14:paraId="35FC7903"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r w:rsidRPr="00850A76">
        <w:rPr>
          <w:color w:val="000000" w:themeColor="text1"/>
          <w:lang w:val="fi-FI"/>
        </w:rPr>
        <w:t xml:space="preserve">Poista pulloon kiinnitettävä sovitin ja </w:t>
      </w:r>
      <w:r w:rsidRPr="00850A76">
        <w:rPr>
          <w:rFonts w:eastAsia="TimesNewRoman"/>
          <w:color w:val="000000" w:themeColor="text1"/>
          <w:szCs w:val="22"/>
          <w:lang w:val="fi-FI"/>
        </w:rPr>
        <w:t xml:space="preserve">suun kautta tapahtuvaan annosteluun </w:t>
      </w:r>
      <w:r w:rsidRPr="00850A76">
        <w:rPr>
          <w:color w:val="000000" w:themeColor="text1"/>
          <w:lang w:val="fi-FI"/>
        </w:rPr>
        <w:t>käytettävä ruisku muovikääreestä. Kun pullo on tasaisella alustalla, paina pulloon kiinnitettävän sovittimen uurrettu pinta peukaloilla kokonaan pullon kaulan sisälle ja pidä samalla lujasti kiinni pullosta.</w:t>
      </w:r>
    </w:p>
    <w:p w14:paraId="31BB3617"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p>
    <w:p w14:paraId="7616ED90"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r w:rsidRPr="00850A76">
        <w:rPr>
          <w:b/>
          <w:color w:val="000000" w:themeColor="text1"/>
          <w:lang w:val="fi-FI"/>
        </w:rPr>
        <w:lastRenderedPageBreak/>
        <w:t xml:space="preserve">Huomautus: </w:t>
      </w:r>
      <w:r w:rsidRPr="00850A76">
        <w:rPr>
          <w:color w:val="000000" w:themeColor="text1"/>
          <w:lang w:val="fi-FI"/>
        </w:rPr>
        <w:t>Älä poista sovitinta pullosta sen jälkeen, kun se on asetettu pulloon.</w:t>
      </w:r>
    </w:p>
    <w:p w14:paraId="68A4AC04"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p>
    <w:p w14:paraId="1067F54A" w14:textId="77777777" w:rsidR="00485261" w:rsidRPr="00850A76" w:rsidRDefault="00485261" w:rsidP="00485261">
      <w:pPr>
        <w:pStyle w:val="Normale"/>
        <w:spacing w:line="240" w:lineRule="auto"/>
        <w:rPr>
          <w:b/>
          <w:color w:val="000000" w:themeColor="text1"/>
          <w:szCs w:val="18"/>
          <w:lang w:val="fi-FI"/>
        </w:rPr>
      </w:pPr>
    </w:p>
    <w:p w14:paraId="7F39D791" w14:textId="77777777" w:rsidR="00485261" w:rsidRPr="00850A76" w:rsidRDefault="00485261" w:rsidP="00485261">
      <w:pPr>
        <w:pStyle w:val="Normale"/>
        <w:autoSpaceDE w:val="0"/>
        <w:autoSpaceDN w:val="0"/>
        <w:adjustRightInd w:val="0"/>
        <w:spacing w:line="240" w:lineRule="auto"/>
        <w:rPr>
          <w:b/>
          <w:color w:val="000000" w:themeColor="text1"/>
          <w:szCs w:val="18"/>
          <w:lang w:val="fi-FI"/>
        </w:rPr>
      </w:pPr>
      <w:r w:rsidRPr="00850A76">
        <w:rPr>
          <w:b/>
          <w:color w:val="000000" w:themeColor="text1"/>
          <w:lang w:val="fi-FI"/>
        </w:rPr>
        <w:t xml:space="preserve">Vaihe 4. Poista ilma </w:t>
      </w:r>
      <w:r w:rsidRPr="00850A76">
        <w:rPr>
          <w:rFonts w:eastAsia="TimesNewRoman"/>
          <w:b/>
          <w:bCs/>
          <w:color w:val="000000" w:themeColor="text1"/>
          <w:szCs w:val="22"/>
          <w:lang w:val="fi-FI"/>
        </w:rPr>
        <w:t>suun kautta tapahtuvaan annosteluun</w:t>
      </w:r>
      <w:r w:rsidRPr="00850A76">
        <w:rPr>
          <w:rFonts w:eastAsia="TimesNewRoman"/>
          <w:color w:val="000000" w:themeColor="text1"/>
          <w:szCs w:val="22"/>
          <w:lang w:val="fi-FI"/>
        </w:rPr>
        <w:t xml:space="preserve"> </w:t>
      </w:r>
      <w:r w:rsidRPr="00850A76">
        <w:rPr>
          <w:b/>
          <w:color w:val="000000" w:themeColor="text1"/>
          <w:lang w:val="fi-FI"/>
        </w:rPr>
        <w:t>käytettävästä ruiskusta.</w:t>
      </w:r>
    </w:p>
    <w:p w14:paraId="690FE503" w14:textId="77777777" w:rsidR="00485261" w:rsidRPr="00850A76" w:rsidRDefault="00485261" w:rsidP="00485261">
      <w:pPr>
        <w:rPr>
          <w:color w:val="000000" w:themeColor="text1"/>
        </w:rPr>
      </w:pPr>
    </w:p>
    <w:p w14:paraId="21D1905D" w14:textId="4BEAE3E5" w:rsidR="00485261" w:rsidRPr="00850A76" w:rsidRDefault="008F6212" w:rsidP="00485261">
      <w:pPr>
        <w:pStyle w:val="Normale"/>
        <w:autoSpaceDE w:val="0"/>
        <w:autoSpaceDN w:val="0"/>
        <w:adjustRightInd w:val="0"/>
        <w:spacing w:line="240" w:lineRule="auto"/>
        <w:rPr>
          <w:color w:val="000000" w:themeColor="text1"/>
          <w:szCs w:val="18"/>
        </w:rPr>
      </w:pPr>
      <w:r w:rsidRPr="00850A76">
        <w:rPr>
          <w:noProof/>
          <w:color w:val="000000" w:themeColor="text1"/>
        </w:rPr>
        <mc:AlternateContent>
          <mc:Choice Requires="wps">
            <w:drawing>
              <wp:anchor distT="45720" distB="45720" distL="114300" distR="114300" simplePos="0" relativeHeight="251658262" behindDoc="0" locked="0" layoutInCell="1" allowOverlap="1" wp14:anchorId="073D0552" wp14:editId="34917965">
                <wp:simplePos x="0" y="0"/>
                <wp:positionH relativeFrom="margin">
                  <wp:posOffset>-635</wp:posOffset>
                </wp:positionH>
                <wp:positionV relativeFrom="paragraph">
                  <wp:posOffset>46990</wp:posOffset>
                </wp:positionV>
                <wp:extent cx="2499360" cy="297180"/>
                <wp:effectExtent l="0" t="0" r="0" b="0"/>
                <wp:wrapNone/>
                <wp:docPr id="649" name="Text Box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297180"/>
                        </a:xfrm>
                        <a:prstGeom prst="rect">
                          <a:avLst/>
                        </a:prstGeom>
                        <a:solidFill>
                          <a:srgbClr val="E7E7E8"/>
                        </a:solidFill>
                        <a:ln>
                          <a:noFill/>
                        </a:ln>
                      </wps:spPr>
                      <wps:txbx>
                        <w:txbxContent>
                          <w:p w14:paraId="74ECBC3C" w14:textId="77777777" w:rsidR="001E3583" w:rsidRPr="003B2F2C" w:rsidRDefault="001E3583" w:rsidP="00485261">
                            <w:pPr>
                              <w:ind w:left="720" w:hanging="720"/>
                              <w:rPr>
                                <w:rFonts w:ascii="Arial Narrow" w:hAnsi="Arial Narrow" w:cs="Arial"/>
                                <w:sz w:val="20"/>
                              </w:rPr>
                            </w:pPr>
                            <w:r w:rsidRPr="003B2F2C">
                              <w:rPr>
                                <w:rFonts w:ascii="Arial Narrow" w:hAnsi="Arial Narrow"/>
                                <w:b/>
                                <w:bCs/>
                                <w:sz w:val="20"/>
                              </w:rPr>
                              <w:t>Vaihe 4.</w:t>
                            </w:r>
                            <w:r w:rsidRPr="003B2F2C">
                              <w:rPr>
                                <w:rFonts w:ascii="Arial Narrow" w:hAnsi="Arial Narrow"/>
                                <w:b/>
                                <w:bCs/>
                                <w:sz w:val="20"/>
                              </w:rPr>
                              <w:tab/>
                              <w:t>Poista ilma suun kautta</w:t>
                            </w:r>
                            <w:r>
                              <w:rPr>
                                <w:rFonts w:ascii="Arial Narrow" w:hAnsi="Arial Narrow"/>
                                <w:b/>
                                <w:bCs/>
                                <w:sz w:val="20"/>
                              </w:rPr>
                              <w:t xml:space="preserve"> tapahtuvaan</w:t>
                            </w:r>
                            <w:r w:rsidRPr="003B2F2C">
                              <w:rPr>
                                <w:rFonts w:ascii="Arial Narrow" w:hAnsi="Arial Narrow"/>
                                <w:b/>
                                <w:bCs/>
                                <w:sz w:val="20"/>
                              </w:rPr>
                              <w:t xml:space="preserve"> </w:t>
                            </w:r>
                            <w:r>
                              <w:rPr>
                                <w:rFonts w:ascii="Arial Narrow" w:hAnsi="Arial Narrow"/>
                                <w:b/>
                                <w:bCs/>
                                <w:sz w:val="20"/>
                              </w:rPr>
                              <w:t>annos</w:t>
                            </w:r>
                            <w:r w:rsidRPr="003B2F2C">
                              <w:rPr>
                                <w:rFonts w:ascii="Arial Narrow" w:hAnsi="Arial Narrow"/>
                                <w:b/>
                                <w:bCs/>
                                <w:sz w:val="20"/>
                              </w:rPr>
                              <w:t>teluun käytettävästä ruiskusta</w:t>
                            </w:r>
                            <w:r w:rsidRPr="003B2F2C">
                              <w:rPr>
                                <w:rFonts w:ascii="Arial Narrow" w:hAnsi="Arial Narrow"/>
                                <w:sz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3D0552" id="Text Box 649" o:spid="_x0000_s1703" type="#_x0000_t202" style="position:absolute;margin-left:-.05pt;margin-top:3.7pt;width:196.8pt;height:23.4pt;z-index:25165826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" fillcolor="#e7e7e8" stroked="f">
                <v:textbox inset="0,0,0,0">
                  <w:txbxContent>
                    <w:p w14:paraId="74ECBC3C" w14:textId="77777777" w:rsidR="001E3583" w:rsidRPr="003B2F2C" w:rsidRDefault="001E3583" w:rsidP="00485261">
                      <w:pPr>
                        <w:ind w:left="720" w:hanging="720"/>
                        <w:rPr>
                          <w:rFonts w:ascii="Arial Narrow" w:hAnsi="Arial Narrow" w:cs="Arial"/>
                          <w:sz w:val="20"/>
                        </w:rPr>
                      </w:pPr>
                      <w:r w:rsidRPr="003B2F2C">
                        <w:rPr>
                          <w:rFonts w:ascii="Arial Narrow" w:hAnsi="Arial Narrow"/>
                          <w:b/>
                          <w:bCs/>
                          <w:sz w:val="20"/>
                        </w:rPr>
                        <w:t>Vaihe 4.</w:t>
                      </w:r>
                      <w:r w:rsidRPr="003B2F2C">
                        <w:rPr>
                          <w:rFonts w:ascii="Arial Narrow" w:hAnsi="Arial Narrow"/>
                          <w:b/>
                          <w:bCs/>
                          <w:sz w:val="20"/>
                        </w:rPr>
                        <w:tab/>
                        <w:t>Poista ilma suun kautta</w:t>
                      </w:r>
                      <w:r>
                        <w:rPr>
                          <w:rFonts w:ascii="Arial Narrow" w:hAnsi="Arial Narrow"/>
                          <w:b/>
                          <w:bCs/>
                          <w:sz w:val="20"/>
                        </w:rPr>
                        <w:t xml:space="preserve"> tapahtuvaan</w:t>
                      </w:r>
                      <w:r w:rsidRPr="003B2F2C">
                        <w:rPr>
                          <w:rFonts w:ascii="Arial Narrow" w:hAnsi="Arial Narrow"/>
                          <w:b/>
                          <w:bCs/>
                          <w:sz w:val="20"/>
                        </w:rPr>
                        <w:t xml:space="preserve"> </w:t>
                      </w:r>
                      <w:r>
                        <w:rPr>
                          <w:rFonts w:ascii="Arial Narrow" w:hAnsi="Arial Narrow"/>
                          <w:b/>
                          <w:bCs/>
                          <w:sz w:val="20"/>
                        </w:rPr>
                        <w:t>annos</w:t>
                      </w:r>
                      <w:r w:rsidRPr="003B2F2C">
                        <w:rPr>
                          <w:rFonts w:ascii="Arial Narrow" w:hAnsi="Arial Narrow"/>
                          <w:b/>
                          <w:bCs/>
                          <w:sz w:val="20"/>
                        </w:rPr>
                        <w:t>teluun käytettävästä ruiskusta</w:t>
                      </w:r>
                      <w:r w:rsidRPr="003B2F2C">
                        <w:rPr>
                          <w:rFonts w:ascii="Arial Narrow" w:hAnsi="Arial Narrow"/>
                          <w:sz w:val="20"/>
                        </w:rPr>
                        <w:t>.</w:t>
                      </w:r>
                    </w:p>
                  </w:txbxContent>
                </v:textbox>
                <w10:wrap anchorx="margin"/>
              </v:shape>
            </w:pict>
          </mc:Fallback>
        </mc:AlternateContent>
      </w:r>
      <w:r w:rsidRPr="00850A76">
        <w:rPr>
          <w:noProof/>
          <w:color w:val="000000" w:themeColor="text1"/>
        </w:rPr>
        <w:drawing>
          <wp:inline distT="0" distB="0" distL="0" distR="0" wp14:anchorId="37799DB1" wp14:editId="0E5CF83D">
            <wp:extent cx="2187575" cy="1828800"/>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87575" cy="1828800"/>
                    </a:xfrm>
                    <a:prstGeom prst="rect">
                      <a:avLst/>
                    </a:prstGeom>
                    <a:noFill/>
                    <a:ln>
                      <a:noFill/>
                    </a:ln>
                  </pic:spPr>
                </pic:pic>
              </a:graphicData>
            </a:graphic>
          </wp:inline>
        </w:drawing>
      </w:r>
    </w:p>
    <w:p w14:paraId="7F9C0551" w14:textId="77777777" w:rsidR="00485261" w:rsidRPr="00850A76" w:rsidRDefault="00485261" w:rsidP="00485261">
      <w:pPr>
        <w:pStyle w:val="Normale"/>
        <w:autoSpaceDE w:val="0"/>
        <w:autoSpaceDN w:val="0"/>
        <w:adjustRightInd w:val="0"/>
        <w:spacing w:line="240" w:lineRule="auto"/>
        <w:rPr>
          <w:b/>
          <w:color w:val="000000" w:themeColor="text1"/>
          <w:szCs w:val="18"/>
          <w:lang w:val="fi-FI"/>
        </w:rPr>
      </w:pPr>
    </w:p>
    <w:p w14:paraId="1F84E3D9"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r w:rsidRPr="00850A76">
        <w:rPr>
          <w:color w:val="000000" w:themeColor="text1"/>
          <w:lang w:val="fi-FI"/>
        </w:rPr>
        <w:t>Työnnä ruiskun mäntä ruiskun pohjaan rungon kärkeen asti, jotta ylimääräinen ilma poistuu suun kautta tapahtuvaan annosteluun käytettävästä ruiskusta.</w:t>
      </w:r>
    </w:p>
    <w:p w14:paraId="4825B334"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p>
    <w:p w14:paraId="6958B4A5"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p>
    <w:p w14:paraId="0B170738" w14:textId="77777777" w:rsidR="00485261" w:rsidRPr="00850A76" w:rsidRDefault="00485261" w:rsidP="00485261">
      <w:pPr>
        <w:pStyle w:val="Normale"/>
        <w:autoSpaceDE w:val="0"/>
        <w:autoSpaceDN w:val="0"/>
        <w:adjustRightInd w:val="0"/>
        <w:spacing w:line="240" w:lineRule="auto"/>
        <w:rPr>
          <w:b/>
          <w:color w:val="000000" w:themeColor="text1"/>
          <w:szCs w:val="18"/>
          <w:lang w:val="fi-FI"/>
        </w:rPr>
      </w:pPr>
      <w:r w:rsidRPr="00850A76">
        <w:rPr>
          <w:b/>
          <w:color w:val="000000" w:themeColor="text1"/>
          <w:lang w:val="fi-FI"/>
        </w:rPr>
        <w:t xml:space="preserve">Vaihe 5. Työnnä </w:t>
      </w:r>
      <w:r w:rsidRPr="00850A76">
        <w:rPr>
          <w:rFonts w:eastAsia="TimesNewRoman"/>
          <w:b/>
          <w:bCs/>
          <w:color w:val="000000" w:themeColor="text1"/>
          <w:szCs w:val="22"/>
          <w:lang w:val="fi-FI"/>
        </w:rPr>
        <w:t>suun kautta tapahtuvaan annosteluun</w:t>
      </w:r>
      <w:r w:rsidRPr="00850A76">
        <w:rPr>
          <w:rFonts w:eastAsia="TimesNewRoman"/>
          <w:color w:val="000000" w:themeColor="text1"/>
          <w:szCs w:val="22"/>
          <w:lang w:val="fi-FI"/>
        </w:rPr>
        <w:t xml:space="preserve"> </w:t>
      </w:r>
      <w:r w:rsidRPr="00850A76">
        <w:rPr>
          <w:b/>
          <w:color w:val="000000" w:themeColor="text1"/>
          <w:lang w:val="fi-FI"/>
        </w:rPr>
        <w:t>käytettävä ruisku sovittimeen</w:t>
      </w:r>
    </w:p>
    <w:p w14:paraId="0D7CAAB1" w14:textId="77777777" w:rsidR="00485261" w:rsidRPr="00850A76" w:rsidRDefault="00485261" w:rsidP="00485261">
      <w:pPr>
        <w:pStyle w:val="Normale"/>
        <w:autoSpaceDE w:val="0"/>
        <w:autoSpaceDN w:val="0"/>
        <w:adjustRightInd w:val="0"/>
        <w:spacing w:line="240" w:lineRule="auto"/>
        <w:rPr>
          <w:b/>
          <w:color w:val="000000" w:themeColor="text1"/>
          <w:szCs w:val="18"/>
          <w:lang w:val="fi-FI"/>
        </w:rPr>
      </w:pPr>
    </w:p>
    <w:bookmarkStart w:id="38" w:name="_Hlk75969516"/>
    <w:p w14:paraId="02ACF663" w14:textId="31CF030C" w:rsidR="00485261" w:rsidRPr="00184457" w:rsidRDefault="008F6212" w:rsidP="00485261">
      <w:pPr>
        <w:pStyle w:val="Normale"/>
        <w:autoSpaceDE w:val="0"/>
        <w:autoSpaceDN w:val="0"/>
        <w:adjustRightInd w:val="0"/>
        <w:spacing w:line="240" w:lineRule="auto"/>
        <w:rPr>
          <w:b/>
          <w:color w:val="000000" w:themeColor="text1"/>
          <w:sz w:val="26"/>
          <w:szCs w:val="18"/>
        </w:rPr>
      </w:pPr>
      <w:r w:rsidRPr="00850A76">
        <w:rPr>
          <w:noProof/>
          <w:color w:val="000000" w:themeColor="text1"/>
        </w:rPr>
        <mc:AlternateContent>
          <mc:Choice Requires="wps">
            <w:drawing>
              <wp:anchor distT="45720" distB="45720" distL="114300" distR="114300" simplePos="0" relativeHeight="251658263" behindDoc="0" locked="0" layoutInCell="1" allowOverlap="1" wp14:anchorId="4B01CB1E" wp14:editId="531D9AF8">
                <wp:simplePos x="0" y="0"/>
                <wp:positionH relativeFrom="column">
                  <wp:posOffset>95250</wp:posOffset>
                </wp:positionH>
                <wp:positionV relativeFrom="paragraph">
                  <wp:posOffset>27940</wp:posOffset>
                </wp:positionV>
                <wp:extent cx="2626995" cy="327025"/>
                <wp:effectExtent l="0" t="0" r="0" b="0"/>
                <wp:wrapNone/>
                <wp:docPr id="650" name="Text Box 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995" cy="327025"/>
                        </a:xfrm>
                        <a:prstGeom prst="rect">
                          <a:avLst/>
                        </a:prstGeom>
                        <a:solidFill>
                          <a:srgbClr val="E7E7E8"/>
                        </a:solidFill>
                        <a:ln>
                          <a:noFill/>
                        </a:ln>
                      </wps:spPr>
                      <wps:txbx>
                        <w:txbxContent>
                          <w:p w14:paraId="0A0E65EE" w14:textId="039098CA" w:rsidR="001E3583" w:rsidRPr="003B2F2C" w:rsidRDefault="001E3583" w:rsidP="00485261">
                            <w:pPr>
                              <w:ind w:left="720" w:hanging="720"/>
                              <w:rPr>
                                <w:rFonts w:ascii="Arial Narrow" w:hAnsi="Arial Narrow" w:cs="Arial"/>
                                <w:b/>
                                <w:bCs/>
                                <w:sz w:val="20"/>
                              </w:rPr>
                            </w:pPr>
                            <w:r w:rsidRPr="003B2F2C">
                              <w:rPr>
                                <w:rFonts w:ascii="Arial Narrow" w:hAnsi="Arial Narrow"/>
                                <w:b/>
                                <w:bCs/>
                                <w:sz w:val="20"/>
                              </w:rPr>
                              <w:t>Vaihe 5.</w:t>
                            </w:r>
                            <w:r w:rsidRPr="003B2F2C">
                              <w:rPr>
                                <w:rFonts w:ascii="Arial Narrow" w:hAnsi="Arial Narrow"/>
                                <w:b/>
                                <w:bCs/>
                                <w:sz w:val="20"/>
                              </w:rPr>
                              <w:tab/>
                              <w:t xml:space="preserve">Työnnä suun kautta </w:t>
                            </w:r>
                            <w:r>
                              <w:rPr>
                                <w:rFonts w:ascii="Arial Narrow" w:hAnsi="Arial Narrow"/>
                                <w:b/>
                                <w:bCs/>
                                <w:sz w:val="20"/>
                              </w:rPr>
                              <w:t xml:space="preserve">tapahtuvaan </w:t>
                            </w:r>
                            <w:r w:rsidRPr="003B2F2C">
                              <w:rPr>
                                <w:rFonts w:ascii="Arial Narrow" w:hAnsi="Arial Narrow"/>
                                <w:b/>
                                <w:bCs/>
                                <w:sz w:val="20"/>
                              </w:rPr>
                              <w:t>annoste</w:t>
                            </w:r>
                            <w:r>
                              <w:rPr>
                                <w:rFonts w:ascii="Arial Narrow" w:hAnsi="Arial Narrow"/>
                                <w:b/>
                                <w:bCs/>
                                <w:sz w:val="20"/>
                              </w:rPr>
                              <w:t>-</w:t>
                            </w:r>
                            <w:r w:rsidRPr="003B2F2C">
                              <w:rPr>
                                <w:rFonts w:ascii="Arial Narrow" w:hAnsi="Arial Narrow"/>
                                <w:b/>
                                <w:bCs/>
                                <w:sz w:val="20"/>
                              </w:rPr>
                              <w:t xml:space="preserve">luun käytettävä ruisku </w:t>
                            </w:r>
                            <w:r>
                              <w:rPr>
                                <w:rFonts w:ascii="Arial Narrow" w:hAnsi="Arial Narrow"/>
                                <w:b/>
                                <w:bCs/>
                                <w:sz w:val="20"/>
                              </w:rPr>
                              <w:t>sovittimeen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01CB1E" id="Text Box 650" o:spid="_x0000_s1704" type="#_x0000_t202" style="position:absolute;margin-left:7.5pt;margin-top:2.2pt;width:206.85pt;height:25.75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" fillcolor="#e7e7e8" stroked="f">
                <v:textbox inset="0,0,0,0">
                  <w:txbxContent>
                    <w:p w14:paraId="0A0E65EE" w14:textId="039098CA" w:rsidR="001E3583" w:rsidRPr="003B2F2C" w:rsidRDefault="001E3583" w:rsidP="00485261">
                      <w:pPr>
                        <w:ind w:left="720" w:hanging="720"/>
                        <w:rPr>
                          <w:rFonts w:ascii="Arial Narrow" w:hAnsi="Arial Narrow" w:cs="Arial"/>
                          <w:b/>
                          <w:bCs/>
                          <w:sz w:val="20"/>
                        </w:rPr>
                      </w:pPr>
                      <w:r w:rsidRPr="003B2F2C">
                        <w:rPr>
                          <w:rFonts w:ascii="Arial Narrow" w:hAnsi="Arial Narrow"/>
                          <w:b/>
                          <w:bCs/>
                          <w:sz w:val="20"/>
                        </w:rPr>
                        <w:t>Vaihe 5.</w:t>
                      </w:r>
                      <w:r w:rsidRPr="003B2F2C">
                        <w:rPr>
                          <w:rFonts w:ascii="Arial Narrow" w:hAnsi="Arial Narrow"/>
                          <w:b/>
                          <w:bCs/>
                          <w:sz w:val="20"/>
                        </w:rPr>
                        <w:tab/>
                        <w:t xml:space="preserve">Työnnä suun kautta </w:t>
                      </w:r>
                      <w:r>
                        <w:rPr>
                          <w:rFonts w:ascii="Arial Narrow" w:hAnsi="Arial Narrow"/>
                          <w:b/>
                          <w:bCs/>
                          <w:sz w:val="20"/>
                        </w:rPr>
                        <w:t xml:space="preserve">tapahtuvaan </w:t>
                      </w:r>
                      <w:r w:rsidRPr="003B2F2C">
                        <w:rPr>
                          <w:rFonts w:ascii="Arial Narrow" w:hAnsi="Arial Narrow"/>
                          <w:b/>
                          <w:bCs/>
                          <w:sz w:val="20"/>
                        </w:rPr>
                        <w:t>annoste</w:t>
                      </w:r>
                      <w:r>
                        <w:rPr>
                          <w:rFonts w:ascii="Arial Narrow" w:hAnsi="Arial Narrow"/>
                          <w:b/>
                          <w:bCs/>
                          <w:sz w:val="20"/>
                        </w:rPr>
                        <w:t>-</w:t>
                      </w:r>
                      <w:r w:rsidRPr="003B2F2C">
                        <w:rPr>
                          <w:rFonts w:ascii="Arial Narrow" w:hAnsi="Arial Narrow"/>
                          <w:b/>
                          <w:bCs/>
                          <w:sz w:val="20"/>
                        </w:rPr>
                        <w:t xml:space="preserve">luun käytettävä ruisku </w:t>
                      </w:r>
                      <w:r>
                        <w:rPr>
                          <w:rFonts w:ascii="Arial Narrow" w:hAnsi="Arial Narrow"/>
                          <w:b/>
                          <w:bCs/>
                          <w:sz w:val="20"/>
                        </w:rPr>
                        <w:t>sovittimeen</w:t>
                      </w:r>
                    </w:p>
                  </w:txbxContent>
                </v:textbox>
              </v:shape>
            </w:pict>
          </mc:Fallback>
        </mc:AlternateContent>
      </w:r>
      <w:r w:rsidRPr="00850A76">
        <w:rPr>
          <w:noProof/>
          <w:color w:val="000000" w:themeColor="text1"/>
        </w:rPr>
        <w:drawing>
          <wp:inline distT="0" distB="0" distL="0" distR="0" wp14:anchorId="4FA35A61" wp14:editId="2E4E5E56">
            <wp:extent cx="2187575" cy="1828800"/>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87575" cy="1828800"/>
                    </a:xfrm>
                    <a:prstGeom prst="rect">
                      <a:avLst/>
                    </a:prstGeom>
                    <a:noFill/>
                    <a:ln>
                      <a:noFill/>
                    </a:ln>
                  </pic:spPr>
                </pic:pic>
              </a:graphicData>
            </a:graphic>
          </wp:inline>
        </w:drawing>
      </w:r>
    </w:p>
    <w:bookmarkEnd w:id="38"/>
    <w:p w14:paraId="4074DC47" w14:textId="77777777" w:rsidR="00485261" w:rsidRPr="00850A76" w:rsidRDefault="00485261" w:rsidP="00485261">
      <w:pPr>
        <w:rPr>
          <w:color w:val="000000" w:themeColor="text1"/>
        </w:rPr>
      </w:pPr>
    </w:p>
    <w:p w14:paraId="5E335EFE"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r w:rsidRPr="00850A76">
        <w:rPr>
          <w:color w:val="000000" w:themeColor="text1"/>
          <w:lang w:val="fi-FI"/>
        </w:rPr>
        <w:t xml:space="preserve">Työnnä </w:t>
      </w:r>
      <w:r w:rsidRPr="00850A76">
        <w:rPr>
          <w:rFonts w:eastAsia="TimesNewRoman"/>
          <w:color w:val="000000" w:themeColor="text1"/>
          <w:szCs w:val="22"/>
          <w:lang w:val="fi-FI"/>
        </w:rPr>
        <w:t xml:space="preserve">suun kautta tapahtuvaan annosteluun </w:t>
      </w:r>
      <w:r w:rsidRPr="00850A76">
        <w:rPr>
          <w:color w:val="000000" w:themeColor="text1"/>
          <w:lang w:val="fi-FI"/>
        </w:rPr>
        <w:t>käytettävä ruisku pystyasennossa olevan pullon sovittimen aukkoon, kunnes se on lujasti paikallaan.</w:t>
      </w:r>
    </w:p>
    <w:p w14:paraId="73D026E3"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p>
    <w:p w14:paraId="1370D2E5"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p>
    <w:p w14:paraId="6A575B8D" w14:textId="77777777" w:rsidR="00485261" w:rsidRPr="00850A76" w:rsidRDefault="00485261" w:rsidP="00485261">
      <w:pPr>
        <w:pStyle w:val="Normale"/>
        <w:autoSpaceDE w:val="0"/>
        <w:autoSpaceDN w:val="0"/>
        <w:adjustRightInd w:val="0"/>
        <w:spacing w:line="240" w:lineRule="auto"/>
        <w:rPr>
          <w:b/>
          <w:color w:val="000000" w:themeColor="text1"/>
          <w:szCs w:val="18"/>
        </w:rPr>
      </w:pPr>
      <w:r w:rsidRPr="00850A76">
        <w:rPr>
          <w:b/>
          <w:color w:val="000000" w:themeColor="text1"/>
        </w:rPr>
        <w:t>Vaihe 6. Mittaa annos pullosta</w:t>
      </w:r>
    </w:p>
    <w:p w14:paraId="3460318D" w14:textId="77777777" w:rsidR="00485261" w:rsidRPr="00850A76" w:rsidRDefault="00485261" w:rsidP="00485261">
      <w:pPr>
        <w:pStyle w:val="Normale"/>
        <w:autoSpaceDE w:val="0"/>
        <w:autoSpaceDN w:val="0"/>
        <w:adjustRightInd w:val="0"/>
        <w:spacing w:line="240" w:lineRule="auto"/>
        <w:rPr>
          <w:b/>
          <w:color w:val="000000" w:themeColor="text1"/>
          <w:szCs w:val="18"/>
        </w:rPr>
      </w:pPr>
    </w:p>
    <w:p w14:paraId="6959B554" w14:textId="2A40A269" w:rsidR="00485261" w:rsidRPr="00850A76" w:rsidRDefault="008F6212" w:rsidP="00485261">
      <w:pPr>
        <w:pStyle w:val="Normale"/>
        <w:autoSpaceDE w:val="0"/>
        <w:autoSpaceDN w:val="0"/>
        <w:adjustRightInd w:val="0"/>
        <w:spacing w:line="240" w:lineRule="auto"/>
        <w:rPr>
          <w:b/>
          <w:color w:val="000000" w:themeColor="text1"/>
          <w:szCs w:val="18"/>
        </w:rPr>
      </w:pPr>
      <w:r w:rsidRPr="00850A76">
        <w:rPr>
          <w:noProof/>
          <w:color w:val="000000" w:themeColor="text1"/>
        </w:rPr>
        <mc:AlternateContent>
          <mc:Choice Requires="wps">
            <w:drawing>
              <wp:anchor distT="45720" distB="45720" distL="114300" distR="114300" simplePos="0" relativeHeight="251658267" behindDoc="0" locked="0" layoutInCell="1" allowOverlap="1" wp14:anchorId="1EDA1DCF" wp14:editId="714975FF">
                <wp:simplePos x="0" y="0"/>
                <wp:positionH relativeFrom="column">
                  <wp:posOffset>114300</wp:posOffset>
                </wp:positionH>
                <wp:positionV relativeFrom="paragraph">
                  <wp:posOffset>111760</wp:posOffset>
                </wp:positionV>
                <wp:extent cx="1981200" cy="209550"/>
                <wp:effectExtent l="0" t="0" r="0" b="0"/>
                <wp:wrapNone/>
                <wp:docPr id="652" name="Text Box 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09550"/>
                        </a:xfrm>
                        <a:prstGeom prst="rect">
                          <a:avLst/>
                        </a:prstGeom>
                        <a:solidFill>
                          <a:srgbClr val="E7E7E8"/>
                        </a:solidFill>
                        <a:ln>
                          <a:noFill/>
                        </a:ln>
                      </wps:spPr>
                      <wps:txbx>
                        <w:txbxContent>
                          <w:p w14:paraId="099188D2" w14:textId="77777777" w:rsidR="001E3583" w:rsidRPr="00D4031C" w:rsidRDefault="001E3583" w:rsidP="00485261">
                            <w:pPr>
                              <w:rPr>
                                <w:rFonts w:ascii="Arial Narrow" w:hAnsi="Arial Narrow" w:cs="Arial"/>
                                <w:b/>
                                <w:bCs/>
                                <w:szCs w:val="22"/>
                              </w:rPr>
                            </w:pPr>
                            <w:r w:rsidRPr="00D4031C">
                              <w:rPr>
                                <w:rFonts w:ascii="Arial Narrow" w:hAnsi="Arial Narrow" w:cs="Arial"/>
                                <w:b/>
                                <w:bCs/>
                                <w:szCs w:val="22"/>
                              </w:rPr>
                              <w:t>Vaihe 6. Mittaa annos pullosta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DA1DCF" id="Text Box 652" o:spid="_x0000_s1705" type="#_x0000_t202" style="position:absolute;margin-left:9pt;margin-top:8.8pt;width:156pt;height:16.5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" fillcolor="#e7e7e8" stroked="f">
                <v:textbox inset="0,0,0,0">
                  <w:txbxContent>
                    <w:p w14:paraId="099188D2" w14:textId="77777777" w:rsidR="001E3583" w:rsidRPr="00D4031C" w:rsidRDefault="001E3583" w:rsidP="00485261">
                      <w:pPr>
                        <w:rPr>
                          <w:rFonts w:ascii="Arial Narrow" w:hAnsi="Arial Narrow" w:cs="Arial"/>
                          <w:b/>
                          <w:bCs/>
                          <w:szCs w:val="22"/>
                        </w:rPr>
                      </w:pPr>
                      <w:r w:rsidRPr="00D4031C">
                        <w:rPr>
                          <w:rFonts w:ascii="Arial Narrow" w:hAnsi="Arial Narrow" w:cs="Arial"/>
                          <w:b/>
                          <w:bCs/>
                          <w:szCs w:val="22"/>
                        </w:rPr>
                        <w:t>Vaihe 6. Mittaa annos pullosta</w:t>
                      </w:r>
                    </w:p>
                  </w:txbxContent>
                </v:textbox>
              </v:shape>
            </w:pict>
          </mc:Fallback>
        </mc:AlternateContent>
      </w:r>
      <w:r w:rsidRPr="00850A76">
        <w:rPr>
          <w:noProof/>
          <w:color w:val="000000" w:themeColor="text1"/>
        </w:rPr>
        <w:drawing>
          <wp:inline distT="0" distB="0" distL="0" distR="0" wp14:anchorId="48CF153A" wp14:editId="7FCB3798">
            <wp:extent cx="2187575" cy="1828800"/>
            <wp:effectExtent l="0" t="0" r="0" b="0"/>
            <wp:docPr id="11" name="Picture 1555736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7364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87575" cy="1828800"/>
                    </a:xfrm>
                    <a:prstGeom prst="rect">
                      <a:avLst/>
                    </a:prstGeom>
                    <a:noFill/>
                    <a:ln>
                      <a:noFill/>
                    </a:ln>
                  </pic:spPr>
                </pic:pic>
              </a:graphicData>
            </a:graphic>
          </wp:inline>
        </w:drawing>
      </w:r>
    </w:p>
    <w:p w14:paraId="318E3FD1" w14:textId="77777777" w:rsidR="00485261" w:rsidRPr="00850A76" w:rsidRDefault="00485261" w:rsidP="00485261">
      <w:pPr>
        <w:pStyle w:val="Normale"/>
        <w:autoSpaceDE w:val="0"/>
        <w:autoSpaceDN w:val="0"/>
        <w:adjustRightInd w:val="0"/>
        <w:spacing w:line="240" w:lineRule="auto"/>
        <w:rPr>
          <w:b/>
          <w:color w:val="000000" w:themeColor="text1"/>
          <w:szCs w:val="18"/>
        </w:rPr>
      </w:pPr>
    </w:p>
    <w:p w14:paraId="393308C5"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r w:rsidRPr="00850A76">
        <w:rPr>
          <w:color w:val="000000" w:themeColor="text1"/>
          <w:lang w:val="fi-FI"/>
        </w:rPr>
        <w:t xml:space="preserve">Kun </w:t>
      </w:r>
      <w:r w:rsidRPr="00850A76">
        <w:rPr>
          <w:rFonts w:eastAsia="TimesNewRoman"/>
          <w:color w:val="000000" w:themeColor="text1"/>
          <w:szCs w:val="22"/>
          <w:lang w:val="fi-FI"/>
        </w:rPr>
        <w:t xml:space="preserve">suun kautta tapahtuvaan annosteluun </w:t>
      </w:r>
      <w:r w:rsidRPr="00850A76">
        <w:rPr>
          <w:color w:val="000000" w:themeColor="text1"/>
          <w:lang w:val="fi-FI"/>
        </w:rPr>
        <w:t>käytettävä ruisku on paikallaan, käännä pullo ylösalaisin. Vedä ruiskun mäntää.</w:t>
      </w:r>
    </w:p>
    <w:p w14:paraId="75E45138"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p>
    <w:p w14:paraId="530CC183"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r w:rsidRPr="00850A76">
        <w:rPr>
          <w:color w:val="000000" w:themeColor="text1"/>
          <w:lang w:val="fi-FI"/>
        </w:rPr>
        <w:lastRenderedPageBreak/>
        <w:t xml:space="preserve">Jos näet ilmakuplia </w:t>
      </w:r>
      <w:r w:rsidRPr="00850A76">
        <w:rPr>
          <w:rFonts w:eastAsia="TimesNewRoman"/>
          <w:color w:val="000000" w:themeColor="text1"/>
          <w:szCs w:val="22"/>
          <w:lang w:val="fi-FI"/>
        </w:rPr>
        <w:t xml:space="preserve">suun kautta tapahtuvaan annosteluun </w:t>
      </w:r>
      <w:r w:rsidRPr="00850A76">
        <w:rPr>
          <w:color w:val="000000" w:themeColor="text1"/>
          <w:lang w:val="fi-FI"/>
        </w:rPr>
        <w:t>käytettävässä ruiskussa, työnnä ruiskun mäntä kokonaan ruiskun sisään tyhjentääksesi ruiskun sisällön takaisin pulloon. Mittaa sitten uudelleen sinulle määrätty annos oraaliliuosta pullosta.</w:t>
      </w:r>
    </w:p>
    <w:p w14:paraId="2B689549"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p>
    <w:p w14:paraId="6633CB10" w14:textId="77777777" w:rsidR="00485261" w:rsidRPr="00850A76" w:rsidRDefault="00485261" w:rsidP="00485261">
      <w:pPr>
        <w:pStyle w:val="Normale"/>
        <w:autoSpaceDE w:val="0"/>
        <w:autoSpaceDN w:val="0"/>
        <w:adjustRightInd w:val="0"/>
        <w:spacing w:line="240" w:lineRule="auto"/>
        <w:rPr>
          <w:b/>
          <w:color w:val="000000" w:themeColor="text1"/>
          <w:szCs w:val="18"/>
          <w:lang w:val="fi-FI"/>
        </w:rPr>
      </w:pPr>
      <w:r w:rsidRPr="00850A76">
        <w:rPr>
          <w:b/>
          <w:color w:val="000000" w:themeColor="text1"/>
          <w:lang w:val="fi-FI"/>
        </w:rPr>
        <w:t xml:space="preserve">Vaihe 7. Poista </w:t>
      </w:r>
      <w:r w:rsidRPr="00850A76">
        <w:rPr>
          <w:rFonts w:eastAsia="TimesNewRoman"/>
          <w:b/>
          <w:bCs/>
          <w:color w:val="000000" w:themeColor="text1"/>
          <w:szCs w:val="22"/>
          <w:lang w:val="fi-FI"/>
        </w:rPr>
        <w:t>suun kautta tapahtuvaan annosteluun</w:t>
      </w:r>
      <w:r w:rsidRPr="00850A76">
        <w:rPr>
          <w:rFonts w:eastAsia="TimesNewRoman"/>
          <w:color w:val="000000" w:themeColor="text1"/>
          <w:szCs w:val="22"/>
          <w:lang w:val="fi-FI"/>
        </w:rPr>
        <w:t xml:space="preserve"> </w:t>
      </w:r>
      <w:r w:rsidRPr="00850A76">
        <w:rPr>
          <w:b/>
          <w:color w:val="000000" w:themeColor="text1"/>
          <w:lang w:val="fi-FI"/>
        </w:rPr>
        <w:t>käytettävä ruisku</w:t>
      </w:r>
    </w:p>
    <w:p w14:paraId="6C0211D5" w14:textId="77777777" w:rsidR="00485261" w:rsidRPr="00850A76" w:rsidRDefault="00485261" w:rsidP="00485261">
      <w:pPr>
        <w:rPr>
          <w:color w:val="000000" w:themeColor="text1"/>
        </w:rPr>
      </w:pPr>
      <w:bookmarkStart w:id="39" w:name="_Hlk75969579"/>
    </w:p>
    <w:p w14:paraId="2672FD3C" w14:textId="74E548A0" w:rsidR="00485261" w:rsidRPr="00850A76" w:rsidRDefault="008F6212" w:rsidP="00485261">
      <w:pPr>
        <w:pStyle w:val="Normale"/>
        <w:autoSpaceDE w:val="0"/>
        <w:autoSpaceDN w:val="0"/>
        <w:adjustRightInd w:val="0"/>
        <w:spacing w:line="240" w:lineRule="auto"/>
        <w:rPr>
          <w:b/>
          <w:color w:val="000000" w:themeColor="text1"/>
          <w:szCs w:val="18"/>
        </w:rPr>
      </w:pPr>
      <w:r w:rsidRPr="00850A76">
        <w:rPr>
          <w:noProof/>
          <w:color w:val="000000" w:themeColor="text1"/>
        </w:rPr>
        <mc:AlternateContent>
          <mc:Choice Requires="wps">
            <w:drawing>
              <wp:anchor distT="45720" distB="45720" distL="114300" distR="114300" simplePos="0" relativeHeight="251658264" behindDoc="0" locked="0" layoutInCell="1" allowOverlap="1" wp14:anchorId="30B654DC" wp14:editId="761A9579">
                <wp:simplePos x="0" y="0"/>
                <wp:positionH relativeFrom="margin">
                  <wp:posOffset>123825</wp:posOffset>
                </wp:positionH>
                <wp:positionV relativeFrom="paragraph">
                  <wp:posOffset>45720</wp:posOffset>
                </wp:positionV>
                <wp:extent cx="2057400" cy="317500"/>
                <wp:effectExtent l="0" t="0" r="0" b="0"/>
                <wp:wrapNone/>
                <wp:docPr id="653" name="Text Box 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17500"/>
                        </a:xfrm>
                        <a:prstGeom prst="rect">
                          <a:avLst/>
                        </a:prstGeom>
                        <a:solidFill>
                          <a:srgbClr val="E7E7E8"/>
                        </a:solidFill>
                        <a:ln>
                          <a:noFill/>
                        </a:ln>
                      </wps:spPr>
                      <wps:txbx>
                        <w:txbxContent>
                          <w:p w14:paraId="76C1E6AC" w14:textId="77777777" w:rsidR="001E3583" w:rsidRPr="003B2F2C" w:rsidRDefault="001E3583" w:rsidP="00485261">
                            <w:pPr>
                              <w:ind w:left="720" w:hanging="720"/>
                              <w:rPr>
                                <w:rFonts w:ascii="Arial Narrow" w:hAnsi="Arial Narrow" w:cs="Arial"/>
                                <w:b/>
                                <w:bCs/>
                                <w:sz w:val="20"/>
                              </w:rPr>
                            </w:pPr>
                            <w:r w:rsidRPr="003B2F2C">
                              <w:rPr>
                                <w:rFonts w:ascii="Arial Narrow" w:hAnsi="Arial Narrow"/>
                                <w:b/>
                                <w:bCs/>
                                <w:sz w:val="20"/>
                              </w:rPr>
                              <w:t xml:space="preserve">Vaihe 7. Poista suun kautta </w:t>
                            </w:r>
                            <w:r>
                              <w:rPr>
                                <w:rFonts w:ascii="Arial Narrow" w:hAnsi="Arial Narrow"/>
                                <w:b/>
                                <w:bCs/>
                                <w:sz w:val="20"/>
                              </w:rPr>
                              <w:t xml:space="preserve">tapahtuvaan </w:t>
                            </w:r>
                            <w:r w:rsidRPr="003B2F2C">
                              <w:rPr>
                                <w:rFonts w:ascii="Arial Narrow" w:hAnsi="Arial Narrow"/>
                                <w:b/>
                                <w:bCs/>
                                <w:sz w:val="20"/>
                              </w:rPr>
                              <w:t>annosteluun käytettävä ruisku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B654DC" id="Text Box 653" o:spid="_x0000_s1706" type="#_x0000_t202" style="position:absolute;margin-left:9.75pt;margin-top:3.6pt;width:162pt;height:25pt;z-index:251658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" fillcolor="#e7e7e8" stroked="f">
                <v:textbox inset="0,0,0,0">
                  <w:txbxContent>
                    <w:p w14:paraId="76C1E6AC" w14:textId="77777777" w:rsidR="001E3583" w:rsidRPr="003B2F2C" w:rsidRDefault="001E3583" w:rsidP="00485261">
                      <w:pPr>
                        <w:ind w:left="720" w:hanging="720"/>
                        <w:rPr>
                          <w:rFonts w:ascii="Arial Narrow" w:hAnsi="Arial Narrow" w:cs="Arial"/>
                          <w:b/>
                          <w:bCs/>
                          <w:sz w:val="20"/>
                        </w:rPr>
                      </w:pPr>
                      <w:r w:rsidRPr="003B2F2C">
                        <w:rPr>
                          <w:rFonts w:ascii="Arial Narrow" w:hAnsi="Arial Narrow"/>
                          <w:b/>
                          <w:bCs/>
                          <w:sz w:val="20"/>
                        </w:rPr>
                        <w:t xml:space="preserve">Vaihe 7. Poista suun kautta </w:t>
                      </w:r>
                      <w:r>
                        <w:rPr>
                          <w:rFonts w:ascii="Arial Narrow" w:hAnsi="Arial Narrow"/>
                          <w:b/>
                          <w:bCs/>
                          <w:sz w:val="20"/>
                        </w:rPr>
                        <w:t xml:space="preserve">tapahtuvaan </w:t>
                      </w:r>
                      <w:r w:rsidRPr="003B2F2C">
                        <w:rPr>
                          <w:rFonts w:ascii="Arial Narrow" w:hAnsi="Arial Narrow"/>
                          <w:b/>
                          <w:bCs/>
                          <w:sz w:val="20"/>
                        </w:rPr>
                        <w:t>annosteluun käytettävä ruisku</w:t>
                      </w:r>
                    </w:p>
                  </w:txbxContent>
                </v:textbox>
                <w10:wrap anchorx="margin"/>
              </v:shape>
            </w:pict>
          </mc:Fallback>
        </mc:AlternateContent>
      </w:r>
      <w:r w:rsidRPr="00850A76">
        <w:rPr>
          <w:noProof/>
          <w:color w:val="000000" w:themeColor="text1"/>
        </w:rPr>
        <w:drawing>
          <wp:inline distT="0" distB="0" distL="0" distR="0" wp14:anchorId="4B6E31AE" wp14:editId="63CE398B">
            <wp:extent cx="2187575" cy="182880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87575" cy="1828800"/>
                    </a:xfrm>
                    <a:prstGeom prst="rect">
                      <a:avLst/>
                    </a:prstGeom>
                    <a:noFill/>
                    <a:ln>
                      <a:noFill/>
                    </a:ln>
                  </pic:spPr>
                </pic:pic>
              </a:graphicData>
            </a:graphic>
          </wp:inline>
        </w:drawing>
      </w:r>
    </w:p>
    <w:p w14:paraId="2469AD28" w14:textId="77777777" w:rsidR="00485261" w:rsidRPr="00850A76" w:rsidRDefault="00485261" w:rsidP="00485261">
      <w:pPr>
        <w:rPr>
          <w:color w:val="000000" w:themeColor="text1"/>
        </w:rPr>
      </w:pPr>
    </w:p>
    <w:bookmarkEnd w:id="39"/>
    <w:p w14:paraId="0524A084"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r w:rsidRPr="00850A76">
        <w:rPr>
          <w:color w:val="000000" w:themeColor="text1"/>
          <w:lang w:val="fi-FI"/>
        </w:rPr>
        <w:t xml:space="preserve">Käännä pullo oikein päin ja aseta pullo tasaiselle alustalle. Poista </w:t>
      </w:r>
      <w:r w:rsidRPr="00850A76">
        <w:rPr>
          <w:rFonts w:eastAsia="TimesNewRoman"/>
          <w:color w:val="000000" w:themeColor="text1"/>
          <w:szCs w:val="22"/>
          <w:lang w:val="fi-FI"/>
        </w:rPr>
        <w:t xml:space="preserve">suun kautta tapahtuvaan annosteluun </w:t>
      </w:r>
      <w:r w:rsidRPr="00850A76">
        <w:rPr>
          <w:color w:val="000000" w:themeColor="text1"/>
          <w:lang w:val="fi-FI"/>
        </w:rPr>
        <w:t>käytettävä ruisku pullon sovittimesta ja pullosta vetämällä ruiskun runkoa suoraan ylöspäin.</w:t>
      </w:r>
    </w:p>
    <w:p w14:paraId="692E9848"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p>
    <w:p w14:paraId="3B94E211"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p>
    <w:p w14:paraId="59B16CD5" w14:textId="77777777" w:rsidR="00485261" w:rsidRPr="00850A76" w:rsidRDefault="00485261" w:rsidP="00485261">
      <w:pPr>
        <w:pStyle w:val="Normale"/>
        <w:autoSpaceDE w:val="0"/>
        <w:autoSpaceDN w:val="0"/>
        <w:adjustRightInd w:val="0"/>
        <w:spacing w:line="240" w:lineRule="auto"/>
        <w:rPr>
          <w:b/>
          <w:color w:val="000000" w:themeColor="text1"/>
          <w:szCs w:val="18"/>
          <w:lang w:val="fi-FI"/>
        </w:rPr>
      </w:pPr>
      <w:r w:rsidRPr="00850A76">
        <w:rPr>
          <w:b/>
          <w:color w:val="000000" w:themeColor="text1"/>
          <w:lang w:val="fi-FI"/>
        </w:rPr>
        <w:t>Vaihe 8. Tarkista ruiskuun mitattu annos</w:t>
      </w:r>
    </w:p>
    <w:p w14:paraId="06A90C3C" w14:textId="77777777" w:rsidR="00485261" w:rsidRPr="00850A76" w:rsidRDefault="00485261" w:rsidP="00485261">
      <w:pPr>
        <w:pStyle w:val="Normale"/>
        <w:autoSpaceDE w:val="0"/>
        <w:autoSpaceDN w:val="0"/>
        <w:adjustRightInd w:val="0"/>
        <w:spacing w:line="240" w:lineRule="auto"/>
        <w:rPr>
          <w:b/>
          <w:color w:val="000000" w:themeColor="text1"/>
          <w:szCs w:val="18"/>
        </w:rPr>
      </w:pPr>
    </w:p>
    <w:p w14:paraId="1E472002" w14:textId="1E420E1F" w:rsidR="00485261" w:rsidRPr="00850A76" w:rsidRDefault="008F6212" w:rsidP="00485261">
      <w:pPr>
        <w:pStyle w:val="Normale"/>
        <w:autoSpaceDE w:val="0"/>
        <w:autoSpaceDN w:val="0"/>
        <w:adjustRightInd w:val="0"/>
        <w:spacing w:line="240" w:lineRule="auto"/>
        <w:rPr>
          <w:b/>
          <w:color w:val="000000" w:themeColor="text1"/>
          <w:szCs w:val="18"/>
        </w:rPr>
      </w:pPr>
      <w:r w:rsidRPr="00850A76">
        <w:rPr>
          <w:noProof/>
          <w:color w:val="000000" w:themeColor="text1"/>
        </w:rPr>
        <mc:AlternateContent>
          <mc:Choice Requires="wps">
            <w:drawing>
              <wp:anchor distT="45720" distB="45720" distL="114300" distR="114300" simplePos="0" relativeHeight="251658268" behindDoc="0" locked="0" layoutInCell="1" allowOverlap="1" wp14:anchorId="5DE23A69" wp14:editId="6EDC8E0A">
                <wp:simplePos x="0" y="0"/>
                <wp:positionH relativeFrom="column">
                  <wp:posOffset>104775</wp:posOffset>
                </wp:positionH>
                <wp:positionV relativeFrom="paragraph">
                  <wp:posOffset>46355</wp:posOffset>
                </wp:positionV>
                <wp:extent cx="1981200" cy="337185"/>
                <wp:effectExtent l="0" t="0" r="0" b="0"/>
                <wp:wrapNone/>
                <wp:docPr id="654"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37185"/>
                        </a:xfrm>
                        <a:prstGeom prst="rect">
                          <a:avLst/>
                        </a:prstGeom>
                        <a:solidFill>
                          <a:srgbClr val="E7E7E8"/>
                        </a:solidFill>
                        <a:ln>
                          <a:noFill/>
                        </a:ln>
                      </wps:spPr>
                      <wps:txbx>
                        <w:txbxContent>
                          <w:p w14:paraId="36F4E98C" w14:textId="77777777" w:rsidR="001E3583" w:rsidRPr="00D4031C" w:rsidRDefault="001E3583" w:rsidP="00485261">
                            <w:pPr>
                              <w:rPr>
                                <w:rFonts w:ascii="Arial Narrow" w:hAnsi="Arial Narrow" w:cs="Arial"/>
                                <w:b/>
                                <w:bCs/>
                                <w:szCs w:val="22"/>
                              </w:rPr>
                            </w:pPr>
                            <w:r w:rsidRPr="00D4031C">
                              <w:rPr>
                                <w:rFonts w:ascii="Arial Narrow" w:hAnsi="Arial Narrow" w:cs="Arial"/>
                                <w:b/>
                                <w:bCs/>
                                <w:szCs w:val="22"/>
                              </w:rPr>
                              <w:t>Vaihe 8. Tarkista ruiskuun mitattu annos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E23A69" id="Text Box 654" o:spid="_x0000_s1707" type="#_x0000_t202" style="position:absolute;margin-left:8.25pt;margin-top:3.65pt;width:156pt;height:26.55pt;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" fillcolor="#e7e7e8" stroked="f">
                <v:textbox inset="0,0,0,0">
                  <w:txbxContent>
                    <w:p w14:paraId="36F4E98C" w14:textId="77777777" w:rsidR="001E3583" w:rsidRPr="00D4031C" w:rsidRDefault="001E3583" w:rsidP="00485261">
                      <w:pPr>
                        <w:rPr>
                          <w:rFonts w:ascii="Arial Narrow" w:hAnsi="Arial Narrow" w:cs="Arial"/>
                          <w:b/>
                          <w:bCs/>
                          <w:szCs w:val="22"/>
                        </w:rPr>
                      </w:pPr>
                      <w:r w:rsidRPr="00D4031C">
                        <w:rPr>
                          <w:rFonts w:ascii="Arial Narrow" w:hAnsi="Arial Narrow" w:cs="Arial"/>
                          <w:b/>
                          <w:bCs/>
                          <w:szCs w:val="22"/>
                        </w:rPr>
                        <w:t>Vaihe 8. Tarkista ruiskuun mitattu annos</w:t>
                      </w:r>
                    </w:p>
                  </w:txbxContent>
                </v:textbox>
              </v:shape>
            </w:pict>
          </mc:Fallback>
        </mc:AlternateContent>
      </w:r>
      <w:r w:rsidRPr="00850A76">
        <w:rPr>
          <w:noProof/>
          <w:color w:val="000000" w:themeColor="text1"/>
        </w:rPr>
        <w:drawing>
          <wp:inline distT="0" distB="0" distL="0" distR="0" wp14:anchorId="5D74B15B" wp14:editId="649BCAFD">
            <wp:extent cx="2187575" cy="1828800"/>
            <wp:effectExtent l="0" t="0" r="0" b="0"/>
            <wp:docPr id="13" name="Picture 1555736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7364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87575" cy="1828800"/>
                    </a:xfrm>
                    <a:prstGeom prst="rect">
                      <a:avLst/>
                    </a:prstGeom>
                    <a:noFill/>
                    <a:ln>
                      <a:noFill/>
                    </a:ln>
                  </pic:spPr>
                </pic:pic>
              </a:graphicData>
            </a:graphic>
          </wp:inline>
        </w:drawing>
      </w:r>
    </w:p>
    <w:p w14:paraId="29A3A7C6" w14:textId="77777777" w:rsidR="00485261" w:rsidRPr="00850A76" w:rsidRDefault="00485261" w:rsidP="00485261">
      <w:pPr>
        <w:pStyle w:val="Normale"/>
        <w:autoSpaceDE w:val="0"/>
        <w:autoSpaceDN w:val="0"/>
        <w:adjustRightInd w:val="0"/>
        <w:spacing w:line="240" w:lineRule="auto"/>
        <w:rPr>
          <w:noProof/>
          <w:color w:val="000000" w:themeColor="text1"/>
        </w:rPr>
      </w:pPr>
    </w:p>
    <w:p w14:paraId="06680F81"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r w:rsidRPr="00850A76">
        <w:rPr>
          <w:color w:val="000000" w:themeColor="text1"/>
          <w:lang w:val="fi-FI"/>
        </w:rPr>
        <w:t>Tarkista, että mittasit oikean lääkeannoksen s</w:t>
      </w:r>
      <w:r w:rsidRPr="00850A76">
        <w:rPr>
          <w:rFonts w:eastAsia="TimesNewRoman"/>
          <w:color w:val="000000" w:themeColor="text1"/>
          <w:szCs w:val="22"/>
          <w:lang w:val="fi-FI"/>
        </w:rPr>
        <w:t xml:space="preserve">uun kautta tapahtuvaan annosteluun </w:t>
      </w:r>
      <w:r w:rsidRPr="00850A76">
        <w:rPr>
          <w:color w:val="000000" w:themeColor="text1"/>
          <w:lang w:val="fi-FI"/>
        </w:rPr>
        <w:t>käytettävään ruiskuun.</w:t>
      </w:r>
    </w:p>
    <w:p w14:paraId="612780A8"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p>
    <w:p w14:paraId="437FA118"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r w:rsidRPr="00850A76">
        <w:rPr>
          <w:color w:val="000000" w:themeColor="text1"/>
          <w:lang w:val="fi-FI"/>
        </w:rPr>
        <w:t xml:space="preserve">Jos annos ei ole oikea, työnnä </w:t>
      </w:r>
      <w:r w:rsidRPr="00850A76">
        <w:rPr>
          <w:rFonts w:eastAsia="TimesNewRoman"/>
          <w:color w:val="000000" w:themeColor="text1"/>
          <w:szCs w:val="22"/>
          <w:lang w:val="fi-FI"/>
        </w:rPr>
        <w:t xml:space="preserve">suun kautta tapahtuvaan annosteluun </w:t>
      </w:r>
      <w:r w:rsidRPr="00850A76">
        <w:rPr>
          <w:color w:val="000000" w:themeColor="text1"/>
          <w:lang w:val="fi-FI"/>
        </w:rPr>
        <w:t>käytettävä ruisku lujasti pullon sovittimeen. Työnnä ruiskun mäntä täysin sisään niin, että oraaliliuos virtaa takaisin pulloon. Toista vaiheet 6 ja 7.</w:t>
      </w:r>
    </w:p>
    <w:p w14:paraId="1253FD6C"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p>
    <w:p w14:paraId="3B2DDAB2"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p>
    <w:p w14:paraId="692BBCEC" w14:textId="77777777" w:rsidR="00485261" w:rsidRPr="00850A76" w:rsidRDefault="00485261" w:rsidP="000C0F8F">
      <w:pPr>
        <w:pStyle w:val="Normale"/>
        <w:keepNext/>
        <w:autoSpaceDE w:val="0"/>
        <w:autoSpaceDN w:val="0"/>
        <w:adjustRightInd w:val="0"/>
        <w:spacing w:line="240" w:lineRule="auto"/>
        <w:rPr>
          <w:b/>
          <w:color w:val="000000" w:themeColor="text1"/>
          <w:szCs w:val="18"/>
          <w:lang w:val="fi-FI"/>
        </w:rPr>
      </w:pPr>
      <w:r w:rsidRPr="00850A76">
        <w:rPr>
          <w:b/>
          <w:color w:val="000000" w:themeColor="text1"/>
          <w:lang w:val="fi-FI"/>
        </w:rPr>
        <w:lastRenderedPageBreak/>
        <w:t>Vaihe 9. Ota XELJANZ-annos</w:t>
      </w:r>
    </w:p>
    <w:p w14:paraId="4DFB96E8" w14:textId="77777777" w:rsidR="00485261" w:rsidRPr="00184457" w:rsidRDefault="00485261" w:rsidP="000C0F8F">
      <w:pPr>
        <w:pStyle w:val="Normale"/>
        <w:keepNext/>
        <w:autoSpaceDE w:val="0"/>
        <w:autoSpaceDN w:val="0"/>
        <w:adjustRightInd w:val="0"/>
        <w:spacing w:line="240" w:lineRule="auto"/>
        <w:rPr>
          <w:b/>
          <w:color w:val="000000" w:themeColor="text1"/>
          <w:sz w:val="24"/>
          <w:szCs w:val="18"/>
          <w:lang w:val="fi-FI"/>
        </w:rPr>
      </w:pPr>
    </w:p>
    <w:p w14:paraId="47D90EB5" w14:textId="2D9DC418" w:rsidR="00485261" w:rsidRPr="00850A76" w:rsidRDefault="008F6212" w:rsidP="000C0F8F">
      <w:pPr>
        <w:pStyle w:val="Normale"/>
        <w:keepNext/>
        <w:autoSpaceDE w:val="0"/>
        <w:autoSpaceDN w:val="0"/>
        <w:adjustRightInd w:val="0"/>
        <w:spacing w:line="240" w:lineRule="auto"/>
        <w:rPr>
          <w:noProof/>
          <w:color w:val="000000" w:themeColor="text1"/>
        </w:rPr>
      </w:pPr>
      <w:r w:rsidRPr="00850A76">
        <w:rPr>
          <w:noProof/>
          <w:color w:val="000000" w:themeColor="text1"/>
        </w:rPr>
        <w:drawing>
          <wp:inline distT="0" distB="0" distL="0" distR="0" wp14:anchorId="60C4E565" wp14:editId="14983108">
            <wp:extent cx="2187575" cy="1828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87575" cy="1828800"/>
                    </a:xfrm>
                    <a:prstGeom prst="rect">
                      <a:avLst/>
                    </a:prstGeom>
                    <a:noFill/>
                    <a:ln>
                      <a:noFill/>
                    </a:ln>
                  </pic:spPr>
                </pic:pic>
              </a:graphicData>
            </a:graphic>
          </wp:inline>
        </w:drawing>
      </w:r>
    </w:p>
    <w:p w14:paraId="6D161A15" w14:textId="77777777" w:rsidR="00485261" w:rsidRPr="00184457" w:rsidRDefault="00485261" w:rsidP="00485261">
      <w:pPr>
        <w:pStyle w:val="Normale"/>
        <w:autoSpaceDE w:val="0"/>
        <w:autoSpaceDN w:val="0"/>
        <w:adjustRightInd w:val="0"/>
        <w:spacing w:line="240" w:lineRule="auto"/>
        <w:rPr>
          <w:b/>
          <w:color w:val="000000" w:themeColor="text1"/>
          <w:sz w:val="24"/>
          <w:szCs w:val="18"/>
        </w:rPr>
      </w:pPr>
    </w:p>
    <w:p w14:paraId="03F379CA"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r w:rsidRPr="00850A76">
        <w:rPr>
          <w:color w:val="000000" w:themeColor="text1"/>
          <w:lang w:val="fi-FI"/>
        </w:rPr>
        <w:t xml:space="preserve">Aseta </w:t>
      </w:r>
      <w:r w:rsidRPr="00850A76">
        <w:rPr>
          <w:rFonts w:eastAsia="TimesNewRoman"/>
          <w:color w:val="000000" w:themeColor="text1"/>
          <w:szCs w:val="22"/>
          <w:lang w:val="fi-FI"/>
        </w:rPr>
        <w:t xml:space="preserve">suun kautta tapahtuvaan annosteluun </w:t>
      </w:r>
      <w:r w:rsidRPr="00850A76">
        <w:rPr>
          <w:color w:val="000000" w:themeColor="text1"/>
          <w:lang w:val="fi-FI"/>
        </w:rPr>
        <w:t>käytettävän ruiskun kärki potilaan posken sisälle.</w:t>
      </w:r>
    </w:p>
    <w:p w14:paraId="2E93EC10"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p>
    <w:p w14:paraId="7BD3E5B2"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r w:rsidRPr="00850A76">
        <w:rPr>
          <w:color w:val="000000" w:themeColor="text1"/>
          <w:lang w:val="fi-FI"/>
        </w:rPr>
        <w:t>Työnnä ruiskun mäntä hitaasti kokonaan ruiskun sisään antaaksesi kaiken</w:t>
      </w:r>
      <w:r w:rsidRPr="00850A76">
        <w:rPr>
          <w:rFonts w:eastAsia="TimesNewRoman"/>
          <w:color w:val="000000" w:themeColor="text1"/>
          <w:szCs w:val="22"/>
          <w:lang w:val="fi-FI"/>
        </w:rPr>
        <w:t xml:space="preserve"> </w:t>
      </w:r>
      <w:r w:rsidRPr="00850A76">
        <w:rPr>
          <w:color w:val="000000" w:themeColor="text1"/>
          <w:lang w:val="fi-FI"/>
        </w:rPr>
        <w:t>ruiskussa olevan liuoksen potilaalle. Varmista, että potilaalla on aikaa niellä lääkeannos.</w:t>
      </w:r>
    </w:p>
    <w:p w14:paraId="0B1FCD3C"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p>
    <w:p w14:paraId="5E113C1B"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p>
    <w:p w14:paraId="563BB252" w14:textId="77777777" w:rsidR="00485261" w:rsidRPr="00850A76" w:rsidRDefault="00485261" w:rsidP="00485261">
      <w:pPr>
        <w:pStyle w:val="Normale"/>
        <w:autoSpaceDE w:val="0"/>
        <w:autoSpaceDN w:val="0"/>
        <w:adjustRightInd w:val="0"/>
        <w:spacing w:line="240" w:lineRule="auto"/>
        <w:rPr>
          <w:b/>
          <w:color w:val="000000" w:themeColor="text1"/>
          <w:szCs w:val="18"/>
          <w:lang w:val="fi-FI"/>
        </w:rPr>
      </w:pPr>
      <w:r w:rsidRPr="00850A76">
        <w:rPr>
          <w:b/>
          <w:color w:val="000000" w:themeColor="text1"/>
          <w:lang w:val="fi-FI"/>
        </w:rPr>
        <w:t>Vaihe 10. Sulje pullo</w:t>
      </w:r>
    </w:p>
    <w:p w14:paraId="4B34DDD0" w14:textId="77777777" w:rsidR="00485261" w:rsidRPr="00850A76" w:rsidRDefault="00485261" w:rsidP="00485261">
      <w:pPr>
        <w:pStyle w:val="Normale"/>
        <w:autoSpaceDE w:val="0"/>
        <w:autoSpaceDN w:val="0"/>
        <w:adjustRightInd w:val="0"/>
        <w:spacing w:line="240" w:lineRule="auto"/>
        <w:rPr>
          <w:b/>
          <w:color w:val="000000" w:themeColor="text1"/>
          <w:szCs w:val="18"/>
          <w:lang w:val="fi-FI"/>
        </w:rPr>
      </w:pPr>
    </w:p>
    <w:p w14:paraId="462E4F3A" w14:textId="7C2A9B03" w:rsidR="00485261" w:rsidRPr="00850A76" w:rsidRDefault="008F6212" w:rsidP="00485261">
      <w:pPr>
        <w:pStyle w:val="Normale"/>
        <w:autoSpaceDE w:val="0"/>
        <w:autoSpaceDN w:val="0"/>
        <w:adjustRightInd w:val="0"/>
        <w:spacing w:line="240" w:lineRule="auto"/>
        <w:rPr>
          <w:noProof/>
          <w:color w:val="000000" w:themeColor="text1"/>
        </w:rPr>
      </w:pPr>
      <w:r w:rsidRPr="00850A76">
        <w:rPr>
          <w:noProof/>
          <w:color w:val="000000" w:themeColor="text1"/>
        </w:rPr>
        <w:drawing>
          <wp:inline distT="0" distB="0" distL="0" distR="0" wp14:anchorId="7CA13EC3" wp14:editId="009C02F8">
            <wp:extent cx="2187575" cy="1828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87575" cy="1828800"/>
                    </a:xfrm>
                    <a:prstGeom prst="rect">
                      <a:avLst/>
                    </a:prstGeom>
                    <a:noFill/>
                    <a:ln>
                      <a:noFill/>
                    </a:ln>
                  </pic:spPr>
                </pic:pic>
              </a:graphicData>
            </a:graphic>
          </wp:inline>
        </w:drawing>
      </w:r>
    </w:p>
    <w:p w14:paraId="79A235AA" w14:textId="77777777" w:rsidR="00485261" w:rsidRPr="00850A76" w:rsidRDefault="00485261" w:rsidP="00485261">
      <w:pPr>
        <w:pStyle w:val="Normale"/>
        <w:autoSpaceDE w:val="0"/>
        <w:autoSpaceDN w:val="0"/>
        <w:adjustRightInd w:val="0"/>
        <w:spacing w:line="240" w:lineRule="auto"/>
        <w:rPr>
          <w:b/>
          <w:color w:val="000000" w:themeColor="text1"/>
          <w:szCs w:val="18"/>
        </w:rPr>
      </w:pPr>
    </w:p>
    <w:p w14:paraId="5EF1B38A"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r w:rsidRPr="00850A76">
        <w:rPr>
          <w:color w:val="000000" w:themeColor="text1"/>
          <w:lang w:val="fi-FI"/>
        </w:rPr>
        <w:t>Sulje pullo tiukasti kääntämällä turvakorkkia myötäpäivään. Jätä pulloon kiinnitettävä sovitin paikalleen.</w:t>
      </w:r>
    </w:p>
    <w:p w14:paraId="7981ADD7"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p>
    <w:p w14:paraId="7EF702D8"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r w:rsidRPr="00850A76">
        <w:rPr>
          <w:color w:val="000000" w:themeColor="text1"/>
          <w:lang w:val="fi-FI"/>
        </w:rPr>
        <w:t>Aseta pullo takaisin pakkaukseen ja sulje pakkaus. XELJANZ-oraaliliuos on herkkä valolle.</w:t>
      </w:r>
    </w:p>
    <w:p w14:paraId="65350E7B"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p>
    <w:p w14:paraId="3F7961D2"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p>
    <w:p w14:paraId="2EAA86AA" w14:textId="77777777" w:rsidR="00485261" w:rsidRPr="00850A76" w:rsidRDefault="00485261" w:rsidP="00485261">
      <w:pPr>
        <w:pStyle w:val="Normale"/>
        <w:autoSpaceDE w:val="0"/>
        <w:autoSpaceDN w:val="0"/>
        <w:adjustRightInd w:val="0"/>
        <w:spacing w:line="240" w:lineRule="auto"/>
        <w:rPr>
          <w:b/>
          <w:color w:val="000000" w:themeColor="text1"/>
          <w:szCs w:val="18"/>
          <w:lang w:val="fi-FI"/>
        </w:rPr>
      </w:pPr>
      <w:r w:rsidRPr="00850A76">
        <w:rPr>
          <w:b/>
          <w:color w:val="000000" w:themeColor="text1"/>
          <w:lang w:val="fi-FI"/>
        </w:rPr>
        <w:t xml:space="preserve">Vaihe 11. Puhdista </w:t>
      </w:r>
      <w:r w:rsidRPr="00850A76">
        <w:rPr>
          <w:rFonts w:eastAsia="TimesNewRoman"/>
          <w:b/>
          <w:bCs/>
          <w:color w:val="000000" w:themeColor="text1"/>
          <w:szCs w:val="22"/>
          <w:lang w:val="fi-FI"/>
        </w:rPr>
        <w:t>suun kautta tapahtuvaan annosteluun</w:t>
      </w:r>
      <w:r w:rsidRPr="00850A76">
        <w:rPr>
          <w:rFonts w:eastAsia="TimesNewRoman"/>
          <w:color w:val="000000" w:themeColor="text1"/>
          <w:szCs w:val="22"/>
          <w:lang w:val="fi-FI"/>
        </w:rPr>
        <w:t xml:space="preserve"> </w:t>
      </w:r>
      <w:r w:rsidRPr="00850A76">
        <w:rPr>
          <w:b/>
          <w:color w:val="000000" w:themeColor="text1"/>
          <w:lang w:val="fi-FI"/>
        </w:rPr>
        <w:t>käytettävä ruisku</w:t>
      </w:r>
    </w:p>
    <w:p w14:paraId="5EFCE546" w14:textId="77777777" w:rsidR="00485261" w:rsidRPr="00850A76" w:rsidRDefault="00485261" w:rsidP="00485261">
      <w:pPr>
        <w:rPr>
          <w:color w:val="000000" w:themeColor="text1"/>
        </w:rPr>
      </w:pPr>
      <w:bookmarkStart w:id="40" w:name="_Hlk75969678"/>
    </w:p>
    <w:p w14:paraId="26F48D24" w14:textId="7B507FD8" w:rsidR="00485261" w:rsidRPr="00850A76" w:rsidRDefault="008F6212" w:rsidP="00485261">
      <w:pPr>
        <w:pStyle w:val="Normale"/>
        <w:autoSpaceDE w:val="0"/>
        <w:autoSpaceDN w:val="0"/>
        <w:adjustRightInd w:val="0"/>
        <w:spacing w:line="240" w:lineRule="auto"/>
        <w:rPr>
          <w:b/>
          <w:color w:val="000000" w:themeColor="text1"/>
          <w:szCs w:val="18"/>
        </w:rPr>
      </w:pPr>
      <w:r w:rsidRPr="00850A76">
        <w:rPr>
          <w:noProof/>
          <w:color w:val="000000" w:themeColor="text1"/>
        </w:rPr>
        <mc:AlternateContent>
          <mc:Choice Requires="wps">
            <w:drawing>
              <wp:anchor distT="45720" distB="45720" distL="114300" distR="114300" simplePos="0" relativeHeight="251658265" behindDoc="0" locked="0" layoutInCell="1" allowOverlap="1" wp14:anchorId="4AE7BAB7" wp14:editId="5E083119">
                <wp:simplePos x="0" y="0"/>
                <wp:positionH relativeFrom="margin">
                  <wp:posOffset>114300</wp:posOffset>
                </wp:positionH>
                <wp:positionV relativeFrom="paragraph">
                  <wp:posOffset>42545</wp:posOffset>
                </wp:positionV>
                <wp:extent cx="2103120" cy="298450"/>
                <wp:effectExtent l="0" t="0" r="0" b="0"/>
                <wp:wrapNone/>
                <wp:docPr id="657" name="Text Box 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98450"/>
                        </a:xfrm>
                        <a:prstGeom prst="rect">
                          <a:avLst/>
                        </a:prstGeom>
                        <a:solidFill>
                          <a:srgbClr val="E7E7E8"/>
                        </a:solidFill>
                        <a:ln>
                          <a:noFill/>
                        </a:ln>
                      </wps:spPr>
                      <wps:txbx>
                        <w:txbxContent>
                          <w:p w14:paraId="480047CC" w14:textId="77777777" w:rsidR="001E3583" w:rsidRPr="003B2F2C" w:rsidRDefault="001E3583" w:rsidP="00485261">
                            <w:pPr>
                              <w:ind w:left="720" w:hanging="720"/>
                              <w:rPr>
                                <w:rFonts w:ascii="Arial Narrow" w:hAnsi="Arial Narrow" w:cs="Arial"/>
                                <w:b/>
                                <w:bCs/>
                                <w:sz w:val="20"/>
                              </w:rPr>
                            </w:pPr>
                            <w:r w:rsidRPr="003B2F2C">
                              <w:rPr>
                                <w:rFonts w:ascii="Arial Narrow" w:hAnsi="Arial Narrow"/>
                                <w:b/>
                                <w:bCs/>
                                <w:sz w:val="20"/>
                              </w:rPr>
                              <w:t>Vaihe 11.</w:t>
                            </w:r>
                            <w:r w:rsidRPr="003B2F2C">
                              <w:rPr>
                                <w:rFonts w:ascii="Arial Narrow" w:hAnsi="Arial Narrow"/>
                                <w:b/>
                                <w:bCs/>
                                <w:sz w:val="20"/>
                              </w:rPr>
                              <w:tab/>
                              <w:t xml:space="preserve">Poista suun kautta </w:t>
                            </w:r>
                            <w:r>
                              <w:rPr>
                                <w:rFonts w:ascii="Arial Narrow" w:hAnsi="Arial Narrow"/>
                                <w:b/>
                                <w:bCs/>
                                <w:sz w:val="20"/>
                              </w:rPr>
                              <w:t xml:space="preserve">tapahtuvaan </w:t>
                            </w:r>
                            <w:r w:rsidRPr="003B2F2C">
                              <w:rPr>
                                <w:rFonts w:ascii="Arial Narrow" w:hAnsi="Arial Narrow"/>
                                <w:b/>
                                <w:bCs/>
                                <w:sz w:val="20"/>
                              </w:rPr>
                              <w:t>annosteluun käytettävä ruisku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E7BAB7" id="Text Box 657" o:spid="_x0000_s1708" type="#_x0000_t202" style="position:absolute;margin-left:9pt;margin-top:3.35pt;width:165.6pt;height:23.5pt;z-index:2516582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" fillcolor="#e7e7e8" stroked="f">
                <v:textbox inset="0,0,0,0">
                  <w:txbxContent>
                    <w:p w14:paraId="480047CC" w14:textId="77777777" w:rsidR="001E3583" w:rsidRPr="003B2F2C" w:rsidRDefault="001E3583" w:rsidP="00485261">
                      <w:pPr>
                        <w:ind w:left="720" w:hanging="720"/>
                        <w:rPr>
                          <w:rFonts w:ascii="Arial Narrow" w:hAnsi="Arial Narrow" w:cs="Arial"/>
                          <w:b/>
                          <w:bCs/>
                          <w:sz w:val="20"/>
                        </w:rPr>
                      </w:pPr>
                      <w:r w:rsidRPr="003B2F2C">
                        <w:rPr>
                          <w:rFonts w:ascii="Arial Narrow" w:hAnsi="Arial Narrow"/>
                          <w:b/>
                          <w:bCs/>
                          <w:sz w:val="20"/>
                        </w:rPr>
                        <w:t>Vaihe 11.</w:t>
                      </w:r>
                      <w:r w:rsidRPr="003B2F2C">
                        <w:rPr>
                          <w:rFonts w:ascii="Arial Narrow" w:hAnsi="Arial Narrow"/>
                          <w:b/>
                          <w:bCs/>
                          <w:sz w:val="20"/>
                        </w:rPr>
                        <w:tab/>
                        <w:t xml:space="preserve">Poista suun kautta </w:t>
                      </w:r>
                      <w:r>
                        <w:rPr>
                          <w:rFonts w:ascii="Arial Narrow" w:hAnsi="Arial Narrow"/>
                          <w:b/>
                          <w:bCs/>
                          <w:sz w:val="20"/>
                        </w:rPr>
                        <w:t xml:space="preserve">tapahtuvaan </w:t>
                      </w:r>
                      <w:r w:rsidRPr="003B2F2C">
                        <w:rPr>
                          <w:rFonts w:ascii="Arial Narrow" w:hAnsi="Arial Narrow"/>
                          <w:b/>
                          <w:bCs/>
                          <w:sz w:val="20"/>
                        </w:rPr>
                        <w:t>annosteluun käytettävä ruisku</w:t>
                      </w:r>
                    </w:p>
                  </w:txbxContent>
                </v:textbox>
                <w10:wrap anchorx="margin"/>
              </v:shape>
            </w:pict>
          </mc:Fallback>
        </mc:AlternateContent>
      </w:r>
      <w:r w:rsidRPr="00850A76">
        <w:rPr>
          <w:noProof/>
          <w:color w:val="000000" w:themeColor="text1"/>
        </w:rPr>
        <w:drawing>
          <wp:inline distT="0" distB="0" distL="0" distR="0" wp14:anchorId="50F1AE55" wp14:editId="491284F8">
            <wp:extent cx="2187575" cy="1828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87575" cy="1828800"/>
                    </a:xfrm>
                    <a:prstGeom prst="rect">
                      <a:avLst/>
                    </a:prstGeom>
                    <a:noFill/>
                    <a:ln>
                      <a:noFill/>
                    </a:ln>
                  </pic:spPr>
                </pic:pic>
              </a:graphicData>
            </a:graphic>
          </wp:inline>
        </w:drawing>
      </w:r>
    </w:p>
    <w:bookmarkEnd w:id="40"/>
    <w:p w14:paraId="0ED76856" w14:textId="77777777" w:rsidR="00485261" w:rsidRPr="00850A76" w:rsidRDefault="00485261" w:rsidP="00485261">
      <w:pPr>
        <w:rPr>
          <w:color w:val="000000" w:themeColor="text1"/>
        </w:rPr>
      </w:pPr>
    </w:p>
    <w:p w14:paraId="78CA5EF1"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r w:rsidRPr="00850A76">
        <w:rPr>
          <w:color w:val="000000" w:themeColor="text1"/>
          <w:lang w:val="fi-FI"/>
        </w:rPr>
        <w:t>Poista mäntä rungosta vetämällä mäntää ja runkoa poispäin toisistaan.</w:t>
      </w:r>
    </w:p>
    <w:p w14:paraId="06A92A22"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p>
    <w:p w14:paraId="22C20117"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r w:rsidRPr="00850A76">
        <w:rPr>
          <w:color w:val="000000" w:themeColor="text1"/>
          <w:lang w:val="fi-FI"/>
        </w:rPr>
        <w:lastRenderedPageBreak/>
        <w:t>Huuhtele molemmat vedellä käytön jälkeen.</w:t>
      </w:r>
    </w:p>
    <w:p w14:paraId="07B0A5AD"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p>
    <w:p w14:paraId="1ED09AEB"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r w:rsidRPr="00850A76">
        <w:rPr>
          <w:color w:val="000000" w:themeColor="text1"/>
          <w:lang w:val="fi-FI"/>
        </w:rPr>
        <w:t xml:space="preserve">Anna kuivua; aseta sitten </w:t>
      </w:r>
      <w:r w:rsidRPr="00850A76">
        <w:rPr>
          <w:rFonts w:eastAsia="TimesNewRoman"/>
          <w:color w:val="000000" w:themeColor="text1"/>
          <w:szCs w:val="22"/>
          <w:lang w:val="fi-FI"/>
        </w:rPr>
        <w:t xml:space="preserve">suun kautta tapahtuvaan annosteluun </w:t>
      </w:r>
      <w:r w:rsidRPr="00850A76">
        <w:rPr>
          <w:color w:val="000000" w:themeColor="text1"/>
          <w:lang w:val="fi-FI"/>
        </w:rPr>
        <w:t>käytettävä ruisku takaisin pakkaukseen oraaliliuoksen kanssa.</w:t>
      </w:r>
    </w:p>
    <w:p w14:paraId="43D3DE45"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p>
    <w:p w14:paraId="3202E00C"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r w:rsidRPr="00850A76">
        <w:rPr>
          <w:color w:val="000000" w:themeColor="text1"/>
          <w:lang w:val="fi-FI"/>
        </w:rPr>
        <w:t xml:space="preserve">Säilytä </w:t>
      </w:r>
      <w:r w:rsidRPr="00850A76">
        <w:rPr>
          <w:rFonts w:eastAsia="TimesNewRoman"/>
          <w:color w:val="000000" w:themeColor="text1"/>
          <w:szCs w:val="22"/>
          <w:lang w:val="fi-FI"/>
        </w:rPr>
        <w:t xml:space="preserve">suun kautta tapahtuvaan annosteluun </w:t>
      </w:r>
      <w:r w:rsidRPr="00850A76">
        <w:rPr>
          <w:color w:val="000000" w:themeColor="text1"/>
          <w:lang w:val="fi-FI"/>
        </w:rPr>
        <w:t>käytettävä ruisku XELJANZ-oraaliliuoksen kanssa.</w:t>
      </w:r>
    </w:p>
    <w:p w14:paraId="335A042D" w14:textId="77777777" w:rsidR="00485261" w:rsidRPr="00850A76" w:rsidRDefault="00485261" w:rsidP="00485261">
      <w:pPr>
        <w:pStyle w:val="Normale"/>
        <w:autoSpaceDE w:val="0"/>
        <w:autoSpaceDN w:val="0"/>
        <w:adjustRightInd w:val="0"/>
        <w:spacing w:line="240" w:lineRule="auto"/>
        <w:rPr>
          <w:color w:val="000000" w:themeColor="text1"/>
          <w:szCs w:val="18"/>
          <w:lang w:val="fi-FI"/>
        </w:rPr>
      </w:pPr>
    </w:p>
    <w:p w14:paraId="1F5F07B1" w14:textId="77777777" w:rsidR="00485261" w:rsidRPr="00184457" w:rsidRDefault="00485261" w:rsidP="00485261">
      <w:pPr>
        <w:pStyle w:val="Normale"/>
        <w:autoSpaceDE w:val="0"/>
        <w:autoSpaceDN w:val="0"/>
        <w:adjustRightInd w:val="0"/>
        <w:spacing w:line="240" w:lineRule="auto"/>
        <w:rPr>
          <w:b/>
          <w:color w:val="000000" w:themeColor="text1"/>
          <w:sz w:val="30"/>
          <w:szCs w:val="18"/>
          <w:lang w:val="fi-FI"/>
        </w:rPr>
      </w:pPr>
      <w:r w:rsidRPr="00850A76">
        <w:rPr>
          <w:b/>
          <w:color w:val="000000" w:themeColor="text1"/>
          <w:lang w:val="fi-FI"/>
        </w:rPr>
        <w:t xml:space="preserve">Älä heitä pois </w:t>
      </w:r>
      <w:r w:rsidRPr="00850A76">
        <w:rPr>
          <w:rFonts w:eastAsia="TimesNewRoman"/>
          <w:b/>
          <w:bCs/>
          <w:color w:val="000000" w:themeColor="text1"/>
          <w:szCs w:val="22"/>
          <w:lang w:val="fi-FI"/>
        </w:rPr>
        <w:t>suun kautta tapahtuvaan annosteluun</w:t>
      </w:r>
      <w:r w:rsidRPr="00850A76">
        <w:rPr>
          <w:rFonts w:eastAsia="TimesNewRoman"/>
          <w:color w:val="000000" w:themeColor="text1"/>
          <w:szCs w:val="22"/>
          <w:lang w:val="fi-FI"/>
        </w:rPr>
        <w:t xml:space="preserve"> </w:t>
      </w:r>
      <w:r w:rsidRPr="00850A76">
        <w:rPr>
          <w:b/>
          <w:color w:val="000000" w:themeColor="text1"/>
          <w:lang w:val="fi-FI"/>
        </w:rPr>
        <w:t>käytettävää ruiskua.</w:t>
      </w:r>
    </w:p>
    <w:p w14:paraId="11901510" w14:textId="2DBE980D" w:rsidR="00FE0BEB" w:rsidRPr="00850A76" w:rsidRDefault="00FE0BEB">
      <w:pPr>
        <w:tabs>
          <w:tab w:val="clear" w:pos="567"/>
        </w:tabs>
        <w:spacing w:line="240" w:lineRule="auto"/>
        <w:rPr>
          <w:color w:val="000000" w:themeColor="text1"/>
          <w:szCs w:val="22"/>
        </w:rPr>
      </w:pPr>
    </w:p>
    <w:p w14:paraId="1BB6E6DF" w14:textId="3096B7A6" w:rsidR="00485261" w:rsidRPr="00D048B9" w:rsidRDefault="00485261">
      <w:pPr>
        <w:keepNext/>
        <w:numPr>
          <w:ilvl w:val="12"/>
          <w:numId w:val="0"/>
        </w:numPr>
        <w:tabs>
          <w:tab w:val="clear" w:pos="567"/>
        </w:tabs>
        <w:spacing w:line="240" w:lineRule="auto"/>
        <w:rPr>
          <w:color w:val="000000" w:themeColor="text1"/>
          <w:szCs w:val="22"/>
        </w:rPr>
      </w:pPr>
    </w:p>
    <w:sectPr w:rsidR="00485261" w:rsidRPr="00D048B9" w:rsidSect="00184457">
      <w:headerReference w:type="even" r:id="rId25"/>
      <w:headerReference w:type="default" r:id="rId26"/>
      <w:footerReference w:type="even" r:id="rId27"/>
      <w:footerReference w:type="default" r:id="rId28"/>
      <w:headerReference w:type="first" r:id="rId29"/>
      <w:footerReference w:type="first" r:id="rId30"/>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A7E9E" w14:textId="77777777" w:rsidR="007F7ED0" w:rsidRDefault="007F7ED0">
      <w:r>
        <w:separator/>
      </w:r>
    </w:p>
  </w:endnote>
  <w:endnote w:type="continuationSeparator" w:id="0">
    <w:p w14:paraId="0FF0863E" w14:textId="77777777" w:rsidR="007F7ED0" w:rsidRDefault="007F7ED0">
      <w:r>
        <w:continuationSeparator/>
      </w:r>
    </w:p>
  </w:endnote>
  <w:endnote w:type="continuationNotice" w:id="1">
    <w:p w14:paraId="47F53D1E" w14:textId="77777777" w:rsidR="007F7ED0" w:rsidRDefault="007F7E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NewRoman">
    <w:altName w:val="Yu Gothic"/>
    <w:panose1 w:val="00000000000000000000"/>
    <w:charset w:val="0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75C9" w14:textId="77777777" w:rsidR="00154112" w:rsidRPr="00184457" w:rsidRDefault="00154112">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9234" w14:textId="77777777" w:rsidR="001E3583" w:rsidRPr="00D26463" w:rsidRDefault="001E3583">
    <w:pPr>
      <w:pStyle w:val="Footer"/>
      <w:tabs>
        <w:tab w:val="clear" w:pos="8930"/>
        <w:tab w:val="right" w:pos="8931"/>
      </w:tabs>
      <w:ind w:right="96"/>
      <w:jc w:val="center"/>
      <w:rPr>
        <w:rFonts w:ascii="Arial" w:hAnsi="Arial" w:cs="Arial"/>
        <w:color w:val="000000"/>
      </w:rPr>
    </w:pPr>
    <w:r w:rsidRPr="00D26463">
      <w:rPr>
        <w:rFonts w:ascii="Arial" w:hAnsi="Arial" w:cs="Arial"/>
        <w:color w:val="000000"/>
      </w:rPr>
      <w:fldChar w:fldCharType="begin"/>
    </w:r>
    <w:r w:rsidRPr="00D26463">
      <w:rPr>
        <w:rFonts w:ascii="Arial" w:hAnsi="Arial" w:cs="Arial"/>
        <w:color w:val="000000"/>
      </w:rPr>
      <w:instrText xml:space="preserve"> EQ </w:instrText>
    </w:r>
    <w:r w:rsidRPr="00D26463">
      <w:rPr>
        <w:rFonts w:ascii="Arial" w:hAnsi="Arial" w:cs="Arial"/>
        <w:color w:val="000000"/>
      </w:rPr>
      <w:fldChar w:fldCharType="end"/>
    </w:r>
    <w:r w:rsidRPr="00D26463">
      <w:rPr>
        <w:rStyle w:val="PageNumber"/>
        <w:rFonts w:ascii="Arial" w:hAnsi="Arial" w:cs="Arial"/>
        <w:color w:val="000000"/>
      </w:rPr>
      <w:fldChar w:fldCharType="begin"/>
    </w:r>
    <w:r w:rsidRPr="00D26463">
      <w:rPr>
        <w:rStyle w:val="PageNumber"/>
        <w:rFonts w:ascii="Arial" w:hAnsi="Arial" w:cs="Arial"/>
        <w:color w:val="000000"/>
      </w:rPr>
      <w:instrText xml:space="preserve">PAGE  </w:instrText>
    </w:r>
    <w:r w:rsidRPr="00D26463">
      <w:rPr>
        <w:rStyle w:val="PageNumber"/>
        <w:rFonts w:ascii="Arial" w:hAnsi="Arial" w:cs="Arial"/>
        <w:color w:val="000000"/>
      </w:rPr>
      <w:fldChar w:fldCharType="separate"/>
    </w:r>
    <w:r w:rsidR="00A4022A">
      <w:rPr>
        <w:rStyle w:val="PageNumber"/>
        <w:rFonts w:ascii="Arial" w:hAnsi="Arial" w:cs="Arial"/>
        <w:noProof/>
        <w:color w:val="000000"/>
      </w:rPr>
      <w:t>11</w:t>
    </w:r>
    <w:r w:rsidR="00A4022A">
      <w:rPr>
        <w:rStyle w:val="PageNumber"/>
        <w:rFonts w:ascii="Arial" w:hAnsi="Arial" w:cs="Arial"/>
        <w:noProof/>
        <w:color w:val="000000"/>
      </w:rPr>
      <w:t>8</w:t>
    </w:r>
    <w:r w:rsidRPr="00D26463">
      <w:rPr>
        <w:rStyle w:val="PageNumbe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82BD" w14:textId="77777777" w:rsidR="001E3583" w:rsidRPr="00184457" w:rsidRDefault="001E3583">
    <w:pPr>
      <w:pStyle w:val="Footer"/>
      <w:tabs>
        <w:tab w:val="clear" w:pos="8930"/>
        <w:tab w:val="right" w:pos="8931"/>
      </w:tabs>
      <w:ind w:right="96"/>
      <w:jc w:val="center"/>
      <w:rPr>
        <w:rFonts w:ascii="Arial" w:hAnsi="Arial" w:cs="Arial"/>
        <w:color w:val="000000"/>
      </w:rPr>
    </w:pPr>
    <w:r w:rsidRPr="00184457">
      <w:rPr>
        <w:rFonts w:ascii="Arial" w:hAnsi="Arial" w:cs="Arial"/>
        <w:color w:val="000000"/>
      </w:rPr>
      <w:fldChar w:fldCharType="begin"/>
    </w:r>
    <w:r w:rsidRPr="00184457">
      <w:rPr>
        <w:rFonts w:ascii="Arial" w:hAnsi="Arial" w:cs="Arial"/>
        <w:color w:val="000000"/>
      </w:rPr>
      <w:instrText xml:space="preserve"> EQ </w:instrText>
    </w:r>
    <w:r w:rsidRPr="00184457">
      <w:rPr>
        <w:rFonts w:ascii="Arial" w:hAnsi="Arial" w:cs="Arial"/>
        <w:color w:val="000000"/>
      </w:rPr>
      <w:fldChar w:fldCharType="end"/>
    </w:r>
    <w:r w:rsidRPr="00184457">
      <w:rPr>
        <w:rStyle w:val="PageNumber"/>
        <w:rFonts w:ascii="Arial" w:hAnsi="Arial" w:cs="Arial"/>
        <w:color w:val="000000"/>
      </w:rPr>
      <w:fldChar w:fldCharType="begin"/>
    </w:r>
    <w:r w:rsidRPr="00184457">
      <w:rPr>
        <w:rStyle w:val="PageNumber"/>
        <w:rFonts w:ascii="Arial" w:hAnsi="Arial" w:cs="Arial"/>
        <w:color w:val="000000"/>
      </w:rPr>
      <w:instrText xml:space="preserve">PAGE  </w:instrText>
    </w:r>
    <w:r w:rsidRPr="00184457">
      <w:rPr>
        <w:rStyle w:val="PageNumber"/>
        <w:rFonts w:ascii="Arial" w:hAnsi="Arial" w:cs="Arial"/>
        <w:color w:val="000000"/>
      </w:rPr>
      <w:fldChar w:fldCharType="separate"/>
    </w:r>
    <w:r w:rsidRPr="00184457">
      <w:rPr>
        <w:rStyle w:val="PageNumber"/>
        <w:rFonts w:ascii="Arial" w:hAnsi="Arial" w:cs="Arial"/>
        <w:noProof/>
        <w:color w:val="000000"/>
      </w:rPr>
      <w:t>1</w:t>
    </w:r>
    <w:r w:rsidRPr="00184457">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37015" w14:textId="77777777" w:rsidR="007F7ED0" w:rsidRDefault="007F7ED0">
      <w:r>
        <w:separator/>
      </w:r>
    </w:p>
  </w:footnote>
  <w:footnote w:type="continuationSeparator" w:id="0">
    <w:p w14:paraId="63C3E4EB" w14:textId="77777777" w:rsidR="007F7ED0" w:rsidRDefault="007F7ED0">
      <w:r>
        <w:continuationSeparator/>
      </w:r>
    </w:p>
  </w:footnote>
  <w:footnote w:type="continuationNotice" w:id="1">
    <w:p w14:paraId="3323E163" w14:textId="77777777" w:rsidR="007F7ED0" w:rsidRDefault="007F7E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D955" w14:textId="77777777" w:rsidR="00154112" w:rsidRDefault="001541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83C6" w14:textId="77777777" w:rsidR="00154112" w:rsidRPr="00184457" w:rsidRDefault="00154112" w:rsidP="001844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53FF" w14:textId="77777777" w:rsidR="00154112" w:rsidRDefault="00154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BT_1000x858px" style="width:15.8pt;height:13.45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7604D"/>
    <w:multiLevelType w:val="hybridMultilevel"/>
    <w:tmpl w:val="B850684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436FDF"/>
    <w:multiLevelType w:val="hybridMultilevel"/>
    <w:tmpl w:val="3FFABBD8"/>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3E7602A"/>
    <w:multiLevelType w:val="hybridMultilevel"/>
    <w:tmpl w:val="04300760"/>
    <w:lvl w:ilvl="0" w:tplc="0409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5AE1397"/>
    <w:multiLevelType w:val="hybridMultilevel"/>
    <w:tmpl w:val="7C347176"/>
    <w:lvl w:ilvl="0" w:tplc="0409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70E41FE"/>
    <w:multiLevelType w:val="hybridMultilevel"/>
    <w:tmpl w:val="E3D04EC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15:restartNumberingAfterBreak="0">
    <w:nsid w:val="080F6781"/>
    <w:multiLevelType w:val="singleLevel"/>
    <w:tmpl w:val="687CF104"/>
    <w:name w:val="dtNM List Alpha 2"/>
    <w:lvl w:ilvl="0">
      <w:start w:val="1"/>
      <w:numFmt w:val="lowerLetter"/>
      <w:lvlRestart w:val="0"/>
      <w:pStyle w:val="ListAlpha2"/>
      <w:lvlText w:val="%1."/>
      <w:lvlJc w:val="left"/>
      <w:pPr>
        <w:tabs>
          <w:tab w:val="num" w:pos="720"/>
        </w:tabs>
        <w:ind w:left="720" w:hanging="360"/>
      </w:pPr>
      <w:rPr>
        <w:caps w:val="0"/>
        <w:u w:val="none"/>
      </w:rPr>
    </w:lvl>
  </w:abstractNum>
  <w:abstractNum w:abstractNumId="7"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8" w15:restartNumberingAfterBreak="0">
    <w:nsid w:val="095D5910"/>
    <w:multiLevelType w:val="hybridMultilevel"/>
    <w:tmpl w:val="2900542A"/>
    <w:lvl w:ilvl="0" w:tplc="0409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660ECB"/>
    <w:multiLevelType w:val="hybridMultilevel"/>
    <w:tmpl w:val="7BFAC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65799F"/>
    <w:multiLevelType w:val="hybridMultilevel"/>
    <w:tmpl w:val="21E6E2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1076531"/>
    <w:multiLevelType w:val="hybridMultilevel"/>
    <w:tmpl w:val="EEBC3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23C2D25"/>
    <w:multiLevelType w:val="hybridMultilevel"/>
    <w:tmpl w:val="65BAE7F8"/>
    <w:lvl w:ilvl="0" w:tplc="08090001">
      <w:start w:val="1"/>
      <w:numFmt w:val="bullet"/>
      <w:lvlText w:val=""/>
      <w:lvlJc w:val="left"/>
      <w:pPr>
        <w:ind w:left="6740" w:hanging="360"/>
      </w:pPr>
      <w:rPr>
        <w:rFonts w:ascii="Symbol" w:hAnsi="Symbol" w:hint="default"/>
      </w:rPr>
    </w:lvl>
    <w:lvl w:ilvl="1" w:tplc="08090003">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4" w15:restartNumberingAfterBreak="0">
    <w:nsid w:val="13DE5F1E"/>
    <w:multiLevelType w:val="hybridMultilevel"/>
    <w:tmpl w:val="A4C823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17066F7E"/>
    <w:multiLevelType w:val="hybridMultilevel"/>
    <w:tmpl w:val="1AC8E0CE"/>
    <w:lvl w:ilvl="0" w:tplc="0409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1B5F326C"/>
    <w:multiLevelType w:val="hybridMultilevel"/>
    <w:tmpl w:val="2A184B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1BF37BE3"/>
    <w:multiLevelType w:val="singleLevel"/>
    <w:tmpl w:val="661E16DC"/>
    <w:name w:val="dtNM List Number"/>
    <w:lvl w:ilvl="0">
      <w:start w:val="1"/>
      <w:numFmt w:val="decimal"/>
      <w:lvlRestart w:val="0"/>
      <w:pStyle w:val="ListNumber"/>
      <w:lvlText w:val="%1."/>
      <w:lvlJc w:val="left"/>
      <w:pPr>
        <w:tabs>
          <w:tab w:val="num" w:pos="360"/>
        </w:tabs>
        <w:ind w:left="360" w:hanging="360"/>
      </w:pPr>
      <w:rPr>
        <w:caps w:val="0"/>
        <w:u w:val="none"/>
      </w:rPr>
    </w:lvl>
  </w:abstractNum>
  <w:abstractNum w:abstractNumId="18"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1C466A3A"/>
    <w:multiLevelType w:val="hybridMultilevel"/>
    <w:tmpl w:val="1F94CC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1F0237B7"/>
    <w:multiLevelType w:val="hybridMultilevel"/>
    <w:tmpl w:val="CE263240"/>
    <w:lvl w:ilvl="0" w:tplc="F732D946">
      <w:start w:val="4"/>
      <w:numFmt w:val="bullet"/>
      <w:lvlText w:val=""/>
      <w:lvlJc w:val="left"/>
      <w:pPr>
        <w:ind w:left="806" w:hanging="360"/>
      </w:pPr>
      <w:rPr>
        <w:rFonts w:ascii="Wingdings 2" w:eastAsia="Times New Roman" w:hAnsi="Wingdings 2" w:cs="Times New Roman" w:hint="default"/>
      </w:rPr>
    </w:lvl>
    <w:lvl w:ilvl="1" w:tplc="040B0003" w:tentative="1">
      <w:start w:val="1"/>
      <w:numFmt w:val="bullet"/>
      <w:lvlText w:val="o"/>
      <w:lvlJc w:val="left"/>
      <w:pPr>
        <w:ind w:left="1526" w:hanging="360"/>
      </w:pPr>
      <w:rPr>
        <w:rFonts w:ascii="Courier New" w:hAnsi="Courier New" w:cs="Courier New" w:hint="default"/>
      </w:rPr>
    </w:lvl>
    <w:lvl w:ilvl="2" w:tplc="040B0005" w:tentative="1">
      <w:start w:val="1"/>
      <w:numFmt w:val="bullet"/>
      <w:lvlText w:val=""/>
      <w:lvlJc w:val="left"/>
      <w:pPr>
        <w:ind w:left="2246" w:hanging="360"/>
      </w:pPr>
      <w:rPr>
        <w:rFonts w:ascii="Wingdings" w:hAnsi="Wingdings" w:hint="default"/>
      </w:rPr>
    </w:lvl>
    <w:lvl w:ilvl="3" w:tplc="040B0001" w:tentative="1">
      <w:start w:val="1"/>
      <w:numFmt w:val="bullet"/>
      <w:lvlText w:val=""/>
      <w:lvlJc w:val="left"/>
      <w:pPr>
        <w:ind w:left="2966" w:hanging="360"/>
      </w:pPr>
      <w:rPr>
        <w:rFonts w:ascii="Symbol" w:hAnsi="Symbol" w:hint="default"/>
      </w:rPr>
    </w:lvl>
    <w:lvl w:ilvl="4" w:tplc="040B0003" w:tentative="1">
      <w:start w:val="1"/>
      <w:numFmt w:val="bullet"/>
      <w:lvlText w:val="o"/>
      <w:lvlJc w:val="left"/>
      <w:pPr>
        <w:ind w:left="3686" w:hanging="360"/>
      </w:pPr>
      <w:rPr>
        <w:rFonts w:ascii="Courier New" w:hAnsi="Courier New" w:cs="Courier New" w:hint="default"/>
      </w:rPr>
    </w:lvl>
    <w:lvl w:ilvl="5" w:tplc="040B0005" w:tentative="1">
      <w:start w:val="1"/>
      <w:numFmt w:val="bullet"/>
      <w:lvlText w:val=""/>
      <w:lvlJc w:val="left"/>
      <w:pPr>
        <w:ind w:left="4406" w:hanging="360"/>
      </w:pPr>
      <w:rPr>
        <w:rFonts w:ascii="Wingdings" w:hAnsi="Wingdings" w:hint="default"/>
      </w:rPr>
    </w:lvl>
    <w:lvl w:ilvl="6" w:tplc="040B0001" w:tentative="1">
      <w:start w:val="1"/>
      <w:numFmt w:val="bullet"/>
      <w:lvlText w:val=""/>
      <w:lvlJc w:val="left"/>
      <w:pPr>
        <w:ind w:left="5126" w:hanging="360"/>
      </w:pPr>
      <w:rPr>
        <w:rFonts w:ascii="Symbol" w:hAnsi="Symbol" w:hint="default"/>
      </w:rPr>
    </w:lvl>
    <w:lvl w:ilvl="7" w:tplc="040B0003" w:tentative="1">
      <w:start w:val="1"/>
      <w:numFmt w:val="bullet"/>
      <w:lvlText w:val="o"/>
      <w:lvlJc w:val="left"/>
      <w:pPr>
        <w:ind w:left="5846" w:hanging="360"/>
      </w:pPr>
      <w:rPr>
        <w:rFonts w:ascii="Courier New" w:hAnsi="Courier New" w:cs="Courier New" w:hint="default"/>
      </w:rPr>
    </w:lvl>
    <w:lvl w:ilvl="8" w:tplc="040B0005" w:tentative="1">
      <w:start w:val="1"/>
      <w:numFmt w:val="bullet"/>
      <w:lvlText w:val=""/>
      <w:lvlJc w:val="left"/>
      <w:pPr>
        <w:ind w:left="6566" w:hanging="360"/>
      </w:pPr>
      <w:rPr>
        <w:rFonts w:ascii="Wingdings" w:hAnsi="Wingdings" w:hint="default"/>
      </w:rPr>
    </w:lvl>
  </w:abstractNum>
  <w:abstractNum w:abstractNumId="2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2" w15:restartNumberingAfterBreak="0">
    <w:nsid w:val="218E0FD9"/>
    <w:multiLevelType w:val="hybridMultilevel"/>
    <w:tmpl w:val="2CAC0DF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B83738"/>
    <w:multiLevelType w:val="hybridMultilevel"/>
    <w:tmpl w:val="51E29E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3F64C0A"/>
    <w:multiLevelType w:val="hybridMultilevel"/>
    <w:tmpl w:val="CD000C9A"/>
    <w:lvl w:ilvl="0" w:tplc="1FB6E2DC">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26CD4F33"/>
    <w:multiLevelType w:val="singleLevel"/>
    <w:tmpl w:val="F36C1A00"/>
    <w:name w:val="dtNM List Alpha 4"/>
    <w:lvl w:ilvl="0">
      <w:start w:val="1"/>
      <w:numFmt w:val="lowerLetter"/>
      <w:lvlRestart w:val="0"/>
      <w:pStyle w:val="ListAlpha4"/>
      <w:lvlText w:val="%1."/>
      <w:lvlJc w:val="left"/>
      <w:pPr>
        <w:tabs>
          <w:tab w:val="num" w:pos="1440"/>
        </w:tabs>
        <w:ind w:left="1440" w:hanging="360"/>
      </w:pPr>
      <w:rPr>
        <w:caps w:val="0"/>
        <w:u w:val="none"/>
      </w:rPr>
    </w:lvl>
  </w:abstractNum>
  <w:abstractNum w:abstractNumId="26" w15:restartNumberingAfterBreak="0">
    <w:nsid w:val="28D24596"/>
    <w:multiLevelType w:val="hybridMultilevel"/>
    <w:tmpl w:val="C0D68D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AF41AE1"/>
    <w:multiLevelType w:val="hybridMultilevel"/>
    <w:tmpl w:val="46185D60"/>
    <w:lvl w:ilvl="0" w:tplc="606EE5C4">
      <w:start w:val="2"/>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2B12096C"/>
    <w:multiLevelType w:val="hybridMultilevel"/>
    <w:tmpl w:val="6D9A1DA0"/>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305607DA"/>
    <w:multiLevelType w:val="hybridMultilevel"/>
    <w:tmpl w:val="C27465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0E86045"/>
    <w:multiLevelType w:val="singleLevel"/>
    <w:tmpl w:val="90FA2CE4"/>
    <w:name w:val="dtNM List Alpha 3"/>
    <w:lvl w:ilvl="0">
      <w:start w:val="1"/>
      <w:numFmt w:val="lowerLetter"/>
      <w:lvlRestart w:val="0"/>
      <w:pStyle w:val="ListAlpha3"/>
      <w:lvlText w:val="%1."/>
      <w:lvlJc w:val="left"/>
      <w:pPr>
        <w:tabs>
          <w:tab w:val="num" w:pos="1080"/>
        </w:tabs>
        <w:ind w:left="1080" w:hanging="360"/>
      </w:pPr>
      <w:rPr>
        <w:caps w:val="0"/>
        <w:u w:val="none"/>
      </w:rPr>
    </w:lvl>
  </w:abstractNum>
  <w:abstractNum w:abstractNumId="31" w15:restartNumberingAfterBreak="0">
    <w:nsid w:val="36F501DB"/>
    <w:multiLevelType w:val="hybridMultilevel"/>
    <w:tmpl w:val="95126680"/>
    <w:lvl w:ilvl="0" w:tplc="1FB6E2DC">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3704440C"/>
    <w:multiLevelType w:val="singleLevel"/>
    <w:tmpl w:val="079E9202"/>
    <w:name w:val="dtBL List Bullet 4"/>
    <w:lvl w:ilvl="0">
      <w:start w:val="1"/>
      <w:numFmt w:val="bullet"/>
      <w:lvlRestart w:val="0"/>
      <w:pStyle w:val="ListBullet4"/>
      <w:lvlText w:val=""/>
      <w:lvlJc w:val="left"/>
      <w:pPr>
        <w:tabs>
          <w:tab w:val="num" w:pos="1440"/>
        </w:tabs>
        <w:ind w:left="1440" w:hanging="360"/>
      </w:pPr>
      <w:rPr>
        <w:rFonts w:ascii="Symbol" w:hAnsi="Symbol" w:hint="default"/>
        <w:caps w:val="0"/>
        <w:u w:val="none"/>
      </w:rPr>
    </w:lvl>
  </w:abstractNum>
  <w:abstractNum w:abstractNumId="33" w15:restartNumberingAfterBreak="0">
    <w:nsid w:val="39DD2072"/>
    <w:multiLevelType w:val="hybridMultilevel"/>
    <w:tmpl w:val="C2BAF236"/>
    <w:lvl w:ilvl="0" w:tplc="0409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3C4565A4"/>
    <w:multiLevelType w:val="hybridMultilevel"/>
    <w:tmpl w:val="2C042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1A1065B"/>
    <w:multiLevelType w:val="hybridMultilevel"/>
    <w:tmpl w:val="1714A386"/>
    <w:lvl w:ilvl="0" w:tplc="B75E2870">
      <w:start w:val="1"/>
      <w:numFmt w:val="bullet"/>
      <w:lvlText w:val=""/>
      <w:lvlPicBulletId w:val="0"/>
      <w:lvlJc w:val="left"/>
      <w:pPr>
        <w:tabs>
          <w:tab w:val="num" w:pos="720"/>
        </w:tabs>
        <w:ind w:left="720" w:hanging="360"/>
      </w:pPr>
      <w:rPr>
        <w:rFonts w:ascii="Symbol" w:hAnsi="Symbol" w:hint="default"/>
      </w:rPr>
    </w:lvl>
    <w:lvl w:ilvl="1" w:tplc="A948C1B4" w:tentative="1">
      <w:start w:val="1"/>
      <w:numFmt w:val="bullet"/>
      <w:lvlText w:val=""/>
      <w:lvlJc w:val="left"/>
      <w:pPr>
        <w:tabs>
          <w:tab w:val="num" w:pos="1440"/>
        </w:tabs>
        <w:ind w:left="1440" w:hanging="360"/>
      </w:pPr>
      <w:rPr>
        <w:rFonts w:ascii="Symbol" w:hAnsi="Symbol" w:hint="default"/>
      </w:rPr>
    </w:lvl>
    <w:lvl w:ilvl="2" w:tplc="CA362918" w:tentative="1">
      <w:start w:val="1"/>
      <w:numFmt w:val="bullet"/>
      <w:lvlText w:val=""/>
      <w:lvlJc w:val="left"/>
      <w:pPr>
        <w:tabs>
          <w:tab w:val="num" w:pos="2160"/>
        </w:tabs>
        <w:ind w:left="2160" w:hanging="360"/>
      </w:pPr>
      <w:rPr>
        <w:rFonts w:ascii="Symbol" w:hAnsi="Symbol" w:hint="default"/>
      </w:rPr>
    </w:lvl>
    <w:lvl w:ilvl="3" w:tplc="CA20C748" w:tentative="1">
      <w:start w:val="1"/>
      <w:numFmt w:val="bullet"/>
      <w:lvlText w:val=""/>
      <w:lvlJc w:val="left"/>
      <w:pPr>
        <w:tabs>
          <w:tab w:val="num" w:pos="2880"/>
        </w:tabs>
        <w:ind w:left="2880" w:hanging="360"/>
      </w:pPr>
      <w:rPr>
        <w:rFonts w:ascii="Symbol" w:hAnsi="Symbol" w:hint="default"/>
      </w:rPr>
    </w:lvl>
    <w:lvl w:ilvl="4" w:tplc="C0C03778" w:tentative="1">
      <w:start w:val="1"/>
      <w:numFmt w:val="bullet"/>
      <w:lvlText w:val=""/>
      <w:lvlJc w:val="left"/>
      <w:pPr>
        <w:tabs>
          <w:tab w:val="num" w:pos="3600"/>
        </w:tabs>
        <w:ind w:left="3600" w:hanging="360"/>
      </w:pPr>
      <w:rPr>
        <w:rFonts w:ascii="Symbol" w:hAnsi="Symbol" w:hint="default"/>
      </w:rPr>
    </w:lvl>
    <w:lvl w:ilvl="5" w:tplc="89C83494" w:tentative="1">
      <w:start w:val="1"/>
      <w:numFmt w:val="bullet"/>
      <w:lvlText w:val=""/>
      <w:lvlJc w:val="left"/>
      <w:pPr>
        <w:tabs>
          <w:tab w:val="num" w:pos="4320"/>
        </w:tabs>
        <w:ind w:left="4320" w:hanging="360"/>
      </w:pPr>
      <w:rPr>
        <w:rFonts w:ascii="Symbol" w:hAnsi="Symbol" w:hint="default"/>
      </w:rPr>
    </w:lvl>
    <w:lvl w:ilvl="6" w:tplc="5E880BBE" w:tentative="1">
      <w:start w:val="1"/>
      <w:numFmt w:val="bullet"/>
      <w:lvlText w:val=""/>
      <w:lvlJc w:val="left"/>
      <w:pPr>
        <w:tabs>
          <w:tab w:val="num" w:pos="5040"/>
        </w:tabs>
        <w:ind w:left="5040" w:hanging="360"/>
      </w:pPr>
      <w:rPr>
        <w:rFonts w:ascii="Symbol" w:hAnsi="Symbol" w:hint="default"/>
      </w:rPr>
    </w:lvl>
    <w:lvl w:ilvl="7" w:tplc="F0848E1E" w:tentative="1">
      <w:start w:val="1"/>
      <w:numFmt w:val="bullet"/>
      <w:lvlText w:val=""/>
      <w:lvlJc w:val="left"/>
      <w:pPr>
        <w:tabs>
          <w:tab w:val="num" w:pos="5760"/>
        </w:tabs>
        <w:ind w:left="5760" w:hanging="360"/>
      </w:pPr>
      <w:rPr>
        <w:rFonts w:ascii="Symbol" w:hAnsi="Symbol" w:hint="default"/>
      </w:rPr>
    </w:lvl>
    <w:lvl w:ilvl="8" w:tplc="89CCF5B2"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4638281C"/>
    <w:multiLevelType w:val="hybridMultilevel"/>
    <w:tmpl w:val="C5B2CE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46F14F76"/>
    <w:multiLevelType w:val="hybridMultilevel"/>
    <w:tmpl w:val="8C52B696"/>
    <w:lvl w:ilvl="0" w:tplc="3D9874AC">
      <w:start w:val="5"/>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48F64B18"/>
    <w:multiLevelType w:val="hybridMultilevel"/>
    <w:tmpl w:val="59965292"/>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9" w15:restartNumberingAfterBreak="0">
    <w:nsid w:val="4C621C0E"/>
    <w:multiLevelType w:val="hybridMultilevel"/>
    <w:tmpl w:val="E1D8D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CF92EAD"/>
    <w:multiLevelType w:val="hybridMultilevel"/>
    <w:tmpl w:val="9A88DF26"/>
    <w:lvl w:ilvl="0" w:tplc="0409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1" w15:restartNumberingAfterBreak="0">
    <w:nsid w:val="4EE57663"/>
    <w:multiLevelType w:val="singleLevel"/>
    <w:tmpl w:val="72720D18"/>
    <w:name w:val="dtBL List Bullet 3"/>
    <w:lvl w:ilvl="0">
      <w:start w:val="1"/>
      <w:numFmt w:val="bullet"/>
      <w:lvlRestart w:val="0"/>
      <w:pStyle w:val="ListBullet3"/>
      <w:lvlText w:val=""/>
      <w:lvlJc w:val="left"/>
      <w:pPr>
        <w:tabs>
          <w:tab w:val="num" w:pos="1080"/>
        </w:tabs>
        <w:ind w:left="1080" w:hanging="360"/>
      </w:pPr>
      <w:rPr>
        <w:rFonts w:ascii="Symbol" w:hAnsi="Symbol" w:hint="default"/>
        <w:caps w:val="0"/>
        <w:u w:val="none"/>
      </w:rPr>
    </w:lvl>
  </w:abstractNum>
  <w:abstractNum w:abstractNumId="42" w15:restartNumberingAfterBreak="0">
    <w:nsid w:val="506F00C5"/>
    <w:multiLevelType w:val="hybridMultilevel"/>
    <w:tmpl w:val="7842F404"/>
    <w:lvl w:ilvl="0" w:tplc="3DE26746">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50C26E92"/>
    <w:multiLevelType w:val="hybridMultilevel"/>
    <w:tmpl w:val="597ECB0C"/>
    <w:lvl w:ilvl="0" w:tplc="0409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4" w15:restartNumberingAfterBreak="0">
    <w:nsid w:val="50F467F0"/>
    <w:multiLevelType w:val="hybridMultilevel"/>
    <w:tmpl w:val="42144E4C"/>
    <w:lvl w:ilvl="0" w:tplc="BA3C2746">
      <w:start w:val="1"/>
      <w:numFmt w:val="bullet"/>
      <w:lvlText w:val="•"/>
      <w:lvlJc w:val="left"/>
      <w:pPr>
        <w:tabs>
          <w:tab w:val="num" w:pos="360"/>
        </w:tabs>
        <w:ind w:left="360" w:hanging="360"/>
      </w:pPr>
      <w:rPr>
        <w:rFonts w:ascii="High Tower Text" w:hAnsi="High Tower Text"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15C7BBD"/>
    <w:multiLevelType w:val="singleLevel"/>
    <w:tmpl w:val="27C4FDA0"/>
    <w:name w:val="dtBL List Bullet"/>
    <w:lvl w:ilvl="0">
      <w:start w:val="1"/>
      <w:numFmt w:val="bullet"/>
      <w:lvlRestart w:val="0"/>
      <w:pStyle w:val="ListBullet"/>
      <w:lvlText w:val=""/>
      <w:lvlJc w:val="left"/>
      <w:pPr>
        <w:tabs>
          <w:tab w:val="num" w:pos="360"/>
        </w:tabs>
        <w:ind w:left="360" w:hanging="360"/>
      </w:pPr>
      <w:rPr>
        <w:rFonts w:ascii="Symbol" w:hAnsi="Symbol" w:hint="default"/>
        <w:caps w:val="0"/>
        <w:u w:val="none"/>
      </w:rPr>
    </w:lvl>
  </w:abstractNum>
  <w:abstractNum w:abstractNumId="46" w15:restartNumberingAfterBreak="0">
    <w:nsid w:val="53B74DEF"/>
    <w:multiLevelType w:val="hybridMultilevel"/>
    <w:tmpl w:val="1E1A4994"/>
    <w:lvl w:ilvl="0" w:tplc="0409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4504896"/>
    <w:multiLevelType w:val="hybridMultilevel"/>
    <w:tmpl w:val="E402D700"/>
    <w:lvl w:ilvl="0" w:tplc="B18A828C">
      <w:start w:val="1"/>
      <w:numFmt w:val="bullet"/>
      <w:lvlText w:val=""/>
      <w:lvlJc w:val="left"/>
      <w:pPr>
        <w:ind w:left="720" w:hanging="360"/>
      </w:pPr>
      <w:rPr>
        <w:rFonts w:ascii="Symbol" w:hAnsi="Symbol" w:hint="default"/>
      </w:rPr>
    </w:lvl>
    <w:lvl w:ilvl="1" w:tplc="C780226E">
      <w:start w:val="1"/>
      <w:numFmt w:val="bullet"/>
      <w:lvlText w:val="o"/>
      <w:lvlJc w:val="left"/>
      <w:pPr>
        <w:ind w:left="1440" w:hanging="360"/>
      </w:pPr>
      <w:rPr>
        <w:rFonts w:ascii="Courier New" w:hAnsi="Courier New" w:cs="Courier New" w:hint="default"/>
      </w:rPr>
    </w:lvl>
    <w:lvl w:ilvl="2" w:tplc="4E706CFE">
      <w:start w:val="1"/>
      <w:numFmt w:val="bullet"/>
      <w:lvlText w:val=""/>
      <w:lvlJc w:val="left"/>
      <w:pPr>
        <w:ind w:left="2160" w:hanging="360"/>
      </w:pPr>
      <w:rPr>
        <w:rFonts w:ascii="Wingdings" w:hAnsi="Wingdings" w:hint="default"/>
      </w:rPr>
    </w:lvl>
    <w:lvl w:ilvl="3" w:tplc="D004C7B6">
      <w:start w:val="1"/>
      <w:numFmt w:val="bullet"/>
      <w:lvlText w:val=""/>
      <w:lvlJc w:val="left"/>
      <w:pPr>
        <w:ind w:left="2880" w:hanging="360"/>
      </w:pPr>
      <w:rPr>
        <w:rFonts w:ascii="Symbol" w:hAnsi="Symbol" w:hint="default"/>
      </w:rPr>
    </w:lvl>
    <w:lvl w:ilvl="4" w:tplc="19F29B14">
      <w:start w:val="1"/>
      <w:numFmt w:val="bullet"/>
      <w:lvlText w:val="o"/>
      <w:lvlJc w:val="left"/>
      <w:pPr>
        <w:ind w:left="3600" w:hanging="360"/>
      </w:pPr>
      <w:rPr>
        <w:rFonts w:ascii="Courier New" w:hAnsi="Courier New" w:cs="Courier New" w:hint="default"/>
      </w:rPr>
    </w:lvl>
    <w:lvl w:ilvl="5" w:tplc="E654D528">
      <w:start w:val="1"/>
      <w:numFmt w:val="bullet"/>
      <w:lvlText w:val=""/>
      <w:lvlJc w:val="left"/>
      <w:pPr>
        <w:ind w:left="4320" w:hanging="360"/>
      </w:pPr>
      <w:rPr>
        <w:rFonts w:ascii="Wingdings" w:hAnsi="Wingdings" w:hint="default"/>
      </w:rPr>
    </w:lvl>
    <w:lvl w:ilvl="6" w:tplc="D6E84128">
      <w:start w:val="1"/>
      <w:numFmt w:val="bullet"/>
      <w:lvlText w:val=""/>
      <w:lvlJc w:val="left"/>
      <w:pPr>
        <w:ind w:left="5040" w:hanging="360"/>
      </w:pPr>
      <w:rPr>
        <w:rFonts w:ascii="Symbol" w:hAnsi="Symbol" w:hint="default"/>
      </w:rPr>
    </w:lvl>
    <w:lvl w:ilvl="7" w:tplc="1278F784">
      <w:start w:val="1"/>
      <w:numFmt w:val="bullet"/>
      <w:lvlText w:val="o"/>
      <w:lvlJc w:val="left"/>
      <w:pPr>
        <w:ind w:left="5760" w:hanging="360"/>
      </w:pPr>
      <w:rPr>
        <w:rFonts w:ascii="Courier New" w:hAnsi="Courier New" w:cs="Courier New" w:hint="default"/>
      </w:rPr>
    </w:lvl>
    <w:lvl w:ilvl="8" w:tplc="3DECFA6A">
      <w:start w:val="1"/>
      <w:numFmt w:val="bullet"/>
      <w:lvlText w:val=""/>
      <w:lvlJc w:val="left"/>
      <w:pPr>
        <w:ind w:left="6480" w:hanging="360"/>
      </w:pPr>
      <w:rPr>
        <w:rFonts w:ascii="Wingdings" w:hAnsi="Wingdings" w:hint="default"/>
      </w:rPr>
    </w:lvl>
  </w:abstractNum>
  <w:abstractNum w:abstractNumId="48" w15:restartNumberingAfterBreak="0">
    <w:nsid w:val="54737C38"/>
    <w:multiLevelType w:val="multilevel"/>
    <w:tmpl w:val="35F8D6FC"/>
    <w:lvl w:ilvl="0">
      <w:start w:val="1"/>
      <w:numFmt w:val="decimal"/>
      <w:lvlText w:val="Figure %1:"/>
      <w:lvlJc w:val="left"/>
      <w:pPr>
        <w:tabs>
          <w:tab w:val="num" w:pos="432"/>
        </w:tabs>
        <w:ind w:left="432" w:hanging="432"/>
      </w:pPr>
      <w:rPr>
        <w:rFonts w:ascii="Times New Roman Bold" w:hAnsi="Times New Roman Bold" w:hint="default"/>
        <w:b/>
        <w:i w:val="0"/>
        <w:sz w:val="24"/>
      </w:rPr>
    </w:lvl>
    <w:lvl w:ilvl="1">
      <w:start w:val="1"/>
      <w:numFmt w:val="decimal"/>
      <w:pStyle w:val="tableheader"/>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54AC0AC1"/>
    <w:multiLevelType w:val="hybridMultilevel"/>
    <w:tmpl w:val="5CAA5CD4"/>
    <w:lvl w:ilvl="0" w:tplc="772C444E">
      <w:start w:val="1"/>
      <w:numFmt w:val="bullet"/>
      <w:lvlText w:val=""/>
      <w:lvlJc w:val="left"/>
      <w:pPr>
        <w:tabs>
          <w:tab w:val="num" w:pos="720"/>
        </w:tabs>
        <w:ind w:left="720" w:hanging="360"/>
      </w:pPr>
      <w:rPr>
        <w:rFonts w:ascii="Symbol" w:hAnsi="Symbol" w:hint="default"/>
      </w:rPr>
    </w:lvl>
    <w:lvl w:ilvl="1" w:tplc="EE5E5654">
      <w:start w:val="1"/>
      <w:numFmt w:val="bullet"/>
      <w:lvlText w:val="o"/>
      <w:lvlJc w:val="left"/>
      <w:pPr>
        <w:tabs>
          <w:tab w:val="num" w:pos="1440"/>
        </w:tabs>
        <w:ind w:left="1440" w:hanging="360"/>
      </w:pPr>
      <w:rPr>
        <w:rFonts w:ascii="Courier New" w:hAnsi="Courier New" w:cs="Courier New" w:hint="default"/>
      </w:rPr>
    </w:lvl>
    <w:lvl w:ilvl="2" w:tplc="4726EB60">
      <w:start w:val="1"/>
      <w:numFmt w:val="bullet"/>
      <w:lvlText w:val=""/>
      <w:lvlJc w:val="left"/>
      <w:pPr>
        <w:tabs>
          <w:tab w:val="num" w:pos="2160"/>
        </w:tabs>
        <w:ind w:left="2160" w:hanging="360"/>
      </w:pPr>
      <w:rPr>
        <w:rFonts w:ascii="Wingdings" w:hAnsi="Wingdings" w:hint="default"/>
      </w:rPr>
    </w:lvl>
    <w:lvl w:ilvl="3" w:tplc="846CAC84">
      <w:start w:val="1"/>
      <w:numFmt w:val="bullet"/>
      <w:lvlText w:val=""/>
      <w:lvlJc w:val="left"/>
      <w:pPr>
        <w:tabs>
          <w:tab w:val="num" w:pos="2880"/>
        </w:tabs>
        <w:ind w:left="2880" w:hanging="360"/>
      </w:pPr>
      <w:rPr>
        <w:rFonts w:ascii="Symbol" w:hAnsi="Symbol" w:hint="default"/>
      </w:rPr>
    </w:lvl>
    <w:lvl w:ilvl="4" w:tplc="B57027BA">
      <w:start w:val="1"/>
      <w:numFmt w:val="bullet"/>
      <w:lvlText w:val="o"/>
      <w:lvlJc w:val="left"/>
      <w:pPr>
        <w:tabs>
          <w:tab w:val="num" w:pos="3600"/>
        </w:tabs>
        <w:ind w:left="3600" w:hanging="360"/>
      </w:pPr>
      <w:rPr>
        <w:rFonts w:ascii="Courier New" w:hAnsi="Courier New" w:cs="Courier New" w:hint="default"/>
      </w:rPr>
    </w:lvl>
    <w:lvl w:ilvl="5" w:tplc="5C3CE130">
      <w:start w:val="1"/>
      <w:numFmt w:val="bullet"/>
      <w:lvlText w:val=""/>
      <w:lvlJc w:val="left"/>
      <w:pPr>
        <w:tabs>
          <w:tab w:val="num" w:pos="4320"/>
        </w:tabs>
        <w:ind w:left="4320" w:hanging="360"/>
      </w:pPr>
      <w:rPr>
        <w:rFonts w:ascii="Wingdings" w:hAnsi="Wingdings" w:hint="default"/>
      </w:rPr>
    </w:lvl>
    <w:lvl w:ilvl="6" w:tplc="6E007DFC">
      <w:start w:val="1"/>
      <w:numFmt w:val="bullet"/>
      <w:lvlText w:val=""/>
      <w:lvlJc w:val="left"/>
      <w:pPr>
        <w:tabs>
          <w:tab w:val="num" w:pos="5040"/>
        </w:tabs>
        <w:ind w:left="5040" w:hanging="360"/>
      </w:pPr>
      <w:rPr>
        <w:rFonts w:ascii="Symbol" w:hAnsi="Symbol" w:hint="default"/>
      </w:rPr>
    </w:lvl>
    <w:lvl w:ilvl="7" w:tplc="B7F01E38">
      <w:start w:val="1"/>
      <w:numFmt w:val="bullet"/>
      <w:lvlText w:val="o"/>
      <w:lvlJc w:val="left"/>
      <w:pPr>
        <w:tabs>
          <w:tab w:val="num" w:pos="5760"/>
        </w:tabs>
        <w:ind w:left="5760" w:hanging="360"/>
      </w:pPr>
      <w:rPr>
        <w:rFonts w:ascii="Courier New" w:hAnsi="Courier New" w:cs="Courier New" w:hint="default"/>
      </w:rPr>
    </w:lvl>
    <w:lvl w:ilvl="8" w:tplc="C50840A2">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4AF77E2"/>
    <w:multiLevelType w:val="hybridMultilevel"/>
    <w:tmpl w:val="C862D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C205DD"/>
    <w:multiLevelType w:val="hybridMultilevel"/>
    <w:tmpl w:val="52283A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7186971"/>
    <w:multiLevelType w:val="singleLevel"/>
    <w:tmpl w:val="CA581034"/>
    <w:name w:val="dtNM List Number 5"/>
    <w:lvl w:ilvl="0">
      <w:start w:val="1"/>
      <w:numFmt w:val="decimal"/>
      <w:lvlRestart w:val="0"/>
      <w:pStyle w:val="ListNumber5"/>
      <w:lvlText w:val="%1."/>
      <w:lvlJc w:val="left"/>
      <w:pPr>
        <w:tabs>
          <w:tab w:val="num" w:pos="1800"/>
        </w:tabs>
        <w:ind w:left="1800" w:hanging="360"/>
      </w:pPr>
      <w:rPr>
        <w:caps w:val="0"/>
        <w:u w:val="none"/>
      </w:rPr>
    </w:lvl>
  </w:abstractNum>
  <w:abstractNum w:abstractNumId="53" w15:restartNumberingAfterBreak="0">
    <w:nsid w:val="5AC2113E"/>
    <w:multiLevelType w:val="hybridMultilevel"/>
    <w:tmpl w:val="5EE63904"/>
    <w:lvl w:ilvl="0" w:tplc="0409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4" w15:restartNumberingAfterBreak="0">
    <w:nsid w:val="5D32170C"/>
    <w:multiLevelType w:val="hybridMultilevel"/>
    <w:tmpl w:val="9552D32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5" w15:restartNumberingAfterBreak="0">
    <w:nsid w:val="5D415078"/>
    <w:multiLevelType w:val="hybridMultilevel"/>
    <w:tmpl w:val="9C22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922024"/>
    <w:multiLevelType w:val="singleLevel"/>
    <w:tmpl w:val="780855CA"/>
    <w:name w:val="dtNM List Alpha Table"/>
    <w:lvl w:ilvl="0">
      <w:start w:val="1"/>
      <w:numFmt w:val="lowerLetter"/>
      <w:lvlRestart w:val="0"/>
      <w:pStyle w:val="ListAlphaTable"/>
      <w:lvlText w:val="%1."/>
      <w:lvlJc w:val="left"/>
      <w:pPr>
        <w:tabs>
          <w:tab w:val="num" w:pos="360"/>
        </w:tabs>
        <w:ind w:left="360" w:hanging="360"/>
      </w:pPr>
      <w:rPr>
        <w:caps w:val="0"/>
        <w:u w:val="none"/>
      </w:rPr>
    </w:lvl>
  </w:abstractNum>
  <w:abstractNum w:abstractNumId="57" w15:restartNumberingAfterBreak="0">
    <w:nsid w:val="60C65919"/>
    <w:multiLevelType w:val="hybridMultilevel"/>
    <w:tmpl w:val="F6E8CD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0EB60B1"/>
    <w:multiLevelType w:val="hybridMultilevel"/>
    <w:tmpl w:val="7E7261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9" w15:restartNumberingAfterBreak="0">
    <w:nsid w:val="61FD62A5"/>
    <w:multiLevelType w:val="hybridMultilevel"/>
    <w:tmpl w:val="58787C84"/>
    <w:lvl w:ilvl="0" w:tplc="0409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0" w15:restartNumberingAfterBreak="0">
    <w:nsid w:val="63697486"/>
    <w:multiLevelType w:val="singleLevel"/>
    <w:tmpl w:val="3ADA23B6"/>
    <w:name w:val="dtNM List Alpha"/>
    <w:lvl w:ilvl="0">
      <w:start w:val="1"/>
      <w:numFmt w:val="lowerLetter"/>
      <w:lvlRestart w:val="0"/>
      <w:pStyle w:val="ListAlpha"/>
      <w:lvlText w:val="%1."/>
      <w:lvlJc w:val="left"/>
      <w:pPr>
        <w:tabs>
          <w:tab w:val="num" w:pos="360"/>
        </w:tabs>
        <w:ind w:left="360" w:hanging="360"/>
      </w:pPr>
      <w:rPr>
        <w:caps w:val="0"/>
        <w:u w:val="none"/>
      </w:rPr>
    </w:lvl>
  </w:abstractNum>
  <w:abstractNum w:abstractNumId="61" w15:restartNumberingAfterBreak="0">
    <w:nsid w:val="6417085C"/>
    <w:multiLevelType w:val="hybridMultilevel"/>
    <w:tmpl w:val="3788C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66D2F13"/>
    <w:multiLevelType w:val="hybridMultilevel"/>
    <w:tmpl w:val="649074AE"/>
    <w:lvl w:ilvl="0" w:tplc="040B0003">
      <w:start w:val="1"/>
      <w:numFmt w:val="bullet"/>
      <w:lvlText w:val="o"/>
      <w:lvlJc w:val="left"/>
      <w:pPr>
        <w:ind w:left="1712" w:hanging="360"/>
      </w:pPr>
      <w:rPr>
        <w:rFonts w:ascii="Courier New" w:hAnsi="Courier New" w:cs="Courier New" w:hint="default"/>
      </w:rPr>
    </w:lvl>
    <w:lvl w:ilvl="1" w:tplc="040B0003" w:tentative="1">
      <w:start w:val="1"/>
      <w:numFmt w:val="bullet"/>
      <w:lvlText w:val="o"/>
      <w:lvlJc w:val="left"/>
      <w:pPr>
        <w:ind w:left="2432" w:hanging="360"/>
      </w:pPr>
      <w:rPr>
        <w:rFonts w:ascii="Courier New" w:hAnsi="Courier New" w:cs="Courier New" w:hint="default"/>
      </w:rPr>
    </w:lvl>
    <w:lvl w:ilvl="2" w:tplc="040B0005" w:tentative="1">
      <w:start w:val="1"/>
      <w:numFmt w:val="bullet"/>
      <w:lvlText w:val=""/>
      <w:lvlJc w:val="left"/>
      <w:pPr>
        <w:ind w:left="3152" w:hanging="360"/>
      </w:pPr>
      <w:rPr>
        <w:rFonts w:ascii="Wingdings" w:hAnsi="Wingdings" w:hint="default"/>
      </w:rPr>
    </w:lvl>
    <w:lvl w:ilvl="3" w:tplc="040B0001" w:tentative="1">
      <w:start w:val="1"/>
      <w:numFmt w:val="bullet"/>
      <w:lvlText w:val=""/>
      <w:lvlJc w:val="left"/>
      <w:pPr>
        <w:ind w:left="3872" w:hanging="360"/>
      </w:pPr>
      <w:rPr>
        <w:rFonts w:ascii="Symbol" w:hAnsi="Symbol" w:hint="default"/>
      </w:rPr>
    </w:lvl>
    <w:lvl w:ilvl="4" w:tplc="040B0003" w:tentative="1">
      <w:start w:val="1"/>
      <w:numFmt w:val="bullet"/>
      <w:lvlText w:val="o"/>
      <w:lvlJc w:val="left"/>
      <w:pPr>
        <w:ind w:left="4592" w:hanging="360"/>
      </w:pPr>
      <w:rPr>
        <w:rFonts w:ascii="Courier New" w:hAnsi="Courier New" w:cs="Courier New" w:hint="default"/>
      </w:rPr>
    </w:lvl>
    <w:lvl w:ilvl="5" w:tplc="040B0005" w:tentative="1">
      <w:start w:val="1"/>
      <w:numFmt w:val="bullet"/>
      <w:lvlText w:val=""/>
      <w:lvlJc w:val="left"/>
      <w:pPr>
        <w:ind w:left="5312" w:hanging="360"/>
      </w:pPr>
      <w:rPr>
        <w:rFonts w:ascii="Wingdings" w:hAnsi="Wingdings" w:hint="default"/>
      </w:rPr>
    </w:lvl>
    <w:lvl w:ilvl="6" w:tplc="040B0001" w:tentative="1">
      <w:start w:val="1"/>
      <w:numFmt w:val="bullet"/>
      <w:lvlText w:val=""/>
      <w:lvlJc w:val="left"/>
      <w:pPr>
        <w:ind w:left="6032" w:hanging="360"/>
      </w:pPr>
      <w:rPr>
        <w:rFonts w:ascii="Symbol" w:hAnsi="Symbol" w:hint="default"/>
      </w:rPr>
    </w:lvl>
    <w:lvl w:ilvl="7" w:tplc="040B0003" w:tentative="1">
      <w:start w:val="1"/>
      <w:numFmt w:val="bullet"/>
      <w:lvlText w:val="o"/>
      <w:lvlJc w:val="left"/>
      <w:pPr>
        <w:ind w:left="6752" w:hanging="360"/>
      </w:pPr>
      <w:rPr>
        <w:rFonts w:ascii="Courier New" w:hAnsi="Courier New" w:cs="Courier New" w:hint="default"/>
      </w:rPr>
    </w:lvl>
    <w:lvl w:ilvl="8" w:tplc="040B0005" w:tentative="1">
      <w:start w:val="1"/>
      <w:numFmt w:val="bullet"/>
      <w:lvlText w:val=""/>
      <w:lvlJc w:val="left"/>
      <w:pPr>
        <w:ind w:left="7472" w:hanging="360"/>
      </w:pPr>
      <w:rPr>
        <w:rFonts w:ascii="Wingdings" w:hAnsi="Wingdings" w:hint="default"/>
      </w:rPr>
    </w:lvl>
  </w:abstractNum>
  <w:abstractNum w:abstractNumId="63" w15:restartNumberingAfterBreak="0">
    <w:nsid w:val="66884F44"/>
    <w:multiLevelType w:val="singleLevel"/>
    <w:tmpl w:val="35FA0C00"/>
    <w:name w:val="dtHD0322"/>
    <w:lvl w:ilvl="0">
      <w:start w:val="1"/>
      <w:numFmt w:val="decimal"/>
      <w:lvlRestart w:val="0"/>
      <w:lvlText w:val="%1."/>
      <w:lvlJc w:val="left"/>
      <w:pPr>
        <w:tabs>
          <w:tab w:val="num" w:pos="360"/>
        </w:tabs>
        <w:ind w:left="360" w:hanging="360"/>
      </w:pPr>
      <w:rPr>
        <w:caps w:val="0"/>
        <w:u w:val="none"/>
      </w:rPr>
    </w:lvl>
  </w:abstractNum>
  <w:abstractNum w:abstractNumId="6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65" w15:restartNumberingAfterBreak="0">
    <w:nsid w:val="6AF741BA"/>
    <w:multiLevelType w:val="hybridMultilevel"/>
    <w:tmpl w:val="7D1867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6" w15:restartNumberingAfterBreak="0">
    <w:nsid w:val="6C513B70"/>
    <w:multiLevelType w:val="hybridMultilevel"/>
    <w:tmpl w:val="0DFCDF8C"/>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3">
      <w:start w:val="1"/>
      <w:numFmt w:val="bullet"/>
      <w:lvlText w:val="o"/>
      <w:lvlJc w:val="left"/>
      <w:pPr>
        <w:ind w:left="1800" w:hanging="360"/>
      </w:pPr>
      <w:rPr>
        <w:rFonts w:ascii="Courier New" w:hAnsi="Courier New" w:cs="Courier New"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6E3D6D4D"/>
    <w:multiLevelType w:val="multilevel"/>
    <w:tmpl w:val="B66C00A6"/>
    <w:name w:val="dtMLAppendix0"/>
    <w:lvl w:ilvl="0">
      <w:start w:val="1"/>
      <w:numFmt w:val="decimal"/>
      <w:lvlRestart w:val="0"/>
      <w:pStyle w:val="Appendix1"/>
      <w:suff w:val="space"/>
      <w:lvlText w:val="Appendix %1."/>
      <w:lvlJc w:val="left"/>
      <w:pPr>
        <w:tabs>
          <w:tab w:val="num" w:pos="0"/>
        </w:tabs>
        <w:ind w:left="0" w:firstLine="0"/>
      </w:pPr>
      <w:rPr>
        <w:rFonts w:ascii="Times New Roman Bold" w:hAnsi="Times New Roman Bold" w:cs="Times New Roman"/>
        <w:b/>
        <w:i w:val="0"/>
        <w:caps w:val="0"/>
        <w:sz w:val="24"/>
        <w:u w:val="none"/>
      </w:rPr>
    </w:lvl>
    <w:lvl w:ilvl="1">
      <w:start w:val="1"/>
      <w:numFmt w:val="decimal"/>
      <w:pStyle w:val="Appendix2"/>
      <w:suff w:val="space"/>
      <w:lvlText w:val="Appendix %1.%2."/>
      <w:lvlJc w:val="left"/>
      <w:pPr>
        <w:tabs>
          <w:tab w:val="num" w:pos="0"/>
        </w:tabs>
        <w:ind w:left="0" w:firstLine="0"/>
      </w:pPr>
      <w:rPr>
        <w:rFonts w:ascii="Times New Roman Bold" w:hAnsi="Times New Roman Bold" w:cs="Times New Roman"/>
        <w:b/>
        <w:i w:val="0"/>
        <w:caps w:val="0"/>
        <w:sz w:val="24"/>
        <w:u w:val="none"/>
      </w:rPr>
    </w:lvl>
    <w:lvl w:ilvl="2">
      <w:start w:val="1"/>
      <w:numFmt w:val="decimal"/>
      <w:pStyle w:val="Appendix3"/>
      <w:suff w:val="space"/>
      <w:lvlText w:val="Appendix %1.%2.%3."/>
      <w:lvlJc w:val="left"/>
      <w:pPr>
        <w:tabs>
          <w:tab w:val="num" w:pos="0"/>
        </w:tabs>
        <w:ind w:left="0" w:firstLine="0"/>
      </w:pPr>
      <w:rPr>
        <w:rFonts w:ascii="Times New Roman Bold" w:hAnsi="Times New Roman Bold" w:cs="Times New Roman"/>
        <w:b/>
        <w:i w:val="0"/>
        <w:caps w:val="0"/>
        <w:sz w:val="24"/>
        <w:u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6E992D4C"/>
    <w:multiLevelType w:val="singleLevel"/>
    <w:tmpl w:val="ABE4C696"/>
    <w:name w:val="dtNM List Number 2"/>
    <w:lvl w:ilvl="0">
      <w:start w:val="1"/>
      <w:numFmt w:val="decimal"/>
      <w:lvlRestart w:val="0"/>
      <w:pStyle w:val="ListNumber2"/>
      <w:lvlText w:val="%1."/>
      <w:lvlJc w:val="left"/>
      <w:pPr>
        <w:tabs>
          <w:tab w:val="num" w:pos="720"/>
        </w:tabs>
        <w:ind w:left="720" w:hanging="360"/>
      </w:pPr>
      <w:rPr>
        <w:caps w:val="0"/>
        <w:u w:val="none"/>
      </w:rPr>
    </w:lvl>
  </w:abstractNum>
  <w:abstractNum w:abstractNumId="6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F9C7A71"/>
    <w:multiLevelType w:val="hybridMultilevel"/>
    <w:tmpl w:val="57E2DD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1" w15:restartNumberingAfterBreak="0">
    <w:nsid w:val="6FBE1636"/>
    <w:multiLevelType w:val="hybridMultilevel"/>
    <w:tmpl w:val="8ED027FC"/>
    <w:lvl w:ilvl="0" w:tplc="5C886158">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0A81C65"/>
    <w:multiLevelType w:val="hybridMultilevel"/>
    <w:tmpl w:val="68C83888"/>
    <w:lvl w:ilvl="0" w:tplc="72BAD89C">
      <w:start w:val="2"/>
      <w:numFmt w:val="upperLetter"/>
      <w:lvlText w:val="%1."/>
      <w:lvlJc w:val="left"/>
      <w:pPr>
        <w:ind w:left="930" w:hanging="570"/>
      </w:pPr>
      <w:rPr>
        <w:rFonts w:cs="Aria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3" w15:restartNumberingAfterBreak="0">
    <w:nsid w:val="74ED04D6"/>
    <w:multiLevelType w:val="singleLevel"/>
    <w:tmpl w:val="5E124F6A"/>
    <w:name w:val="dtBL List Bullet 2"/>
    <w:lvl w:ilvl="0">
      <w:start w:val="1"/>
      <w:numFmt w:val="bullet"/>
      <w:lvlRestart w:val="0"/>
      <w:pStyle w:val="ListBullet2"/>
      <w:lvlText w:val=""/>
      <w:lvlJc w:val="left"/>
      <w:pPr>
        <w:tabs>
          <w:tab w:val="num" w:pos="720"/>
        </w:tabs>
        <w:ind w:left="720" w:hanging="360"/>
      </w:pPr>
      <w:rPr>
        <w:rFonts w:ascii="Symbol" w:hAnsi="Symbol" w:hint="default"/>
        <w:caps w:val="0"/>
        <w:u w:val="none"/>
      </w:rPr>
    </w:lvl>
  </w:abstractNum>
  <w:abstractNum w:abstractNumId="74" w15:restartNumberingAfterBreak="0">
    <w:nsid w:val="76C94F11"/>
    <w:multiLevelType w:val="singleLevel"/>
    <w:tmpl w:val="E89E8684"/>
    <w:name w:val="dtBL List Bullet Table"/>
    <w:lvl w:ilvl="0">
      <w:start w:val="1"/>
      <w:numFmt w:val="bullet"/>
      <w:lvlRestart w:val="0"/>
      <w:pStyle w:val="ListBulletTable"/>
      <w:lvlText w:val=""/>
      <w:lvlJc w:val="left"/>
      <w:pPr>
        <w:tabs>
          <w:tab w:val="num" w:pos="360"/>
        </w:tabs>
        <w:ind w:left="360" w:hanging="360"/>
      </w:pPr>
      <w:rPr>
        <w:rFonts w:ascii="Symbol" w:hAnsi="Symbol" w:hint="default"/>
        <w:caps w:val="0"/>
        <w:u w:val="none"/>
      </w:rPr>
    </w:lvl>
  </w:abstractNum>
  <w:abstractNum w:abstractNumId="75" w15:restartNumberingAfterBreak="0">
    <w:nsid w:val="76D760F9"/>
    <w:multiLevelType w:val="hybridMultilevel"/>
    <w:tmpl w:val="17F45F6A"/>
    <w:lvl w:ilvl="0" w:tplc="207800BE">
      <w:start w:val="1"/>
      <w:numFmt w:val="bullet"/>
      <w:lvlText w:val=""/>
      <w:lvlJc w:val="left"/>
      <w:pPr>
        <w:ind w:left="720" w:hanging="360"/>
      </w:pPr>
      <w:rPr>
        <w:rFonts w:ascii="Symbol" w:hAnsi="Symbol" w:hint="default"/>
      </w:rPr>
    </w:lvl>
    <w:lvl w:ilvl="1" w:tplc="E39A466A">
      <w:start w:val="1"/>
      <w:numFmt w:val="bullet"/>
      <w:lvlText w:val="o"/>
      <w:lvlJc w:val="left"/>
      <w:pPr>
        <w:ind w:left="1440" w:hanging="360"/>
      </w:pPr>
      <w:rPr>
        <w:rFonts w:ascii="Courier New" w:hAnsi="Courier New" w:cs="Courier New" w:hint="default"/>
      </w:rPr>
    </w:lvl>
    <w:lvl w:ilvl="2" w:tplc="D1902BCE">
      <w:start w:val="1"/>
      <w:numFmt w:val="bullet"/>
      <w:lvlText w:val=""/>
      <w:lvlJc w:val="left"/>
      <w:pPr>
        <w:ind w:left="2160" w:hanging="360"/>
      </w:pPr>
      <w:rPr>
        <w:rFonts w:ascii="Wingdings" w:hAnsi="Wingdings" w:hint="default"/>
      </w:rPr>
    </w:lvl>
    <w:lvl w:ilvl="3" w:tplc="CA9A1398">
      <w:start w:val="1"/>
      <w:numFmt w:val="bullet"/>
      <w:lvlText w:val=""/>
      <w:lvlJc w:val="left"/>
      <w:pPr>
        <w:ind w:left="2880" w:hanging="360"/>
      </w:pPr>
      <w:rPr>
        <w:rFonts w:ascii="Symbol" w:hAnsi="Symbol" w:hint="default"/>
      </w:rPr>
    </w:lvl>
    <w:lvl w:ilvl="4" w:tplc="04A0C462">
      <w:start w:val="1"/>
      <w:numFmt w:val="bullet"/>
      <w:lvlText w:val="o"/>
      <w:lvlJc w:val="left"/>
      <w:pPr>
        <w:ind w:left="3600" w:hanging="360"/>
      </w:pPr>
      <w:rPr>
        <w:rFonts w:ascii="Courier New" w:hAnsi="Courier New" w:cs="Courier New" w:hint="default"/>
      </w:rPr>
    </w:lvl>
    <w:lvl w:ilvl="5" w:tplc="5EA8AEB8">
      <w:start w:val="1"/>
      <w:numFmt w:val="bullet"/>
      <w:lvlText w:val=""/>
      <w:lvlJc w:val="left"/>
      <w:pPr>
        <w:ind w:left="4320" w:hanging="360"/>
      </w:pPr>
      <w:rPr>
        <w:rFonts w:ascii="Wingdings" w:hAnsi="Wingdings" w:hint="default"/>
      </w:rPr>
    </w:lvl>
    <w:lvl w:ilvl="6" w:tplc="498C0FCE">
      <w:start w:val="1"/>
      <w:numFmt w:val="bullet"/>
      <w:lvlText w:val=""/>
      <w:lvlJc w:val="left"/>
      <w:pPr>
        <w:ind w:left="5040" w:hanging="360"/>
      </w:pPr>
      <w:rPr>
        <w:rFonts w:ascii="Symbol" w:hAnsi="Symbol" w:hint="default"/>
      </w:rPr>
    </w:lvl>
    <w:lvl w:ilvl="7" w:tplc="BCACA6F8">
      <w:start w:val="1"/>
      <w:numFmt w:val="bullet"/>
      <w:lvlText w:val="o"/>
      <w:lvlJc w:val="left"/>
      <w:pPr>
        <w:ind w:left="5760" w:hanging="360"/>
      </w:pPr>
      <w:rPr>
        <w:rFonts w:ascii="Courier New" w:hAnsi="Courier New" w:cs="Courier New" w:hint="default"/>
      </w:rPr>
    </w:lvl>
    <w:lvl w:ilvl="8" w:tplc="194E449E">
      <w:start w:val="1"/>
      <w:numFmt w:val="bullet"/>
      <w:lvlText w:val=""/>
      <w:lvlJc w:val="left"/>
      <w:pPr>
        <w:ind w:left="6480" w:hanging="360"/>
      </w:pPr>
      <w:rPr>
        <w:rFonts w:ascii="Wingdings" w:hAnsi="Wingdings" w:hint="default"/>
      </w:rPr>
    </w:lvl>
  </w:abstractNum>
  <w:abstractNum w:abstractNumId="76" w15:restartNumberingAfterBreak="0">
    <w:nsid w:val="775251B6"/>
    <w:multiLevelType w:val="singleLevel"/>
    <w:tmpl w:val="EE90B51C"/>
    <w:name w:val="dtNM RefText"/>
    <w:lvl w:ilvl="0">
      <w:start w:val="1"/>
      <w:numFmt w:val="decimal"/>
      <w:lvlRestart w:val="0"/>
      <w:pStyle w:val="RefText"/>
      <w:lvlText w:val="%1."/>
      <w:lvlJc w:val="left"/>
      <w:pPr>
        <w:tabs>
          <w:tab w:val="num" w:pos="501"/>
        </w:tabs>
        <w:ind w:left="501" w:hanging="501"/>
      </w:pPr>
      <w:rPr>
        <w:caps w:val="0"/>
        <w:u w:val="none"/>
      </w:rPr>
    </w:lvl>
  </w:abstractNum>
  <w:abstractNum w:abstractNumId="77" w15:restartNumberingAfterBreak="0">
    <w:nsid w:val="778A29F4"/>
    <w:multiLevelType w:val="hybridMultilevel"/>
    <w:tmpl w:val="7A42B61C"/>
    <w:lvl w:ilvl="0" w:tplc="0409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8" w15:restartNumberingAfterBreak="0">
    <w:nsid w:val="787B5BE9"/>
    <w:multiLevelType w:val="hybridMultilevel"/>
    <w:tmpl w:val="9B300778"/>
    <w:lvl w:ilvl="0" w:tplc="1706C64E">
      <w:start w:val="1"/>
      <w:numFmt w:val="bullet"/>
      <w:lvlText w:val=""/>
      <w:lvlJc w:val="left"/>
      <w:pPr>
        <w:ind w:left="720" w:hanging="360"/>
      </w:pPr>
      <w:rPr>
        <w:rFonts w:ascii="Symbol" w:hAnsi="Symbol" w:hint="default"/>
      </w:rPr>
    </w:lvl>
    <w:lvl w:ilvl="1" w:tplc="1C9259F8">
      <w:start w:val="1"/>
      <w:numFmt w:val="bullet"/>
      <w:lvlText w:val="o"/>
      <w:lvlJc w:val="left"/>
      <w:pPr>
        <w:ind w:left="1440" w:hanging="360"/>
      </w:pPr>
      <w:rPr>
        <w:rFonts w:ascii="Courier New" w:hAnsi="Courier New" w:cs="Courier New" w:hint="default"/>
      </w:rPr>
    </w:lvl>
    <w:lvl w:ilvl="2" w:tplc="D0C6C908">
      <w:start w:val="1"/>
      <w:numFmt w:val="bullet"/>
      <w:lvlText w:val=""/>
      <w:lvlJc w:val="left"/>
      <w:pPr>
        <w:ind w:left="2160" w:hanging="360"/>
      </w:pPr>
      <w:rPr>
        <w:rFonts w:ascii="Wingdings" w:hAnsi="Wingdings" w:hint="default"/>
      </w:rPr>
    </w:lvl>
    <w:lvl w:ilvl="3" w:tplc="BC0A6EF2">
      <w:start w:val="1"/>
      <w:numFmt w:val="bullet"/>
      <w:lvlText w:val=""/>
      <w:lvlJc w:val="left"/>
      <w:pPr>
        <w:ind w:left="2880" w:hanging="360"/>
      </w:pPr>
      <w:rPr>
        <w:rFonts w:ascii="Symbol" w:hAnsi="Symbol" w:hint="default"/>
      </w:rPr>
    </w:lvl>
    <w:lvl w:ilvl="4" w:tplc="AC9A3DD4">
      <w:start w:val="1"/>
      <w:numFmt w:val="bullet"/>
      <w:lvlText w:val="o"/>
      <w:lvlJc w:val="left"/>
      <w:pPr>
        <w:ind w:left="3600" w:hanging="360"/>
      </w:pPr>
      <w:rPr>
        <w:rFonts w:ascii="Courier New" w:hAnsi="Courier New" w:cs="Courier New" w:hint="default"/>
      </w:rPr>
    </w:lvl>
    <w:lvl w:ilvl="5" w:tplc="469C34DA">
      <w:start w:val="1"/>
      <w:numFmt w:val="bullet"/>
      <w:lvlText w:val=""/>
      <w:lvlJc w:val="left"/>
      <w:pPr>
        <w:ind w:left="4320" w:hanging="360"/>
      </w:pPr>
      <w:rPr>
        <w:rFonts w:ascii="Wingdings" w:hAnsi="Wingdings" w:hint="default"/>
      </w:rPr>
    </w:lvl>
    <w:lvl w:ilvl="6" w:tplc="F628F1A4">
      <w:start w:val="1"/>
      <w:numFmt w:val="bullet"/>
      <w:lvlText w:val=""/>
      <w:lvlJc w:val="left"/>
      <w:pPr>
        <w:ind w:left="5040" w:hanging="360"/>
      </w:pPr>
      <w:rPr>
        <w:rFonts w:ascii="Symbol" w:hAnsi="Symbol" w:hint="default"/>
      </w:rPr>
    </w:lvl>
    <w:lvl w:ilvl="7" w:tplc="B4B8736A">
      <w:start w:val="1"/>
      <w:numFmt w:val="bullet"/>
      <w:lvlText w:val="o"/>
      <w:lvlJc w:val="left"/>
      <w:pPr>
        <w:ind w:left="5760" w:hanging="360"/>
      </w:pPr>
      <w:rPr>
        <w:rFonts w:ascii="Courier New" w:hAnsi="Courier New" w:cs="Courier New" w:hint="default"/>
      </w:rPr>
    </w:lvl>
    <w:lvl w:ilvl="8" w:tplc="2A322C86">
      <w:start w:val="1"/>
      <w:numFmt w:val="bullet"/>
      <w:lvlText w:val=""/>
      <w:lvlJc w:val="left"/>
      <w:pPr>
        <w:ind w:left="6480" w:hanging="360"/>
      </w:pPr>
      <w:rPr>
        <w:rFonts w:ascii="Wingdings" w:hAnsi="Wingdings" w:hint="default"/>
      </w:rPr>
    </w:lvl>
  </w:abstractNum>
  <w:abstractNum w:abstractNumId="79" w15:restartNumberingAfterBreak="0">
    <w:nsid w:val="78A05A76"/>
    <w:multiLevelType w:val="hybridMultilevel"/>
    <w:tmpl w:val="798A07C2"/>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0" w15:restartNumberingAfterBreak="0">
    <w:nsid w:val="797D7AE9"/>
    <w:multiLevelType w:val="singleLevel"/>
    <w:tmpl w:val="D2300490"/>
    <w:name w:val="dtBL List Bullet 5"/>
    <w:lvl w:ilvl="0">
      <w:start w:val="1"/>
      <w:numFmt w:val="bullet"/>
      <w:lvlRestart w:val="0"/>
      <w:pStyle w:val="ListBullet5"/>
      <w:lvlText w:val=""/>
      <w:lvlJc w:val="left"/>
      <w:pPr>
        <w:tabs>
          <w:tab w:val="num" w:pos="1800"/>
        </w:tabs>
        <w:ind w:left="1800" w:hanging="360"/>
      </w:pPr>
      <w:rPr>
        <w:rFonts w:ascii="Symbol" w:hAnsi="Symbol" w:hint="default"/>
        <w:caps w:val="0"/>
        <w:u w:val="none"/>
      </w:rPr>
    </w:lvl>
  </w:abstractNum>
  <w:abstractNum w:abstractNumId="81" w15:restartNumberingAfterBreak="0">
    <w:nsid w:val="7ADC2F8B"/>
    <w:multiLevelType w:val="singleLevel"/>
    <w:tmpl w:val="EFB47184"/>
    <w:name w:val="dtNM List Number Table"/>
    <w:lvl w:ilvl="0">
      <w:start w:val="1"/>
      <w:numFmt w:val="decimal"/>
      <w:lvlRestart w:val="0"/>
      <w:pStyle w:val="ListNumberTable"/>
      <w:lvlText w:val="%1."/>
      <w:lvlJc w:val="left"/>
      <w:pPr>
        <w:tabs>
          <w:tab w:val="num" w:pos="360"/>
        </w:tabs>
        <w:ind w:left="360" w:hanging="360"/>
      </w:pPr>
      <w:rPr>
        <w:caps w:val="0"/>
        <w:u w:val="none"/>
      </w:rPr>
    </w:lvl>
  </w:abstractNum>
  <w:abstractNum w:abstractNumId="82" w15:restartNumberingAfterBreak="0">
    <w:nsid w:val="7BF07B26"/>
    <w:multiLevelType w:val="hybridMultilevel"/>
    <w:tmpl w:val="7A488F44"/>
    <w:lvl w:ilvl="0" w:tplc="DB001834">
      <w:start w:val="1"/>
      <w:numFmt w:val="bullet"/>
      <w:lvlText w:val=""/>
      <w:lvlJc w:val="left"/>
      <w:pPr>
        <w:ind w:left="720" w:hanging="360"/>
      </w:pPr>
      <w:rPr>
        <w:rFonts w:ascii="Symbol" w:hAnsi="Symbol" w:hint="default"/>
      </w:rPr>
    </w:lvl>
    <w:lvl w:ilvl="1" w:tplc="0BE0CD1A">
      <w:start w:val="1"/>
      <w:numFmt w:val="bullet"/>
      <w:lvlText w:val="o"/>
      <w:lvlJc w:val="left"/>
      <w:pPr>
        <w:ind w:left="1440" w:hanging="360"/>
      </w:pPr>
      <w:rPr>
        <w:rFonts w:ascii="Courier New" w:hAnsi="Courier New" w:cs="Courier New" w:hint="default"/>
      </w:rPr>
    </w:lvl>
    <w:lvl w:ilvl="2" w:tplc="118CAD1E">
      <w:start w:val="1"/>
      <w:numFmt w:val="bullet"/>
      <w:lvlText w:val=""/>
      <w:lvlJc w:val="left"/>
      <w:pPr>
        <w:ind w:left="2160" w:hanging="360"/>
      </w:pPr>
      <w:rPr>
        <w:rFonts w:ascii="Wingdings" w:hAnsi="Wingdings" w:hint="default"/>
      </w:rPr>
    </w:lvl>
    <w:lvl w:ilvl="3" w:tplc="D3969BB4">
      <w:start w:val="1"/>
      <w:numFmt w:val="bullet"/>
      <w:lvlText w:val=""/>
      <w:lvlJc w:val="left"/>
      <w:pPr>
        <w:ind w:left="2880" w:hanging="360"/>
      </w:pPr>
      <w:rPr>
        <w:rFonts w:ascii="Symbol" w:hAnsi="Symbol" w:hint="default"/>
      </w:rPr>
    </w:lvl>
    <w:lvl w:ilvl="4" w:tplc="E926F556">
      <w:start w:val="1"/>
      <w:numFmt w:val="bullet"/>
      <w:lvlText w:val="o"/>
      <w:lvlJc w:val="left"/>
      <w:pPr>
        <w:ind w:left="3600" w:hanging="360"/>
      </w:pPr>
      <w:rPr>
        <w:rFonts w:ascii="Courier New" w:hAnsi="Courier New" w:cs="Courier New" w:hint="default"/>
      </w:rPr>
    </w:lvl>
    <w:lvl w:ilvl="5" w:tplc="8B8AA192">
      <w:start w:val="1"/>
      <w:numFmt w:val="bullet"/>
      <w:lvlText w:val=""/>
      <w:lvlJc w:val="left"/>
      <w:pPr>
        <w:ind w:left="4320" w:hanging="360"/>
      </w:pPr>
      <w:rPr>
        <w:rFonts w:ascii="Wingdings" w:hAnsi="Wingdings" w:hint="default"/>
      </w:rPr>
    </w:lvl>
    <w:lvl w:ilvl="6" w:tplc="F52892BE">
      <w:start w:val="1"/>
      <w:numFmt w:val="bullet"/>
      <w:lvlText w:val=""/>
      <w:lvlJc w:val="left"/>
      <w:pPr>
        <w:ind w:left="5040" w:hanging="360"/>
      </w:pPr>
      <w:rPr>
        <w:rFonts w:ascii="Symbol" w:hAnsi="Symbol" w:hint="default"/>
      </w:rPr>
    </w:lvl>
    <w:lvl w:ilvl="7" w:tplc="17C06F94">
      <w:start w:val="1"/>
      <w:numFmt w:val="bullet"/>
      <w:lvlText w:val="o"/>
      <w:lvlJc w:val="left"/>
      <w:pPr>
        <w:ind w:left="5760" w:hanging="360"/>
      </w:pPr>
      <w:rPr>
        <w:rFonts w:ascii="Courier New" w:hAnsi="Courier New" w:cs="Courier New" w:hint="default"/>
      </w:rPr>
    </w:lvl>
    <w:lvl w:ilvl="8" w:tplc="E1285264">
      <w:start w:val="1"/>
      <w:numFmt w:val="bullet"/>
      <w:lvlText w:val=""/>
      <w:lvlJc w:val="left"/>
      <w:pPr>
        <w:ind w:left="6480" w:hanging="360"/>
      </w:pPr>
      <w:rPr>
        <w:rFonts w:ascii="Wingdings" w:hAnsi="Wingdings" w:hint="default"/>
      </w:rPr>
    </w:lvl>
  </w:abstractNum>
  <w:abstractNum w:abstractNumId="83" w15:restartNumberingAfterBreak="0">
    <w:nsid w:val="7C201BF8"/>
    <w:multiLevelType w:val="hybridMultilevel"/>
    <w:tmpl w:val="5ED6CE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EC40A95"/>
    <w:multiLevelType w:val="singleLevel"/>
    <w:tmpl w:val="8E8055A0"/>
    <w:name w:val="dtNM List Number 3"/>
    <w:lvl w:ilvl="0">
      <w:start w:val="1"/>
      <w:numFmt w:val="decimal"/>
      <w:lvlRestart w:val="0"/>
      <w:pStyle w:val="ListNumber3"/>
      <w:lvlText w:val="%1."/>
      <w:lvlJc w:val="left"/>
      <w:pPr>
        <w:tabs>
          <w:tab w:val="num" w:pos="1080"/>
        </w:tabs>
        <w:ind w:left="1080" w:hanging="360"/>
      </w:pPr>
      <w:rPr>
        <w:caps w:val="0"/>
        <w:u w:val="none"/>
      </w:rPr>
    </w:lvl>
  </w:abstractNum>
  <w:abstractNum w:abstractNumId="85" w15:restartNumberingAfterBreak="0">
    <w:nsid w:val="7F467793"/>
    <w:multiLevelType w:val="singleLevel"/>
    <w:tmpl w:val="4BEE5878"/>
    <w:name w:val="dtNM List Number 4"/>
    <w:lvl w:ilvl="0">
      <w:start w:val="1"/>
      <w:numFmt w:val="decimal"/>
      <w:lvlRestart w:val="0"/>
      <w:pStyle w:val="ListNumber4"/>
      <w:lvlText w:val="%1."/>
      <w:lvlJc w:val="left"/>
      <w:pPr>
        <w:tabs>
          <w:tab w:val="num" w:pos="1440"/>
        </w:tabs>
        <w:ind w:left="1440" w:hanging="360"/>
      </w:pPr>
      <w:rPr>
        <w:caps w:val="0"/>
        <w:u w:val="none"/>
      </w:rPr>
    </w:lvl>
  </w:abstractNum>
  <w:num w:numId="1" w16cid:durableId="2092116987">
    <w:abstractNumId w:val="21"/>
  </w:num>
  <w:num w:numId="2" w16cid:durableId="2030135806">
    <w:abstractNumId w:val="17"/>
  </w:num>
  <w:num w:numId="3" w16cid:durableId="1109930737">
    <w:abstractNumId w:val="45"/>
  </w:num>
  <w:num w:numId="4" w16cid:durableId="1983726841">
    <w:abstractNumId w:val="67"/>
  </w:num>
  <w:num w:numId="5" w16cid:durableId="2120493157">
    <w:abstractNumId w:val="73"/>
  </w:num>
  <w:num w:numId="6" w16cid:durableId="498429466">
    <w:abstractNumId w:val="41"/>
  </w:num>
  <w:num w:numId="7" w16cid:durableId="1361400233">
    <w:abstractNumId w:val="32"/>
  </w:num>
  <w:num w:numId="8" w16cid:durableId="898398796">
    <w:abstractNumId w:val="68"/>
  </w:num>
  <w:num w:numId="9" w16cid:durableId="223756549">
    <w:abstractNumId w:val="84"/>
  </w:num>
  <w:num w:numId="10" w16cid:durableId="2122260962">
    <w:abstractNumId w:val="85"/>
  </w:num>
  <w:num w:numId="11" w16cid:durableId="2031687382">
    <w:abstractNumId w:val="52"/>
  </w:num>
  <w:num w:numId="12" w16cid:durableId="1504514486">
    <w:abstractNumId w:val="60"/>
  </w:num>
  <w:num w:numId="13" w16cid:durableId="283124255">
    <w:abstractNumId w:val="6"/>
  </w:num>
  <w:num w:numId="14" w16cid:durableId="1688628934">
    <w:abstractNumId w:val="30"/>
  </w:num>
  <w:num w:numId="15" w16cid:durableId="255482659">
    <w:abstractNumId w:val="25"/>
  </w:num>
  <w:num w:numId="16" w16cid:durableId="1101872878">
    <w:abstractNumId w:val="76"/>
  </w:num>
  <w:num w:numId="17" w16cid:durableId="1118984056">
    <w:abstractNumId w:val="81"/>
  </w:num>
  <w:num w:numId="18" w16cid:durableId="1517958740">
    <w:abstractNumId w:val="56"/>
  </w:num>
  <w:num w:numId="19" w16cid:durableId="727461278">
    <w:abstractNumId w:val="74"/>
  </w:num>
  <w:num w:numId="20" w16cid:durableId="1172450312">
    <w:abstractNumId w:val="80"/>
  </w:num>
  <w:num w:numId="21" w16cid:durableId="1108618357">
    <w:abstractNumId w:val="48"/>
  </w:num>
  <w:num w:numId="22" w16cid:durableId="1099327117">
    <w:abstractNumId w:val="39"/>
  </w:num>
  <w:num w:numId="23" w16cid:durableId="1907915855">
    <w:abstractNumId w:val="0"/>
    <w:lvlOverride w:ilvl="0">
      <w:lvl w:ilvl="0">
        <w:start w:val="1"/>
        <w:numFmt w:val="bullet"/>
        <w:lvlText w:val="-"/>
        <w:legacy w:legacy="1" w:legacySpace="0" w:legacyIndent="360"/>
        <w:lvlJc w:val="left"/>
        <w:pPr>
          <w:ind w:left="360" w:hanging="360"/>
        </w:pPr>
      </w:lvl>
    </w:lvlOverride>
  </w:num>
  <w:num w:numId="24" w16cid:durableId="1611352584">
    <w:abstractNumId w:val="64"/>
  </w:num>
  <w:num w:numId="25" w16cid:durableId="676494044">
    <w:abstractNumId w:val="71"/>
  </w:num>
  <w:num w:numId="26" w16cid:durableId="1621454584">
    <w:abstractNumId w:val="44"/>
  </w:num>
  <w:num w:numId="27" w16cid:durableId="1225945223">
    <w:abstractNumId w:val="58"/>
  </w:num>
  <w:num w:numId="28" w16cid:durableId="2039156059">
    <w:abstractNumId w:val="70"/>
  </w:num>
  <w:num w:numId="29" w16cid:durableId="675498306">
    <w:abstractNumId w:val="36"/>
  </w:num>
  <w:num w:numId="30" w16cid:durableId="965820148">
    <w:abstractNumId w:val="29"/>
  </w:num>
  <w:num w:numId="31" w16cid:durableId="2066832506">
    <w:abstractNumId w:val="0"/>
    <w:lvlOverride w:ilvl="0">
      <w:lvl w:ilvl="0">
        <w:start w:val="1"/>
        <w:numFmt w:val="bullet"/>
        <w:lvlText w:val=""/>
        <w:lvlJc w:val="left"/>
        <w:pPr>
          <w:ind w:left="360" w:hanging="360"/>
        </w:pPr>
        <w:rPr>
          <w:rFonts w:ascii="Symbol" w:hAnsi="Symbol" w:hint="default"/>
        </w:rPr>
      </w:lvl>
    </w:lvlOverride>
  </w:num>
  <w:num w:numId="32" w16cid:durableId="189657697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3628715">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209116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45966822">
    <w:abstractNumId w:val="13"/>
  </w:num>
  <w:num w:numId="36" w16cid:durableId="2042171218">
    <w:abstractNumId w:val="57"/>
  </w:num>
  <w:num w:numId="37" w16cid:durableId="529227455">
    <w:abstractNumId w:val="83"/>
  </w:num>
  <w:num w:numId="38" w16cid:durableId="1087771251">
    <w:abstractNumId w:val="1"/>
  </w:num>
  <w:num w:numId="39" w16cid:durableId="575551031">
    <w:abstractNumId w:val="11"/>
  </w:num>
  <w:num w:numId="40" w16cid:durableId="420569484">
    <w:abstractNumId w:val="69"/>
  </w:num>
  <w:num w:numId="41" w16cid:durableId="559363545">
    <w:abstractNumId w:val="65"/>
  </w:num>
  <w:num w:numId="42" w16cid:durableId="24142514">
    <w:abstractNumId w:val="5"/>
  </w:num>
  <w:num w:numId="43" w16cid:durableId="1243026436">
    <w:abstractNumId w:val="16"/>
  </w:num>
  <w:num w:numId="44" w16cid:durableId="1732386327">
    <w:abstractNumId w:val="14"/>
  </w:num>
  <w:num w:numId="45" w16cid:durableId="309093378">
    <w:abstractNumId w:val="24"/>
  </w:num>
  <w:num w:numId="46" w16cid:durableId="1310747302">
    <w:abstractNumId w:val="31"/>
  </w:num>
  <w:num w:numId="47" w16cid:durableId="1114981414">
    <w:abstractNumId w:val="22"/>
  </w:num>
  <w:num w:numId="48" w16cid:durableId="1550603729">
    <w:abstractNumId w:val="12"/>
  </w:num>
  <w:num w:numId="49" w16cid:durableId="1455639150">
    <w:abstractNumId w:val="70"/>
  </w:num>
  <w:num w:numId="50" w16cid:durableId="140655439">
    <w:abstractNumId w:val="54"/>
  </w:num>
  <w:num w:numId="51" w16cid:durableId="2088577443">
    <w:abstractNumId w:val="3"/>
  </w:num>
  <w:num w:numId="52" w16cid:durableId="1072581761">
    <w:abstractNumId w:val="20"/>
  </w:num>
  <w:num w:numId="53" w16cid:durableId="2090275572">
    <w:abstractNumId w:val="61"/>
  </w:num>
  <w:num w:numId="54" w16cid:durableId="1639526967">
    <w:abstractNumId w:val="34"/>
  </w:num>
  <w:num w:numId="55" w16cid:durableId="803471530">
    <w:abstractNumId w:val="42"/>
  </w:num>
  <w:num w:numId="56" w16cid:durableId="967398790">
    <w:abstractNumId w:val="50"/>
  </w:num>
  <w:num w:numId="57" w16cid:durableId="49042874">
    <w:abstractNumId w:val="23"/>
  </w:num>
  <w:num w:numId="58" w16cid:durableId="1559705322">
    <w:abstractNumId w:val="26"/>
  </w:num>
  <w:num w:numId="59" w16cid:durableId="28727313">
    <w:abstractNumId w:val="51"/>
  </w:num>
  <w:num w:numId="60" w16cid:durableId="392126029">
    <w:abstractNumId w:val="66"/>
  </w:num>
  <w:num w:numId="61" w16cid:durableId="79258708">
    <w:abstractNumId w:val="79"/>
  </w:num>
  <w:num w:numId="62" w16cid:durableId="1393386567">
    <w:abstractNumId w:val="2"/>
  </w:num>
  <w:num w:numId="63" w16cid:durableId="1666981279">
    <w:abstractNumId w:val="28"/>
  </w:num>
  <w:num w:numId="64" w16cid:durableId="1562982100">
    <w:abstractNumId w:val="38"/>
  </w:num>
  <w:num w:numId="65" w16cid:durableId="946695590">
    <w:abstractNumId w:val="10"/>
  </w:num>
  <w:num w:numId="66" w16cid:durableId="332294506">
    <w:abstractNumId w:val="37"/>
  </w:num>
  <w:num w:numId="67" w16cid:durableId="1681397271">
    <w:abstractNumId w:val="62"/>
  </w:num>
  <w:num w:numId="68" w16cid:durableId="1863663850">
    <w:abstractNumId w:val="35"/>
  </w:num>
  <w:num w:numId="69" w16cid:durableId="1937980385">
    <w:abstractNumId w:val="72"/>
  </w:num>
  <w:num w:numId="70" w16cid:durableId="1884370367">
    <w:abstractNumId w:val="27"/>
  </w:num>
  <w:num w:numId="71" w16cid:durableId="1487555583">
    <w:abstractNumId w:val="7"/>
  </w:num>
  <w:num w:numId="72" w16cid:durableId="1944142989">
    <w:abstractNumId w:val="19"/>
  </w:num>
  <w:num w:numId="73" w16cid:durableId="1227913392">
    <w:abstractNumId w:val="55"/>
  </w:num>
  <w:num w:numId="74" w16cid:durableId="2119835324">
    <w:abstractNumId w:val="78"/>
  </w:num>
  <w:num w:numId="75" w16cid:durableId="679166615">
    <w:abstractNumId w:val="82"/>
  </w:num>
  <w:num w:numId="76" w16cid:durableId="1323847131">
    <w:abstractNumId w:val="75"/>
  </w:num>
  <w:num w:numId="77" w16cid:durableId="10231386">
    <w:abstractNumId w:val="47"/>
  </w:num>
  <w:num w:numId="78" w16cid:durableId="1129084129">
    <w:abstractNumId w:val="49"/>
  </w:num>
  <w:num w:numId="79" w16cid:durableId="1646230424">
    <w:abstractNumId w:val="33"/>
  </w:num>
  <w:num w:numId="80" w16cid:durableId="1651250542">
    <w:abstractNumId w:val="59"/>
  </w:num>
  <w:num w:numId="81" w16cid:durableId="1237664752">
    <w:abstractNumId w:val="15"/>
  </w:num>
  <w:num w:numId="82" w16cid:durableId="521552733">
    <w:abstractNumId w:val="77"/>
  </w:num>
  <w:num w:numId="83" w16cid:durableId="1052343033">
    <w:abstractNumId w:val="4"/>
  </w:num>
  <w:num w:numId="84" w16cid:durableId="1514608162">
    <w:abstractNumId w:val="40"/>
  </w:num>
  <w:num w:numId="85" w16cid:durableId="1923837065">
    <w:abstractNumId w:val="8"/>
  </w:num>
  <w:num w:numId="86" w16cid:durableId="1360351862">
    <w:abstractNumId w:val="43"/>
  </w:num>
  <w:num w:numId="87" w16cid:durableId="964044807">
    <w:abstractNumId w:val="53"/>
  </w:num>
  <w:num w:numId="88" w16cid:durableId="228812048">
    <w:abstractNumId w:val="46"/>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de-DE" w:vendorID="64" w:dllVersion="6" w:nlCheck="1" w:checkStyle="1"/>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en-GB" w:vendorID="64" w:dllVersion="6" w:nlCheck="1" w:checkStyle="1"/>
  <w:activeWritingStyle w:appName="MSWord" w:lang="fr-CH" w:vendorID="64" w:dllVersion="6" w:nlCheck="1" w:checkStyle="1"/>
  <w:activeWritingStyle w:appName="MSWord" w:lang="fi-FI" w:vendorID="64" w:dllVersion="0" w:nlCheck="1" w:checkStyle="0"/>
  <w:activeWritingStyle w:appName="MSWord" w:lang="en-GB" w:vendorID="64" w:dllVersion="0" w:nlCheck="1" w:checkStyle="0"/>
  <w:activeWritingStyle w:appName="MSWord" w:lang="fr-CH" w:vendorID="64" w:dllVersion="0" w:nlCheck="1" w:checkStyle="0"/>
  <w:activeWritingStyle w:appName="MSWord" w:lang="ru-RU" w:vendorID="64" w:dllVersion="0" w:nlCheck="1" w:checkStyle="0"/>
  <w:activeWritingStyle w:appName="MSWord" w:lang="sv-SE" w:vendorID="64" w:dllVersion="0" w:nlCheck="1" w:checkStyle="0"/>
  <w:activeWritingStyle w:appName="MSWord" w:lang="fr-LU" w:vendorID="64" w:dllVersion="0" w:nlCheck="1" w:checkStyle="0"/>
  <w:activeWritingStyle w:appName="MSWord" w:lang="fr-LU" w:vendorID="64" w:dllVersion="6" w:nlCheck="1" w:checkStyle="1"/>
  <w:activeWritingStyle w:appName="MSWord" w:lang="en-US" w:vendorID="64" w:dllVersion="4096" w:nlCheck="1" w:checkStyle="0"/>
  <w:activeWritingStyle w:appName="MSWord" w:lang="fr-LU"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s-ES" w:vendorID="64" w:dllVersion="0" w:nlCheck="1" w:checkStyle="0"/>
  <w:activeWritingStyle w:appName="MSWord" w:lang="de-CH" w:vendorID="64" w:dllVersion="0" w:nlCheck="1" w:checkStyle="0"/>
  <w:activeWritingStyle w:appName="MSWord" w:lang="fr-FR" w:vendorID="64" w:dllVersion="6" w:nlCheck="1" w:checkStyle="1"/>
  <w:activeWritingStyle w:appName="MSWord" w:lang="de-CH" w:vendorID="64" w:dllVersion="6" w:nlCheck="1" w:checkStyle="1"/>
  <w:activeWritingStyle w:appName="MSWord" w:lang="es-ES" w:vendorID="64" w:dllVersion="6" w:nlCheck="1" w:checkStyle="1"/>
  <w:activeWritingStyle w:appName="MSWord" w:lang="es-US" w:vendorID="64" w:dllVersion="0" w:nlCheck="1" w:checkStyle="0"/>
  <w:activeWritingStyle w:appName="MSWord" w:lang="sv-FI"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fi-FI" w:vendorID="22" w:dllVersion="513" w:checkStyle="1"/>
  <w:activeWritingStyle w:appName="MSWord" w:lang="sv-SE" w:vendorID="22" w:dllVersion="513" w:checkStyle="1"/>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4C26CB"/>
    <w:rsid w:val="0000304E"/>
    <w:rsid w:val="00003DE8"/>
    <w:rsid w:val="00003FA3"/>
    <w:rsid w:val="00004B58"/>
    <w:rsid w:val="0000595B"/>
    <w:rsid w:val="00005A11"/>
    <w:rsid w:val="00010B03"/>
    <w:rsid w:val="00011826"/>
    <w:rsid w:val="00011CC0"/>
    <w:rsid w:val="00014122"/>
    <w:rsid w:val="00017041"/>
    <w:rsid w:val="0002087D"/>
    <w:rsid w:val="00021A14"/>
    <w:rsid w:val="000250DB"/>
    <w:rsid w:val="000302A3"/>
    <w:rsid w:val="0003120E"/>
    <w:rsid w:val="00033C3F"/>
    <w:rsid w:val="00034614"/>
    <w:rsid w:val="00040843"/>
    <w:rsid w:val="00042566"/>
    <w:rsid w:val="00044BCA"/>
    <w:rsid w:val="00044D18"/>
    <w:rsid w:val="000453FF"/>
    <w:rsid w:val="00051D35"/>
    <w:rsid w:val="00053FBB"/>
    <w:rsid w:val="00054F77"/>
    <w:rsid w:val="00056A4A"/>
    <w:rsid w:val="0005735D"/>
    <w:rsid w:val="000619F7"/>
    <w:rsid w:val="00062836"/>
    <w:rsid w:val="0007171C"/>
    <w:rsid w:val="0007566F"/>
    <w:rsid w:val="00075B64"/>
    <w:rsid w:val="00077239"/>
    <w:rsid w:val="000772D0"/>
    <w:rsid w:val="00082DE6"/>
    <w:rsid w:val="00086AD3"/>
    <w:rsid w:val="000875C4"/>
    <w:rsid w:val="000877DD"/>
    <w:rsid w:val="000901B9"/>
    <w:rsid w:val="000912A2"/>
    <w:rsid w:val="00094406"/>
    <w:rsid w:val="00095B59"/>
    <w:rsid w:val="000967F8"/>
    <w:rsid w:val="00096E8C"/>
    <w:rsid w:val="00097C87"/>
    <w:rsid w:val="000A13F4"/>
    <w:rsid w:val="000A54D4"/>
    <w:rsid w:val="000A68B8"/>
    <w:rsid w:val="000B0EDC"/>
    <w:rsid w:val="000B2AA8"/>
    <w:rsid w:val="000B2F84"/>
    <w:rsid w:val="000B3891"/>
    <w:rsid w:val="000B4369"/>
    <w:rsid w:val="000B43EB"/>
    <w:rsid w:val="000B51BF"/>
    <w:rsid w:val="000B6D90"/>
    <w:rsid w:val="000B7B5D"/>
    <w:rsid w:val="000C00C3"/>
    <w:rsid w:val="000C0F8F"/>
    <w:rsid w:val="000C0FD6"/>
    <w:rsid w:val="000C1A06"/>
    <w:rsid w:val="000D2C82"/>
    <w:rsid w:val="000E0039"/>
    <w:rsid w:val="000E40BD"/>
    <w:rsid w:val="000F12D0"/>
    <w:rsid w:val="000F37DE"/>
    <w:rsid w:val="000F41CF"/>
    <w:rsid w:val="000F59A6"/>
    <w:rsid w:val="000F6628"/>
    <w:rsid w:val="000F7CEC"/>
    <w:rsid w:val="00102106"/>
    <w:rsid w:val="00102A51"/>
    <w:rsid w:val="001049CB"/>
    <w:rsid w:val="00110E26"/>
    <w:rsid w:val="001118C3"/>
    <w:rsid w:val="0011636C"/>
    <w:rsid w:val="00120C60"/>
    <w:rsid w:val="00122441"/>
    <w:rsid w:val="00124A4D"/>
    <w:rsid w:val="00125759"/>
    <w:rsid w:val="001258A1"/>
    <w:rsid w:val="0013124A"/>
    <w:rsid w:val="0013317F"/>
    <w:rsid w:val="00135F8E"/>
    <w:rsid w:val="00137643"/>
    <w:rsid w:val="0013769F"/>
    <w:rsid w:val="001425D0"/>
    <w:rsid w:val="001457EE"/>
    <w:rsid w:val="00145B03"/>
    <w:rsid w:val="001461C8"/>
    <w:rsid w:val="00152A17"/>
    <w:rsid w:val="00152E07"/>
    <w:rsid w:val="00153B1F"/>
    <w:rsid w:val="00154112"/>
    <w:rsid w:val="0015597F"/>
    <w:rsid w:val="00156D41"/>
    <w:rsid w:val="0016104F"/>
    <w:rsid w:val="001615F3"/>
    <w:rsid w:val="001625C8"/>
    <w:rsid w:val="00163054"/>
    <w:rsid w:val="00163BB7"/>
    <w:rsid w:val="00166D27"/>
    <w:rsid w:val="0017052A"/>
    <w:rsid w:val="001710A4"/>
    <w:rsid w:val="001728AB"/>
    <w:rsid w:val="001752A5"/>
    <w:rsid w:val="001757D9"/>
    <w:rsid w:val="00175D4A"/>
    <w:rsid w:val="00182562"/>
    <w:rsid w:val="00182DCB"/>
    <w:rsid w:val="00183F46"/>
    <w:rsid w:val="00184457"/>
    <w:rsid w:val="001854DA"/>
    <w:rsid w:val="00190822"/>
    <w:rsid w:val="00191BCB"/>
    <w:rsid w:val="001926A3"/>
    <w:rsid w:val="001A21BD"/>
    <w:rsid w:val="001A263A"/>
    <w:rsid w:val="001B1ADB"/>
    <w:rsid w:val="001B1D1E"/>
    <w:rsid w:val="001B2C57"/>
    <w:rsid w:val="001B3BE3"/>
    <w:rsid w:val="001B3BEA"/>
    <w:rsid w:val="001B60C8"/>
    <w:rsid w:val="001B6744"/>
    <w:rsid w:val="001B6865"/>
    <w:rsid w:val="001C1D48"/>
    <w:rsid w:val="001C2747"/>
    <w:rsid w:val="001C2EE2"/>
    <w:rsid w:val="001C51E9"/>
    <w:rsid w:val="001C7EE5"/>
    <w:rsid w:val="001D0890"/>
    <w:rsid w:val="001D3B5D"/>
    <w:rsid w:val="001D6C6B"/>
    <w:rsid w:val="001D7087"/>
    <w:rsid w:val="001E04CA"/>
    <w:rsid w:val="001E0FB1"/>
    <w:rsid w:val="001E1054"/>
    <w:rsid w:val="001E11A7"/>
    <w:rsid w:val="001E3583"/>
    <w:rsid w:val="001E4CC6"/>
    <w:rsid w:val="001E501A"/>
    <w:rsid w:val="001F1570"/>
    <w:rsid w:val="001F1982"/>
    <w:rsid w:val="001F7C83"/>
    <w:rsid w:val="00200D39"/>
    <w:rsid w:val="00200F30"/>
    <w:rsid w:val="00203174"/>
    <w:rsid w:val="00207B84"/>
    <w:rsid w:val="0021000A"/>
    <w:rsid w:val="00211733"/>
    <w:rsid w:val="00213AF5"/>
    <w:rsid w:val="00214784"/>
    <w:rsid w:val="0021633C"/>
    <w:rsid w:val="00223918"/>
    <w:rsid w:val="00225227"/>
    <w:rsid w:val="002253CE"/>
    <w:rsid w:val="00227C9B"/>
    <w:rsid w:val="002367D9"/>
    <w:rsid w:val="00237AEF"/>
    <w:rsid w:val="00243872"/>
    <w:rsid w:val="00243BC6"/>
    <w:rsid w:val="00243D37"/>
    <w:rsid w:val="002440FE"/>
    <w:rsid w:val="00245AC1"/>
    <w:rsid w:val="00245AE1"/>
    <w:rsid w:val="00245D00"/>
    <w:rsid w:val="00246A3F"/>
    <w:rsid w:val="00251EA1"/>
    <w:rsid w:val="00256524"/>
    <w:rsid w:val="002621E4"/>
    <w:rsid w:val="00262DC4"/>
    <w:rsid w:val="00264F52"/>
    <w:rsid w:val="002652A0"/>
    <w:rsid w:val="002664BB"/>
    <w:rsid w:val="002747B3"/>
    <w:rsid w:val="00274DE3"/>
    <w:rsid w:val="002767BC"/>
    <w:rsid w:val="00276945"/>
    <w:rsid w:val="002833C7"/>
    <w:rsid w:val="00283D8D"/>
    <w:rsid w:val="00284A58"/>
    <w:rsid w:val="00285B89"/>
    <w:rsid w:val="002A1731"/>
    <w:rsid w:val="002A1939"/>
    <w:rsid w:val="002A2322"/>
    <w:rsid w:val="002A44A4"/>
    <w:rsid w:val="002A5335"/>
    <w:rsid w:val="002A5AC5"/>
    <w:rsid w:val="002A5EFE"/>
    <w:rsid w:val="002A655B"/>
    <w:rsid w:val="002B012A"/>
    <w:rsid w:val="002B02B3"/>
    <w:rsid w:val="002B18A1"/>
    <w:rsid w:val="002B5BFF"/>
    <w:rsid w:val="002B5C1A"/>
    <w:rsid w:val="002B7882"/>
    <w:rsid w:val="002C107B"/>
    <w:rsid w:val="002C10A2"/>
    <w:rsid w:val="002C1D0E"/>
    <w:rsid w:val="002C3FEE"/>
    <w:rsid w:val="002C573C"/>
    <w:rsid w:val="002C5AF8"/>
    <w:rsid w:val="002D1976"/>
    <w:rsid w:val="002D24A4"/>
    <w:rsid w:val="002D2938"/>
    <w:rsid w:val="002D313A"/>
    <w:rsid w:val="002D355B"/>
    <w:rsid w:val="002D4AAE"/>
    <w:rsid w:val="002D596C"/>
    <w:rsid w:val="002D6507"/>
    <w:rsid w:val="002E4807"/>
    <w:rsid w:val="002E7E48"/>
    <w:rsid w:val="002F0070"/>
    <w:rsid w:val="002F0D7D"/>
    <w:rsid w:val="002F179F"/>
    <w:rsid w:val="002F1824"/>
    <w:rsid w:val="002F2E7F"/>
    <w:rsid w:val="002F4860"/>
    <w:rsid w:val="002F4C0B"/>
    <w:rsid w:val="00300838"/>
    <w:rsid w:val="0030171E"/>
    <w:rsid w:val="003043E8"/>
    <w:rsid w:val="00304407"/>
    <w:rsid w:val="003058E6"/>
    <w:rsid w:val="00311FFE"/>
    <w:rsid w:val="003136F5"/>
    <w:rsid w:val="0031500B"/>
    <w:rsid w:val="00316991"/>
    <w:rsid w:val="003210D0"/>
    <w:rsid w:val="0032220E"/>
    <w:rsid w:val="003235B6"/>
    <w:rsid w:val="00325BD4"/>
    <w:rsid w:val="00326517"/>
    <w:rsid w:val="00326A54"/>
    <w:rsid w:val="0033179F"/>
    <w:rsid w:val="00331EF4"/>
    <w:rsid w:val="003326E6"/>
    <w:rsid w:val="00334B55"/>
    <w:rsid w:val="0033771E"/>
    <w:rsid w:val="00340253"/>
    <w:rsid w:val="00341DF6"/>
    <w:rsid w:val="0034486C"/>
    <w:rsid w:val="00356DF1"/>
    <w:rsid w:val="0036076C"/>
    <w:rsid w:val="00361005"/>
    <w:rsid w:val="0036238A"/>
    <w:rsid w:val="00364816"/>
    <w:rsid w:val="00365634"/>
    <w:rsid w:val="0037146F"/>
    <w:rsid w:val="00372448"/>
    <w:rsid w:val="0037339F"/>
    <w:rsid w:val="003735EC"/>
    <w:rsid w:val="00376898"/>
    <w:rsid w:val="00377EAE"/>
    <w:rsid w:val="003808CC"/>
    <w:rsid w:val="00383408"/>
    <w:rsid w:val="003837ED"/>
    <w:rsid w:val="00387C4A"/>
    <w:rsid w:val="003956F3"/>
    <w:rsid w:val="00395B3B"/>
    <w:rsid w:val="003A08B7"/>
    <w:rsid w:val="003A2525"/>
    <w:rsid w:val="003A3BAE"/>
    <w:rsid w:val="003A5190"/>
    <w:rsid w:val="003A601E"/>
    <w:rsid w:val="003A6B93"/>
    <w:rsid w:val="003A731E"/>
    <w:rsid w:val="003A7866"/>
    <w:rsid w:val="003A7AA3"/>
    <w:rsid w:val="003B128D"/>
    <w:rsid w:val="003B1750"/>
    <w:rsid w:val="003B6A48"/>
    <w:rsid w:val="003B6BB8"/>
    <w:rsid w:val="003C06C6"/>
    <w:rsid w:val="003C57F0"/>
    <w:rsid w:val="003D45C3"/>
    <w:rsid w:val="003E13BD"/>
    <w:rsid w:val="003E1582"/>
    <w:rsid w:val="003E2C77"/>
    <w:rsid w:val="003E4214"/>
    <w:rsid w:val="003F40B4"/>
    <w:rsid w:val="003F59CD"/>
    <w:rsid w:val="003F7646"/>
    <w:rsid w:val="004000F6"/>
    <w:rsid w:val="00400FB7"/>
    <w:rsid w:val="00401F7D"/>
    <w:rsid w:val="00401F83"/>
    <w:rsid w:val="0040320A"/>
    <w:rsid w:val="004045EB"/>
    <w:rsid w:val="00406E91"/>
    <w:rsid w:val="00411961"/>
    <w:rsid w:val="0041198D"/>
    <w:rsid w:val="00412FDE"/>
    <w:rsid w:val="0041309C"/>
    <w:rsid w:val="00413788"/>
    <w:rsid w:val="00416BBF"/>
    <w:rsid w:val="00420241"/>
    <w:rsid w:val="004227DC"/>
    <w:rsid w:val="00423F2E"/>
    <w:rsid w:val="004242A2"/>
    <w:rsid w:val="004258CB"/>
    <w:rsid w:val="0042742E"/>
    <w:rsid w:val="00430FAD"/>
    <w:rsid w:val="00431027"/>
    <w:rsid w:val="00435B25"/>
    <w:rsid w:val="00437618"/>
    <w:rsid w:val="0044649C"/>
    <w:rsid w:val="00446AB4"/>
    <w:rsid w:val="004534D0"/>
    <w:rsid w:val="00453845"/>
    <w:rsid w:val="004541A1"/>
    <w:rsid w:val="00454F24"/>
    <w:rsid w:val="004553A0"/>
    <w:rsid w:val="004604E1"/>
    <w:rsid w:val="00461816"/>
    <w:rsid w:val="00465F4C"/>
    <w:rsid w:val="004710A6"/>
    <w:rsid w:val="004726D7"/>
    <w:rsid w:val="00475235"/>
    <w:rsid w:val="00475CA8"/>
    <w:rsid w:val="00482C34"/>
    <w:rsid w:val="00483587"/>
    <w:rsid w:val="00483C7E"/>
    <w:rsid w:val="00484CB9"/>
    <w:rsid w:val="00485261"/>
    <w:rsid w:val="004859AF"/>
    <w:rsid w:val="004904EF"/>
    <w:rsid w:val="004922AF"/>
    <w:rsid w:val="00492DB2"/>
    <w:rsid w:val="00492F7D"/>
    <w:rsid w:val="00496074"/>
    <w:rsid w:val="004A3B1F"/>
    <w:rsid w:val="004A4D88"/>
    <w:rsid w:val="004B2D10"/>
    <w:rsid w:val="004B41A7"/>
    <w:rsid w:val="004B4880"/>
    <w:rsid w:val="004B4B7B"/>
    <w:rsid w:val="004B539B"/>
    <w:rsid w:val="004C26CB"/>
    <w:rsid w:val="004C68E0"/>
    <w:rsid w:val="004D0D20"/>
    <w:rsid w:val="004D12B2"/>
    <w:rsid w:val="004D34F4"/>
    <w:rsid w:val="004D37AB"/>
    <w:rsid w:val="004D3884"/>
    <w:rsid w:val="004D4459"/>
    <w:rsid w:val="004D56EE"/>
    <w:rsid w:val="004D76EF"/>
    <w:rsid w:val="004E0824"/>
    <w:rsid w:val="004E1365"/>
    <w:rsid w:val="004E27E3"/>
    <w:rsid w:val="004E322F"/>
    <w:rsid w:val="004E5F47"/>
    <w:rsid w:val="004E693A"/>
    <w:rsid w:val="004F4CA9"/>
    <w:rsid w:val="004F6EA9"/>
    <w:rsid w:val="005025EC"/>
    <w:rsid w:val="0050696C"/>
    <w:rsid w:val="0051004B"/>
    <w:rsid w:val="00511177"/>
    <w:rsid w:val="00514614"/>
    <w:rsid w:val="005176E7"/>
    <w:rsid w:val="00521C88"/>
    <w:rsid w:val="005224B9"/>
    <w:rsid w:val="00523720"/>
    <w:rsid w:val="00525511"/>
    <w:rsid w:val="00531820"/>
    <w:rsid w:val="0053184E"/>
    <w:rsid w:val="00534D61"/>
    <w:rsid w:val="005357D1"/>
    <w:rsid w:val="00537972"/>
    <w:rsid w:val="00544F03"/>
    <w:rsid w:val="0054555C"/>
    <w:rsid w:val="00554604"/>
    <w:rsid w:val="005550E1"/>
    <w:rsid w:val="00560014"/>
    <w:rsid w:val="00561E1A"/>
    <w:rsid w:val="00563776"/>
    <w:rsid w:val="005640C8"/>
    <w:rsid w:val="005651AC"/>
    <w:rsid w:val="00567981"/>
    <w:rsid w:val="00572537"/>
    <w:rsid w:val="00576C22"/>
    <w:rsid w:val="005837F7"/>
    <w:rsid w:val="0058459C"/>
    <w:rsid w:val="00584E90"/>
    <w:rsid w:val="00586259"/>
    <w:rsid w:val="00586B73"/>
    <w:rsid w:val="005875A8"/>
    <w:rsid w:val="005929DC"/>
    <w:rsid w:val="00593A5F"/>
    <w:rsid w:val="005A0D96"/>
    <w:rsid w:val="005A325C"/>
    <w:rsid w:val="005A4BC0"/>
    <w:rsid w:val="005A7530"/>
    <w:rsid w:val="005A788F"/>
    <w:rsid w:val="005B2792"/>
    <w:rsid w:val="005B2D04"/>
    <w:rsid w:val="005B6398"/>
    <w:rsid w:val="005B7AB4"/>
    <w:rsid w:val="005C0112"/>
    <w:rsid w:val="005C0E99"/>
    <w:rsid w:val="005C324C"/>
    <w:rsid w:val="005C3352"/>
    <w:rsid w:val="005C3ADB"/>
    <w:rsid w:val="005C40B6"/>
    <w:rsid w:val="005C4C2D"/>
    <w:rsid w:val="005D02C9"/>
    <w:rsid w:val="005D1A7C"/>
    <w:rsid w:val="005D2275"/>
    <w:rsid w:val="005D2CE1"/>
    <w:rsid w:val="005D33A8"/>
    <w:rsid w:val="005D4F7D"/>
    <w:rsid w:val="005D582A"/>
    <w:rsid w:val="005D6BD4"/>
    <w:rsid w:val="005D7DC4"/>
    <w:rsid w:val="005E17F6"/>
    <w:rsid w:val="005E22DC"/>
    <w:rsid w:val="005E44A3"/>
    <w:rsid w:val="005E461C"/>
    <w:rsid w:val="005E5262"/>
    <w:rsid w:val="005E61EE"/>
    <w:rsid w:val="005E68DC"/>
    <w:rsid w:val="005E7A8D"/>
    <w:rsid w:val="005F0A21"/>
    <w:rsid w:val="005F62F7"/>
    <w:rsid w:val="00600C4D"/>
    <w:rsid w:val="00602722"/>
    <w:rsid w:val="006042C4"/>
    <w:rsid w:val="006049DA"/>
    <w:rsid w:val="0060610F"/>
    <w:rsid w:val="00606181"/>
    <w:rsid w:val="00611DE9"/>
    <w:rsid w:val="00611EBF"/>
    <w:rsid w:val="006146B4"/>
    <w:rsid w:val="00615687"/>
    <w:rsid w:val="00621BFC"/>
    <w:rsid w:val="00623951"/>
    <w:rsid w:val="006327D4"/>
    <w:rsid w:val="00633E33"/>
    <w:rsid w:val="00634679"/>
    <w:rsid w:val="00634AAE"/>
    <w:rsid w:val="0064220F"/>
    <w:rsid w:val="0064281B"/>
    <w:rsid w:val="00646B39"/>
    <w:rsid w:val="00650808"/>
    <w:rsid w:val="00650DB8"/>
    <w:rsid w:val="00651784"/>
    <w:rsid w:val="00655CD8"/>
    <w:rsid w:val="00662114"/>
    <w:rsid w:val="00662FD2"/>
    <w:rsid w:val="006638D5"/>
    <w:rsid w:val="00672A77"/>
    <w:rsid w:val="00673F47"/>
    <w:rsid w:val="0067581B"/>
    <w:rsid w:val="0067690A"/>
    <w:rsid w:val="006806C0"/>
    <w:rsid w:val="00682A6A"/>
    <w:rsid w:val="00682BCC"/>
    <w:rsid w:val="00683B59"/>
    <w:rsid w:val="006859F0"/>
    <w:rsid w:val="00691C17"/>
    <w:rsid w:val="00691E14"/>
    <w:rsid w:val="00693D3D"/>
    <w:rsid w:val="006959EA"/>
    <w:rsid w:val="00695A1B"/>
    <w:rsid w:val="0069664F"/>
    <w:rsid w:val="0069714A"/>
    <w:rsid w:val="006A0813"/>
    <w:rsid w:val="006A2412"/>
    <w:rsid w:val="006B06A0"/>
    <w:rsid w:val="006B07CF"/>
    <w:rsid w:val="006B0D7A"/>
    <w:rsid w:val="006B22AD"/>
    <w:rsid w:val="006B57B5"/>
    <w:rsid w:val="006B62CC"/>
    <w:rsid w:val="006B68FA"/>
    <w:rsid w:val="006C1DD0"/>
    <w:rsid w:val="006C1EFE"/>
    <w:rsid w:val="006C2879"/>
    <w:rsid w:val="006C3DE0"/>
    <w:rsid w:val="006C4830"/>
    <w:rsid w:val="006C5DFB"/>
    <w:rsid w:val="006C7041"/>
    <w:rsid w:val="006D0AAB"/>
    <w:rsid w:val="006D3C7E"/>
    <w:rsid w:val="006D5DC9"/>
    <w:rsid w:val="006D7419"/>
    <w:rsid w:val="006E13ED"/>
    <w:rsid w:val="006E1958"/>
    <w:rsid w:val="006E1A9E"/>
    <w:rsid w:val="006E2B74"/>
    <w:rsid w:val="006E2ED0"/>
    <w:rsid w:val="006E784E"/>
    <w:rsid w:val="006F0D17"/>
    <w:rsid w:val="006F2BF1"/>
    <w:rsid w:val="006F5FF6"/>
    <w:rsid w:val="006F6EA3"/>
    <w:rsid w:val="00701E50"/>
    <w:rsid w:val="00711CAC"/>
    <w:rsid w:val="00715D10"/>
    <w:rsid w:val="0071729C"/>
    <w:rsid w:val="0072370F"/>
    <w:rsid w:val="007237CD"/>
    <w:rsid w:val="00724558"/>
    <w:rsid w:val="00726436"/>
    <w:rsid w:val="007272A8"/>
    <w:rsid w:val="00727EEC"/>
    <w:rsid w:val="0073327A"/>
    <w:rsid w:val="00735BF7"/>
    <w:rsid w:val="00736AF4"/>
    <w:rsid w:val="007376E9"/>
    <w:rsid w:val="00740FC0"/>
    <w:rsid w:val="00741C8A"/>
    <w:rsid w:val="007427DC"/>
    <w:rsid w:val="00743976"/>
    <w:rsid w:val="007478AE"/>
    <w:rsid w:val="00747E3B"/>
    <w:rsid w:val="007501CE"/>
    <w:rsid w:val="007517B5"/>
    <w:rsid w:val="00757121"/>
    <w:rsid w:val="00757975"/>
    <w:rsid w:val="0076168E"/>
    <w:rsid w:val="007633D9"/>
    <w:rsid w:val="007644AA"/>
    <w:rsid w:val="00765196"/>
    <w:rsid w:val="007668C6"/>
    <w:rsid w:val="00766C22"/>
    <w:rsid w:val="0076722D"/>
    <w:rsid w:val="007720C8"/>
    <w:rsid w:val="007722AA"/>
    <w:rsid w:val="0077392C"/>
    <w:rsid w:val="00773AC7"/>
    <w:rsid w:val="007767C2"/>
    <w:rsid w:val="0077760B"/>
    <w:rsid w:val="007815A8"/>
    <w:rsid w:val="00783794"/>
    <w:rsid w:val="0078499A"/>
    <w:rsid w:val="007855AF"/>
    <w:rsid w:val="0078778E"/>
    <w:rsid w:val="00787954"/>
    <w:rsid w:val="007956B3"/>
    <w:rsid w:val="00795C4B"/>
    <w:rsid w:val="00796CFF"/>
    <w:rsid w:val="0079701B"/>
    <w:rsid w:val="007A0D51"/>
    <w:rsid w:val="007A182A"/>
    <w:rsid w:val="007A3536"/>
    <w:rsid w:val="007A55CC"/>
    <w:rsid w:val="007A57CD"/>
    <w:rsid w:val="007A63BB"/>
    <w:rsid w:val="007A7F0E"/>
    <w:rsid w:val="007B01D4"/>
    <w:rsid w:val="007B4086"/>
    <w:rsid w:val="007B5B0C"/>
    <w:rsid w:val="007B673F"/>
    <w:rsid w:val="007C01B3"/>
    <w:rsid w:val="007C087D"/>
    <w:rsid w:val="007C0C9F"/>
    <w:rsid w:val="007C149D"/>
    <w:rsid w:val="007C454B"/>
    <w:rsid w:val="007C5948"/>
    <w:rsid w:val="007C5DC2"/>
    <w:rsid w:val="007C6651"/>
    <w:rsid w:val="007C715B"/>
    <w:rsid w:val="007C7A55"/>
    <w:rsid w:val="007D1444"/>
    <w:rsid w:val="007D2111"/>
    <w:rsid w:val="007D3B0B"/>
    <w:rsid w:val="007D6478"/>
    <w:rsid w:val="007E09D9"/>
    <w:rsid w:val="007E1246"/>
    <w:rsid w:val="007E2762"/>
    <w:rsid w:val="007E51E9"/>
    <w:rsid w:val="007E6377"/>
    <w:rsid w:val="007E7ED4"/>
    <w:rsid w:val="007E7F08"/>
    <w:rsid w:val="007F0A87"/>
    <w:rsid w:val="007F0CD8"/>
    <w:rsid w:val="007F2523"/>
    <w:rsid w:val="007F2AC4"/>
    <w:rsid w:val="007F31BA"/>
    <w:rsid w:val="007F3713"/>
    <w:rsid w:val="007F44C0"/>
    <w:rsid w:val="007F7A88"/>
    <w:rsid w:val="007F7ED0"/>
    <w:rsid w:val="00805F1C"/>
    <w:rsid w:val="008069E6"/>
    <w:rsid w:val="00811C89"/>
    <w:rsid w:val="0081611F"/>
    <w:rsid w:val="00817095"/>
    <w:rsid w:val="00820FA6"/>
    <w:rsid w:val="0082295F"/>
    <w:rsid w:val="00824B78"/>
    <w:rsid w:val="00826228"/>
    <w:rsid w:val="0082719B"/>
    <w:rsid w:val="00827D50"/>
    <w:rsid w:val="0083193B"/>
    <w:rsid w:val="008360DC"/>
    <w:rsid w:val="008403E6"/>
    <w:rsid w:val="0084112B"/>
    <w:rsid w:val="008459BD"/>
    <w:rsid w:val="008463D9"/>
    <w:rsid w:val="00850A76"/>
    <w:rsid w:val="00851AB8"/>
    <w:rsid w:val="0085272C"/>
    <w:rsid w:val="00853086"/>
    <w:rsid w:val="00857C00"/>
    <w:rsid w:val="008605EF"/>
    <w:rsid w:val="00860E09"/>
    <w:rsid w:val="00861B43"/>
    <w:rsid w:val="00862A1C"/>
    <w:rsid w:val="00870944"/>
    <w:rsid w:val="00874C4B"/>
    <w:rsid w:val="0087788B"/>
    <w:rsid w:val="008778A6"/>
    <w:rsid w:val="00881211"/>
    <w:rsid w:val="00881315"/>
    <w:rsid w:val="00883410"/>
    <w:rsid w:val="00884F8F"/>
    <w:rsid w:val="008854F3"/>
    <w:rsid w:val="0088615E"/>
    <w:rsid w:val="0089059A"/>
    <w:rsid w:val="00892D38"/>
    <w:rsid w:val="00892EBC"/>
    <w:rsid w:val="0089454A"/>
    <w:rsid w:val="00897626"/>
    <w:rsid w:val="00897E6E"/>
    <w:rsid w:val="008A186C"/>
    <w:rsid w:val="008A2E29"/>
    <w:rsid w:val="008A35F8"/>
    <w:rsid w:val="008A49EB"/>
    <w:rsid w:val="008A53E0"/>
    <w:rsid w:val="008A5F96"/>
    <w:rsid w:val="008A62D9"/>
    <w:rsid w:val="008A7521"/>
    <w:rsid w:val="008B053A"/>
    <w:rsid w:val="008B15B1"/>
    <w:rsid w:val="008B1EB6"/>
    <w:rsid w:val="008B2B70"/>
    <w:rsid w:val="008B4159"/>
    <w:rsid w:val="008B4D25"/>
    <w:rsid w:val="008B7E09"/>
    <w:rsid w:val="008C4B1D"/>
    <w:rsid w:val="008C4B76"/>
    <w:rsid w:val="008D57E7"/>
    <w:rsid w:val="008D5FC6"/>
    <w:rsid w:val="008E1072"/>
    <w:rsid w:val="008E41CB"/>
    <w:rsid w:val="008E44A7"/>
    <w:rsid w:val="008E6469"/>
    <w:rsid w:val="008E730A"/>
    <w:rsid w:val="008F3D7B"/>
    <w:rsid w:val="008F3F86"/>
    <w:rsid w:val="008F478F"/>
    <w:rsid w:val="008F4C42"/>
    <w:rsid w:val="008F6212"/>
    <w:rsid w:val="008F6502"/>
    <w:rsid w:val="00900286"/>
    <w:rsid w:val="00901DB8"/>
    <w:rsid w:val="0090340C"/>
    <w:rsid w:val="00904031"/>
    <w:rsid w:val="00904DEE"/>
    <w:rsid w:val="00914955"/>
    <w:rsid w:val="0091595D"/>
    <w:rsid w:val="00921BEA"/>
    <w:rsid w:val="00927310"/>
    <w:rsid w:val="00930A3F"/>
    <w:rsid w:val="00933F43"/>
    <w:rsid w:val="00935700"/>
    <w:rsid w:val="00940805"/>
    <w:rsid w:val="00944304"/>
    <w:rsid w:val="0094580B"/>
    <w:rsid w:val="00954061"/>
    <w:rsid w:val="00954C7A"/>
    <w:rsid w:val="00955E7C"/>
    <w:rsid w:val="009560A8"/>
    <w:rsid w:val="00960D33"/>
    <w:rsid w:val="00964C76"/>
    <w:rsid w:val="00965646"/>
    <w:rsid w:val="0097353E"/>
    <w:rsid w:val="0097573C"/>
    <w:rsid w:val="009757FE"/>
    <w:rsid w:val="00982752"/>
    <w:rsid w:val="00985D24"/>
    <w:rsid w:val="00986716"/>
    <w:rsid w:val="00987546"/>
    <w:rsid w:val="0098791C"/>
    <w:rsid w:val="009908CE"/>
    <w:rsid w:val="00990AE3"/>
    <w:rsid w:val="009928B7"/>
    <w:rsid w:val="00995FD2"/>
    <w:rsid w:val="00997E18"/>
    <w:rsid w:val="009A0B8E"/>
    <w:rsid w:val="009A0E6E"/>
    <w:rsid w:val="009A2C65"/>
    <w:rsid w:val="009B066C"/>
    <w:rsid w:val="009B17F8"/>
    <w:rsid w:val="009B1C69"/>
    <w:rsid w:val="009B1DE7"/>
    <w:rsid w:val="009B4DDB"/>
    <w:rsid w:val="009B7E84"/>
    <w:rsid w:val="009C02CD"/>
    <w:rsid w:val="009C0409"/>
    <w:rsid w:val="009C0654"/>
    <w:rsid w:val="009C2210"/>
    <w:rsid w:val="009C2689"/>
    <w:rsid w:val="009C4982"/>
    <w:rsid w:val="009C5BB7"/>
    <w:rsid w:val="009C6AEE"/>
    <w:rsid w:val="009C74DB"/>
    <w:rsid w:val="009D036B"/>
    <w:rsid w:val="009D1891"/>
    <w:rsid w:val="009D1F92"/>
    <w:rsid w:val="009D3B41"/>
    <w:rsid w:val="009D6474"/>
    <w:rsid w:val="009D6E7A"/>
    <w:rsid w:val="009E0C4F"/>
    <w:rsid w:val="009E134F"/>
    <w:rsid w:val="009E19F8"/>
    <w:rsid w:val="009E2BD3"/>
    <w:rsid w:val="009E3840"/>
    <w:rsid w:val="009E3A35"/>
    <w:rsid w:val="009E73F7"/>
    <w:rsid w:val="009F0543"/>
    <w:rsid w:val="009F4878"/>
    <w:rsid w:val="00A116F0"/>
    <w:rsid w:val="00A11E88"/>
    <w:rsid w:val="00A1408E"/>
    <w:rsid w:val="00A15B3E"/>
    <w:rsid w:val="00A21261"/>
    <w:rsid w:val="00A2160F"/>
    <w:rsid w:val="00A217C2"/>
    <w:rsid w:val="00A21D0C"/>
    <w:rsid w:val="00A249C0"/>
    <w:rsid w:val="00A24B19"/>
    <w:rsid w:val="00A2512E"/>
    <w:rsid w:val="00A25330"/>
    <w:rsid w:val="00A257E0"/>
    <w:rsid w:val="00A31C64"/>
    <w:rsid w:val="00A32B15"/>
    <w:rsid w:val="00A352D7"/>
    <w:rsid w:val="00A3668E"/>
    <w:rsid w:val="00A37CAB"/>
    <w:rsid w:val="00A4022A"/>
    <w:rsid w:val="00A4075A"/>
    <w:rsid w:val="00A4278C"/>
    <w:rsid w:val="00A42ABC"/>
    <w:rsid w:val="00A43171"/>
    <w:rsid w:val="00A43BB0"/>
    <w:rsid w:val="00A46A6F"/>
    <w:rsid w:val="00A47A62"/>
    <w:rsid w:val="00A50535"/>
    <w:rsid w:val="00A52766"/>
    <w:rsid w:val="00A646AE"/>
    <w:rsid w:val="00A65639"/>
    <w:rsid w:val="00A674BE"/>
    <w:rsid w:val="00A70D3A"/>
    <w:rsid w:val="00A716B1"/>
    <w:rsid w:val="00A74430"/>
    <w:rsid w:val="00A753B7"/>
    <w:rsid w:val="00A755A1"/>
    <w:rsid w:val="00A775E6"/>
    <w:rsid w:val="00A800D2"/>
    <w:rsid w:val="00A817DE"/>
    <w:rsid w:val="00A81C70"/>
    <w:rsid w:val="00A86940"/>
    <w:rsid w:val="00A871B0"/>
    <w:rsid w:val="00A87DAF"/>
    <w:rsid w:val="00A917A1"/>
    <w:rsid w:val="00A92112"/>
    <w:rsid w:val="00A924F6"/>
    <w:rsid w:val="00A92652"/>
    <w:rsid w:val="00AA0B9F"/>
    <w:rsid w:val="00AA22D2"/>
    <w:rsid w:val="00AB0878"/>
    <w:rsid w:val="00AB2295"/>
    <w:rsid w:val="00AB2C50"/>
    <w:rsid w:val="00AB2CF3"/>
    <w:rsid w:val="00AB2E92"/>
    <w:rsid w:val="00AB3B63"/>
    <w:rsid w:val="00AB5D1D"/>
    <w:rsid w:val="00AB602C"/>
    <w:rsid w:val="00AB7FE3"/>
    <w:rsid w:val="00AC0330"/>
    <w:rsid w:val="00AC4CE6"/>
    <w:rsid w:val="00AD21E5"/>
    <w:rsid w:val="00AD5123"/>
    <w:rsid w:val="00AD5196"/>
    <w:rsid w:val="00AE0EFA"/>
    <w:rsid w:val="00AE1BBA"/>
    <w:rsid w:val="00AF0C10"/>
    <w:rsid w:val="00AF1E53"/>
    <w:rsid w:val="00AF2E25"/>
    <w:rsid w:val="00AF64E1"/>
    <w:rsid w:val="00AF705C"/>
    <w:rsid w:val="00AF73F2"/>
    <w:rsid w:val="00AF76CD"/>
    <w:rsid w:val="00B007E6"/>
    <w:rsid w:val="00B05363"/>
    <w:rsid w:val="00B05ACB"/>
    <w:rsid w:val="00B10C02"/>
    <w:rsid w:val="00B12218"/>
    <w:rsid w:val="00B20E42"/>
    <w:rsid w:val="00B2190D"/>
    <w:rsid w:val="00B21F38"/>
    <w:rsid w:val="00B232AF"/>
    <w:rsid w:val="00B23F39"/>
    <w:rsid w:val="00B322F1"/>
    <w:rsid w:val="00B32F1B"/>
    <w:rsid w:val="00B33016"/>
    <w:rsid w:val="00B3306A"/>
    <w:rsid w:val="00B333B1"/>
    <w:rsid w:val="00B355A6"/>
    <w:rsid w:val="00B36146"/>
    <w:rsid w:val="00B40A63"/>
    <w:rsid w:val="00B423D9"/>
    <w:rsid w:val="00B511A0"/>
    <w:rsid w:val="00B54A7B"/>
    <w:rsid w:val="00B54D66"/>
    <w:rsid w:val="00B5583C"/>
    <w:rsid w:val="00B64DC0"/>
    <w:rsid w:val="00B6505A"/>
    <w:rsid w:val="00B65864"/>
    <w:rsid w:val="00B66DB6"/>
    <w:rsid w:val="00B67184"/>
    <w:rsid w:val="00B679F4"/>
    <w:rsid w:val="00B7229E"/>
    <w:rsid w:val="00B726BE"/>
    <w:rsid w:val="00B73034"/>
    <w:rsid w:val="00B7307F"/>
    <w:rsid w:val="00B74C84"/>
    <w:rsid w:val="00B75751"/>
    <w:rsid w:val="00B758DC"/>
    <w:rsid w:val="00B8175A"/>
    <w:rsid w:val="00B81ABC"/>
    <w:rsid w:val="00B82D68"/>
    <w:rsid w:val="00B833BC"/>
    <w:rsid w:val="00B83B94"/>
    <w:rsid w:val="00B876B0"/>
    <w:rsid w:val="00B9031E"/>
    <w:rsid w:val="00B90494"/>
    <w:rsid w:val="00B927A4"/>
    <w:rsid w:val="00B97458"/>
    <w:rsid w:val="00B9755F"/>
    <w:rsid w:val="00BA2908"/>
    <w:rsid w:val="00BA51FF"/>
    <w:rsid w:val="00BA538A"/>
    <w:rsid w:val="00BB173F"/>
    <w:rsid w:val="00BB4F0A"/>
    <w:rsid w:val="00BB7B2D"/>
    <w:rsid w:val="00BC206F"/>
    <w:rsid w:val="00BC30CB"/>
    <w:rsid w:val="00BC3387"/>
    <w:rsid w:val="00BC3543"/>
    <w:rsid w:val="00BC547D"/>
    <w:rsid w:val="00BD0C93"/>
    <w:rsid w:val="00BD4BA5"/>
    <w:rsid w:val="00BD4C04"/>
    <w:rsid w:val="00BD4F98"/>
    <w:rsid w:val="00BD5320"/>
    <w:rsid w:val="00BD5AAF"/>
    <w:rsid w:val="00BD7252"/>
    <w:rsid w:val="00BD78D6"/>
    <w:rsid w:val="00BE0491"/>
    <w:rsid w:val="00BE11F8"/>
    <w:rsid w:val="00BE1214"/>
    <w:rsid w:val="00BE6B73"/>
    <w:rsid w:val="00BE7361"/>
    <w:rsid w:val="00BF0616"/>
    <w:rsid w:val="00BF30E5"/>
    <w:rsid w:val="00BF3617"/>
    <w:rsid w:val="00BF3DC2"/>
    <w:rsid w:val="00C004B6"/>
    <w:rsid w:val="00C02C9E"/>
    <w:rsid w:val="00C053A7"/>
    <w:rsid w:val="00C06FDE"/>
    <w:rsid w:val="00C0735E"/>
    <w:rsid w:val="00C07811"/>
    <w:rsid w:val="00C07926"/>
    <w:rsid w:val="00C11E65"/>
    <w:rsid w:val="00C14A22"/>
    <w:rsid w:val="00C15447"/>
    <w:rsid w:val="00C15CC7"/>
    <w:rsid w:val="00C1644E"/>
    <w:rsid w:val="00C16CA0"/>
    <w:rsid w:val="00C17977"/>
    <w:rsid w:val="00C23F4D"/>
    <w:rsid w:val="00C24242"/>
    <w:rsid w:val="00C25708"/>
    <w:rsid w:val="00C27950"/>
    <w:rsid w:val="00C27A55"/>
    <w:rsid w:val="00C31BD7"/>
    <w:rsid w:val="00C328CE"/>
    <w:rsid w:val="00C34AF2"/>
    <w:rsid w:val="00C3697E"/>
    <w:rsid w:val="00C37087"/>
    <w:rsid w:val="00C3789A"/>
    <w:rsid w:val="00C429B3"/>
    <w:rsid w:val="00C42B08"/>
    <w:rsid w:val="00C4715F"/>
    <w:rsid w:val="00C506AD"/>
    <w:rsid w:val="00C51F3E"/>
    <w:rsid w:val="00C52001"/>
    <w:rsid w:val="00C52564"/>
    <w:rsid w:val="00C5338D"/>
    <w:rsid w:val="00C5379D"/>
    <w:rsid w:val="00C547BA"/>
    <w:rsid w:val="00C54ED5"/>
    <w:rsid w:val="00C6200B"/>
    <w:rsid w:val="00C63D67"/>
    <w:rsid w:val="00C661B7"/>
    <w:rsid w:val="00C703C1"/>
    <w:rsid w:val="00C709E4"/>
    <w:rsid w:val="00C716A6"/>
    <w:rsid w:val="00C7280B"/>
    <w:rsid w:val="00C8016E"/>
    <w:rsid w:val="00C80229"/>
    <w:rsid w:val="00C846A5"/>
    <w:rsid w:val="00C849D3"/>
    <w:rsid w:val="00C85E92"/>
    <w:rsid w:val="00C901F0"/>
    <w:rsid w:val="00C903E7"/>
    <w:rsid w:val="00C91139"/>
    <w:rsid w:val="00C942D1"/>
    <w:rsid w:val="00C96C1B"/>
    <w:rsid w:val="00C97777"/>
    <w:rsid w:val="00C97FBD"/>
    <w:rsid w:val="00CA3134"/>
    <w:rsid w:val="00CA415A"/>
    <w:rsid w:val="00CA472E"/>
    <w:rsid w:val="00CA4DE2"/>
    <w:rsid w:val="00CA662B"/>
    <w:rsid w:val="00CA7ABB"/>
    <w:rsid w:val="00CB054E"/>
    <w:rsid w:val="00CB1188"/>
    <w:rsid w:val="00CB6113"/>
    <w:rsid w:val="00CC1D0A"/>
    <w:rsid w:val="00CC34FC"/>
    <w:rsid w:val="00CC39D9"/>
    <w:rsid w:val="00CC5CDC"/>
    <w:rsid w:val="00CC676B"/>
    <w:rsid w:val="00CC6982"/>
    <w:rsid w:val="00CD1C4D"/>
    <w:rsid w:val="00CD2184"/>
    <w:rsid w:val="00CD2BFA"/>
    <w:rsid w:val="00CE08F0"/>
    <w:rsid w:val="00CE1DA0"/>
    <w:rsid w:val="00CE264A"/>
    <w:rsid w:val="00CE5626"/>
    <w:rsid w:val="00CE6001"/>
    <w:rsid w:val="00CF3A0B"/>
    <w:rsid w:val="00CF3BE9"/>
    <w:rsid w:val="00D035A4"/>
    <w:rsid w:val="00D03A24"/>
    <w:rsid w:val="00D04267"/>
    <w:rsid w:val="00D048B9"/>
    <w:rsid w:val="00D0505C"/>
    <w:rsid w:val="00D055FB"/>
    <w:rsid w:val="00D06FBF"/>
    <w:rsid w:val="00D10B43"/>
    <w:rsid w:val="00D1119E"/>
    <w:rsid w:val="00D1685B"/>
    <w:rsid w:val="00D17254"/>
    <w:rsid w:val="00D2636B"/>
    <w:rsid w:val="00D26463"/>
    <w:rsid w:val="00D265AF"/>
    <w:rsid w:val="00D2766E"/>
    <w:rsid w:val="00D3056E"/>
    <w:rsid w:val="00D30911"/>
    <w:rsid w:val="00D330D1"/>
    <w:rsid w:val="00D336C2"/>
    <w:rsid w:val="00D4031C"/>
    <w:rsid w:val="00D41A4A"/>
    <w:rsid w:val="00D4298E"/>
    <w:rsid w:val="00D4485C"/>
    <w:rsid w:val="00D51FA0"/>
    <w:rsid w:val="00D53486"/>
    <w:rsid w:val="00D55654"/>
    <w:rsid w:val="00D60A69"/>
    <w:rsid w:val="00D60E7A"/>
    <w:rsid w:val="00D64767"/>
    <w:rsid w:val="00D65469"/>
    <w:rsid w:val="00D65753"/>
    <w:rsid w:val="00D67CC9"/>
    <w:rsid w:val="00D70059"/>
    <w:rsid w:val="00D72DB6"/>
    <w:rsid w:val="00D76269"/>
    <w:rsid w:val="00D832EE"/>
    <w:rsid w:val="00D84338"/>
    <w:rsid w:val="00D91024"/>
    <w:rsid w:val="00D91CF1"/>
    <w:rsid w:val="00D95AE8"/>
    <w:rsid w:val="00D96655"/>
    <w:rsid w:val="00D971D6"/>
    <w:rsid w:val="00D972F6"/>
    <w:rsid w:val="00DB4F43"/>
    <w:rsid w:val="00DB5255"/>
    <w:rsid w:val="00DB78D5"/>
    <w:rsid w:val="00DB7AAB"/>
    <w:rsid w:val="00DC21E1"/>
    <w:rsid w:val="00DC6058"/>
    <w:rsid w:val="00DC7271"/>
    <w:rsid w:val="00DD08D0"/>
    <w:rsid w:val="00DD1352"/>
    <w:rsid w:val="00DD5CB9"/>
    <w:rsid w:val="00DD6243"/>
    <w:rsid w:val="00DD6DF2"/>
    <w:rsid w:val="00DE0BB1"/>
    <w:rsid w:val="00DE285A"/>
    <w:rsid w:val="00DE32A0"/>
    <w:rsid w:val="00DE384C"/>
    <w:rsid w:val="00DE5DB4"/>
    <w:rsid w:val="00DE608A"/>
    <w:rsid w:val="00DE6E7D"/>
    <w:rsid w:val="00DF1422"/>
    <w:rsid w:val="00DF28D7"/>
    <w:rsid w:val="00DF44C0"/>
    <w:rsid w:val="00DF459C"/>
    <w:rsid w:val="00DF4E96"/>
    <w:rsid w:val="00DF6423"/>
    <w:rsid w:val="00DF7F7A"/>
    <w:rsid w:val="00E004DC"/>
    <w:rsid w:val="00E01129"/>
    <w:rsid w:val="00E0143A"/>
    <w:rsid w:val="00E029FE"/>
    <w:rsid w:val="00E03857"/>
    <w:rsid w:val="00E0676D"/>
    <w:rsid w:val="00E07AB7"/>
    <w:rsid w:val="00E07EB4"/>
    <w:rsid w:val="00E1307E"/>
    <w:rsid w:val="00E13237"/>
    <w:rsid w:val="00E13970"/>
    <w:rsid w:val="00E13C92"/>
    <w:rsid w:val="00E170C9"/>
    <w:rsid w:val="00E1715E"/>
    <w:rsid w:val="00E2031A"/>
    <w:rsid w:val="00E24916"/>
    <w:rsid w:val="00E24FF2"/>
    <w:rsid w:val="00E25120"/>
    <w:rsid w:val="00E26F3D"/>
    <w:rsid w:val="00E27FD6"/>
    <w:rsid w:val="00E30CED"/>
    <w:rsid w:val="00E32266"/>
    <w:rsid w:val="00E327BD"/>
    <w:rsid w:val="00E36B2C"/>
    <w:rsid w:val="00E3775D"/>
    <w:rsid w:val="00E41A53"/>
    <w:rsid w:val="00E43C99"/>
    <w:rsid w:val="00E5299C"/>
    <w:rsid w:val="00E60751"/>
    <w:rsid w:val="00E6157F"/>
    <w:rsid w:val="00E6176E"/>
    <w:rsid w:val="00E64DE2"/>
    <w:rsid w:val="00E776EB"/>
    <w:rsid w:val="00E77ECA"/>
    <w:rsid w:val="00E8235C"/>
    <w:rsid w:val="00E82A16"/>
    <w:rsid w:val="00E82D12"/>
    <w:rsid w:val="00E83A16"/>
    <w:rsid w:val="00E83ECA"/>
    <w:rsid w:val="00E8737C"/>
    <w:rsid w:val="00E90A12"/>
    <w:rsid w:val="00E94A1B"/>
    <w:rsid w:val="00EA0008"/>
    <w:rsid w:val="00EA0762"/>
    <w:rsid w:val="00EA0FB4"/>
    <w:rsid w:val="00EA40A5"/>
    <w:rsid w:val="00EA51C2"/>
    <w:rsid w:val="00EA6904"/>
    <w:rsid w:val="00EA7664"/>
    <w:rsid w:val="00EA76CD"/>
    <w:rsid w:val="00EB1B37"/>
    <w:rsid w:val="00EB1D49"/>
    <w:rsid w:val="00EB428C"/>
    <w:rsid w:val="00EB43BE"/>
    <w:rsid w:val="00EB4560"/>
    <w:rsid w:val="00EB4CCE"/>
    <w:rsid w:val="00EB56EE"/>
    <w:rsid w:val="00EB6C89"/>
    <w:rsid w:val="00EB7E22"/>
    <w:rsid w:val="00EC15BA"/>
    <w:rsid w:val="00EC363B"/>
    <w:rsid w:val="00EC4453"/>
    <w:rsid w:val="00EC55E1"/>
    <w:rsid w:val="00EC5C3A"/>
    <w:rsid w:val="00EC7DEF"/>
    <w:rsid w:val="00ED6CE1"/>
    <w:rsid w:val="00ED7007"/>
    <w:rsid w:val="00EE0158"/>
    <w:rsid w:val="00EE17DE"/>
    <w:rsid w:val="00EE7DD7"/>
    <w:rsid w:val="00EE7FF9"/>
    <w:rsid w:val="00EF1FEF"/>
    <w:rsid w:val="00EF5917"/>
    <w:rsid w:val="00EF6CDC"/>
    <w:rsid w:val="00EF75F9"/>
    <w:rsid w:val="00EF7F67"/>
    <w:rsid w:val="00F02AA0"/>
    <w:rsid w:val="00F03549"/>
    <w:rsid w:val="00F0385A"/>
    <w:rsid w:val="00F047AE"/>
    <w:rsid w:val="00F06034"/>
    <w:rsid w:val="00F0627D"/>
    <w:rsid w:val="00F12CA0"/>
    <w:rsid w:val="00F15448"/>
    <w:rsid w:val="00F165D1"/>
    <w:rsid w:val="00F21C30"/>
    <w:rsid w:val="00F22A1A"/>
    <w:rsid w:val="00F2598B"/>
    <w:rsid w:val="00F32D9C"/>
    <w:rsid w:val="00F32F58"/>
    <w:rsid w:val="00F35D4C"/>
    <w:rsid w:val="00F35E58"/>
    <w:rsid w:val="00F36263"/>
    <w:rsid w:val="00F370A7"/>
    <w:rsid w:val="00F427D7"/>
    <w:rsid w:val="00F442BD"/>
    <w:rsid w:val="00F461AB"/>
    <w:rsid w:val="00F463F6"/>
    <w:rsid w:val="00F46A94"/>
    <w:rsid w:val="00F501E6"/>
    <w:rsid w:val="00F509E5"/>
    <w:rsid w:val="00F510D4"/>
    <w:rsid w:val="00F56196"/>
    <w:rsid w:val="00F57AE1"/>
    <w:rsid w:val="00F65B18"/>
    <w:rsid w:val="00F70A7A"/>
    <w:rsid w:val="00F7170E"/>
    <w:rsid w:val="00F71A9E"/>
    <w:rsid w:val="00F768A8"/>
    <w:rsid w:val="00F77C3C"/>
    <w:rsid w:val="00F8341A"/>
    <w:rsid w:val="00F846F5"/>
    <w:rsid w:val="00F85A03"/>
    <w:rsid w:val="00F874CF"/>
    <w:rsid w:val="00F87888"/>
    <w:rsid w:val="00F9340C"/>
    <w:rsid w:val="00F938F9"/>
    <w:rsid w:val="00F94852"/>
    <w:rsid w:val="00F95B04"/>
    <w:rsid w:val="00FA21B6"/>
    <w:rsid w:val="00FA2C8C"/>
    <w:rsid w:val="00FA33AE"/>
    <w:rsid w:val="00FA3C85"/>
    <w:rsid w:val="00FA40FF"/>
    <w:rsid w:val="00FA5647"/>
    <w:rsid w:val="00FA5B49"/>
    <w:rsid w:val="00FB1784"/>
    <w:rsid w:val="00FB256E"/>
    <w:rsid w:val="00FB2851"/>
    <w:rsid w:val="00FB4E2E"/>
    <w:rsid w:val="00FB7F63"/>
    <w:rsid w:val="00FC1490"/>
    <w:rsid w:val="00FC3625"/>
    <w:rsid w:val="00FC3683"/>
    <w:rsid w:val="00FC3E6B"/>
    <w:rsid w:val="00FC4F82"/>
    <w:rsid w:val="00FC5F96"/>
    <w:rsid w:val="00FC7C47"/>
    <w:rsid w:val="00FD1165"/>
    <w:rsid w:val="00FD225C"/>
    <w:rsid w:val="00FD30AA"/>
    <w:rsid w:val="00FE0663"/>
    <w:rsid w:val="00FE0B5D"/>
    <w:rsid w:val="00FE0BEB"/>
    <w:rsid w:val="00FE101C"/>
    <w:rsid w:val="00FE209B"/>
    <w:rsid w:val="00FE2923"/>
    <w:rsid w:val="00FE381A"/>
    <w:rsid w:val="00FE473F"/>
    <w:rsid w:val="00FE55E6"/>
    <w:rsid w:val="00FE640D"/>
    <w:rsid w:val="00FF1BEE"/>
    <w:rsid w:val="00FF28D9"/>
    <w:rsid w:val="00FF44DC"/>
    <w:rsid w:val="00FF744E"/>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87E71E"/>
  <w15:chartTrackingRefBased/>
  <w15:docId w15:val="{67533FED-E866-4DF7-A6C0-F388BB29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val="fi-FI" w:eastAsia="fi-FI" w:bidi="fi-FI"/>
    </w:rPr>
  </w:style>
  <w:style w:type="paragraph" w:styleId="Heading1">
    <w:name w:val="heading 1"/>
    <w:basedOn w:val="Normal"/>
    <w:next w:val="Normal"/>
    <w:link w:val="Heading1Char"/>
    <w:qFormat/>
    <w:rsid w:val="001B3BEA"/>
    <w:pPr>
      <w:spacing w:line="240" w:lineRule="auto"/>
      <w:outlineLvl w:val="0"/>
    </w:pPr>
    <w:rPr>
      <w:b/>
      <w:caps/>
      <w:color w:val="000000"/>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line="240" w:lineRule="auto"/>
    </w:pPr>
    <w:rPr>
      <w:rFonts w:ascii="Helvetica" w:hAnsi="Helvetica"/>
      <w:sz w:val="20"/>
    </w:rPr>
  </w:style>
  <w:style w:type="paragraph" w:styleId="Footer">
    <w:name w:val="footer"/>
    <w:basedOn w:val="Normal"/>
    <w:link w:val="FooterChar"/>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spacing w:line="240" w:lineRule="auto"/>
      <w:ind w:left="720"/>
      <w:jc w:val="both"/>
    </w:pPr>
    <w:rPr>
      <w:szCs w:val="22"/>
    </w:rPr>
  </w:style>
  <w:style w:type="paragraph" w:styleId="BodyText3">
    <w:name w:val="Body Text 3"/>
    <w:basedOn w:val="Normal"/>
    <w:link w:val="BodyText3Char"/>
    <w:pPr>
      <w:tabs>
        <w:tab w:val="clear" w:pos="567"/>
      </w:tabs>
      <w:autoSpaceDE w:val="0"/>
      <w:autoSpaceDN w:val="0"/>
      <w:adjustRightInd w:val="0"/>
      <w:spacing w:line="240" w:lineRule="auto"/>
      <w:jc w:val="both"/>
    </w:pPr>
    <w:rPr>
      <w:color w:val="0000FF"/>
      <w:szCs w:val="22"/>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rPr>
      <w:sz w:val="16"/>
      <w:szCs w:val="16"/>
    </w:rPr>
  </w:style>
  <w:style w:type="paragraph" w:styleId="CommentText">
    <w:name w:val="annotation text"/>
    <w:aliases w:val="Char,Comment Text Char Char Char,Comment Text Char1 Char, Car17, Car17 Car,Annotationtext,Comment Text Ch,Comment Text Char Char,Comment Text Char Char1,Comment Text Char Char1 Char,Kommentartext,Char Char Char, Char Char Char"/>
    <w:basedOn w:val="Normal"/>
    <w:link w:val="CommentTextChar2"/>
    <w:uiPriority w:val="99"/>
    <w:qFormat/>
    <w:rPr>
      <w:sz w:val="20"/>
    </w:rPr>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link w:val="DocumentMapChar"/>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link w:val="BalloonTextChar"/>
    <w:rPr>
      <w:rFonts w:ascii="Tahoma" w:hAnsi="Tahoma" w:cs="Tahoma"/>
      <w:sz w:val="16"/>
      <w:szCs w:val="16"/>
    </w:rPr>
  </w:style>
  <w:style w:type="paragraph" w:customStyle="1" w:styleId="Paragraph">
    <w:name w:val="Paragraph"/>
    <w:aliases w:val="p"/>
    <w:link w:val="ParagraphChar"/>
    <w:qFormat/>
    <w:pPr>
      <w:spacing w:after="240"/>
    </w:pPr>
    <w:rPr>
      <w:sz w:val="24"/>
      <w:szCs w:val="24"/>
      <w:lang w:val="fi-FI" w:eastAsia="fi-FI" w:bidi="fi-FI"/>
    </w:rPr>
  </w:style>
  <w:style w:type="paragraph" w:styleId="CommentSubject">
    <w:name w:val="annotation subject"/>
    <w:basedOn w:val="CommentText"/>
    <w:next w:val="CommentText"/>
    <w:link w:val="CommentSubjectChar"/>
    <w:rPr>
      <w:b/>
      <w:bCs/>
    </w:rPr>
  </w:style>
  <w:style w:type="character" w:customStyle="1" w:styleId="ParagraphChar">
    <w:name w:val="Paragraph Char"/>
    <w:link w:val="Paragraph"/>
    <w:qFormat/>
    <w:rPr>
      <w:sz w:val="24"/>
      <w:szCs w:val="24"/>
      <w:lang w:val="fi-FI" w:eastAsia="fi-FI" w:bidi="fi-FI"/>
    </w:rPr>
  </w:style>
  <w:style w:type="character" w:customStyle="1" w:styleId="Instructions">
    <w:name w:val="Instructions"/>
    <w:rPr>
      <w:i/>
      <w:iCs/>
      <w:color w:val="008000"/>
    </w:rPr>
  </w:style>
  <w:style w:type="paragraph" w:customStyle="1" w:styleId="TableText">
    <w:name w:val="TableText"/>
    <w:link w:val="TableTextChar"/>
    <w:qFormat/>
    <w:rPr>
      <w:rFonts w:cs="Arial"/>
      <w:lang w:val="fi-FI" w:eastAsia="fi-FI" w:bidi="fi-FI"/>
    </w:rPr>
  </w:style>
  <w:style w:type="character" w:customStyle="1" w:styleId="TableTextChar">
    <w:name w:val="TableText Char"/>
    <w:link w:val="TableText"/>
    <w:rPr>
      <w:rFonts w:cs="Arial"/>
      <w:lang w:val="fi-FI" w:eastAsia="fi-FI" w:bidi="fi-FI"/>
    </w:rPr>
  </w:style>
  <w:style w:type="character" w:customStyle="1" w:styleId="TableText12">
    <w:name w:val="TableText 12"/>
    <w:rPr>
      <w:rFonts w:ascii="Times New Roman" w:hAnsi="Times New Roman"/>
      <w:sz w:val="24"/>
    </w:rPr>
  </w:style>
  <w:style w:type="paragraph" w:customStyle="1" w:styleId="ListNoBullet">
    <w:name w:val="List No Bullet"/>
    <w:rPr>
      <w:sz w:val="24"/>
      <w:lang w:val="fi-FI" w:eastAsia="fi-FI" w:bidi="fi-FI"/>
    </w:rPr>
  </w:style>
  <w:style w:type="paragraph" w:styleId="ListNumber">
    <w:name w:val="List Number"/>
    <w:uiPriority w:val="99"/>
    <w:pPr>
      <w:numPr>
        <w:numId w:val="2"/>
      </w:numPr>
      <w:spacing w:after="240"/>
    </w:pPr>
    <w:rPr>
      <w:sz w:val="24"/>
      <w:szCs w:val="24"/>
      <w:lang w:val="fi-FI" w:eastAsia="fi-FI" w:bidi="fi-FI"/>
    </w:rPr>
  </w:style>
  <w:style w:type="paragraph" w:customStyle="1" w:styleId="CM56">
    <w:name w:val="CM56"/>
    <w:basedOn w:val="Normal"/>
    <w:next w:val="Normal"/>
    <w:pPr>
      <w:widowControl w:val="0"/>
      <w:tabs>
        <w:tab w:val="clear" w:pos="567"/>
      </w:tabs>
      <w:autoSpaceDE w:val="0"/>
      <w:autoSpaceDN w:val="0"/>
      <w:adjustRightInd w:val="0"/>
      <w:spacing w:after="505" w:line="240" w:lineRule="auto"/>
    </w:pPr>
    <w:rPr>
      <w:sz w:val="24"/>
      <w:szCs w:val="24"/>
    </w:rPr>
  </w:style>
  <w:style w:type="paragraph" w:customStyle="1" w:styleId="tabletext0">
    <w:name w:val="tabletext"/>
    <w:basedOn w:val="Normal"/>
    <w:pPr>
      <w:tabs>
        <w:tab w:val="clear" w:pos="567"/>
      </w:tabs>
      <w:spacing w:line="240" w:lineRule="auto"/>
    </w:pPr>
    <w:rPr>
      <w:sz w:val="20"/>
    </w:rPr>
  </w:style>
  <w:style w:type="paragraph" w:customStyle="1" w:styleId="tabletextcolhead">
    <w:name w:val="tabletextcolhead"/>
    <w:basedOn w:val="Normal"/>
    <w:pPr>
      <w:tabs>
        <w:tab w:val="clear" w:pos="567"/>
      </w:tabs>
      <w:spacing w:line="240" w:lineRule="auto"/>
      <w:jc w:val="center"/>
    </w:pPr>
    <w:rPr>
      <w:rFonts w:ascii="Times New Roman Bold" w:hAnsi="Times New Roman Bold"/>
      <w:b/>
      <w:bCs/>
      <w:sz w:val="20"/>
    </w:rPr>
  </w:style>
  <w:style w:type="paragraph" w:customStyle="1" w:styleId="tabletextfootnote">
    <w:name w:val="tabletextfootnote"/>
    <w:basedOn w:val="Normal"/>
    <w:pPr>
      <w:tabs>
        <w:tab w:val="clear" w:pos="567"/>
      </w:tabs>
      <w:spacing w:line="240" w:lineRule="auto"/>
    </w:pPr>
    <w:rPr>
      <w:sz w:val="20"/>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sz w:val="18"/>
      <w:szCs w:val="18"/>
    </w:rPr>
  </w:style>
  <w:style w:type="character" w:customStyle="1" w:styleId="CommentTextChar2">
    <w:name w:val="Comment Text Char2"/>
    <w:aliases w:val="Char Char1,Comment Text Char Char Char Char,Comment Text Char1 Char Char, Car17 Char, Car17 Car Char,Annotationtext Char,Comment Text Ch Char,Comment Text Char Char Char1,Comment Text Char Char1 Char1,Comment Text Char Char1 Char Char"/>
    <w:link w:val="CommentText"/>
    <w:uiPriority w:val="99"/>
    <w:rPr>
      <w:lang w:eastAsia="fi-FI"/>
    </w:rPr>
  </w:style>
  <w:style w:type="character" w:styleId="LineNumber">
    <w:name w:val="line number"/>
    <w:basedOn w:val="DefaultParagraphFont"/>
  </w:style>
  <w:style w:type="paragraph" w:styleId="ListBullet">
    <w:name w:val="List Bullet"/>
    <w:link w:val="ListBulletChar"/>
    <w:pPr>
      <w:numPr>
        <w:numId w:val="3"/>
      </w:numPr>
      <w:spacing w:after="240"/>
    </w:pPr>
    <w:rPr>
      <w:rFonts w:eastAsia="MS Mincho"/>
      <w:sz w:val="24"/>
      <w:szCs w:val="24"/>
      <w:lang w:val="fi-FI" w:eastAsia="fi-FI" w:bidi="fi-FI"/>
    </w:rPr>
  </w:style>
  <w:style w:type="character" w:customStyle="1" w:styleId="ListBulletChar">
    <w:name w:val="List Bullet Char"/>
    <w:link w:val="ListBullet"/>
    <w:rPr>
      <w:rFonts w:eastAsia="MS Mincho"/>
      <w:sz w:val="24"/>
      <w:szCs w:val="24"/>
      <w:lang w:bidi="fi-FI"/>
    </w:rPr>
  </w:style>
  <w:style w:type="paragraph" w:customStyle="1" w:styleId="Default">
    <w:name w:val="Default"/>
    <w:pPr>
      <w:autoSpaceDE w:val="0"/>
      <w:autoSpaceDN w:val="0"/>
      <w:adjustRightInd w:val="0"/>
    </w:pPr>
    <w:rPr>
      <w:color w:val="000000"/>
      <w:sz w:val="24"/>
      <w:szCs w:val="24"/>
      <w:lang w:val="fi-FI" w:eastAsia="fi-FI" w:bidi="fi-FI"/>
    </w:rPr>
  </w:style>
  <w:style w:type="paragraph" w:customStyle="1" w:styleId="Appendix1">
    <w:name w:val="Appendix 1"/>
    <w:next w:val="Paragraph"/>
    <w:pPr>
      <w:keepNext/>
      <w:numPr>
        <w:numId w:val="4"/>
      </w:numPr>
      <w:tabs>
        <w:tab w:val="clear" w:pos="0"/>
      </w:tabs>
      <w:spacing w:after="240"/>
    </w:pPr>
    <w:rPr>
      <w:rFonts w:ascii="Times New Roman Bold" w:eastAsia="MS Mincho" w:hAnsi="Times New Roman Bold"/>
      <w:b/>
      <w:sz w:val="24"/>
      <w:szCs w:val="24"/>
      <w:lang w:val="fi-FI" w:eastAsia="fi-FI" w:bidi="fi-FI"/>
    </w:rPr>
  </w:style>
  <w:style w:type="paragraph" w:customStyle="1" w:styleId="Appendix2">
    <w:name w:val="Appendix 2"/>
    <w:next w:val="Paragraph"/>
    <w:pPr>
      <w:keepNext/>
      <w:numPr>
        <w:ilvl w:val="1"/>
        <w:numId w:val="4"/>
      </w:numPr>
      <w:tabs>
        <w:tab w:val="clear" w:pos="0"/>
      </w:tabs>
      <w:spacing w:after="240"/>
    </w:pPr>
    <w:rPr>
      <w:rFonts w:ascii="Times New Roman Bold" w:eastAsia="MS Mincho" w:hAnsi="Times New Roman Bold" w:cs="Arial"/>
      <w:b/>
      <w:sz w:val="24"/>
      <w:szCs w:val="24"/>
      <w:lang w:val="fi-FI" w:eastAsia="fi-FI" w:bidi="fi-FI"/>
    </w:rPr>
  </w:style>
  <w:style w:type="paragraph" w:customStyle="1" w:styleId="Appendix3">
    <w:name w:val="Appendix 3"/>
    <w:next w:val="Paragraph"/>
    <w:pPr>
      <w:keepNext/>
      <w:numPr>
        <w:ilvl w:val="2"/>
        <w:numId w:val="4"/>
      </w:numPr>
      <w:tabs>
        <w:tab w:val="clear" w:pos="0"/>
      </w:tabs>
      <w:spacing w:after="240"/>
    </w:pPr>
    <w:rPr>
      <w:rFonts w:ascii="Times New Roman Bold" w:eastAsia="MS Mincho" w:hAnsi="Times New Roman Bold" w:cs="Arial"/>
      <w:b/>
      <w:bCs/>
      <w:sz w:val="24"/>
      <w:szCs w:val="24"/>
      <w:lang w:val="fi-FI" w:eastAsia="fi-FI" w:bidi="fi-FI"/>
    </w:rPr>
  </w:style>
  <w:style w:type="paragraph" w:customStyle="1" w:styleId="AuthSig">
    <w:name w:val="AuthSig"/>
    <w:pPr>
      <w:tabs>
        <w:tab w:val="right" w:pos="9000"/>
      </w:tabs>
    </w:pPr>
    <w:rPr>
      <w:rFonts w:eastAsia="MS Mincho"/>
      <w:sz w:val="24"/>
      <w:szCs w:val="24"/>
      <w:lang w:val="fi-FI" w:eastAsia="fi-FI" w:bidi="fi-FI"/>
    </w:rPr>
  </w:style>
  <w:style w:type="paragraph" w:styleId="Caption">
    <w:name w:val="caption"/>
    <w:aliases w:val="Lengende,Char1,Figure heading,Table + Not Bold,Caption Char2,Caption Char Char1,Caption Char1 Char Char,Caption Char Char Char Char,Caption Char1 Char Char Char Char,Caption Char Char Char Char Char Char,Caption Char1 Char Char Char Char Char Ch"/>
    <w:next w:val="Paragraph"/>
    <w:link w:val="CaptionChar"/>
    <w:qFormat/>
    <w:pPr>
      <w:keepNext/>
      <w:tabs>
        <w:tab w:val="left" w:pos="1152"/>
      </w:tabs>
      <w:spacing w:after="240"/>
      <w:ind w:left="1152" w:hanging="1152"/>
    </w:pPr>
    <w:rPr>
      <w:rFonts w:ascii="Times New Roman Bold" w:eastAsia="MS Mincho" w:hAnsi="Times New Roman Bold"/>
      <w:b/>
      <w:bCs/>
      <w:sz w:val="24"/>
      <w:szCs w:val="24"/>
      <w:lang w:val="fi-FI" w:eastAsia="fi-FI" w:bidi="fi-FI"/>
    </w:rPr>
  </w:style>
  <w:style w:type="paragraph" w:customStyle="1" w:styleId="EquationFootnote">
    <w:name w:val="Equation Footnote"/>
    <w:next w:val="Normal"/>
    <w:rPr>
      <w:rFonts w:eastAsia="MS Mincho"/>
      <w:sz w:val="24"/>
      <w:lang w:val="fi-FI" w:eastAsia="fi-FI" w:bidi="fi-FI"/>
    </w:rPr>
  </w:style>
  <w:style w:type="character" w:customStyle="1" w:styleId="ExampleText">
    <w:name w:val="Example Text"/>
    <w:rPr>
      <w:color w:val="FF0000"/>
    </w:rPr>
  </w:style>
  <w:style w:type="paragraph" w:customStyle="1" w:styleId="Figure">
    <w:name w:val="Figure"/>
    <w:next w:val="Normal"/>
    <w:link w:val="FigureChar"/>
    <w:pPr>
      <w:spacing w:after="240"/>
    </w:pPr>
    <w:rPr>
      <w:rFonts w:eastAsia="MS Mincho"/>
      <w:sz w:val="24"/>
      <w:lang w:val="fi-FI" w:eastAsia="fi-FI" w:bidi="fi-FI"/>
    </w:rPr>
  </w:style>
  <w:style w:type="paragraph" w:customStyle="1" w:styleId="FigureFootnote">
    <w:name w:val="Figure Footnote"/>
    <w:next w:val="Normal"/>
    <w:pPr>
      <w:spacing w:after="240"/>
    </w:pPr>
    <w:rPr>
      <w:rFonts w:eastAsia="MS Mincho"/>
      <w:lang w:val="fi-FI" w:eastAsia="fi-FI" w:bidi="fi-FI"/>
    </w:rPr>
  </w:style>
  <w:style w:type="character" w:styleId="EndnoteReference">
    <w:name w:val="endnote reference"/>
    <w:rPr>
      <w:rFonts w:ascii="Times New Roman" w:hAnsi="Times New Roman" w:cs="Arial"/>
      <w:vertAlign w:val="superscript"/>
    </w:rPr>
  </w:style>
  <w:style w:type="paragraph" w:styleId="EndnoteText">
    <w:name w:val="endnote text"/>
    <w:link w:val="EndnoteTextChar"/>
    <w:pPr>
      <w:spacing w:after="240"/>
      <w:ind w:left="461" w:right="1440" w:hanging="461"/>
    </w:pPr>
    <w:rPr>
      <w:rFonts w:eastAsia="MS Mincho"/>
      <w:sz w:val="24"/>
      <w:lang w:val="fi-FI" w:eastAsia="fi-FI" w:bidi="fi-FI"/>
    </w:rPr>
  </w:style>
  <w:style w:type="character" w:customStyle="1" w:styleId="EndnoteTextChar">
    <w:name w:val="Endnote Text Char"/>
    <w:link w:val="EndnoteText"/>
    <w:rPr>
      <w:rFonts w:eastAsia="MS Mincho"/>
      <w:sz w:val="24"/>
      <w:lang w:bidi="fi-FI"/>
    </w:rPr>
  </w:style>
  <w:style w:type="character" w:styleId="FootnoteReference">
    <w:name w:val="footnote reference"/>
    <w:rPr>
      <w:vertAlign w:val="superscript"/>
    </w:rPr>
  </w:style>
  <w:style w:type="paragraph" w:styleId="FootnoteText">
    <w:name w:val="footnote text"/>
    <w:link w:val="FootnoteTextChar"/>
    <w:pPr>
      <w:spacing w:after="120"/>
      <w:ind w:firstLine="461"/>
    </w:pPr>
    <w:rPr>
      <w:rFonts w:eastAsia="MS Mincho"/>
      <w:lang w:val="fi-FI" w:eastAsia="fi-FI" w:bidi="fi-FI"/>
    </w:rPr>
  </w:style>
  <w:style w:type="character" w:customStyle="1" w:styleId="FootnoteTextChar">
    <w:name w:val="Footnote Text Char"/>
    <w:link w:val="FootnoteText"/>
    <w:rPr>
      <w:rFonts w:eastAsia="MS Mincho"/>
      <w:lang w:val="fi-FI" w:eastAsia="fi-FI" w:bidi="fi-FI"/>
    </w:rPr>
  </w:style>
  <w:style w:type="paragraph" w:customStyle="1" w:styleId="Heading1NoTOC">
    <w:name w:val="Heading 1 NoTOC"/>
    <w:next w:val="Paragraph"/>
    <w:pPr>
      <w:keepNext/>
      <w:spacing w:before="240" w:after="240"/>
    </w:pPr>
    <w:rPr>
      <w:rFonts w:ascii="Times New Roman Bold" w:eastAsia="MS Mincho" w:hAnsi="Times New Roman Bold" w:cs="Arial"/>
      <w:b/>
      <w:bCs/>
      <w:sz w:val="24"/>
      <w:szCs w:val="28"/>
      <w:lang w:val="fi-FI" w:eastAsia="fi-FI" w:bidi="fi-FI"/>
    </w:rPr>
  </w:style>
  <w:style w:type="paragraph" w:customStyle="1" w:styleId="Heading1Unnumbered">
    <w:name w:val="Heading 1 Unnumbered"/>
    <w:next w:val="Paragraph"/>
    <w:pPr>
      <w:keepNext/>
      <w:spacing w:before="240" w:after="240"/>
    </w:pPr>
    <w:rPr>
      <w:rFonts w:ascii="Times New Roman Bold" w:eastAsia="MS Mincho" w:hAnsi="Times New Roman Bold" w:cs="Arial"/>
      <w:b/>
      <w:bCs/>
      <w:sz w:val="24"/>
      <w:szCs w:val="28"/>
      <w:lang w:val="fi-FI" w:eastAsia="fi-FI" w:bidi="fi-FI"/>
    </w:rPr>
  </w:style>
  <w:style w:type="paragraph" w:customStyle="1" w:styleId="Heading2NoTOC">
    <w:name w:val="Heading 2 NoTOC"/>
    <w:next w:val="Paragraph"/>
    <w:pPr>
      <w:keepNext/>
      <w:spacing w:after="240"/>
    </w:pPr>
    <w:rPr>
      <w:rFonts w:ascii="Times New Roman Bold" w:eastAsia="MS Mincho" w:hAnsi="Times New Roman Bold" w:cs="Arial"/>
      <w:b/>
      <w:bCs/>
      <w:sz w:val="24"/>
      <w:szCs w:val="26"/>
      <w:lang w:val="fi-FI" w:eastAsia="fi-FI" w:bidi="fi-FI"/>
    </w:rPr>
  </w:style>
  <w:style w:type="paragraph" w:customStyle="1" w:styleId="ListAlpha">
    <w:name w:val="List Alpha"/>
    <w:pPr>
      <w:numPr>
        <w:numId w:val="12"/>
      </w:numPr>
      <w:spacing w:after="240"/>
    </w:pPr>
    <w:rPr>
      <w:rFonts w:eastAsia="MS Mincho"/>
      <w:sz w:val="24"/>
      <w:szCs w:val="24"/>
      <w:lang w:val="fi-FI" w:eastAsia="fi-FI" w:bidi="fi-FI"/>
    </w:rPr>
  </w:style>
  <w:style w:type="paragraph" w:customStyle="1" w:styleId="ListAlpha2">
    <w:name w:val="List Alpha 2"/>
    <w:pPr>
      <w:numPr>
        <w:numId w:val="13"/>
      </w:numPr>
      <w:spacing w:after="240"/>
    </w:pPr>
    <w:rPr>
      <w:rFonts w:eastAsia="MS Mincho"/>
      <w:sz w:val="24"/>
      <w:szCs w:val="24"/>
      <w:lang w:val="fi-FI" w:eastAsia="fi-FI" w:bidi="fi-FI"/>
    </w:rPr>
  </w:style>
  <w:style w:type="paragraph" w:customStyle="1" w:styleId="ListAlpha3">
    <w:name w:val="List Alpha 3"/>
    <w:pPr>
      <w:numPr>
        <w:numId w:val="14"/>
      </w:numPr>
      <w:spacing w:after="240"/>
    </w:pPr>
    <w:rPr>
      <w:rFonts w:eastAsia="MS Mincho"/>
      <w:sz w:val="24"/>
      <w:szCs w:val="24"/>
      <w:lang w:val="fi-FI" w:eastAsia="fi-FI" w:bidi="fi-FI"/>
    </w:rPr>
  </w:style>
  <w:style w:type="paragraph" w:customStyle="1" w:styleId="ListAlpha4">
    <w:name w:val="List Alpha 4"/>
    <w:pPr>
      <w:numPr>
        <w:numId w:val="15"/>
      </w:numPr>
      <w:spacing w:after="240"/>
    </w:pPr>
    <w:rPr>
      <w:rFonts w:eastAsia="MS Mincho"/>
      <w:sz w:val="24"/>
      <w:szCs w:val="24"/>
      <w:lang w:val="fi-FI" w:eastAsia="fi-FI" w:bidi="fi-FI"/>
    </w:rPr>
  </w:style>
  <w:style w:type="paragraph" w:customStyle="1" w:styleId="ListAlphaTable">
    <w:name w:val="List Alpha Table"/>
    <w:pPr>
      <w:numPr>
        <w:numId w:val="18"/>
      </w:numPr>
    </w:pPr>
    <w:rPr>
      <w:rFonts w:eastAsia="MS Mincho"/>
      <w:lang w:val="fi-FI" w:eastAsia="fi-FI" w:bidi="fi-FI"/>
    </w:rPr>
  </w:style>
  <w:style w:type="paragraph" w:styleId="ListBullet2">
    <w:name w:val="List Bullet 2"/>
    <w:pPr>
      <w:numPr>
        <w:numId w:val="5"/>
      </w:numPr>
      <w:spacing w:after="240"/>
    </w:pPr>
    <w:rPr>
      <w:rFonts w:eastAsia="MS Mincho"/>
      <w:sz w:val="24"/>
      <w:szCs w:val="24"/>
      <w:lang w:val="fi-FI" w:eastAsia="fi-FI" w:bidi="fi-FI"/>
    </w:rPr>
  </w:style>
  <w:style w:type="paragraph" w:styleId="ListBullet3">
    <w:name w:val="List Bullet 3"/>
    <w:pPr>
      <w:numPr>
        <w:numId w:val="6"/>
      </w:numPr>
      <w:spacing w:after="240"/>
    </w:pPr>
    <w:rPr>
      <w:rFonts w:eastAsia="MS Mincho"/>
      <w:sz w:val="24"/>
      <w:szCs w:val="24"/>
      <w:lang w:val="fi-FI" w:eastAsia="fi-FI" w:bidi="fi-FI"/>
    </w:rPr>
  </w:style>
  <w:style w:type="paragraph" w:styleId="ListBullet4">
    <w:name w:val="List Bullet 4"/>
    <w:pPr>
      <w:numPr>
        <w:numId w:val="7"/>
      </w:numPr>
      <w:spacing w:after="240"/>
    </w:pPr>
    <w:rPr>
      <w:rFonts w:eastAsia="MS Mincho"/>
      <w:sz w:val="24"/>
      <w:szCs w:val="24"/>
      <w:lang w:val="fi-FI" w:eastAsia="fi-FI" w:bidi="fi-FI"/>
    </w:rPr>
  </w:style>
  <w:style w:type="paragraph" w:styleId="ListBullet5">
    <w:name w:val="List Bullet 5"/>
    <w:pPr>
      <w:numPr>
        <w:numId w:val="20"/>
      </w:numPr>
      <w:spacing w:after="240"/>
    </w:pPr>
    <w:rPr>
      <w:rFonts w:eastAsia="MS Mincho"/>
      <w:sz w:val="24"/>
      <w:lang w:val="fi-FI" w:eastAsia="fi-FI" w:bidi="fi-FI"/>
    </w:rPr>
  </w:style>
  <w:style w:type="paragraph" w:customStyle="1" w:styleId="ListBulletTable">
    <w:name w:val="List Bullet Table"/>
    <w:pPr>
      <w:numPr>
        <w:numId w:val="19"/>
      </w:numPr>
    </w:pPr>
    <w:rPr>
      <w:rFonts w:eastAsia="MS Mincho"/>
      <w:lang w:val="fi-FI" w:eastAsia="fi-FI" w:bidi="fi-FI"/>
    </w:rPr>
  </w:style>
  <w:style w:type="paragraph" w:styleId="ListNumber2">
    <w:name w:val="List Number 2"/>
    <w:pPr>
      <w:numPr>
        <w:numId w:val="8"/>
      </w:numPr>
      <w:spacing w:after="240"/>
    </w:pPr>
    <w:rPr>
      <w:rFonts w:eastAsia="MS Mincho"/>
      <w:sz w:val="24"/>
      <w:szCs w:val="24"/>
      <w:lang w:val="fi-FI" w:eastAsia="fi-FI" w:bidi="fi-FI"/>
    </w:rPr>
  </w:style>
  <w:style w:type="paragraph" w:styleId="ListNumber3">
    <w:name w:val="List Number 3"/>
    <w:pPr>
      <w:numPr>
        <w:numId w:val="9"/>
      </w:numPr>
      <w:spacing w:after="240"/>
    </w:pPr>
    <w:rPr>
      <w:rFonts w:eastAsia="MS Mincho"/>
      <w:sz w:val="24"/>
      <w:szCs w:val="24"/>
      <w:lang w:val="fi-FI" w:eastAsia="fi-FI" w:bidi="fi-FI"/>
    </w:rPr>
  </w:style>
  <w:style w:type="paragraph" w:styleId="ListNumber4">
    <w:name w:val="List Number 4"/>
    <w:pPr>
      <w:numPr>
        <w:numId w:val="10"/>
      </w:numPr>
      <w:spacing w:after="240"/>
    </w:pPr>
    <w:rPr>
      <w:rFonts w:eastAsia="MS Mincho"/>
      <w:sz w:val="24"/>
      <w:szCs w:val="24"/>
      <w:lang w:val="fi-FI" w:eastAsia="fi-FI" w:bidi="fi-FI"/>
    </w:rPr>
  </w:style>
  <w:style w:type="paragraph" w:styleId="ListNumber5">
    <w:name w:val="List Number 5"/>
    <w:pPr>
      <w:numPr>
        <w:numId w:val="11"/>
      </w:numPr>
      <w:spacing w:after="240"/>
    </w:pPr>
    <w:rPr>
      <w:rFonts w:eastAsia="MS Mincho"/>
      <w:sz w:val="24"/>
      <w:szCs w:val="24"/>
      <w:lang w:val="fi-FI" w:eastAsia="fi-FI" w:bidi="fi-FI"/>
    </w:rPr>
  </w:style>
  <w:style w:type="paragraph" w:customStyle="1" w:styleId="ListNumberTable">
    <w:name w:val="List Number Table"/>
    <w:pPr>
      <w:numPr>
        <w:numId w:val="17"/>
      </w:numPr>
    </w:pPr>
    <w:rPr>
      <w:rFonts w:eastAsia="MS Mincho"/>
      <w:lang w:val="fi-FI" w:eastAsia="fi-FI" w:bidi="fi-FI"/>
    </w:rPr>
  </w:style>
  <w:style w:type="paragraph" w:customStyle="1" w:styleId="ParagraphCentered">
    <w:name w:val="Paragraph Centered"/>
    <w:pPr>
      <w:spacing w:after="240"/>
      <w:jc w:val="center"/>
    </w:pPr>
    <w:rPr>
      <w:rFonts w:eastAsia="MS Mincho"/>
      <w:bCs/>
      <w:sz w:val="24"/>
      <w:szCs w:val="24"/>
      <w:lang w:val="fi-FI" w:eastAsia="fi-FI" w:bidi="fi-FI"/>
    </w:rPr>
  </w:style>
  <w:style w:type="paragraph" w:customStyle="1" w:styleId="RefText">
    <w:name w:val="RefText"/>
    <w:pPr>
      <w:numPr>
        <w:numId w:val="16"/>
      </w:numPr>
      <w:spacing w:after="240"/>
    </w:pPr>
    <w:rPr>
      <w:rFonts w:eastAsia="MS Mincho"/>
      <w:sz w:val="24"/>
      <w:szCs w:val="24"/>
      <w:lang w:val="fi-FI" w:eastAsia="fi-FI" w:bidi="fi-FI"/>
    </w:rPr>
  </w:style>
  <w:style w:type="paragraph" w:styleId="TableofFigures">
    <w:name w:val="table of figures"/>
    <w:basedOn w:val="Paragraph"/>
    <w:next w:val="Paragraph"/>
    <w:autoRedefine/>
    <w:pPr>
      <w:keepLines/>
      <w:tabs>
        <w:tab w:val="left" w:pos="576"/>
        <w:tab w:val="right" w:leader="dot" w:pos="9360"/>
      </w:tabs>
      <w:spacing w:before="120" w:after="120"/>
      <w:ind w:left="1152" w:right="576" w:hanging="1152"/>
    </w:pPr>
    <w:rPr>
      <w:rFonts w:eastAsia="MS Mincho"/>
      <w:color w:val="0000FF"/>
    </w:rPr>
  </w:style>
  <w:style w:type="paragraph" w:customStyle="1" w:styleId="TableTextCenterSpace">
    <w:name w:val="TableText Center Space"/>
    <w:pPr>
      <w:spacing w:before="60" w:after="60"/>
      <w:jc w:val="center"/>
    </w:pPr>
    <w:rPr>
      <w:rFonts w:eastAsia="MS Mincho"/>
      <w:lang w:val="fi-FI" w:eastAsia="fi-FI" w:bidi="fi-FI"/>
    </w:rPr>
  </w:style>
  <w:style w:type="paragraph" w:customStyle="1" w:styleId="TableTextCentered">
    <w:name w:val="TableText Centered"/>
    <w:pPr>
      <w:jc w:val="center"/>
    </w:pPr>
    <w:rPr>
      <w:rFonts w:eastAsia="MS Mincho"/>
      <w:lang w:val="fi-FI" w:eastAsia="fi-FI" w:bidi="fi-FI"/>
    </w:rPr>
  </w:style>
  <w:style w:type="paragraph" w:customStyle="1" w:styleId="TableTextColHead0">
    <w:name w:val="TableText Col Head"/>
    <w:next w:val="TableTextCentered"/>
    <w:link w:val="TableTextColHeadChar"/>
    <w:pPr>
      <w:jc w:val="center"/>
    </w:pPr>
    <w:rPr>
      <w:rFonts w:ascii="Times New Roman Bold" w:eastAsia="MS Mincho" w:hAnsi="Times New Roman Bold"/>
      <w:b/>
      <w:lang w:val="fi-FI" w:eastAsia="fi-FI" w:bidi="fi-FI"/>
    </w:rPr>
  </w:style>
  <w:style w:type="paragraph" w:customStyle="1" w:styleId="TableTextColHeadSpace">
    <w:name w:val="TableText Col Head Space"/>
    <w:next w:val="TableTextCentered"/>
    <w:pPr>
      <w:spacing w:before="60" w:after="60"/>
      <w:jc w:val="center"/>
    </w:pPr>
    <w:rPr>
      <w:rFonts w:ascii="Times New Roman Bold" w:eastAsia="MS Mincho" w:hAnsi="Times New Roman Bold"/>
      <w:b/>
      <w:lang w:val="fi-FI" w:eastAsia="fi-FI" w:bidi="fi-FI"/>
    </w:rPr>
  </w:style>
  <w:style w:type="paragraph" w:customStyle="1" w:styleId="TableTextSpace">
    <w:name w:val="TableText Space"/>
    <w:pPr>
      <w:spacing w:before="60" w:after="60"/>
    </w:pPr>
    <w:rPr>
      <w:rFonts w:eastAsia="MS Mincho"/>
      <w:lang w:val="fi-FI" w:eastAsia="fi-FI" w:bidi="fi-FI"/>
    </w:rPr>
  </w:style>
  <w:style w:type="paragraph" w:styleId="Title">
    <w:name w:val="Title"/>
    <w:next w:val="Paragraph"/>
    <w:link w:val="TitleChar"/>
    <w:qFormat/>
    <w:pPr>
      <w:spacing w:before="240" w:after="240"/>
      <w:jc w:val="center"/>
    </w:pPr>
    <w:rPr>
      <w:rFonts w:ascii="Times New Roman Bold" w:eastAsia="MS Mincho" w:hAnsi="Times New Roman Bold"/>
      <w:b/>
      <w:bCs/>
      <w:caps/>
      <w:kern w:val="28"/>
      <w:sz w:val="24"/>
      <w:szCs w:val="32"/>
      <w:lang w:val="fi-FI" w:eastAsia="fi-FI" w:bidi="fi-FI"/>
    </w:rPr>
  </w:style>
  <w:style w:type="character" w:customStyle="1" w:styleId="TitleChar">
    <w:name w:val="Title Char"/>
    <w:link w:val="Title"/>
    <w:rPr>
      <w:rFonts w:ascii="Times New Roman Bold" w:eastAsia="MS Mincho" w:hAnsi="Times New Roman Bold"/>
      <w:b/>
      <w:bCs/>
      <w:caps/>
      <w:kern w:val="28"/>
      <w:sz w:val="24"/>
      <w:szCs w:val="32"/>
      <w:lang w:bidi="fi-FI"/>
    </w:rPr>
  </w:style>
  <w:style w:type="paragraph" w:styleId="TOC1">
    <w:name w:val="toc 1"/>
    <w:basedOn w:val="Paragraph"/>
    <w:next w:val="Paragraph"/>
    <w:autoRedefine/>
    <w:pPr>
      <w:keepLines/>
      <w:tabs>
        <w:tab w:val="left" w:pos="576"/>
        <w:tab w:val="right" w:leader="dot" w:pos="9360"/>
      </w:tabs>
      <w:spacing w:before="120" w:after="120"/>
      <w:ind w:left="576" w:right="576" w:hanging="576"/>
    </w:pPr>
    <w:rPr>
      <w:rFonts w:eastAsia="MS Mincho"/>
      <w:caps/>
      <w:color w:val="0000FF"/>
    </w:rPr>
  </w:style>
  <w:style w:type="paragraph" w:styleId="TOC2">
    <w:name w:val="toc 2"/>
    <w:basedOn w:val="Paragraph"/>
    <w:next w:val="Paragraph"/>
    <w:autoRedefine/>
    <w:pPr>
      <w:keepLines/>
      <w:tabs>
        <w:tab w:val="left" w:pos="1152"/>
        <w:tab w:val="right" w:leader="dot" w:pos="9360"/>
      </w:tabs>
      <w:spacing w:after="120"/>
      <w:ind w:left="1152" w:right="576" w:hanging="576"/>
    </w:pPr>
    <w:rPr>
      <w:rFonts w:eastAsia="MS Mincho"/>
      <w:color w:val="0000FF"/>
    </w:rPr>
  </w:style>
  <w:style w:type="paragraph" w:styleId="TOC3">
    <w:name w:val="toc 3"/>
    <w:basedOn w:val="Paragraph"/>
    <w:next w:val="Paragraph"/>
    <w:autoRedefine/>
    <w:pPr>
      <w:keepLines/>
      <w:tabs>
        <w:tab w:val="left" w:pos="2160"/>
        <w:tab w:val="right" w:leader="dot" w:pos="9360"/>
      </w:tabs>
      <w:spacing w:after="120"/>
      <w:ind w:left="2016" w:right="576" w:hanging="864"/>
    </w:pPr>
    <w:rPr>
      <w:rFonts w:eastAsia="MS Mincho"/>
      <w:color w:val="0000FF"/>
    </w:rPr>
  </w:style>
  <w:style w:type="paragraph" w:styleId="TOC4">
    <w:name w:val="toc 4"/>
    <w:basedOn w:val="Paragraph"/>
    <w:next w:val="Paragraph"/>
    <w:autoRedefine/>
    <w:pPr>
      <w:keepLines/>
      <w:tabs>
        <w:tab w:val="left" w:pos="2160"/>
        <w:tab w:val="right" w:leader="dot" w:pos="9360"/>
      </w:tabs>
      <w:spacing w:after="120"/>
      <w:ind w:left="2880" w:right="576" w:hanging="864"/>
    </w:pPr>
    <w:rPr>
      <w:rFonts w:eastAsia="MS Mincho"/>
      <w:color w:val="0000FF"/>
    </w:rPr>
  </w:style>
  <w:style w:type="paragraph" w:customStyle="1" w:styleId="TOCX1">
    <w:name w:val="TOCX 1"/>
    <w:pPr>
      <w:tabs>
        <w:tab w:val="left" w:pos="648"/>
        <w:tab w:val="right" w:leader="dot" w:pos="9000"/>
      </w:tabs>
      <w:spacing w:before="60" w:after="60"/>
      <w:ind w:left="547" w:right="-288" w:hanging="547"/>
    </w:pPr>
    <w:rPr>
      <w:rFonts w:eastAsia="MS Mincho"/>
      <w:caps/>
      <w:sz w:val="24"/>
      <w:lang w:val="fi-FI" w:eastAsia="fi-FI" w:bidi="fi-FI"/>
    </w:rPr>
  </w:style>
  <w:style w:type="paragraph" w:customStyle="1" w:styleId="TOCX2">
    <w:name w:val="TOCX 2"/>
    <w:pPr>
      <w:tabs>
        <w:tab w:val="left" w:pos="936"/>
        <w:tab w:val="right" w:leader="dot" w:pos="9000"/>
      </w:tabs>
      <w:spacing w:before="60" w:after="60"/>
      <w:ind w:left="792" w:right="-288" w:hanging="547"/>
    </w:pPr>
    <w:rPr>
      <w:rFonts w:eastAsia="MS Mincho"/>
      <w:sz w:val="24"/>
      <w:lang w:val="fi-FI" w:eastAsia="fi-FI" w:bidi="fi-FI"/>
    </w:rPr>
  </w:style>
  <w:style w:type="character" w:customStyle="1" w:styleId="TableText9">
    <w:name w:val="TableText 9"/>
    <w:rPr>
      <w:rFonts w:ascii="Times New Roman" w:hAnsi="Times New Roman"/>
      <w:sz w:val="18"/>
    </w:rPr>
  </w:style>
  <w:style w:type="paragraph" w:customStyle="1" w:styleId="TitlePage">
    <w:name w:val="Title Page"/>
    <w:pPr>
      <w:jc w:val="center"/>
    </w:pPr>
    <w:rPr>
      <w:rFonts w:eastAsia="MS Mincho"/>
      <w:b/>
      <w:sz w:val="24"/>
      <w:lang w:val="fi-FI" w:eastAsia="fi-FI" w:bidi="fi-FI"/>
    </w:rPr>
  </w:style>
  <w:style w:type="paragraph" w:customStyle="1" w:styleId="TableTextFootnote0">
    <w:name w:val="TableText Footnote"/>
    <w:link w:val="TableTextFootnoteChar"/>
    <w:rPr>
      <w:rFonts w:eastAsia="MS Mincho"/>
      <w:lang w:val="fi-FI" w:eastAsia="fi-FI" w:bidi="fi-FI"/>
    </w:rPr>
  </w:style>
  <w:style w:type="character" w:customStyle="1" w:styleId="BlueText">
    <w:name w:val="Blue Text"/>
    <w:rPr>
      <w:color w:val="0000FF"/>
    </w:rPr>
  </w:style>
  <w:style w:type="paragraph" w:customStyle="1" w:styleId="Heading2Unnumbered">
    <w:name w:val="Heading 2 Unnumbered"/>
    <w:next w:val="Paragraph"/>
    <w:pPr>
      <w:keepNext/>
      <w:spacing w:after="240"/>
      <w:outlineLvl w:val="1"/>
    </w:pPr>
    <w:rPr>
      <w:rFonts w:ascii="Times New Roman Bold" w:eastAsia="MS Mincho" w:hAnsi="Times New Roman Bold"/>
      <w:b/>
      <w:sz w:val="24"/>
      <w:lang w:val="fi-FI" w:eastAsia="fi-FI" w:bidi="fi-FI"/>
    </w:rPr>
  </w:style>
  <w:style w:type="paragraph" w:customStyle="1" w:styleId="Heading3Unnumbered">
    <w:name w:val="Heading 3 Unnumbered"/>
    <w:next w:val="Paragraph"/>
    <w:pPr>
      <w:keepNext/>
      <w:spacing w:after="240"/>
      <w:outlineLvl w:val="2"/>
    </w:pPr>
    <w:rPr>
      <w:rFonts w:ascii="Times New Roman Bold" w:eastAsia="MS Mincho" w:hAnsi="Times New Roman Bold"/>
      <w:b/>
      <w:sz w:val="24"/>
      <w:lang w:val="fi-FI" w:eastAsia="fi-FI" w:bidi="fi-FI"/>
    </w:rPr>
  </w:style>
  <w:style w:type="paragraph" w:customStyle="1" w:styleId="Heading4Unnumbered">
    <w:name w:val="Heading 4 Unnumbered"/>
    <w:next w:val="Paragraph"/>
    <w:pPr>
      <w:spacing w:after="240"/>
      <w:outlineLvl w:val="3"/>
    </w:pPr>
    <w:rPr>
      <w:rFonts w:ascii="Times New Roman Bold" w:eastAsia="MS Mincho" w:hAnsi="Times New Roman Bold"/>
      <w:b/>
      <w:sz w:val="24"/>
      <w:lang w:val="fi-FI" w:eastAsia="fi-FI" w:bidi="fi-FI"/>
    </w:rPr>
  </w:style>
  <w:style w:type="paragraph" w:customStyle="1" w:styleId="TOCHeadingCentered">
    <w:name w:val="TOC Heading Centered"/>
    <w:basedOn w:val="Paragraph"/>
    <w:next w:val="Paragraph"/>
    <w:autoRedefine/>
    <w:pPr>
      <w:keepNext/>
      <w:spacing w:before="120" w:after="120"/>
      <w:outlineLvl w:val="0"/>
    </w:pPr>
    <w:rPr>
      <w:rFonts w:ascii="Times New Roman Bold" w:eastAsia="MS Mincho" w:hAnsi="Times New Roman Bold"/>
      <w:b/>
      <w:caps/>
    </w:rPr>
  </w:style>
  <w:style w:type="paragraph" w:customStyle="1" w:styleId="ListofFigures">
    <w:name w:val="List of Figures"/>
    <w:basedOn w:val="Paragraph"/>
    <w:next w:val="Paragraph"/>
    <w:pPr>
      <w:keepNext/>
      <w:spacing w:before="120" w:after="120"/>
      <w:outlineLvl w:val="0"/>
    </w:pPr>
    <w:rPr>
      <w:rFonts w:ascii="Times New Roman Bold" w:eastAsia="MS Mincho" w:hAnsi="Times New Roman Bold"/>
      <w:b/>
      <w:caps/>
    </w:rPr>
  </w:style>
  <w:style w:type="paragraph" w:customStyle="1" w:styleId="ListofTables">
    <w:name w:val="List of Tables"/>
    <w:basedOn w:val="Paragraph"/>
    <w:next w:val="Paragraph"/>
    <w:pPr>
      <w:keepNext/>
      <w:spacing w:before="120" w:after="120"/>
      <w:outlineLvl w:val="0"/>
    </w:pPr>
    <w:rPr>
      <w:rFonts w:ascii="Times New Roman Bold" w:eastAsia="MS Mincho" w:hAnsi="Times New Roman Bold"/>
      <w:b/>
      <w:caps/>
    </w:rPr>
  </w:style>
  <w:style w:type="paragraph" w:customStyle="1" w:styleId="SupportiveAppendices">
    <w:name w:val="Supportive Appendices"/>
    <w:basedOn w:val="Heading2"/>
    <w:next w:val="Paragraph"/>
    <w:autoRedefine/>
    <w:pPr>
      <w:numPr>
        <w:ilvl w:val="1"/>
      </w:numPr>
      <w:tabs>
        <w:tab w:val="clear" w:pos="567"/>
      </w:tabs>
      <w:spacing w:before="120" w:after="120" w:line="240" w:lineRule="auto"/>
    </w:pPr>
    <w:rPr>
      <w:rFonts w:ascii="Times New Roman Bold" w:eastAsia="MS Mincho" w:hAnsi="Times New Roman Bold" w:cs="Arial"/>
      <w:bCs/>
      <w:i w:val="0"/>
      <w:kern w:val="28"/>
      <w:szCs w:val="26"/>
    </w:rPr>
  </w:style>
  <w:style w:type="paragraph" w:customStyle="1" w:styleId="SupportiveFigure">
    <w:name w:val="Supportive Figure"/>
    <w:basedOn w:val="Heading2"/>
    <w:next w:val="Paragraph"/>
    <w:autoRedefine/>
    <w:pPr>
      <w:numPr>
        <w:ilvl w:val="1"/>
      </w:numPr>
      <w:tabs>
        <w:tab w:val="clear" w:pos="567"/>
      </w:tabs>
      <w:spacing w:before="120" w:after="120" w:line="240" w:lineRule="auto"/>
    </w:pPr>
    <w:rPr>
      <w:rFonts w:ascii="Times New Roman Bold" w:eastAsia="MS Mincho" w:hAnsi="Times New Roman Bold" w:cs="Arial"/>
      <w:bCs/>
      <w:i w:val="0"/>
      <w:kern w:val="28"/>
      <w:szCs w:val="26"/>
    </w:rPr>
  </w:style>
  <w:style w:type="paragraph" w:customStyle="1" w:styleId="SupportiveTable">
    <w:name w:val="Supportive Table"/>
    <w:basedOn w:val="Heading2"/>
    <w:next w:val="Paragraph"/>
    <w:autoRedefine/>
    <w:pPr>
      <w:numPr>
        <w:ilvl w:val="1"/>
      </w:numPr>
      <w:tabs>
        <w:tab w:val="clear" w:pos="567"/>
      </w:tabs>
      <w:spacing w:before="120" w:after="120" w:line="240" w:lineRule="auto"/>
    </w:pPr>
    <w:rPr>
      <w:rFonts w:ascii="Times New Roman Bold" w:eastAsia="MS Mincho" w:hAnsi="Times New Roman Bold" w:cs="Arial"/>
      <w:bCs/>
      <w:i w:val="0"/>
      <w:kern w:val="28"/>
      <w:szCs w:val="26"/>
    </w:rPr>
  </w:style>
  <w:style w:type="paragraph" w:customStyle="1" w:styleId="ASCII">
    <w:name w:val="ASCII"/>
    <w:basedOn w:val="Paragraph"/>
    <w:autoRedefine/>
    <w:pPr>
      <w:spacing w:after="0" w:line="150" w:lineRule="exact"/>
    </w:pPr>
    <w:rPr>
      <w:rFonts w:ascii="Courier New" w:eastAsia="MS Mincho" w:hAnsi="Courier New"/>
      <w:sz w:val="15"/>
    </w:rPr>
  </w:style>
  <w:style w:type="paragraph" w:styleId="Index1">
    <w:name w:val="index 1"/>
    <w:basedOn w:val="Normal"/>
    <w:next w:val="Normal"/>
    <w:autoRedefine/>
    <w:pPr>
      <w:tabs>
        <w:tab w:val="clear" w:pos="567"/>
      </w:tabs>
      <w:overflowPunct w:val="0"/>
      <w:autoSpaceDE w:val="0"/>
      <w:autoSpaceDN w:val="0"/>
      <w:adjustRightInd w:val="0"/>
      <w:spacing w:line="240" w:lineRule="auto"/>
      <w:ind w:left="240" w:hanging="240"/>
      <w:textAlignment w:val="baseline"/>
    </w:pPr>
    <w:rPr>
      <w:rFonts w:eastAsia="MS Mincho"/>
      <w:sz w:val="24"/>
      <w:szCs w:val="24"/>
    </w:rPr>
  </w:style>
  <w:style w:type="paragraph" w:styleId="Index2">
    <w:name w:val="index 2"/>
    <w:basedOn w:val="Normal"/>
    <w:next w:val="Normal"/>
    <w:autoRedefine/>
    <w:pPr>
      <w:tabs>
        <w:tab w:val="clear" w:pos="567"/>
      </w:tabs>
      <w:overflowPunct w:val="0"/>
      <w:autoSpaceDE w:val="0"/>
      <w:autoSpaceDN w:val="0"/>
      <w:adjustRightInd w:val="0"/>
      <w:spacing w:line="240" w:lineRule="auto"/>
      <w:ind w:left="480" w:hanging="240"/>
      <w:textAlignment w:val="baseline"/>
    </w:pPr>
    <w:rPr>
      <w:rFonts w:eastAsia="MS Mincho"/>
      <w:sz w:val="24"/>
      <w:szCs w:val="24"/>
    </w:rPr>
  </w:style>
  <w:style w:type="paragraph" w:styleId="Index3">
    <w:name w:val="index 3"/>
    <w:basedOn w:val="Normal"/>
    <w:next w:val="Normal"/>
    <w:autoRedefine/>
    <w:pPr>
      <w:tabs>
        <w:tab w:val="clear" w:pos="567"/>
      </w:tabs>
      <w:overflowPunct w:val="0"/>
      <w:autoSpaceDE w:val="0"/>
      <w:autoSpaceDN w:val="0"/>
      <w:adjustRightInd w:val="0"/>
      <w:spacing w:line="240" w:lineRule="auto"/>
      <w:ind w:left="720" w:hanging="240"/>
      <w:textAlignment w:val="baseline"/>
    </w:pPr>
    <w:rPr>
      <w:rFonts w:eastAsia="MS Mincho"/>
      <w:sz w:val="24"/>
      <w:szCs w:val="24"/>
    </w:rPr>
  </w:style>
  <w:style w:type="paragraph" w:styleId="Index4">
    <w:name w:val="index 4"/>
    <w:basedOn w:val="Normal"/>
    <w:next w:val="Normal"/>
    <w:autoRedefine/>
    <w:pPr>
      <w:tabs>
        <w:tab w:val="clear" w:pos="567"/>
      </w:tabs>
      <w:overflowPunct w:val="0"/>
      <w:autoSpaceDE w:val="0"/>
      <w:autoSpaceDN w:val="0"/>
      <w:adjustRightInd w:val="0"/>
      <w:spacing w:line="240" w:lineRule="auto"/>
      <w:ind w:left="960" w:hanging="240"/>
      <w:textAlignment w:val="baseline"/>
    </w:pPr>
    <w:rPr>
      <w:rFonts w:eastAsia="MS Mincho"/>
      <w:sz w:val="24"/>
      <w:szCs w:val="24"/>
    </w:rPr>
  </w:style>
  <w:style w:type="paragraph" w:styleId="Index5">
    <w:name w:val="index 5"/>
    <w:basedOn w:val="Normal"/>
    <w:next w:val="Normal"/>
    <w:autoRedefine/>
    <w:pPr>
      <w:tabs>
        <w:tab w:val="clear" w:pos="567"/>
      </w:tabs>
      <w:overflowPunct w:val="0"/>
      <w:autoSpaceDE w:val="0"/>
      <w:autoSpaceDN w:val="0"/>
      <w:adjustRightInd w:val="0"/>
      <w:spacing w:line="240" w:lineRule="auto"/>
      <w:ind w:left="1200" w:hanging="240"/>
      <w:textAlignment w:val="baseline"/>
    </w:pPr>
    <w:rPr>
      <w:rFonts w:eastAsia="MS Mincho"/>
      <w:sz w:val="24"/>
      <w:szCs w:val="24"/>
    </w:rPr>
  </w:style>
  <w:style w:type="paragraph" w:styleId="Index6">
    <w:name w:val="index 6"/>
    <w:basedOn w:val="Normal"/>
    <w:next w:val="Normal"/>
    <w:autoRedefine/>
    <w:pPr>
      <w:tabs>
        <w:tab w:val="clear" w:pos="567"/>
      </w:tabs>
      <w:overflowPunct w:val="0"/>
      <w:autoSpaceDE w:val="0"/>
      <w:autoSpaceDN w:val="0"/>
      <w:adjustRightInd w:val="0"/>
      <w:spacing w:line="240" w:lineRule="auto"/>
      <w:ind w:left="1440" w:hanging="240"/>
      <w:textAlignment w:val="baseline"/>
    </w:pPr>
    <w:rPr>
      <w:rFonts w:eastAsia="MS Mincho"/>
      <w:sz w:val="24"/>
      <w:szCs w:val="24"/>
    </w:rPr>
  </w:style>
  <w:style w:type="paragraph" w:styleId="Index7">
    <w:name w:val="index 7"/>
    <w:basedOn w:val="Normal"/>
    <w:next w:val="Normal"/>
    <w:autoRedefine/>
    <w:pPr>
      <w:tabs>
        <w:tab w:val="clear" w:pos="567"/>
      </w:tabs>
      <w:overflowPunct w:val="0"/>
      <w:autoSpaceDE w:val="0"/>
      <w:autoSpaceDN w:val="0"/>
      <w:adjustRightInd w:val="0"/>
      <w:spacing w:line="240" w:lineRule="auto"/>
      <w:ind w:left="1680" w:hanging="240"/>
      <w:textAlignment w:val="baseline"/>
    </w:pPr>
    <w:rPr>
      <w:rFonts w:eastAsia="MS Mincho"/>
      <w:sz w:val="24"/>
      <w:szCs w:val="24"/>
    </w:rPr>
  </w:style>
  <w:style w:type="paragraph" w:styleId="Index8">
    <w:name w:val="index 8"/>
    <w:basedOn w:val="Normal"/>
    <w:next w:val="Normal"/>
    <w:autoRedefine/>
    <w:pPr>
      <w:tabs>
        <w:tab w:val="clear" w:pos="567"/>
      </w:tabs>
      <w:overflowPunct w:val="0"/>
      <w:autoSpaceDE w:val="0"/>
      <w:autoSpaceDN w:val="0"/>
      <w:adjustRightInd w:val="0"/>
      <w:spacing w:line="240" w:lineRule="auto"/>
      <w:ind w:left="1920" w:hanging="240"/>
      <w:textAlignment w:val="baseline"/>
    </w:pPr>
    <w:rPr>
      <w:rFonts w:eastAsia="MS Mincho"/>
      <w:sz w:val="24"/>
      <w:szCs w:val="24"/>
    </w:rPr>
  </w:style>
  <w:style w:type="paragraph" w:styleId="Index9">
    <w:name w:val="index 9"/>
    <w:basedOn w:val="Normal"/>
    <w:next w:val="Normal"/>
    <w:autoRedefine/>
    <w:pPr>
      <w:tabs>
        <w:tab w:val="clear" w:pos="567"/>
      </w:tabs>
      <w:overflowPunct w:val="0"/>
      <w:autoSpaceDE w:val="0"/>
      <w:autoSpaceDN w:val="0"/>
      <w:adjustRightInd w:val="0"/>
      <w:spacing w:line="240" w:lineRule="auto"/>
      <w:ind w:left="2160" w:hanging="240"/>
      <w:textAlignment w:val="baseline"/>
    </w:pPr>
    <w:rPr>
      <w:rFonts w:eastAsia="MS Mincho"/>
      <w:sz w:val="24"/>
      <w:szCs w:val="24"/>
    </w:rPr>
  </w:style>
  <w:style w:type="paragraph" w:styleId="IndexHeading">
    <w:name w:val="index heading"/>
    <w:basedOn w:val="Normal"/>
    <w:next w:val="Index1"/>
    <w:pPr>
      <w:tabs>
        <w:tab w:val="clear" w:pos="567"/>
      </w:tabs>
      <w:overflowPunct w:val="0"/>
      <w:autoSpaceDE w:val="0"/>
      <w:autoSpaceDN w:val="0"/>
      <w:adjustRightInd w:val="0"/>
      <w:spacing w:line="240" w:lineRule="auto"/>
      <w:textAlignment w:val="baseline"/>
    </w:pPr>
    <w:rPr>
      <w:rFonts w:ascii="Arial" w:eastAsia="MS Mincho" w:hAnsi="Arial" w:cs="Arial"/>
      <w:b/>
      <w:bCs/>
      <w:sz w:val="24"/>
      <w:szCs w:val="24"/>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eastAsia="MS Mincho" w:hAnsi="Courier New" w:cs="Courier New"/>
      <w:lang w:val="fi-FI" w:eastAsia="fi-FI" w:bidi="fi-FI"/>
    </w:rPr>
  </w:style>
  <w:style w:type="character" w:customStyle="1" w:styleId="MacroTextChar">
    <w:name w:val="Macro Text Char"/>
    <w:link w:val="MacroText"/>
    <w:rPr>
      <w:rFonts w:ascii="Courier New" w:eastAsia="MS Mincho" w:hAnsi="Courier New" w:cs="Courier New"/>
      <w:lang w:val="fi-FI" w:eastAsia="fi-FI" w:bidi="fi-FI"/>
    </w:rPr>
  </w:style>
  <w:style w:type="paragraph" w:styleId="TableofAuthorities">
    <w:name w:val="table of authorities"/>
    <w:basedOn w:val="Normal"/>
    <w:next w:val="Normal"/>
    <w:pPr>
      <w:tabs>
        <w:tab w:val="clear" w:pos="567"/>
      </w:tabs>
      <w:overflowPunct w:val="0"/>
      <w:autoSpaceDE w:val="0"/>
      <w:autoSpaceDN w:val="0"/>
      <w:adjustRightInd w:val="0"/>
      <w:spacing w:line="240" w:lineRule="auto"/>
      <w:ind w:left="240" w:hanging="240"/>
      <w:textAlignment w:val="baseline"/>
    </w:pPr>
    <w:rPr>
      <w:rFonts w:eastAsia="MS Mincho"/>
      <w:sz w:val="24"/>
      <w:szCs w:val="24"/>
    </w:rPr>
  </w:style>
  <w:style w:type="paragraph" w:styleId="TOAHeading">
    <w:name w:val="toa heading"/>
    <w:basedOn w:val="Normal"/>
    <w:next w:val="Normal"/>
    <w:pPr>
      <w:tabs>
        <w:tab w:val="clear" w:pos="567"/>
      </w:tabs>
      <w:overflowPunct w:val="0"/>
      <w:autoSpaceDE w:val="0"/>
      <w:autoSpaceDN w:val="0"/>
      <w:adjustRightInd w:val="0"/>
      <w:spacing w:before="120" w:line="240" w:lineRule="auto"/>
      <w:textAlignment w:val="baseline"/>
    </w:pPr>
    <w:rPr>
      <w:rFonts w:ascii="Arial" w:eastAsia="MS Mincho" w:hAnsi="Arial" w:cs="Arial"/>
      <w:b/>
      <w:bCs/>
      <w:sz w:val="24"/>
      <w:szCs w:val="24"/>
    </w:rPr>
  </w:style>
  <w:style w:type="paragraph" w:styleId="TOC5">
    <w:name w:val="toc 5"/>
    <w:basedOn w:val="Normal"/>
    <w:next w:val="Normal"/>
    <w:autoRedefine/>
    <w:pPr>
      <w:tabs>
        <w:tab w:val="clear" w:pos="567"/>
      </w:tabs>
      <w:overflowPunct w:val="0"/>
      <w:autoSpaceDE w:val="0"/>
      <w:autoSpaceDN w:val="0"/>
      <w:adjustRightInd w:val="0"/>
      <w:spacing w:line="240" w:lineRule="auto"/>
      <w:ind w:left="960"/>
      <w:textAlignment w:val="baseline"/>
    </w:pPr>
    <w:rPr>
      <w:rFonts w:eastAsia="MS Mincho"/>
      <w:sz w:val="24"/>
      <w:szCs w:val="24"/>
    </w:rPr>
  </w:style>
  <w:style w:type="paragraph" w:styleId="TOC6">
    <w:name w:val="toc 6"/>
    <w:basedOn w:val="Normal"/>
    <w:next w:val="Normal"/>
    <w:autoRedefine/>
    <w:pPr>
      <w:tabs>
        <w:tab w:val="clear" w:pos="567"/>
      </w:tabs>
      <w:overflowPunct w:val="0"/>
      <w:autoSpaceDE w:val="0"/>
      <w:autoSpaceDN w:val="0"/>
      <w:adjustRightInd w:val="0"/>
      <w:spacing w:line="240" w:lineRule="auto"/>
      <w:ind w:left="1200"/>
      <w:textAlignment w:val="baseline"/>
    </w:pPr>
    <w:rPr>
      <w:rFonts w:eastAsia="MS Mincho"/>
      <w:sz w:val="24"/>
      <w:szCs w:val="24"/>
    </w:rPr>
  </w:style>
  <w:style w:type="paragraph" w:styleId="TOC7">
    <w:name w:val="toc 7"/>
    <w:basedOn w:val="Normal"/>
    <w:next w:val="Normal"/>
    <w:autoRedefine/>
    <w:pPr>
      <w:tabs>
        <w:tab w:val="clear" w:pos="567"/>
      </w:tabs>
      <w:overflowPunct w:val="0"/>
      <w:autoSpaceDE w:val="0"/>
      <w:autoSpaceDN w:val="0"/>
      <w:adjustRightInd w:val="0"/>
      <w:spacing w:line="240" w:lineRule="auto"/>
      <w:ind w:left="1440"/>
      <w:textAlignment w:val="baseline"/>
    </w:pPr>
    <w:rPr>
      <w:rFonts w:eastAsia="MS Mincho"/>
      <w:sz w:val="24"/>
      <w:szCs w:val="24"/>
    </w:rPr>
  </w:style>
  <w:style w:type="paragraph" w:styleId="TOC8">
    <w:name w:val="toc 8"/>
    <w:basedOn w:val="Normal"/>
    <w:next w:val="Normal"/>
    <w:autoRedefine/>
    <w:pPr>
      <w:tabs>
        <w:tab w:val="clear" w:pos="567"/>
      </w:tabs>
      <w:overflowPunct w:val="0"/>
      <w:autoSpaceDE w:val="0"/>
      <w:autoSpaceDN w:val="0"/>
      <w:adjustRightInd w:val="0"/>
      <w:spacing w:line="240" w:lineRule="auto"/>
      <w:ind w:left="1680"/>
      <w:textAlignment w:val="baseline"/>
    </w:pPr>
    <w:rPr>
      <w:rFonts w:eastAsia="MS Mincho"/>
      <w:sz w:val="24"/>
      <w:szCs w:val="24"/>
    </w:rPr>
  </w:style>
  <w:style w:type="paragraph" w:styleId="TOC9">
    <w:name w:val="toc 9"/>
    <w:basedOn w:val="Normal"/>
    <w:next w:val="Normal"/>
    <w:autoRedefine/>
    <w:pPr>
      <w:tabs>
        <w:tab w:val="clear" w:pos="567"/>
      </w:tabs>
      <w:overflowPunct w:val="0"/>
      <w:autoSpaceDE w:val="0"/>
      <w:autoSpaceDN w:val="0"/>
      <w:adjustRightInd w:val="0"/>
      <w:spacing w:line="240" w:lineRule="auto"/>
      <w:ind w:left="1920"/>
      <w:textAlignment w:val="baseline"/>
    </w:pPr>
    <w:rPr>
      <w:rFonts w:eastAsia="MS Mincho"/>
      <w:sz w:val="24"/>
      <w:szCs w:val="24"/>
    </w:rPr>
  </w:style>
  <w:style w:type="paragraph" w:customStyle="1" w:styleId="CaptionCrossReference">
    <w:name w:val="Caption CrossReference"/>
    <w:basedOn w:val="Paragraph"/>
    <w:autoRedefine/>
    <w:pPr>
      <w:keepNext/>
      <w:spacing w:before="120" w:after="120"/>
    </w:pPr>
    <w:rPr>
      <w:rFonts w:ascii="Times New Roman Bold" w:eastAsia="MS Mincho" w:hAnsi="Times New Roman Bold"/>
      <w:b/>
      <w:kern w:val="28"/>
    </w:rPr>
  </w:style>
  <w:style w:type="paragraph" w:customStyle="1" w:styleId="TableAnnotationReference">
    <w:name w:val="Table Annotation Reference"/>
    <w:basedOn w:val="Paragraph"/>
    <w:autoRedefine/>
    <w:rPr>
      <w:rFonts w:eastAsia="MS Mincho"/>
      <w:vertAlign w:val="superscript"/>
    </w:rPr>
  </w:style>
  <w:style w:type="character" w:styleId="Emphasis">
    <w:name w:val="Emphasis"/>
    <w:uiPriority w:val="20"/>
    <w:qFormat/>
    <w:rPr>
      <w:i/>
      <w:iCs/>
    </w:rPr>
  </w:style>
  <w:style w:type="paragraph" w:styleId="PlainText">
    <w:name w:val="Plain Text"/>
    <w:basedOn w:val="Normal"/>
    <w:link w:val="PlainTextChar"/>
    <w:pPr>
      <w:tabs>
        <w:tab w:val="clear" w:pos="567"/>
      </w:tabs>
      <w:spacing w:line="240" w:lineRule="auto"/>
    </w:pPr>
    <w:rPr>
      <w:rFonts w:ascii="Courier New" w:eastAsia="MS Mincho" w:hAnsi="Courier New"/>
      <w:sz w:val="20"/>
    </w:rPr>
  </w:style>
  <w:style w:type="character" w:customStyle="1" w:styleId="PlainTextChar">
    <w:name w:val="Plain Text Char"/>
    <w:link w:val="PlainText"/>
    <w:rPr>
      <w:rFonts w:ascii="Courier New" w:eastAsia="MS Mincho" w:hAnsi="Courier New" w:cs="Courier New"/>
    </w:rPr>
  </w:style>
  <w:style w:type="table" w:styleId="TableGrid">
    <w:name w:val="Table Grid"/>
    <w:basedOn w:val="TableNormal"/>
    <w:uiPriority w:val="59"/>
    <w:pPr>
      <w:overflowPunct w:val="0"/>
      <w:autoSpaceDE w:val="0"/>
      <w:autoSpaceDN w:val="0"/>
      <w:adjustRightInd w:val="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rPr>
      <w:lang w:val="fi-FI" w:eastAsia="fi-FI" w:bidi="fi-FI"/>
    </w:rPr>
  </w:style>
  <w:style w:type="character" w:customStyle="1" w:styleId="CharChar">
    <w:name w:val="Char Char"/>
    <w:rPr>
      <w:rFonts w:ascii="Times New Roman" w:eastAsia="Times New Roman" w:hAnsi="Times New Roman"/>
    </w:rPr>
  </w:style>
  <w:style w:type="character" w:customStyle="1" w:styleId="CommentTextChar1">
    <w:name w:val="Comment Text Char1"/>
    <w:uiPriority w:val="99"/>
    <w:rPr>
      <w:lang w:val="fi-FI" w:eastAsia="fi-FI" w:bidi="fi-FI"/>
    </w:rPr>
  </w:style>
  <w:style w:type="paragraph" w:customStyle="1" w:styleId="first">
    <w:name w:val="first"/>
    <w:basedOn w:val="Normal"/>
    <w:pPr>
      <w:tabs>
        <w:tab w:val="clear" w:pos="567"/>
      </w:tabs>
      <w:spacing w:before="144" w:line="264" w:lineRule="atLeast"/>
    </w:pPr>
    <w:rPr>
      <w:rFonts w:eastAsia="MS Mincho"/>
      <w:sz w:val="24"/>
      <w:szCs w:val="24"/>
    </w:rPr>
  </w:style>
  <w:style w:type="paragraph" w:styleId="Revision">
    <w:name w:val="Revision"/>
    <w:hidden/>
    <w:uiPriority w:val="99"/>
    <w:semiHidden/>
    <w:rPr>
      <w:rFonts w:eastAsia="MS Mincho"/>
      <w:sz w:val="24"/>
      <w:szCs w:val="24"/>
      <w:lang w:val="fi-FI" w:eastAsia="fi-FI" w:bidi="fi-FI"/>
    </w:rPr>
  </w:style>
  <w:style w:type="paragraph" w:styleId="ListParagraph">
    <w:name w:val="List Paragraph"/>
    <w:basedOn w:val="Normal"/>
    <w:uiPriority w:val="34"/>
    <w:qFormat/>
    <w:pPr>
      <w:tabs>
        <w:tab w:val="clear" w:pos="567"/>
      </w:tabs>
      <w:spacing w:line="240" w:lineRule="auto"/>
      <w:ind w:left="720"/>
    </w:pPr>
    <w:rPr>
      <w:rFonts w:ascii="Calibri" w:eastAsia="MS Mincho" w:hAnsi="Calibri"/>
      <w:szCs w:val="22"/>
    </w:rPr>
  </w:style>
  <w:style w:type="paragraph" w:customStyle="1" w:styleId="paragraph0">
    <w:name w:val="paragraph"/>
    <w:basedOn w:val="Normal"/>
    <w:uiPriority w:val="99"/>
    <w:pPr>
      <w:tabs>
        <w:tab w:val="clear" w:pos="567"/>
      </w:tabs>
      <w:spacing w:after="240" w:line="240" w:lineRule="auto"/>
    </w:pPr>
    <w:rPr>
      <w:rFonts w:eastAsia="Calibri"/>
      <w:sz w:val="24"/>
      <w:szCs w:val="24"/>
    </w:rPr>
  </w:style>
  <w:style w:type="paragraph" w:customStyle="1" w:styleId="tableheader">
    <w:name w:val="table header"/>
    <w:basedOn w:val="Normal"/>
    <w:pPr>
      <w:numPr>
        <w:ilvl w:val="1"/>
        <w:numId w:val="21"/>
      </w:numPr>
      <w:overflowPunct w:val="0"/>
      <w:autoSpaceDE w:val="0"/>
      <w:autoSpaceDN w:val="0"/>
      <w:adjustRightInd w:val="0"/>
      <w:spacing w:line="240" w:lineRule="auto"/>
      <w:textAlignment w:val="baseline"/>
    </w:pPr>
    <w:rPr>
      <w:rFonts w:eastAsia="MS Mincho"/>
      <w:sz w:val="24"/>
      <w:szCs w:val="24"/>
    </w:rPr>
  </w:style>
  <w:style w:type="character" w:customStyle="1" w:styleId="Instruction">
    <w:name w:val="Instruction"/>
    <w:rPr>
      <w:color w:val="0000FF"/>
    </w:rPr>
  </w:style>
  <w:style w:type="paragraph" w:customStyle="1" w:styleId="StyleHeading1Titol1Titre11Heading11titre1Head-1Arial">
    <w:name w:val="Style Heading 1Titol 1Titre 11Heading 11titre 1Head-1 + Arial..."/>
    <w:basedOn w:val="Heading1"/>
    <w:pPr>
      <w:keepNext/>
      <w:tabs>
        <w:tab w:val="clear" w:pos="567"/>
      </w:tabs>
      <w:spacing w:before="360"/>
    </w:pPr>
    <w:rPr>
      <w:rFonts w:ascii="Arial" w:hAnsi="Arial"/>
      <w:bCs/>
      <w:caps w:val="0"/>
      <w:sz w:val="24"/>
    </w:rPr>
  </w:style>
  <w:style w:type="character" w:customStyle="1" w:styleId="CaptionChar">
    <w:name w:val="Caption Char"/>
    <w:aliases w:val="Lengende Char,Char1 Char,Figure heading Char1,Table + Not Bold Char1,Caption Char2 Char,Caption Char Char1 Char,Caption Char1 Char Char Char,Caption Char Char Char Char Char,Caption Char1 Char Char Char Char Char"/>
    <w:link w:val="Caption"/>
    <w:rPr>
      <w:rFonts w:ascii="Times New Roman Bold" w:eastAsia="MS Mincho" w:hAnsi="Times New Roman Bold"/>
      <w:b/>
      <w:bCs/>
      <w:sz w:val="24"/>
      <w:szCs w:val="24"/>
      <w:lang w:bidi="fi-FI"/>
    </w:rPr>
  </w:style>
  <w:style w:type="character" w:customStyle="1" w:styleId="FigureChar">
    <w:name w:val="Figure Char"/>
    <w:link w:val="Figure"/>
    <w:rPr>
      <w:rFonts w:eastAsia="MS Mincho"/>
      <w:sz w:val="24"/>
      <w:lang w:bidi="fi-FI"/>
    </w:rPr>
  </w:style>
  <w:style w:type="character" w:customStyle="1" w:styleId="TableTextFootnoteChar">
    <w:name w:val="TableText Footnote Char"/>
    <w:link w:val="TableTextFootnote0"/>
    <w:locked/>
    <w:rPr>
      <w:rFonts w:eastAsia="MS Mincho"/>
      <w:lang w:val="fi-FI" w:eastAsia="fi-FI" w:bidi="fi-FI"/>
    </w:rPr>
  </w:style>
  <w:style w:type="character" w:customStyle="1" w:styleId="CaptionChar1">
    <w:name w:val="Caption Char1"/>
    <w:aliases w:val="Figure heading Char,Table + Not Bold Char,Lengende Char1,Char1 Char1"/>
    <w:locked/>
    <w:rPr>
      <w:rFonts w:eastAsia="Times New Roman" w:cs="Arial"/>
      <w:b/>
      <w:bCs/>
      <w:sz w:val="24"/>
      <w:szCs w:val="24"/>
    </w:rPr>
  </w:style>
  <w:style w:type="character" w:customStyle="1" w:styleId="TableTextColHeadChar">
    <w:name w:val="TableText Col Head Char"/>
    <w:link w:val="TableTextColHead0"/>
    <w:rPr>
      <w:rFonts w:ascii="Times New Roman Bold" w:eastAsia="MS Mincho" w:hAnsi="Times New Roman Bold"/>
      <w:b/>
      <w:lang w:val="fi-FI" w:eastAsia="fi-FI" w:bidi="fi-FI"/>
    </w:rPr>
  </w:style>
  <w:style w:type="character" w:customStyle="1" w:styleId="BodytextAgencyChar">
    <w:name w:val="Body text (Agency) Char"/>
    <w:link w:val="BodytextAgency"/>
    <w:qFormat/>
    <w:locked/>
    <w:rPr>
      <w:rFonts w:ascii="Verdana" w:eastAsia="Verdana" w:hAnsi="Verdana" w:cs="Verdana"/>
      <w:sz w:val="18"/>
      <w:szCs w:val="18"/>
      <w:lang w:val="fi-FI" w:eastAsia="fi-FI"/>
    </w:rPr>
  </w:style>
  <w:style w:type="character" w:customStyle="1" w:styleId="xmchange">
    <w:name w:val="xmchange"/>
  </w:style>
  <w:style w:type="character" w:customStyle="1" w:styleId="Heading3Char">
    <w:name w:val="Heading 3 Char"/>
    <w:link w:val="Heading3"/>
    <w:rPr>
      <w:b/>
      <w:kern w:val="28"/>
      <w:sz w:val="24"/>
    </w:rPr>
  </w:style>
  <w:style w:type="character" w:customStyle="1" w:styleId="Heading4Char">
    <w:name w:val="Heading 4 Char"/>
    <w:link w:val="Heading4"/>
    <w:rPr>
      <w:b/>
      <w:noProof/>
      <w:sz w:val="22"/>
      <w:lang w:val="fi-FI"/>
    </w:rPr>
  </w:style>
  <w:style w:type="character" w:customStyle="1" w:styleId="Heading7Char">
    <w:name w:val="Heading 7 Char"/>
    <w:link w:val="Heading7"/>
    <w:rPr>
      <w:i/>
      <w:sz w:val="22"/>
      <w:lang w:val="fi-FI"/>
    </w:rPr>
  </w:style>
  <w:style w:type="character" w:customStyle="1" w:styleId="FooterChar">
    <w:name w:val="Footer Char"/>
    <w:link w:val="Footer"/>
    <w:rPr>
      <w:rFonts w:ascii="Helvetica" w:hAnsi="Helvetica"/>
      <w:sz w:val="16"/>
      <w:lang w:val="fi-FI"/>
    </w:rPr>
  </w:style>
  <w:style w:type="paragraph" w:customStyle="1" w:styleId="NormalAgency">
    <w:name w:val="Normal (Agency)"/>
    <w:link w:val="NormalAgencyChar"/>
    <w:qFormat/>
    <w:rPr>
      <w:rFonts w:ascii="Verdana" w:hAnsi="Verdana"/>
      <w:sz w:val="18"/>
      <w:lang w:eastAsia="zh-CN"/>
    </w:rPr>
  </w:style>
  <w:style w:type="paragraph" w:customStyle="1" w:styleId="TabletextrowsAgency">
    <w:name w:val="Table text rows (Agency)"/>
    <w:basedOn w:val="Normal"/>
    <w:uiPriority w:val="99"/>
    <w:pPr>
      <w:tabs>
        <w:tab w:val="clear" w:pos="567"/>
      </w:tabs>
      <w:spacing w:line="280" w:lineRule="exact"/>
    </w:pPr>
    <w:rPr>
      <w:rFonts w:ascii="Verdana" w:hAnsi="Verdana"/>
      <w:sz w:val="18"/>
      <w:lang w:val="fr-LU" w:eastAsia="fr-LU" w:bidi="ar-SA"/>
    </w:rPr>
  </w:style>
  <w:style w:type="paragraph" w:customStyle="1" w:styleId="BodytextEMA">
    <w:name w:val="Body text (EMA)"/>
    <w:basedOn w:val="Normal"/>
    <w:pPr>
      <w:tabs>
        <w:tab w:val="clear" w:pos="567"/>
      </w:tabs>
      <w:spacing w:after="140" w:line="280" w:lineRule="atLeast"/>
    </w:pPr>
    <w:rPr>
      <w:rFonts w:ascii="Verdana" w:eastAsia="Verdana" w:hAnsi="Verdana" w:cs="Verdana"/>
      <w:sz w:val="18"/>
      <w:szCs w:val="18"/>
      <w:lang w:val="en-GB" w:eastAsia="en-GB" w:bidi="ar-SA"/>
    </w:rPr>
  </w:style>
  <w:style w:type="character" w:customStyle="1" w:styleId="st1">
    <w:name w:val="st1"/>
  </w:style>
  <w:style w:type="character" w:customStyle="1" w:styleId="Heading1Char">
    <w:name w:val="Heading 1 Char"/>
    <w:link w:val="Heading1"/>
    <w:rsid w:val="001B3BEA"/>
    <w:rPr>
      <w:b/>
      <w:caps/>
      <w:color w:val="000000"/>
      <w:sz w:val="22"/>
      <w:lang w:val="fi-FI" w:eastAsia="fi-FI" w:bidi="fi-FI"/>
    </w:rPr>
  </w:style>
  <w:style w:type="character" w:customStyle="1" w:styleId="Heading2Char">
    <w:name w:val="Heading 2 Char"/>
    <w:link w:val="Heading2"/>
    <w:rPr>
      <w:rFonts w:ascii="Helvetica" w:hAnsi="Helvetica"/>
      <w:b/>
      <w:i/>
      <w:sz w:val="24"/>
      <w:lang w:val="fi-FI" w:eastAsia="fi-FI" w:bidi="fi-FI"/>
    </w:rPr>
  </w:style>
  <w:style w:type="character" w:customStyle="1" w:styleId="Heading5Char">
    <w:name w:val="Heading 5 Char"/>
    <w:link w:val="Heading5"/>
    <w:rPr>
      <w:noProof/>
      <w:sz w:val="22"/>
      <w:lang w:val="fi-FI" w:eastAsia="fi-FI" w:bidi="fi-FI"/>
    </w:rPr>
  </w:style>
  <w:style w:type="character" w:customStyle="1" w:styleId="Heading6Char">
    <w:name w:val="Heading 6 Char"/>
    <w:link w:val="Heading6"/>
    <w:rPr>
      <w:i/>
      <w:sz w:val="22"/>
      <w:lang w:val="fi-FI" w:eastAsia="fi-FI" w:bidi="fi-FI"/>
    </w:rPr>
  </w:style>
  <w:style w:type="character" w:customStyle="1" w:styleId="Heading8Char">
    <w:name w:val="Heading 8 Char"/>
    <w:link w:val="Heading8"/>
    <w:rPr>
      <w:b/>
      <w:i/>
      <w:sz w:val="22"/>
      <w:lang w:val="fi-FI" w:eastAsia="fi-FI" w:bidi="fi-FI"/>
    </w:rPr>
  </w:style>
  <w:style w:type="character" w:customStyle="1" w:styleId="Heading9Char">
    <w:name w:val="Heading 9 Char"/>
    <w:link w:val="Heading9"/>
    <w:rPr>
      <w:b/>
      <w:i/>
      <w:sz w:val="22"/>
      <w:lang w:val="fi-FI" w:eastAsia="fi-FI" w:bidi="fi-FI"/>
    </w:rPr>
  </w:style>
  <w:style w:type="character" w:customStyle="1" w:styleId="HeaderChar">
    <w:name w:val="Header Char"/>
    <w:link w:val="Header"/>
    <w:rPr>
      <w:rFonts w:ascii="Helvetica" w:hAnsi="Helvetica"/>
      <w:lang w:val="fi-FI" w:eastAsia="fi-FI" w:bidi="fi-FI"/>
    </w:rPr>
  </w:style>
  <w:style w:type="character" w:customStyle="1" w:styleId="BodyTextIndentChar">
    <w:name w:val="Body Text Indent Char"/>
    <w:link w:val="BodyTextIndent"/>
    <w:rPr>
      <w:sz w:val="22"/>
      <w:szCs w:val="22"/>
      <w:lang w:val="fi-FI" w:eastAsia="fi-FI" w:bidi="fi-FI"/>
    </w:rPr>
  </w:style>
  <w:style w:type="character" w:customStyle="1" w:styleId="BodyText3Char">
    <w:name w:val="Body Text 3 Char"/>
    <w:link w:val="BodyText3"/>
    <w:rPr>
      <w:color w:val="0000FF"/>
      <w:sz w:val="22"/>
      <w:szCs w:val="22"/>
      <w:lang w:val="fi-FI" w:eastAsia="fi-FI" w:bidi="fi-FI"/>
    </w:rPr>
  </w:style>
  <w:style w:type="character" w:customStyle="1" w:styleId="BodyTextIndent2Char">
    <w:name w:val="Body Text Indent 2 Char"/>
    <w:link w:val="BodyTextIndent2"/>
    <w:rPr>
      <w:b/>
      <w:bCs/>
      <w:color w:val="0000FF"/>
      <w:sz w:val="22"/>
      <w:szCs w:val="22"/>
      <w:lang w:val="fi-FI" w:eastAsia="fi-FI" w:bidi="fi-FI"/>
    </w:rPr>
  </w:style>
  <w:style w:type="character" w:customStyle="1" w:styleId="BodyTextChar">
    <w:name w:val="Body Text Char"/>
    <w:link w:val="BodyText"/>
    <w:rPr>
      <w:i/>
      <w:color w:val="008000"/>
      <w:sz w:val="22"/>
      <w:lang w:val="fi-FI" w:eastAsia="fi-FI" w:bidi="fi-FI"/>
    </w:rPr>
  </w:style>
  <w:style w:type="character" w:customStyle="1" w:styleId="BodyText2Char">
    <w:name w:val="Body Text 2 Char"/>
    <w:link w:val="BodyText2"/>
    <w:rPr>
      <w:b/>
      <w:bCs/>
      <w:color w:val="0000FF"/>
      <w:sz w:val="22"/>
      <w:szCs w:val="22"/>
      <w:u w:val="single"/>
      <w:lang w:val="fi-FI" w:eastAsia="fi-FI" w:bidi="fi-FI"/>
    </w:rPr>
  </w:style>
  <w:style w:type="character" w:customStyle="1" w:styleId="DocumentMapChar">
    <w:name w:val="Document Map Char"/>
    <w:link w:val="DocumentMap"/>
    <w:rPr>
      <w:rFonts w:ascii="Tahoma" w:hAnsi="Tahoma" w:cs="Tahoma"/>
      <w:sz w:val="22"/>
      <w:shd w:val="clear" w:color="auto" w:fill="000080"/>
      <w:lang w:val="fi-FI" w:eastAsia="fi-FI" w:bidi="fi-FI"/>
    </w:rPr>
  </w:style>
  <w:style w:type="character" w:customStyle="1" w:styleId="BodyTextIndent3Char">
    <w:name w:val="Body Text Indent 3 Char"/>
    <w:link w:val="BodyTextIndent3"/>
    <w:rPr>
      <w:sz w:val="22"/>
      <w:szCs w:val="21"/>
      <w:lang w:val="fi-FI" w:eastAsia="fi-FI" w:bidi="fi-FI"/>
    </w:rPr>
  </w:style>
  <w:style w:type="character" w:customStyle="1" w:styleId="BalloonTextChar">
    <w:name w:val="Balloon Text Char"/>
    <w:link w:val="BalloonText"/>
    <w:rPr>
      <w:rFonts w:ascii="Tahoma" w:hAnsi="Tahoma" w:cs="Tahoma"/>
      <w:sz w:val="16"/>
      <w:szCs w:val="16"/>
      <w:lang w:val="fi-FI" w:eastAsia="fi-FI" w:bidi="fi-FI"/>
    </w:rPr>
  </w:style>
  <w:style w:type="character" w:customStyle="1" w:styleId="CommentSubjectChar">
    <w:name w:val="Comment Subject Char"/>
    <w:link w:val="CommentSubject"/>
    <w:rPr>
      <w:b/>
      <w:bCs/>
      <w:lang w:val="fi-FI" w:eastAsia="fi-FI" w:bidi="fi-FI"/>
    </w:rPr>
  </w:style>
  <w:style w:type="character" w:customStyle="1" w:styleId="duo-def2">
    <w:name w:val="duo-def2"/>
    <w:rPr>
      <w:vanish w:val="0"/>
      <w:webHidden w:val="0"/>
      <w:specVanish w:val="0"/>
    </w:rPr>
  </w:style>
  <w:style w:type="character" w:customStyle="1" w:styleId="a">
    <w:name w:val="Неразрешенное упоминание"/>
    <w:uiPriority w:val="99"/>
    <w:semiHidden/>
    <w:unhideWhenUsed/>
    <w:rsid w:val="00D26463"/>
    <w:rPr>
      <w:color w:val="605E5C"/>
      <w:shd w:val="clear" w:color="auto" w:fill="E1DFDD"/>
    </w:rPr>
  </w:style>
  <w:style w:type="character" w:customStyle="1" w:styleId="normaltextrun1">
    <w:name w:val="normaltextrun1"/>
    <w:rsid w:val="00586B73"/>
  </w:style>
  <w:style w:type="character" w:customStyle="1" w:styleId="normaltextrun">
    <w:name w:val="normaltextrun"/>
    <w:rsid w:val="00727EEC"/>
  </w:style>
  <w:style w:type="paragraph" w:customStyle="1" w:styleId="Normale">
    <w:name w:val="Normale"/>
    <w:qFormat/>
    <w:rsid w:val="004D12B2"/>
    <w:pPr>
      <w:tabs>
        <w:tab w:val="left" w:pos="567"/>
      </w:tabs>
      <w:spacing w:line="260" w:lineRule="exact"/>
    </w:pPr>
    <w:rPr>
      <w:sz w:val="22"/>
      <w:lang w:eastAsia="en-US"/>
    </w:rPr>
  </w:style>
  <w:style w:type="character" w:customStyle="1" w:styleId="d-trans">
    <w:name w:val="d-trans"/>
    <w:basedOn w:val="DefaultParagraphFont"/>
    <w:rsid w:val="004859AF"/>
  </w:style>
  <w:style w:type="character" w:customStyle="1" w:styleId="highlight">
    <w:name w:val="highlight"/>
    <w:basedOn w:val="DefaultParagraphFont"/>
    <w:rsid w:val="00A249C0"/>
  </w:style>
  <w:style w:type="character" w:styleId="UnresolvedMention">
    <w:name w:val="Unresolved Mention"/>
    <w:uiPriority w:val="99"/>
    <w:semiHidden/>
    <w:unhideWhenUsed/>
    <w:rsid w:val="00A249C0"/>
    <w:rPr>
      <w:color w:val="605E5C"/>
      <w:shd w:val="clear" w:color="auto" w:fill="E1DFDD"/>
    </w:rPr>
  </w:style>
  <w:style w:type="character" w:customStyle="1" w:styleId="d-k">
    <w:name w:val="d-k"/>
    <w:basedOn w:val="DefaultParagraphFont"/>
    <w:rsid w:val="00A249C0"/>
  </w:style>
  <w:style w:type="paragraph" w:customStyle="1" w:styleId="Corpotesto">
    <w:name w:val="Corpo testo"/>
    <w:basedOn w:val="Normale"/>
    <w:link w:val="CorpotestoCarattere"/>
    <w:rsid w:val="00A249C0"/>
    <w:pPr>
      <w:tabs>
        <w:tab w:val="clear" w:pos="567"/>
      </w:tabs>
      <w:spacing w:line="240" w:lineRule="auto"/>
    </w:pPr>
    <w:rPr>
      <w:i/>
      <w:color w:val="008000"/>
    </w:rPr>
  </w:style>
  <w:style w:type="character" w:customStyle="1" w:styleId="CorpotestoCarattere">
    <w:name w:val="Corpo testo Carattere"/>
    <w:link w:val="Corpotesto"/>
    <w:rsid w:val="00A249C0"/>
    <w:rPr>
      <w:i/>
      <w:color w:val="008000"/>
      <w:sz w:val="22"/>
      <w:lang w:val="en-GB" w:eastAsia="en-US"/>
    </w:rPr>
  </w:style>
  <w:style w:type="numbering" w:customStyle="1" w:styleId="BulletsAgency">
    <w:name w:val="Bullets (Agency)"/>
    <w:basedOn w:val="NoList"/>
    <w:rsid w:val="00435B25"/>
    <w:pPr>
      <w:numPr>
        <w:numId w:val="71"/>
      </w:numPr>
    </w:pPr>
  </w:style>
  <w:style w:type="paragraph" w:customStyle="1" w:styleId="DraftingNotesAgency">
    <w:name w:val="Drafting Notes (Agency)"/>
    <w:basedOn w:val="Normal"/>
    <w:next w:val="BodytextAgency"/>
    <w:link w:val="DraftingNotesAgencyChar"/>
    <w:qFormat/>
    <w:rsid w:val="00435B25"/>
    <w:pPr>
      <w:tabs>
        <w:tab w:val="clear" w:pos="567"/>
      </w:tabs>
      <w:spacing w:after="140" w:line="280" w:lineRule="atLeast"/>
    </w:pPr>
    <w:rPr>
      <w:rFonts w:ascii="Courier New" w:eastAsia="Verdana" w:hAnsi="Courier New"/>
      <w:i/>
      <w:color w:val="339966"/>
      <w:szCs w:val="18"/>
    </w:rPr>
  </w:style>
  <w:style w:type="paragraph" w:customStyle="1" w:styleId="No-numheading3Agency">
    <w:name w:val="No-num heading 3 (Agency)"/>
    <w:basedOn w:val="Normal"/>
    <w:next w:val="BodytextAgency"/>
    <w:link w:val="No-numheading3AgencyChar"/>
    <w:qFormat/>
    <w:rsid w:val="00435B25"/>
    <w:pPr>
      <w:keepNext/>
      <w:tabs>
        <w:tab w:val="clear" w:pos="567"/>
      </w:tabs>
      <w:spacing w:before="280" w:after="220" w:line="240" w:lineRule="auto"/>
      <w:outlineLvl w:val="2"/>
    </w:pPr>
    <w:rPr>
      <w:rFonts w:ascii="Verdana" w:eastAsia="Verdana" w:hAnsi="Verdana"/>
      <w:b/>
      <w:bCs/>
      <w:kern w:val="32"/>
      <w:szCs w:val="22"/>
    </w:rPr>
  </w:style>
  <w:style w:type="character" w:customStyle="1" w:styleId="DraftingNotesAgencyChar">
    <w:name w:val="Drafting Notes (Agency) Char"/>
    <w:link w:val="DraftingNotesAgency"/>
    <w:rsid w:val="00435B25"/>
    <w:rPr>
      <w:rFonts w:ascii="Courier New" w:eastAsia="Verdana" w:hAnsi="Courier New"/>
      <w:i/>
      <w:color w:val="339966"/>
      <w:sz w:val="22"/>
      <w:szCs w:val="18"/>
      <w:lang w:bidi="fi-FI"/>
    </w:rPr>
  </w:style>
  <w:style w:type="character" w:customStyle="1" w:styleId="No-numheading3AgencyChar">
    <w:name w:val="No-num heading 3 (Agency) Char"/>
    <w:link w:val="No-numheading3Agency"/>
    <w:rsid w:val="00435B25"/>
    <w:rPr>
      <w:rFonts w:ascii="Verdana" w:eastAsia="Verdana" w:hAnsi="Verdana"/>
      <w:b/>
      <w:bCs/>
      <w:kern w:val="32"/>
      <w:sz w:val="22"/>
      <w:szCs w:val="22"/>
      <w:lang w:bidi="fi-FI"/>
    </w:rPr>
  </w:style>
  <w:style w:type="paragraph" w:customStyle="1" w:styleId="Puntoelenco">
    <w:name w:val="Punto elenco"/>
    <w:link w:val="PuntoelencoCarattere"/>
    <w:rsid w:val="002833C7"/>
    <w:pPr>
      <w:tabs>
        <w:tab w:val="num" w:pos="360"/>
      </w:tabs>
      <w:spacing w:after="240"/>
      <w:ind w:left="360" w:hanging="360"/>
    </w:pPr>
    <w:rPr>
      <w:rFonts w:eastAsia="MS Mincho"/>
      <w:sz w:val="24"/>
      <w:szCs w:val="24"/>
      <w:lang w:val="en-US" w:eastAsia="en-US"/>
    </w:rPr>
  </w:style>
  <w:style w:type="character" w:customStyle="1" w:styleId="PuntoelencoCarattere">
    <w:name w:val="Punto elenco Carattere"/>
    <w:link w:val="Puntoelenco"/>
    <w:rsid w:val="002833C7"/>
    <w:rPr>
      <w:rFonts w:eastAsia="MS Mincho"/>
      <w:sz w:val="24"/>
      <w:szCs w:val="24"/>
      <w:lang w:val="en-US" w:eastAsia="en-US"/>
    </w:rPr>
  </w:style>
  <w:style w:type="character" w:customStyle="1" w:styleId="ts-alignment-element">
    <w:name w:val="ts-alignment-element"/>
    <w:basedOn w:val="DefaultParagraphFont"/>
    <w:rsid w:val="00C80229"/>
  </w:style>
  <w:style w:type="character" w:customStyle="1" w:styleId="ts-alignment-element-highlighted">
    <w:name w:val="ts-alignment-element-highlighted"/>
    <w:basedOn w:val="DefaultParagraphFont"/>
    <w:rsid w:val="00C80229"/>
  </w:style>
  <w:style w:type="character" w:customStyle="1" w:styleId="NormalAgencyChar">
    <w:name w:val="Normal (Agency) Char"/>
    <w:link w:val="NormalAgency"/>
    <w:locked/>
    <w:rsid w:val="00EB6C89"/>
    <w:rPr>
      <w:rFonts w:ascii="Verdana" w:hAnsi="Verdana"/>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8267">
      <w:bodyDiv w:val="1"/>
      <w:marLeft w:val="0"/>
      <w:marRight w:val="0"/>
      <w:marTop w:val="0"/>
      <w:marBottom w:val="0"/>
      <w:divBdr>
        <w:top w:val="none" w:sz="0" w:space="0" w:color="auto"/>
        <w:left w:val="none" w:sz="0" w:space="0" w:color="auto"/>
        <w:bottom w:val="none" w:sz="0" w:space="0" w:color="auto"/>
        <w:right w:val="none" w:sz="0" w:space="0" w:color="auto"/>
      </w:divBdr>
    </w:div>
    <w:div w:id="45299507">
      <w:bodyDiv w:val="1"/>
      <w:marLeft w:val="0"/>
      <w:marRight w:val="0"/>
      <w:marTop w:val="0"/>
      <w:marBottom w:val="0"/>
      <w:divBdr>
        <w:top w:val="none" w:sz="0" w:space="0" w:color="auto"/>
        <w:left w:val="none" w:sz="0" w:space="0" w:color="auto"/>
        <w:bottom w:val="none" w:sz="0" w:space="0" w:color="auto"/>
        <w:right w:val="none" w:sz="0" w:space="0" w:color="auto"/>
      </w:divBdr>
    </w:div>
    <w:div w:id="72777447">
      <w:bodyDiv w:val="1"/>
      <w:marLeft w:val="0"/>
      <w:marRight w:val="0"/>
      <w:marTop w:val="0"/>
      <w:marBottom w:val="0"/>
      <w:divBdr>
        <w:top w:val="none" w:sz="0" w:space="0" w:color="auto"/>
        <w:left w:val="none" w:sz="0" w:space="0" w:color="auto"/>
        <w:bottom w:val="none" w:sz="0" w:space="0" w:color="auto"/>
        <w:right w:val="none" w:sz="0" w:space="0" w:color="auto"/>
      </w:divBdr>
    </w:div>
    <w:div w:id="103382335">
      <w:bodyDiv w:val="1"/>
      <w:marLeft w:val="0"/>
      <w:marRight w:val="0"/>
      <w:marTop w:val="0"/>
      <w:marBottom w:val="0"/>
      <w:divBdr>
        <w:top w:val="none" w:sz="0" w:space="0" w:color="auto"/>
        <w:left w:val="none" w:sz="0" w:space="0" w:color="auto"/>
        <w:bottom w:val="none" w:sz="0" w:space="0" w:color="auto"/>
        <w:right w:val="none" w:sz="0" w:space="0" w:color="auto"/>
      </w:divBdr>
    </w:div>
    <w:div w:id="110058196">
      <w:bodyDiv w:val="1"/>
      <w:marLeft w:val="0"/>
      <w:marRight w:val="0"/>
      <w:marTop w:val="0"/>
      <w:marBottom w:val="0"/>
      <w:divBdr>
        <w:top w:val="none" w:sz="0" w:space="0" w:color="auto"/>
        <w:left w:val="none" w:sz="0" w:space="0" w:color="auto"/>
        <w:bottom w:val="none" w:sz="0" w:space="0" w:color="auto"/>
        <w:right w:val="none" w:sz="0" w:space="0" w:color="auto"/>
      </w:divBdr>
    </w:div>
    <w:div w:id="122159552">
      <w:bodyDiv w:val="1"/>
      <w:marLeft w:val="0"/>
      <w:marRight w:val="0"/>
      <w:marTop w:val="0"/>
      <w:marBottom w:val="0"/>
      <w:divBdr>
        <w:top w:val="none" w:sz="0" w:space="0" w:color="auto"/>
        <w:left w:val="none" w:sz="0" w:space="0" w:color="auto"/>
        <w:bottom w:val="none" w:sz="0" w:space="0" w:color="auto"/>
        <w:right w:val="none" w:sz="0" w:space="0" w:color="auto"/>
      </w:divBdr>
    </w:div>
    <w:div w:id="151336735">
      <w:bodyDiv w:val="1"/>
      <w:marLeft w:val="0"/>
      <w:marRight w:val="0"/>
      <w:marTop w:val="0"/>
      <w:marBottom w:val="0"/>
      <w:divBdr>
        <w:top w:val="none" w:sz="0" w:space="0" w:color="auto"/>
        <w:left w:val="none" w:sz="0" w:space="0" w:color="auto"/>
        <w:bottom w:val="none" w:sz="0" w:space="0" w:color="auto"/>
        <w:right w:val="none" w:sz="0" w:space="0" w:color="auto"/>
      </w:divBdr>
    </w:div>
    <w:div w:id="159974005">
      <w:bodyDiv w:val="1"/>
      <w:marLeft w:val="0"/>
      <w:marRight w:val="0"/>
      <w:marTop w:val="0"/>
      <w:marBottom w:val="0"/>
      <w:divBdr>
        <w:top w:val="none" w:sz="0" w:space="0" w:color="auto"/>
        <w:left w:val="none" w:sz="0" w:space="0" w:color="auto"/>
        <w:bottom w:val="none" w:sz="0" w:space="0" w:color="auto"/>
        <w:right w:val="none" w:sz="0" w:space="0" w:color="auto"/>
      </w:divBdr>
    </w:div>
    <w:div w:id="163517734">
      <w:bodyDiv w:val="1"/>
      <w:marLeft w:val="0"/>
      <w:marRight w:val="0"/>
      <w:marTop w:val="0"/>
      <w:marBottom w:val="0"/>
      <w:divBdr>
        <w:top w:val="none" w:sz="0" w:space="0" w:color="auto"/>
        <w:left w:val="none" w:sz="0" w:space="0" w:color="auto"/>
        <w:bottom w:val="none" w:sz="0" w:space="0" w:color="auto"/>
        <w:right w:val="none" w:sz="0" w:space="0" w:color="auto"/>
      </w:divBdr>
    </w:div>
    <w:div w:id="172111074">
      <w:bodyDiv w:val="1"/>
      <w:marLeft w:val="0"/>
      <w:marRight w:val="0"/>
      <w:marTop w:val="0"/>
      <w:marBottom w:val="0"/>
      <w:divBdr>
        <w:top w:val="none" w:sz="0" w:space="0" w:color="auto"/>
        <w:left w:val="none" w:sz="0" w:space="0" w:color="auto"/>
        <w:bottom w:val="none" w:sz="0" w:space="0" w:color="auto"/>
        <w:right w:val="none" w:sz="0" w:space="0" w:color="auto"/>
      </w:divBdr>
    </w:div>
    <w:div w:id="213390224">
      <w:bodyDiv w:val="1"/>
      <w:marLeft w:val="0"/>
      <w:marRight w:val="0"/>
      <w:marTop w:val="0"/>
      <w:marBottom w:val="0"/>
      <w:divBdr>
        <w:top w:val="none" w:sz="0" w:space="0" w:color="auto"/>
        <w:left w:val="none" w:sz="0" w:space="0" w:color="auto"/>
        <w:bottom w:val="none" w:sz="0" w:space="0" w:color="auto"/>
        <w:right w:val="none" w:sz="0" w:space="0" w:color="auto"/>
      </w:divBdr>
    </w:div>
    <w:div w:id="217132130">
      <w:bodyDiv w:val="1"/>
      <w:marLeft w:val="30"/>
      <w:marRight w:val="30"/>
      <w:marTop w:val="0"/>
      <w:marBottom w:val="0"/>
      <w:divBdr>
        <w:top w:val="none" w:sz="0" w:space="0" w:color="auto"/>
        <w:left w:val="none" w:sz="0" w:space="0" w:color="auto"/>
        <w:bottom w:val="none" w:sz="0" w:space="0" w:color="auto"/>
        <w:right w:val="none" w:sz="0" w:space="0" w:color="auto"/>
      </w:divBdr>
      <w:divsChild>
        <w:div w:id="818502299">
          <w:marLeft w:val="0"/>
          <w:marRight w:val="0"/>
          <w:marTop w:val="0"/>
          <w:marBottom w:val="0"/>
          <w:divBdr>
            <w:top w:val="none" w:sz="0" w:space="0" w:color="auto"/>
            <w:left w:val="none" w:sz="0" w:space="0" w:color="auto"/>
            <w:bottom w:val="none" w:sz="0" w:space="0" w:color="auto"/>
            <w:right w:val="none" w:sz="0" w:space="0" w:color="auto"/>
          </w:divBdr>
          <w:divsChild>
            <w:div w:id="1328971563">
              <w:marLeft w:val="0"/>
              <w:marRight w:val="0"/>
              <w:marTop w:val="0"/>
              <w:marBottom w:val="0"/>
              <w:divBdr>
                <w:top w:val="none" w:sz="0" w:space="0" w:color="auto"/>
                <w:left w:val="none" w:sz="0" w:space="0" w:color="auto"/>
                <w:bottom w:val="none" w:sz="0" w:space="0" w:color="auto"/>
                <w:right w:val="none" w:sz="0" w:space="0" w:color="auto"/>
              </w:divBdr>
              <w:divsChild>
                <w:div w:id="1042830961">
                  <w:marLeft w:val="180"/>
                  <w:marRight w:val="0"/>
                  <w:marTop w:val="0"/>
                  <w:marBottom w:val="0"/>
                  <w:divBdr>
                    <w:top w:val="none" w:sz="0" w:space="0" w:color="auto"/>
                    <w:left w:val="none" w:sz="0" w:space="0" w:color="auto"/>
                    <w:bottom w:val="none" w:sz="0" w:space="0" w:color="auto"/>
                    <w:right w:val="none" w:sz="0" w:space="0" w:color="auto"/>
                  </w:divBdr>
                  <w:divsChild>
                    <w:div w:id="59358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502672">
      <w:bodyDiv w:val="1"/>
      <w:marLeft w:val="0"/>
      <w:marRight w:val="0"/>
      <w:marTop w:val="0"/>
      <w:marBottom w:val="0"/>
      <w:divBdr>
        <w:top w:val="none" w:sz="0" w:space="0" w:color="auto"/>
        <w:left w:val="none" w:sz="0" w:space="0" w:color="auto"/>
        <w:bottom w:val="none" w:sz="0" w:space="0" w:color="auto"/>
        <w:right w:val="none" w:sz="0" w:space="0" w:color="auto"/>
      </w:divBdr>
    </w:div>
    <w:div w:id="296421491">
      <w:bodyDiv w:val="1"/>
      <w:marLeft w:val="0"/>
      <w:marRight w:val="0"/>
      <w:marTop w:val="0"/>
      <w:marBottom w:val="0"/>
      <w:divBdr>
        <w:top w:val="none" w:sz="0" w:space="0" w:color="auto"/>
        <w:left w:val="none" w:sz="0" w:space="0" w:color="auto"/>
        <w:bottom w:val="none" w:sz="0" w:space="0" w:color="auto"/>
        <w:right w:val="none" w:sz="0" w:space="0" w:color="auto"/>
      </w:divBdr>
    </w:div>
    <w:div w:id="318655095">
      <w:bodyDiv w:val="1"/>
      <w:marLeft w:val="0"/>
      <w:marRight w:val="0"/>
      <w:marTop w:val="0"/>
      <w:marBottom w:val="0"/>
      <w:divBdr>
        <w:top w:val="none" w:sz="0" w:space="0" w:color="auto"/>
        <w:left w:val="none" w:sz="0" w:space="0" w:color="auto"/>
        <w:bottom w:val="none" w:sz="0" w:space="0" w:color="auto"/>
        <w:right w:val="none" w:sz="0" w:space="0" w:color="auto"/>
      </w:divBdr>
    </w:div>
    <w:div w:id="339160637">
      <w:bodyDiv w:val="1"/>
      <w:marLeft w:val="0"/>
      <w:marRight w:val="0"/>
      <w:marTop w:val="0"/>
      <w:marBottom w:val="0"/>
      <w:divBdr>
        <w:top w:val="none" w:sz="0" w:space="0" w:color="auto"/>
        <w:left w:val="none" w:sz="0" w:space="0" w:color="auto"/>
        <w:bottom w:val="none" w:sz="0" w:space="0" w:color="auto"/>
        <w:right w:val="none" w:sz="0" w:space="0" w:color="auto"/>
      </w:divBdr>
      <w:divsChild>
        <w:div w:id="755832027">
          <w:marLeft w:val="547"/>
          <w:marRight w:val="0"/>
          <w:marTop w:val="144"/>
          <w:marBottom w:val="0"/>
          <w:divBdr>
            <w:top w:val="none" w:sz="0" w:space="0" w:color="auto"/>
            <w:left w:val="none" w:sz="0" w:space="0" w:color="auto"/>
            <w:bottom w:val="none" w:sz="0" w:space="0" w:color="auto"/>
            <w:right w:val="none" w:sz="0" w:space="0" w:color="auto"/>
          </w:divBdr>
        </w:div>
      </w:divsChild>
    </w:div>
    <w:div w:id="368186121">
      <w:bodyDiv w:val="1"/>
      <w:marLeft w:val="0"/>
      <w:marRight w:val="0"/>
      <w:marTop w:val="0"/>
      <w:marBottom w:val="0"/>
      <w:divBdr>
        <w:top w:val="none" w:sz="0" w:space="0" w:color="auto"/>
        <w:left w:val="none" w:sz="0" w:space="0" w:color="auto"/>
        <w:bottom w:val="none" w:sz="0" w:space="0" w:color="auto"/>
        <w:right w:val="none" w:sz="0" w:space="0" w:color="auto"/>
      </w:divBdr>
    </w:div>
    <w:div w:id="372848736">
      <w:bodyDiv w:val="1"/>
      <w:marLeft w:val="0"/>
      <w:marRight w:val="0"/>
      <w:marTop w:val="0"/>
      <w:marBottom w:val="0"/>
      <w:divBdr>
        <w:top w:val="none" w:sz="0" w:space="0" w:color="auto"/>
        <w:left w:val="none" w:sz="0" w:space="0" w:color="auto"/>
        <w:bottom w:val="none" w:sz="0" w:space="0" w:color="auto"/>
        <w:right w:val="none" w:sz="0" w:space="0" w:color="auto"/>
      </w:divBdr>
    </w:div>
    <w:div w:id="374308738">
      <w:bodyDiv w:val="1"/>
      <w:marLeft w:val="0"/>
      <w:marRight w:val="0"/>
      <w:marTop w:val="0"/>
      <w:marBottom w:val="0"/>
      <w:divBdr>
        <w:top w:val="none" w:sz="0" w:space="0" w:color="auto"/>
        <w:left w:val="none" w:sz="0" w:space="0" w:color="auto"/>
        <w:bottom w:val="none" w:sz="0" w:space="0" w:color="auto"/>
        <w:right w:val="none" w:sz="0" w:space="0" w:color="auto"/>
      </w:divBdr>
    </w:div>
    <w:div w:id="380715699">
      <w:bodyDiv w:val="1"/>
      <w:marLeft w:val="0"/>
      <w:marRight w:val="0"/>
      <w:marTop w:val="0"/>
      <w:marBottom w:val="0"/>
      <w:divBdr>
        <w:top w:val="none" w:sz="0" w:space="0" w:color="auto"/>
        <w:left w:val="none" w:sz="0" w:space="0" w:color="auto"/>
        <w:bottom w:val="none" w:sz="0" w:space="0" w:color="auto"/>
        <w:right w:val="none" w:sz="0" w:space="0" w:color="auto"/>
      </w:divBdr>
    </w:div>
    <w:div w:id="385227703">
      <w:bodyDiv w:val="1"/>
      <w:marLeft w:val="0"/>
      <w:marRight w:val="0"/>
      <w:marTop w:val="0"/>
      <w:marBottom w:val="0"/>
      <w:divBdr>
        <w:top w:val="none" w:sz="0" w:space="0" w:color="auto"/>
        <w:left w:val="none" w:sz="0" w:space="0" w:color="auto"/>
        <w:bottom w:val="none" w:sz="0" w:space="0" w:color="auto"/>
        <w:right w:val="none" w:sz="0" w:space="0" w:color="auto"/>
      </w:divBdr>
    </w:div>
    <w:div w:id="390077176">
      <w:bodyDiv w:val="1"/>
      <w:marLeft w:val="0"/>
      <w:marRight w:val="0"/>
      <w:marTop w:val="0"/>
      <w:marBottom w:val="0"/>
      <w:divBdr>
        <w:top w:val="none" w:sz="0" w:space="0" w:color="auto"/>
        <w:left w:val="none" w:sz="0" w:space="0" w:color="auto"/>
        <w:bottom w:val="none" w:sz="0" w:space="0" w:color="auto"/>
        <w:right w:val="none" w:sz="0" w:space="0" w:color="auto"/>
      </w:divBdr>
    </w:div>
    <w:div w:id="397048476">
      <w:bodyDiv w:val="1"/>
      <w:marLeft w:val="0"/>
      <w:marRight w:val="0"/>
      <w:marTop w:val="0"/>
      <w:marBottom w:val="0"/>
      <w:divBdr>
        <w:top w:val="none" w:sz="0" w:space="0" w:color="auto"/>
        <w:left w:val="none" w:sz="0" w:space="0" w:color="auto"/>
        <w:bottom w:val="none" w:sz="0" w:space="0" w:color="auto"/>
        <w:right w:val="none" w:sz="0" w:space="0" w:color="auto"/>
      </w:divBdr>
    </w:div>
    <w:div w:id="455757173">
      <w:bodyDiv w:val="1"/>
      <w:marLeft w:val="0"/>
      <w:marRight w:val="0"/>
      <w:marTop w:val="0"/>
      <w:marBottom w:val="0"/>
      <w:divBdr>
        <w:top w:val="none" w:sz="0" w:space="0" w:color="auto"/>
        <w:left w:val="none" w:sz="0" w:space="0" w:color="auto"/>
        <w:bottom w:val="none" w:sz="0" w:space="0" w:color="auto"/>
        <w:right w:val="none" w:sz="0" w:space="0" w:color="auto"/>
      </w:divBdr>
    </w:div>
    <w:div w:id="476652051">
      <w:bodyDiv w:val="1"/>
      <w:marLeft w:val="0"/>
      <w:marRight w:val="0"/>
      <w:marTop w:val="0"/>
      <w:marBottom w:val="0"/>
      <w:divBdr>
        <w:top w:val="none" w:sz="0" w:space="0" w:color="auto"/>
        <w:left w:val="none" w:sz="0" w:space="0" w:color="auto"/>
        <w:bottom w:val="none" w:sz="0" w:space="0" w:color="auto"/>
        <w:right w:val="none" w:sz="0" w:space="0" w:color="auto"/>
      </w:divBdr>
    </w:div>
    <w:div w:id="477570381">
      <w:bodyDiv w:val="1"/>
      <w:marLeft w:val="0"/>
      <w:marRight w:val="0"/>
      <w:marTop w:val="0"/>
      <w:marBottom w:val="0"/>
      <w:divBdr>
        <w:top w:val="none" w:sz="0" w:space="0" w:color="auto"/>
        <w:left w:val="none" w:sz="0" w:space="0" w:color="auto"/>
        <w:bottom w:val="none" w:sz="0" w:space="0" w:color="auto"/>
        <w:right w:val="none" w:sz="0" w:space="0" w:color="auto"/>
      </w:divBdr>
    </w:div>
    <w:div w:id="534201533">
      <w:bodyDiv w:val="1"/>
      <w:marLeft w:val="0"/>
      <w:marRight w:val="0"/>
      <w:marTop w:val="0"/>
      <w:marBottom w:val="0"/>
      <w:divBdr>
        <w:top w:val="none" w:sz="0" w:space="0" w:color="auto"/>
        <w:left w:val="none" w:sz="0" w:space="0" w:color="auto"/>
        <w:bottom w:val="none" w:sz="0" w:space="0" w:color="auto"/>
        <w:right w:val="none" w:sz="0" w:space="0" w:color="auto"/>
      </w:divBdr>
    </w:div>
    <w:div w:id="536427887">
      <w:bodyDiv w:val="1"/>
      <w:marLeft w:val="0"/>
      <w:marRight w:val="0"/>
      <w:marTop w:val="0"/>
      <w:marBottom w:val="0"/>
      <w:divBdr>
        <w:top w:val="none" w:sz="0" w:space="0" w:color="auto"/>
        <w:left w:val="none" w:sz="0" w:space="0" w:color="auto"/>
        <w:bottom w:val="none" w:sz="0" w:space="0" w:color="auto"/>
        <w:right w:val="none" w:sz="0" w:space="0" w:color="auto"/>
      </w:divBdr>
    </w:div>
    <w:div w:id="537737416">
      <w:bodyDiv w:val="1"/>
      <w:marLeft w:val="0"/>
      <w:marRight w:val="0"/>
      <w:marTop w:val="0"/>
      <w:marBottom w:val="0"/>
      <w:divBdr>
        <w:top w:val="none" w:sz="0" w:space="0" w:color="auto"/>
        <w:left w:val="none" w:sz="0" w:space="0" w:color="auto"/>
        <w:bottom w:val="none" w:sz="0" w:space="0" w:color="auto"/>
        <w:right w:val="none" w:sz="0" w:space="0" w:color="auto"/>
      </w:divBdr>
    </w:div>
    <w:div w:id="557516573">
      <w:bodyDiv w:val="1"/>
      <w:marLeft w:val="0"/>
      <w:marRight w:val="0"/>
      <w:marTop w:val="0"/>
      <w:marBottom w:val="0"/>
      <w:divBdr>
        <w:top w:val="none" w:sz="0" w:space="0" w:color="auto"/>
        <w:left w:val="none" w:sz="0" w:space="0" w:color="auto"/>
        <w:bottom w:val="none" w:sz="0" w:space="0" w:color="auto"/>
        <w:right w:val="none" w:sz="0" w:space="0" w:color="auto"/>
      </w:divBdr>
    </w:div>
    <w:div w:id="560756226">
      <w:bodyDiv w:val="1"/>
      <w:marLeft w:val="0"/>
      <w:marRight w:val="0"/>
      <w:marTop w:val="0"/>
      <w:marBottom w:val="0"/>
      <w:divBdr>
        <w:top w:val="none" w:sz="0" w:space="0" w:color="auto"/>
        <w:left w:val="none" w:sz="0" w:space="0" w:color="auto"/>
        <w:bottom w:val="none" w:sz="0" w:space="0" w:color="auto"/>
        <w:right w:val="none" w:sz="0" w:space="0" w:color="auto"/>
      </w:divBdr>
    </w:div>
    <w:div w:id="616985782">
      <w:bodyDiv w:val="1"/>
      <w:marLeft w:val="0"/>
      <w:marRight w:val="0"/>
      <w:marTop w:val="0"/>
      <w:marBottom w:val="0"/>
      <w:divBdr>
        <w:top w:val="none" w:sz="0" w:space="0" w:color="auto"/>
        <w:left w:val="none" w:sz="0" w:space="0" w:color="auto"/>
        <w:bottom w:val="none" w:sz="0" w:space="0" w:color="auto"/>
        <w:right w:val="none" w:sz="0" w:space="0" w:color="auto"/>
      </w:divBdr>
    </w:div>
    <w:div w:id="656151275">
      <w:bodyDiv w:val="1"/>
      <w:marLeft w:val="0"/>
      <w:marRight w:val="0"/>
      <w:marTop w:val="0"/>
      <w:marBottom w:val="0"/>
      <w:divBdr>
        <w:top w:val="none" w:sz="0" w:space="0" w:color="auto"/>
        <w:left w:val="none" w:sz="0" w:space="0" w:color="auto"/>
        <w:bottom w:val="none" w:sz="0" w:space="0" w:color="auto"/>
        <w:right w:val="none" w:sz="0" w:space="0" w:color="auto"/>
      </w:divBdr>
    </w:div>
    <w:div w:id="660348925">
      <w:bodyDiv w:val="1"/>
      <w:marLeft w:val="0"/>
      <w:marRight w:val="0"/>
      <w:marTop w:val="0"/>
      <w:marBottom w:val="0"/>
      <w:divBdr>
        <w:top w:val="none" w:sz="0" w:space="0" w:color="auto"/>
        <w:left w:val="none" w:sz="0" w:space="0" w:color="auto"/>
        <w:bottom w:val="none" w:sz="0" w:space="0" w:color="auto"/>
        <w:right w:val="none" w:sz="0" w:space="0" w:color="auto"/>
      </w:divBdr>
    </w:div>
    <w:div w:id="677392861">
      <w:bodyDiv w:val="1"/>
      <w:marLeft w:val="0"/>
      <w:marRight w:val="0"/>
      <w:marTop w:val="0"/>
      <w:marBottom w:val="0"/>
      <w:divBdr>
        <w:top w:val="none" w:sz="0" w:space="0" w:color="auto"/>
        <w:left w:val="none" w:sz="0" w:space="0" w:color="auto"/>
        <w:bottom w:val="none" w:sz="0" w:space="0" w:color="auto"/>
        <w:right w:val="none" w:sz="0" w:space="0" w:color="auto"/>
      </w:divBdr>
    </w:div>
    <w:div w:id="678848469">
      <w:bodyDiv w:val="1"/>
      <w:marLeft w:val="0"/>
      <w:marRight w:val="0"/>
      <w:marTop w:val="0"/>
      <w:marBottom w:val="0"/>
      <w:divBdr>
        <w:top w:val="none" w:sz="0" w:space="0" w:color="auto"/>
        <w:left w:val="none" w:sz="0" w:space="0" w:color="auto"/>
        <w:bottom w:val="none" w:sz="0" w:space="0" w:color="auto"/>
        <w:right w:val="none" w:sz="0" w:space="0" w:color="auto"/>
      </w:divBdr>
    </w:div>
    <w:div w:id="693922724">
      <w:bodyDiv w:val="1"/>
      <w:marLeft w:val="0"/>
      <w:marRight w:val="0"/>
      <w:marTop w:val="0"/>
      <w:marBottom w:val="0"/>
      <w:divBdr>
        <w:top w:val="none" w:sz="0" w:space="0" w:color="auto"/>
        <w:left w:val="none" w:sz="0" w:space="0" w:color="auto"/>
        <w:bottom w:val="none" w:sz="0" w:space="0" w:color="auto"/>
        <w:right w:val="none" w:sz="0" w:space="0" w:color="auto"/>
      </w:divBdr>
    </w:div>
    <w:div w:id="744499871">
      <w:bodyDiv w:val="1"/>
      <w:marLeft w:val="0"/>
      <w:marRight w:val="0"/>
      <w:marTop w:val="0"/>
      <w:marBottom w:val="0"/>
      <w:divBdr>
        <w:top w:val="none" w:sz="0" w:space="0" w:color="auto"/>
        <w:left w:val="none" w:sz="0" w:space="0" w:color="auto"/>
        <w:bottom w:val="none" w:sz="0" w:space="0" w:color="auto"/>
        <w:right w:val="none" w:sz="0" w:space="0" w:color="auto"/>
      </w:divBdr>
    </w:div>
    <w:div w:id="776023876">
      <w:bodyDiv w:val="1"/>
      <w:marLeft w:val="0"/>
      <w:marRight w:val="0"/>
      <w:marTop w:val="0"/>
      <w:marBottom w:val="0"/>
      <w:divBdr>
        <w:top w:val="none" w:sz="0" w:space="0" w:color="auto"/>
        <w:left w:val="none" w:sz="0" w:space="0" w:color="auto"/>
        <w:bottom w:val="none" w:sz="0" w:space="0" w:color="auto"/>
        <w:right w:val="none" w:sz="0" w:space="0" w:color="auto"/>
      </w:divBdr>
    </w:div>
    <w:div w:id="782116289">
      <w:bodyDiv w:val="1"/>
      <w:marLeft w:val="0"/>
      <w:marRight w:val="0"/>
      <w:marTop w:val="0"/>
      <w:marBottom w:val="0"/>
      <w:divBdr>
        <w:top w:val="none" w:sz="0" w:space="0" w:color="auto"/>
        <w:left w:val="none" w:sz="0" w:space="0" w:color="auto"/>
        <w:bottom w:val="none" w:sz="0" w:space="0" w:color="auto"/>
        <w:right w:val="none" w:sz="0" w:space="0" w:color="auto"/>
      </w:divBdr>
    </w:div>
    <w:div w:id="787818123">
      <w:bodyDiv w:val="1"/>
      <w:marLeft w:val="0"/>
      <w:marRight w:val="0"/>
      <w:marTop w:val="0"/>
      <w:marBottom w:val="0"/>
      <w:divBdr>
        <w:top w:val="none" w:sz="0" w:space="0" w:color="auto"/>
        <w:left w:val="none" w:sz="0" w:space="0" w:color="auto"/>
        <w:bottom w:val="none" w:sz="0" w:space="0" w:color="auto"/>
        <w:right w:val="none" w:sz="0" w:space="0" w:color="auto"/>
      </w:divBdr>
    </w:div>
    <w:div w:id="820462600">
      <w:bodyDiv w:val="1"/>
      <w:marLeft w:val="0"/>
      <w:marRight w:val="0"/>
      <w:marTop w:val="0"/>
      <w:marBottom w:val="0"/>
      <w:divBdr>
        <w:top w:val="none" w:sz="0" w:space="0" w:color="auto"/>
        <w:left w:val="none" w:sz="0" w:space="0" w:color="auto"/>
        <w:bottom w:val="none" w:sz="0" w:space="0" w:color="auto"/>
        <w:right w:val="none" w:sz="0" w:space="0" w:color="auto"/>
      </w:divBdr>
    </w:div>
    <w:div w:id="836308192">
      <w:bodyDiv w:val="1"/>
      <w:marLeft w:val="0"/>
      <w:marRight w:val="0"/>
      <w:marTop w:val="0"/>
      <w:marBottom w:val="0"/>
      <w:divBdr>
        <w:top w:val="none" w:sz="0" w:space="0" w:color="auto"/>
        <w:left w:val="none" w:sz="0" w:space="0" w:color="auto"/>
        <w:bottom w:val="none" w:sz="0" w:space="0" w:color="auto"/>
        <w:right w:val="none" w:sz="0" w:space="0" w:color="auto"/>
      </w:divBdr>
    </w:div>
    <w:div w:id="886330913">
      <w:bodyDiv w:val="1"/>
      <w:marLeft w:val="0"/>
      <w:marRight w:val="0"/>
      <w:marTop w:val="0"/>
      <w:marBottom w:val="0"/>
      <w:divBdr>
        <w:top w:val="none" w:sz="0" w:space="0" w:color="auto"/>
        <w:left w:val="none" w:sz="0" w:space="0" w:color="auto"/>
        <w:bottom w:val="none" w:sz="0" w:space="0" w:color="auto"/>
        <w:right w:val="none" w:sz="0" w:space="0" w:color="auto"/>
      </w:divBdr>
    </w:div>
    <w:div w:id="890457315">
      <w:bodyDiv w:val="1"/>
      <w:marLeft w:val="0"/>
      <w:marRight w:val="0"/>
      <w:marTop w:val="0"/>
      <w:marBottom w:val="0"/>
      <w:divBdr>
        <w:top w:val="none" w:sz="0" w:space="0" w:color="auto"/>
        <w:left w:val="none" w:sz="0" w:space="0" w:color="auto"/>
        <w:bottom w:val="none" w:sz="0" w:space="0" w:color="auto"/>
        <w:right w:val="none" w:sz="0" w:space="0" w:color="auto"/>
      </w:divBdr>
    </w:div>
    <w:div w:id="931937256">
      <w:bodyDiv w:val="1"/>
      <w:marLeft w:val="0"/>
      <w:marRight w:val="0"/>
      <w:marTop w:val="0"/>
      <w:marBottom w:val="0"/>
      <w:divBdr>
        <w:top w:val="none" w:sz="0" w:space="0" w:color="auto"/>
        <w:left w:val="none" w:sz="0" w:space="0" w:color="auto"/>
        <w:bottom w:val="none" w:sz="0" w:space="0" w:color="auto"/>
        <w:right w:val="none" w:sz="0" w:space="0" w:color="auto"/>
      </w:divBdr>
    </w:div>
    <w:div w:id="935789536">
      <w:bodyDiv w:val="1"/>
      <w:marLeft w:val="0"/>
      <w:marRight w:val="0"/>
      <w:marTop w:val="0"/>
      <w:marBottom w:val="0"/>
      <w:divBdr>
        <w:top w:val="none" w:sz="0" w:space="0" w:color="auto"/>
        <w:left w:val="none" w:sz="0" w:space="0" w:color="auto"/>
        <w:bottom w:val="none" w:sz="0" w:space="0" w:color="auto"/>
        <w:right w:val="none" w:sz="0" w:space="0" w:color="auto"/>
      </w:divBdr>
    </w:div>
    <w:div w:id="991913597">
      <w:bodyDiv w:val="1"/>
      <w:marLeft w:val="0"/>
      <w:marRight w:val="0"/>
      <w:marTop w:val="0"/>
      <w:marBottom w:val="0"/>
      <w:divBdr>
        <w:top w:val="none" w:sz="0" w:space="0" w:color="auto"/>
        <w:left w:val="none" w:sz="0" w:space="0" w:color="auto"/>
        <w:bottom w:val="none" w:sz="0" w:space="0" w:color="auto"/>
        <w:right w:val="none" w:sz="0" w:space="0" w:color="auto"/>
      </w:divBdr>
    </w:div>
    <w:div w:id="1006371216">
      <w:bodyDiv w:val="1"/>
      <w:marLeft w:val="0"/>
      <w:marRight w:val="0"/>
      <w:marTop w:val="0"/>
      <w:marBottom w:val="0"/>
      <w:divBdr>
        <w:top w:val="none" w:sz="0" w:space="0" w:color="auto"/>
        <w:left w:val="none" w:sz="0" w:space="0" w:color="auto"/>
        <w:bottom w:val="none" w:sz="0" w:space="0" w:color="auto"/>
        <w:right w:val="none" w:sz="0" w:space="0" w:color="auto"/>
      </w:divBdr>
    </w:div>
    <w:div w:id="1077629964">
      <w:bodyDiv w:val="1"/>
      <w:marLeft w:val="0"/>
      <w:marRight w:val="0"/>
      <w:marTop w:val="0"/>
      <w:marBottom w:val="0"/>
      <w:divBdr>
        <w:top w:val="none" w:sz="0" w:space="0" w:color="auto"/>
        <w:left w:val="none" w:sz="0" w:space="0" w:color="auto"/>
        <w:bottom w:val="none" w:sz="0" w:space="0" w:color="auto"/>
        <w:right w:val="none" w:sz="0" w:space="0" w:color="auto"/>
      </w:divBdr>
    </w:div>
    <w:div w:id="1097677283">
      <w:bodyDiv w:val="1"/>
      <w:marLeft w:val="0"/>
      <w:marRight w:val="0"/>
      <w:marTop w:val="0"/>
      <w:marBottom w:val="0"/>
      <w:divBdr>
        <w:top w:val="none" w:sz="0" w:space="0" w:color="auto"/>
        <w:left w:val="none" w:sz="0" w:space="0" w:color="auto"/>
        <w:bottom w:val="none" w:sz="0" w:space="0" w:color="auto"/>
        <w:right w:val="none" w:sz="0" w:space="0" w:color="auto"/>
      </w:divBdr>
    </w:div>
    <w:div w:id="1153444897">
      <w:bodyDiv w:val="1"/>
      <w:marLeft w:val="0"/>
      <w:marRight w:val="0"/>
      <w:marTop w:val="0"/>
      <w:marBottom w:val="0"/>
      <w:divBdr>
        <w:top w:val="none" w:sz="0" w:space="0" w:color="auto"/>
        <w:left w:val="none" w:sz="0" w:space="0" w:color="auto"/>
        <w:bottom w:val="none" w:sz="0" w:space="0" w:color="auto"/>
        <w:right w:val="none" w:sz="0" w:space="0" w:color="auto"/>
      </w:divBdr>
    </w:div>
    <w:div w:id="1159734190">
      <w:bodyDiv w:val="1"/>
      <w:marLeft w:val="0"/>
      <w:marRight w:val="0"/>
      <w:marTop w:val="0"/>
      <w:marBottom w:val="0"/>
      <w:divBdr>
        <w:top w:val="none" w:sz="0" w:space="0" w:color="auto"/>
        <w:left w:val="none" w:sz="0" w:space="0" w:color="auto"/>
        <w:bottom w:val="none" w:sz="0" w:space="0" w:color="auto"/>
        <w:right w:val="none" w:sz="0" w:space="0" w:color="auto"/>
      </w:divBdr>
    </w:div>
    <w:div w:id="1166944243">
      <w:bodyDiv w:val="1"/>
      <w:marLeft w:val="0"/>
      <w:marRight w:val="0"/>
      <w:marTop w:val="0"/>
      <w:marBottom w:val="0"/>
      <w:divBdr>
        <w:top w:val="none" w:sz="0" w:space="0" w:color="auto"/>
        <w:left w:val="none" w:sz="0" w:space="0" w:color="auto"/>
        <w:bottom w:val="none" w:sz="0" w:space="0" w:color="auto"/>
        <w:right w:val="none" w:sz="0" w:space="0" w:color="auto"/>
      </w:divBdr>
    </w:div>
    <w:div w:id="1169171068">
      <w:bodyDiv w:val="1"/>
      <w:marLeft w:val="0"/>
      <w:marRight w:val="0"/>
      <w:marTop w:val="0"/>
      <w:marBottom w:val="0"/>
      <w:divBdr>
        <w:top w:val="none" w:sz="0" w:space="0" w:color="auto"/>
        <w:left w:val="none" w:sz="0" w:space="0" w:color="auto"/>
        <w:bottom w:val="none" w:sz="0" w:space="0" w:color="auto"/>
        <w:right w:val="none" w:sz="0" w:space="0" w:color="auto"/>
      </w:divBdr>
    </w:div>
    <w:div w:id="1172373737">
      <w:bodyDiv w:val="1"/>
      <w:marLeft w:val="0"/>
      <w:marRight w:val="0"/>
      <w:marTop w:val="0"/>
      <w:marBottom w:val="0"/>
      <w:divBdr>
        <w:top w:val="none" w:sz="0" w:space="0" w:color="auto"/>
        <w:left w:val="none" w:sz="0" w:space="0" w:color="auto"/>
        <w:bottom w:val="none" w:sz="0" w:space="0" w:color="auto"/>
        <w:right w:val="none" w:sz="0" w:space="0" w:color="auto"/>
      </w:divBdr>
    </w:div>
    <w:div w:id="1189372169">
      <w:bodyDiv w:val="1"/>
      <w:marLeft w:val="0"/>
      <w:marRight w:val="0"/>
      <w:marTop w:val="0"/>
      <w:marBottom w:val="0"/>
      <w:divBdr>
        <w:top w:val="none" w:sz="0" w:space="0" w:color="auto"/>
        <w:left w:val="none" w:sz="0" w:space="0" w:color="auto"/>
        <w:bottom w:val="none" w:sz="0" w:space="0" w:color="auto"/>
        <w:right w:val="none" w:sz="0" w:space="0" w:color="auto"/>
      </w:divBdr>
    </w:div>
    <w:div w:id="1194265901">
      <w:bodyDiv w:val="1"/>
      <w:marLeft w:val="0"/>
      <w:marRight w:val="0"/>
      <w:marTop w:val="0"/>
      <w:marBottom w:val="0"/>
      <w:divBdr>
        <w:top w:val="none" w:sz="0" w:space="0" w:color="auto"/>
        <w:left w:val="none" w:sz="0" w:space="0" w:color="auto"/>
        <w:bottom w:val="none" w:sz="0" w:space="0" w:color="auto"/>
        <w:right w:val="none" w:sz="0" w:space="0" w:color="auto"/>
      </w:divBdr>
    </w:div>
    <w:div w:id="1202016313">
      <w:bodyDiv w:val="1"/>
      <w:marLeft w:val="0"/>
      <w:marRight w:val="0"/>
      <w:marTop w:val="0"/>
      <w:marBottom w:val="0"/>
      <w:divBdr>
        <w:top w:val="none" w:sz="0" w:space="0" w:color="auto"/>
        <w:left w:val="none" w:sz="0" w:space="0" w:color="auto"/>
        <w:bottom w:val="none" w:sz="0" w:space="0" w:color="auto"/>
        <w:right w:val="none" w:sz="0" w:space="0" w:color="auto"/>
      </w:divBdr>
    </w:div>
    <w:div w:id="1207835023">
      <w:bodyDiv w:val="1"/>
      <w:marLeft w:val="0"/>
      <w:marRight w:val="0"/>
      <w:marTop w:val="0"/>
      <w:marBottom w:val="0"/>
      <w:divBdr>
        <w:top w:val="none" w:sz="0" w:space="0" w:color="auto"/>
        <w:left w:val="none" w:sz="0" w:space="0" w:color="auto"/>
        <w:bottom w:val="none" w:sz="0" w:space="0" w:color="auto"/>
        <w:right w:val="none" w:sz="0" w:space="0" w:color="auto"/>
      </w:divBdr>
    </w:div>
    <w:div w:id="1222908128">
      <w:bodyDiv w:val="1"/>
      <w:marLeft w:val="0"/>
      <w:marRight w:val="0"/>
      <w:marTop w:val="0"/>
      <w:marBottom w:val="0"/>
      <w:divBdr>
        <w:top w:val="none" w:sz="0" w:space="0" w:color="auto"/>
        <w:left w:val="none" w:sz="0" w:space="0" w:color="auto"/>
        <w:bottom w:val="none" w:sz="0" w:space="0" w:color="auto"/>
        <w:right w:val="none" w:sz="0" w:space="0" w:color="auto"/>
      </w:divBdr>
    </w:div>
    <w:div w:id="1275208061">
      <w:bodyDiv w:val="1"/>
      <w:marLeft w:val="0"/>
      <w:marRight w:val="0"/>
      <w:marTop w:val="0"/>
      <w:marBottom w:val="0"/>
      <w:divBdr>
        <w:top w:val="none" w:sz="0" w:space="0" w:color="auto"/>
        <w:left w:val="none" w:sz="0" w:space="0" w:color="auto"/>
        <w:bottom w:val="none" w:sz="0" w:space="0" w:color="auto"/>
        <w:right w:val="none" w:sz="0" w:space="0" w:color="auto"/>
      </w:divBdr>
    </w:div>
    <w:div w:id="1337228084">
      <w:bodyDiv w:val="1"/>
      <w:marLeft w:val="0"/>
      <w:marRight w:val="0"/>
      <w:marTop w:val="0"/>
      <w:marBottom w:val="0"/>
      <w:divBdr>
        <w:top w:val="none" w:sz="0" w:space="0" w:color="auto"/>
        <w:left w:val="none" w:sz="0" w:space="0" w:color="auto"/>
        <w:bottom w:val="none" w:sz="0" w:space="0" w:color="auto"/>
        <w:right w:val="none" w:sz="0" w:space="0" w:color="auto"/>
      </w:divBdr>
    </w:div>
    <w:div w:id="1343778055">
      <w:bodyDiv w:val="1"/>
      <w:marLeft w:val="0"/>
      <w:marRight w:val="0"/>
      <w:marTop w:val="0"/>
      <w:marBottom w:val="0"/>
      <w:divBdr>
        <w:top w:val="none" w:sz="0" w:space="0" w:color="auto"/>
        <w:left w:val="none" w:sz="0" w:space="0" w:color="auto"/>
        <w:bottom w:val="none" w:sz="0" w:space="0" w:color="auto"/>
        <w:right w:val="none" w:sz="0" w:space="0" w:color="auto"/>
      </w:divBdr>
    </w:div>
    <w:div w:id="1347365543">
      <w:bodyDiv w:val="1"/>
      <w:marLeft w:val="0"/>
      <w:marRight w:val="0"/>
      <w:marTop w:val="0"/>
      <w:marBottom w:val="0"/>
      <w:divBdr>
        <w:top w:val="none" w:sz="0" w:space="0" w:color="auto"/>
        <w:left w:val="none" w:sz="0" w:space="0" w:color="auto"/>
        <w:bottom w:val="none" w:sz="0" w:space="0" w:color="auto"/>
        <w:right w:val="none" w:sz="0" w:space="0" w:color="auto"/>
      </w:divBdr>
    </w:div>
    <w:div w:id="1378358998">
      <w:bodyDiv w:val="1"/>
      <w:marLeft w:val="0"/>
      <w:marRight w:val="0"/>
      <w:marTop w:val="0"/>
      <w:marBottom w:val="0"/>
      <w:divBdr>
        <w:top w:val="none" w:sz="0" w:space="0" w:color="auto"/>
        <w:left w:val="none" w:sz="0" w:space="0" w:color="auto"/>
        <w:bottom w:val="none" w:sz="0" w:space="0" w:color="auto"/>
        <w:right w:val="none" w:sz="0" w:space="0" w:color="auto"/>
      </w:divBdr>
    </w:div>
    <w:div w:id="1460296136">
      <w:bodyDiv w:val="1"/>
      <w:marLeft w:val="0"/>
      <w:marRight w:val="0"/>
      <w:marTop w:val="0"/>
      <w:marBottom w:val="0"/>
      <w:divBdr>
        <w:top w:val="none" w:sz="0" w:space="0" w:color="auto"/>
        <w:left w:val="none" w:sz="0" w:space="0" w:color="auto"/>
        <w:bottom w:val="none" w:sz="0" w:space="0" w:color="auto"/>
        <w:right w:val="none" w:sz="0" w:space="0" w:color="auto"/>
      </w:divBdr>
    </w:div>
    <w:div w:id="1465194898">
      <w:bodyDiv w:val="1"/>
      <w:marLeft w:val="0"/>
      <w:marRight w:val="0"/>
      <w:marTop w:val="0"/>
      <w:marBottom w:val="0"/>
      <w:divBdr>
        <w:top w:val="none" w:sz="0" w:space="0" w:color="auto"/>
        <w:left w:val="none" w:sz="0" w:space="0" w:color="auto"/>
        <w:bottom w:val="none" w:sz="0" w:space="0" w:color="auto"/>
        <w:right w:val="none" w:sz="0" w:space="0" w:color="auto"/>
      </w:divBdr>
    </w:div>
    <w:div w:id="1474299176">
      <w:bodyDiv w:val="1"/>
      <w:marLeft w:val="0"/>
      <w:marRight w:val="0"/>
      <w:marTop w:val="0"/>
      <w:marBottom w:val="0"/>
      <w:divBdr>
        <w:top w:val="none" w:sz="0" w:space="0" w:color="auto"/>
        <w:left w:val="none" w:sz="0" w:space="0" w:color="auto"/>
        <w:bottom w:val="none" w:sz="0" w:space="0" w:color="auto"/>
        <w:right w:val="none" w:sz="0" w:space="0" w:color="auto"/>
      </w:divBdr>
    </w:div>
    <w:div w:id="1481536999">
      <w:bodyDiv w:val="1"/>
      <w:marLeft w:val="0"/>
      <w:marRight w:val="0"/>
      <w:marTop w:val="0"/>
      <w:marBottom w:val="0"/>
      <w:divBdr>
        <w:top w:val="none" w:sz="0" w:space="0" w:color="auto"/>
        <w:left w:val="none" w:sz="0" w:space="0" w:color="auto"/>
        <w:bottom w:val="none" w:sz="0" w:space="0" w:color="auto"/>
        <w:right w:val="none" w:sz="0" w:space="0" w:color="auto"/>
      </w:divBdr>
    </w:div>
    <w:div w:id="1491944323">
      <w:bodyDiv w:val="1"/>
      <w:marLeft w:val="0"/>
      <w:marRight w:val="0"/>
      <w:marTop w:val="0"/>
      <w:marBottom w:val="0"/>
      <w:divBdr>
        <w:top w:val="none" w:sz="0" w:space="0" w:color="auto"/>
        <w:left w:val="none" w:sz="0" w:space="0" w:color="auto"/>
        <w:bottom w:val="none" w:sz="0" w:space="0" w:color="auto"/>
        <w:right w:val="none" w:sz="0" w:space="0" w:color="auto"/>
      </w:divBdr>
    </w:div>
    <w:div w:id="1528331183">
      <w:bodyDiv w:val="1"/>
      <w:marLeft w:val="0"/>
      <w:marRight w:val="0"/>
      <w:marTop w:val="0"/>
      <w:marBottom w:val="0"/>
      <w:divBdr>
        <w:top w:val="none" w:sz="0" w:space="0" w:color="auto"/>
        <w:left w:val="none" w:sz="0" w:space="0" w:color="auto"/>
        <w:bottom w:val="none" w:sz="0" w:space="0" w:color="auto"/>
        <w:right w:val="none" w:sz="0" w:space="0" w:color="auto"/>
      </w:divBdr>
    </w:div>
    <w:div w:id="1534683422">
      <w:bodyDiv w:val="1"/>
      <w:marLeft w:val="0"/>
      <w:marRight w:val="0"/>
      <w:marTop w:val="0"/>
      <w:marBottom w:val="0"/>
      <w:divBdr>
        <w:top w:val="none" w:sz="0" w:space="0" w:color="auto"/>
        <w:left w:val="none" w:sz="0" w:space="0" w:color="auto"/>
        <w:bottom w:val="none" w:sz="0" w:space="0" w:color="auto"/>
        <w:right w:val="none" w:sz="0" w:space="0" w:color="auto"/>
      </w:divBdr>
    </w:div>
    <w:div w:id="1536389140">
      <w:bodyDiv w:val="1"/>
      <w:marLeft w:val="0"/>
      <w:marRight w:val="0"/>
      <w:marTop w:val="0"/>
      <w:marBottom w:val="0"/>
      <w:divBdr>
        <w:top w:val="none" w:sz="0" w:space="0" w:color="auto"/>
        <w:left w:val="none" w:sz="0" w:space="0" w:color="auto"/>
        <w:bottom w:val="none" w:sz="0" w:space="0" w:color="auto"/>
        <w:right w:val="none" w:sz="0" w:space="0" w:color="auto"/>
      </w:divBdr>
    </w:div>
    <w:div w:id="1557858283">
      <w:bodyDiv w:val="1"/>
      <w:marLeft w:val="0"/>
      <w:marRight w:val="0"/>
      <w:marTop w:val="0"/>
      <w:marBottom w:val="0"/>
      <w:divBdr>
        <w:top w:val="none" w:sz="0" w:space="0" w:color="auto"/>
        <w:left w:val="none" w:sz="0" w:space="0" w:color="auto"/>
        <w:bottom w:val="none" w:sz="0" w:space="0" w:color="auto"/>
        <w:right w:val="none" w:sz="0" w:space="0" w:color="auto"/>
      </w:divBdr>
    </w:div>
    <w:div w:id="1558316333">
      <w:bodyDiv w:val="1"/>
      <w:marLeft w:val="0"/>
      <w:marRight w:val="0"/>
      <w:marTop w:val="0"/>
      <w:marBottom w:val="0"/>
      <w:divBdr>
        <w:top w:val="none" w:sz="0" w:space="0" w:color="auto"/>
        <w:left w:val="none" w:sz="0" w:space="0" w:color="auto"/>
        <w:bottom w:val="none" w:sz="0" w:space="0" w:color="auto"/>
        <w:right w:val="none" w:sz="0" w:space="0" w:color="auto"/>
      </w:divBdr>
    </w:div>
    <w:div w:id="1571845302">
      <w:bodyDiv w:val="1"/>
      <w:marLeft w:val="0"/>
      <w:marRight w:val="0"/>
      <w:marTop w:val="0"/>
      <w:marBottom w:val="0"/>
      <w:divBdr>
        <w:top w:val="none" w:sz="0" w:space="0" w:color="auto"/>
        <w:left w:val="none" w:sz="0" w:space="0" w:color="auto"/>
        <w:bottom w:val="none" w:sz="0" w:space="0" w:color="auto"/>
        <w:right w:val="none" w:sz="0" w:space="0" w:color="auto"/>
      </w:divBdr>
    </w:div>
    <w:div w:id="1591694262">
      <w:bodyDiv w:val="1"/>
      <w:marLeft w:val="0"/>
      <w:marRight w:val="0"/>
      <w:marTop w:val="0"/>
      <w:marBottom w:val="0"/>
      <w:divBdr>
        <w:top w:val="none" w:sz="0" w:space="0" w:color="auto"/>
        <w:left w:val="none" w:sz="0" w:space="0" w:color="auto"/>
        <w:bottom w:val="none" w:sz="0" w:space="0" w:color="auto"/>
        <w:right w:val="none" w:sz="0" w:space="0" w:color="auto"/>
      </w:divBdr>
    </w:div>
    <w:div w:id="1617711468">
      <w:bodyDiv w:val="1"/>
      <w:marLeft w:val="0"/>
      <w:marRight w:val="0"/>
      <w:marTop w:val="0"/>
      <w:marBottom w:val="0"/>
      <w:divBdr>
        <w:top w:val="none" w:sz="0" w:space="0" w:color="auto"/>
        <w:left w:val="none" w:sz="0" w:space="0" w:color="auto"/>
        <w:bottom w:val="none" w:sz="0" w:space="0" w:color="auto"/>
        <w:right w:val="none" w:sz="0" w:space="0" w:color="auto"/>
      </w:divBdr>
    </w:div>
    <w:div w:id="1632134217">
      <w:bodyDiv w:val="1"/>
      <w:marLeft w:val="0"/>
      <w:marRight w:val="0"/>
      <w:marTop w:val="0"/>
      <w:marBottom w:val="0"/>
      <w:divBdr>
        <w:top w:val="none" w:sz="0" w:space="0" w:color="auto"/>
        <w:left w:val="none" w:sz="0" w:space="0" w:color="auto"/>
        <w:bottom w:val="none" w:sz="0" w:space="0" w:color="auto"/>
        <w:right w:val="none" w:sz="0" w:space="0" w:color="auto"/>
      </w:divBdr>
    </w:div>
    <w:div w:id="1688367183">
      <w:bodyDiv w:val="1"/>
      <w:marLeft w:val="0"/>
      <w:marRight w:val="0"/>
      <w:marTop w:val="0"/>
      <w:marBottom w:val="0"/>
      <w:divBdr>
        <w:top w:val="none" w:sz="0" w:space="0" w:color="auto"/>
        <w:left w:val="none" w:sz="0" w:space="0" w:color="auto"/>
        <w:bottom w:val="none" w:sz="0" w:space="0" w:color="auto"/>
        <w:right w:val="none" w:sz="0" w:space="0" w:color="auto"/>
      </w:divBdr>
    </w:div>
    <w:div w:id="1713264030">
      <w:bodyDiv w:val="1"/>
      <w:marLeft w:val="0"/>
      <w:marRight w:val="0"/>
      <w:marTop w:val="0"/>
      <w:marBottom w:val="0"/>
      <w:divBdr>
        <w:top w:val="none" w:sz="0" w:space="0" w:color="auto"/>
        <w:left w:val="none" w:sz="0" w:space="0" w:color="auto"/>
        <w:bottom w:val="none" w:sz="0" w:space="0" w:color="auto"/>
        <w:right w:val="none" w:sz="0" w:space="0" w:color="auto"/>
      </w:divBdr>
    </w:div>
    <w:div w:id="1728527130">
      <w:bodyDiv w:val="1"/>
      <w:marLeft w:val="0"/>
      <w:marRight w:val="0"/>
      <w:marTop w:val="0"/>
      <w:marBottom w:val="0"/>
      <w:divBdr>
        <w:top w:val="none" w:sz="0" w:space="0" w:color="auto"/>
        <w:left w:val="none" w:sz="0" w:space="0" w:color="auto"/>
        <w:bottom w:val="none" w:sz="0" w:space="0" w:color="auto"/>
        <w:right w:val="none" w:sz="0" w:space="0" w:color="auto"/>
      </w:divBdr>
    </w:div>
    <w:div w:id="1729953808">
      <w:bodyDiv w:val="1"/>
      <w:marLeft w:val="0"/>
      <w:marRight w:val="0"/>
      <w:marTop w:val="0"/>
      <w:marBottom w:val="0"/>
      <w:divBdr>
        <w:top w:val="none" w:sz="0" w:space="0" w:color="auto"/>
        <w:left w:val="none" w:sz="0" w:space="0" w:color="auto"/>
        <w:bottom w:val="none" w:sz="0" w:space="0" w:color="auto"/>
        <w:right w:val="none" w:sz="0" w:space="0" w:color="auto"/>
      </w:divBdr>
    </w:div>
    <w:div w:id="1755934354">
      <w:bodyDiv w:val="1"/>
      <w:marLeft w:val="0"/>
      <w:marRight w:val="0"/>
      <w:marTop w:val="0"/>
      <w:marBottom w:val="0"/>
      <w:divBdr>
        <w:top w:val="none" w:sz="0" w:space="0" w:color="auto"/>
        <w:left w:val="none" w:sz="0" w:space="0" w:color="auto"/>
        <w:bottom w:val="none" w:sz="0" w:space="0" w:color="auto"/>
        <w:right w:val="none" w:sz="0" w:space="0" w:color="auto"/>
      </w:divBdr>
    </w:div>
    <w:div w:id="1768305679">
      <w:bodyDiv w:val="1"/>
      <w:marLeft w:val="0"/>
      <w:marRight w:val="0"/>
      <w:marTop w:val="0"/>
      <w:marBottom w:val="0"/>
      <w:divBdr>
        <w:top w:val="none" w:sz="0" w:space="0" w:color="auto"/>
        <w:left w:val="none" w:sz="0" w:space="0" w:color="auto"/>
        <w:bottom w:val="none" w:sz="0" w:space="0" w:color="auto"/>
        <w:right w:val="none" w:sz="0" w:space="0" w:color="auto"/>
      </w:divBdr>
    </w:div>
    <w:div w:id="1805342502">
      <w:bodyDiv w:val="1"/>
      <w:marLeft w:val="0"/>
      <w:marRight w:val="0"/>
      <w:marTop w:val="0"/>
      <w:marBottom w:val="0"/>
      <w:divBdr>
        <w:top w:val="none" w:sz="0" w:space="0" w:color="auto"/>
        <w:left w:val="none" w:sz="0" w:space="0" w:color="auto"/>
        <w:bottom w:val="none" w:sz="0" w:space="0" w:color="auto"/>
        <w:right w:val="none" w:sz="0" w:space="0" w:color="auto"/>
      </w:divBdr>
    </w:div>
    <w:div w:id="1815289762">
      <w:bodyDiv w:val="1"/>
      <w:marLeft w:val="0"/>
      <w:marRight w:val="0"/>
      <w:marTop w:val="0"/>
      <w:marBottom w:val="0"/>
      <w:divBdr>
        <w:top w:val="none" w:sz="0" w:space="0" w:color="auto"/>
        <w:left w:val="none" w:sz="0" w:space="0" w:color="auto"/>
        <w:bottom w:val="none" w:sz="0" w:space="0" w:color="auto"/>
        <w:right w:val="none" w:sz="0" w:space="0" w:color="auto"/>
      </w:divBdr>
    </w:div>
    <w:div w:id="1834182662">
      <w:bodyDiv w:val="1"/>
      <w:marLeft w:val="0"/>
      <w:marRight w:val="0"/>
      <w:marTop w:val="0"/>
      <w:marBottom w:val="0"/>
      <w:divBdr>
        <w:top w:val="none" w:sz="0" w:space="0" w:color="auto"/>
        <w:left w:val="none" w:sz="0" w:space="0" w:color="auto"/>
        <w:bottom w:val="none" w:sz="0" w:space="0" w:color="auto"/>
        <w:right w:val="none" w:sz="0" w:space="0" w:color="auto"/>
      </w:divBdr>
    </w:div>
    <w:div w:id="1878664171">
      <w:bodyDiv w:val="1"/>
      <w:marLeft w:val="0"/>
      <w:marRight w:val="0"/>
      <w:marTop w:val="0"/>
      <w:marBottom w:val="0"/>
      <w:divBdr>
        <w:top w:val="none" w:sz="0" w:space="0" w:color="auto"/>
        <w:left w:val="none" w:sz="0" w:space="0" w:color="auto"/>
        <w:bottom w:val="none" w:sz="0" w:space="0" w:color="auto"/>
        <w:right w:val="none" w:sz="0" w:space="0" w:color="auto"/>
      </w:divBdr>
    </w:div>
    <w:div w:id="1885680549">
      <w:bodyDiv w:val="1"/>
      <w:marLeft w:val="0"/>
      <w:marRight w:val="0"/>
      <w:marTop w:val="0"/>
      <w:marBottom w:val="0"/>
      <w:divBdr>
        <w:top w:val="none" w:sz="0" w:space="0" w:color="auto"/>
        <w:left w:val="none" w:sz="0" w:space="0" w:color="auto"/>
        <w:bottom w:val="none" w:sz="0" w:space="0" w:color="auto"/>
        <w:right w:val="none" w:sz="0" w:space="0" w:color="auto"/>
      </w:divBdr>
    </w:div>
    <w:div w:id="1916813366">
      <w:bodyDiv w:val="1"/>
      <w:marLeft w:val="0"/>
      <w:marRight w:val="0"/>
      <w:marTop w:val="0"/>
      <w:marBottom w:val="0"/>
      <w:divBdr>
        <w:top w:val="none" w:sz="0" w:space="0" w:color="auto"/>
        <w:left w:val="none" w:sz="0" w:space="0" w:color="auto"/>
        <w:bottom w:val="none" w:sz="0" w:space="0" w:color="auto"/>
        <w:right w:val="none" w:sz="0" w:space="0" w:color="auto"/>
      </w:divBdr>
    </w:div>
    <w:div w:id="1919165809">
      <w:bodyDiv w:val="1"/>
      <w:marLeft w:val="0"/>
      <w:marRight w:val="0"/>
      <w:marTop w:val="0"/>
      <w:marBottom w:val="0"/>
      <w:divBdr>
        <w:top w:val="none" w:sz="0" w:space="0" w:color="auto"/>
        <w:left w:val="none" w:sz="0" w:space="0" w:color="auto"/>
        <w:bottom w:val="none" w:sz="0" w:space="0" w:color="auto"/>
        <w:right w:val="none" w:sz="0" w:space="0" w:color="auto"/>
      </w:divBdr>
    </w:div>
    <w:div w:id="1927036581">
      <w:bodyDiv w:val="1"/>
      <w:marLeft w:val="0"/>
      <w:marRight w:val="0"/>
      <w:marTop w:val="0"/>
      <w:marBottom w:val="0"/>
      <w:divBdr>
        <w:top w:val="none" w:sz="0" w:space="0" w:color="auto"/>
        <w:left w:val="none" w:sz="0" w:space="0" w:color="auto"/>
        <w:bottom w:val="none" w:sz="0" w:space="0" w:color="auto"/>
        <w:right w:val="none" w:sz="0" w:space="0" w:color="auto"/>
      </w:divBdr>
    </w:div>
    <w:div w:id="1934823284">
      <w:bodyDiv w:val="1"/>
      <w:marLeft w:val="0"/>
      <w:marRight w:val="0"/>
      <w:marTop w:val="0"/>
      <w:marBottom w:val="0"/>
      <w:divBdr>
        <w:top w:val="none" w:sz="0" w:space="0" w:color="auto"/>
        <w:left w:val="none" w:sz="0" w:space="0" w:color="auto"/>
        <w:bottom w:val="none" w:sz="0" w:space="0" w:color="auto"/>
        <w:right w:val="none" w:sz="0" w:space="0" w:color="auto"/>
      </w:divBdr>
    </w:div>
    <w:div w:id="1952978475">
      <w:bodyDiv w:val="1"/>
      <w:marLeft w:val="0"/>
      <w:marRight w:val="0"/>
      <w:marTop w:val="0"/>
      <w:marBottom w:val="0"/>
      <w:divBdr>
        <w:top w:val="none" w:sz="0" w:space="0" w:color="auto"/>
        <w:left w:val="none" w:sz="0" w:space="0" w:color="auto"/>
        <w:bottom w:val="none" w:sz="0" w:space="0" w:color="auto"/>
        <w:right w:val="none" w:sz="0" w:space="0" w:color="auto"/>
      </w:divBdr>
    </w:div>
    <w:div w:id="1954289816">
      <w:bodyDiv w:val="1"/>
      <w:marLeft w:val="0"/>
      <w:marRight w:val="0"/>
      <w:marTop w:val="0"/>
      <w:marBottom w:val="0"/>
      <w:divBdr>
        <w:top w:val="none" w:sz="0" w:space="0" w:color="auto"/>
        <w:left w:val="none" w:sz="0" w:space="0" w:color="auto"/>
        <w:bottom w:val="none" w:sz="0" w:space="0" w:color="auto"/>
        <w:right w:val="none" w:sz="0" w:space="0" w:color="auto"/>
      </w:divBdr>
    </w:div>
    <w:div w:id="1956061033">
      <w:bodyDiv w:val="1"/>
      <w:marLeft w:val="0"/>
      <w:marRight w:val="0"/>
      <w:marTop w:val="0"/>
      <w:marBottom w:val="0"/>
      <w:divBdr>
        <w:top w:val="none" w:sz="0" w:space="0" w:color="auto"/>
        <w:left w:val="none" w:sz="0" w:space="0" w:color="auto"/>
        <w:bottom w:val="none" w:sz="0" w:space="0" w:color="auto"/>
        <w:right w:val="none" w:sz="0" w:space="0" w:color="auto"/>
      </w:divBdr>
    </w:div>
    <w:div w:id="1957175912">
      <w:bodyDiv w:val="1"/>
      <w:marLeft w:val="0"/>
      <w:marRight w:val="0"/>
      <w:marTop w:val="0"/>
      <w:marBottom w:val="0"/>
      <w:divBdr>
        <w:top w:val="none" w:sz="0" w:space="0" w:color="auto"/>
        <w:left w:val="none" w:sz="0" w:space="0" w:color="auto"/>
        <w:bottom w:val="none" w:sz="0" w:space="0" w:color="auto"/>
        <w:right w:val="none" w:sz="0" w:space="0" w:color="auto"/>
      </w:divBdr>
    </w:div>
    <w:div w:id="1967344338">
      <w:bodyDiv w:val="1"/>
      <w:marLeft w:val="0"/>
      <w:marRight w:val="0"/>
      <w:marTop w:val="0"/>
      <w:marBottom w:val="0"/>
      <w:divBdr>
        <w:top w:val="none" w:sz="0" w:space="0" w:color="auto"/>
        <w:left w:val="none" w:sz="0" w:space="0" w:color="auto"/>
        <w:bottom w:val="none" w:sz="0" w:space="0" w:color="auto"/>
        <w:right w:val="none" w:sz="0" w:space="0" w:color="auto"/>
      </w:divBdr>
    </w:div>
    <w:div w:id="1974021392">
      <w:bodyDiv w:val="1"/>
      <w:marLeft w:val="0"/>
      <w:marRight w:val="0"/>
      <w:marTop w:val="0"/>
      <w:marBottom w:val="0"/>
      <w:divBdr>
        <w:top w:val="none" w:sz="0" w:space="0" w:color="auto"/>
        <w:left w:val="none" w:sz="0" w:space="0" w:color="auto"/>
        <w:bottom w:val="none" w:sz="0" w:space="0" w:color="auto"/>
        <w:right w:val="none" w:sz="0" w:space="0" w:color="auto"/>
      </w:divBdr>
    </w:div>
    <w:div w:id="1984963171">
      <w:bodyDiv w:val="1"/>
      <w:marLeft w:val="0"/>
      <w:marRight w:val="0"/>
      <w:marTop w:val="0"/>
      <w:marBottom w:val="0"/>
      <w:divBdr>
        <w:top w:val="none" w:sz="0" w:space="0" w:color="auto"/>
        <w:left w:val="none" w:sz="0" w:space="0" w:color="auto"/>
        <w:bottom w:val="none" w:sz="0" w:space="0" w:color="auto"/>
        <w:right w:val="none" w:sz="0" w:space="0" w:color="auto"/>
      </w:divBdr>
    </w:div>
    <w:div w:id="1994599266">
      <w:bodyDiv w:val="1"/>
      <w:marLeft w:val="0"/>
      <w:marRight w:val="0"/>
      <w:marTop w:val="0"/>
      <w:marBottom w:val="0"/>
      <w:divBdr>
        <w:top w:val="none" w:sz="0" w:space="0" w:color="auto"/>
        <w:left w:val="none" w:sz="0" w:space="0" w:color="auto"/>
        <w:bottom w:val="none" w:sz="0" w:space="0" w:color="auto"/>
        <w:right w:val="none" w:sz="0" w:space="0" w:color="auto"/>
      </w:divBdr>
    </w:div>
    <w:div w:id="1999840775">
      <w:bodyDiv w:val="1"/>
      <w:marLeft w:val="0"/>
      <w:marRight w:val="0"/>
      <w:marTop w:val="0"/>
      <w:marBottom w:val="0"/>
      <w:divBdr>
        <w:top w:val="none" w:sz="0" w:space="0" w:color="auto"/>
        <w:left w:val="none" w:sz="0" w:space="0" w:color="auto"/>
        <w:bottom w:val="none" w:sz="0" w:space="0" w:color="auto"/>
        <w:right w:val="none" w:sz="0" w:space="0" w:color="auto"/>
      </w:divBdr>
    </w:div>
    <w:div w:id="2017070939">
      <w:bodyDiv w:val="1"/>
      <w:marLeft w:val="0"/>
      <w:marRight w:val="0"/>
      <w:marTop w:val="0"/>
      <w:marBottom w:val="0"/>
      <w:divBdr>
        <w:top w:val="none" w:sz="0" w:space="0" w:color="auto"/>
        <w:left w:val="none" w:sz="0" w:space="0" w:color="auto"/>
        <w:bottom w:val="none" w:sz="0" w:space="0" w:color="auto"/>
        <w:right w:val="none" w:sz="0" w:space="0" w:color="auto"/>
      </w:divBdr>
    </w:div>
    <w:div w:id="2054428386">
      <w:bodyDiv w:val="1"/>
      <w:marLeft w:val="0"/>
      <w:marRight w:val="0"/>
      <w:marTop w:val="0"/>
      <w:marBottom w:val="0"/>
      <w:divBdr>
        <w:top w:val="none" w:sz="0" w:space="0" w:color="auto"/>
        <w:left w:val="none" w:sz="0" w:space="0" w:color="auto"/>
        <w:bottom w:val="none" w:sz="0" w:space="0" w:color="auto"/>
        <w:right w:val="none" w:sz="0" w:space="0" w:color="auto"/>
      </w:divBdr>
    </w:div>
    <w:div w:id="2056080933">
      <w:bodyDiv w:val="1"/>
      <w:marLeft w:val="0"/>
      <w:marRight w:val="0"/>
      <w:marTop w:val="0"/>
      <w:marBottom w:val="0"/>
      <w:divBdr>
        <w:top w:val="none" w:sz="0" w:space="0" w:color="auto"/>
        <w:left w:val="none" w:sz="0" w:space="0" w:color="auto"/>
        <w:bottom w:val="none" w:sz="0" w:space="0" w:color="auto"/>
        <w:right w:val="none" w:sz="0" w:space="0" w:color="auto"/>
      </w:divBdr>
    </w:div>
    <w:div w:id="2067416683">
      <w:bodyDiv w:val="1"/>
      <w:marLeft w:val="0"/>
      <w:marRight w:val="0"/>
      <w:marTop w:val="0"/>
      <w:marBottom w:val="0"/>
      <w:divBdr>
        <w:top w:val="none" w:sz="0" w:space="0" w:color="auto"/>
        <w:left w:val="none" w:sz="0" w:space="0" w:color="auto"/>
        <w:bottom w:val="none" w:sz="0" w:space="0" w:color="auto"/>
        <w:right w:val="none" w:sz="0" w:space="0" w:color="auto"/>
      </w:divBdr>
    </w:div>
    <w:div w:id="2071733010">
      <w:bodyDiv w:val="1"/>
      <w:marLeft w:val="0"/>
      <w:marRight w:val="0"/>
      <w:marTop w:val="0"/>
      <w:marBottom w:val="0"/>
      <w:divBdr>
        <w:top w:val="none" w:sz="0" w:space="0" w:color="auto"/>
        <w:left w:val="none" w:sz="0" w:space="0" w:color="auto"/>
        <w:bottom w:val="none" w:sz="0" w:space="0" w:color="auto"/>
        <w:right w:val="none" w:sz="0" w:space="0" w:color="auto"/>
      </w:divBdr>
    </w:div>
    <w:div w:id="2080637781">
      <w:bodyDiv w:val="1"/>
      <w:marLeft w:val="0"/>
      <w:marRight w:val="0"/>
      <w:marTop w:val="0"/>
      <w:marBottom w:val="0"/>
      <w:divBdr>
        <w:top w:val="none" w:sz="0" w:space="0" w:color="auto"/>
        <w:left w:val="none" w:sz="0" w:space="0" w:color="auto"/>
        <w:bottom w:val="none" w:sz="0" w:space="0" w:color="auto"/>
        <w:right w:val="none" w:sz="0" w:space="0" w:color="auto"/>
      </w:divBdr>
    </w:div>
    <w:div w:id="2085831686">
      <w:bodyDiv w:val="1"/>
      <w:marLeft w:val="0"/>
      <w:marRight w:val="0"/>
      <w:marTop w:val="0"/>
      <w:marBottom w:val="0"/>
      <w:divBdr>
        <w:top w:val="none" w:sz="0" w:space="0" w:color="auto"/>
        <w:left w:val="none" w:sz="0" w:space="0" w:color="auto"/>
        <w:bottom w:val="none" w:sz="0" w:space="0" w:color="auto"/>
        <w:right w:val="none" w:sz="0" w:space="0" w:color="auto"/>
      </w:divBdr>
    </w:div>
    <w:div w:id="2088652365">
      <w:bodyDiv w:val="1"/>
      <w:marLeft w:val="0"/>
      <w:marRight w:val="0"/>
      <w:marTop w:val="0"/>
      <w:marBottom w:val="0"/>
      <w:divBdr>
        <w:top w:val="none" w:sz="0" w:space="0" w:color="auto"/>
        <w:left w:val="none" w:sz="0" w:space="0" w:color="auto"/>
        <w:bottom w:val="none" w:sz="0" w:space="0" w:color="auto"/>
        <w:right w:val="none" w:sz="0" w:space="0" w:color="auto"/>
      </w:divBdr>
    </w:div>
    <w:div w:id="2098744909">
      <w:bodyDiv w:val="1"/>
      <w:marLeft w:val="0"/>
      <w:marRight w:val="0"/>
      <w:marTop w:val="0"/>
      <w:marBottom w:val="0"/>
      <w:divBdr>
        <w:top w:val="none" w:sz="0" w:space="0" w:color="auto"/>
        <w:left w:val="none" w:sz="0" w:space="0" w:color="auto"/>
        <w:bottom w:val="none" w:sz="0" w:space="0" w:color="auto"/>
        <w:right w:val="none" w:sz="0" w:space="0" w:color="auto"/>
      </w:divBdr>
    </w:div>
    <w:div w:id="2133284121">
      <w:bodyDiv w:val="1"/>
      <w:marLeft w:val="0"/>
      <w:marRight w:val="0"/>
      <w:marTop w:val="0"/>
      <w:marBottom w:val="0"/>
      <w:divBdr>
        <w:top w:val="none" w:sz="0" w:space="0" w:color="auto"/>
        <w:left w:val="none" w:sz="0" w:space="0" w:color="auto"/>
        <w:bottom w:val="none" w:sz="0" w:space="0" w:color="auto"/>
        <w:right w:val="none" w:sz="0" w:space="0" w:color="auto"/>
      </w:divBdr>
    </w:div>
    <w:div w:id="21406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image" Target="media/image7.png"/><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4.png"/><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EMADOC-1700519818-2543518</_dlc_DocId>
    <_dlc_DocIdUrl xmlns="a034c160-bfb7-45f5-8632-2eb7e0508071">
      <Url>https://euema.sharepoint.com/sites/CRM/_layouts/15/DocIdRedir.aspx?ID=EMADOC-1700519818-2543518</Url>
      <Description>EMADOC-1700519818-2543518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16BDBB-570C-416B-B75B-DAC66AFD8094}"/>
</file>

<file path=customXml/itemProps2.xml><?xml version="1.0" encoding="utf-8"?>
<ds:datastoreItem xmlns:ds="http://schemas.openxmlformats.org/officeDocument/2006/customXml" ds:itemID="{F8437AF8-3A7A-4696-B4C8-0F23E860A19E}">
  <ds:schemaRefs>
    <ds:schemaRef ds:uri="http://schemas.microsoft.com/office/2006/metadata/properties"/>
    <ds:schemaRef ds:uri="http://schemas.microsoft.com/office/infopath/2007/PartnerControls"/>
    <ds:schemaRef ds:uri="9e0462d1-3171-4618-86b9-880ae78beb4a"/>
    <ds:schemaRef ds:uri="ab4ffe90-afdf-4110-8d3a-acaefbb97340"/>
  </ds:schemaRefs>
</ds:datastoreItem>
</file>

<file path=customXml/itemProps3.xml><?xml version="1.0" encoding="utf-8"?>
<ds:datastoreItem xmlns:ds="http://schemas.openxmlformats.org/officeDocument/2006/customXml" ds:itemID="{F2337768-B141-4DAF-B62D-7036B91CBEAA}">
  <ds:schemaRefs>
    <ds:schemaRef ds:uri="http://schemas.microsoft.com/sharepoint/v3/contenttype/forms"/>
  </ds:schemaRefs>
</ds:datastoreItem>
</file>

<file path=customXml/itemProps4.xml><?xml version="1.0" encoding="utf-8"?>
<ds:datastoreItem xmlns:ds="http://schemas.openxmlformats.org/officeDocument/2006/customXml" ds:itemID="{444B80E1-05C0-43A9-AA38-1229D56926C6}">
  <ds:schemaRefs>
    <ds:schemaRef ds:uri="http://schemas.openxmlformats.org/officeDocument/2006/bibliography"/>
  </ds:schemaRefs>
</ds:datastoreItem>
</file>

<file path=customXml/itemProps5.xml><?xml version="1.0" encoding="utf-8"?>
<ds:datastoreItem xmlns:ds="http://schemas.openxmlformats.org/officeDocument/2006/customXml" ds:itemID="{FCC68FF0-35D9-4DDB-A645-7D518B3D3D0A}"/>
</file>

<file path=docProps/app.xml><?xml version="1.0" encoding="utf-8"?>
<Properties xmlns="http://schemas.openxmlformats.org/officeDocument/2006/extended-properties" xmlns:vt="http://schemas.openxmlformats.org/officeDocument/2006/docPropsVTypes">
  <Template>Normal.dotm</Template>
  <TotalTime>103</TotalTime>
  <Pages>190</Pages>
  <Words>73252</Words>
  <Characters>417538</Characters>
  <Application>Microsoft Office Word</Application>
  <DocSecurity>0</DocSecurity>
  <Lines>3479</Lines>
  <Paragraphs>979</Paragraphs>
  <ScaleCrop>false</ScaleCrop>
  <HeadingPairs>
    <vt:vector size="8" baseType="variant">
      <vt:variant>
        <vt:lpstr>Title</vt:lpstr>
      </vt:variant>
      <vt:variant>
        <vt:i4>1</vt:i4>
      </vt:variant>
      <vt:variant>
        <vt:lpstr>Название</vt:lpstr>
      </vt:variant>
      <vt:variant>
        <vt:i4>1</vt:i4>
      </vt:variant>
      <vt:variant>
        <vt:lpstr>Otsikko</vt:lpstr>
      </vt:variant>
      <vt:variant>
        <vt:i4>1</vt:i4>
      </vt:variant>
      <vt:variant>
        <vt:lpstr>Titre</vt:lpstr>
      </vt:variant>
      <vt:variant>
        <vt:i4>1</vt:i4>
      </vt:variant>
    </vt:vector>
  </HeadingPairs>
  <TitlesOfParts>
    <vt:vector size="4" baseType="lpstr">
      <vt:lpstr>Xeljanz: EPAR - Product information - tracked changes</vt:lpstr>
      <vt:lpstr>Xeljanz, INN-tofacitinib citrate</vt:lpstr>
      <vt:lpstr>Xeljanz, INN-tofacitinib citrate</vt:lpstr>
      <vt:lpstr>Version 7</vt:lpstr>
    </vt:vector>
  </TitlesOfParts>
  <Company/>
  <LinksUpToDate>false</LinksUpToDate>
  <CharactersWithSpaces>489811</CharactersWithSpaces>
  <SharedDoc>false</SharedDoc>
  <HLinks>
    <vt:vector size="72" baseType="variant">
      <vt:variant>
        <vt:i4>1245197</vt:i4>
      </vt:variant>
      <vt:variant>
        <vt:i4>42</vt:i4>
      </vt:variant>
      <vt:variant>
        <vt:i4>0</vt:i4>
      </vt:variant>
      <vt:variant>
        <vt:i4>5</vt:i4>
      </vt:variant>
      <vt:variant>
        <vt:lpwstr>http://www.ema.europa.eu/</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1245197</vt:i4>
      </vt:variant>
      <vt:variant>
        <vt:i4>36</vt:i4>
      </vt:variant>
      <vt:variant>
        <vt:i4>0</vt:i4>
      </vt:variant>
      <vt:variant>
        <vt:i4>5</vt:i4>
      </vt:variant>
      <vt:variant>
        <vt:lpwstr>http://www.ema.europa.eu/</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Xeljanz: EPAR - Product information - tracked changes</dc:title>
  <dc:subject/>
  <dc:creator/>
  <cp:keywords/>
  <cp:lastModifiedBy>Pfizer-SS</cp:lastModifiedBy>
  <cp:revision>12</cp:revision>
  <cp:lastPrinted>2018-08-02T09:25:00Z</cp:lastPrinted>
  <dcterms:created xsi:type="dcterms:W3CDTF">2025-02-12T09:56:00Z</dcterms:created>
  <dcterms:modified xsi:type="dcterms:W3CDTF">2025-08-08T11:19:00Z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General-EMA/76626/2009</vt:lpwstr>
  </property>
  <property fmtid="{D5CDD505-2E9C-101B-9397-08002B2CF9AE}" pid="6" name="DM_Title">
    <vt:lpwstr/>
  </property>
  <property fmtid="{D5CDD505-2E9C-101B-9397-08002B2CF9AE}" pid="7" name="DM_Language">
    <vt:lpwstr/>
  </property>
  <property fmtid="{D5CDD505-2E9C-101B-9397-08002B2CF9AE}" pid="8" name="DM_Name">
    <vt:lpwstr>Hqrdtemplateen </vt:lpwstr>
  </property>
  <property fmtid="{D5CDD505-2E9C-101B-9397-08002B2CF9AE}" pid="9" name="DM_Owner">
    <vt:lpwstr>Espinasse Claire</vt:lpwstr>
  </property>
  <property fmtid="{D5CDD505-2E9C-101B-9397-08002B2CF9AE}" pid="10" name="DM_Creation_Date">
    <vt:lpwstr>18/03/2010 15:07:30</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18/03/2010 15:07:30</vt:lpwstr>
  </property>
  <property fmtid="{D5CDD505-2E9C-101B-9397-08002B2CF9AE}" pid="14" name="DM_Type">
    <vt:lpwstr>emea_document</vt:lpwstr>
  </property>
  <property fmtid="{D5CDD505-2E9C-101B-9397-08002B2CF9AE}" pid="15" name="DM_Version">
    <vt:lpwstr>0.16, CURRENT</vt:lpwstr>
  </property>
  <property fmtid="{D5CDD505-2E9C-101B-9397-08002B2CF9AE}" pid="16" name="DM_emea_doc_ref_id">
    <vt:lpwstr>EMA/76626/2009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76626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MSIP_Label_4791b42f-c435-42ca-9531-75a3f42aae3d_Enabled">
    <vt:lpwstr>true</vt:lpwstr>
  </property>
  <property fmtid="{D5CDD505-2E9C-101B-9397-08002B2CF9AE}" pid="39" name="MSIP_Label_4791b42f-c435-42ca-9531-75a3f42aae3d_SetDate">
    <vt:lpwstr>2022-12-04T21:22:58Z</vt:lpwstr>
  </property>
  <property fmtid="{D5CDD505-2E9C-101B-9397-08002B2CF9AE}" pid="40" name="MSIP_Label_4791b42f-c435-42ca-9531-75a3f42aae3d_Method">
    <vt:lpwstr>Privileged</vt:lpwstr>
  </property>
  <property fmtid="{D5CDD505-2E9C-101B-9397-08002B2CF9AE}" pid="41" name="MSIP_Label_4791b42f-c435-42ca-9531-75a3f42aae3d_Name">
    <vt:lpwstr>4791b42f-c435-42ca-9531-75a3f42aae3d</vt:lpwstr>
  </property>
  <property fmtid="{D5CDD505-2E9C-101B-9397-08002B2CF9AE}" pid="42" name="MSIP_Label_4791b42f-c435-42ca-9531-75a3f42aae3d_SiteId">
    <vt:lpwstr>7a916015-20ae-4ad1-9170-eefd915e9272</vt:lpwstr>
  </property>
  <property fmtid="{D5CDD505-2E9C-101B-9397-08002B2CF9AE}" pid="43" name="MSIP_Label_4791b42f-c435-42ca-9531-75a3f42aae3d_ActionId">
    <vt:lpwstr>ad178cfb-9a33-4f48-82a2-d99fed2d5a87</vt:lpwstr>
  </property>
  <property fmtid="{D5CDD505-2E9C-101B-9397-08002B2CF9AE}" pid="44" name="MSIP_Label_4791b42f-c435-42ca-9531-75a3f42aae3d_ContentBits">
    <vt:lpwstr>0</vt:lpwstr>
  </property>
  <property fmtid="{D5CDD505-2E9C-101B-9397-08002B2CF9AE}" pid="45" name="ContentTypeId">
    <vt:lpwstr>0x0101000DA6AD19014FF648A49316945EE786F90200176DED4FF78CD74995F64A0F46B59E48</vt:lpwstr>
  </property>
  <property fmtid="{D5CDD505-2E9C-101B-9397-08002B2CF9AE}" pid="46" name="MediaServiceImageTags">
    <vt:lpwstr/>
  </property>
  <property fmtid="{D5CDD505-2E9C-101B-9397-08002B2CF9AE}" pid="47" name="_dlc_DocIdItemGuid">
    <vt:lpwstr>e9fbba81-e440-46d1-8891-25a373f118f5</vt:lpwstr>
  </property>
</Properties>
</file>