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AB60" w14:textId="77777777" w:rsidR="00C127C6" w:rsidRPr="00F84D28" w:rsidRDefault="00C127C6" w:rsidP="00DC6D14">
      <w:pPr>
        <w:pStyle w:val="BodyText"/>
        <w:ind w:right="-2"/>
      </w:pPr>
    </w:p>
    <w:p w14:paraId="76E672F0" w14:textId="2CCC5DD4" w:rsidR="00C127C6" w:rsidRPr="00F84D28" w:rsidRDefault="00292989" w:rsidP="00DC6D14">
      <w:pPr>
        <w:pStyle w:val="BodyText"/>
        <w:ind w:right="-2"/>
      </w:pPr>
      <w:r>
        <w:rPr>
          <w:noProof/>
        </w:rPr>
        <mc:AlternateContent>
          <mc:Choice Requires="wps">
            <w:drawing>
              <wp:anchor distT="0" distB="0" distL="114300" distR="114300" simplePos="0" relativeHeight="251659264" behindDoc="0" locked="0" layoutInCell="1" allowOverlap="1" wp14:anchorId="37385B44" wp14:editId="081223F6">
                <wp:simplePos x="0" y="0"/>
                <wp:positionH relativeFrom="margin">
                  <wp:posOffset>0</wp:posOffset>
                </wp:positionH>
                <wp:positionV relativeFrom="paragraph">
                  <wp:posOffset>-635</wp:posOffset>
                </wp:positionV>
                <wp:extent cx="5734050" cy="952500"/>
                <wp:effectExtent l="0" t="0" r="19050" b="19050"/>
                <wp:wrapNone/>
                <wp:docPr id="1981156409" name="Text Box 4"/>
                <wp:cNvGraphicFramePr/>
                <a:graphic xmlns:a="http://schemas.openxmlformats.org/drawingml/2006/main">
                  <a:graphicData uri="http://schemas.microsoft.com/office/word/2010/wordprocessingShape">
                    <wps:wsp>
                      <wps:cNvSpPr txBox="1"/>
                      <wps:spPr>
                        <a:xfrm>
                          <a:off x="0" y="0"/>
                          <a:ext cx="5734050" cy="952500"/>
                        </a:xfrm>
                        <a:prstGeom prst="rect">
                          <a:avLst/>
                        </a:prstGeom>
                        <a:solidFill>
                          <a:schemeClr val="lt1"/>
                        </a:solidFill>
                        <a:ln w="6350">
                          <a:solidFill>
                            <a:prstClr val="black"/>
                          </a:solidFill>
                        </a:ln>
                      </wps:spPr>
                      <wps:txbx>
                        <w:txbxContent>
                          <w:p w14:paraId="75E1636B" w14:textId="4A0A5EC0" w:rsidR="00292989" w:rsidRPr="00B46EC3" w:rsidRDefault="00292989" w:rsidP="00292989">
                            <w:r w:rsidRPr="00292989">
                              <w:t>Tämä asiakirja sisältää</w:t>
                            </w:r>
                            <w:r w:rsidRPr="00B46EC3">
                              <w:t xml:space="preserve"> </w:t>
                            </w:r>
                            <w:r>
                              <w:t>Zefylti</w:t>
                            </w:r>
                            <w:r w:rsidRPr="0066285D">
                              <w:rPr>
                                <w:vertAlign w:val="superscript"/>
                              </w:rPr>
                              <w:t>®</w:t>
                            </w:r>
                            <w:r w:rsidRPr="00B46EC3">
                              <w:t xml:space="preserve">, </w:t>
                            </w:r>
                            <w:r w:rsidRPr="00292989">
                              <w:t>valmistetietojen hyväksytyn tekstin, jossa on korostettu edellisen menettelyn</w:t>
                            </w:r>
                            <w:r w:rsidRPr="00482D07">
                              <w:t xml:space="preserve"> </w:t>
                            </w:r>
                            <w:r w:rsidRPr="00B46EC3">
                              <w:t>(</w:t>
                            </w:r>
                            <w:r w:rsidRPr="0066285D">
                              <w:t>EMEA/H/C/006400/0000</w:t>
                            </w:r>
                            <w:r w:rsidRPr="00B46EC3">
                              <w:t>)</w:t>
                            </w:r>
                            <w:r>
                              <w:t xml:space="preserve"> </w:t>
                            </w:r>
                            <w:r w:rsidRPr="00292989">
                              <w:t>jälkeen valmistetietoihin tehdyt muutokset</w:t>
                            </w:r>
                            <w:r w:rsidRPr="00887907">
                              <w:t>.</w:t>
                            </w:r>
                          </w:p>
                          <w:p w14:paraId="62AFF282" w14:textId="77777777" w:rsidR="00292989" w:rsidRPr="00B46EC3" w:rsidRDefault="00292989" w:rsidP="00292989"/>
                          <w:p w14:paraId="12F76223" w14:textId="06DE8075" w:rsidR="00292989" w:rsidRDefault="00292989" w:rsidP="00292989">
                            <w:r w:rsidRPr="00292989">
                              <w:t>Lisätietoja on Euroopan lääkeviraston verkkosivustolla osoitteessa</w:t>
                            </w:r>
                            <w:r>
                              <w:t>:</w:t>
                            </w:r>
                          </w:p>
                          <w:p w14:paraId="377C8453" w14:textId="77777777" w:rsidR="00292989" w:rsidRPr="003B5B85" w:rsidRDefault="00292989" w:rsidP="00292989">
                            <w:hyperlink r:id="rId8" w:history="1">
                              <w:r w:rsidRPr="0066285D">
                                <w:rPr>
                                  <w:rStyle w:val="Hyperlink"/>
                                </w:rPr>
                                <w:t>https://www.ema.europa.eu/en/medicines/human/EPAR/zefylti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85B44" id="_x0000_t202" coordsize="21600,21600" o:spt="202" path="m,l,21600r21600,l21600,xe">
                <v:stroke joinstyle="miter"/>
                <v:path gradientshapeok="t" o:connecttype="rect"/>
              </v:shapetype>
              <v:shape id="Text Box 4" o:spid="_x0000_s1026" type="#_x0000_t202" style="position:absolute;margin-left:0;margin-top:-.05pt;width:451.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" fillcolor="white [3201]" strokeweight=".5pt">
                <v:textbox>
                  <w:txbxContent>
                    <w:p w14:paraId="75E1636B" w14:textId="4A0A5EC0" w:rsidR="00292989" w:rsidRPr="00B46EC3" w:rsidRDefault="00292989" w:rsidP="00292989">
                      <w:r w:rsidRPr="00292989">
                        <w:t>Tämä asiakirja sisältää</w:t>
                      </w:r>
                      <w:r w:rsidRPr="00B46EC3">
                        <w:t xml:space="preserve"> </w:t>
                      </w:r>
                      <w:r>
                        <w:t>Zefylti</w:t>
                      </w:r>
                      <w:r w:rsidRPr="0066285D">
                        <w:rPr>
                          <w:vertAlign w:val="superscript"/>
                        </w:rPr>
                        <w:t>®</w:t>
                      </w:r>
                      <w:r w:rsidRPr="00B46EC3">
                        <w:t xml:space="preserve">, </w:t>
                      </w:r>
                      <w:r w:rsidRPr="00292989">
                        <w:t>valmistetietojen hyväksytyn tekstin, jossa on korostettu edellisen menettelyn</w:t>
                      </w:r>
                      <w:r w:rsidRPr="00482D07">
                        <w:t xml:space="preserve"> </w:t>
                      </w:r>
                      <w:r w:rsidRPr="00B46EC3">
                        <w:t>(</w:t>
                      </w:r>
                      <w:r w:rsidRPr="0066285D">
                        <w:t>EMEA/H/C/006400/0000</w:t>
                      </w:r>
                      <w:r w:rsidRPr="00B46EC3">
                        <w:t>)</w:t>
                      </w:r>
                      <w:r>
                        <w:t xml:space="preserve"> </w:t>
                      </w:r>
                      <w:r w:rsidRPr="00292989">
                        <w:t>jälkeen valmistetietoihin tehdyt muutokset</w:t>
                      </w:r>
                      <w:r w:rsidRPr="00887907">
                        <w:t>.</w:t>
                      </w:r>
                    </w:p>
                    <w:p w14:paraId="62AFF282" w14:textId="77777777" w:rsidR="00292989" w:rsidRPr="00B46EC3" w:rsidRDefault="00292989" w:rsidP="00292989"/>
                    <w:p w14:paraId="12F76223" w14:textId="06DE8075" w:rsidR="00292989" w:rsidRDefault="00292989" w:rsidP="00292989">
                      <w:r w:rsidRPr="00292989">
                        <w:t>Lisätietoja on Euroopan lääkeviraston verkkosivustolla osoitteessa</w:t>
                      </w:r>
                      <w:r>
                        <w:t>:</w:t>
                      </w:r>
                    </w:p>
                    <w:p w14:paraId="377C8453" w14:textId="77777777" w:rsidR="00292989" w:rsidRPr="003B5B85" w:rsidRDefault="00292989" w:rsidP="00292989">
                      <w:hyperlink r:id="rId9" w:history="1">
                        <w:r w:rsidRPr="0066285D">
                          <w:rPr>
                            <w:rStyle w:val="Hyperlink"/>
                          </w:rPr>
                          <w:t>https://www.ema.europa.eu/en/medicines/human/EPAR/zefylti</w:t>
                        </w:r>
                      </w:hyperlink>
                    </w:p>
                  </w:txbxContent>
                </v:textbox>
                <w10:wrap anchorx="margin"/>
              </v:shape>
            </w:pict>
          </mc:Fallback>
        </mc:AlternateContent>
      </w:r>
    </w:p>
    <w:p w14:paraId="01D46524" w14:textId="77777777" w:rsidR="00C127C6" w:rsidRPr="00F84D28" w:rsidRDefault="00C127C6" w:rsidP="00DC6D14">
      <w:pPr>
        <w:pStyle w:val="BodyText"/>
        <w:ind w:right="-2"/>
      </w:pPr>
    </w:p>
    <w:p w14:paraId="4C38C49C" w14:textId="77777777" w:rsidR="00C127C6" w:rsidRPr="00F84D28" w:rsidRDefault="00C127C6" w:rsidP="00DC6D14">
      <w:pPr>
        <w:pStyle w:val="BodyText"/>
        <w:ind w:right="-2"/>
      </w:pPr>
    </w:p>
    <w:p w14:paraId="38DB66CC" w14:textId="77777777" w:rsidR="00C127C6" w:rsidRPr="00F84D28" w:rsidRDefault="00C127C6" w:rsidP="00DC6D14">
      <w:pPr>
        <w:pStyle w:val="BodyText"/>
        <w:ind w:right="-2"/>
      </w:pPr>
    </w:p>
    <w:p w14:paraId="54036D96" w14:textId="77777777" w:rsidR="00C127C6" w:rsidRPr="00F84D28" w:rsidRDefault="00C127C6" w:rsidP="00DC6D14">
      <w:pPr>
        <w:pStyle w:val="BodyText"/>
        <w:ind w:right="-2"/>
      </w:pPr>
    </w:p>
    <w:p w14:paraId="228FE64A" w14:textId="77777777" w:rsidR="00C127C6" w:rsidRPr="00F84D28" w:rsidRDefault="00C127C6" w:rsidP="00DC6D14">
      <w:pPr>
        <w:pStyle w:val="BodyText"/>
        <w:ind w:right="-2"/>
      </w:pPr>
    </w:p>
    <w:p w14:paraId="058273B6" w14:textId="77777777" w:rsidR="00C127C6" w:rsidRPr="00F84D28" w:rsidRDefault="00C127C6" w:rsidP="00DC6D14">
      <w:pPr>
        <w:pStyle w:val="BodyText"/>
        <w:ind w:right="-2"/>
      </w:pPr>
    </w:p>
    <w:p w14:paraId="789DC3E3" w14:textId="77777777" w:rsidR="00C127C6" w:rsidRPr="00F84D28" w:rsidRDefault="00C127C6" w:rsidP="00DC6D14">
      <w:pPr>
        <w:pStyle w:val="BodyText"/>
        <w:ind w:right="-2"/>
      </w:pPr>
    </w:p>
    <w:p w14:paraId="5770D333" w14:textId="77777777" w:rsidR="00C127C6" w:rsidRPr="00F84D28" w:rsidRDefault="00C127C6" w:rsidP="00DC6D14">
      <w:pPr>
        <w:pStyle w:val="BodyText"/>
        <w:ind w:right="-2"/>
      </w:pPr>
    </w:p>
    <w:p w14:paraId="1E632F8F" w14:textId="77777777" w:rsidR="00C127C6" w:rsidRPr="00F84D28" w:rsidRDefault="00C127C6" w:rsidP="00DC6D14">
      <w:pPr>
        <w:pStyle w:val="BodyText"/>
        <w:ind w:right="-2"/>
      </w:pPr>
    </w:p>
    <w:p w14:paraId="5E24473B" w14:textId="77777777" w:rsidR="00C127C6" w:rsidRPr="00F84D28" w:rsidRDefault="00C127C6" w:rsidP="00DC6D14">
      <w:pPr>
        <w:pStyle w:val="BodyText"/>
        <w:ind w:right="-2"/>
      </w:pPr>
    </w:p>
    <w:p w14:paraId="30CD8ACF" w14:textId="77777777" w:rsidR="00C127C6" w:rsidRPr="00F84D28" w:rsidRDefault="00C127C6" w:rsidP="00DC6D14">
      <w:pPr>
        <w:pStyle w:val="BodyText"/>
        <w:ind w:right="-2"/>
      </w:pPr>
    </w:p>
    <w:p w14:paraId="58530203" w14:textId="77777777" w:rsidR="00C127C6" w:rsidRPr="00F84D28" w:rsidRDefault="00C127C6" w:rsidP="00DC6D14">
      <w:pPr>
        <w:pStyle w:val="BodyText"/>
        <w:ind w:right="-2"/>
      </w:pPr>
    </w:p>
    <w:p w14:paraId="03810CA1" w14:textId="77777777" w:rsidR="00C127C6" w:rsidRPr="00F84D28" w:rsidRDefault="00C127C6" w:rsidP="00DC6D14">
      <w:pPr>
        <w:pStyle w:val="BodyText"/>
        <w:ind w:right="-2"/>
      </w:pPr>
    </w:p>
    <w:p w14:paraId="08CE204F" w14:textId="77777777" w:rsidR="00C127C6" w:rsidRPr="00F84D28" w:rsidRDefault="00C127C6" w:rsidP="00DC6D14">
      <w:pPr>
        <w:pStyle w:val="BodyText"/>
        <w:ind w:right="-2"/>
      </w:pPr>
    </w:p>
    <w:p w14:paraId="66BA236E" w14:textId="77777777" w:rsidR="00C127C6" w:rsidRPr="00F84D28" w:rsidRDefault="00C127C6" w:rsidP="00DC6D14">
      <w:pPr>
        <w:pStyle w:val="BodyText"/>
        <w:ind w:right="-2"/>
      </w:pPr>
    </w:p>
    <w:p w14:paraId="0DEE1DAA" w14:textId="77777777" w:rsidR="00C127C6" w:rsidRPr="00F84D28" w:rsidRDefault="00C127C6" w:rsidP="00DC6D14">
      <w:pPr>
        <w:pStyle w:val="BodyText"/>
        <w:ind w:right="-2"/>
      </w:pPr>
    </w:p>
    <w:p w14:paraId="02F4A90D" w14:textId="77777777" w:rsidR="00C127C6" w:rsidRPr="00F84D28" w:rsidRDefault="00C127C6" w:rsidP="00DC6D14">
      <w:pPr>
        <w:pStyle w:val="BodyText"/>
        <w:ind w:right="-2"/>
      </w:pPr>
    </w:p>
    <w:p w14:paraId="7F06043A" w14:textId="77777777" w:rsidR="00C127C6" w:rsidRPr="00F84D28" w:rsidRDefault="00C127C6" w:rsidP="00DC6D14">
      <w:pPr>
        <w:pStyle w:val="BodyText"/>
        <w:ind w:right="-2"/>
      </w:pPr>
    </w:p>
    <w:p w14:paraId="24DD213B" w14:textId="77777777" w:rsidR="00C127C6" w:rsidRPr="00F84D28" w:rsidRDefault="00C127C6" w:rsidP="00DC6D14">
      <w:pPr>
        <w:pStyle w:val="BodyText"/>
        <w:ind w:right="-2"/>
      </w:pPr>
    </w:p>
    <w:p w14:paraId="52509E16" w14:textId="77777777" w:rsidR="00C127C6" w:rsidRPr="00F84D28" w:rsidRDefault="00C127C6" w:rsidP="00DC6D14">
      <w:pPr>
        <w:pStyle w:val="BodyText"/>
        <w:ind w:right="-2"/>
      </w:pPr>
    </w:p>
    <w:p w14:paraId="79CDA108" w14:textId="77777777" w:rsidR="00C127C6" w:rsidRPr="00F84D28" w:rsidRDefault="00C127C6" w:rsidP="00DC6D14">
      <w:pPr>
        <w:pStyle w:val="BodyText"/>
        <w:ind w:right="-2"/>
      </w:pPr>
    </w:p>
    <w:p w14:paraId="7240F971" w14:textId="77777777" w:rsidR="00011727" w:rsidRPr="00F84D28" w:rsidRDefault="00FC2DC2" w:rsidP="00DC6D14">
      <w:pPr>
        <w:pStyle w:val="Heading1"/>
        <w:spacing w:before="0"/>
        <w:ind w:left="0"/>
        <w:jc w:val="center"/>
        <w:rPr>
          <w:spacing w:val="1"/>
        </w:rPr>
      </w:pPr>
      <w:r w:rsidRPr="00F84D28">
        <w:t>LIITE I</w:t>
      </w:r>
      <w:r w:rsidRPr="00F84D28">
        <w:rPr>
          <w:spacing w:val="1"/>
        </w:rPr>
        <w:t xml:space="preserve"> </w:t>
      </w:r>
    </w:p>
    <w:p w14:paraId="614643F9" w14:textId="77777777" w:rsidR="00DB5F4E" w:rsidRPr="00F84D28" w:rsidRDefault="00DB5F4E" w:rsidP="00DC6D14">
      <w:pPr>
        <w:pStyle w:val="Heading1"/>
        <w:spacing w:before="0"/>
        <w:ind w:left="0"/>
        <w:jc w:val="center"/>
        <w:rPr>
          <w:spacing w:val="1"/>
        </w:rPr>
      </w:pPr>
    </w:p>
    <w:p w14:paraId="60A7B773" w14:textId="41AE672D" w:rsidR="00C127C6" w:rsidRPr="00F84D28" w:rsidRDefault="00FC2DC2" w:rsidP="00DC6D14">
      <w:pPr>
        <w:pStyle w:val="Heading1"/>
        <w:spacing w:before="0"/>
        <w:ind w:left="0"/>
        <w:jc w:val="center"/>
      </w:pPr>
      <w:r w:rsidRPr="00F84D28">
        <w:t>VALMISTEYHTEENVETO</w:t>
      </w:r>
    </w:p>
    <w:p w14:paraId="2D795A1C" w14:textId="77777777" w:rsidR="00C127C6" w:rsidRPr="00F84D28" w:rsidRDefault="00C127C6" w:rsidP="00DC6D14">
      <w:pPr>
        <w:ind w:right="-2"/>
        <w:jc w:val="center"/>
      </w:pPr>
    </w:p>
    <w:p w14:paraId="66DD8BFF" w14:textId="77777777" w:rsidR="00C24BD3" w:rsidRPr="00F84D28" w:rsidRDefault="00C24BD3" w:rsidP="00DC6D14">
      <w:pPr>
        <w:ind w:right="-2"/>
        <w:jc w:val="center"/>
      </w:pPr>
    </w:p>
    <w:p w14:paraId="1D09C58D" w14:textId="77777777" w:rsidR="00C24BD3" w:rsidRPr="00F84D28" w:rsidRDefault="00C24BD3" w:rsidP="00DC6D14">
      <w:pPr>
        <w:ind w:right="-2"/>
        <w:jc w:val="center"/>
      </w:pPr>
    </w:p>
    <w:p w14:paraId="7B50E6D3" w14:textId="77777777" w:rsidR="00C24BD3" w:rsidRPr="00F84D28" w:rsidRDefault="00C24BD3" w:rsidP="00DC6D14">
      <w:pPr>
        <w:ind w:right="-2"/>
        <w:jc w:val="center"/>
      </w:pPr>
    </w:p>
    <w:p w14:paraId="3E10176A" w14:textId="77777777" w:rsidR="00C24BD3" w:rsidRPr="00F84D28" w:rsidRDefault="00C24BD3" w:rsidP="00DC6D14">
      <w:pPr>
        <w:ind w:right="-2"/>
        <w:jc w:val="center"/>
      </w:pPr>
    </w:p>
    <w:p w14:paraId="7D7F9DF5" w14:textId="77777777" w:rsidR="00C24BD3" w:rsidRPr="00F84D28" w:rsidRDefault="00C24BD3" w:rsidP="00DC6D14">
      <w:pPr>
        <w:ind w:right="-2"/>
        <w:jc w:val="center"/>
      </w:pPr>
    </w:p>
    <w:p w14:paraId="3F41703F" w14:textId="77777777" w:rsidR="00C24BD3" w:rsidRPr="00F84D28" w:rsidRDefault="00C24BD3" w:rsidP="00DC6D14">
      <w:pPr>
        <w:ind w:right="-2"/>
        <w:jc w:val="center"/>
      </w:pPr>
    </w:p>
    <w:p w14:paraId="4B9C1FC0" w14:textId="77777777" w:rsidR="00C24BD3" w:rsidRPr="00F84D28" w:rsidRDefault="00C24BD3" w:rsidP="00DC6D14">
      <w:pPr>
        <w:ind w:right="-2"/>
        <w:jc w:val="center"/>
      </w:pPr>
    </w:p>
    <w:p w14:paraId="68D4E6B5" w14:textId="77777777" w:rsidR="00C24BD3" w:rsidRPr="00F84D28" w:rsidRDefault="00C24BD3" w:rsidP="00DC6D14">
      <w:pPr>
        <w:ind w:right="-2"/>
        <w:jc w:val="center"/>
      </w:pPr>
    </w:p>
    <w:p w14:paraId="7F78B9AC" w14:textId="77777777" w:rsidR="00C24BD3" w:rsidRPr="00F84D28" w:rsidRDefault="00C24BD3" w:rsidP="00DC6D14">
      <w:pPr>
        <w:ind w:right="-2"/>
        <w:jc w:val="center"/>
      </w:pPr>
    </w:p>
    <w:p w14:paraId="74226196" w14:textId="77777777" w:rsidR="00C24BD3" w:rsidRPr="00F84D28" w:rsidRDefault="00C24BD3" w:rsidP="00DC6D14">
      <w:pPr>
        <w:ind w:right="-2"/>
        <w:jc w:val="center"/>
      </w:pPr>
    </w:p>
    <w:p w14:paraId="2732C27C" w14:textId="77777777" w:rsidR="00C24BD3" w:rsidRPr="00F84D28" w:rsidRDefault="00C24BD3" w:rsidP="00DC6D14">
      <w:pPr>
        <w:ind w:right="-2"/>
        <w:jc w:val="center"/>
      </w:pPr>
    </w:p>
    <w:p w14:paraId="1A956595" w14:textId="77777777" w:rsidR="00C24BD3" w:rsidRDefault="00C24BD3" w:rsidP="00DC6D14">
      <w:pPr>
        <w:ind w:right="-2"/>
        <w:jc w:val="center"/>
      </w:pPr>
    </w:p>
    <w:p w14:paraId="182FEA5F" w14:textId="77777777" w:rsidR="000F72C7" w:rsidRDefault="000F72C7" w:rsidP="00DC6D14">
      <w:pPr>
        <w:ind w:right="-2"/>
        <w:jc w:val="center"/>
      </w:pPr>
    </w:p>
    <w:p w14:paraId="675A82A2" w14:textId="77777777" w:rsidR="000F72C7" w:rsidRDefault="000F72C7" w:rsidP="00DC6D14">
      <w:pPr>
        <w:ind w:right="-2"/>
        <w:jc w:val="center"/>
      </w:pPr>
    </w:p>
    <w:p w14:paraId="70B31255" w14:textId="77777777" w:rsidR="000F72C7" w:rsidRDefault="000F72C7" w:rsidP="00DC6D14">
      <w:pPr>
        <w:ind w:right="-2"/>
        <w:jc w:val="center"/>
      </w:pPr>
    </w:p>
    <w:p w14:paraId="5FC31758" w14:textId="77777777" w:rsidR="000F72C7" w:rsidRDefault="000F72C7" w:rsidP="00DC6D14">
      <w:pPr>
        <w:ind w:right="-2"/>
        <w:jc w:val="center"/>
      </w:pPr>
    </w:p>
    <w:p w14:paraId="33C5B7DC" w14:textId="77777777" w:rsidR="000F72C7" w:rsidRDefault="000F72C7" w:rsidP="00DC6D14">
      <w:pPr>
        <w:ind w:right="-2"/>
        <w:jc w:val="center"/>
      </w:pPr>
    </w:p>
    <w:p w14:paraId="704EF972" w14:textId="77777777" w:rsidR="000F72C7" w:rsidRDefault="000F72C7" w:rsidP="00DC6D14">
      <w:pPr>
        <w:ind w:right="-2"/>
        <w:jc w:val="center"/>
      </w:pPr>
    </w:p>
    <w:p w14:paraId="2FD2B80A" w14:textId="77777777" w:rsidR="000F72C7" w:rsidRDefault="000F72C7" w:rsidP="00DC6D14">
      <w:pPr>
        <w:ind w:right="-2"/>
        <w:jc w:val="center"/>
      </w:pPr>
    </w:p>
    <w:p w14:paraId="754072DC" w14:textId="77777777" w:rsidR="000F72C7" w:rsidRDefault="000F72C7" w:rsidP="00DC6D14">
      <w:pPr>
        <w:ind w:right="-2"/>
        <w:jc w:val="center"/>
      </w:pPr>
    </w:p>
    <w:p w14:paraId="001E8E61" w14:textId="77777777" w:rsidR="000F72C7" w:rsidRDefault="000F72C7" w:rsidP="00DC6D14">
      <w:pPr>
        <w:ind w:right="-2"/>
        <w:jc w:val="center"/>
      </w:pPr>
    </w:p>
    <w:p w14:paraId="1558C438" w14:textId="77777777" w:rsidR="000F72C7" w:rsidRDefault="000F72C7" w:rsidP="00DC6D14">
      <w:pPr>
        <w:ind w:right="-2"/>
        <w:jc w:val="center"/>
      </w:pPr>
    </w:p>
    <w:p w14:paraId="1E853C59" w14:textId="77777777" w:rsidR="000F72C7" w:rsidRDefault="000F72C7" w:rsidP="00DC6D14">
      <w:pPr>
        <w:ind w:right="-2"/>
        <w:jc w:val="center"/>
      </w:pPr>
    </w:p>
    <w:p w14:paraId="6874DCA7" w14:textId="77777777" w:rsidR="000F72C7" w:rsidRDefault="000F72C7" w:rsidP="00DC6D14">
      <w:pPr>
        <w:ind w:right="-2"/>
        <w:jc w:val="center"/>
      </w:pPr>
    </w:p>
    <w:p w14:paraId="0ADB6904" w14:textId="77777777" w:rsidR="000F72C7" w:rsidRDefault="000F72C7" w:rsidP="00DC6D14">
      <w:pPr>
        <w:ind w:right="-2"/>
        <w:jc w:val="center"/>
      </w:pPr>
    </w:p>
    <w:p w14:paraId="41A48E4E" w14:textId="77777777" w:rsidR="000F72C7" w:rsidRDefault="000F72C7" w:rsidP="00DC6D14">
      <w:pPr>
        <w:ind w:right="-2"/>
        <w:jc w:val="center"/>
      </w:pPr>
    </w:p>
    <w:p w14:paraId="76B1C214" w14:textId="77777777" w:rsidR="000F72C7" w:rsidRPr="00F84D28" w:rsidRDefault="000F72C7" w:rsidP="00DC6D14">
      <w:pPr>
        <w:ind w:right="-2"/>
        <w:jc w:val="center"/>
      </w:pPr>
    </w:p>
    <w:p w14:paraId="34179231" w14:textId="77777777" w:rsidR="00C24BD3" w:rsidRPr="00F84D28" w:rsidRDefault="00C24BD3" w:rsidP="00DC6D14">
      <w:pPr>
        <w:ind w:right="-2"/>
        <w:jc w:val="center"/>
      </w:pPr>
    </w:p>
    <w:p w14:paraId="1C1D6627" w14:textId="77777777" w:rsidR="00C24BD3" w:rsidRPr="00F84D28" w:rsidRDefault="00C24BD3" w:rsidP="00DC6D14">
      <w:pPr>
        <w:ind w:right="-2"/>
        <w:jc w:val="center"/>
      </w:pPr>
    </w:p>
    <w:p w14:paraId="29F06C91" w14:textId="77777777" w:rsidR="00C24BD3" w:rsidRPr="00F84D28" w:rsidRDefault="00C24BD3" w:rsidP="00DC6D14">
      <w:pPr>
        <w:ind w:right="-2"/>
        <w:jc w:val="center"/>
      </w:pPr>
    </w:p>
    <w:p w14:paraId="25429841" w14:textId="77777777" w:rsidR="00C75FD3" w:rsidRDefault="00C75FD3" w:rsidP="00C75FD3">
      <w:pPr>
        <w:pStyle w:val="ListParagraph"/>
        <w:tabs>
          <w:tab w:val="left" w:pos="567"/>
          <w:tab w:val="left" w:pos="805"/>
          <w:tab w:val="left" w:pos="807"/>
        </w:tabs>
        <w:ind w:left="0" w:right="-2" w:firstLine="0"/>
      </w:pPr>
      <w:r w:rsidRPr="009E24F9">
        <w:rPr>
          <w:noProof/>
          <w:lang w:val="en-IN" w:eastAsia="en-IN"/>
        </w:rPr>
        <w:lastRenderedPageBreak/>
        <w:drawing>
          <wp:inline distT="0" distB="0" distL="0" distR="0" wp14:anchorId="06D7BED2" wp14:editId="75D8B496">
            <wp:extent cx="200660" cy="1682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19905"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660" cy="168275"/>
                    </a:xfrm>
                    <a:prstGeom prst="rect">
                      <a:avLst/>
                    </a:prstGeom>
                    <a:noFill/>
                    <a:ln>
                      <a:noFill/>
                    </a:ln>
                  </pic:spPr>
                </pic:pic>
              </a:graphicData>
            </a:graphic>
          </wp:inline>
        </w:drawing>
      </w:r>
      <w:r w:rsidRPr="009E24F9">
        <w:t xml:space="preserve">Tähän lääkevalmisteeseen kohdistuu lisäseuranta. Tällä tavalla voidaan havaita nopeasti turvallisuutta koskevaa </w:t>
      </w:r>
      <w:r>
        <w:t xml:space="preserve">uutta </w:t>
      </w:r>
      <w:r w:rsidRPr="009E24F9">
        <w:t>tietoa. Terveydenhuollon ammattilaisia pyydetään ilmoittamaan epäillyistä lääkkeen haittavaikutuksista. Ks. kohdasta 4.8, miten haittavaikutuksista ilmoitetaan.</w:t>
      </w:r>
    </w:p>
    <w:p w14:paraId="5E50B6FF" w14:textId="77777777" w:rsidR="00C75FD3" w:rsidRPr="00C75FD3" w:rsidRDefault="00C75FD3" w:rsidP="00C75FD3">
      <w:pPr>
        <w:pStyle w:val="ListParagraph"/>
        <w:tabs>
          <w:tab w:val="left" w:pos="567"/>
          <w:tab w:val="left" w:pos="805"/>
          <w:tab w:val="left" w:pos="807"/>
        </w:tabs>
        <w:ind w:left="0" w:right="-2" w:firstLine="0"/>
        <w:rPr>
          <w:b/>
        </w:rPr>
      </w:pPr>
    </w:p>
    <w:p w14:paraId="2E5DE804" w14:textId="00BDD9F8" w:rsidR="00C127C6" w:rsidRPr="00F84D28" w:rsidRDefault="00FC2DC2" w:rsidP="00DC6D14">
      <w:pPr>
        <w:pStyle w:val="ListParagraph"/>
        <w:numPr>
          <w:ilvl w:val="0"/>
          <w:numId w:val="27"/>
        </w:numPr>
        <w:tabs>
          <w:tab w:val="left" w:pos="567"/>
          <w:tab w:val="left" w:pos="805"/>
          <w:tab w:val="left" w:pos="807"/>
        </w:tabs>
        <w:ind w:left="0" w:right="-2" w:firstLine="0"/>
        <w:rPr>
          <w:b/>
        </w:rPr>
      </w:pPr>
      <w:r w:rsidRPr="00F84D28">
        <w:rPr>
          <w:b/>
        </w:rPr>
        <w:t>LÄÄKEVALMISTEEN</w:t>
      </w:r>
      <w:r w:rsidRPr="00F84D28">
        <w:rPr>
          <w:b/>
          <w:spacing w:val="-4"/>
        </w:rPr>
        <w:t xml:space="preserve"> </w:t>
      </w:r>
      <w:r w:rsidRPr="00F84D28">
        <w:rPr>
          <w:b/>
        </w:rPr>
        <w:t>NIMI</w:t>
      </w:r>
    </w:p>
    <w:p w14:paraId="639AA9E8" w14:textId="77777777" w:rsidR="00C127C6" w:rsidRPr="00F84D28" w:rsidRDefault="00C127C6" w:rsidP="00DC6D14">
      <w:pPr>
        <w:pStyle w:val="BodyText"/>
        <w:ind w:right="-2"/>
        <w:rPr>
          <w:b/>
        </w:rPr>
      </w:pPr>
    </w:p>
    <w:p w14:paraId="5D09DF0D" w14:textId="1C17CD70" w:rsidR="00A0693A" w:rsidRPr="00F84D28" w:rsidRDefault="00A0693A" w:rsidP="00DC6D14">
      <w:pPr>
        <w:pStyle w:val="BodyText"/>
        <w:ind w:right="-2"/>
      </w:pPr>
      <w:r w:rsidRPr="00F84D28">
        <w:t>Zefylti 30</w:t>
      </w:r>
      <w:r w:rsidR="00530F9A">
        <w:t> </w:t>
      </w:r>
      <w:r w:rsidRPr="00F84D28">
        <w:t>MU/0,5</w:t>
      </w:r>
      <w:r w:rsidR="006D7460" w:rsidRPr="00F84D28">
        <w:t> </w:t>
      </w:r>
      <w:r w:rsidRPr="00F84D28">
        <w:t>m</w:t>
      </w:r>
      <w:r w:rsidR="00530F9A">
        <w:t>L</w:t>
      </w:r>
      <w:r w:rsidRPr="00F84D28">
        <w:t xml:space="preserve"> injektio-/infuusioneste, liuos, esitäytetty ruisku </w:t>
      </w:r>
    </w:p>
    <w:p w14:paraId="0ABD0321" w14:textId="6956DCA2" w:rsidR="00C127C6" w:rsidRPr="00F84D28" w:rsidRDefault="00A0693A" w:rsidP="00DC6D14">
      <w:pPr>
        <w:pStyle w:val="BodyText"/>
        <w:ind w:right="-2"/>
      </w:pPr>
      <w:r w:rsidRPr="00F84D28">
        <w:t>Zefylti 48</w:t>
      </w:r>
      <w:r w:rsidR="00530F9A">
        <w:t> </w:t>
      </w:r>
      <w:r w:rsidRPr="00F84D28">
        <w:t>MU/0,5</w:t>
      </w:r>
      <w:r w:rsidR="006D7460" w:rsidRPr="00F84D28">
        <w:t> </w:t>
      </w:r>
      <w:r w:rsidRPr="00F84D28">
        <w:t>m</w:t>
      </w:r>
      <w:r w:rsidR="00530F9A">
        <w:t>L</w:t>
      </w:r>
      <w:r w:rsidRPr="00F84D28">
        <w:t xml:space="preserve"> injektio-/infuusioneste, liuos, esitäytetty ruisku</w:t>
      </w:r>
    </w:p>
    <w:p w14:paraId="102DCD07" w14:textId="77777777" w:rsidR="00C127C6" w:rsidRPr="00F84D28" w:rsidRDefault="00C127C6" w:rsidP="00DC6D14">
      <w:pPr>
        <w:pStyle w:val="BodyText"/>
        <w:ind w:right="-2"/>
      </w:pPr>
    </w:p>
    <w:p w14:paraId="5768E347" w14:textId="77777777" w:rsidR="00BF4D70" w:rsidRPr="00F84D28" w:rsidRDefault="00BF4D70" w:rsidP="00DC6D14">
      <w:pPr>
        <w:pStyle w:val="BodyText"/>
        <w:ind w:right="-2"/>
      </w:pPr>
    </w:p>
    <w:p w14:paraId="481F3652" w14:textId="77777777" w:rsidR="00C127C6" w:rsidRPr="00F84D28" w:rsidRDefault="00FC2DC2" w:rsidP="00DC6D14">
      <w:pPr>
        <w:pStyle w:val="Heading1"/>
        <w:numPr>
          <w:ilvl w:val="0"/>
          <w:numId w:val="27"/>
        </w:numPr>
        <w:tabs>
          <w:tab w:val="left" w:pos="567"/>
          <w:tab w:val="left" w:pos="806"/>
          <w:tab w:val="left" w:pos="807"/>
        </w:tabs>
        <w:spacing w:before="0"/>
        <w:ind w:left="0" w:right="-2" w:firstLine="0"/>
      </w:pPr>
      <w:r w:rsidRPr="00F84D28">
        <w:t>VAIKUTTAVAT</w:t>
      </w:r>
      <w:r w:rsidRPr="00F84D28">
        <w:rPr>
          <w:spacing w:val="-4"/>
        </w:rPr>
        <w:t xml:space="preserve"> </w:t>
      </w:r>
      <w:r w:rsidRPr="00F84D28">
        <w:t>AINEET</w:t>
      </w:r>
      <w:r w:rsidRPr="00F84D28">
        <w:rPr>
          <w:spacing w:val="-3"/>
        </w:rPr>
        <w:t xml:space="preserve"> </w:t>
      </w:r>
      <w:r w:rsidRPr="00F84D28">
        <w:t>JA</w:t>
      </w:r>
      <w:r w:rsidRPr="00F84D28">
        <w:rPr>
          <w:spacing w:val="-4"/>
        </w:rPr>
        <w:t xml:space="preserve"> </w:t>
      </w:r>
      <w:r w:rsidRPr="00F84D28">
        <w:t>NIIDEN</w:t>
      </w:r>
      <w:r w:rsidRPr="00F84D28">
        <w:rPr>
          <w:spacing w:val="-4"/>
        </w:rPr>
        <w:t xml:space="preserve"> </w:t>
      </w:r>
      <w:r w:rsidRPr="00F84D28">
        <w:t>MÄÄRÄT</w:t>
      </w:r>
    </w:p>
    <w:p w14:paraId="7073CB24" w14:textId="77777777" w:rsidR="00C127C6" w:rsidRPr="00F84D28" w:rsidRDefault="00C127C6" w:rsidP="00DC6D14">
      <w:pPr>
        <w:pStyle w:val="BodyText"/>
        <w:ind w:right="-2"/>
        <w:rPr>
          <w:b/>
        </w:rPr>
      </w:pPr>
    </w:p>
    <w:p w14:paraId="5555E2D8" w14:textId="445B2FC2" w:rsidR="00C24BD3" w:rsidRPr="00F84D28" w:rsidRDefault="00C24BD3" w:rsidP="00DC6D14">
      <w:pPr>
        <w:pStyle w:val="Default"/>
        <w:jc w:val="both"/>
        <w:rPr>
          <w:sz w:val="22"/>
          <w:szCs w:val="22"/>
          <w:u w:val="single"/>
        </w:rPr>
      </w:pPr>
      <w:r w:rsidRPr="00F84D28">
        <w:rPr>
          <w:sz w:val="22"/>
          <w:szCs w:val="22"/>
          <w:u w:val="single"/>
        </w:rPr>
        <w:t>Zefylti 30 MU/0,5 m</w:t>
      </w:r>
      <w:r w:rsidR="00745EB1">
        <w:rPr>
          <w:sz w:val="22"/>
          <w:szCs w:val="22"/>
          <w:u w:val="single"/>
        </w:rPr>
        <w:t>L</w:t>
      </w:r>
      <w:r w:rsidRPr="00F84D28">
        <w:rPr>
          <w:sz w:val="22"/>
          <w:szCs w:val="22"/>
          <w:u w:val="single"/>
        </w:rPr>
        <w:t xml:space="preserve"> injektio-/infuusioneste, liuos, esitäytetty ruisku</w:t>
      </w:r>
    </w:p>
    <w:p w14:paraId="5AEC6244" w14:textId="77777777" w:rsidR="00C24BD3" w:rsidRPr="00F84D28" w:rsidRDefault="00C24BD3" w:rsidP="00DC6D14">
      <w:pPr>
        <w:pStyle w:val="Default"/>
        <w:jc w:val="both"/>
        <w:rPr>
          <w:sz w:val="22"/>
          <w:szCs w:val="22"/>
        </w:rPr>
      </w:pPr>
    </w:p>
    <w:p w14:paraId="3982B6D3" w14:textId="77777777" w:rsidR="00C24BD3" w:rsidRPr="00F84D28" w:rsidRDefault="00C24BD3" w:rsidP="00DC6D14">
      <w:pPr>
        <w:pStyle w:val="Default"/>
        <w:jc w:val="both"/>
        <w:rPr>
          <w:sz w:val="22"/>
          <w:szCs w:val="22"/>
        </w:rPr>
      </w:pPr>
      <w:r w:rsidRPr="00F84D28">
        <w:rPr>
          <w:sz w:val="22"/>
          <w:szCs w:val="22"/>
        </w:rPr>
        <w:t xml:space="preserve">Yksi millilitra liuosta sisältää 60 miljoonaa yksikköä (MU) (vastaa 600 mikrogrammaa [mikrog]) filgrastiimia*. </w:t>
      </w:r>
    </w:p>
    <w:p w14:paraId="66AC9A9C" w14:textId="77777777" w:rsidR="00C24BD3" w:rsidRPr="00F84D28" w:rsidRDefault="00C24BD3" w:rsidP="00DC6D14">
      <w:pPr>
        <w:pStyle w:val="Default"/>
        <w:jc w:val="both"/>
        <w:rPr>
          <w:sz w:val="22"/>
          <w:szCs w:val="22"/>
        </w:rPr>
      </w:pPr>
    </w:p>
    <w:p w14:paraId="06B44A56" w14:textId="3F78C5AD" w:rsidR="00C24BD3" w:rsidRPr="00F84D28" w:rsidRDefault="00C24BD3" w:rsidP="00DC6D14">
      <w:pPr>
        <w:pStyle w:val="Default"/>
        <w:jc w:val="both"/>
        <w:rPr>
          <w:sz w:val="22"/>
          <w:szCs w:val="22"/>
        </w:rPr>
      </w:pPr>
      <w:r w:rsidRPr="00F84D28">
        <w:rPr>
          <w:sz w:val="22"/>
          <w:szCs w:val="22"/>
        </w:rPr>
        <w:t>Yksi esitäytetty ruisku sisältää 30 miljoonaa yksikköä (MU) (vastaa 300 mikrogrammaa [mikrog]) filgrastiimia 0,5 m</w:t>
      </w:r>
      <w:r w:rsidR="00745EB1">
        <w:rPr>
          <w:sz w:val="22"/>
          <w:szCs w:val="22"/>
        </w:rPr>
        <w:t>L</w:t>
      </w:r>
      <w:r w:rsidRPr="00F84D28">
        <w:rPr>
          <w:sz w:val="22"/>
          <w:szCs w:val="22"/>
        </w:rPr>
        <w:t>:ssa (0,6 mg/m</w:t>
      </w:r>
      <w:r w:rsidR="00745EB1">
        <w:rPr>
          <w:sz w:val="22"/>
          <w:szCs w:val="22"/>
        </w:rPr>
        <w:t>L</w:t>
      </w:r>
      <w:r w:rsidRPr="00F84D28">
        <w:rPr>
          <w:sz w:val="22"/>
          <w:szCs w:val="22"/>
        </w:rPr>
        <w:t xml:space="preserve">). </w:t>
      </w:r>
    </w:p>
    <w:p w14:paraId="4D947BCA" w14:textId="77777777" w:rsidR="00C24BD3" w:rsidRPr="00F84D28" w:rsidRDefault="00C24BD3" w:rsidP="00DC6D14">
      <w:pPr>
        <w:pStyle w:val="Default"/>
        <w:jc w:val="both"/>
        <w:rPr>
          <w:sz w:val="22"/>
          <w:szCs w:val="22"/>
        </w:rPr>
      </w:pPr>
    </w:p>
    <w:p w14:paraId="1DF6D837" w14:textId="17446208" w:rsidR="00C24BD3" w:rsidRPr="00F84D28" w:rsidRDefault="00C24BD3" w:rsidP="00DC6D14">
      <w:pPr>
        <w:pStyle w:val="Default"/>
        <w:jc w:val="both"/>
        <w:rPr>
          <w:sz w:val="22"/>
          <w:szCs w:val="22"/>
          <w:u w:val="single"/>
        </w:rPr>
      </w:pPr>
      <w:r w:rsidRPr="00F84D28">
        <w:rPr>
          <w:sz w:val="22"/>
          <w:szCs w:val="22"/>
          <w:u w:val="single"/>
        </w:rPr>
        <w:t>Zefylti 48 MU/0,5 m</w:t>
      </w:r>
      <w:r w:rsidR="00AB1527">
        <w:rPr>
          <w:sz w:val="22"/>
          <w:szCs w:val="22"/>
          <w:u w:val="single"/>
        </w:rPr>
        <w:t>L</w:t>
      </w:r>
      <w:r w:rsidRPr="00F84D28">
        <w:rPr>
          <w:sz w:val="22"/>
          <w:szCs w:val="22"/>
          <w:u w:val="single"/>
        </w:rPr>
        <w:t xml:space="preserve"> injektio-/infuusioneste, liuos, esitäytetty ruisku</w:t>
      </w:r>
    </w:p>
    <w:p w14:paraId="21D16DE1" w14:textId="77777777" w:rsidR="00C24BD3" w:rsidRPr="00F84D28" w:rsidRDefault="00C24BD3" w:rsidP="00DC6D14">
      <w:pPr>
        <w:pStyle w:val="Default"/>
        <w:jc w:val="both"/>
        <w:rPr>
          <w:sz w:val="22"/>
          <w:szCs w:val="22"/>
        </w:rPr>
      </w:pPr>
    </w:p>
    <w:p w14:paraId="7A71178B" w14:textId="33B10FFB" w:rsidR="00C24BD3" w:rsidRPr="00F84D28" w:rsidRDefault="00C24BD3" w:rsidP="00DC6D14">
      <w:pPr>
        <w:pStyle w:val="Default"/>
        <w:jc w:val="both"/>
        <w:rPr>
          <w:sz w:val="22"/>
          <w:szCs w:val="22"/>
        </w:rPr>
      </w:pPr>
      <w:r w:rsidRPr="00F84D28">
        <w:rPr>
          <w:sz w:val="22"/>
          <w:szCs w:val="22"/>
        </w:rPr>
        <w:t xml:space="preserve">Yksi millilitra liuosta sisältää 96 miljoonaa yksikköä (MU) (vastaa 960 mikrogrammaa [mikrog]) filgrastiimia*. </w:t>
      </w:r>
    </w:p>
    <w:p w14:paraId="5FA12249" w14:textId="77777777" w:rsidR="00C24BD3" w:rsidRPr="00F84D28" w:rsidRDefault="00C24BD3" w:rsidP="00DC6D14">
      <w:pPr>
        <w:pStyle w:val="Default"/>
        <w:jc w:val="both"/>
        <w:rPr>
          <w:sz w:val="22"/>
          <w:szCs w:val="22"/>
        </w:rPr>
      </w:pPr>
    </w:p>
    <w:p w14:paraId="43AD2ED9" w14:textId="5D7F6AF9" w:rsidR="00C24BD3" w:rsidRPr="00F84D28" w:rsidRDefault="00C24BD3" w:rsidP="00DC6D14">
      <w:pPr>
        <w:pStyle w:val="Default"/>
        <w:jc w:val="both"/>
        <w:rPr>
          <w:sz w:val="22"/>
          <w:szCs w:val="22"/>
        </w:rPr>
      </w:pPr>
      <w:r w:rsidRPr="00F84D28">
        <w:rPr>
          <w:sz w:val="22"/>
          <w:szCs w:val="22"/>
        </w:rPr>
        <w:t>Yksi esitäytetty ruisku sisältää 48 miljoonaa yksikköä (MU) (vastaa 480 mikrogrammaa [mikrog]) filgrastiimia 0,5 m</w:t>
      </w:r>
      <w:r w:rsidR="00745EB1">
        <w:rPr>
          <w:sz w:val="22"/>
          <w:szCs w:val="22"/>
        </w:rPr>
        <w:t>L</w:t>
      </w:r>
      <w:r w:rsidRPr="00F84D28">
        <w:rPr>
          <w:sz w:val="22"/>
          <w:szCs w:val="22"/>
        </w:rPr>
        <w:t>:ssa (0,96 mg/m</w:t>
      </w:r>
      <w:r w:rsidR="00530F9A">
        <w:rPr>
          <w:sz w:val="22"/>
          <w:szCs w:val="22"/>
        </w:rPr>
        <w:t>L</w:t>
      </w:r>
      <w:r w:rsidRPr="00F84D28">
        <w:rPr>
          <w:sz w:val="22"/>
          <w:szCs w:val="22"/>
        </w:rPr>
        <w:t xml:space="preserve">). </w:t>
      </w:r>
    </w:p>
    <w:p w14:paraId="545DD736" w14:textId="77777777" w:rsidR="00C24BD3" w:rsidRPr="00F84D28" w:rsidRDefault="00C24BD3" w:rsidP="00DC6D14">
      <w:pPr>
        <w:jc w:val="both"/>
        <w:rPr>
          <w:iCs/>
          <w:noProof/>
        </w:rPr>
      </w:pPr>
    </w:p>
    <w:p w14:paraId="2F1622DC" w14:textId="77777777" w:rsidR="00C24BD3" w:rsidRPr="00F84D28" w:rsidRDefault="00C24BD3" w:rsidP="00DC6D14">
      <w:pPr>
        <w:jc w:val="both"/>
      </w:pPr>
      <w:r w:rsidRPr="00F84D28">
        <w:t xml:space="preserve">* Filgrastiimi (rekombinantti metionyloitu ihmisen granulosyyttikasvutekijä) tuotetaan yhdistelmä-DNA-tekniikan avulla </w:t>
      </w:r>
      <w:r w:rsidRPr="00F84D28">
        <w:rPr>
          <w:i/>
          <w:iCs/>
        </w:rPr>
        <w:t>Escherichia coli</w:t>
      </w:r>
      <w:r w:rsidRPr="00F84D28">
        <w:t xml:space="preserve"> -bakteereissa.</w:t>
      </w:r>
    </w:p>
    <w:p w14:paraId="7CECB2D1" w14:textId="77777777" w:rsidR="000F72C7" w:rsidRPr="00F84D28" w:rsidRDefault="000F72C7" w:rsidP="00DC6D14">
      <w:pPr>
        <w:pStyle w:val="BodyText"/>
        <w:ind w:right="-2"/>
      </w:pPr>
    </w:p>
    <w:p w14:paraId="077A0048" w14:textId="77777777" w:rsidR="00C127C6" w:rsidRPr="00F84D28" w:rsidRDefault="00FC2DC2" w:rsidP="00DC6D14">
      <w:pPr>
        <w:ind w:right="-2"/>
        <w:rPr>
          <w:u w:val="single"/>
        </w:rPr>
      </w:pPr>
      <w:r w:rsidRPr="00F84D28">
        <w:rPr>
          <w:u w:val="single"/>
        </w:rPr>
        <w:t>Apuaineet,</w:t>
      </w:r>
      <w:r w:rsidRPr="00F84D28">
        <w:rPr>
          <w:spacing w:val="-4"/>
          <w:u w:val="single"/>
        </w:rPr>
        <w:t xml:space="preserve"> </w:t>
      </w:r>
      <w:r w:rsidRPr="00F84D28">
        <w:rPr>
          <w:u w:val="single"/>
        </w:rPr>
        <w:t>joiden</w:t>
      </w:r>
      <w:r w:rsidRPr="00F84D28">
        <w:rPr>
          <w:spacing w:val="-3"/>
          <w:u w:val="single"/>
        </w:rPr>
        <w:t xml:space="preserve"> </w:t>
      </w:r>
      <w:r w:rsidRPr="00F84D28">
        <w:rPr>
          <w:u w:val="single"/>
        </w:rPr>
        <w:t>vaikutus</w:t>
      </w:r>
      <w:r w:rsidRPr="00F84D28">
        <w:rPr>
          <w:spacing w:val="-5"/>
          <w:u w:val="single"/>
        </w:rPr>
        <w:t xml:space="preserve"> </w:t>
      </w:r>
      <w:r w:rsidRPr="00F84D28">
        <w:rPr>
          <w:u w:val="single"/>
        </w:rPr>
        <w:t>tunnetaan:</w:t>
      </w:r>
    </w:p>
    <w:p w14:paraId="4CAB5BAC" w14:textId="77777777" w:rsidR="006D7460" w:rsidRPr="00F84D28" w:rsidRDefault="006D7460" w:rsidP="00DC6D14">
      <w:pPr>
        <w:pStyle w:val="BodyText"/>
      </w:pPr>
    </w:p>
    <w:p w14:paraId="7B194407" w14:textId="68C6741B" w:rsidR="002E7C9B" w:rsidRPr="004E75FB" w:rsidRDefault="002E7C9B" w:rsidP="002E7C9B">
      <w:r>
        <w:t>Jokainen m</w:t>
      </w:r>
      <w:r w:rsidR="00CF48C8">
        <w:t>L</w:t>
      </w:r>
      <w:r>
        <w:t xml:space="preserve"> liuosta sisältää 0,04</w:t>
      </w:r>
      <w:r w:rsidR="00745EB1">
        <w:t> </w:t>
      </w:r>
      <w:r>
        <w:t>mg polysorbaatti 80:a (E433) ja 50</w:t>
      </w:r>
      <w:r w:rsidR="00745EB1">
        <w:t> </w:t>
      </w:r>
      <w:r>
        <w:t xml:space="preserve">mg sorbitolia (E420). </w:t>
      </w:r>
    </w:p>
    <w:p w14:paraId="33345D51" w14:textId="77777777" w:rsidR="000F72C7" w:rsidRDefault="000F72C7" w:rsidP="00DC6D14">
      <w:pPr>
        <w:pStyle w:val="BodyText"/>
        <w:ind w:right="-2"/>
      </w:pPr>
    </w:p>
    <w:p w14:paraId="6E69918F" w14:textId="20610DB2" w:rsidR="00C127C6" w:rsidRPr="00F84D28" w:rsidRDefault="00FC2DC2" w:rsidP="00DC6D14">
      <w:pPr>
        <w:pStyle w:val="BodyText"/>
        <w:ind w:right="-2"/>
      </w:pPr>
      <w:r w:rsidRPr="00F84D28">
        <w:t>Täydellinen</w:t>
      </w:r>
      <w:r w:rsidRPr="00F84D28">
        <w:rPr>
          <w:spacing w:val="-5"/>
        </w:rPr>
        <w:t xml:space="preserve"> </w:t>
      </w:r>
      <w:r w:rsidRPr="00F84D28">
        <w:t>apuaineluettelo,</w:t>
      </w:r>
      <w:r w:rsidRPr="00F84D28">
        <w:rPr>
          <w:spacing w:val="-4"/>
        </w:rPr>
        <w:t xml:space="preserve"> </w:t>
      </w:r>
      <w:r w:rsidRPr="00F84D28">
        <w:t>ks.</w:t>
      </w:r>
      <w:r w:rsidRPr="00F84D28">
        <w:rPr>
          <w:spacing w:val="-4"/>
        </w:rPr>
        <w:t xml:space="preserve"> </w:t>
      </w:r>
      <w:r w:rsidR="00AB1527" w:rsidRPr="00F84D28">
        <w:t>K</w:t>
      </w:r>
      <w:r w:rsidRPr="00F84D28">
        <w:t>ohta</w:t>
      </w:r>
      <w:r w:rsidR="00AB1527">
        <w:rPr>
          <w:spacing w:val="-4"/>
        </w:rPr>
        <w:t xml:space="preserve"> </w:t>
      </w:r>
      <w:r w:rsidRPr="00F84D28">
        <w:t>6.1.</w:t>
      </w:r>
    </w:p>
    <w:p w14:paraId="63021F1F" w14:textId="77777777" w:rsidR="00C127C6" w:rsidRDefault="00C127C6" w:rsidP="00DC6D14">
      <w:pPr>
        <w:pStyle w:val="BodyText"/>
        <w:ind w:right="-2"/>
      </w:pPr>
    </w:p>
    <w:p w14:paraId="2BAE73A1" w14:textId="77777777" w:rsidR="000F72C7" w:rsidRPr="00F84D28" w:rsidRDefault="000F72C7" w:rsidP="00DC6D14">
      <w:pPr>
        <w:pStyle w:val="BodyText"/>
        <w:ind w:right="-2"/>
      </w:pPr>
    </w:p>
    <w:p w14:paraId="764F418E" w14:textId="77777777" w:rsidR="00C24BD3" w:rsidRPr="00F84D28" w:rsidRDefault="00FC2DC2" w:rsidP="00DC6D14">
      <w:pPr>
        <w:pStyle w:val="ListParagraph"/>
        <w:numPr>
          <w:ilvl w:val="0"/>
          <w:numId w:val="27"/>
        </w:numPr>
        <w:tabs>
          <w:tab w:val="left" w:pos="567"/>
          <w:tab w:val="left" w:pos="805"/>
          <w:tab w:val="left" w:pos="806"/>
        </w:tabs>
        <w:ind w:left="0" w:right="-2" w:firstLine="0"/>
      </w:pPr>
      <w:r w:rsidRPr="00F84D28">
        <w:rPr>
          <w:b/>
        </w:rPr>
        <w:t>LÄÄKEMUOTO</w:t>
      </w:r>
      <w:r w:rsidRPr="00F84D28">
        <w:rPr>
          <w:b/>
          <w:spacing w:val="1"/>
        </w:rPr>
        <w:t xml:space="preserve"> </w:t>
      </w:r>
    </w:p>
    <w:p w14:paraId="68709105" w14:textId="77777777" w:rsidR="000F72C7" w:rsidRDefault="000F72C7" w:rsidP="00DC6D14">
      <w:pPr>
        <w:pStyle w:val="ListParagraph"/>
        <w:tabs>
          <w:tab w:val="left" w:pos="805"/>
          <w:tab w:val="left" w:pos="806"/>
        </w:tabs>
        <w:ind w:left="0" w:right="-2" w:firstLine="0"/>
      </w:pPr>
    </w:p>
    <w:p w14:paraId="1BADEFF9" w14:textId="7AECC5E3" w:rsidR="002F6BFB" w:rsidRPr="00F84D28" w:rsidRDefault="00FC2DC2" w:rsidP="00DC6D14">
      <w:pPr>
        <w:pStyle w:val="ListParagraph"/>
        <w:tabs>
          <w:tab w:val="left" w:pos="805"/>
          <w:tab w:val="left" w:pos="806"/>
        </w:tabs>
        <w:ind w:left="0" w:right="-2" w:firstLine="0"/>
        <w:rPr>
          <w:spacing w:val="-52"/>
        </w:rPr>
      </w:pPr>
      <w:r w:rsidRPr="00F84D28">
        <w:t>Injektio-/infuusioneste, liuos</w:t>
      </w:r>
      <w:r w:rsidRPr="00F84D28">
        <w:rPr>
          <w:spacing w:val="-52"/>
        </w:rPr>
        <w:t xml:space="preserve"> </w:t>
      </w:r>
    </w:p>
    <w:p w14:paraId="414389C9" w14:textId="77777777" w:rsidR="000F72C7" w:rsidRDefault="000F72C7" w:rsidP="00DC6D14"/>
    <w:p w14:paraId="4A787CE7" w14:textId="41785AE3" w:rsidR="002F6BFB" w:rsidRPr="00F84D28" w:rsidRDefault="002F6BFB" w:rsidP="00DC6D14">
      <w:r w:rsidRPr="00F84D28">
        <w:t>Kirkas, väritön tai hiukan kellertävä liuos.</w:t>
      </w:r>
    </w:p>
    <w:p w14:paraId="7A3495B2" w14:textId="77777777" w:rsidR="00C127C6" w:rsidRPr="00F84D28" w:rsidRDefault="00C127C6" w:rsidP="00DC6D14">
      <w:pPr>
        <w:pStyle w:val="BodyText"/>
        <w:ind w:right="-2"/>
      </w:pPr>
    </w:p>
    <w:p w14:paraId="37A5AE2B" w14:textId="77777777" w:rsidR="002F6BFB" w:rsidRPr="00F84D28" w:rsidRDefault="002F6BFB" w:rsidP="00DC6D14">
      <w:pPr>
        <w:pStyle w:val="BodyText"/>
        <w:ind w:right="-2"/>
      </w:pPr>
    </w:p>
    <w:p w14:paraId="4E5FD61C" w14:textId="77777777" w:rsidR="00C127C6" w:rsidRPr="00F84D28" w:rsidRDefault="00FC2DC2" w:rsidP="00DC6D14">
      <w:pPr>
        <w:pStyle w:val="Heading1"/>
        <w:numPr>
          <w:ilvl w:val="0"/>
          <w:numId w:val="27"/>
        </w:numPr>
        <w:tabs>
          <w:tab w:val="left" w:pos="567"/>
          <w:tab w:val="left" w:pos="805"/>
          <w:tab w:val="left" w:pos="806"/>
        </w:tabs>
        <w:spacing w:before="0"/>
        <w:ind w:left="0" w:right="-2" w:firstLine="0"/>
      </w:pPr>
      <w:r w:rsidRPr="00F84D28">
        <w:t>KLIINISET</w:t>
      </w:r>
      <w:r w:rsidRPr="00F84D28">
        <w:rPr>
          <w:spacing w:val="-3"/>
        </w:rPr>
        <w:t xml:space="preserve"> </w:t>
      </w:r>
      <w:r w:rsidRPr="00F84D28">
        <w:t>TIEDOT</w:t>
      </w:r>
    </w:p>
    <w:p w14:paraId="4DA5C12B" w14:textId="77777777" w:rsidR="00C127C6" w:rsidRPr="00F84D28" w:rsidRDefault="00C127C6" w:rsidP="00DC6D14">
      <w:pPr>
        <w:pStyle w:val="BodyText"/>
        <w:ind w:right="-2"/>
        <w:rPr>
          <w:b/>
        </w:rPr>
      </w:pPr>
    </w:p>
    <w:p w14:paraId="6AF07605" w14:textId="77777777" w:rsidR="00C127C6" w:rsidRPr="00F84D28" w:rsidRDefault="00FC2DC2" w:rsidP="00DC6D14">
      <w:pPr>
        <w:pStyle w:val="ListParagraph"/>
        <w:numPr>
          <w:ilvl w:val="1"/>
          <w:numId w:val="27"/>
        </w:numPr>
        <w:tabs>
          <w:tab w:val="left" w:pos="567"/>
        </w:tabs>
        <w:ind w:left="0" w:right="-2" w:firstLine="0"/>
        <w:rPr>
          <w:b/>
        </w:rPr>
      </w:pPr>
      <w:r w:rsidRPr="00F84D28">
        <w:rPr>
          <w:b/>
        </w:rPr>
        <w:t>Käyttöaiheet</w:t>
      </w:r>
    </w:p>
    <w:p w14:paraId="25EC9122" w14:textId="77777777" w:rsidR="00C127C6" w:rsidRPr="00F84D28" w:rsidRDefault="00C127C6" w:rsidP="00DC6D14">
      <w:pPr>
        <w:pStyle w:val="BodyText"/>
        <w:ind w:right="-2"/>
        <w:rPr>
          <w:b/>
        </w:rPr>
      </w:pPr>
    </w:p>
    <w:p w14:paraId="6651DA46" w14:textId="0EAC1BEE" w:rsidR="000A5F1B" w:rsidRPr="00F84D28" w:rsidRDefault="00C24BD3" w:rsidP="00DC6D14">
      <w:pPr>
        <w:pStyle w:val="BodyText"/>
        <w:ind w:right="-2"/>
      </w:pPr>
      <w:r w:rsidRPr="00F84D28">
        <w:t>Zefylti on tarkoitettu neutropenian keston lyhentämiseen ja kuumeisen neutropenian</w:t>
      </w:r>
      <w:r w:rsidRPr="00F84D28">
        <w:rPr>
          <w:spacing w:val="1"/>
        </w:rPr>
        <w:t xml:space="preserve"> </w:t>
      </w:r>
      <w:r w:rsidRPr="00F84D28">
        <w:t>ilmaantuvuuden vähentämiseen potilailla, jotka saavat vakiintunutta solunsalpaajahoitoa</w:t>
      </w:r>
      <w:r w:rsidRPr="00F84D28">
        <w:rPr>
          <w:spacing w:val="1"/>
        </w:rPr>
        <w:t xml:space="preserve"> </w:t>
      </w:r>
      <w:r w:rsidRPr="00F84D28">
        <w:t>pahanlaatuisen kasvaimen hoitoon (lukuun ottamatta kroonista myelooista leukemiaa ja</w:t>
      </w:r>
      <w:r w:rsidRPr="00F84D28">
        <w:rPr>
          <w:spacing w:val="1"/>
        </w:rPr>
        <w:t xml:space="preserve"> </w:t>
      </w:r>
      <w:r w:rsidRPr="00F84D28">
        <w:t>myelodysplastisia oireyhtymiä), sekä neutropenian keston lyhentämiseen potilailla, joille</w:t>
      </w:r>
      <w:r w:rsidRPr="00F84D28">
        <w:rPr>
          <w:spacing w:val="1"/>
        </w:rPr>
        <w:t xml:space="preserve"> </w:t>
      </w:r>
      <w:r w:rsidRPr="00F84D28">
        <w:t xml:space="preserve">myeloablatiivisen hoidon jälkeen tehdään luuytimensiirto ja joilla pitkittyneen </w:t>
      </w:r>
      <w:r w:rsidR="000215A3" w:rsidRPr="00F84D28">
        <w:t xml:space="preserve">vaikean </w:t>
      </w:r>
      <w:r w:rsidRPr="00F84D28">
        <w:t>neutropenian</w:t>
      </w:r>
      <w:r w:rsidRPr="00F84D28">
        <w:rPr>
          <w:spacing w:val="1"/>
        </w:rPr>
        <w:t xml:space="preserve"> </w:t>
      </w:r>
      <w:r w:rsidRPr="00F84D28">
        <w:t xml:space="preserve">riski katsotaan suurentuneeksi. </w:t>
      </w:r>
    </w:p>
    <w:p w14:paraId="58831642" w14:textId="77777777" w:rsidR="000A5F1B" w:rsidRPr="00F84D28" w:rsidRDefault="000A5F1B" w:rsidP="00DC6D14">
      <w:pPr>
        <w:pStyle w:val="BodyText"/>
        <w:ind w:right="-2"/>
      </w:pPr>
    </w:p>
    <w:p w14:paraId="7F888DCE" w14:textId="2E5504F0" w:rsidR="00C127C6" w:rsidRPr="00F84D28" w:rsidRDefault="00960F86" w:rsidP="00DC6D14">
      <w:pPr>
        <w:pStyle w:val="BodyText"/>
        <w:ind w:right="-2"/>
      </w:pPr>
      <w:r w:rsidRPr="00960F86">
        <w:t>Zefylti</w:t>
      </w:r>
      <w:r w:rsidR="00C24BD3" w:rsidRPr="00F84D28">
        <w:t>in turvallisuus ja teho on solunsalpaajahoitoa saavilla</w:t>
      </w:r>
      <w:r w:rsidR="00C24BD3" w:rsidRPr="00F84D28">
        <w:rPr>
          <w:spacing w:val="-52"/>
        </w:rPr>
        <w:t xml:space="preserve"> </w:t>
      </w:r>
      <w:r w:rsidR="00C24BD3" w:rsidRPr="00F84D28">
        <w:t>aikuisilla</w:t>
      </w:r>
      <w:r w:rsidR="00C24BD3" w:rsidRPr="00F84D28">
        <w:rPr>
          <w:spacing w:val="-2"/>
        </w:rPr>
        <w:t xml:space="preserve"> </w:t>
      </w:r>
      <w:r w:rsidR="00C24BD3" w:rsidRPr="00F84D28">
        <w:t>ja</w:t>
      </w:r>
      <w:r w:rsidR="00C24BD3" w:rsidRPr="00F84D28">
        <w:rPr>
          <w:spacing w:val="-1"/>
        </w:rPr>
        <w:t xml:space="preserve"> </w:t>
      </w:r>
      <w:r w:rsidR="00C24BD3" w:rsidRPr="00F84D28">
        <w:t>lapsilla</w:t>
      </w:r>
      <w:r w:rsidR="00C24BD3" w:rsidRPr="00F84D28">
        <w:rPr>
          <w:spacing w:val="-1"/>
        </w:rPr>
        <w:t xml:space="preserve"> </w:t>
      </w:r>
      <w:r w:rsidR="00C24BD3" w:rsidRPr="00F84D28">
        <w:t>samankaltainen.</w:t>
      </w:r>
    </w:p>
    <w:p w14:paraId="34B50A7A" w14:textId="77777777" w:rsidR="00C127C6" w:rsidRPr="00F84D28" w:rsidRDefault="00C127C6" w:rsidP="00DC6D14">
      <w:pPr>
        <w:pStyle w:val="BodyText"/>
        <w:ind w:right="-2"/>
      </w:pPr>
    </w:p>
    <w:p w14:paraId="205FC0DD" w14:textId="6FEECD0F" w:rsidR="00C127C6" w:rsidRPr="00F84D28" w:rsidRDefault="00C24BD3" w:rsidP="00DC6D14">
      <w:pPr>
        <w:pStyle w:val="BodyText"/>
        <w:ind w:right="-2"/>
      </w:pPr>
      <w:r w:rsidRPr="00F84D28">
        <w:lastRenderedPageBreak/>
        <w:t>Zefylti</w:t>
      </w:r>
      <w:r w:rsidRPr="00F84D28">
        <w:rPr>
          <w:spacing w:val="-6"/>
        </w:rPr>
        <w:t xml:space="preserve"> </w:t>
      </w:r>
      <w:r w:rsidRPr="00F84D28">
        <w:t>on</w:t>
      </w:r>
      <w:r w:rsidRPr="00F84D28">
        <w:rPr>
          <w:spacing w:val="-4"/>
        </w:rPr>
        <w:t xml:space="preserve"> </w:t>
      </w:r>
      <w:r w:rsidRPr="00F84D28">
        <w:t>tarkoitettu</w:t>
      </w:r>
      <w:r w:rsidRPr="00F84D28">
        <w:rPr>
          <w:spacing w:val="-6"/>
        </w:rPr>
        <w:t xml:space="preserve"> </w:t>
      </w:r>
      <w:r w:rsidRPr="00F84D28">
        <w:t>perifeerisen</w:t>
      </w:r>
      <w:r w:rsidRPr="00F84D28">
        <w:rPr>
          <w:spacing w:val="-2"/>
        </w:rPr>
        <w:t xml:space="preserve"> </w:t>
      </w:r>
      <w:r w:rsidRPr="00F84D28">
        <w:t>veren</w:t>
      </w:r>
      <w:r w:rsidRPr="00F84D28">
        <w:rPr>
          <w:spacing w:val="-5"/>
        </w:rPr>
        <w:t xml:space="preserve"> </w:t>
      </w:r>
      <w:r w:rsidRPr="00F84D28">
        <w:t>kantasolujen</w:t>
      </w:r>
      <w:r w:rsidRPr="00F84D28">
        <w:rPr>
          <w:spacing w:val="-4"/>
        </w:rPr>
        <w:t xml:space="preserve"> </w:t>
      </w:r>
      <w:r w:rsidRPr="00F84D28">
        <w:t>(PBPC)</w:t>
      </w:r>
      <w:r w:rsidRPr="00F84D28">
        <w:rPr>
          <w:spacing w:val="-5"/>
        </w:rPr>
        <w:t xml:space="preserve"> </w:t>
      </w:r>
      <w:r w:rsidRPr="00F84D28">
        <w:t>mobilisoimiseen.</w:t>
      </w:r>
    </w:p>
    <w:p w14:paraId="1476B042" w14:textId="77777777" w:rsidR="00C127C6" w:rsidRPr="00F84D28" w:rsidRDefault="00C127C6" w:rsidP="00DC6D14">
      <w:pPr>
        <w:pStyle w:val="BodyText"/>
        <w:ind w:right="-2"/>
      </w:pPr>
    </w:p>
    <w:p w14:paraId="51F94F7A" w14:textId="358706CB" w:rsidR="00C127C6" w:rsidRDefault="00C24BD3" w:rsidP="00DC6D14">
      <w:pPr>
        <w:pStyle w:val="BodyText"/>
      </w:pPr>
      <w:r w:rsidRPr="00F84D28">
        <w:t xml:space="preserve">Zefyltiia voidaan käyttää pitkäaikaisesti </w:t>
      </w:r>
      <w:r w:rsidR="000A5F1B" w:rsidRPr="00F84D28">
        <w:t xml:space="preserve">vaikeaa </w:t>
      </w:r>
      <w:r w:rsidRPr="00F84D28">
        <w:t>synnynnäistä, syklistä tai idiopaattista</w:t>
      </w:r>
      <w:r w:rsidRPr="00F84D28">
        <w:rPr>
          <w:spacing w:val="1"/>
        </w:rPr>
        <w:t xml:space="preserve"> </w:t>
      </w:r>
      <w:r w:rsidRPr="00F84D28">
        <w:t>neutropeniaa</w:t>
      </w:r>
      <w:r w:rsidRPr="00F84D28">
        <w:rPr>
          <w:spacing w:val="-5"/>
        </w:rPr>
        <w:t xml:space="preserve"> </w:t>
      </w:r>
      <w:r w:rsidRPr="00F84D28">
        <w:t>sairastavilla</w:t>
      </w:r>
      <w:r w:rsidRPr="00F84D28">
        <w:rPr>
          <w:spacing w:val="-5"/>
        </w:rPr>
        <w:t xml:space="preserve"> </w:t>
      </w:r>
      <w:r w:rsidRPr="00F84D28">
        <w:t>aikuis-</w:t>
      </w:r>
      <w:r w:rsidRPr="00F84D28">
        <w:rPr>
          <w:spacing w:val="-4"/>
        </w:rPr>
        <w:t xml:space="preserve"> </w:t>
      </w:r>
      <w:r w:rsidRPr="00F84D28">
        <w:t>ja</w:t>
      </w:r>
      <w:r w:rsidRPr="00F84D28">
        <w:rPr>
          <w:spacing w:val="-4"/>
        </w:rPr>
        <w:t xml:space="preserve"> </w:t>
      </w:r>
      <w:r w:rsidRPr="00F84D28">
        <w:t>lapsipotilailla,</w:t>
      </w:r>
      <w:r w:rsidRPr="00F84D28">
        <w:rPr>
          <w:spacing w:val="-4"/>
        </w:rPr>
        <w:t xml:space="preserve"> </w:t>
      </w:r>
      <w:r w:rsidRPr="00F84D28">
        <w:t>joilla</w:t>
      </w:r>
      <w:r w:rsidRPr="00F84D28">
        <w:rPr>
          <w:spacing w:val="-5"/>
        </w:rPr>
        <w:t xml:space="preserve"> </w:t>
      </w:r>
      <w:r w:rsidRPr="00F84D28">
        <w:t>absoluuttinen</w:t>
      </w:r>
      <w:r w:rsidRPr="00F84D28">
        <w:rPr>
          <w:spacing w:val="-3"/>
        </w:rPr>
        <w:t xml:space="preserve"> </w:t>
      </w:r>
      <w:r w:rsidRPr="00F84D28">
        <w:t>neutrofiilien</w:t>
      </w:r>
      <w:r w:rsidRPr="00F84D28">
        <w:rPr>
          <w:spacing w:val="-4"/>
        </w:rPr>
        <w:t xml:space="preserve"> </w:t>
      </w:r>
      <w:r w:rsidRPr="00F84D28">
        <w:t>määrä</w:t>
      </w:r>
      <w:r w:rsidRPr="00F84D28">
        <w:rPr>
          <w:spacing w:val="-5"/>
        </w:rPr>
        <w:t xml:space="preserve"> </w:t>
      </w:r>
      <w:r w:rsidRPr="00F84D28">
        <w:t>(ANC)</w:t>
      </w:r>
      <w:r w:rsidRPr="00F84D28">
        <w:rPr>
          <w:spacing w:val="-3"/>
        </w:rPr>
        <w:t xml:space="preserve"> </w:t>
      </w:r>
      <w:r w:rsidRPr="00F84D28">
        <w:t>on</w:t>
      </w:r>
      <w:r w:rsidR="001C5502" w:rsidRPr="00F84D28">
        <w:t xml:space="preserve"> </w:t>
      </w:r>
      <w:r w:rsidR="00FC2DC2" w:rsidRPr="00F84D28">
        <w:t>≤</w:t>
      </w:r>
      <w:r w:rsidR="000A5F1B" w:rsidRPr="00F84D28">
        <w:t> </w:t>
      </w:r>
      <w:r w:rsidR="00FC2DC2" w:rsidRPr="00F84D28">
        <w:t>0,5</w:t>
      </w:r>
      <w:r w:rsidR="00AB1527">
        <w:t> </w:t>
      </w:r>
      <w:r w:rsidR="00FC2DC2" w:rsidRPr="00F84D28">
        <w:t>x</w:t>
      </w:r>
      <w:r w:rsidR="00AB1527">
        <w:t> </w:t>
      </w:r>
      <w:r w:rsidR="00FC2DC2" w:rsidRPr="00F84D28">
        <w:t>10</w:t>
      </w:r>
      <w:r w:rsidR="00FC2DC2" w:rsidRPr="00F84D28">
        <w:rPr>
          <w:vertAlign w:val="superscript"/>
        </w:rPr>
        <w:t>9</w:t>
      </w:r>
      <w:r w:rsidR="00FC2DC2" w:rsidRPr="00F84D28">
        <w:t>/</w:t>
      </w:r>
      <w:r w:rsidR="00AB1527">
        <w:t>L</w:t>
      </w:r>
      <w:r w:rsidR="00FC2DC2" w:rsidRPr="00F84D28">
        <w:t xml:space="preserve"> ja joilla on esiintynyt </w:t>
      </w:r>
      <w:r w:rsidR="000A5F1B" w:rsidRPr="00F84D28">
        <w:t xml:space="preserve">vaikeita </w:t>
      </w:r>
      <w:r w:rsidR="00FC2DC2" w:rsidRPr="00F84D28">
        <w:t>tai toistuvia infektioita, silloin kun pyritään nostamaan</w:t>
      </w:r>
      <w:r w:rsidR="00FC2DC2" w:rsidRPr="00F84D28">
        <w:rPr>
          <w:spacing w:val="1"/>
        </w:rPr>
        <w:t xml:space="preserve"> </w:t>
      </w:r>
      <w:r w:rsidR="00FC2DC2" w:rsidRPr="00F84D28">
        <w:t>neutrofiilien määrää ja vähentämään infektioihin liittyvien tapahtumien ilmaantuvuutta ja lyhentämään</w:t>
      </w:r>
      <w:r w:rsidR="00FC2DC2" w:rsidRPr="00F84D28">
        <w:rPr>
          <w:spacing w:val="-52"/>
        </w:rPr>
        <w:t xml:space="preserve"> </w:t>
      </w:r>
      <w:r w:rsidR="00FC2DC2" w:rsidRPr="00F84D28">
        <w:t>niiden</w:t>
      </w:r>
      <w:r w:rsidR="00FC2DC2" w:rsidRPr="00F84D28">
        <w:rPr>
          <w:spacing w:val="-1"/>
        </w:rPr>
        <w:t xml:space="preserve"> </w:t>
      </w:r>
      <w:r w:rsidR="00FC2DC2" w:rsidRPr="00F84D28">
        <w:t>kestoa.</w:t>
      </w:r>
    </w:p>
    <w:p w14:paraId="1AAAB312" w14:textId="77777777" w:rsidR="00DC6D14" w:rsidRPr="00F84D28" w:rsidRDefault="00DC6D14" w:rsidP="00DC6D14">
      <w:pPr>
        <w:pStyle w:val="BodyText"/>
      </w:pPr>
    </w:p>
    <w:p w14:paraId="124A7975" w14:textId="6EC261CB" w:rsidR="00C127C6" w:rsidRPr="00F84D28" w:rsidRDefault="00C24BD3" w:rsidP="00DC6D14">
      <w:pPr>
        <w:pStyle w:val="BodyText"/>
      </w:pPr>
      <w:r w:rsidRPr="00F84D28">
        <w:t>Zefylti</w:t>
      </w:r>
      <w:r w:rsidRPr="00F84D28">
        <w:rPr>
          <w:spacing w:val="-6"/>
        </w:rPr>
        <w:t xml:space="preserve"> </w:t>
      </w:r>
      <w:r w:rsidRPr="00F84D28">
        <w:t>on</w:t>
      </w:r>
      <w:r w:rsidRPr="00F84D28">
        <w:rPr>
          <w:spacing w:val="-4"/>
        </w:rPr>
        <w:t xml:space="preserve"> </w:t>
      </w:r>
      <w:r w:rsidRPr="00F84D28">
        <w:t>tarkoitettu</w:t>
      </w:r>
      <w:r w:rsidRPr="00F84D28">
        <w:rPr>
          <w:spacing w:val="-5"/>
        </w:rPr>
        <w:t xml:space="preserve"> </w:t>
      </w:r>
      <w:r w:rsidRPr="00F84D28">
        <w:t>pitkään</w:t>
      </w:r>
      <w:r w:rsidRPr="00F84D28">
        <w:rPr>
          <w:spacing w:val="-4"/>
        </w:rPr>
        <w:t xml:space="preserve"> </w:t>
      </w:r>
      <w:r w:rsidRPr="00F84D28">
        <w:t>jatkuvan</w:t>
      </w:r>
      <w:r w:rsidRPr="00F84D28">
        <w:rPr>
          <w:spacing w:val="-5"/>
        </w:rPr>
        <w:t xml:space="preserve"> </w:t>
      </w:r>
      <w:r w:rsidRPr="00F84D28">
        <w:t>neutropenian</w:t>
      </w:r>
      <w:r w:rsidRPr="00F84D28">
        <w:rPr>
          <w:spacing w:val="-4"/>
        </w:rPr>
        <w:t xml:space="preserve"> </w:t>
      </w:r>
      <w:r w:rsidRPr="00F84D28">
        <w:t>(absoluuttinen</w:t>
      </w:r>
      <w:r w:rsidRPr="00F84D28">
        <w:rPr>
          <w:spacing w:val="-4"/>
        </w:rPr>
        <w:t xml:space="preserve"> </w:t>
      </w:r>
      <w:r w:rsidRPr="00F84D28">
        <w:t>neutrofiilien</w:t>
      </w:r>
      <w:r w:rsidRPr="00F84D28">
        <w:rPr>
          <w:spacing w:val="-4"/>
        </w:rPr>
        <w:t xml:space="preserve"> </w:t>
      </w:r>
      <w:r w:rsidRPr="00F84D28">
        <w:t>määrä,</w:t>
      </w:r>
      <w:r w:rsidRPr="00F84D28">
        <w:rPr>
          <w:spacing w:val="-4"/>
        </w:rPr>
        <w:t xml:space="preserve"> </w:t>
      </w:r>
      <w:r w:rsidRPr="00F84D28">
        <w:t>ANC</w:t>
      </w:r>
      <w:r w:rsidR="001C5502" w:rsidRPr="00F84D28">
        <w:t xml:space="preserve"> </w:t>
      </w:r>
      <w:r w:rsidR="00FC2DC2" w:rsidRPr="00F84D28">
        <w:t>≤</w:t>
      </w:r>
      <w:r w:rsidR="000A5F1B" w:rsidRPr="00F84D28">
        <w:t> </w:t>
      </w:r>
      <w:r w:rsidR="00FC2DC2" w:rsidRPr="00F84D28">
        <w:t>1</w:t>
      </w:r>
      <w:r w:rsidR="00AB1527">
        <w:t> </w:t>
      </w:r>
      <w:r w:rsidR="00FC2DC2" w:rsidRPr="00F84D28">
        <w:t>x</w:t>
      </w:r>
      <w:r w:rsidR="00AB1527">
        <w:t> </w:t>
      </w:r>
      <w:r w:rsidR="00FC2DC2" w:rsidRPr="00F84D28">
        <w:t>10</w:t>
      </w:r>
      <w:r w:rsidR="00FC2DC2" w:rsidRPr="00F84D28">
        <w:rPr>
          <w:vertAlign w:val="superscript"/>
        </w:rPr>
        <w:t>9</w:t>
      </w:r>
      <w:r w:rsidR="00FC2DC2" w:rsidRPr="00F84D28">
        <w:t>/</w:t>
      </w:r>
      <w:r w:rsidR="00AB1527">
        <w:t>L</w:t>
      </w:r>
      <w:r w:rsidR="00FC2DC2" w:rsidRPr="00F84D28">
        <w:t>) hoitoon pyrittäessä vähentämään bakteeri-infektion riskiä potilailla, joilla on pitkälle</w:t>
      </w:r>
      <w:r w:rsidR="00FC2DC2" w:rsidRPr="00F84D28">
        <w:rPr>
          <w:spacing w:val="-52"/>
        </w:rPr>
        <w:t xml:space="preserve"> </w:t>
      </w:r>
      <w:r w:rsidR="00FC2DC2" w:rsidRPr="00F84D28">
        <w:t>edennyt</w:t>
      </w:r>
      <w:r w:rsidR="00FC2DC2" w:rsidRPr="00F84D28">
        <w:rPr>
          <w:spacing w:val="-1"/>
        </w:rPr>
        <w:t xml:space="preserve"> </w:t>
      </w:r>
      <w:r w:rsidR="00FC2DC2" w:rsidRPr="00F84D28">
        <w:t>HIV-infektio,</w:t>
      </w:r>
      <w:r w:rsidR="00FC2DC2" w:rsidRPr="00F84D28">
        <w:rPr>
          <w:spacing w:val="-1"/>
        </w:rPr>
        <w:t xml:space="preserve"> </w:t>
      </w:r>
      <w:r w:rsidR="00FC2DC2" w:rsidRPr="00F84D28">
        <w:t>silloin</w:t>
      </w:r>
      <w:r w:rsidR="00FC2DC2" w:rsidRPr="00F84D28">
        <w:rPr>
          <w:spacing w:val="-1"/>
        </w:rPr>
        <w:t xml:space="preserve"> </w:t>
      </w:r>
      <w:r w:rsidR="00FC2DC2" w:rsidRPr="00F84D28">
        <w:t>kun</w:t>
      </w:r>
      <w:r w:rsidR="00FC2DC2" w:rsidRPr="00F84D28">
        <w:rPr>
          <w:spacing w:val="-1"/>
        </w:rPr>
        <w:t xml:space="preserve"> </w:t>
      </w:r>
      <w:r w:rsidR="00FC2DC2" w:rsidRPr="00F84D28">
        <w:t>muut</w:t>
      </w:r>
      <w:r w:rsidR="00FC2DC2" w:rsidRPr="00F84D28">
        <w:rPr>
          <w:spacing w:val="-1"/>
        </w:rPr>
        <w:t xml:space="preserve"> </w:t>
      </w:r>
      <w:r w:rsidR="00FC2DC2" w:rsidRPr="00F84D28">
        <w:t>neutropenian</w:t>
      </w:r>
      <w:r w:rsidR="00FC2DC2" w:rsidRPr="00F84D28">
        <w:rPr>
          <w:spacing w:val="-2"/>
        </w:rPr>
        <w:t xml:space="preserve"> </w:t>
      </w:r>
      <w:r w:rsidR="00FC2DC2" w:rsidRPr="00F84D28">
        <w:t>hoitovaihtoehdot</w:t>
      </w:r>
      <w:r w:rsidR="00FC2DC2" w:rsidRPr="00F84D28">
        <w:rPr>
          <w:spacing w:val="-1"/>
        </w:rPr>
        <w:t xml:space="preserve"> </w:t>
      </w:r>
      <w:r w:rsidR="00FC2DC2" w:rsidRPr="00F84D28">
        <w:t>eivät</w:t>
      </w:r>
      <w:r w:rsidR="00FC2DC2" w:rsidRPr="00F84D28">
        <w:rPr>
          <w:spacing w:val="-1"/>
        </w:rPr>
        <w:t xml:space="preserve"> </w:t>
      </w:r>
      <w:r w:rsidR="00FC2DC2" w:rsidRPr="00F84D28">
        <w:t>sovi.</w:t>
      </w:r>
    </w:p>
    <w:p w14:paraId="4E22333A" w14:textId="77777777" w:rsidR="00C127C6" w:rsidRPr="00F84D28" w:rsidRDefault="00C127C6" w:rsidP="00DC6D14">
      <w:pPr>
        <w:pStyle w:val="BodyText"/>
        <w:ind w:right="-2"/>
      </w:pPr>
    </w:p>
    <w:p w14:paraId="11141AFB" w14:textId="77777777" w:rsidR="00C127C6" w:rsidRPr="00F84D28" w:rsidRDefault="00FC2DC2" w:rsidP="00DC6D14">
      <w:pPr>
        <w:pStyle w:val="Heading1"/>
        <w:numPr>
          <w:ilvl w:val="1"/>
          <w:numId w:val="27"/>
        </w:numPr>
        <w:tabs>
          <w:tab w:val="left" w:pos="567"/>
          <w:tab w:val="left" w:pos="805"/>
          <w:tab w:val="left" w:pos="806"/>
        </w:tabs>
        <w:spacing w:before="0"/>
        <w:ind w:left="0" w:right="-2" w:firstLine="0"/>
      </w:pPr>
      <w:r w:rsidRPr="00F84D28">
        <w:t>Annostus</w:t>
      </w:r>
      <w:r w:rsidRPr="00F84D28">
        <w:rPr>
          <w:spacing w:val="-3"/>
        </w:rPr>
        <w:t xml:space="preserve"> </w:t>
      </w:r>
      <w:r w:rsidRPr="00F84D28">
        <w:t>ja</w:t>
      </w:r>
      <w:r w:rsidRPr="00F84D28">
        <w:rPr>
          <w:spacing w:val="-2"/>
        </w:rPr>
        <w:t xml:space="preserve"> </w:t>
      </w:r>
      <w:r w:rsidRPr="00F84D28">
        <w:t>antotapa</w:t>
      </w:r>
    </w:p>
    <w:p w14:paraId="4B5BB9AB" w14:textId="77777777" w:rsidR="00C127C6" w:rsidRPr="00F84D28" w:rsidRDefault="00C127C6" w:rsidP="00DC6D14">
      <w:pPr>
        <w:pStyle w:val="BodyText"/>
        <w:ind w:right="-2"/>
        <w:rPr>
          <w:b/>
        </w:rPr>
      </w:pPr>
    </w:p>
    <w:p w14:paraId="18EEAE97" w14:textId="4176A6AD" w:rsidR="00C127C6" w:rsidRPr="00F84D28" w:rsidRDefault="00FC2DC2" w:rsidP="00DC6D14">
      <w:pPr>
        <w:pStyle w:val="BodyText"/>
        <w:ind w:right="-2"/>
      </w:pPr>
      <w:r w:rsidRPr="00F84D28">
        <w:t>Filgrastiimihoitoa tulee antaa ainoastaan yhteistyössä sellaisten onkologiaan perehtyneiden yksiköiden</w:t>
      </w:r>
      <w:r w:rsidRPr="00F84D28">
        <w:rPr>
          <w:spacing w:val="-52"/>
        </w:rPr>
        <w:t xml:space="preserve"> </w:t>
      </w:r>
      <w:r w:rsidRPr="00F84D28">
        <w:t>kanssa, joilla on kokemusta granulosyytti</w:t>
      </w:r>
      <w:r w:rsidR="000A5F1B" w:rsidRPr="00F84D28">
        <w:t>en</w:t>
      </w:r>
      <w:r w:rsidRPr="00F84D28">
        <w:t xml:space="preserve"> kasvutekijöillä (G-CSF) toteutetusta hoidosta sekä</w:t>
      </w:r>
      <w:r w:rsidRPr="00F84D28">
        <w:rPr>
          <w:spacing w:val="1"/>
        </w:rPr>
        <w:t xml:space="preserve"> </w:t>
      </w:r>
      <w:r w:rsidRPr="00F84D28">
        <w:t>hematologiasta ja joilla on tarvittavat diagnostiset valmiudet. Mobilisaatio- ja afereesitoimenpiteet</w:t>
      </w:r>
      <w:r w:rsidRPr="00F84D28">
        <w:rPr>
          <w:spacing w:val="1"/>
        </w:rPr>
        <w:t xml:space="preserve"> </w:t>
      </w:r>
      <w:r w:rsidRPr="00F84D28">
        <w:t>tulee suorittaa yhteistyössä sellaisten onkologiaan ja hematologiaan perehtyneiden yksiköiden kanssa,</w:t>
      </w:r>
      <w:r w:rsidRPr="00F84D28">
        <w:rPr>
          <w:spacing w:val="1"/>
        </w:rPr>
        <w:t xml:space="preserve"> </w:t>
      </w:r>
      <w:r w:rsidRPr="00F84D28">
        <w:t>jolla on riittävä alan kokemus ja joissa hematopoeettisten esisolujen seuranta voidaan suorittaa</w:t>
      </w:r>
      <w:r w:rsidRPr="00F84D28">
        <w:rPr>
          <w:spacing w:val="1"/>
        </w:rPr>
        <w:t xml:space="preserve"> </w:t>
      </w:r>
      <w:r w:rsidRPr="00F84D28">
        <w:t>asianmukaisesti.</w:t>
      </w:r>
    </w:p>
    <w:p w14:paraId="17AC85B0" w14:textId="77777777" w:rsidR="00C127C6" w:rsidRPr="00F84D28" w:rsidRDefault="00C127C6" w:rsidP="00DC6D14">
      <w:pPr>
        <w:pStyle w:val="BodyText"/>
        <w:ind w:right="-2"/>
      </w:pPr>
    </w:p>
    <w:p w14:paraId="50917891" w14:textId="77777777" w:rsidR="00C127C6" w:rsidRPr="00F84D28" w:rsidRDefault="00FC2DC2" w:rsidP="00DC6D14">
      <w:pPr>
        <w:ind w:right="-2"/>
      </w:pPr>
      <w:r w:rsidRPr="00F84D28">
        <w:rPr>
          <w:u w:val="single"/>
        </w:rPr>
        <w:t>Vakiintunut</w:t>
      </w:r>
      <w:r w:rsidRPr="00F84D28">
        <w:rPr>
          <w:spacing w:val="-6"/>
          <w:u w:val="single"/>
        </w:rPr>
        <w:t xml:space="preserve"> </w:t>
      </w:r>
      <w:r w:rsidRPr="00F84D28">
        <w:rPr>
          <w:u w:val="single"/>
        </w:rPr>
        <w:t>solunsalpaajahoito</w:t>
      </w:r>
    </w:p>
    <w:p w14:paraId="77CB4563" w14:textId="77777777" w:rsidR="00C127C6" w:rsidRPr="00F84D28" w:rsidRDefault="00C127C6" w:rsidP="00DC6D14">
      <w:pPr>
        <w:pStyle w:val="BodyText"/>
        <w:ind w:right="-2"/>
        <w:rPr>
          <w:i/>
        </w:rPr>
      </w:pPr>
    </w:p>
    <w:p w14:paraId="4C31EAB0" w14:textId="77777777" w:rsidR="00C127C6" w:rsidRPr="00F84D28" w:rsidRDefault="00FC2DC2" w:rsidP="00DC6D14">
      <w:pPr>
        <w:ind w:right="-2"/>
        <w:rPr>
          <w:i/>
        </w:rPr>
      </w:pPr>
      <w:r w:rsidRPr="00F84D28">
        <w:rPr>
          <w:i/>
        </w:rPr>
        <w:t>Annostus</w:t>
      </w:r>
    </w:p>
    <w:p w14:paraId="3205485E" w14:textId="77777777" w:rsidR="00C127C6" w:rsidRPr="00F84D28" w:rsidRDefault="00C127C6" w:rsidP="00DC6D14">
      <w:pPr>
        <w:pStyle w:val="BodyText"/>
        <w:ind w:right="-2"/>
        <w:rPr>
          <w:i/>
        </w:rPr>
      </w:pPr>
    </w:p>
    <w:p w14:paraId="0FB5FD3E" w14:textId="322EABDF" w:rsidR="00C127C6" w:rsidRPr="00F84D28" w:rsidRDefault="00FC2DC2" w:rsidP="00DC6D14">
      <w:pPr>
        <w:pStyle w:val="BodyText"/>
        <w:ind w:right="-2"/>
      </w:pPr>
      <w:r w:rsidRPr="00F84D28">
        <w:t>Filgrastiimin suositusannos on 0,5</w:t>
      </w:r>
      <w:r w:rsidR="00987A49" w:rsidRPr="00F84D28">
        <w:t> </w:t>
      </w:r>
      <w:r w:rsidRPr="00F84D28">
        <w:t>MU (5</w:t>
      </w:r>
      <w:r w:rsidR="00987A49" w:rsidRPr="00F84D28">
        <w:t> </w:t>
      </w:r>
      <w:r w:rsidRPr="00F84D28">
        <w:t>mikrog)/kg/vrk. Ensimmäinen filgrastiimiannos tulee antaa</w:t>
      </w:r>
      <w:r w:rsidRPr="00F84D28">
        <w:rPr>
          <w:spacing w:val="-52"/>
        </w:rPr>
        <w:t xml:space="preserve"> </w:t>
      </w:r>
      <w:r w:rsidRPr="00F84D28">
        <w:t>aikaisintaan 24</w:t>
      </w:r>
      <w:r w:rsidR="00AB1527">
        <w:t>.</w:t>
      </w:r>
      <w:r w:rsidRPr="00F84D28">
        <w:t>tunnin kuluttua solunsalpaajahoidon antamisesta. Satunnaistetuissa kliinisissä</w:t>
      </w:r>
      <w:r w:rsidRPr="00F84D28">
        <w:rPr>
          <w:spacing w:val="1"/>
        </w:rPr>
        <w:t xml:space="preserve"> </w:t>
      </w:r>
      <w:r w:rsidRPr="00F84D28">
        <w:t>tutkimuksissa on käytetty ihon alle</w:t>
      </w:r>
      <w:r w:rsidR="00987A49" w:rsidRPr="00F84D28">
        <w:t xml:space="preserve"> </w:t>
      </w:r>
      <w:r w:rsidRPr="00F84D28">
        <w:t>(subkutaanista) annettavaa annosta 230</w:t>
      </w:r>
      <w:r w:rsidR="00987A49" w:rsidRPr="00F84D28">
        <w:t> </w:t>
      </w:r>
      <w:r w:rsidRPr="00F84D28">
        <w:t>mikrog/m</w:t>
      </w:r>
      <w:r w:rsidRPr="00F84D28">
        <w:rPr>
          <w:vertAlign w:val="superscript"/>
        </w:rPr>
        <w:t>2</w:t>
      </w:r>
      <w:r w:rsidRPr="00F84D28">
        <w:t>/vrk</w:t>
      </w:r>
      <w:r w:rsidRPr="00F84D28">
        <w:rPr>
          <w:spacing w:val="1"/>
        </w:rPr>
        <w:t xml:space="preserve"> </w:t>
      </w:r>
      <w:r w:rsidRPr="00F84D28">
        <w:t>(4–8,4</w:t>
      </w:r>
      <w:r w:rsidR="00987A49" w:rsidRPr="00F84D28">
        <w:rPr>
          <w:spacing w:val="-1"/>
        </w:rPr>
        <w:t> </w:t>
      </w:r>
      <w:r w:rsidRPr="00F84D28">
        <w:t>mikrog/kg/vrk).</w:t>
      </w:r>
    </w:p>
    <w:p w14:paraId="53C0E4C0" w14:textId="77777777" w:rsidR="00C127C6" w:rsidRPr="00F84D28" w:rsidRDefault="00C127C6" w:rsidP="00DC6D14">
      <w:pPr>
        <w:pStyle w:val="BodyText"/>
        <w:ind w:right="-2"/>
      </w:pPr>
    </w:p>
    <w:p w14:paraId="6F948327" w14:textId="483F7C25" w:rsidR="00C127C6" w:rsidRPr="00F84D28" w:rsidRDefault="00FC2DC2" w:rsidP="00DC6D14">
      <w:pPr>
        <w:pStyle w:val="BodyText"/>
        <w:ind w:right="-2"/>
      </w:pPr>
      <w:r w:rsidRPr="00F84D28">
        <w:t>Päivittäisen filgrastiimi-annostelun tulisi jatkua, kunnes odotettu neutrofiilien pohjalukema on ohitettu</w:t>
      </w:r>
      <w:r w:rsidRPr="00F84D28">
        <w:rPr>
          <w:spacing w:val="-52"/>
        </w:rPr>
        <w:t xml:space="preserve"> </w:t>
      </w:r>
      <w:r w:rsidRPr="00F84D28">
        <w:t xml:space="preserve">ja neutrofiilien määrä on palautunut normaalitasolle. </w:t>
      </w:r>
      <w:r w:rsidR="00987A49" w:rsidRPr="00F84D28">
        <w:t xml:space="preserve">Kun </w:t>
      </w:r>
      <w:r w:rsidRPr="00F84D28">
        <w:t>pahanlaatuisten kiinteiden</w:t>
      </w:r>
      <w:r w:rsidRPr="00F84D28">
        <w:rPr>
          <w:spacing w:val="1"/>
        </w:rPr>
        <w:t xml:space="preserve"> </w:t>
      </w:r>
      <w:r w:rsidRPr="00F84D28">
        <w:t xml:space="preserve">kasvainten, lymfoomien ja lymfaattisten leukemioiden hoitoon </w:t>
      </w:r>
      <w:r w:rsidR="00987A49" w:rsidRPr="00F84D28">
        <w:t xml:space="preserve">annetaan </w:t>
      </w:r>
      <w:r w:rsidRPr="00F84D28">
        <w:t>vakiintunutta solunsalpaajahoitoa</w:t>
      </w:r>
      <w:r w:rsidR="00987A49" w:rsidRPr="00F84D28">
        <w:t>,</w:t>
      </w:r>
      <w:r w:rsidRPr="00F84D28">
        <w:t xml:space="preserve"> voi</w:t>
      </w:r>
      <w:r w:rsidRPr="00F84D28">
        <w:rPr>
          <w:spacing w:val="1"/>
        </w:rPr>
        <w:t xml:space="preserve"> </w:t>
      </w:r>
      <w:r w:rsidRPr="00F84D28">
        <w:t>tämän</w:t>
      </w:r>
      <w:r w:rsidRPr="00F84D28">
        <w:rPr>
          <w:spacing w:val="-2"/>
        </w:rPr>
        <w:t xml:space="preserve"> </w:t>
      </w:r>
      <w:r w:rsidRPr="00F84D28">
        <w:t>jälkeen</w:t>
      </w:r>
      <w:r w:rsidRPr="00F84D28">
        <w:rPr>
          <w:spacing w:val="-1"/>
        </w:rPr>
        <w:t xml:space="preserve"> </w:t>
      </w:r>
      <w:r w:rsidRPr="00F84D28">
        <w:t>tarvittava</w:t>
      </w:r>
      <w:r w:rsidRPr="00F84D28">
        <w:rPr>
          <w:spacing w:val="-2"/>
        </w:rPr>
        <w:t xml:space="preserve"> </w:t>
      </w:r>
      <w:r w:rsidRPr="00F84D28">
        <w:t>filgrasti</w:t>
      </w:r>
      <w:r w:rsidR="00987A49" w:rsidRPr="00F84D28">
        <w:t>i</w:t>
      </w:r>
      <w:r w:rsidRPr="00F84D28">
        <w:t>m</w:t>
      </w:r>
      <w:r w:rsidR="00987A49" w:rsidRPr="00F84D28">
        <w:t>i</w:t>
      </w:r>
      <w:r w:rsidRPr="00F84D28">
        <w:t>hoito</w:t>
      </w:r>
      <w:r w:rsidRPr="00F84D28">
        <w:rPr>
          <w:spacing w:val="52"/>
        </w:rPr>
        <w:t xml:space="preserve"> </w:t>
      </w:r>
      <w:r w:rsidRPr="00F84D28">
        <w:t>neutrofiilimäärän</w:t>
      </w:r>
      <w:r w:rsidRPr="00F84D28">
        <w:rPr>
          <w:spacing w:val="-2"/>
        </w:rPr>
        <w:t xml:space="preserve"> </w:t>
      </w:r>
      <w:r w:rsidRPr="00F84D28">
        <w:t>normalisoitumiseksi kestää</w:t>
      </w:r>
      <w:r w:rsidRPr="00F84D28">
        <w:rPr>
          <w:spacing w:val="-3"/>
        </w:rPr>
        <w:t xml:space="preserve"> </w:t>
      </w:r>
      <w:r w:rsidRPr="00F84D28">
        <w:t>jopa</w:t>
      </w:r>
      <w:r w:rsidR="00987A49" w:rsidRPr="00F84D28">
        <w:t xml:space="preserve"> </w:t>
      </w:r>
      <w:r w:rsidRPr="00F84D28">
        <w:t>14</w:t>
      </w:r>
      <w:r w:rsidR="00AB1527">
        <w:t xml:space="preserve"> </w:t>
      </w:r>
      <w:r w:rsidRPr="00F84D28">
        <w:t xml:space="preserve">vuorokautta. Akuutin myelooisen leukemian induktio- ja jatko (konsolidaatio) </w:t>
      </w:r>
      <w:r w:rsidR="00987A49" w:rsidRPr="00F84D28">
        <w:t>-</w:t>
      </w:r>
      <w:r w:rsidRPr="00F84D28">
        <w:t>hoidon jälkeen</w:t>
      </w:r>
      <w:r w:rsidRPr="00F84D28">
        <w:rPr>
          <w:spacing w:val="1"/>
        </w:rPr>
        <w:t xml:space="preserve"> </w:t>
      </w:r>
      <w:r w:rsidRPr="00F84D28">
        <w:t>filgrasti</w:t>
      </w:r>
      <w:r w:rsidR="00987A49" w:rsidRPr="00F84D28">
        <w:t>i</w:t>
      </w:r>
      <w:r w:rsidRPr="00F84D28">
        <w:t>m</w:t>
      </w:r>
      <w:r w:rsidR="00987A49" w:rsidRPr="00F84D28">
        <w:t>i</w:t>
      </w:r>
      <w:r w:rsidRPr="00F84D28">
        <w:t>hoito saattaa kestää huomattavasti pidempään (jopa 38</w:t>
      </w:r>
      <w:r w:rsidR="00AB1527">
        <w:t>.</w:t>
      </w:r>
      <w:r w:rsidRPr="00F84D28">
        <w:t>vuorokautta) riippuen käytetystä</w:t>
      </w:r>
      <w:r w:rsidRPr="00F84D28">
        <w:rPr>
          <w:spacing w:val="-52"/>
        </w:rPr>
        <w:t xml:space="preserve"> </w:t>
      </w:r>
      <w:r w:rsidRPr="00F84D28">
        <w:t>solunsalpaajahoidosta,</w:t>
      </w:r>
      <w:r w:rsidRPr="00F84D28">
        <w:rPr>
          <w:spacing w:val="-1"/>
        </w:rPr>
        <w:t xml:space="preserve"> </w:t>
      </w:r>
      <w:r w:rsidRPr="00F84D28">
        <w:t>sen</w:t>
      </w:r>
      <w:r w:rsidRPr="00F84D28">
        <w:rPr>
          <w:spacing w:val="-1"/>
        </w:rPr>
        <w:t xml:space="preserve"> </w:t>
      </w:r>
      <w:r w:rsidRPr="00F84D28">
        <w:t>annoksesta</w:t>
      </w:r>
      <w:r w:rsidRPr="00F84D28">
        <w:rPr>
          <w:spacing w:val="-2"/>
        </w:rPr>
        <w:t xml:space="preserve"> </w:t>
      </w:r>
      <w:r w:rsidRPr="00F84D28">
        <w:t>ja</w:t>
      </w:r>
      <w:r w:rsidRPr="00F84D28">
        <w:rPr>
          <w:spacing w:val="1"/>
        </w:rPr>
        <w:t xml:space="preserve"> </w:t>
      </w:r>
      <w:r w:rsidRPr="00F84D28">
        <w:t>annosaikataulusta.</w:t>
      </w:r>
    </w:p>
    <w:p w14:paraId="2F785885" w14:textId="77777777" w:rsidR="00C127C6" w:rsidRPr="00F84D28" w:rsidRDefault="00C127C6" w:rsidP="00DC6D14">
      <w:pPr>
        <w:pStyle w:val="BodyText"/>
        <w:ind w:right="-2"/>
      </w:pPr>
    </w:p>
    <w:p w14:paraId="36E8A8C7" w14:textId="468A6C09" w:rsidR="00C127C6" w:rsidRPr="00F84D28" w:rsidRDefault="00FC2DC2" w:rsidP="00DC6D14">
      <w:pPr>
        <w:pStyle w:val="BodyText"/>
        <w:ind w:right="-2"/>
      </w:pPr>
      <w:r w:rsidRPr="00F84D28">
        <w:t>Solunsalpaajahoitoa saavilla potilailla on tyypillisesti havaittavissa ohimenevää neutrofiilimäärän</w:t>
      </w:r>
      <w:r w:rsidRPr="00F84D28">
        <w:rPr>
          <w:spacing w:val="1"/>
        </w:rPr>
        <w:t xml:space="preserve"> </w:t>
      </w:r>
      <w:r w:rsidRPr="00F84D28">
        <w:t>nousua 1–2</w:t>
      </w:r>
      <w:r w:rsidR="00AB1527">
        <w:t xml:space="preserve"> </w:t>
      </w:r>
      <w:r w:rsidRPr="00F84D28">
        <w:t>vuorokauden kuluttua filgrastiimihoidon aloituksesta. Pitkäaikaisen terapeuttisen vasteen</w:t>
      </w:r>
      <w:r w:rsidRPr="00F84D28">
        <w:rPr>
          <w:spacing w:val="-52"/>
        </w:rPr>
        <w:t xml:space="preserve"> </w:t>
      </w:r>
      <w:r w:rsidRPr="00F84D28">
        <w:t>saavuttamiseksi filgrastiimihoitoa ei kuitenkaan pidä keskeyttää, ennen kuin odotettu pohjalukema on</w:t>
      </w:r>
      <w:r w:rsidRPr="00F84D28">
        <w:rPr>
          <w:spacing w:val="-52"/>
        </w:rPr>
        <w:t xml:space="preserve"> </w:t>
      </w:r>
      <w:r w:rsidRPr="00F84D28">
        <w:t>ohitettu ja neutrofiilien määrä on palautunut normaalille tasolle. Ennenaikaista filgrastiimihoidon</w:t>
      </w:r>
      <w:r w:rsidRPr="00F84D28">
        <w:rPr>
          <w:spacing w:val="1"/>
        </w:rPr>
        <w:t xml:space="preserve"> </w:t>
      </w:r>
      <w:r w:rsidRPr="00F84D28">
        <w:t>keskeyttämistä</w:t>
      </w:r>
      <w:r w:rsidRPr="00F84D28">
        <w:rPr>
          <w:spacing w:val="-2"/>
        </w:rPr>
        <w:t xml:space="preserve"> </w:t>
      </w:r>
      <w:r w:rsidRPr="00F84D28">
        <w:t>eli</w:t>
      </w:r>
      <w:r w:rsidRPr="00F84D28">
        <w:rPr>
          <w:spacing w:val="-1"/>
        </w:rPr>
        <w:t xml:space="preserve"> </w:t>
      </w:r>
      <w:r w:rsidRPr="00F84D28">
        <w:t>ennen</w:t>
      </w:r>
      <w:r w:rsidRPr="00F84D28">
        <w:rPr>
          <w:spacing w:val="-1"/>
        </w:rPr>
        <w:t xml:space="preserve"> </w:t>
      </w:r>
      <w:r w:rsidRPr="00F84D28">
        <w:t>odotettua</w:t>
      </w:r>
      <w:r w:rsidRPr="00F84D28">
        <w:rPr>
          <w:spacing w:val="-1"/>
        </w:rPr>
        <w:t xml:space="preserve"> </w:t>
      </w:r>
      <w:r w:rsidRPr="00F84D28">
        <w:t>neutrofiilien</w:t>
      </w:r>
      <w:r w:rsidRPr="00F84D28">
        <w:rPr>
          <w:spacing w:val="-1"/>
        </w:rPr>
        <w:t xml:space="preserve"> </w:t>
      </w:r>
      <w:r w:rsidRPr="00F84D28">
        <w:t>pohjalukemaa</w:t>
      </w:r>
      <w:r w:rsidRPr="00F84D28">
        <w:rPr>
          <w:spacing w:val="-2"/>
        </w:rPr>
        <w:t xml:space="preserve"> </w:t>
      </w:r>
      <w:r w:rsidRPr="00F84D28">
        <w:t>ei suositella.</w:t>
      </w:r>
    </w:p>
    <w:p w14:paraId="169FB88E" w14:textId="77777777" w:rsidR="00C127C6" w:rsidRPr="00F84D28" w:rsidRDefault="00C127C6" w:rsidP="00DC6D14">
      <w:pPr>
        <w:pStyle w:val="BodyText"/>
        <w:ind w:right="-2"/>
      </w:pPr>
    </w:p>
    <w:p w14:paraId="0877E666" w14:textId="77777777" w:rsidR="00C127C6" w:rsidRPr="00F84D28" w:rsidRDefault="00FC2DC2" w:rsidP="00DC6D14">
      <w:pPr>
        <w:ind w:right="-2"/>
        <w:rPr>
          <w:i/>
        </w:rPr>
      </w:pPr>
      <w:r w:rsidRPr="00F84D28">
        <w:rPr>
          <w:i/>
        </w:rPr>
        <w:t>Antotapa</w:t>
      </w:r>
    </w:p>
    <w:p w14:paraId="7ACE7D1D" w14:textId="77777777" w:rsidR="00C127C6" w:rsidRPr="00F84D28" w:rsidRDefault="00C127C6" w:rsidP="00DC6D14">
      <w:pPr>
        <w:pStyle w:val="BodyText"/>
        <w:ind w:right="-2"/>
        <w:rPr>
          <w:i/>
        </w:rPr>
      </w:pPr>
    </w:p>
    <w:p w14:paraId="5EA2CC3A" w14:textId="33A0B20F" w:rsidR="00C127C6" w:rsidRPr="00F84D28" w:rsidRDefault="002F6BFB" w:rsidP="00DC6D14">
      <w:pPr>
        <w:pStyle w:val="BodyText"/>
        <w:ind w:right="-2"/>
      </w:pPr>
      <w:r w:rsidRPr="00F84D28">
        <w:t>Filgrastiimia voidaan antaa päivittäin pistoksena ihon alle tai päivittäin 30</w:t>
      </w:r>
      <w:r w:rsidR="00AB1527">
        <w:t>.</w:t>
      </w:r>
      <w:r w:rsidRPr="00F84D28">
        <w:t>minuutin pituisena laskimonsisäisenä infuusiona 5</w:t>
      </w:r>
      <w:r w:rsidR="00987A49" w:rsidRPr="00F84D28">
        <w:noBreakHyphen/>
      </w:r>
      <w:r w:rsidRPr="00F84D28">
        <w:t>prosenttisella glukoosiliuoksella laimennettuna (ks. kohta</w:t>
      </w:r>
      <w:r w:rsidR="00AB1527">
        <w:t xml:space="preserve"> </w:t>
      </w:r>
      <w:r w:rsidRPr="00F84D28">
        <w:t>6.6). Useimmissa tapauksissa on suositeltavaa antaa lääke ihon alle (s.c.).</w:t>
      </w:r>
      <w:r w:rsidRPr="00F84D28">
        <w:rPr>
          <w:spacing w:val="-52"/>
        </w:rPr>
        <w:t xml:space="preserve"> </w:t>
      </w:r>
      <w:r w:rsidRPr="00F84D28">
        <w:t>Eräässä kerta-annostutkimuksessa on saatu jonkin verran näyttöä siitä, että lääkkeen antaminen</w:t>
      </w:r>
      <w:r w:rsidRPr="00F84D28">
        <w:rPr>
          <w:spacing w:val="1"/>
        </w:rPr>
        <w:t xml:space="preserve"> </w:t>
      </w:r>
      <w:r w:rsidRPr="00F84D28">
        <w:t>laskimoon saattaa lyhentää vaikutuksen kestoa. Tämän löydöksen kliininen merkitys toistuvien</w:t>
      </w:r>
      <w:r w:rsidRPr="00F84D28">
        <w:rPr>
          <w:spacing w:val="1"/>
        </w:rPr>
        <w:t xml:space="preserve"> </w:t>
      </w:r>
      <w:r w:rsidRPr="00F84D28">
        <w:t>annosten</w:t>
      </w:r>
      <w:r w:rsidRPr="00F84D28">
        <w:rPr>
          <w:spacing w:val="-4"/>
        </w:rPr>
        <w:t xml:space="preserve"> </w:t>
      </w:r>
      <w:r w:rsidRPr="00F84D28">
        <w:t>yhteydessä</w:t>
      </w:r>
      <w:r w:rsidRPr="00F84D28">
        <w:rPr>
          <w:spacing w:val="-4"/>
        </w:rPr>
        <w:t xml:space="preserve"> </w:t>
      </w:r>
      <w:r w:rsidRPr="00F84D28">
        <w:t>on</w:t>
      </w:r>
      <w:r w:rsidRPr="00F84D28">
        <w:rPr>
          <w:spacing w:val="-3"/>
        </w:rPr>
        <w:t xml:space="preserve"> </w:t>
      </w:r>
      <w:r w:rsidRPr="00F84D28">
        <w:t>epäselvä.</w:t>
      </w:r>
      <w:r w:rsidRPr="00F84D28">
        <w:rPr>
          <w:spacing w:val="-3"/>
        </w:rPr>
        <w:t xml:space="preserve"> </w:t>
      </w:r>
      <w:r w:rsidRPr="00F84D28">
        <w:t>Antoreitti</w:t>
      </w:r>
      <w:r w:rsidRPr="00F84D28">
        <w:rPr>
          <w:spacing w:val="-3"/>
        </w:rPr>
        <w:t xml:space="preserve"> </w:t>
      </w:r>
      <w:r w:rsidRPr="00F84D28">
        <w:t>tulee</w:t>
      </w:r>
      <w:r w:rsidRPr="00F84D28">
        <w:rPr>
          <w:spacing w:val="-4"/>
        </w:rPr>
        <w:t xml:space="preserve"> </w:t>
      </w:r>
      <w:r w:rsidRPr="00F84D28">
        <w:t>valita</w:t>
      </w:r>
      <w:r w:rsidRPr="00F84D28">
        <w:rPr>
          <w:spacing w:val="-3"/>
        </w:rPr>
        <w:t xml:space="preserve"> </w:t>
      </w:r>
      <w:r w:rsidRPr="00F84D28">
        <w:t>yksilöllisesti</w:t>
      </w:r>
      <w:r w:rsidRPr="00F84D28">
        <w:rPr>
          <w:spacing w:val="-3"/>
        </w:rPr>
        <w:t xml:space="preserve"> </w:t>
      </w:r>
      <w:r w:rsidRPr="00F84D28">
        <w:t>kliinisen</w:t>
      </w:r>
      <w:r w:rsidRPr="00F84D28">
        <w:rPr>
          <w:spacing w:val="-3"/>
        </w:rPr>
        <w:t xml:space="preserve"> </w:t>
      </w:r>
      <w:r w:rsidRPr="00F84D28">
        <w:t>tilanteen</w:t>
      </w:r>
      <w:r w:rsidRPr="00F84D28">
        <w:rPr>
          <w:spacing w:val="-3"/>
        </w:rPr>
        <w:t xml:space="preserve"> </w:t>
      </w:r>
      <w:r w:rsidRPr="00F84D28">
        <w:t>perusteella.</w:t>
      </w:r>
    </w:p>
    <w:p w14:paraId="582EFBD5" w14:textId="77777777" w:rsidR="00C127C6" w:rsidRPr="00F84D28" w:rsidRDefault="00C127C6" w:rsidP="00DC6D14">
      <w:pPr>
        <w:pStyle w:val="BodyText"/>
        <w:ind w:right="-2"/>
      </w:pPr>
    </w:p>
    <w:p w14:paraId="1D7FF292" w14:textId="77777777" w:rsidR="00C127C6" w:rsidRPr="00F84D28" w:rsidRDefault="00FC2DC2" w:rsidP="00DC6D14">
      <w:pPr>
        <w:ind w:right="-2"/>
      </w:pPr>
      <w:r w:rsidRPr="00F84D28">
        <w:rPr>
          <w:u w:val="single"/>
        </w:rPr>
        <w:t>Myeloablatiivisen</w:t>
      </w:r>
      <w:r w:rsidRPr="00F84D28">
        <w:rPr>
          <w:spacing w:val="-6"/>
          <w:u w:val="single"/>
        </w:rPr>
        <w:t xml:space="preserve"> </w:t>
      </w:r>
      <w:r w:rsidRPr="00F84D28">
        <w:rPr>
          <w:u w:val="single"/>
        </w:rPr>
        <w:t>hoidon</w:t>
      </w:r>
      <w:r w:rsidRPr="00F84D28">
        <w:rPr>
          <w:spacing w:val="-5"/>
          <w:u w:val="single"/>
        </w:rPr>
        <w:t xml:space="preserve"> </w:t>
      </w:r>
      <w:r w:rsidRPr="00F84D28">
        <w:rPr>
          <w:u w:val="single"/>
        </w:rPr>
        <w:t>jälkeen</w:t>
      </w:r>
      <w:r w:rsidRPr="00F84D28">
        <w:rPr>
          <w:spacing w:val="-5"/>
          <w:u w:val="single"/>
        </w:rPr>
        <w:t xml:space="preserve"> </w:t>
      </w:r>
      <w:r w:rsidRPr="00F84D28">
        <w:rPr>
          <w:u w:val="single"/>
        </w:rPr>
        <w:t>luuytimensiirron</w:t>
      </w:r>
      <w:r w:rsidRPr="00F84D28">
        <w:rPr>
          <w:spacing w:val="-5"/>
          <w:u w:val="single"/>
        </w:rPr>
        <w:t xml:space="preserve"> </w:t>
      </w:r>
      <w:r w:rsidRPr="00F84D28">
        <w:rPr>
          <w:u w:val="single"/>
        </w:rPr>
        <w:t>saaneet</w:t>
      </w:r>
      <w:r w:rsidRPr="00F84D28">
        <w:rPr>
          <w:spacing w:val="-5"/>
          <w:u w:val="single"/>
        </w:rPr>
        <w:t xml:space="preserve"> </w:t>
      </w:r>
      <w:r w:rsidRPr="00F84D28">
        <w:rPr>
          <w:u w:val="single"/>
        </w:rPr>
        <w:t>potilaat</w:t>
      </w:r>
    </w:p>
    <w:p w14:paraId="50899CDC" w14:textId="77777777" w:rsidR="00C127C6" w:rsidRPr="00F84D28" w:rsidRDefault="00C127C6" w:rsidP="00DC6D14">
      <w:pPr>
        <w:pStyle w:val="BodyText"/>
        <w:ind w:right="-2"/>
        <w:rPr>
          <w:i/>
        </w:rPr>
      </w:pPr>
    </w:p>
    <w:p w14:paraId="4A538B3F" w14:textId="77777777" w:rsidR="00C127C6" w:rsidRPr="00F84D28" w:rsidRDefault="00FC2DC2" w:rsidP="00DC6D14">
      <w:pPr>
        <w:ind w:right="-2"/>
        <w:rPr>
          <w:i/>
        </w:rPr>
      </w:pPr>
      <w:r w:rsidRPr="00F84D28">
        <w:rPr>
          <w:i/>
        </w:rPr>
        <w:t>Annostus</w:t>
      </w:r>
    </w:p>
    <w:p w14:paraId="0211DC3D" w14:textId="77777777" w:rsidR="00C127C6" w:rsidRPr="00F84D28" w:rsidRDefault="00C127C6" w:rsidP="00DC6D14">
      <w:pPr>
        <w:pStyle w:val="BodyText"/>
        <w:ind w:right="-2"/>
        <w:rPr>
          <w:i/>
        </w:rPr>
      </w:pPr>
    </w:p>
    <w:p w14:paraId="21706CE9" w14:textId="27F3DEA7" w:rsidR="00C127C6" w:rsidRPr="00F84D28" w:rsidRDefault="00FC2DC2" w:rsidP="00DC6D14">
      <w:pPr>
        <w:pStyle w:val="BodyText"/>
        <w:ind w:right="-2"/>
      </w:pPr>
      <w:r w:rsidRPr="00F84D28">
        <w:lastRenderedPageBreak/>
        <w:t>Filgrastiimin</w:t>
      </w:r>
      <w:r w:rsidRPr="00F84D28">
        <w:rPr>
          <w:spacing w:val="-3"/>
        </w:rPr>
        <w:t xml:space="preserve"> </w:t>
      </w:r>
      <w:r w:rsidRPr="00F84D28">
        <w:t>suositeltu</w:t>
      </w:r>
      <w:r w:rsidRPr="00F84D28">
        <w:rPr>
          <w:spacing w:val="-3"/>
        </w:rPr>
        <w:t xml:space="preserve"> </w:t>
      </w:r>
      <w:r w:rsidRPr="00F84D28">
        <w:t>aloitusannos</w:t>
      </w:r>
      <w:r w:rsidRPr="00F84D28">
        <w:rPr>
          <w:spacing w:val="-4"/>
        </w:rPr>
        <w:t xml:space="preserve"> </w:t>
      </w:r>
      <w:r w:rsidRPr="00F84D28">
        <w:t>on</w:t>
      </w:r>
      <w:r w:rsidRPr="00F84D28">
        <w:rPr>
          <w:spacing w:val="-4"/>
        </w:rPr>
        <w:t xml:space="preserve"> </w:t>
      </w:r>
      <w:r w:rsidRPr="00F84D28">
        <w:t>1</w:t>
      </w:r>
      <w:r w:rsidR="003B00F9" w:rsidRPr="00F84D28">
        <w:rPr>
          <w:spacing w:val="-3"/>
        </w:rPr>
        <w:t> </w:t>
      </w:r>
      <w:r w:rsidRPr="00F84D28">
        <w:t>MU</w:t>
      </w:r>
      <w:r w:rsidRPr="00F84D28">
        <w:rPr>
          <w:spacing w:val="-4"/>
        </w:rPr>
        <w:t xml:space="preserve"> </w:t>
      </w:r>
      <w:r w:rsidRPr="00F84D28">
        <w:t>(10</w:t>
      </w:r>
      <w:r w:rsidR="003B00F9" w:rsidRPr="00F84D28">
        <w:rPr>
          <w:spacing w:val="-4"/>
        </w:rPr>
        <w:t> </w:t>
      </w:r>
      <w:r w:rsidRPr="00F84D28">
        <w:t>mikrog)/kg/vrk.</w:t>
      </w:r>
      <w:r w:rsidR="00DC6D14">
        <w:t xml:space="preserve"> </w:t>
      </w:r>
      <w:r w:rsidRPr="00F84D28">
        <w:t xml:space="preserve">Ensimmäinen </w:t>
      </w:r>
      <w:r w:rsidR="003B00F9" w:rsidRPr="00F84D28">
        <w:t>Zefylti-</w:t>
      </w:r>
      <w:r w:rsidRPr="00F84D28">
        <w:t>annos tulee antaa aikaisintaan 24</w:t>
      </w:r>
      <w:r w:rsidR="003E34BA">
        <w:t xml:space="preserve"> </w:t>
      </w:r>
      <w:r w:rsidRPr="00F84D28">
        <w:t>tunnin kuluttua solunsalpaajahoidon</w:t>
      </w:r>
      <w:r w:rsidRPr="00F84D28">
        <w:rPr>
          <w:spacing w:val="-52"/>
        </w:rPr>
        <w:t xml:space="preserve"> </w:t>
      </w:r>
      <w:r w:rsidRPr="00F84D28">
        <w:t>antamisesta</w:t>
      </w:r>
      <w:r w:rsidRPr="00F84D28">
        <w:rPr>
          <w:spacing w:val="-2"/>
        </w:rPr>
        <w:t xml:space="preserve"> </w:t>
      </w:r>
      <w:r w:rsidRPr="00F84D28">
        <w:t>ja</w:t>
      </w:r>
      <w:r w:rsidRPr="00F84D28">
        <w:rPr>
          <w:spacing w:val="-1"/>
        </w:rPr>
        <w:t xml:space="preserve"> </w:t>
      </w:r>
      <w:r w:rsidR="003B00F9" w:rsidRPr="00F84D28">
        <w:rPr>
          <w:spacing w:val="-1"/>
        </w:rPr>
        <w:t xml:space="preserve">aikaisintaan </w:t>
      </w:r>
      <w:r w:rsidRPr="00F84D28">
        <w:t>24</w:t>
      </w:r>
      <w:r w:rsidR="00AB1527">
        <w:t xml:space="preserve"> </w:t>
      </w:r>
      <w:r w:rsidRPr="00F84D28">
        <w:t>tunnin</w:t>
      </w:r>
      <w:r w:rsidRPr="00F84D28">
        <w:rPr>
          <w:spacing w:val="-2"/>
        </w:rPr>
        <w:t xml:space="preserve"> </w:t>
      </w:r>
      <w:r w:rsidRPr="00F84D28">
        <w:t>kuluttua</w:t>
      </w:r>
      <w:r w:rsidRPr="00F84D28">
        <w:rPr>
          <w:spacing w:val="-1"/>
        </w:rPr>
        <w:t xml:space="preserve"> </w:t>
      </w:r>
      <w:r w:rsidRPr="00F84D28">
        <w:t>luuytimensiirrosta.</w:t>
      </w:r>
    </w:p>
    <w:p w14:paraId="710EF550" w14:textId="77777777" w:rsidR="00C127C6" w:rsidRPr="00F84D28" w:rsidRDefault="00C127C6" w:rsidP="00DC6D14">
      <w:pPr>
        <w:pStyle w:val="BodyText"/>
        <w:ind w:right="-2"/>
      </w:pPr>
    </w:p>
    <w:p w14:paraId="65E5EBFB" w14:textId="77777777" w:rsidR="00C127C6" w:rsidRPr="00F84D28" w:rsidRDefault="00FC2DC2" w:rsidP="00DC6D14">
      <w:pPr>
        <w:pStyle w:val="BodyText"/>
        <w:ind w:right="-2"/>
      </w:pPr>
      <w:r w:rsidRPr="00F84D28">
        <w:t>Kun neutrofiilien pohjalukema on ohitettu, filgrastiimin vuorokausiannosta on muutettava</w:t>
      </w:r>
      <w:r w:rsidRPr="00F84D28">
        <w:rPr>
          <w:spacing w:val="-52"/>
        </w:rPr>
        <w:t xml:space="preserve"> </w:t>
      </w:r>
      <w:r w:rsidRPr="00F84D28">
        <w:t>neutrofiilivasteen</w:t>
      </w:r>
      <w:r w:rsidRPr="00F84D28">
        <w:rPr>
          <w:spacing w:val="1"/>
        </w:rPr>
        <w:t xml:space="preserve"> </w:t>
      </w:r>
      <w:r w:rsidRPr="00F84D28">
        <w:t>mukaan seuraavasti:</w:t>
      </w:r>
    </w:p>
    <w:p w14:paraId="593033FC" w14:textId="77777777" w:rsidR="00C127C6" w:rsidRPr="00F84D28" w:rsidRDefault="00C127C6" w:rsidP="00DC6D14">
      <w:pPr>
        <w:ind w:right="-2"/>
      </w:pPr>
    </w:p>
    <w:p w14:paraId="68006624" w14:textId="725B7381" w:rsidR="003E5FC5" w:rsidRPr="00F84D28" w:rsidRDefault="008934E1" w:rsidP="00DC6D14">
      <w:pPr>
        <w:ind w:right="-2"/>
      </w:pPr>
      <w:r w:rsidRPr="00F84D28">
        <w:t>Taulukko 1: Filgrastiimin päiväannos neutrofiilivastetta vastaan</w:t>
      </w:r>
    </w:p>
    <w:tbl>
      <w:tblPr>
        <w:tblW w:w="93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6"/>
        <w:gridCol w:w="4578"/>
      </w:tblGrid>
      <w:tr w:rsidR="00C127C6" w:rsidRPr="00F84D28" w14:paraId="56E54A61" w14:textId="77777777" w:rsidTr="00A95EC2">
        <w:trPr>
          <w:trHeight w:val="252"/>
        </w:trPr>
        <w:tc>
          <w:tcPr>
            <w:tcW w:w="4726" w:type="dxa"/>
          </w:tcPr>
          <w:p w14:paraId="11C356D1" w14:textId="77777777" w:rsidR="00C127C6" w:rsidRPr="00F84D28" w:rsidRDefault="00FC2DC2" w:rsidP="00DC6D14">
            <w:pPr>
              <w:pStyle w:val="TableParagraph"/>
              <w:ind w:left="0" w:right="-2"/>
              <w:rPr>
                <w:b/>
              </w:rPr>
            </w:pPr>
            <w:r w:rsidRPr="00F84D28">
              <w:rPr>
                <w:b/>
              </w:rPr>
              <w:t>Neutrofiilien</w:t>
            </w:r>
            <w:r w:rsidRPr="00F84D28">
              <w:rPr>
                <w:b/>
                <w:spacing w:val="-4"/>
              </w:rPr>
              <w:t xml:space="preserve"> </w:t>
            </w:r>
            <w:r w:rsidRPr="00F84D28">
              <w:rPr>
                <w:b/>
              </w:rPr>
              <w:t>määrä</w:t>
            </w:r>
          </w:p>
        </w:tc>
        <w:tc>
          <w:tcPr>
            <w:tcW w:w="4578" w:type="dxa"/>
          </w:tcPr>
          <w:p w14:paraId="0DE64B59" w14:textId="477885C9" w:rsidR="00C127C6" w:rsidRPr="00F84D28" w:rsidRDefault="003B00F9" w:rsidP="00DC6D14">
            <w:pPr>
              <w:pStyle w:val="TableParagraph"/>
              <w:ind w:left="0" w:right="-2"/>
              <w:rPr>
                <w:b/>
              </w:rPr>
            </w:pPr>
            <w:r w:rsidRPr="00F84D28">
              <w:rPr>
                <w:b/>
              </w:rPr>
              <w:t>Zefylti-</w:t>
            </w:r>
            <w:r w:rsidR="00FC2DC2" w:rsidRPr="00F84D28">
              <w:rPr>
                <w:b/>
              </w:rPr>
              <w:t>annoksen</w:t>
            </w:r>
            <w:r w:rsidR="00FC2DC2" w:rsidRPr="00F84D28">
              <w:rPr>
                <w:b/>
                <w:spacing w:val="-5"/>
              </w:rPr>
              <w:t xml:space="preserve"> </w:t>
            </w:r>
            <w:r w:rsidR="00FC2DC2" w:rsidRPr="00F84D28">
              <w:rPr>
                <w:b/>
              </w:rPr>
              <w:t>muutos</w:t>
            </w:r>
          </w:p>
        </w:tc>
      </w:tr>
      <w:tr w:rsidR="00C127C6" w:rsidRPr="00F84D28" w14:paraId="2568F3E7" w14:textId="77777777" w:rsidTr="00A95EC2">
        <w:trPr>
          <w:trHeight w:val="252"/>
        </w:trPr>
        <w:tc>
          <w:tcPr>
            <w:tcW w:w="4726" w:type="dxa"/>
          </w:tcPr>
          <w:p w14:paraId="35635C28" w14:textId="01F767B3" w:rsidR="00C127C6" w:rsidRPr="00F84D28" w:rsidRDefault="00FC2DC2" w:rsidP="00B20CDC">
            <w:pPr>
              <w:pStyle w:val="TableParagraph"/>
              <w:ind w:left="0" w:right="-2"/>
            </w:pPr>
            <w:r w:rsidRPr="00F84D28">
              <w:t>&gt;</w:t>
            </w:r>
            <w:r w:rsidR="003B00F9" w:rsidRPr="00F84D28">
              <w:rPr>
                <w:spacing w:val="-4"/>
              </w:rPr>
              <w:t> </w:t>
            </w:r>
            <w:r w:rsidRPr="00F84D28">
              <w:t>1</w:t>
            </w:r>
            <w:r w:rsidR="00B20CDC">
              <w:rPr>
                <w:spacing w:val="-2"/>
              </w:rPr>
              <w:t> </w:t>
            </w:r>
            <w:r w:rsidRPr="00F84D28">
              <w:t>x</w:t>
            </w:r>
            <w:r w:rsidR="00B20CDC">
              <w:rPr>
                <w:spacing w:val="-3"/>
              </w:rPr>
              <w:t> </w:t>
            </w:r>
            <w:r w:rsidRPr="00F84D28">
              <w:t>10</w:t>
            </w:r>
            <w:r w:rsidRPr="00F84D28">
              <w:rPr>
                <w:vertAlign w:val="superscript"/>
              </w:rPr>
              <w:t>9</w:t>
            </w:r>
            <w:r w:rsidRPr="00F84D28">
              <w:t>/</w:t>
            </w:r>
            <w:r w:rsidR="00B20CDC">
              <w:t>L</w:t>
            </w:r>
            <w:r w:rsidRPr="00F84D28">
              <w:rPr>
                <w:spacing w:val="-3"/>
              </w:rPr>
              <w:t xml:space="preserve"> </w:t>
            </w:r>
            <w:r w:rsidRPr="00F84D28">
              <w:t>kolmena</w:t>
            </w:r>
            <w:r w:rsidRPr="00F84D28">
              <w:rPr>
                <w:spacing w:val="-3"/>
              </w:rPr>
              <w:t xml:space="preserve"> </w:t>
            </w:r>
            <w:r w:rsidRPr="00F84D28">
              <w:t>peräkkäisenä</w:t>
            </w:r>
            <w:r w:rsidRPr="00F84D28">
              <w:rPr>
                <w:spacing w:val="-3"/>
              </w:rPr>
              <w:t xml:space="preserve"> </w:t>
            </w:r>
            <w:r w:rsidRPr="00F84D28">
              <w:t>päivänä</w:t>
            </w:r>
          </w:p>
        </w:tc>
        <w:tc>
          <w:tcPr>
            <w:tcW w:w="4578" w:type="dxa"/>
          </w:tcPr>
          <w:p w14:paraId="3FD33A1B" w14:textId="4ACAA7A4" w:rsidR="00C127C6" w:rsidRPr="00F84D28" w:rsidRDefault="00FC2DC2" w:rsidP="00DC6D14">
            <w:pPr>
              <w:pStyle w:val="TableParagraph"/>
              <w:ind w:left="0" w:right="-2"/>
            </w:pPr>
            <w:r w:rsidRPr="00F84D28">
              <w:t>Vähennä</w:t>
            </w:r>
            <w:r w:rsidRPr="00F84D28">
              <w:rPr>
                <w:spacing w:val="-4"/>
              </w:rPr>
              <w:t xml:space="preserve"> </w:t>
            </w:r>
            <w:r w:rsidRPr="00F84D28">
              <w:t>anno</w:t>
            </w:r>
            <w:r w:rsidR="003B00F9" w:rsidRPr="00F84D28">
              <w:t>k</w:t>
            </w:r>
            <w:r w:rsidRPr="00F84D28">
              <w:t>s</w:t>
            </w:r>
            <w:r w:rsidR="003B00F9" w:rsidRPr="00F84D28">
              <w:t>een</w:t>
            </w:r>
            <w:r w:rsidRPr="00F84D28">
              <w:rPr>
                <w:spacing w:val="-4"/>
              </w:rPr>
              <w:t xml:space="preserve"> </w:t>
            </w:r>
            <w:r w:rsidRPr="00F84D28">
              <w:t>0,5</w:t>
            </w:r>
            <w:r w:rsidR="003B00F9" w:rsidRPr="00F84D28">
              <w:rPr>
                <w:spacing w:val="-2"/>
              </w:rPr>
              <w:t> </w:t>
            </w:r>
            <w:r w:rsidRPr="00F84D28">
              <w:t>MU</w:t>
            </w:r>
            <w:r w:rsidRPr="00F84D28">
              <w:rPr>
                <w:spacing w:val="-4"/>
              </w:rPr>
              <w:t xml:space="preserve"> </w:t>
            </w:r>
            <w:r w:rsidRPr="00F84D28">
              <w:t>(5</w:t>
            </w:r>
            <w:r w:rsidR="003B00F9" w:rsidRPr="00F84D28">
              <w:rPr>
                <w:spacing w:val="-3"/>
              </w:rPr>
              <w:t> </w:t>
            </w:r>
            <w:r w:rsidRPr="00F84D28">
              <w:t>mikrog)/kg/vrk</w:t>
            </w:r>
          </w:p>
        </w:tc>
      </w:tr>
      <w:tr w:rsidR="00C127C6" w:rsidRPr="00F84D28" w14:paraId="730036C5" w14:textId="77777777" w:rsidTr="00A95EC2">
        <w:trPr>
          <w:trHeight w:val="505"/>
        </w:trPr>
        <w:tc>
          <w:tcPr>
            <w:tcW w:w="4726" w:type="dxa"/>
          </w:tcPr>
          <w:p w14:paraId="4661B371" w14:textId="37A8D9EF" w:rsidR="00C127C6" w:rsidRPr="00F84D28" w:rsidRDefault="00FC2DC2" w:rsidP="00DC6D14">
            <w:pPr>
              <w:pStyle w:val="TableParagraph"/>
              <w:ind w:left="0" w:right="-2"/>
            </w:pPr>
            <w:r w:rsidRPr="00F84D28">
              <w:t>Jos</w:t>
            </w:r>
            <w:r w:rsidRPr="00F84D28">
              <w:rPr>
                <w:spacing w:val="-3"/>
              </w:rPr>
              <w:t xml:space="preserve"> </w:t>
            </w:r>
            <w:r w:rsidRPr="00F84D28">
              <w:t>ANC</w:t>
            </w:r>
            <w:r w:rsidRPr="00F84D28">
              <w:rPr>
                <w:spacing w:val="-2"/>
              </w:rPr>
              <w:t xml:space="preserve"> </w:t>
            </w:r>
            <w:r w:rsidRPr="00F84D28">
              <w:t>pysyy</w:t>
            </w:r>
            <w:r w:rsidRPr="00F84D28">
              <w:rPr>
                <w:spacing w:val="-2"/>
              </w:rPr>
              <w:t xml:space="preserve"> </w:t>
            </w:r>
            <w:r w:rsidRPr="00F84D28">
              <w:t>&gt;</w:t>
            </w:r>
            <w:r w:rsidR="003B00F9" w:rsidRPr="00F84D28">
              <w:rPr>
                <w:spacing w:val="-2"/>
              </w:rPr>
              <w:t> </w:t>
            </w:r>
            <w:r w:rsidRPr="00F84D28">
              <w:t>1</w:t>
            </w:r>
            <w:r w:rsidR="00B20CDC">
              <w:rPr>
                <w:spacing w:val="-3"/>
              </w:rPr>
              <w:t> </w:t>
            </w:r>
            <w:r w:rsidRPr="00F84D28">
              <w:t>x</w:t>
            </w:r>
            <w:r w:rsidR="00B20CDC">
              <w:rPr>
                <w:spacing w:val="-2"/>
              </w:rPr>
              <w:t> </w:t>
            </w:r>
            <w:r w:rsidRPr="00F84D28">
              <w:t>10</w:t>
            </w:r>
            <w:r w:rsidRPr="00F84D28">
              <w:rPr>
                <w:vertAlign w:val="superscript"/>
              </w:rPr>
              <w:t>9</w:t>
            </w:r>
            <w:r w:rsidRPr="00F84D28">
              <w:t>/</w:t>
            </w:r>
            <w:r w:rsidR="00B20CDC">
              <w:t>L</w:t>
            </w:r>
            <w:r w:rsidRPr="00F84D28">
              <w:rPr>
                <w:spacing w:val="-1"/>
              </w:rPr>
              <w:t xml:space="preserve"> </w:t>
            </w:r>
            <w:r w:rsidRPr="00F84D28">
              <w:t>kolmena</w:t>
            </w:r>
          </w:p>
          <w:p w14:paraId="2D2DDDAE" w14:textId="77777777" w:rsidR="00C127C6" w:rsidRPr="00F84D28" w:rsidRDefault="00FC2DC2" w:rsidP="00DC6D14">
            <w:pPr>
              <w:pStyle w:val="TableParagraph"/>
              <w:ind w:left="0" w:right="-2"/>
            </w:pPr>
            <w:r w:rsidRPr="00F84D28">
              <w:t>seuraavana</w:t>
            </w:r>
            <w:r w:rsidRPr="00F84D28">
              <w:rPr>
                <w:spacing w:val="-5"/>
              </w:rPr>
              <w:t xml:space="preserve"> </w:t>
            </w:r>
            <w:r w:rsidRPr="00F84D28">
              <w:t>päivänä</w:t>
            </w:r>
          </w:p>
        </w:tc>
        <w:tc>
          <w:tcPr>
            <w:tcW w:w="4578" w:type="dxa"/>
          </w:tcPr>
          <w:p w14:paraId="539E17B4" w14:textId="36C0D884" w:rsidR="00C127C6" w:rsidRPr="00F84D28" w:rsidRDefault="00395933" w:rsidP="00DC6D14">
            <w:pPr>
              <w:pStyle w:val="TableParagraph"/>
              <w:ind w:left="0" w:right="-2"/>
            </w:pPr>
            <w:r w:rsidRPr="00395933">
              <w:t>Keskeytä filgrastiimihoito</w:t>
            </w:r>
          </w:p>
        </w:tc>
      </w:tr>
      <w:tr w:rsidR="00C127C6" w:rsidRPr="00F84D28" w14:paraId="0FE8F1DF" w14:textId="77777777" w:rsidTr="00A95EC2">
        <w:trPr>
          <w:trHeight w:val="507"/>
        </w:trPr>
        <w:tc>
          <w:tcPr>
            <w:tcW w:w="9304" w:type="dxa"/>
            <w:gridSpan w:val="2"/>
          </w:tcPr>
          <w:p w14:paraId="6A42105C" w14:textId="5E3D4DBF" w:rsidR="00C127C6" w:rsidRPr="00F84D28" w:rsidRDefault="00FC2DC2" w:rsidP="00DC6D14">
            <w:pPr>
              <w:pStyle w:val="TableParagraph"/>
              <w:ind w:left="0" w:right="-2"/>
            </w:pPr>
            <w:r w:rsidRPr="00F84D28">
              <w:t>Jos</w:t>
            </w:r>
            <w:r w:rsidRPr="00F84D28">
              <w:rPr>
                <w:spacing w:val="-4"/>
              </w:rPr>
              <w:t xml:space="preserve"> </w:t>
            </w:r>
            <w:r w:rsidRPr="00F84D28">
              <w:t>ANC</w:t>
            </w:r>
            <w:r w:rsidRPr="00F84D28">
              <w:rPr>
                <w:spacing w:val="-3"/>
              </w:rPr>
              <w:t xml:space="preserve"> </w:t>
            </w:r>
            <w:r w:rsidRPr="00F84D28">
              <w:t>laskee</w:t>
            </w:r>
            <w:r w:rsidRPr="00F84D28">
              <w:rPr>
                <w:spacing w:val="-4"/>
              </w:rPr>
              <w:t xml:space="preserve"> </w:t>
            </w:r>
            <w:r w:rsidRPr="00F84D28">
              <w:t>alle</w:t>
            </w:r>
            <w:r w:rsidRPr="00F84D28">
              <w:rPr>
                <w:spacing w:val="-4"/>
              </w:rPr>
              <w:t xml:space="preserve"> </w:t>
            </w:r>
            <w:r w:rsidRPr="00F84D28">
              <w:t>arvon</w:t>
            </w:r>
            <w:r w:rsidRPr="00F84D28">
              <w:rPr>
                <w:spacing w:val="-3"/>
              </w:rPr>
              <w:t xml:space="preserve"> </w:t>
            </w:r>
            <w:r w:rsidRPr="00F84D28">
              <w:t>1</w:t>
            </w:r>
            <w:r w:rsidR="00B20CDC">
              <w:rPr>
                <w:spacing w:val="-3"/>
              </w:rPr>
              <w:t> </w:t>
            </w:r>
            <w:r w:rsidRPr="00F84D28">
              <w:t>x</w:t>
            </w:r>
            <w:r w:rsidR="00B20CDC">
              <w:rPr>
                <w:spacing w:val="-4"/>
              </w:rPr>
              <w:t> </w:t>
            </w:r>
            <w:r w:rsidRPr="00F84D28">
              <w:t>10</w:t>
            </w:r>
            <w:r w:rsidRPr="00F84D28">
              <w:rPr>
                <w:vertAlign w:val="superscript"/>
              </w:rPr>
              <w:t>9</w:t>
            </w:r>
            <w:r w:rsidRPr="00F84D28">
              <w:t>/</w:t>
            </w:r>
            <w:r w:rsidR="00B20CDC">
              <w:t>L</w:t>
            </w:r>
            <w:r w:rsidRPr="00F84D28">
              <w:rPr>
                <w:spacing w:val="-2"/>
              </w:rPr>
              <w:t xml:space="preserve"> </w:t>
            </w:r>
            <w:r w:rsidRPr="00F84D28">
              <w:t>hoitojakson</w:t>
            </w:r>
            <w:r w:rsidRPr="00F84D28">
              <w:rPr>
                <w:spacing w:val="-3"/>
              </w:rPr>
              <w:t xml:space="preserve"> </w:t>
            </w:r>
            <w:r w:rsidRPr="00F84D28">
              <w:t>aikana,</w:t>
            </w:r>
            <w:r w:rsidRPr="00F84D28">
              <w:rPr>
                <w:spacing w:val="-3"/>
              </w:rPr>
              <w:t xml:space="preserve"> </w:t>
            </w:r>
            <w:r w:rsidR="00960F86" w:rsidRPr="00960F86">
              <w:t xml:space="preserve">Zefylti-annosta </w:t>
            </w:r>
            <w:r w:rsidRPr="00F84D28">
              <w:t>tulee</w:t>
            </w:r>
            <w:r w:rsidRPr="00F84D28">
              <w:rPr>
                <w:spacing w:val="-4"/>
              </w:rPr>
              <w:t xml:space="preserve"> </w:t>
            </w:r>
            <w:r w:rsidRPr="00F84D28">
              <w:t>jälleen</w:t>
            </w:r>
            <w:r w:rsidRPr="00F84D28">
              <w:rPr>
                <w:spacing w:val="-3"/>
              </w:rPr>
              <w:t xml:space="preserve"> </w:t>
            </w:r>
            <w:r w:rsidRPr="00F84D28">
              <w:t>asteittain</w:t>
            </w:r>
          </w:p>
          <w:p w14:paraId="037A8FBD" w14:textId="3CE77E07" w:rsidR="00960F86" w:rsidRPr="00F84D28" w:rsidRDefault="00FC2DC2" w:rsidP="00DC6D14">
            <w:pPr>
              <w:pStyle w:val="TableParagraph"/>
              <w:ind w:left="0" w:right="-2"/>
            </w:pPr>
            <w:r w:rsidRPr="00F84D28">
              <w:t>nostaa</w:t>
            </w:r>
            <w:r w:rsidRPr="00F84D28">
              <w:rPr>
                <w:spacing w:val="-5"/>
              </w:rPr>
              <w:t xml:space="preserve"> </w:t>
            </w:r>
            <w:r w:rsidRPr="00F84D28">
              <w:t>edellä</w:t>
            </w:r>
            <w:r w:rsidRPr="00F84D28">
              <w:rPr>
                <w:spacing w:val="-3"/>
              </w:rPr>
              <w:t xml:space="preserve"> </w:t>
            </w:r>
            <w:r w:rsidRPr="00F84D28">
              <w:t>mainittujen</w:t>
            </w:r>
            <w:r w:rsidRPr="00F84D28">
              <w:rPr>
                <w:spacing w:val="-3"/>
              </w:rPr>
              <w:t xml:space="preserve"> </w:t>
            </w:r>
            <w:r w:rsidRPr="00F84D28">
              <w:t>ohjeiden</w:t>
            </w:r>
            <w:r w:rsidRPr="00F84D28">
              <w:rPr>
                <w:spacing w:val="-4"/>
              </w:rPr>
              <w:t xml:space="preserve"> </w:t>
            </w:r>
            <w:r w:rsidRPr="00F84D28">
              <w:t>mukaan</w:t>
            </w:r>
          </w:p>
        </w:tc>
      </w:tr>
      <w:tr w:rsidR="003B00F9" w:rsidRPr="00F84D28" w14:paraId="1696A9BF" w14:textId="77777777" w:rsidTr="00A95EC2">
        <w:trPr>
          <w:trHeight w:val="312"/>
        </w:trPr>
        <w:tc>
          <w:tcPr>
            <w:tcW w:w="9304" w:type="dxa"/>
            <w:gridSpan w:val="2"/>
          </w:tcPr>
          <w:p w14:paraId="4B40F8D4" w14:textId="64B86ADF" w:rsidR="003B00F9" w:rsidRPr="00F84D28" w:rsidRDefault="003B00F9" w:rsidP="00DC6D14">
            <w:pPr>
              <w:pStyle w:val="BodyText"/>
              <w:ind w:right="-2"/>
            </w:pPr>
            <w:r w:rsidRPr="00F84D28">
              <w:t>ANC</w:t>
            </w:r>
            <w:r w:rsidRPr="00F84D28">
              <w:rPr>
                <w:spacing w:val="-4"/>
              </w:rPr>
              <w:t xml:space="preserve"> </w:t>
            </w:r>
            <w:r w:rsidRPr="00F84D28">
              <w:t>=</w:t>
            </w:r>
            <w:r w:rsidRPr="00F84D28">
              <w:rPr>
                <w:spacing w:val="-4"/>
              </w:rPr>
              <w:t xml:space="preserve"> </w:t>
            </w:r>
            <w:r w:rsidRPr="00F84D28">
              <w:t>absoluuttinen</w:t>
            </w:r>
            <w:r w:rsidRPr="00F84D28">
              <w:rPr>
                <w:spacing w:val="-4"/>
              </w:rPr>
              <w:t xml:space="preserve"> </w:t>
            </w:r>
            <w:r w:rsidRPr="00F84D28">
              <w:t>neutrofiilien</w:t>
            </w:r>
            <w:r w:rsidRPr="00F84D28">
              <w:rPr>
                <w:spacing w:val="-3"/>
              </w:rPr>
              <w:t xml:space="preserve"> </w:t>
            </w:r>
            <w:r w:rsidRPr="00F84D28">
              <w:t>määrä</w:t>
            </w:r>
          </w:p>
        </w:tc>
      </w:tr>
    </w:tbl>
    <w:p w14:paraId="1B1DE0F6" w14:textId="77777777" w:rsidR="00C127C6" w:rsidRPr="00F84D28" w:rsidRDefault="00C127C6" w:rsidP="00DC6D14">
      <w:pPr>
        <w:pStyle w:val="BodyText"/>
        <w:ind w:right="-2"/>
      </w:pPr>
    </w:p>
    <w:p w14:paraId="644C0D9D" w14:textId="77777777" w:rsidR="00C127C6" w:rsidRPr="00F84D28" w:rsidRDefault="00FC2DC2" w:rsidP="00DC6D14">
      <w:pPr>
        <w:ind w:right="-2"/>
        <w:rPr>
          <w:i/>
        </w:rPr>
      </w:pPr>
      <w:r w:rsidRPr="00F84D28">
        <w:rPr>
          <w:i/>
        </w:rPr>
        <w:t>Antotapa</w:t>
      </w:r>
    </w:p>
    <w:p w14:paraId="54B32E7B" w14:textId="77777777" w:rsidR="00C127C6" w:rsidRPr="00F84D28" w:rsidRDefault="00C127C6" w:rsidP="00DC6D14">
      <w:pPr>
        <w:pStyle w:val="BodyText"/>
        <w:ind w:right="-2"/>
        <w:rPr>
          <w:i/>
        </w:rPr>
      </w:pPr>
    </w:p>
    <w:p w14:paraId="3451FDAF" w14:textId="7208FEE0" w:rsidR="00C127C6" w:rsidRPr="00F84D28" w:rsidRDefault="002F6BFB" w:rsidP="00DC6D14">
      <w:pPr>
        <w:jc w:val="both"/>
      </w:pPr>
      <w:r w:rsidRPr="00F84D28">
        <w:t>Filgrastiimia voidaan antaa 30</w:t>
      </w:r>
      <w:r w:rsidR="00CF48C8">
        <w:t xml:space="preserve"> </w:t>
      </w:r>
      <w:r w:rsidRPr="00F84D28">
        <w:t>minuutin tai 24</w:t>
      </w:r>
      <w:r w:rsidR="00CF48C8">
        <w:t xml:space="preserve"> </w:t>
      </w:r>
      <w:r w:rsidRPr="00F84D28">
        <w:t>tunnin pituisena laskimonsisäisenä infuusiona tai jatkuvana 24</w:t>
      </w:r>
      <w:r w:rsidR="003E34BA">
        <w:t xml:space="preserve"> </w:t>
      </w:r>
      <w:r w:rsidRPr="00F84D28">
        <w:t>tunnin pituisena ihonalaisena infuusiona. Zefylti tulee laimentaa 20</w:t>
      </w:r>
      <w:r w:rsidR="007E5212" w:rsidRPr="00F84D28">
        <w:t> </w:t>
      </w:r>
      <w:r w:rsidRPr="00F84D28">
        <w:t>m</w:t>
      </w:r>
      <w:r w:rsidR="00CF48C8">
        <w:t>L</w:t>
      </w:r>
      <w:r w:rsidRPr="00F84D28">
        <w:t>:lla 5</w:t>
      </w:r>
      <w:r w:rsidRPr="00F84D28">
        <w:noBreakHyphen/>
        <w:t>prosenttista glukoosiliuosta (ks. kohta</w:t>
      </w:r>
      <w:r w:rsidR="00B20CDC">
        <w:t xml:space="preserve"> </w:t>
      </w:r>
      <w:r w:rsidRPr="00F84D28">
        <w:t>6.6).</w:t>
      </w:r>
    </w:p>
    <w:p w14:paraId="487DE4BC" w14:textId="77777777" w:rsidR="00C127C6" w:rsidRPr="00F84D28" w:rsidRDefault="00C127C6" w:rsidP="00DC6D14">
      <w:pPr>
        <w:pStyle w:val="BodyText"/>
        <w:ind w:right="-2"/>
      </w:pPr>
    </w:p>
    <w:p w14:paraId="20BCE90D" w14:textId="75F67ADD" w:rsidR="00C127C6" w:rsidRPr="00F84D28" w:rsidRDefault="00FC2DC2" w:rsidP="00DC6D14">
      <w:pPr>
        <w:pStyle w:val="BodyText"/>
        <w:ind w:right="-2"/>
      </w:pPr>
      <w:r w:rsidRPr="00F84D28">
        <w:rPr>
          <w:u w:val="single"/>
        </w:rPr>
        <w:t>Perifeerisen veren kantasolujen (PBPC) mobilisoiminen potilailla, jotka saavat myelosuppressiivista</w:t>
      </w:r>
      <w:r w:rsidRPr="00F84D28">
        <w:rPr>
          <w:spacing w:val="-52"/>
        </w:rPr>
        <w:t xml:space="preserve"> </w:t>
      </w:r>
      <w:r w:rsidRPr="00F84D28">
        <w:rPr>
          <w:u w:val="single"/>
        </w:rPr>
        <w:t>tai myeloablatiivista</w:t>
      </w:r>
      <w:r w:rsidRPr="00F84D28">
        <w:rPr>
          <w:spacing w:val="-1"/>
          <w:u w:val="single"/>
        </w:rPr>
        <w:t xml:space="preserve"> </w:t>
      </w:r>
      <w:r w:rsidRPr="00F84D28">
        <w:rPr>
          <w:u w:val="single"/>
        </w:rPr>
        <w:t>hoitoa</w:t>
      </w:r>
      <w:r w:rsidRPr="00F84D28">
        <w:rPr>
          <w:spacing w:val="-3"/>
          <w:u w:val="single"/>
        </w:rPr>
        <w:t xml:space="preserve"> </w:t>
      </w:r>
      <w:r w:rsidRPr="00F84D28">
        <w:rPr>
          <w:u w:val="single"/>
        </w:rPr>
        <w:t>ja</w:t>
      </w:r>
      <w:r w:rsidRPr="00F84D28">
        <w:rPr>
          <w:spacing w:val="-1"/>
          <w:u w:val="single"/>
        </w:rPr>
        <w:t xml:space="preserve"> </w:t>
      </w:r>
      <w:r w:rsidRPr="00F84D28">
        <w:rPr>
          <w:u w:val="single"/>
        </w:rPr>
        <w:t>sen</w:t>
      </w:r>
      <w:r w:rsidRPr="00F84D28">
        <w:rPr>
          <w:spacing w:val="-1"/>
          <w:u w:val="single"/>
        </w:rPr>
        <w:t xml:space="preserve"> </w:t>
      </w:r>
      <w:r w:rsidRPr="00F84D28">
        <w:rPr>
          <w:u w:val="single"/>
        </w:rPr>
        <w:t>jälkeen autologisen PBPC</w:t>
      </w:r>
      <w:r w:rsidR="007E5212" w:rsidRPr="00F84D28">
        <w:rPr>
          <w:spacing w:val="-2"/>
          <w:u w:val="single"/>
        </w:rPr>
        <w:t>-</w:t>
      </w:r>
      <w:r w:rsidRPr="00F84D28">
        <w:rPr>
          <w:u w:val="single"/>
        </w:rPr>
        <w:t>siirron</w:t>
      </w:r>
    </w:p>
    <w:p w14:paraId="0A4548A8" w14:textId="77777777" w:rsidR="00C127C6" w:rsidRPr="00F84D28" w:rsidRDefault="00C127C6" w:rsidP="00DC6D14">
      <w:pPr>
        <w:pStyle w:val="BodyText"/>
        <w:ind w:right="-2"/>
      </w:pPr>
    </w:p>
    <w:p w14:paraId="1F00F999" w14:textId="77777777" w:rsidR="00C127C6" w:rsidRPr="00F84D28" w:rsidRDefault="00FC2DC2" w:rsidP="00DC6D14">
      <w:pPr>
        <w:ind w:right="-2"/>
        <w:rPr>
          <w:i/>
        </w:rPr>
      </w:pPr>
      <w:r w:rsidRPr="00F84D28">
        <w:rPr>
          <w:i/>
        </w:rPr>
        <w:t>Annostus</w:t>
      </w:r>
    </w:p>
    <w:p w14:paraId="03742EA3" w14:textId="77777777" w:rsidR="00C127C6" w:rsidRPr="00F84D28" w:rsidRDefault="00C127C6" w:rsidP="00DC6D14">
      <w:pPr>
        <w:pStyle w:val="BodyText"/>
        <w:ind w:right="-2"/>
        <w:rPr>
          <w:i/>
        </w:rPr>
      </w:pPr>
    </w:p>
    <w:p w14:paraId="1B2DE4B4" w14:textId="42949098" w:rsidR="00C127C6" w:rsidRPr="00F84D28" w:rsidRDefault="00FC2DC2" w:rsidP="00DC6D14">
      <w:pPr>
        <w:pStyle w:val="BodyText"/>
        <w:ind w:right="-2"/>
      </w:pPr>
      <w:r w:rsidRPr="00F84D28">
        <w:t>Filgrastiimin suositusannos PBPC-mobilisaatio</w:t>
      </w:r>
      <w:r w:rsidR="007E5212" w:rsidRPr="00F84D28">
        <w:t>o</w:t>
      </w:r>
      <w:r w:rsidRPr="00F84D28">
        <w:t>n yksin käytettynä on 1</w:t>
      </w:r>
      <w:r w:rsidR="007E5212" w:rsidRPr="00F84D28">
        <w:t> </w:t>
      </w:r>
      <w:r w:rsidRPr="00F84D28">
        <w:t>MU (10</w:t>
      </w:r>
      <w:r w:rsidR="007E5212" w:rsidRPr="00F84D28">
        <w:t> </w:t>
      </w:r>
      <w:r w:rsidRPr="00F84D28">
        <w:t>mikrog)/kg/vrk 5–</w:t>
      </w:r>
      <w:r w:rsidR="00D8035C" w:rsidRPr="00F84D28">
        <w:rPr>
          <w:spacing w:val="-52"/>
        </w:rPr>
        <w:t>–</w:t>
      </w:r>
      <w:r w:rsidRPr="00F84D28">
        <w:t>7</w:t>
      </w:r>
      <w:r w:rsidR="00B20CDC">
        <w:t xml:space="preserve"> </w:t>
      </w:r>
      <w:r w:rsidRPr="00F84D28">
        <w:t>peräkkäisenä päivänä. Leukafereesin ajankohta: Yleensä riittää 1 tai 2</w:t>
      </w:r>
      <w:r w:rsidR="003E34BA">
        <w:t xml:space="preserve"> </w:t>
      </w:r>
      <w:r w:rsidRPr="00F84D28">
        <w:t>leukafereesia päivinä</w:t>
      </w:r>
      <w:r w:rsidR="003E34BA">
        <w:t xml:space="preserve"> </w:t>
      </w:r>
      <w:r w:rsidRPr="00F84D28">
        <w:t>5 ja 6.</w:t>
      </w:r>
      <w:r w:rsidRPr="00F84D28">
        <w:rPr>
          <w:spacing w:val="1"/>
        </w:rPr>
        <w:t xml:space="preserve"> </w:t>
      </w:r>
      <w:r w:rsidRPr="00F84D28">
        <w:t>Muissa tapauksissa saatetaan tarvita useampia leukafereeseja. Filgrastiimin antoa tulee jatkaa</w:t>
      </w:r>
      <w:r w:rsidRPr="00F84D28">
        <w:rPr>
          <w:spacing w:val="1"/>
        </w:rPr>
        <w:t xml:space="preserve"> </w:t>
      </w:r>
      <w:r w:rsidRPr="00F84D28">
        <w:t>viimeiseen</w:t>
      </w:r>
      <w:r w:rsidRPr="00F84D28">
        <w:rPr>
          <w:spacing w:val="-1"/>
        </w:rPr>
        <w:t xml:space="preserve"> </w:t>
      </w:r>
      <w:r w:rsidRPr="00F84D28">
        <w:t>leukafereesiin asti.</w:t>
      </w:r>
    </w:p>
    <w:p w14:paraId="4AAB9DCA" w14:textId="77777777" w:rsidR="00C127C6" w:rsidRPr="00F84D28" w:rsidRDefault="00C127C6" w:rsidP="00DC6D14">
      <w:pPr>
        <w:pStyle w:val="BodyText"/>
        <w:ind w:right="-2"/>
      </w:pPr>
    </w:p>
    <w:p w14:paraId="34D12467" w14:textId="1F763367" w:rsidR="00C127C6" w:rsidRPr="00F84D28" w:rsidRDefault="00FC2DC2" w:rsidP="00DC6D14">
      <w:pPr>
        <w:pStyle w:val="BodyText"/>
        <w:ind w:right="-2"/>
      </w:pPr>
      <w:r w:rsidRPr="00F84D28">
        <w:t>Filgrastiimin suositusannos PBPC-mobilisaatioon myelosuppressiivisen solunsalpaajahoidon jälkeen</w:t>
      </w:r>
      <w:r w:rsidRPr="00F84D28">
        <w:rPr>
          <w:spacing w:val="-52"/>
        </w:rPr>
        <w:t xml:space="preserve"> </w:t>
      </w:r>
      <w:r w:rsidRPr="00F84D28">
        <w:t>on 0,5</w:t>
      </w:r>
      <w:r w:rsidR="007E5212" w:rsidRPr="00F84D28">
        <w:t> </w:t>
      </w:r>
      <w:r w:rsidRPr="00F84D28">
        <w:t>MU (5</w:t>
      </w:r>
      <w:r w:rsidR="007E5212" w:rsidRPr="00F84D28">
        <w:t> </w:t>
      </w:r>
      <w:r w:rsidRPr="00F84D28">
        <w:t>mikrog)/kg/vrk heti ensimmäisestä päivästä alkaen solunsalpaajahoidon päättymisen</w:t>
      </w:r>
      <w:r w:rsidRPr="00F84D28">
        <w:rPr>
          <w:spacing w:val="1"/>
        </w:rPr>
        <w:t xml:space="preserve"> </w:t>
      </w:r>
      <w:r w:rsidRPr="00F84D28">
        <w:t>jälkeen, kunnes odotettu neutrofiilien pohjalukema on ohitettu ja neutrofiilien määrä on palautunut</w:t>
      </w:r>
      <w:r w:rsidRPr="00F84D28">
        <w:rPr>
          <w:spacing w:val="1"/>
        </w:rPr>
        <w:t xml:space="preserve"> </w:t>
      </w:r>
      <w:r w:rsidRPr="00F84D28">
        <w:t>normaalitasolle. Leukafereesi tulee suorittaa ajankohtana, jolloin ANC nousee arvosta &lt;</w:t>
      </w:r>
      <w:r w:rsidR="003E34BA">
        <w:t> </w:t>
      </w:r>
      <w:r w:rsidRPr="00F84D28">
        <w:t>0,5</w:t>
      </w:r>
      <w:r w:rsidR="003E34BA">
        <w:t> </w:t>
      </w:r>
      <w:r w:rsidRPr="00F84D28">
        <w:t>x</w:t>
      </w:r>
      <w:r w:rsidR="003E34BA">
        <w:t> </w:t>
      </w:r>
      <w:r w:rsidRPr="00F84D28">
        <w:t>10</w:t>
      </w:r>
      <w:r w:rsidRPr="00F84D28">
        <w:rPr>
          <w:vertAlign w:val="superscript"/>
        </w:rPr>
        <w:t>9</w:t>
      </w:r>
      <w:r w:rsidRPr="00F84D28">
        <w:t>/</w:t>
      </w:r>
      <w:r w:rsidR="003E34BA">
        <w:t>L</w:t>
      </w:r>
      <w:r w:rsidRPr="00F84D28">
        <w:rPr>
          <w:spacing w:val="1"/>
        </w:rPr>
        <w:t xml:space="preserve"> </w:t>
      </w:r>
      <w:r w:rsidRPr="00F84D28">
        <w:t>arvoon &gt;</w:t>
      </w:r>
      <w:r w:rsidR="003E34BA">
        <w:t> </w:t>
      </w:r>
      <w:r w:rsidRPr="00F84D28">
        <w:t>5</w:t>
      </w:r>
      <w:r w:rsidR="003E34BA">
        <w:t> </w:t>
      </w:r>
      <w:r w:rsidRPr="00F84D28">
        <w:t>x</w:t>
      </w:r>
      <w:r w:rsidR="003E34BA">
        <w:t> </w:t>
      </w:r>
      <w:r w:rsidRPr="00F84D28">
        <w:t>10</w:t>
      </w:r>
      <w:r w:rsidRPr="00F84D28">
        <w:rPr>
          <w:vertAlign w:val="superscript"/>
        </w:rPr>
        <w:t>9</w:t>
      </w:r>
      <w:r w:rsidRPr="00F84D28">
        <w:t>/</w:t>
      </w:r>
      <w:r w:rsidR="003E34BA">
        <w:t>L</w:t>
      </w:r>
      <w:r w:rsidRPr="00F84D28">
        <w:t>. Potilaille, joille ei ole aiemmin annettu mittavaa solunsalpaajahoitoa, riittää</w:t>
      </w:r>
      <w:r w:rsidRPr="00F84D28">
        <w:rPr>
          <w:spacing w:val="1"/>
        </w:rPr>
        <w:t xml:space="preserve"> </w:t>
      </w:r>
      <w:r w:rsidRPr="00F84D28">
        <w:t>yleensä</w:t>
      </w:r>
      <w:r w:rsidRPr="00F84D28">
        <w:rPr>
          <w:spacing w:val="-4"/>
        </w:rPr>
        <w:t xml:space="preserve"> </w:t>
      </w:r>
      <w:r w:rsidRPr="00F84D28">
        <w:t>yksi</w:t>
      </w:r>
      <w:r w:rsidRPr="00F84D28">
        <w:rPr>
          <w:spacing w:val="-1"/>
        </w:rPr>
        <w:t xml:space="preserve"> </w:t>
      </w:r>
      <w:r w:rsidRPr="00F84D28">
        <w:t>leukafereesi.</w:t>
      </w:r>
      <w:r w:rsidRPr="00F84D28">
        <w:rPr>
          <w:spacing w:val="-1"/>
        </w:rPr>
        <w:t xml:space="preserve"> </w:t>
      </w:r>
      <w:r w:rsidRPr="00F84D28">
        <w:t>Muissa</w:t>
      </w:r>
      <w:r w:rsidRPr="00F84D28">
        <w:rPr>
          <w:spacing w:val="-2"/>
        </w:rPr>
        <w:t xml:space="preserve"> </w:t>
      </w:r>
      <w:r w:rsidRPr="00F84D28">
        <w:t>tilanteissa suositellaan</w:t>
      </w:r>
      <w:r w:rsidRPr="00F84D28">
        <w:rPr>
          <w:spacing w:val="-1"/>
        </w:rPr>
        <w:t xml:space="preserve"> </w:t>
      </w:r>
      <w:r w:rsidRPr="00F84D28">
        <w:t>useampia leukafereeseja.</w:t>
      </w:r>
    </w:p>
    <w:p w14:paraId="566E4AF9" w14:textId="77777777" w:rsidR="00C127C6" w:rsidRPr="00F84D28" w:rsidRDefault="00C127C6" w:rsidP="00DC6D14">
      <w:pPr>
        <w:pStyle w:val="BodyText"/>
        <w:ind w:right="-2"/>
      </w:pPr>
    </w:p>
    <w:p w14:paraId="603F1E34" w14:textId="77777777" w:rsidR="00C127C6" w:rsidRPr="00F84D28" w:rsidRDefault="00FC2DC2" w:rsidP="00DC6D14">
      <w:pPr>
        <w:ind w:right="-2"/>
        <w:rPr>
          <w:i/>
        </w:rPr>
      </w:pPr>
      <w:r w:rsidRPr="00F84D28">
        <w:rPr>
          <w:i/>
        </w:rPr>
        <w:t>Antotapa</w:t>
      </w:r>
    </w:p>
    <w:p w14:paraId="7076925F" w14:textId="77777777" w:rsidR="00C127C6" w:rsidRPr="00F84D28" w:rsidRDefault="00C127C6" w:rsidP="00DC6D14">
      <w:pPr>
        <w:pStyle w:val="BodyText"/>
        <w:ind w:right="-2"/>
        <w:rPr>
          <w:i/>
        </w:rPr>
      </w:pPr>
    </w:p>
    <w:p w14:paraId="0FDA2C6B" w14:textId="77777777" w:rsidR="00C127C6" w:rsidRPr="000F72C7" w:rsidRDefault="00FC2DC2" w:rsidP="00DC6D14">
      <w:pPr>
        <w:ind w:right="-2"/>
      </w:pPr>
      <w:r w:rsidRPr="000F72C7">
        <w:t>Filgrastiimi</w:t>
      </w:r>
      <w:r w:rsidRPr="000F72C7">
        <w:rPr>
          <w:spacing w:val="-6"/>
        </w:rPr>
        <w:t xml:space="preserve"> </w:t>
      </w:r>
      <w:r w:rsidRPr="000F72C7">
        <w:t>PBPC-mobilisaatioon</w:t>
      </w:r>
      <w:r w:rsidRPr="000F72C7">
        <w:rPr>
          <w:spacing w:val="-6"/>
        </w:rPr>
        <w:t xml:space="preserve"> </w:t>
      </w:r>
      <w:r w:rsidRPr="000F72C7">
        <w:t>yksinään</w:t>
      </w:r>
      <w:r w:rsidRPr="000F72C7">
        <w:rPr>
          <w:spacing w:val="-6"/>
        </w:rPr>
        <w:t xml:space="preserve"> </w:t>
      </w:r>
      <w:r w:rsidRPr="000F72C7">
        <w:t>käytettynä:</w:t>
      </w:r>
    </w:p>
    <w:p w14:paraId="033107D4" w14:textId="77777777" w:rsidR="00D8035C" w:rsidRPr="00F84D28" w:rsidRDefault="00D8035C" w:rsidP="00DC6D14">
      <w:pPr>
        <w:jc w:val="both"/>
      </w:pPr>
    </w:p>
    <w:p w14:paraId="7CED3E1C" w14:textId="4F0A8754" w:rsidR="002F6BFB" w:rsidRPr="00F84D28" w:rsidRDefault="002F6BFB" w:rsidP="00DC6D14">
      <w:pPr>
        <w:jc w:val="both"/>
      </w:pPr>
      <w:r w:rsidRPr="00F84D28">
        <w:t>Filgrastiimi voidaan antaa jatkuvana 24</w:t>
      </w:r>
      <w:r w:rsidR="003E34BA">
        <w:t xml:space="preserve"> </w:t>
      </w:r>
      <w:r w:rsidRPr="00F84D28">
        <w:t>tunnin pituisena ihonalaisena infuusiona tai ihonalaisena injektiona. Infuusioita varten filgrastiimi tulee laimentaa 20</w:t>
      </w:r>
      <w:r w:rsidR="00D8035C" w:rsidRPr="00F84D28">
        <w:t> </w:t>
      </w:r>
      <w:r w:rsidRPr="00F84D28">
        <w:t>m</w:t>
      </w:r>
      <w:r w:rsidR="00CF48C8">
        <w:t>L</w:t>
      </w:r>
      <w:r w:rsidRPr="00F84D28">
        <w:t>:lla 5</w:t>
      </w:r>
      <w:r w:rsidR="00D8035C" w:rsidRPr="00F84D28">
        <w:noBreakHyphen/>
      </w:r>
      <w:r w:rsidRPr="00F84D28">
        <w:t>prosenttista glukoosiliuosta (ks. kohta</w:t>
      </w:r>
      <w:r w:rsidR="003E34BA">
        <w:t xml:space="preserve"> </w:t>
      </w:r>
      <w:r w:rsidRPr="00F84D28">
        <w:t xml:space="preserve">6.6). </w:t>
      </w:r>
    </w:p>
    <w:p w14:paraId="1168FDF0" w14:textId="77777777" w:rsidR="00C127C6" w:rsidRPr="00F84D28" w:rsidRDefault="00C127C6" w:rsidP="00DC6D14">
      <w:pPr>
        <w:pStyle w:val="BodyText"/>
        <w:ind w:right="-2"/>
      </w:pPr>
    </w:p>
    <w:p w14:paraId="03E29E02" w14:textId="77777777" w:rsidR="00C127C6" w:rsidRPr="00DC6D14" w:rsidRDefault="00FC2DC2" w:rsidP="00DC6D14">
      <w:pPr>
        <w:ind w:right="-2"/>
      </w:pPr>
      <w:r w:rsidRPr="00DC6D14">
        <w:t>Filgrastiimi</w:t>
      </w:r>
      <w:r w:rsidRPr="00DC6D14">
        <w:rPr>
          <w:spacing w:val="-8"/>
        </w:rPr>
        <w:t xml:space="preserve"> </w:t>
      </w:r>
      <w:r w:rsidRPr="00DC6D14">
        <w:t>PBPC-mobilisaatioon</w:t>
      </w:r>
      <w:r w:rsidRPr="00DC6D14">
        <w:rPr>
          <w:spacing w:val="-8"/>
        </w:rPr>
        <w:t xml:space="preserve"> </w:t>
      </w:r>
      <w:r w:rsidRPr="00DC6D14">
        <w:t>myelosuppressiivisen</w:t>
      </w:r>
      <w:r w:rsidRPr="00DC6D14">
        <w:rPr>
          <w:spacing w:val="-7"/>
        </w:rPr>
        <w:t xml:space="preserve"> </w:t>
      </w:r>
      <w:r w:rsidRPr="00DC6D14">
        <w:t>kemoterapian</w:t>
      </w:r>
      <w:r w:rsidRPr="00DC6D14">
        <w:rPr>
          <w:spacing w:val="-7"/>
        </w:rPr>
        <w:t xml:space="preserve"> </w:t>
      </w:r>
      <w:r w:rsidRPr="00DC6D14">
        <w:t>jälkeen:</w:t>
      </w:r>
    </w:p>
    <w:p w14:paraId="0B05FE53" w14:textId="77777777" w:rsidR="00D8035C" w:rsidRPr="00F84D28" w:rsidRDefault="00D8035C" w:rsidP="00DC6D14">
      <w:pPr>
        <w:pStyle w:val="BodyText"/>
        <w:ind w:right="-2"/>
      </w:pPr>
    </w:p>
    <w:p w14:paraId="27D46096" w14:textId="77777777" w:rsidR="00C127C6" w:rsidRPr="00F84D28" w:rsidRDefault="00FC2DC2" w:rsidP="00DC6D14">
      <w:pPr>
        <w:pStyle w:val="BodyText"/>
        <w:ind w:right="-2"/>
      </w:pPr>
      <w:r w:rsidRPr="00F84D28">
        <w:t>Filgrastiimi</w:t>
      </w:r>
      <w:r w:rsidRPr="00F84D28">
        <w:rPr>
          <w:spacing w:val="-4"/>
        </w:rPr>
        <w:t xml:space="preserve"> </w:t>
      </w:r>
      <w:r w:rsidRPr="00F84D28">
        <w:t>tulee</w:t>
      </w:r>
      <w:r w:rsidRPr="00F84D28">
        <w:rPr>
          <w:spacing w:val="-4"/>
        </w:rPr>
        <w:t xml:space="preserve"> </w:t>
      </w:r>
      <w:r w:rsidRPr="00F84D28">
        <w:t>antaa</w:t>
      </w:r>
      <w:r w:rsidRPr="00F84D28">
        <w:rPr>
          <w:spacing w:val="-5"/>
        </w:rPr>
        <w:t xml:space="preserve"> </w:t>
      </w:r>
      <w:r w:rsidRPr="00F84D28">
        <w:t>ihonalaisena</w:t>
      </w:r>
      <w:r w:rsidRPr="00F84D28">
        <w:rPr>
          <w:spacing w:val="-4"/>
        </w:rPr>
        <w:t xml:space="preserve"> </w:t>
      </w:r>
      <w:r w:rsidRPr="00F84D28">
        <w:t>injektiona.</w:t>
      </w:r>
    </w:p>
    <w:p w14:paraId="198A1444" w14:textId="77777777" w:rsidR="00C127C6" w:rsidRPr="00F84D28" w:rsidRDefault="00C127C6" w:rsidP="00DC6D14">
      <w:pPr>
        <w:pStyle w:val="BodyText"/>
        <w:ind w:right="-2"/>
      </w:pPr>
    </w:p>
    <w:p w14:paraId="613829E7" w14:textId="77777777" w:rsidR="00C127C6" w:rsidRPr="00F84D28" w:rsidRDefault="00FC2DC2" w:rsidP="00DC6D14">
      <w:pPr>
        <w:pStyle w:val="BodyText"/>
        <w:ind w:right="-2"/>
      </w:pPr>
      <w:r w:rsidRPr="00F84D28">
        <w:rPr>
          <w:u w:val="single"/>
        </w:rPr>
        <w:t>PBPC</w:t>
      </w:r>
      <w:r w:rsidRPr="00F84D28">
        <w:rPr>
          <w:spacing w:val="-4"/>
          <w:u w:val="single"/>
        </w:rPr>
        <w:t xml:space="preserve"> </w:t>
      </w:r>
      <w:r w:rsidRPr="00F84D28">
        <w:rPr>
          <w:u w:val="single"/>
        </w:rPr>
        <w:t>solujen</w:t>
      </w:r>
      <w:r w:rsidRPr="00F84D28">
        <w:rPr>
          <w:spacing w:val="-4"/>
          <w:u w:val="single"/>
        </w:rPr>
        <w:t xml:space="preserve"> </w:t>
      </w:r>
      <w:r w:rsidRPr="00F84D28">
        <w:rPr>
          <w:u w:val="single"/>
        </w:rPr>
        <w:t>mobilisoiminen</w:t>
      </w:r>
      <w:r w:rsidRPr="00F84D28">
        <w:rPr>
          <w:spacing w:val="-4"/>
          <w:u w:val="single"/>
        </w:rPr>
        <w:t xml:space="preserve"> </w:t>
      </w:r>
      <w:r w:rsidRPr="00F84D28">
        <w:rPr>
          <w:u w:val="single"/>
        </w:rPr>
        <w:t>terveillä</w:t>
      </w:r>
      <w:r w:rsidRPr="00F84D28">
        <w:rPr>
          <w:spacing w:val="-4"/>
          <w:u w:val="single"/>
        </w:rPr>
        <w:t xml:space="preserve"> </w:t>
      </w:r>
      <w:r w:rsidRPr="00F84D28">
        <w:rPr>
          <w:u w:val="single"/>
        </w:rPr>
        <w:t>luovuttajilla</w:t>
      </w:r>
      <w:r w:rsidRPr="00F84D28">
        <w:rPr>
          <w:spacing w:val="-5"/>
          <w:u w:val="single"/>
        </w:rPr>
        <w:t xml:space="preserve"> </w:t>
      </w:r>
      <w:r w:rsidRPr="00F84D28">
        <w:rPr>
          <w:u w:val="single"/>
        </w:rPr>
        <w:t>ennen</w:t>
      </w:r>
      <w:r w:rsidRPr="00F84D28">
        <w:rPr>
          <w:spacing w:val="-3"/>
          <w:u w:val="single"/>
        </w:rPr>
        <w:t xml:space="preserve"> </w:t>
      </w:r>
      <w:r w:rsidRPr="00F84D28">
        <w:rPr>
          <w:u w:val="single"/>
        </w:rPr>
        <w:t>allogeenista</w:t>
      </w:r>
      <w:r w:rsidRPr="00F84D28">
        <w:rPr>
          <w:spacing w:val="-5"/>
          <w:u w:val="single"/>
        </w:rPr>
        <w:t xml:space="preserve"> </w:t>
      </w:r>
      <w:r w:rsidRPr="00F84D28">
        <w:rPr>
          <w:u w:val="single"/>
        </w:rPr>
        <w:t>PBPC-</w:t>
      </w:r>
      <w:r w:rsidRPr="00F84D28">
        <w:rPr>
          <w:spacing w:val="-4"/>
          <w:u w:val="single"/>
        </w:rPr>
        <w:t xml:space="preserve"> </w:t>
      </w:r>
      <w:r w:rsidRPr="00F84D28">
        <w:rPr>
          <w:u w:val="single"/>
        </w:rPr>
        <w:t>siirtoa</w:t>
      </w:r>
    </w:p>
    <w:p w14:paraId="42AC5B69" w14:textId="77777777" w:rsidR="00C127C6" w:rsidRPr="00F84D28" w:rsidRDefault="00C127C6" w:rsidP="00DC6D14">
      <w:pPr>
        <w:pStyle w:val="BodyText"/>
        <w:ind w:right="-2"/>
      </w:pPr>
    </w:p>
    <w:p w14:paraId="693B9279" w14:textId="77777777" w:rsidR="00C127C6" w:rsidRPr="00F84D28" w:rsidRDefault="00FC2DC2" w:rsidP="00DC6D14">
      <w:pPr>
        <w:ind w:right="-2"/>
        <w:rPr>
          <w:i/>
        </w:rPr>
      </w:pPr>
      <w:r w:rsidRPr="00F84D28">
        <w:rPr>
          <w:i/>
        </w:rPr>
        <w:t>Annostus</w:t>
      </w:r>
    </w:p>
    <w:p w14:paraId="2D6F292A" w14:textId="77777777" w:rsidR="00C127C6" w:rsidRPr="00F84D28" w:rsidRDefault="00C127C6" w:rsidP="00DC6D14">
      <w:pPr>
        <w:pStyle w:val="BodyText"/>
        <w:ind w:right="-2"/>
        <w:rPr>
          <w:i/>
        </w:rPr>
      </w:pPr>
    </w:p>
    <w:p w14:paraId="1A4EF271" w14:textId="271553B4" w:rsidR="00C127C6" w:rsidRPr="00F84D28" w:rsidRDefault="00FC2DC2" w:rsidP="00DC6D14">
      <w:pPr>
        <w:pStyle w:val="BodyText"/>
        <w:ind w:right="-2"/>
      </w:pPr>
      <w:r w:rsidRPr="00F84D28">
        <w:t>Terveiden luovuttajien PBPC-mobilisaatiossa filgrastiimia annetaan 1</w:t>
      </w:r>
      <w:r w:rsidR="00D8035C" w:rsidRPr="00F84D28">
        <w:t> </w:t>
      </w:r>
      <w:r w:rsidRPr="00F84D28">
        <w:t>MU (10</w:t>
      </w:r>
      <w:r w:rsidR="00D8035C" w:rsidRPr="00F84D28">
        <w:t> </w:t>
      </w:r>
      <w:r w:rsidRPr="00F84D28">
        <w:t xml:space="preserve">mikrog)/kg/vrk </w:t>
      </w:r>
      <w:r w:rsidR="00D8035C" w:rsidRPr="00F84D28">
        <w:br/>
      </w:r>
      <w:r w:rsidRPr="00F84D28">
        <w:t>4</w:t>
      </w:r>
      <w:r w:rsidR="00D8035C" w:rsidRPr="00F84D28">
        <w:t>–</w:t>
      </w:r>
      <w:r w:rsidRPr="00F84D28">
        <w:rPr>
          <w:spacing w:val="-52"/>
        </w:rPr>
        <w:t xml:space="preserve"> </w:t>
      </w:r>
      <w:r w:rsidRPr="00F84D28">
        <w:t>5</w:t>
      </w:r>
      <w:r w:rsidR="003E34BA">
        <w:rPr>
          <w:spacing w:val="-2"/>
        </w:rPr>
        <w:t xml:space="preserve"> </w:t>
      </w:r>
      <w:r w:rsidRPr="00F84D28">
        <w:t>peräkkäisenä</w:t>
      </w:r>
      <w:r w:rsidRPr="00F84D28">
        <w:rPr>
          <w:spacing w:val="-3"/>
        </w:rPr>
        <w:t xml:space="preserve"> </w:t>
      </w:r>
      <w:r w:rsidRPr="00F84D28">
        <w:t>päivänä.</w:t>
      </w:r>
      <w:r w:rsidRPr="00F84D28">
        <w:rPr>
          <w:spacing w:val="-1"/>
        </w:rPr>
        <w:t xml:space="preserve"> </w:t>
      </w:r>
      <w:r w:rsidRPr="00F84D28">
        <w:t>Leukafereesi</w:t>
      </w:r>
      <w:r w:rsidRPr="00F84D28">
        <w:rPr>
          <w:spacing w:val="-2"/>
        </w:rPr>
        <w:t xml:space="preserve"> </w:t>
      </w:r>
      <w:r w:rsidRPr="00F84D28">
        <w:t>tulee</w:t>
      </w:r>
      <w:r w:rsidRPr="00F84D28">
        <w:rPr>
          <w:spacing w:val="-2"/>
        </w:rPr>
        <w:t xml:space="preserve"> </w:t>
      </w:r>
      <w:r w:rsidRPr="00F84D28">
        <w:t>aloittaa</w:t>
      </w:r>
      <w:r w:rsidRPr="00F84D28">
        <w:rPr>
          <w:spacing w:val="-3"/>
        </w:rPr>
        <w:t xml:space="preserve"> </w:t>
      </w:r>
      <w:r w:rsidRPr="00F84D28">
        <w:t>5.</w:t>
      </w:r>
      <w:r w:rsidR="00D8035C" w:rsidRPr="00F84D28">
        <w:rPr>
          <w:spacing w:val="-3"/>
        </w:rPr>
        <w:t> </w:t>
      </w:r>
      <w:r w:rsidRPr="00F84D28">
        <w:t>päivänä</w:t>
      </w:r>
      <w:r w:rsidRPr="00F84D28">
        <w:rPr>
          <w:spacing w:val="-2"/>
        </w:rPr>
        <w:t xml:space="preserve"> </w:t>
      </w:r>
      <w:r w:rsidRPr="00F84D28">
        <w:t>ja</w:t>
      </w:r>
      <w:r w:rsidRPr="00F84D28">
        <w:rPr>
          <w:spacing w:val="-3"/>
        </w:rPr>
        <w:t xml:space="preserve"> </w:t>
      </w:r>
      <w:r w:rsidRPr="00F84D28">
        <w:t>sitä</w:t>
      </w:r>
      <w:r w:rsidRPr="00F84D28">
        <w:rPr>
          <w:spacing w:val="-2"/>
        </w:rPr>
        <w:t xml:space="preserve"> </w:t>
      </w:r>
      <w:r w:rsidRPr="00F84D28">
        <w:t>tulee</w:t>
      </w:r>
      <w:r w:rsidRPr="00F84D28">
        <w:rPr>
          <w:spacing w:val="-3"/>
        </w:rPr>
        <w:t xml:space="preserve"> </w:t>
      </w:r>
      <w:r w:rsidRPr="00F84D28">
        <w:t>tarvittaessa</w:t>
      </w:r>
      <w:r w:rsidRPr="00F84D28">
        <w:rPr>
          <w:spacing w:val="-2"/>
        </w:rPr>
        <w:t xml:space="preserve"> </w:t>
      </w:r>
      <w:r w:rsidRPr="00F84D28">
        <w:t>jatkaa</w:t>
      </w:r>
      <w:r w:rsidR="001C5502" w:rsidRPr="00F84D28">
        <w:t xml:space="preserve"> </w:t>
      </w:r>
      <w:r w:rsidRPr="00F84D28">
        <w:lastRenderedPageBreak/>
        <w:t>6.</w:t>
      </w:r>
      <w:r w:rsidR="00D8035C" w:rsidRPr="00F84D28">
        <w:rPr>
          <w:spacing w:val="-3"/>
        </w:rPr>
        <w:t> </w:t>
      </w:r>
      <w:r w:rsidRPr="00F84D28">
        <w:t>päivänä,</w:t>
      </w:r>
      <w:r w:rsidRPr="00F84D28">
        <w:rPr>
          <w:spacing w:val="-3"/>
        </w:rPr>
        <w:t xml:space="preserve"> </w:t>
      </w:r>
      <w:r w:rsidRPr="00F84D28">
        <w:t>jotta</w:t>
      </w:r>
      <w:r w:rsidRPr="00F84D28">
        <w:rPr>
          <w:spacing w:val="-4"/>
        </w:rPr>
        <w:t xml:space="preserve"> </w:t>
      </w:r>
      <w:r w:rsidRPr="00F84D28">
        <w:t>saadaan</w:t>
      </w:r>
      <w:r w:rsidRPr="00F84D28">
        <w:rPr>
          <w:spacing w:val="-3"/>
        </w:rPr>
        <w:t xml:space="preserve"> </w:t>
      </w:r>
      <w:r w:rsidRPr="00F84D28">
        <w:t>kerättyä</w:t>
      </w:r>
      <w:r w:rsidRPr="00F84D28">
        <w:rPr>
          <w:spacing w:val="-3"/>
        </w:rPr>
        <w:t xml:space="preserve"> </w:t>
      </w:r>
      <w:r w:rsidRPr="00F84D28">
        <w:t>4</w:t>
      </w:r>
      <w:r w:rsidR="00B20CDC">
        <w:rPr>
          <w:spacing w:val="-3"/>
        </w:rPr>
        <w:t> </w:t>
      </w:r>
      <w:r w:rsidRPr="00F84D28">
        <w:t>x</w:t>
      </w:r>
      <w:r w:rsidR="00B20CDC">
        <w:rPr>
          <w:spacing w:val="-4"/>
        </w:rPr>
        <w:t> </w:t>
      </w:r>
      <w:r w:rsidRPr="00F84D28">
        <w:t>10</w:t>
      </w:r>
      <w:r w:rsidRPr="00F84D28">
        <w:rPr>
          <w:vertAlign w:val="superscript"/>
        </w:rPr>
        <w:t>6</w:t>
      </w:r>
      <w:r w:rsidRPr="00F84D28">
        <w:rPr>
          <w:spacing w:val="-2"/>
        </w:rPr>
        <w:t xml:space="preserve"> </w:t>
      </w:r>
      <w:r w:rsidRPr="00F84D28">
        <w:t>CD34</w:t>
      </w:r>
      <w:r w:rsidRPr="00F84D28">
        <w:rPr>
          <w:vertAlign w:val="superscript"/>
        </w:rPr>
        <w:t>+</w:t>
      </w:r>
      <w:r w:rsidR="00A328E2">
        <w:t> </w:t>
      </w:r>
      <w:r w:rsidRPr="00F84D28">
        <w:t>solua</w:t>
      </w:r>
      <w:r w:rsidRPr="00F84D28">
        <w:rPr>
          <w:spacing w:val="-4"/>
        </w:rPr>
        <w:t xml:space="preserve"> </w:t>
      </w:r>
      <w:r w:rsidRPr="00F84D28">
        <w:t>vastaanottajan</w:t>
      </w:r>
      <w:r w:rsidRPr="00F84D28">
        <w:rPr>
          <w:spacing w:val="-3"/>
        </w:rPr>
        <w:t xml:space="preserve"> </w:t>
      </w:r>
      <w:r w:rsidRPr="00F84D28">
        <w:t>painokiloa</w:t>
      </w:r>
      <w:r w:rsidRPr="00F84D28">
        <w:rPr>
          <w:spacing w:val="-4"/>
        </w:rPr>
        <w:t xml:space="preserve"> </w:t>
      </w:r>
      <w:r w:rsidRPr="00F84D28">
        <w:t>kohti.</w:t>
      </w:r>
    </w:p>
    <w:p w14:paraId="61B7984A" w14:textId="77777777" w:rsidR="00C127C6" w:rsidRPr="00F84D28" w:rsidRDefault="00C127C6" w:rsidP="00DC6D14">
      <w:pPr>
        <w:pStyle w:val="BodyText"/>
        <w:ind w:right="-2"/>
      </w:pPr>
    </w:p>
    <w:p w14:paraId="5B5A3469" w14:textId="77777777" w:rsidR="00C127C6" w:rsidRPr="00F84D28" w:rsidRDefault="00FC2DC2" w:rsidP="00DC6D14">
      <w:pPr>
        <w:ind w:right="-2"/>
        <w:rPr>
          <w:i/>
        </w:rPr>
      </w:pPr>
      <w:r w:rsidRPr="00F84D28">
        <w:rPr>
          <w:i/>
        </w:rPr>
        <w:t>Antotapa</w:t>
      </w:r>
    </w:p>
    <w:p w14:paraId="2E997EB5" w14:textId="77777777" w:rsidR="00C127C6" w:rsidRPr="00F84D28" w:rsidRDefault="00C127C6" w:rsidP="00DC6D14">
      <w:pPr>
        <w:pStyle w:val="BodyText"/>
        <w:ind w:right="-2"/>
        <w:rPr>
          <w:i/>
        </w:rPr>
      </w:pPr>
    </w:p>
    <w:p w14:paraId="3F44E9E7" w14:textId="77777777" w:rsidR="00D8035C" w:rsidRPr="00F84D28" w:rsidRDefault="00FC2DC2" w:rsidP="00DC6D14">
      <w:pPr>
        <w:pStyle w:val="BodyText"/>
        <w:ind w:right="-2"/>
        <w:rPr>
          <w:spacing w:val="-52"/>
        </w:rPr>
      </w:pPr>
      <w:r w:rsidRPr="00F84D28">
        <w:t>Filgrastiimi tulee antaa ihonalaisena injektiona.</w:t>
      </w:r>
      <w:r w:rsidRPr="00F84D28">
        <w:rPr>
          <w:spacing w:val="-52"/>
        </w:rPr>
        <w:t xml:space="preserve"> </w:t>
      </w:r>
    </w:p>
    <w:p w14:paraId="7FD638F4" w14:textId="77777777" w:rsidR="00DC6D14" w:rsidRDefault="00DC6D14" w:rsidP="00DC6D14">
      <w:pPr>
        <w:pStyle w:val="BodyText"/>
        <w:ind w:right="-2"/>
        <w:rPr>
          <w:u w:val="single"/>
        </w:rPr>
      </w:pPr>
    </w:p>
    <w:p w14:paraId="519EA212" w14:textId="504846F0" w:rsidR="00C127C6" w:rsidRPr="00F84D28" w:rsidRDefault="00FC2DC2" w:rsidP="00DC6D14">
      <w:pPr>
        <w:pStyle w:val="BodyText"/>
        <w:ind w:right="-2"/>
      </w:pPr>
      <w:r w:rsidRPr="00F84D28">
        <w:rPr>
          <w:u w:val="single"/>
        </w:rPr>
        <w:t>Vakava</w:t>
      </w:r>
      <w:r w:rsidRPr="00F84D28">
        <w:rPr>
          <w:spacing w:val="-2"/>
          <w:u w:val="single"/>
        </w:rPr>
        <w:t xml:space="preserve"> </w:t>
      </w:r>
      <w:r w:rsidRPr="00F84D28">
        <w:rPr>
          <w:u w:val="single"/>
        </w:rPr>
        <w:t>krooninen neutropenia</w:t>
      </w:r>
    </w:p>
    <w:p w14:paraId="2685B34E" w14:textId="77777777" w:rsidR="00DC6D14" w:rsidRDefault="00DC6D14" w:rsidP="00DC6D14">
      <w:pPr>
        <w:ind w:right="-2"/>
        <w:rPr>
          <w:i/>
        </w:rPr>
      </w:pPr>
    </w:p>
    <w:p w14:paraId="4DBC6ED8" w14:textId="5853EBB0" w:rsidR="00C127C6" w:rsidRPr="00F84D28" w:rsidRDefault="00FC2DC2" w:rsidP="00DC6D14">
      <w:pPr>
        <w:ind w:right="-2"/>
        <w:rPr>
          <w:i/>
        </w:rPr>
      </w:pPr>
      <w:r w:rsidRPr="00F84D28">
        <w:rPr>
          <w:i/>
        </w:rPr>
        <w:t>Annostus</w:t>
      </w:r>
    </w:p>
    <w:p w14:paraId="6D796A68" w14:textId="57B4587A" w:rsidR="00C127C6" w:rsidRPr="00F84D28" w:rsidRDefault="00FC2DC2" w:rsidP="00DC6D14">
      <w:pPr>
        <w:ind w:right="-2"/>
      </w:pPr>
      <w:r w:rsidRPr="00F84D28">
        <w:t>Synnynnäinen</w:t>
      </w:r>
      <w:r w:rsidRPr="00F84D28">
        <w:rPr>
          <w:spacing w:val="-7"/>
        </w:rPr>
        <w:t xml:space="preserve"> </w:t>
      </w:r>
      <w:r w:rsidRPr="00F84D28">
        <w:t>neutropenia</w:t>
      </w:r>
      <w:r w:rsidR="00D8035C" w:rsidRPr="00F84D28">
        <w:t>: s</w:t>
      </w:r>
      <w:r w:rsidRPr="00F84D28">
        <w:t>uositeltu aloitusannos on 1,2</w:t>
      </w:r>
      <w:r w:rsidR="00D8035C" w:rsidRPr="00F84D28">
        <w:t> </w:t>
      </w:r>
      <w:r w:rsidRPr="00F84D28">
        <w:t>MU (12</w:t>
      </w:r>
      <w:r w:rsidR="00D8035C" w:rsidRPr="00F84D28">
        <w:t> </w:t>
      </w:r>
      <w:r w:rsidRPr="00F84D28">
        <w:t>mikrog)/kg/vrk kerta-annoksena tai jaettuna useampaan</w:t>
      </w:r>
      <w:r w:rsidRPr="00F84D28">
        <w:rPr>
          <w:spacing w:val="-52"/>
        </w:rPr>
        <w:t xml:space="preserve"> </w:t>
      </w:r>
      <w:r w:rsidRPr="00F84D28">
        <w:t>annokseen.</w:t>
      </w:r>
    </w:p>
    <w:p w14:paraId="65F3FBA9" w14:textId="77777777" w:rsidR="00C127C6" w:rsidRPr="00F84D28" w:rsidRDefault="00C127C6" w:rsidP="00DC6D14">
      <w:pPr>
        <w:pStyle w:val="BodyText"/>
        <w:ind w:right="-2"/>
      </w:pPr>
    </w:p>
    <w:p w14:paraId="153EF2F0" w14:textId="3CB32540" w:rsidR="00C127C6" w:rsidRPr="00F84D28" w:rsidRDefault="00FC2DC2" w:rsidP="00DC6D14">
      <w:pPr>
        <w:ind w:right="-2"/>
      </w:pPr>
      <w:r w:rsidRPr="00F84D28">
        <w:t>Idiopaattinen</w:t>
      </w:r>
      <w:r w:rsidRPr="00F84D28">
        <w:rPr>
          <w:spacing w:val="-5"/>
        </w:rPr>
        <w:t xml:space="preserve"> </w:t>
      </w:r>
      <w:r w:rsidRPr="00F84D28">
        <w:t>tai</w:t>
      </w:r>
      <w:r w:rsidRPr="00F84D28">
        <w:rPr>
          <w:spacing w:val="-4"/>
        </w:rPr>
        <w:t xml:space="preserve"> </w:t>
      </w:r>
      <w:r w:rsidRPr="00F84D28">
        <w:t>syklinen</w:t>
      </w:r>
      <w:r w:rsidRPr="00F84D28">
        <w:rPr>
          <w:spacing w:val="-3"/>
        </w:rPr>
        <w:t xml:space="preserve"> </w:t>
      </w:r>
      <w:r w:rsidRPr="00F84D28">
        <w:t>neutropenia</w:t>
      </w:r>
      <w:r w:rsidR="00D8035C" w:rsidRPr="00F84D28">
        <w:t>: s</w:t>
      </w:r>
      <w:r w:rsidRPr="00F84D28">
        <w:t>uositeltu aloitusannos on 0,5</w:t>
      </w:r>
      <w:r w:rsidR="00D8035C" w:rsidRPr="00F84D28">
        <w:t> </w:t>
      </w:r>
      <w:r w:rsidRPr="00F84D28">
        <w:t>MU (5</w:t>
      </w:r>
      <w:r w:rsidR="00D8035C" w:rsidRPr="00F84D28">
        <w:t> </w:t>
      </w:r>
      <w:r w:rsidRPr="00F84D28">
        <w:t>mikrog)/kg/vrk kerta-annoksena tai jaettuna useampaan</w:t>
      </w:r>
      <w:r w:rsidRPr="00F84D28">
        <w:rPr>
          <w:spacing w:val="-52"/>
        </w:rPr>
        <w:t xml:space="preserve"> </w:t>
      </w:r>
      <w:r w:rsidRPr="00F84D28">
        <w:t>annokseen.</w:t>
      </w:r>
    </w:p>
    <w:p w14:paraId="2AFA90C5" w14:textId="77777777" w:rsidR="00C127C6" w:rsidRPr="00F84D28" w:rsidRDefault="00C127C6" w:rsidP="00DC6D14">
      <w:pPr>
        <w:pStyle w:val="BodyText"/>
        <w:ind w:right="-2"/>
      </w:pPr>
    </w:p>
    <w:p w14:paraId="45D4A860" w14:textId="5ABF8A0E" w:rsidR="00C127C6" w:rsidRPr="00F84D28" w:rsidRDefault="00FC2DC2" w:rsidP="00DC6D14">
      <w:pPr>
        <w:ind w:right="-2"/>
      </w:pPr>
      <w:r w:rsidRPr="00F84D28">
        <w:t>Annoksen</w:t>
      </w:r>
      <w:r w:rsidRPr="00F84D28">
        <w:rPr>
          <w:spacing w:val="-6"/>
        </w:rPr>
        <w:t xml:space="preserve"> </w:t>
      </w:r>
      <w:r w:rsidRPr="00F84D28">
        <w:t>sovittaminen</w:t>
      </w:r>
      <w:r w:rsidR="00D8035C" w:rsidRPr="00F84D28">
        <w:t>: f</w:t>
      </w:r>
      <w:r w:rsidRPr="00F84D28">
        <w:t>ilgrastiimia tulee antaa pistoksina ihon alle (s.c.) päivittäin, kunnes neutrofiilien määrä saadaan</w:t>
      </w:r>
      <w:r w:rsidRPr="00F84D28">
        <w:rPr>
          <w:spacing w:val="1"/>
        </w:rPr>
        <w:t xml:space="preserve"> </w:t>
      </w:r>
      <w:r w:rsidRPr="00F84D28">
        <w:t>nousemaan ja pysymään yli 1,5</w:t>
      </w:r>
      <w:r w:rsidR="00B20CDC">
        <w:t> </w:t>
      </w:r>
      <w:r w:rsidRPr="00F84D28">
        <w:t>x</w:t>
      </w:r>
      <w:r w:rsidR="00B20CDC">
        <w:t> </w:t>
      </w:r>
      <w:r w:rsidRPr="00F84D28">
        <w:t>10</w:t>
      </w:r>
      <w:r w:rsidRPr="00F84D28">
        <w:rPr>
          <w:vertAlign w:val="superscript"/>
        </w:rPr>
        <w:t>9</w:t>
      </w:r>
      <w:r w:rsidRPr="00F84D28">
        <w:t>/</w:t>
      </w:r>
      <w:r w:rsidR="00B20CDC">
        <w:t>L</w:t>
      </w:r>
      <w:r w:rsidRPr="00F84D28">
        <w:t>. Kun vaste on saavutettu, pienin tehokas annos tämän riittävän</w:t>
      </w:r>
      <w:r w:rsidRPr="00F84D28">
        <w:rPr>
          <w:spacing w:val="-52"/>
        </w:rPr>
        <w:t xml:space="preserve"> </w:t>
      </w:r>
      <w:r w:rsidRPr="00F84D28">
        <w:t>vasteen ylläpitämiseksi on selvitettävä. Riittävän suuren neutrofiilimäärän ylläpitäminen vaatii</w:t>
      </w:r>
      <w:r w:rsidRPr="00F84D28">
        <w:rPr>
          <w:spacing w:val="1"/>
        </w:rPr>
        <w:t xml:space="preserve"> </w:t>
      </w:r>
      <w:r w:rsidRPr="00F84D28">
        <w:t>pitkäaikaista päivittäistä antoa. Aloitusannos voidaan joko kaksinkertaistaa tai puolittaa 1–2</w:t>
      </w:r>
      <w:r w:rsidR="00D8035C" w:rsidRPr="00F84D28">
        <w:t> </w:t>
      </w:r>
      <w:r w:rsidRPr="00F84D28">
        <w:t>viikon</w:t>
      </w:r>
      <w:r w:rsidRPr="00F84D28">
        <w:rPr>
          <w:spacing w:val="1"/>
        </w:rPr>
        <w:t xml:space="preserve"> </w:t>
      </w:r>
      <w:r w:rsidRPr="00F84D28">
        <w:t>hoidon jälkeen potilaan vasteen mukaan. Myöhemmin annosta voidaan sovittaa yksilöllisen vasteen</w:t>
      </w:r>
      <w:r w:rsidRPr="00F84D28">
        <w:rPr>
          <w:spacing w:val="1"/>
        </w:rPr>
        <w:t xml:space="preserve"> </w:t>
      </w:r>
      <w:r w:rsidRPr="00F84D28">
        <w:t>mukaan</w:t>
      </w:r>
      <w:r w:rsidRPr="00F84D28">
        <w:rPr>
          <w:spacing w:val="-2"/>
        </w:rPr>
        <w:t xml:space="preserve"> </w:t>
      </w:r>
      <w:r w:rsidRPr="00F84D28">
        <w:t>1–2</w:t>
      </w:r>
      <w:r w:rsidR="00D8035C" w:rsidRPr="00F84D28">
        <w:rPr>
          <w:spacing w:val="-3"/>
        </w:rPr>
        <w:t> </w:t>
      </w:r>
      <w:r w:rsidRPr="00F84D28">
        <w:t>viikon</w:t>
      </w:r>
      <w:r w:rsidRPr="00F84D28">
        <w:rPr>
          <w:spacing w:val="-3"/>
        </w:rPr>
        <w:t xml:space="preserve"> </w:t>
      </w:r>
      <w:r w:rsidRPr="00F84D28">
        <w:t>välein,</w:t>
      </w:r>
      <w:r w:rsidRPr="00F84D28">
        <w:rPr>
          <w:spacing w:val="-2"/>
        </w:rPr>
        <w:t xml:space="preserve"> </w:t>
      </w:r>
      <w:r w:rsidRPr="00F84D28">
        <w:t>jotta</w:t>
      </w:r>
      <w:r w:rsidRPr="00F84D28">
        <w:rPr>
          <w:spacing w:val="-3"/>
        </w:rPr>
        <w:t xml:space="preserve"> </w:t>
      </w:r>
      <w:r w:rsidRPr="00F84D28">
        <w:t>neutrofiilien</w:t>
      </w:r>
      <w:r w:rsidRPr="00F84D28">
        <w:rPr>
          <w:spacing w:val="-2"/>
        </w:rPr>
        <w:t xml:space="preserve"> </w:t>
      </w:r>
      <w:r w:rsidRPr="00F84D28">
        <w:t>keskimääräinen</w:t>
      </w:r>
      <w:r w:rsidRPr="00F84D28">
        <w:rPr>
          <w:spacing w:val="1"/>
        </w:rPr>
        <w:t xml:space="preserve"> </w:t>
      </w:r>
      <w:r w:rsidRPr="00F84D28">
        <w:t>määrä</w:t>
      </w:r>
      <w:r w:rsidRPr="00F84D28">
        <w:rPr>
          <w:spacing w:val="-3"/>
        </w:rPr>
        <w:t xml:space="preserve"> </w:t>
      </w:r>
      <w:r w:rsidRPr="00F84D28">
        <w:t>saadaan</w:t>
      </w:r>
      <w:r w:rsidRPr="00F84D28">
        <w:rPr>
          <w:spacing w:val="-2"/>
        </w:rPr>
        <w:t xml:space="preserve"> </w:t>
      </w:r>
      <w:r w:rsidRPr="00F84D28">
        <w:t>pysymään</w:t>
      </w:r>
      <w:r w:rsidRPr="00F84D28">
        <w:rPr>
          <w:spacing w:val="-2"/>
        </w:rPr>
        <w:t xml:space="preserve"> </w:t>
      </w:r>
      <w:r w:rsidRPr="00F84D28">
        <w:t>välillä</w:t>
      </w:r>
      <w:r w:rsidR="00DB5F4E" w:rsidRPr="00F84D28">
        <w:t xml:space="preserve"> </w:t>
      </w:r>
      <w:r w:rsidRPr="00F84D28">
        <w:t>1,5</w:t>
      </w:r>
      <w:r w:rsidR="00B20CDC">
        <w:t> </w:t>
      </w:r>
      <w:r w:rsidRPr="00F84D28">
        <w:t>x</w:t>
      </w:r>
      <w:r w:rsidR="00B20CDC">
        <w:t> </w:t>
      </w:r>
      <w:r w:rsidRPr="00F84D28">
        <w:t>10</w:t>
      </w:r>
      <w:r w:rsidRPr="00F84D28">
        <w:rPr>
          <w:vertAlign w:val="superscript"/>
        </w:rPr>
        <w:t>9</w:t>
      </w:r>
      <w:r w:rsidRPr="00F84D28">
        <w:t>/</w:t>
      </w:r>
      <w:r w:rsidR="00B20CDC">
        <w:t>L</w:t>
      </w:r>
      <w:r w:rsidRPr="00F84D28">
        <w:t>–10</w:t>
      </w:r>
      <w:r w:rsidR="00B20CDC">
        <w:t> </w:t>
      </w:r>
      <w:r w:rsidRPr="00F84D28">
        <w:t>x</w:t>
      </w:r>
      <w:r w:rsidR="00B20CDC">
        <w:t> </w:t>
      </w:r>
      <w:r w:rsidRPr="00F84D28">
        <w:t>10</w:t>
      </w:r>
      <w:r w:rsidRPr="00F84D28">
        <w:rPr>
          <w:vertAlign w:val="superscript"/>
        </w:rPr>
        <w:t>9</w:t>
      </w:r>
      <w:r w:rsidRPr="00F84D28">
        <w:t>/</w:t>
      </w:r>
      <w:r w:rsidR="00B20CDC">
        <w:t>L</w:t>
      </w:r>
      <w:r w:rsidRPr="00F84D28">
        <w:t>. Annoksen suurentaminen nopeammassa tahdissa saattaa tulla kysymykseen</w:t>
      </w:r>
      <w:r w:rsidRPr="00F84D28">
        <w:rPr>
          <w:spacing w:val="-52"/>
        </w:rPr>
        <w:t xml:space="preserve"> </w:t>
      </w:r>
      <w:r w:rsidRPr="00F84D28">
        <w:t>vakavia infektioita sairastavilla potilailla. Kliinisissä tutkimuksissa 97%:lla hoitoon reagoineista</w:t>
      </w:r>
      <w:r w:rsidRPr="00F84D28">
        <w:rPr>
          <w:spacing w:val="1"/>
        </w:rPr>
        <w:t xml:space="preserve"> </w:t>
      </w:r>
      <w:r w:rsidRPr="00F84D28">
        <w:t>potilaista täydellinen vaste saavutettiin annoksella ≤</w:t>
      </w:r>
      <w:r w:rsidR="00D8035C" w:rsidRPr="00F84D28">
        <w:t> </w:t>
      </w:r>
      <w:r w:rsidRPr="00F84D28">
        <w:t>24</w:t>
      </w:r>
      <w:r w:rsidR="00D8035C" w:rsidRPr="00F84D28">
        <w:t> </w:t>
      </w:r>
      <w:r w:rsidRPr="00F84D28">
        <w:t>mikrog/kg/vrk. Filgrastiimin</w:t>
      </w:r>
      <w:r w:rsidRPr="00F84D28">
        <w:rPr>
          <w:spacing w:val="1"/>
        </w:rPr>
        <w:t xml:space="preserve"> </w:t>
      </w:r>
      <w:r w:rsidRPr="00F84D28">
        <w:t>turvallisuutta pitkäaikaisessa käytössä vakavaa kroonista neutropeniaa sairastavilla potilailla ei ole</w:t>
      </w:r>
      <w:r w:rsidRPr="00F84D28">
        <w:rPr>
          <w:spacing w:val="-52"/>
        </w:rPr>
        <w:t xml:space="preserve"> </w:t>
      </w:r>
      <w:r w:rsidRPr="00F84D28">
        <w:t>osoitettu</w:t>
      </w:r>
      <w:r w:rsidRPr="00F84D28">
        <w:rPr>
          <w:spacing w:val="-1"/>
        </w:rPr>
        <w:t xml:space="preserve"> </w:t>
      </w:r>
      <w:r w:rsidRPr="00F84D28">
        <w:t>24</w:t>
      </w:r>
      <w:r w:rsidR="00D8035C" w:rsidRPr="00F84D28">
        <w:t> </w:t>
      </w:r>
      <w:r w:rsidRPr="00F84D28">
        <w:t>mikrog/kg/vrk.</w:t>
      </w:r>
      <w:r w:rsidRPr="00F84D28">
        <w:rPr>
          <w:spacing w:val="-1"/>
        </w:rPr>
        <w:t xml:space="preserve"> </w:t>
      </w:r>
      <w:r w:rsidRPr="00F84D28">
        <w:t>ylittävillä</w:t>
      </w:r>
      <w:r w:rsidRPr="00F84D28">
        <w:rPr>
          <w:spacing w:val="-1"/>
        </w:rPr>
        <w:t xml:space="preserve"> </w:t>
      </w:r>
      <w:r w:rsidRPr="00F84D28">
        <w:t>annoksilla.</w:t>
      </w:r>
    </w:p>
    <w:p w14:paraId="0A4C544D" w14:textId="77777777" w:rsidR="00C127C6" w:rsidRPr="00F84D28" w:rsidRDefault="00C127C6" w:rsidP="00DC6D14">
      <w:pPr>
        <w:pStyle w:val="BodyText"/>
        <w:ind w:right="-2"/>
      </w:pPr>
    </w:p>
    <w:p w14:paraId="2D4AD741" w14:textId="77777777" w:rsidR="00C127C6" w:rsidRPr="00F84D28" w:rsidRDefault="00FC2DC2" w:rsidP="00DC6D14">
      <w:pPr>
        <w:ind w:right="-2"/>
        <w:rPr>
          <w:i/>
        </w:rPr>
      </w:pPr>
      <w:r w:rsidRPr="00F84D28">
        <w:rPr>
          <w:i/>
        </w:rPr>
        <w:t>Antotapa</w:t>
      </w:r>
    </w:p>
    <w:p w14:paraId="2B30A4D1" w14:textId="77777777" w:rsidR="00C127C6" w:rsidRPr="00F84D28" w:rsidRDefault="00C127C6" w:rsidP="00DC6D14">
      <w:pPr>
        <w:pStyle w:val="BodyText"/>
        <w:ind w:right="-2"/>
        <w:rPr>
          <w:i/>
        </w:rPr>
      </w:pPr>
    </w:p>
    <w:p w14:paraId="66E652F6" w14:textId="027A6514" w:rsidR="00C127C6" w:rsidRPr="00F84D28" w:rsidRDefault="00FC2DC2" w:rsidP="00DC6D14">
      <w:pPr>
        <w:pStyle w:val="BodyText"/>
        <w:ind w:right="-2"/>
      </w:pPr>
      <w:r w:rsidRPr="00F84D28">
        <w:t>Synnynnäinen,</w:t>
      </w:r>
      <w:r w:rsidRPr="00F84D28">
        <w:rPr>
          <w:spacing w:val="-6"/>
        </w:rPr>
        <w:t xml:space="preserve"> </w:t>
      </w:r>
      <w:r w:rsidRPr="00F84D28">
        <w:t>idiopaattinen</w:t>
      </w:r>
      <w:r w:rsidRPr="00F84D28">
        <w:rPr>
          <w:spacing w:val="-5"/>
        </w:rPr>
        <w:t xml:space="preserve"> </w:t>
      </w:r>
      <w:r w:rsidRPr="00F84D28">
        <w:t>tai</w:t>
      </w:r>
      <w:r w:rsidRPr="00F84D28">
        <w:rPr>
          <w:spacing w:val="-5"/>
        </w:rPr>
        <w:t xml:space="preserve"> </w:t>
      </w:r>
      <w:r w:rsidRPr="00F84D28">
        <w:t>syklinen</w:t>
      </w:r>
      <w:r w:rsidRPr="00F84D28">
        <w:rPr>
          <w:spacing w:val="-5"/>
        </w:rPr>
        <w:t xml:space="preserve"> </w:t>
      </w:r>
      <w:r w:rsidRPr="00F84D28">
        <w:t>neutropenia:</w:t>
      </w:r>
      <w:r w:rsidR="00D8035C" w:rsidRPr="00F84D28">
        <w:t xml:space="preserve"> </w:t>
      </w:r>
      <w:r w:rsidRPr="00F84D28">
        <w:t>filgrastiimi</w:t>
      </w:r>
      <w:r w:rsidRPr="00F84D28">
        <w:rPr>
          <w:spacing w:val="-4"/>
        </w:rPr>
        <w:t xml:space="preserve"> </w:t>
      </w:r>
      <w:r w:rsidRPr="00F84D28">
        <w:t>tulee</w:t>
      </w:r>
      <w:r w:rsidRPr="00F84D28">
        <w:rPr>
          <w:spacing w:val="-4"/>
        </w:rPr>
        <w:t xml:space="preserve"> </w:t>
      </w:r>
      <w:r w:rsidRPr="00F84D28">
        <w:t>antaa</w:t>
      </w:r>
      <w:r w:rsidRPr="00F84D28">
        <w:rPr>
          <w:spacing w:val="-5"/>
        </w:rPr>
        <w:t xml:space="preserve"> </w:t>
      </w:r>
      <w:r w:rsidRPr="00F84D28">
        <w:t>ihonalaisena</w:t>
      </w:r>
      <w:r w:rsidRPr="00F84D28">
        <w:rPr>
          <w:spacing w:val="-4"/>
        </w:rPr>
        <w:t xml:space="preserve"> </w:t>
      </w:r>
      <w:r w:rsidRPr="00F84D28">
        <w:t>injektiona.</w:t>
      </w:r>
    </w:p>
    <w:p w14:paraId="2D098E3F" w14:textId="77777777" w:rsidR="00C127C6" w:rsidRPr="00F84D28" w:rsidRDefault="00C127C6" w:rsidP="00DC6D14">
      <w:pPr>
        <w:pStyle w:val="BodyText"/>
        <w:ind w:right="-2"/>
      </w:pPr>
    </w:p>
    <w:p w14:paraId="62A2C96C" w14:textId="77777777" w:rsidR="00C127C6" w:rsidRPr="00F84D28" w:rsidRDefault="00FC2DC2" w:rsidP="00DC6D14">
      <w:pPr>
        <w:ind w:right="-2"/>
      </w:pPr>
      <w:r w:rsidRPr="00F84D28">
        <w:rPr>
          <w:u w:val="single"/>
        </w:rPr>
        <w:t>HIV-infektiopotilaat</w:t>
      </w:r>
    </w:p>
    <w:p w14:paraId="1A161977" w14:textId="77777777" w:rsidR="00C127C6" w:rsidRPr="00F84D28" w:rsidRDefault="00C127C6" w:rsidP="00DC6D14">
      <w:pPr>
        <w:pStyle w:val="BodyText"/>
        <w:ind w:right="-2"/>
        <w:rPr>
          <w:i/>
        </w:rPr>
      </w:pPr>
    </w:p>
    <w:p w14:paraId="5CDBACEA" w14:textId="77777777" w:rsidR="00C127C6" w:rsidRPr="00F84D28" w:rsidRDefault="00FC2DC2" w:rsidP="00DC6D14">
      <w:pPr>
        <w:ind w:right="-2"/>
        <w:rPr>
          <w:i/>
        </w:rPr>
      </w:pPr>
      <w:r w:rsidRPr="00F84D28">
        <w:rPr>
          <w:i/>
        </w:rPr>
        <w:t>Annostus</w:t>
      </w:r>
    </w:p>
    <w:p w14:paraId="7285802B" w14:textId="77777777" w:rsidR="00C127C6" w:rsidRPr="00F84D28" w:rsidRDefault="00C127C6" w:rsidP="00DC6D14">
      <w:pPr>
        <w:pStyle w:val="BodyText"/>
        <w:ind w:right="-2"/>
        <w:rPr>
          <w:i/>
        </w:rPr>
      </w:pPr>
    </w:p>
    <w:p w14:paraId="40F286A5" w14:textId="48E3E1C9" w:rsidR="00D8035C" w:rsidRDefault="00FC2DC2" w:rsidP="00DC6D14">
      <w:pPr>
        <w:ind w:right="-2"/>
      </w:pPr>
      <w:r w:rsidRPr="00F84D28">
        <w:t>Neutropenian</w:t>
      </w:r>
      <w:r w:rsidRPr="00F84D28">
        <w:rPr>
          <w:spacing w:val="-7"/>
        </w:rPr>
        <w:t xml:space="preserve"> </w:t>
      </w:r>
      <w:r w:rsidRPr="00F84D28">
        <w:t>korjaaminen</w:t>
      </w:r>
      <w:r w:rsidR="00D8035C" w:rsidRPr="00F84D28">
        <w:t xml:space="preserve">: </w:t>
      </w:r>
    </w:p>
    <w:p w14:paraId="73210884" w14:textId="77777777" w:rsidR="000F72C7" w:rsidRPr="00F84D28" w:rsidRDefault="000F72C7" w:rsidP="00DC6D14">
      <w:pPr>
        <w:ind w:right="-2"/>
      </w:pPr>
    </w:p>
    <w:p w14:paraId="16BEAA60" w14:textId="63C10109" w:rsidR="00C127C6" w:rsidRPr="00F84D28" w:rsidRDefault="00FC2DC2" w:rsidP="00DC6D14">
      <w:pPr>
        <w:pStyle w:val="BodyText"/>
        <w:ind w:right="-2"/>
      </w:pPr>
      <w:r w:rsidRPr="00F84D28">
        <w:t>Filgrastiimin suositeltu aloitusannos on 0,1</w:t>
      </w:r>
      <w:r w:rsidR="00D8035C" w:rsidRPr="00F84D28">
        <w:t> </w:t>
      </w:r>
      <w:r w:rsidRPr="00F84D28">
        <w:t>MU (1</w:t>
      </w:r>
      <w:r w:rsidR="00D8035C" w:rsidRPr="00F84D28">
        <w:t> </w:t>
      </w:r>
      <w:r w:rsidRPr="00F84D28">
        <w:t>mikrog)/kg/vrk päivittäin, ja annosta voidaan</w:t>
      </w:r>
      <w:r w:rsidRPr="00F84D28">
        <w:rPr>
          <w:spacing w:val="1"/>
        </w:rPr>
        <w:t xml:space="preserve"> </w:t>
      </w:r>
      <w:r w:rsidRPr="00F84D28">
        <w:t>nostaa asteittain enintään annokseen 0,4</w:t>
      </w:r>
      <w:r w:rsidR="00D8035C" w:rsidRPr="00F84D28">
        <w:t> </w:t>
      </w:r>
      <w:r w:rsidRPr="00F84D28">
        <w:t>MU (4</w:t>
      </w:r>
      <w:r w:rsidR="00D8035C" w:rsidRPr="00F84D28">
        <w:t> </w:t>
      </w:r>
      <w:r w:rsidRPr="00F84D28">
        <w:t>mikrog)/kg/vrk saakka, kunnes normaali neutrofiilien</w:t>
      </w:r>
      <w:r w:rsidRPr="00F84D28">
        <w:rPr>
          <w:spacing w:val="-52"/>
        </w:rPr>
        <w:t xml:space="preserve"> </w:t>
      </w:r>
      <w:r w:rsidRPr="00F84D28">
        <w:t>määrä on saavutettu ja sitä voidaan ylläpitää (ANC &gt;</w:t>
      </w:r>
      <w:r w:rsidR="00D8035C" w:rsidRPr="00F84D28">
        <w:t> </w:t>
      </w:r>
      <w:r w:rsidRPr="00F84D28">
        <w:t>2</w:t>
      </w:r>
      <w:r w:rsidR="00B20CDC">
        <w:t> </w:t>
      </w:r>
      <w:r w:rsidRPr="00F84D28">
        <w:t>x</w:t>
      </w:r>
      <w:r w:rsidR="00B20CDC">
        <w:t> </w:t>
      </w:r>
      <w:r w:rsidRPr="00F84D28">
        <w:t>10</w:t>
      </w:r>
      <w:r w:rsidRPr="00F84D28">
        <w:rPr>
          <w:vertAlign w:val="superscript"/>
        </w:rPr>
        <w:t>9</w:t>
      </w:r>
      <w:r w:rsidRPr="00F84D28">
        <w:t>/</w:t>
      </w:r>
      <w:r w:rsidR="00B20CDC">
        <w:t>L</w:t>
      </w:r>
      <w:r w:rsidRPr="00F84D28">
        <w:t>). Kliinisissä tutkimuksissa yli 90%</w:t>
      </w:r>
      <w:r w:rsidRPr="00F84D28">
        <w:rPr>
          <w:spacing w:val="1"/>
        </w:rPr>
        <w:t xml:space="preserve"> </w:t>
      </w:r>
      <w:r w:rsidRPr="00F84D28">
        <w:t>potilaista</w:t>
      </w:r>
      <w:r w:rsidRPr="00F84D28">
        <w:rPr>
          <w:spacing w:val="-4"/>
        </w:rPr>
        <w:t xml:space="preserve"> </w:t>
      </w:r>
      <w:r w:rsidRPr="00F84D28">
        <w:t>reagoi</w:t>
      </w:r>
      <w:r w:rsidRPr="00F84D28">
        <w:rPr>
          <w:spacing w:val="-2"/>
        </w:rPr>
        <w:t xml:space="preserve"> </w:t>
      </w:r>
      <w:r w:rsidRPr="00F84D28">
        <w:t>hoitoon</w:t>
      </w:r>
      <w:r w:rsidRPr="00F84D28">
        <w:rPr>
          <w:spacing w:val="-3"/>
        </w:rPr>
        <w:t xml:space="preserve"> </w:t>
      </w:r>
      <w:r w:rsidRPr="00F84D28">
        <w:t>näillä</w:t>
      </w:r>
      <w:r w:rsidRPr="00F84D28">
        <w:rPr>
          <w:spacing w:val="-3"/>
        </w:rPr>
        <w:t xml:space="preserve"> </w:t>
      </w:r>
      <w:r w:rsidRPr="00F84D28">
        <w:t>annoksilla</w:t>
      </w:r>
      <w:r w:rsidRPr="00F84D28">
        <w:rPr>
          <w:spacing w:val="-3"/>
        </w:rPr>
        <w:t xml:space="preserve"> </w:t>
      </w:r>
      <w:r w:rsidRPr="00F84D28">
        <w:t>ja</w:t>
      </w:r>
      <w:r w:rsidRPr="00F84D28">
        <w:rPr>
          <w:spacing w:val="-4"/>
        </w:rPr>
        <w:t xml:space="preserve"> </w:t>
      </w:r>
      <w:r w:rsidRPr="00F84D28">
        <w:t>neutropenian</w:t>
      </w:r>
      <w:r w:rsidRPr="00F84D28">
        <w:rPr>
          <w:spacing w:val="-2"/>
        </w:rPr>
        <w:t xml:space="preserve"> </w:t>
      </w:r>
      <w:r w:rsidRPr="00F84D28">
        <w:t>korjautumiseen</w:t>
      </w:r>
      <w:r w:rsidRPr="00F84D28">
        <w:rPr>
          <w:spacing w:val="-3"/>
        </w:rPr>
        <w:t xml:space="preserve"> </w:t>
      </w:r>
      <w:r w:rsidRPr="00F84D28">
        <w:t>kulunut</w:t>
      </w:r>
      <w:r w:rsidRPr="00F84D28">
        <w:rPr>
          <w:spacing w:val="-2"/>
        </w:rPr>
        <w:t xml:space="preserve"> </w:t>
      </w:r>
      <w:r w:rsidRPr="00F84D28">
        <w:t>mediaaniaika</w:t>
      </w:r>
      <w:r w:rsidRPr="00F84D28">
        <w:rPr>
          <w:spacing w:val="-3"/>
        </w:rPr>
        <w:t xml:space="preserve"> </w:t>
      </w:r>
      <w:r w:rsidRPr="00F84D28">
        <w:t>oli</w:t>
      </w:r>
      <w:r w:rsidR="00D8035C" w:rsidRPr="00F84D28">
        <w:t xml:space="preserve"> </w:t>
      </w:r>
      <w:r w:rsidRPr="00F84D28">
        <w:t>2</w:t>
      </w:r>
      <w:r w:rsidR="00D8035C" w:rsidRPr="00F84D28">
        <w:rPr>
          <w:spacing w:val="-3"/>
        </w:rPr>
        <w:t> </w:t>
      </w:r>
      <w:r w:rsidRPr="00F84D28">
        <w:t>vuorokautta.</w:t>
      </w:r>
    </w:p>
    <w:p w14:paraId="2B9AEF95" w14:textId="77777777" w:rsidR="00C127C6" w:rsidRPr="00F84D28" w:rsidRDefault="00C127C6" w:rsidP="00DC6D14">
      <w:pPr>
        <w:pStyle w:val="BodyText"/>
        <w:ind w:right="-2"/>
      </w:pPr>
    </w:p>
    <w:p w14:paraId="71E5DE46" w14:textId="7E51B4AC" w:rsidR="00C127C6" w:rsidRPr="00F84D28" w:rsidRDefault="00FC2DC2" w:rsidP="00DC6D14">
      <w:pPr>
        <w:pStyle w:val="BodyText"/>
        <w:ind w:right="-2"/>
      </w:pPr>
      <w:r w:rsidRPr="00F84D28">
        <w:t>Pienellä määrällä potilaita (&lt;</w:t>
      </w:r>
      <w:r w:rsidR="00D8035C" w:rsidRPr="00F84D28">
        <w:t> </w:t>
      </w:r>
      <w:r w:rsidRPr="00F84D28">
        <w:t>10%) neutropenian korjaamiseksi tarvittiin</w:t>
      </w:r>
      <w:r w:rsidR="00D8035C" w:rsidRPr="00F84D28">
        <w:t xml:space="preserve"> </w:t>
      </w:r>
      <w:r w:rsidRPr="00F84D28">
        <w:t>jopa 1</w:t>
      </w:r>
      <w:r w:rsidR="00D8035C" w:rsidRPr="00F84D28">
        <w:t> </w:t>
      </w:r>
      <w:r w:rsidRPr="00F84D28">
        <w:t>MU:n</w:t>
      </w:r>
      <w:r w:rsidRPr="00F84D28">
        <w:rPr>
          <w:spacing w:val="-52"/>
        </w:rPr>
        <w:t xml:space="preserve"> </w:t>
      </w:r>
      <w:r w:rsidRPr="00F84D28">
        <w:t>(10</w:t>
      </w:r>
      <w:r w:rsidR="00D8035C" w:rsidRPr="00F84D28">
        <w:rPr>
          <w:spacing w:val="-1"/>
        </w:rPr>
        <w:t> </w:t>
      </w:r>
      <w:r w:rsidRPr="00F84D28">
        <w:t>mikrog)/kg/vrk suuruisia</w:t>
      </w:r>
      <w:r w:rsidRPr="00F84D28">
        <w:rPr>
          <w:spacing w:val="-1"/>
        </w:rPr>
        <w:t xml:space="preserve"> </w:t>
      </w:r>
      <w:r w:rsidRPr="00F84D28">
        <w:t>annoksia.</w:t>
      </w:r>
    </w:p>
    <w:p w14:paraId="1A8D17A5" w14:textId="77777777" w:rsidR="00C127C6" w:rsidRPr="00F84D28" w:rsidRDefault="00C127C6" w:rsidP="00DC6D14">
      <w:pPr>
        <w:pStyle w:val="BodyText"/>
        <w:ind w:right="-2"/>
      </w:pPr>
    </w:p>
    <w:p w14:paraId="31D0E44B" w14:textId="43A6BA2A" w:rsidR="00C127C6" w:rsidRPr="00F84D28" w:rsidRDefault="00FC2DC2" w:rsidP="00DC6D14">
      <w:pPr>
        <w:ind w:right="-2"/>
        <w:jc w:val="both"/>
      </w:pPr>
      <w:r w:rsidRPr="00F84D28">
        <w:t>Normaalin</w:t>
      </w:r>
      <w:r w:rsidRPr="00F84D28">
        <w:rPr>
          <w:spacing w:val="-6"/>
        </w:rPr>
        <w:t xml:space="preserve"> </w:t>
      </w:r>
      <w:r w:rsidRPr="00F84D28">
        <w:t>neutrofiilimäärän</w:t>
      </w:r>
      <w:r w:rsidRPr="00F84D28">
        <w:rPr>
          <w:spacing w:val="-5"/>
        </w:rPr>
        <w:t xml:space="preserve"> </w:t>
      </w:r>
      <w:r w:rsidRPr="00F84D28">
        <w:t>ylläpito</w:t>
      </w:r>
      <w:r w:rsidR="001C7A57" w:rsidRPr="00F84D28">
        <w:t>:</w:t>
      </w:r>
    </w:p>
    <w:p w14:paraId="2D44CE2F" w14:textId="77777777" w:rsidR="001C7A57" w:rsidRPr="00F84D28" w:rsidRDefault="001C7A57" w:rsidP="00DC6D14">
      <w:pPr>
        <w:pStyle w:val="BodyText"/>
        <w:ind w:right="-2"/>
        <w:jc w:val="both"/>
      </w:pPr>
    </w:p>
    <w:p w14:paraId="73DFC736" w14:textId="2FB5BA7A" w:rsidR="00C127C6" w:rsidRPr="00F84D28" w:rsidRDefault="00FC2DC2" w:rsidP="00DC6D14">
      <w:pPr>
        <w:pStyle w:val="BodyText"/>
        <w:ind w:right="-2"/>
        <w:jc w:val="both"/>
      </w:pPr>
      <w:r w:rsidRPr="00F84D28">
        <w:t>Kun neutropenia on saatu korjatuksi, pienin tehokas annos normaalin neutrofiilimäärän ylläpitämiseksi</w:t>
      </w:r>
      <w:r w:rsidRPr="00F84D28">
        <w:rPr>
          <w:spacing w:val="-52"/>
        </w:rPr>
        <w:t xml:space="preserve"> </w:t>
      </w:r>
      <w:r w:rsidRPr="00F84D28">
        <w:t>on selvitettävä. Aloitusannokseksi suositellaan 30</w:t>
      </w:r>
      <w:r w:rsidR="001C7A57" w:rsidRPr="00F84D28">
        <w:t> </w:t>
      </w:r>
      <w:r w:rsidRPr="00F84D28">
        <w:t>MU (300</w:t>
      </w:r>
      <w:r w:rsidR="001C7A57" w:rsidRPr="00F84D28">
        <w:t> </w:t>
      </w:r>
      <w:r w:rsidRPr="00F84D28">
        <w:t>mikrog)/vrk joka toinen päivä. Annoksen</w:t>
      </w:r>
      <w:r w:rsidRPr="00F84D28">
        <w:rPr>
          <w:spacing w:val="-52"/>
        </w:rPr>
        <w:t xml:space="preserve"> </w:t>
      </w:r>
      <w:r w:rsidRPr="00F84D28">
        <w:t>sovittaminen</w:t>
      </w:r>
      <w:r w:rsidRPr="00F84D28">
        <w:rPr>
          <w:spacing w:val="-2"/>
        </w:rPr>
        <w:t xml:space="preserve"> </w:t>
      </w:r>
      <w:r w:rsidRPr="00F84D28">
        <w:t>edelleen</w:t>
      </w:r>
      <w:r w:rsidRPr="00F84D28">
        <w:rPr>
          <w:spacing w:val="-2"/>
        </w:rPr>
        <w:t xml:space="preserve"> </w:t>
      </w:r>
      <w:r w:rsidRPr="00F84D28">
        <w:t>voi</w:t>
      </w:r>
      <w:r w:rsidRPr="00F84D28">
        <w:rPr>
          <w:spacing w:val="-2"/>
        </w:rPr>
        <w:t xml:space="preserve"> </w:t>
      </w:r>
      <w:r w:rsidRPr="00F84D28">
        <w:t>olla</w:t>
      </w:r>
      <w:r w:rsidRPr="00F84D28">
        <w:rPr>
          <w:spacing w:val="-3"/>
        </w:rPr>
        <w:t xml:space="preserve"> </w:t>
      </w:r>
      <w:r w:rsidRPr="00F84D28">
        <w:t>tarpeen,</w:t>
      </w:r>
      <w:r w:rsidRPr="00F84D28">
        <w:rPr>
          <w:spacing w:val="-2"/>
        </w:rPr>
        <w:t xml:space="preserve"> </w:t>
      </w:r>
      <w:r w:rsidRPr="00F84D28">
        <w:t>jotta</w:t>
      </w:r>
      <w:r w:rsidRPr="00F84D28">
        <w:rPr>
          <w:spacing w:val="-3"/>
        </w:rPr>
        <w:t xml:space="preserve"> </w:t>
      </w:r>
      <w:r w:rsidRPr="00F84D28">
        <w:t>potilaan</w:t>
      </w:r>
      <w:r w:rsidRPr="00F84D28">
        <w:rPr>
          <w:spacing w:val="-3"/>
        </w:rPr>
        <w:t xml:space="preserve"> </w:t>
      </w:r>
      <w:r w:rsidRPr="00F84D28">
        <w:t>ANC</w:t>
      </w:r>
      <w:r w:rsidRPr="00F84D28">
        <w:rPr>
          <w:spacing w:val="-2"/>
        </w:rPr>
        <w:t xml:space="preserve"> </w:t>
      </w:r>
      <w:r w:rsidRPr="00F84D28">
        <w:t>saadaan</w:t>
      </w:r>
      <w:r w:rsidRPr="00F84D28">
        <w:rPr>
          <w:spacing w:val="-1"/>
        </w:rPr>
        <w:t xml:space="preserve"> </w:t>
      </w:r>
      <w:r w:rsidRPr="00F84D28">
        <w:t>pysymään</w:t>
      </w:r>
      <w:r w:rsidRPr="00F84D28">
        <w:rPr>
          <w:spacing w:val="-2"/>
        </w:rPr>
        <w:t xml:space="preserve"> </w:t>
      </w:r>
      <w:r w:rsidRPr="00F84D28">
        <w:t>arvossa</w:t>
      </w:r>
      <w:r w:rsidRPr="00F84D28">
        <w:rPr>
          <w:spacing w:val="-3"/>
        </w:rPr>
        <w:t xml:space="preserve"> </w:t>
      </w:r>
      <w:r w:rsidRPr="00F84D28">
        <w:t>&gt;</w:t>
      </w:r>
      <w:r w:rsidR="001C7A57" w:rsidRPr="00F84D28">
        <w:rPr>
          <w:spacing w:val="-3"/>
        </w:rPr>
        <w:t> </w:t>
      </w:r>
      <w:r w:rsidRPr="00F84D28">
        <w:t>2</w:t>
      </w:r>
      <w:r w:rsidR="00B20CDC">
        <w:rPr>
          <w:spacing w:val="-3"/>
        </w:rPr>
        <w:t> </w:t>
      </w:r>
      <w:r w:rsidRPr="00F84D28">
        <w:t>x</w:t>
      </w:r>
      <w:r w:rsidR="00B20CDC">
        <w:t> </w:t>
      </w:r>
      <w:r w:rsidRPr="00F84D28">
        <w:t>10</w:t>
      </w:r>
      <w:r w:rsidRPr="00F84D28">
        <w:rPr>
          <w:vertAlign w:val="superscript"/>
        </w:rPr>
        <w:t>9</w:t>
      </w:r>
      <w:r w:rsidRPr="00F84D28">
        <w:t>/</w:t>
      </w:r>
      <w:r w:rsidR="00B20CDC">
        <w:t>L</w:t>
      </w:r>
      <w:r w:rsidRPr="00F84D28">
        <w:t>.</w:t>
      </w:r>
      <w:r w:rsidR="001C7A57" w:rsidRPr="00F84D28">
        <w:t xml:space="preserve"> </w:t>
      </w:r>
      <w:r w:rsidRPr="00F84D28">
        <w:t>Kliinisissä tutkimuksissa tarvittiin annos 30</w:t>
      </w:r>
      <w:r w:rsidR="001C7A57" w:rsidRPr="00F84D28">
        <w:t> </w:t>
      </w:r>
      <w:r w:rsidRPr="00F84D28">
        <w:t>MU (300</w:t>
      </w:r>
      <w:r w:rsidR="001C7A57" w:rsidRPr="00F84D28">
        <w:t> </w:t>
      </w:r>
      <w:r w:rsidRPr="00F84D28">
        <w:t>mikrog)/vrk 1–7</w:t>
      </w:r>
      <w:r w:rsidR="001C7A57" w:rsidRPr="00F84D28">
        <w:t> </w:t>
      </w:r>
      <w:r w:rsidRPr="00F84D28">
        <w:t>päivänä viikossa, jotta ANC</w:t>
      </w:r>
      <w:r w:rsidRPr="00F84D28">
        <w:rPr>
          <w:spacing w:val="-53"/>
        </w:rPr>
        <w:t xml:space="preserve"> </w:t>
      </w:r>
      <w:r w:rsidRPr="00F84D28">
        <w:t>saatiin pysymään arvossa &gt;</w:t>
      </w:r>
      <w:r w:rsidR="001C7A57" w:rsidRPr="00F84D28">
        <w:t> </w:t>
      </w:r>
      <w:r w:rsidRPr="00F84D28">
        <w:t>2</w:t>
      </w:r>
      <w:r w:rsidR="00B20CDC">
        <w:t> </w:t>
      </w:r>
      <w:r w:rsidRPr="00F84D28">
        <w:t>x</w:t>
      </w:r>
      <w:r w:rsidR="00B20CDC">
        <w:t> </w:t>
      </w:r>
      <w:r w:rsidRPr="00F84D28">
        <w:t>10</w:t>
      </w:r>
      <w:r w:rsidRPr="00F84D28">
        <w:rPr>
          <w:vertAlign w:val="superscript"/>
        </w:rPr>
        <w:t>9</w:t>
      </w:r>
      <w:r w:rsidRPr="00F84D28">
        <w:t>/</w:t>
      </w:r>
      <w:r w:rsidR="00B20CDC">
        <w:t>L</w:t>
      </w:r>
      <w:r w:rsidRPr="00F84D28">
        <w:t>, ja antotiheyden mediaani oli 3</w:t>
      </w:r>
      <w:r w:rsidR="001C7A57" w:rsidRPr="00F84D28">
        <w:t> </w:t>
      </w:r>
      <w:r w:rsidRPr="00F84D28">
        <w:t>päivänä viikossa. ANC-arvon</w:t>
      </w:r>
      <w:r w:rsidRPr="00F84D28">
        <w:rPr>
          <w:spacing w:val="-52"/>
        </w:rPr>
        <w:t xml:space="preserve"> </w:t>
      </w:r>
      <w:r w:rsidRPr="00F84D28">
        <w:t>ylläpitäminen arvossa</w:t>
      </w:r>
      <w:r w:rsidRPr="00F84D28">
        <w:rPr>
          <w:spacing w:val="-2"/>
        </w:rPr>
        <w:t xml:space="preserve"> </w:t>
      </w:r>
      <w:r w:rsidRPr="00F84D28">
        <w:t>&gt;</w:t>
      </w:r>
      <w:r w:rsidR="001C7A57" w:rsidRPr="00F84D28">
        <w:rPr>
          <w:spacing w:val="-1"/>
        </w:rPr>
        <w:t> </w:t>
      </w:r>
      <w:r w:rsidRPr="00F84D28">
        <w:t>2</w:t>
      </w:r>
      <w:r w:rsidR="00B20CDC">
        <w:rPr>
          <w:spacing w:val="-1"/>
        </w:rPr>
        <w:t> </w:t>
      </w:r>
      <w:r w:rsidRPr="00F84D28">
        <w:t>x</w:t>
      </w:r>
      <w:r w:rsidR="00B20CDC">
        <w:t> </w:t>
      </w:r>
      <w:r w:rsidRPr="00F84D28">
        <w:t>10</w:t>
      </w:r>
      <w:r w:rsidRPr="00F84D28">
        <w:rPr>
          <w:vertAlign w:val="superscript"/>
        </w:rPr>
        <w:t>9</w:t>
      </w:r>
      <w:r w:rsidRPr="00F84D28">
        <w:t>/</w:t>
      </w:r>
      <w:r w:rsidR="00B20CDC">
        <w:t>L</w:t>
      </w:r>
      <w:r w:rsidRPr="00F84D28">
        <w:rPr>
          <w:spacing w:val="-1"/>
        </w:rPr>
        <w:t xml:space="preserve"> </w:t>
      </w:r>
      <w:r w:rsidRPr="00F84D28">
        <w:t>saattaa</w:t>
      </w:r>
      <w:r w:rsidRPr="00F84D28">
        <w:rPr>
          <w:spacing w:val="-1"/>
        </w:rPr>
        <w:t xml:space="preserve"> </w:t>
      </w:r>
      <w:r w:rsidRPr="00F84D28">
        <w:t>vaatia</w:t>
      </w:r>
      <w:r w:rsidRPr="00F84D28">
        <w:rPr>
          <w:spacing w:val="-2"/>
        </w:rPr>
        <w:t xml:space="preserve"> </w:t>
      </w:r>
      <w:r w:rsidRPr="00F84D28">
        <w:t>pitkäaikaista</w:t>
      </w:r>
      <w:r w:rsidRPr="00F84D28">
        <w:rPr>
          <w:spacing w:val="-1"/>
        </w:rPr>
        <w:t xml:space="preserve"> </w:t>
      </w:r>
      <w:r w:rsidRPr="00F84D28">
        <w:t>hoitoa.</w:t>
      </w:r>
    </w:p>
    <w:p w14:paraId="6AEA491E" w14:textId="77777777" w:rsidR="00C127C6" w:rsidRPr="00F84D28" w:rsidRDefault="00C127C6" w:rsidP="00DC6D14">
      <w:pPr>
        <w:pStyle w:val="BodyText"/>
        <w:ind w:right="-2"/>
      </w:pPr>
    </w:p>
    <w:p w14:paraId="3903F052" w14:textId="77777777" w:rsidR="00C127C6" w:rsidRPr="00F84D28" w:rsidRDefault="00FC2DC2" w:rsidP="00DC6D14">
      <w:pPr>
        <w:ind w:right="-2"/>
        <w:rPr>
          <w:i/>
        </w:rPr>
      </w:pPr>
      <w:r w:rsidRPr="00F84D28">
        <w:rPr>
          <w:i/>
        </w:rPr>
        <w:t>Antotapa</w:t>
      </w:r>
    </w:p>
    <w:p w14:paraId="67274D55" w14:textId="77777777" w:rsidR="00C127C6" w:rsidRPr="00F84D28" w:rsidRDefault="00C127C6" w:rsidP="00DC6D14">
      <w:pPr>
        <w:pStyle w:val="BodyText"/>
        <w:ind w:right="-2"/>
        <w:rPr>
          <w:i/>
        </w:rPr>
      </w:pPr>
    </w:p>
    <w:p w14:paraId="69CEA405" w14:textId="77777777" w:rsidR="00C127C6" w:rsidRPr="00F84D28" w:rsidRDefault="00FC2DC2" w:rsidP="00DC6D14">
      <w:pPr>
        <w:pStyle w:val="BodyText"/>
        <w:ind w:right="-2"/>
      </w:pPr>
      <w:r w:rsidRPr="00F84D28">
        <w:lastRenderedPageBreak/>
        <w:t>Neutropenian korjaaminen tai normaalin neutrofiilien määrän ylläpito:</w:t>
      </w:r>
      <w:r w:rsidRPr="00F84D28">
        <w:rPr>
          <w:spacing w:val="-52"/>
        </w:rPr>
        <w:t xml:space="preserve"> </w:t>
      </w:r>
      <w:r w:rsidRPr="00F84D28">
        <w:t>filgrastiimi</w:t>
      </w:r>
      <w:r w:rsidRPr="00F84D28">
        <w:rPr>
          <w:spacing w:val="-1"/>
        </w:rPr>
        <w:t xml:space="preserve"> </w:t>
      </w:r>
      <w:r w:rsidRPr="00F84D28">
        <w:t>tulee</w:t>
      </w:r>
      <w:r w:rsidRPr="00F84D28">
        <w:rPr>
          <w:spacing w:val="-1"/>
        </w:rPr>
        <w:t xml:space="preserve"> </w:t>
      </w:r>
      <w:r w:rsidRPr="00F84D28">
        <w:t>antaa</w:t>
      </w:r>
      <w:r w:rsidRPr="00F84D28">
        <w:rPr>
          <w:spacing w:val="-2"/>
        </w:rPr>
        <w:t xml:space="preserve"> </w:t>
      </w:r>
      <w:r w:rsidRPr="00F84D28">
        <w:t>ihonalaisena</w:t>
      </w:r>
      <w:r w:rsidRPr="00F84D28">
        <w:rPr>
          <w:spacing w:val="-1"/>
        </w:rPr>
        <w:t xml:space="preserve"> </w:t>
      </w:r>
      <w:r w:rsidRPr="00F84D28">
        <w:t>injektiona.</w:t>
      </w:r>
    </w:p>
    <w:p w14:paraId="37775478" w14:textId="77777777" w:rsidR="00C127C6" w:rsidRPr="00F84D28" w:rsidRDefault="00C127C6" w:rsidP="00DC6D14">
      <w:pPr>
        <w:pStyle w:val="BodyText"/>
        <w:ind w:right="-2"/>
      </w:pPr>
    </w:p>
    <w:p w14:paraId="350EA8FE" w14:textId="77777777" w:rsidR="00C127C6" w:rsidRPr="00F84D28" w:rsidRDefault="00FC2DC2" w:rsidP="00DC6D14">
      <w:pPr>
        <w:ind w:right="-2"/>
        <w:rPr>
          <w:u w:val="single"/>
        </w:rPr>
      </w:pPr>
      <w:r w:rsidRPr="00F84D28">
        <w:rPr>
          <w:u w:val="single"/>
        </w:rPr>
        <w:t>Iäkkäät</w:t>
      </w:r>
    </w:p>
    <w:p w14:paraId="6CB7E0D0" w14:textId="77777777" w:rsidR="001C7A57" w:rsidRPr="00F84D28" w:rsidRDefault="001C7A57" w:rsidP="00DC6D14">
      <w:pPr>
        <w:ind w:right="-2"/>
        <w:rPr>
          <w:u w:val="single"/>
        </w:rPr>
      </w:pPr>
    </w:p>
    <w:p w14:paraId="0E75D5DE" w14:textId="77777777" w:rsidR="00C127C6" w:rsidRPr="00F84D28" w:rsidRDefault="00FC2DC2" w:rsidP="00DC6D14">
      <w:pPr>
        <w:pStyle w:val="BodyText"/>
        <w:ind w:right="-2"/>
      </w:pPr>
      <w:r w:rsidRPr="00F84D28">
        <w:t>Filgrastiimilla tehtyihin kliinisiin tutkimuksiin on osallistunut pieni määrä iäkkäitä potilaita, mutta</w:t>
      </w:r>
      <w:r w:rsidRPr="00F84D28">
        <w:rPr>
          <w:spacing w:val="1"/>
        </w:rPr>
        <w:t xml:space="preserve"> </w:t>
      </w:r>
      <w:r w:rsidRPr="00F84D28">
        <w:t>tässä potilasryhmässä ei ole suoritettu varsinaisia tutkimuksia, joten erityisiä annostussuosituksia ei</w:t>
      </w:r>
      <w:r w:rsidRPr="00F84D28">
        <w:rPr>
          <w:spacing w:val="-52"/>
        </w:rPr>
        <w:t xml:space="preserve"> </w:t>
      </w:r>
      <w:r w:rsidRPr="00F84D28">
        <w:t>voida</w:t>
      </w:r>
      <w:r w:rsidRPr="00F84D28">
        <w:rPr>
          <w:spacing w:val="-2"/>
        </w:rPr>
        <w:t xml:space="preserve"> </w:t>
      </w:r>
      <w:r w:rsidRPr="00F84D28">
        <w:t>antaa.</w:t>
      </w:r>
    </w:p>
    <w:p w14:paraId="599A64F6" w14:textId="77777777" w:rsidR="00C127C6" w:rsidRPr="00F84D28" w:rsidRDefault="00C127C6" w:rsidP="00DC6D14">
      <w:pPr>
        <w:pStyle w:val="BodyText"/>
        <w:ind w:right="-2"/>
      </w:pPr>
    </w:p>
    <w:p w14:paraId="08AA8F3A" w14:textId="01F8185F" w:rsidR="00635653" w:rsidRDefault="00620839" w:rsidP="00DC6D14">
      <w:pPr>
        <w:pStyle w:val="BodyText"/>
        <w:ind w:right="-2"/>
        <w:rPr>
          <w:u w:val="single"/>
        </w:rPr>
      </w:pPr>
      <w:r w:rsidRPr="00620839">
        <w:rPr>
          <w:u w:val="single"/>
        </w:rPr>
        <w:t xml:space="preserve">Heikentynyt munuaistoiminta </w:t>
      </w:r>
    </w:p>
    <w:p w14:paraId="11D2DCC2" w14:textId="77777777" w:rsidR="00620839" w:rsidRPr="00F84D28" w:rsidRDefault="00620839" w:rsidP="00DC6D14">
      <w:pPr>
        <w:pStyle w:val="BodyText"/>
        <w:ind w:right="-2"/>
      </w:pPr>
    </w:p>
    <w:p w14:paraId="522681B9" w14:textId="72532B2E" w:rsidR="00C127C6" w:rsidRPr="00F84D28" w:rsidRDefault="00FC2DC2" w:rsidP="00DC6D14">
      <w:pPr>
        <w:pStyle w:val="BodyText"/>
        <w:ind w:right="-2"/>
      </w:pPr>
      <w:r w:rsidRPr="00F84D28">
        <w:t>Filgrastiimilla suoritetut tutkimukset potilailla, joilla on vaikea munuaisten tai maksan vajaatoiminta,</w:t>
      </w:r>
      <w:r w:rsidRPr="00F84D28">
        <w:rPr>
          <w:spacing w:val="-52"/>
        </w:rPr>
        <w:t xml:space="preserve"> </w:t>
      </w:r>
      <w:r w:rsidRPr="00F84D28">
        <w:t>osoittavat, että filgrastiimin farmakokineettinen ja farmakodynaaminen profiili on näillä potilailla</w:t>
      </w:r>
      <w:r w:rsidRPr="00F84D28">
        <w:rPr>
          <w:spacing w:val="1"/>
        </w:rPr>
        <w:t xml:space="preserve"> </w:t>
      </w:r>
      <w:r w:rsidRPr="00F84D28">
        <w:t>samankaltainen</w:t>
      </w:r>
      <w:r w:rsidRPr="00F84D28">
        <w:rPr>
          <w:spacing w:val="-2"/>
        </w:rPr>
        <w:t xml:space="preserve"> </w:t>
      </w:r>
      <w:r w:rsidRPr="00F84D28">
        <w:t>kuin</w:t>
      </w:r>
      <w:r w:rsidRPr="00F84D28">
        <w:rPr>
          <w:spacing w:val="-1"/>
        </w:rPr>
        <w:t xml:space="preserve"> </w:t>
      </w:r>
      <w:r w:rsidRPr="00F84D28">
        <w:t>terveillä</w:t>
      </w:r>
      <w:r w:rsidRPr="00F84D28">
        <w:rPr>
          <w:spacing w:val="-3"/>
        </w:rPr>
        <w:t xml:space="preserve"> </w:t>
      </w:r>
      <w:r w:rsidRPr="00F84D28">
        <w:t>henkilöillä.</w:t>
      </w:r>
      <w:r w:rsidRPr="00F84D28">
        <w:rPr>
          <w:spacing w:val="-1"/>
        </w:rPr>
        <w:t xml:space="preserve"> </w:t>
      </w:r>
      <w:r w:rsidRPr="00F84D28">
        <w:t>Annosta</w:t>
      </w:r>
      <w:r w:rsidRPr="00F84D28">
        <w:rPr>
          <w:spacing w:val="-3"/>
        </w:rPr>
        <w:t xml:space="preserve"> </w:t>
      </w:r>
      <w:r w:rsidRPr="00F84D28">
        <w:t>ei</w:t>
      </w:r>
      <w:r w:rsidRPr="00F84D28">
        <w:rPr>
          <w:spacing w:val="-1"/>
        </w:rPr>
        <w:t xml:space="preserve"> </w:t>
      </w:r>
      <w:r w:rsidRPr="00F84D28">
        <w:t>tarvitse</w:t>
      </w:r>
      <w:r w:rsidRPr="00F84D28">
        <w:rPr>
          <w:spacing w:val="-1"/>
        </w:rPr>
        <w:t xml:space="preserve"> </w:t>
      </w:r>
      <w:r w:rsidRPr="00F84D28">
        <w:t>muuttaa</w:t>
      </w:r>
      <w:r w:rsidRPr="00F84D28">
        <w:rPr>
          <w:spacing w:val="-2"/>
        </w:rPr>
        <w:t xml:space="preserve"> </w:t>
      </w:r>
      <w:r w:rsidRPr="00F84D28">
        <w:t>näissä</w:t>
      </w:r>
      <w:r w:rsidRPr="00F84D28">
        <w:rPr>
          <w:spacing w:val="-2"/>
        </w:rPr>
        <w:t xml:space="preserve"> </w:t>
      </w:r>
      <w:r w:rsidRPr="00F84D28">
        <w:t>tapauksissa.</w:t>
      </w:r>
    </w:p>
    <w:p w14:paraId="2A4B7944" w14:textId="77777777" w:rsidR="00C127C6" w:rsidRPr="00F84D28" w:rsidRDefault="00C127C6" w:rsidP="00DC6D14">
      <w:pPr>
        <w:pStyle w:val="BodyText"/>
        <w:ind w:right="-2"/>
      </w:pPr>
    </w:p>
    <w:p w14:paraId="2C77DE20" w14:textId="77777777" w:rsidR="00C127C6" w:rsidRPr="00F84D28" w:rsidRDefault="00FC2DC2" w:rsidP="00DC6D14">
      <w:pPr>
        <w:ind w:right="-2"/>
        <w:rPr>
          <w:u w:val="single"/>
        </w:rPr>
      </w:pPr>
      <w:r w:rsidRPr="00F84D28">
        <w:rPr>
          <w:u w:val="single"/>
        </w:rPr>
        <w:t>Vakavan</w:t>
      </w:r>
      <w:r w:rsidRPr="00F84D28">
        <w:rPr>
          <w:spacing w:val="-5"/>
          <w:u w:val="single"/>
        </w:rPr>
        <w:t xml:space="preserve"> </w:t>
      </w:r>
      <w:r w:rsidRPr="00F84D28">
        <w:rPr>
          <w:u w:val="single"/>
        </w:rPr>
        <w:t>kroonisen</w:t>
      </w:r>
      <w:r w:rsidRPr="00F84D28">
        <w:rPr>
          <w:spacing w:val="-4"/>
          <w:u w:val="single"/>
        </w:rPr>
        <w:t xml:space="preserve"> </w:t>
      </w:r>
      <w:r w:rsidRPr="00F84D28">
        <w:rPr>
          <w:u w:val="single"/>
        </w:rPr>
        <w:t>neutropenian</w:t>
      </w:r>
      <w:r w:rsidRPr="00F84D28">
        <w:rPr>
          <w:spacing w:val="-4"/>
          <w:u w:val="single"/>
        </w:rPr>
        <w:t xml:space="preserve"> </w:t>
      </w:r>
      <w:r w:rsidRPr="00F84D28">
        <w:rPr>
          <w:u w:val="single"/>
        </w:rPr>
        <w:t>ja</w:t>
      </w:r>
      <w:r w:rsidRPr="00F84D28">
        <w:rPr>
          <w:spacing w:val="-4"/>
          <w:u w:val="single"/>
        </w:rPr>
        <w:t xml:space="preserve"> </w:t>
      </w:r>
      <w:r w:rsidRPr="00F84D28">
        <w:rPr>
          <w:u w:val="single"/>
        </w:rPr>
        <w:t>syövän</w:t>
      </w:r>
      <w:r w:rsidRPr="00F84D28">
        <w:rPr>
          <w:spacing w:val="-4"/>
          <w:u w:val="single"/>
        </w:rPr>
        <w:t xml:space="preserve"> </w:t>
      </w:r>
      <w:r w:rsidRPr="00F84D28">
        <w:rPr>
          <w:u w:val="single"/>
        </w:rPr>
        <w:t>hoito</w:t>
      </w:r>
      <w:r w:rsidRPr="00F84D28">
        <w:rPr>
          <w:spacing w:val="-4"/>
          <w:u w:val="single"/>
        </w:rPr>
        <w:t xml:space="preserve"> </w:t>
      </w:r>
      <w:r w:rsidRPr="00F84D28">
        <w:rPr>
          <w:u w:val="single"/>
        </w:rPr>
        <w:t>lapsilla</w:t>
      </w:r>
    </w:p>
    <w:p w14:paraId="1245609E" w14:textId="77777777" w:rsidR="00635653" w:rsidRPr="00F84D28" w:rsidRDefault="00635653" w:rsidP="00DC6D14">
      <w:pPr>
        <w:pStyle w:val="BodyText"/>
        <w:ind w:right="-2"/>
      </w:pPr>
    </w:p>
    <w:p w14:paraId="0D9142DA" w14:textId="69BFAD30" w:rsidR="00C127C6" w:rsidRPr="00F84D28" w:rsidRDefault="00FC2DC2" w:rsidP="00DC6D14">
      <w:pPr>
        <w:pStyle w:val="BodyText"/>
        <w:ind w:right="-2"/>
      </w:pPr>
      <w:r w:rsidRPr="00F84D28">
        <w:t>Vakavaa kroonista neutropeniaa koskevaan tutkimusohjelmaan osallistuneista potilaista 65% oli alle</w:t>
      </w:r>
      <w:r w:rsidRPr="00F84D28">
        <w:rPr>
          <w:spacing w:val="-52"/>
        </w:rPr>
        <w:t xml:space="preserve"> </w:t>
      </w:r>
      <w:r w:rsidRPr="00F84D28">
        <w:t>18-vuotiaita. Hoidon teho oli selvä tässä ikäryhmässä, jossa suurin osa potilaista sairasti synnynnäistä</w:t>
      </w:r>
      <w:r w:rsidRPr="00F84D28">
        <w:rPr>
          <w:spacing w:val="-52"/>
        </w:rPr>
        <w:t xml:space="preserve"> </w:t>
      </w:r>
      <w:r w:rsidRPr="00F84D28">
        <w:t>neutropeniaa. Lapsipotilailla ei havaittu eroja turvallisuusprofiileissa hoidettaessa vakavaa kroonista</w:t>
      </w:r>
      <w:r w:rsidRPr="00F84D28">
        <w:rPr>
          <w:spacing w:val="1"/>
        </w:rPr>
        <w:t xml:space="preserve"> </w:t>
      </w:r>
      <w:r w:rsidRPr="00F84D28">
        <w:t>neutropeniaa.</w:t>
      </w:r>
    </w:p>
    <w:p w14:paraId="18BE54C7" w14:textId="77777777" w:rsidR="00C127C6" w:rsidRPr="00F84D28" w:rsidRDefault="00C127C6" w:rsidP="00DC6D14">
      <w:pPr>
        <w:pStyle w:val="BodyText"/>
        <w:ind w:right="-2"/>
      </w:pPr>
    </w:p>
    <w:p w14:paraId="58C716E1" w14:textId="3B0D09F7" w:rsidR="00C127C6" w:rsidRPr="00F84D28" w:rsidRDefault="00FC2DC2" w:rsidP="00DC6D14">
      <w:pPr>
        <w:pStyle w:val="BodyText"/>
        <w:ind w:right="-2"/>
      </w:pPr>
      <w:r w:rsidRPr="00F84D28">
        <w:t>Lapsilla tehdyistä kliinisistä tutkimuksista saatujen tietojen perusteella filgrastiimin turvallisuus ja</w:t>
      </w:r>
      <w:r w:rsidRPr="00F84D28">
        <w:rPr>
          <w:spacing w:val="-52"/>
        </w:rPr>
        <w:t xml:space="preserve"> </w:t>
      </w:r>
      <w:r w:rsidRPr="00F84D28">
        <w:t>teho</w:t>
      </w:r>
      <w:r w:rsidRPr="00F84D28">
        <w:rPr>
          <w:spacing w:val="-3"/>
        </w:rPr>
        <w:t xml:space="preserve"> </w:t>
      </w:r>
      <w:r w:rsidRPr="00F84D28">
        <w:t>ovat</w:t>
      </w:r>
      <w:r w:rsidRPr="00F84D28">
        <w:rPr>
          <w:spacing w:val="-1"/>
        </w:rPr>
        <w:t xml:space="preserve"> </w:t>
      </w:r>
      <w:r w:rsidRPr="00F84D28">
        <w:t>samankaltaiset</w:t>
      </w:r>
      <w:r w:rsidRPr="00F84D28">
        <w:rPr>
          <w:spacing w:val="-2"/>
        </w:rPr>
        <w:t xml:space="preserve"> </w:t>
      </w:r>
      <w:r w:rsidRPr="00F84D28">
        <w:t>sekä</w:t>
      </w:r>
      <w:r w:rsidRPr="00F84D28">
        <w:rPr>
          <w:spacing w:val="-2"/>
        </w:rPr>
        <w:t xml:space="preserve"> </w:t>
      </w:r>
      <w:r w:rsidRPr="00F84D28">
        <w:t>solunsalpaajahoitoa</w:t>
      </w:r>
      <w:r w:rsidRPr="00F84D28">
        <w:rPr>
          <w:spacing w:val="-3"/>
        </w:rPr>
        <w:t xml:space="preserve"> </w:t>
      </w:r>
      <w:r w:rsidRPr="00F84D28">
        <w:t>saavilla</w:t>
      </w:r>
      <w:r w:rsidRPr="00F84D28">
        <w:rPr>
          <w:spacing w:val="-2"/>
        </w:rPr>
        <w:t xml:space="preserve"> </w:t>
      </w:r>
      <w:r w:rsidRPr="00F84D28">
        <w:t>aikuisilla</w:t>
      </w:r>
      <w:r w:rsidRPr="00F84D28">
        <w:rPr>
          <w:spacing w:val="-2"/>
        </w:rPr>
        <w:t xml:space="preserve"> </w:t>
      </w:r>
      <w:r w:rsidRPr="00F84D28">
        <w:t>että</w:t>
      </w:r>
      <w:r w:rsidRPr="00F84D28">
        <w:rPr>
          <w:spacing w:val="-3"/>
        </w:rPr>
        <w:t xml:space="preserve"> </w:t>
      </w:r>
      <w:r w:rsidRPr="00F84D28">
        <w:t>lapsilla.</w:t>
      </w:r>
    </w:p>
    <w:p w14:paraId="68C5A59B" w14:textId="77777777" w:rsidR="00C127C6" w:rsidRPr="00F84D28" w:rsidRDefault="00C127C6" w:rsidP="00DC6D14">
      <w:pPr>
        <w:pStyle w:val="BodyText"/>
        <w:ind w:right="-2"/>
      </w:pPr>
    </w:p>
    <w:p w14:paraId="016F0C6B" w14:textId="77777777" w:rsidR="00C127C6" w:rsidRPr="00F84D28" w:rsidRDefault="00FC2DC2" w:rsidP="00DC6D14">
      <w:pPr>
        <w:pStyle w:val="BodyText"/>
        <w:ind w:right="-2"/>
      </w:pPr>
      <w:r w:rsidRPr="00F84D28">
        <w:t>Lapsipotilaiden annostussuositukset ovat samat kuin myelosuppressiivista solunsalpaajahoitoa saavien</w:t>
      </w:r>
      <w:r w:rsidRPr="00F84D28">
        <w:rPr>
          <w:spacing w:val="-53"/>
        </w:rPr>
        <w:t xml:space="preserve"> </w:t>
      </w:r>
      <w:r w:rsidRPr="00F84D28">
        <w:t>aikuisten.</w:t>
      </w:r>
    </w:p>
    <w:p w14:paraId="1C3C27EF" w14:textId="77777777" w:rsidR="00C127C6" w:rsidRPr="00F84D28" w:rsidRDefault="00C127C6" w:rsidP="00DC6D14">
      <w:pPr>
        <w:pStyle w:val="BodyText"/>
        <w:ind w:right="-2"/>
      </w:pPr>
    </w:p>
    <w:p w14:paraId="4AD4C51B" w14:textId="77777777" w:rsidR="00C127C6" w:rsidRPr="00F84D28" w:rsidRDefault="00FC2DC2" w:rsidP="00DC6D14">
      <w:pPr>
        <w:pStyle w:val="Heading1"/>
        <w:numPr>
          <w:ilvl w:val="1"/>
          <w:numId w:val="27"/>
        </w:numPr>
        <w:tabs>
          <w:tab w:val="left" w:pos="567"/>
        </w:tabs>
        <w:spacing w:before="0"/>
        <w:ind w:left="0" w:right="-2" w:firstLine="0"/>
      </w:pPr>
      <w:r w:rsidRPr="00F84D28">
        <w:t>Vasta-aiheet</w:t>
      </w:r>
    </w:p>
    <w:p w14:paraId="5F9A7483" w14:textId="77777777" w:rsidR="00C127C6" w:rsidRPr="00F84D28" w:rsidRDefault="00C127C6" w:rsidP="00DC6D14">
      <w:pPr>
        <w:pStyle w:val="BodyText"/>
        <w:ind w:right="-2"/>
        <w:rPr>
          <w:b/>
        </w:rPr>
      </w:pPr>
    </w:p>
    <w:p w14:paraId="4374A3B3" w14:textId="79640697" w:rsidR="00C127C6" w:rsidRPr="00F84D28" w:rsidRDefault="00FC2DC2" w:rsidP="00DC6D14">
      <w:pPr>
        <w:pStyle w:val="BodyText"/>
        <w:ind w:right="-2"/>
      </w:pPr>
      <w:r w:rsidRPr="00F84D28">
        <w:t>Yliherkkyys</w:t>
      </w:r>
      <w:r w:rsidRPr="00F84D28">
        <w:rPr>
          <w:spacing w:val="-6"/>
        </w:rPr>
        <w:t xml:space="preserve"> </w:t>
      </w:r>
      <w:r w:rsidRPr="00F84D28">
        <w:t>vaikuttavalle</w:t>
      </w:r>
      <w:r w:rsidRPr="00F84D28">
        <w:rPr>
          <w:spacing w:val="-4"/>
        </w:rPr>
        <w:t xml:space="preserve"> </w:t>
      </w:r>
      <w:r w:rsidRPr="00F84D28">
        <w:t>aineelle</w:t>
      </w:r>
      <w:r w:rsidRPr="00F84D28">
        <w:rPr>
          <w:spacing w:val="-5"/>
        </w:rPr>
        <w:t xml:space="preserve"> </w:t>
      </w:r>
      <w:r w:rsidRPr="00F84D28">
        <w:t>tai</w:t>
      </w:r>
      <w:r w:rsidRPr="00F84D28">
        <w:rPr>
          <w:spacing w:val="-4"/>
        </w:rPr>
        <w:t xml:space="preserve"> </w:t>
      </w:r>
      <w:r w:rsidRPr="00F84D28">
        <w:t>kohdassa</w:t>
      </w:r>
      <w:r w:rsidR="00C36A4E">
        <w:rPr>
          <w:spacing w:val="-4"/>
        </w:rPr>
        <w:t xml:space="preserve"> </w:t>
      </w:r>
      <w:r w:rsidRPr="00F84D28">
        <w:t>6.1</w:t>
      </w:r>
      <w:r w:rsidRPr="00F84D28">
        <w:rPr>
          <w:spacing w:val="-5"/>
        </w:rPr>
        <w:t xml:space="preserve"> </w:t>
      </w:r>
      <w:r w:rsidRPr="00F84D28">
        <w:t>mainituille</w:t>
      </w:r>
      <w:r w:rsidRPr="00F84D28">
        <w:rPr>
          <w:spacing w:val="-4"/>
        </w:rPr>
        <w:t xml:space="preserve"> </w:t>
      </w:r>
      <w:r w:rsidRPr="00F84D28">
        <w:t>apuaineille.</w:t>
      </w:r>
    </w:p>
    <w:p w14:paraId="6CB8E942" w14:textId="77777777" w:rsidR="00C127C6" w:rsidRPr="00F84D28" w:rsidRDefault="00C127C6" w:rsidP="00DC6D14">
      <w:pPr>
        <w:pStyle w:val="BodyText"/>
        <w:ind w:right="-2"/>
      </w:pPr>
    </w:p>
    <w:p w14:paraId="0CD98403" w14:textId="77777777" w:rsidR="00C127C6" w:rsidRPr="00F84D28" w:rsidRDefault="00FC2DC2" w:rsidP="00DC6D14">
      <w:pPr>
        <w:pStyle w:val="Heading1"/>
        <w:numPr>
          <w:ilvl w:val="1"/>
          <w:numId w:val="27"/>
        </w:numPr>
        <w:tabs>
          <w:tab w:val="left" w:pos="567"/>
        </w:tabs>
        <w:spacing w:before="0"/>
        <w:ind w:left="0" w:right="-2" w:firstLine="0"/>
      </w:pPr>
      <w:r w:rsidRPr="00F84D28">
        <w:t>Varoitukset</w:t>
      </w:r>
      <w:r w:rsidRPr="00F84D28">
        <w:rPr>
          <w:spacing w:val="-3"/>
        </w:rPr>
        <w:t xml:space="preserve"> </w:t>
      </w:r>
      <w:r w:rsidRPr="00F84D28">
        <w:t>ja</w:t>
      </w:r>
      <w:r w:rsidRPr="00F84D28">
        <w:rPr>
          <w:spacing w:val="-4"/>
        </w:rPr>
        <w:t xml:space="preserve"> </w:t>
      </w:r>
      <w:r w:rsidRPr="00F84D28">
        <w:t>käyttöön</w:t>
      </w:r>
      <w:r w:rsidRPr="00F84D28">
        <w:rPr>
          <w:spacing w:val="-4"/>
        </w:rPr>
        <w:t xml:space="preserve"> </w:t>
      </w:r>
      <w:r w:rsidRPr="00F84D28">
        <w:t>liittyvät</w:t>
      </w:r>
      <w:r w:rsidRPr="00F84D28">
        <w:rPr>
          <w:spacing w:val="-5"/>
        </w:rPr>
        <w:t xml:space="preserve"> </w:t>
      </w:r>
      <w:r w:rsidRPr="00F84D28">
        <w:t>varotoimet</w:t>
      </w:r>
    </w:p>
    <w:p w14:paraId="0FAA2476" w14:textId="77777777" w:rsidR="00C127C6" w:rsidRPr="00F84D28" w:rsidRDefault="00C127C6" w:rsidP="00DC6D14">
      <w:pPr>
        <w:pStyle w:val="BodyText"/>
        <w:ind w:right="-2"/>
        <w:rPr>
          <w:b/>
        </w:rPr>
      </w:pPr>
    </w:p>
    <w:p w14:paraId="49DFFCB9" w14:textId="77777777" w:rsidR="008934E1" w:rsidRPr="00620839" w:rsidRDefault="008934E1" w:rsidP="00DC6D14">
      <w:pPr>
        <w:ind w:left="567" w:hanging="567"/>
        <w:jc w:val="both"/>
        <w:rPr>
          <w:bCs/>
          <w:noProof/>
          <w:u w:val="single"/>
        </w:rPr>
      </w:pPr>
      <w:r w:rsidRPr="00620839">
        <w:rPr>
          <w:bCs/>
          <w:u w:val="single"/>
        </w:rPr>
        <w:t>Jäljitettävyys</w:t>
      </w:r>
    </w:p>
    <w:p w14:paraId="30EF30BB" w14:textId="77777777" w:rsidR="008934E1" w:rsidRPr="00F84D28" w:rsidRDefault="008934E1" w:rsidP="00DC6D14">
      <w:pPr>
        <w:ind w:left="567" w:hanging="567"/>
        <w:jc w:val="both"/>
        <w:rPr>
          <w:b/>
          <w:noProof/>
        </w:rPr>
      </w:pPr>
    </w:p>
    <w:p w14:paraId="632D4282" w14:textId="77777777" w:rsidR="008934E1" w:rsidRPr="00F84D28" w:rsidRDefault="008934E1" w:rsidP="00DC6D14">
      <w:pPr>
        <w:jc w:val="both"/>
        <w:rPr>
          <w:noProof/>
        </w:rPr>
      </w:pPr>
      <w:r w:rsidRPr="00F84D28">
        <w:t>Biologisten lääkevalmisteiden jäljitettävyyden parantamiseksi on annetun valmisteen nimi ja eränumero dokumentoitava selkeästi.</w:t>
      </w:r>
    </w:p>
    <w:p w14:paraId="5A5D677E" w14:textId="77777777" w:rsidR="008934E1" w:rsidRPr="00F84D28" w:rsidRDefault="008934E1" w:rsidP="00DC6D14">
      <w:pPr>
        <w:ind w:left="567" w:hanging="567"/>
        <w:jc w:val="both"/>
        <w:rPr>
          <w:b/>
          <w:noProof/>
        </w:rPr>
      </w:pPr>
    </w:p>
    <w:p w14:paraId="0D456D48" w14:textId="77777777" w:rsidR="00C127C6" w:rsidRPr="00F84D28" w:rsidRDefault="00FC2DC2" w:rsidP="00DC6D14">
      <w:pPr>
        <w:pStyle w:val="BodyText"/>
        <w:ind w:right="-2"/>
      </w:pPr>
      <w:r w:rsidRPr="00F84D28">
        <w:rPr>
          <w:u w:val="single"/>
        </w:rPr>
        <w:t>Kaikkiin</w:t>
      </w:r>
      <w:r w:rsidRPr="00F84D28">
        <w:rPr>
          <w:spacing w:val="-5"/>
          <w:u w:val="single"/>
        </w:rPr>
        <w:t xml:space="preserve"> </w:t>
      </w:r>
      <w:r w:rsidRPr="00F84D28">
        <w:rPr>
          <w:u w:val="single"/>
        </w:rPr>
        <w:t>käyttöaiheisiin</w:t>
      </w:r>
      <w:r w:rsidRPr="00F84D28">
        <w:rPr>
          <w:spacing w:val="-4"/>
          <w:u w:val="single"/>
        </w:rPr>
        <w:t xml:space="preserve"> </w:t>
      </w:r>
      <w:r w:rsidRPr="00F84D28">
        <w:rPr>
          <w:u w:val="single"/>
        </w:rPr>
        <w:t>liittyvät</w:t>
      </w:r>
      <w:r w:rsidRPr="00F84D28">
        <w:rPr>
          <w:spacing w:val="-5"/>
          <w:u w:val="single"/>
        </w:rPr>
        <w:t xml:space="preserve"> </w:t>
      </w:r>
      <w:r w:rsidRPr="00F84D28">
        <w:rPr>
          <w:u w:val="single"/>
        </w:rPr>
        <w:t>varoitukset</w:t>
      </w:r>
      <w:r w:rsidRPr="00F84D28">
        <w:rPr>
          <w:spacing w:val="-4"/>
          <w:u w:val="single"/>
        </w:rPr>
        <w:t xml:space="preserve"> </w:t>
      </w:r>
      <w:r w:rsidRPr="00F84D28">
        <w:rPr>
          <w:u w:val="single"/>
        </w:rPr>
        <w:t>ja</w:t>
      </w:r>
      <w:r w:rsidRPr="00F84D28">
        <w:rPr>
          <w:spacing w:val="-6"/>
          <w:u w:val="single"/>
        </w:rPr>
        <w:t xml:space="preserve"> </w:t>
      </w:r>
      <w:r w:rsidRPr="00F84D28">
        <w:rPr>
          <w:u w:val="single"/>
        </w:rPr>
        <w:t>varotoimet</w:t>
      </w:r>
    </w:p>
    <w:p w14:paraId="3B7E0F4A" w14:textId="77777777" w:rsidR="00C127C6" w:rsidRPr="00F84D28" w:rsidRDefault="00C127C6" w:rsidP="00DC6D14">
      <w:pPr>
        <w:pStyle w:val="BodyText"/>
        <w:ind w:right="-2"/>
      </w:pPr>
    </w:p>
    <w:p w14:paraId="6E1D6332" w14:textId="77777777" w:rsidR="00C127C6" w:rsidRPr="00F84D28" w:rsidRDefault="00FC2DC2" w:rsidP="00DC6D14">
      <w:pPr>
        <w:ind w:right="-2"/>
        <w:rPr>
          <w:i/>
        </w:rPr>
      </w:pPr>
      <w:r w:rsidRPr="00F84D28">
        <w:rPr>
          <w:i/>
        </w:rPr>
        <w:t>Yliherkkyys</w:t>
      </w:r>
    </w:p>
    <w:p w14:paraId="787362C8" w14:textId="77777777" w:rsidR="00C127C6" w:rsidRPr="00F84D28" w:rsidRDefault="00C127C6" w:rsidP="00DC6D14">
      <w:pPr>
        <w:pStyle w:val="BodyText"/>
        <w:ind w:right="-2"/>
        <w:rPr>
          <w:i/>
        </w:rPr>
      </w:pPr>
    </w:p>
    <w:p w14:paraId="7DA188F7" w14:textId="77777777" w:rsidR="00C127C6" w:rsidRPr="00F84D28" w:rsidRDefault="00FC2DC2" w:rsidP="00DC6D14">
      <w:pPr>
        <w:pStyle w:val="BodyText"/>
        <w:ind w:right="-2"/>
      </w:pPr>
      <w:r w:rsidRPr="00F84D28">
        <w:t>Filgrastiimihoitoa saavilla potilailla on raportoitu yliherkkyysoireita, myös anafylaktisia reaktioita,</w:t>
      </w:r>
      <w:r w:rsidRPr="00F84D28">
        <w:rPr>
          <w:spacing w:val="1"/>
        </w:rPr>
        <w:t xml:space="preserve"> </w:t>
      </w:r>
      <w:r w:rsidRPr="00F84D28">
        <w:t>ensimmäisen tai myöhempien hoitojaksojen yhteydessä. Filgrastiimihoito on lopetettava pysyvästi, jos</w:t>
      </w:r>
      <w:r w:rsidRPr="00F84D28">
        <w:rPr>
          <w:spacing w:val="-52"/>
        </w:rPr>
        <w:t xml:space="preserve"> </w:t>
      </w:r>
      <w:r w:rsidRPr="00F84D28">
        <w:t>potilaalla havaitaan kliinisesti merkittävää yliherkkyyttä. Filgrastiimia ei saa antaa potilaille, joilla on</w:t>
      </w:r>
      <w:r w:rsidRPr="00F84D28">
        <w:rPr>
          <w:spacing w:val="1"/>
        </w:rPr>
        <w:t xml:space="preserve"> </w:t>
      </w:r>
      <w:r w:rsidRPr="00F84D28">
        <w:t>aikaisemmin</w:t>
      </w:r>
      <w:r w:rsidRPr="00F84D28">
        <w:rPr>
          <w:spacing w:val="1"/>
        </w:rPr>
        <w:t xml:space="preserve"> </w:t>
      </w:r>
      <w:r w:rsidRPr="00F84D28">
        <w:t>esiintynyt</w:t>
      </w:r>
      <w:r w:rsidRPr="00F84D28">
        <w:rPr>
          <w:spacing w:val="-1"/>
        </w:rPr>
        <w:t xml:space="preserve"> </w:t>
      </w:r>
      <w:r w:rsidRPr="00F84D28">
        <w:t>filgrastiimi- tai pegfilgrastiimiyliherkkyyttä.</w:t>
      </w:r>
    </w:p>
    <w:p w14:paraId="391064BE" w14:textId="77777777" w:rsidR="00C127C6" w:rsidRPr="00F84D28" w:rsidRDefault="00C127C6" w:rsidP="00DC6D14">
      <w:pPr>
        <w:pStyle w:val="BodyText"/>
        <w:ind w:right="-2"/>
      </w:pPr>
    </w:p>
    <w:p w14:paraId="44F58DFC" w14:textId="77777777" w:rsidR="00C127C6" w:rsidRPr="00F84D28" w:rsidRDefault="00FC2DC2" w:rsidP="00DC6D14">
      <w:pPr>
        <w:ind w:right="-2"/>
        <w:rPr>
          <w:i/>
        </w:rPr>
      </w:pPr>
      <w:r w:rsidRPr="00F84D28">
        <w:rPr>
          <w:i/>
        </w:rPr>
        <w:t>Keuhkoihin</w:t>
      </w:r>
      <w:r w:rsidRPr="00F84D28">
        <w:rPr>
          <w:i/>
          <w:spacing w:val="-7"/>
        </w:rPr>
        <w:t xml:space="preserve"> </w:t>
      </w:r>
      <w:r w:rsidRPr="00F84D28">
        <w:rPr>
          <w:i/>
        </w:rPr>
        <w:t>kohdistuneet</w:t>
      </w:r>
      <w:r w:rsidRPr="00F84D28">
        <w:rPr>
          <w:i/>
          <w:spacing w:val="-6"/>
        </w:rPr>
        <w:t xml:space="preserve"> </w:t>
      </w:r>
      <w:r w:rsidRPr="00F84D28">
        <w:rPr>
          <w:i/>
        </w:rPr>
        <w:t>haittavaikutukset</w:t>
      </w:r>
    </w:p>
    <w:p w14:paraId="1B54E8E5" w14:textId="77777777" w:rsidR="00C127C6" w:rsidRPr="00F84D28" w:rsidRDefault="00C127C6" w:rsidP="00DC6D14">
      <w:pPr>
        <w:pStyle w:val="BodyText"/>
        <w:ind w:right="-2"/>
        <w:rPr>
          <w:i/>
        </w:rPr>
      </w:pPr>
    </w:p>
    <w:p w14:paraId="36852299" w14:textId="18DD7678" w:rsidR="00C127C6" w:rsidRPr="00F84D28" w:rsidRDefault="00FC2DC2" w:rsidP="00DC6D14">
      <w:pPr>
        <w:pStyle w:val="BodyText"/>
        <w:ind w:right="-2"/>
      </w:pPr>
      <w:r w:rsidRPr="00F84D28">
        <w:t>G-CSF-kasvutekijän antamisen jälkeen on ilmoitettu esiintyneen keuhkoihin kohdistuneita</w:t>
      </w:r>
      <w:r w:rsidRPr="00F84D28">
        <w:rPr>
          <w:spacing w:val="1"/>
        </w:rPr>
        <w:t xml:space="preserve"> </w:t>
      </w:r>
      <w:r w:rsidRPr="00F84D28">
        <w:t>haittavaikutuksia, erityisesti interstitiaalista keuhkosairautta. Näiden vaikutusten riski saattaa olla</w:t>
      </w:r>
      <w:r w:rsidRPr="00F84D28">
        <w:rPr>
          <w:spacing w:val="-52"/>
        </w:rPr>
        <w:t xml:space="preserve"> </w:t>
      </w:r>
      <w:r w:rsidRPr="00F84D28">
        <w:t>suurempi</w:t>
      </w:r>
      <w:r w:rsidRPr="00F84D28">
        <w:rPr>
          <w:spacing w:val="-2"/>
        </w:rPr>
        <w:t xml:space="preserve"> </w:t>
      </w:r>
      <w:r w:rsidRPr="00F84D28">
        <w:t>potilailla,</w:t>
      </w:r>
      <w:r w:rsidRPr="00F84D28">
        <w:rPr>
          <w:spacing w:val="-2"/>
        </w:rPr>
        <w:t xml:space="preserve"> </w:t>
      </w:r>
      <w:r w:rsidRPr="00F84D28">
        <w:t>joilla</w:t>
      </w:r>
      <w:r w:rsidRPr="00F84D28">
        <w:rPr>
          <w:spacing w:val="-3"/>
        </w:rPr>
        <w:t xml:space="preserve"> </w:t>
      </w:r>
      <w:r w:rsidRPr="00F84D28">
        <w:t>on</w:t>
      </w:r>
      <w:r w:rsidRPr="00F84D28">
        <w:rPr>
          <w:spacing w:val="-2"/>
        </w:rPr>
        <w:t xml:space="preserve"> </w:t>
      </w:r>
      <w:r w:rsidRPr="00F84D28">
        <w:t>esiintynyt</w:t>
      </w:r>
      <w:r w:rsidRPr="00F84D28">
        <w:rPr>
          <w:spacing w:val="-3"/>
        </w:rPr>
        <w:t xml:space="preserve"> </w:t>
      </w:r>
      <w:r w:rsidRPr="00F84D28">
        <w:t>hiljattain</w:t>
      </w:r>
      <w:r w:rsidRPr="00F84D28">
        <w:rPr>
          <w:spacing w:val="-1"/>
        </w:rPr>
        <w:t xml:space="preserve"> </w:t>
      </w:r>
      <w:r w:rsidRPr="00F84D28">
        <w:t>keuhkoinfiltraatteja</w:t>
      </w:r>
      <w:r w:rsidRPr="00F84D28">
        <w:rPr>
          <w:spacing w:val="-3"/>
        </w:rPr>
        <w:t xml:space="preserve"> </w:t>
      </w:r>
      <w:r w:rsidRPr="00F84D28">
        <w:t>tai</w:t>
      </w:r>
      <w:r w:rsidRPr="00F84D28">
        <w:rPr>
          <w:spacing w:val="-2"/>
        </w:rPr>
        <w:t xml:space="preserve"> </w:t>
      </w:r>
      <w:r w:rsidRPr="00F84D28">
        <w:t>keuhkokuumetta.</w:t>
      </w:r>
      <w:r w:rsidR="001C5502" w:rsidRPr="00F84D28">
        <w:t xml:space="preserve"> </w:t>
      </w:r>
      <w:r w:rsidRPr="00F84D28">
        <w:t>Keuhkooireiden, kuten yskän, kuumeen ja hengenahdistuksen, ilmaantuminen yhdessä radiologisten</w:t>
      </w:r>
      <w:r w:rsidRPr="00F84D28">
        <w:rPr>
          <w:spacing w:val="-52"/>
        </w:rPr>
        <w:t xml:space="preserve"> </w:t>
      </w:r>
      <w:r w:rsidRPr="00F84D28">
        <w:t>keuhkoinfiltraattilöydösten ja heikentyneen keuhkojen toiminnan kanssa saattaa olla akuutin</w:t>
      </w:r>
      <w:r w:rsidRPr="00F84D28">
        <w:rPr>
          <w:spacing w:val="1"/>
        </w:rPr>
        <w:t xml:space="preserve"> </w:t>
      </w:r>
      <w:r w:rsidRPr="00F84D28">
        <w:t>hengitysvaikeusoireyhtymän (ARDS) ensilöydös. Tällaisissa tapauksissa filgrastiimin käyttö tulee</w:t>
      </w:r>
      <w:r w:rsidRPr="00F84D28">
        <w:rPr>
          <w:spacing w:val="1"/>
        </w:rPr>
        <w:t xml:space="preserve"> </w:t>
      </w:r>
      <w:r w:rsidRPr="00F84D28">
        <w:t>lopettaa</w:t>
      </w:r>
      <w:r w:rsidRPr="00F84D28">
        <w:rPr>
          <w:spacing w:val="-2"/>
        </w:rPr>
        <w:t xml:space="preserve"> </w:t>
      </w:r>
      <w:r w:rsidRPr="00F84D28">
        <w:t>ja</w:t>
      </w:r>
      <w:r w:rsidRPr="00F84D28">
        <w:rPr>
          <w:spacing w:val="-1"/>
        </w:rPr>
        <w:t xml:space="preserve"> </w:t>
      </w:r>
      <w:r w:rsidRPr="00F84D28">
        <w:t>potilasta</w:t>
      </w:r>
      <w:r w:rsidRPr="00F84D28">
        <w:rPr>
          <w:spacing w:val="-1"/>
        </w:rPr>
        <w:t xml:space="preserve"> </w:t>
      </w:r>
      <w:r w:rsidRPr="00F84D28">
        <w:t>tulee</w:t>
      </w:r>
      <w:r w:rsidRPr="00F84D28">
        <w:rPr>
          <w:spacing w:val="-1"/>
        </w:rPr>
        <w:t xml:space="preserve"> </w:t>
      </w:r>
      <w:r w:rsidRPr="00F84D28">
        <w:t>hoitaa</w:t>
      </w:r>
      <w:r w:rsidRPr="00F84D28">
        <w:rPr>
          <w:spacing w:val="-2"/>
        </w:rPr>
        <w:t xml:space="preserve"> </w:t>
      </w:r>
      <w:r w:rsidRPr="00F84D28">
        <w:t>asianmukaisesti.</w:t>
      </w:r>
    </w:p>
    <w:p w14:paraId="2C8D259E" w14:textId="77777777" w:rsidR="00C127C6" w:rsidRPr="00F84D28" w:rsidRDefault="00C127C6" w:rsidP="00DC6D14">
      <w:pPr>
        <w:pStyle w:val="BodyText"/>
        <w:ind w:right="-2"/>
      </w:pPr>
    </w:p>
    <w:p w14:paraId="3DE8F6AA" w14:textId="77777777" w:rsidR="00C127C6" w:rsidRPr="00F84D28" w:rsidRDefault="00FC2DC2" w:rsidP="00DC6D14">
      <w:pPr>
        <w:ind w:right="-2"/>
        <w:rPr>
          <w:i/>
        </w:rPr>
      </w:pPr>
      <w:r w:rsidRPr="00F84D28">
        <w:rPr>
          <w:i/>
        </w:rPr>
        <w:t>Glomerulonefriitti</w:t>
      </w:r>
    </w:p>
    <w:p w14:paraId="2D4BB08D" w14:textId="77777777" w:rsidR="00C127C6" w:rsidRPr="00F84D28" w:rsidRDefault="00C127C6" w:rsidP="00DC6D14">
      <w:pPr>
        <w:pStyle w:val="BodyText"/>
        <w:ind w:right="-2"/>
        <w:rPr>
          <w:i/>
        </w:rPr>
      </w:pPr>
    </w:p>
    <w:p w14:paraId="4BC0CE10" w14:textId="77777777" w:rsidR="00C127C6" w:rsidRPr="00F84D28" w:rsidRDefault="00FC2DC2" w:rsidP="00DC6D14">
      <w:pPr>
        <w:pStyle w:val="BodyText"/>
        <w:ind w:right="-2"/>
      </w:pPr>
      <w:r w:rsidRPr="00F84D28">
        <w:t>Glomerulonefriittiä on raportoitu filgrastiimia ja pegfilgrastiimia saaneilla potilailla. Yleensä</w:t>
      </w:r>
      <w:r w:rsidRPr="00F84D28">
        <w:rPr>
          <w:spacing w:val="1"/>
        </w:rPr>
        <w:t xml:space="preserve"> </w:t>
      </w:r>
      <w:r w:rsidRPr="00F84D28">
        <w:t>glomerulonefriittitapahtumat korjaantuivat filgrastiimin ja pegfilgrastiimin annoksen pienentämisen tai</w:t>
      </w:r>
      <w:r w:rsidRPr="00F84D28">
        <w:rPr>
          <w:spacing w:val="-52"/>
        </w:rPr>
        <w:t xml:space="preserve"> </w:t>
      </w:r>
      <w:r w:rsidRPr="00F84D28">
        <w:t>hoidon</w:t>
      </w:r>
      <w:r w:rsidRPr="00F84D28">
        <w:rPr>
          <w:spacing w:val="-2"/>
        </w:rPr>
        <w:t xml:space="preserve"> </w:t>
      </w:r>
      <w:r w:rsidRPr="00F84D28">
        <w:t>keskeyttämisen</w:t>
      </w:r>
      <w:r w:rsidRPr="00F84D28">
        <w:rPr>
          <w:spacing w:val="-1"/>
        </w:rPr>
        <w:t xml:space="preserve"> </w:t>
      </w:r>
      <w:r w:rsidRPr="00F84D28">
        <w:t>jälkeen.</w:t>
      </w:r>
      <w:r w:rsidRPr="00F84D28">
        <w:rPr>
          <w:spacing w:val="-1"/>
        </w:rPr>
        <w:t xml:space="preserve"> </w:t>
      </w:r>
      <w:r w:rsidRPr="00F84D28">
        <w:t>Virtsa-analyyseillä</w:t>
      </w:r>
      <w:r w:rsidRPr="00F84D28">
        <w:rPr>
          <w:spacing w:val="-2"/>
        </w:rPr>
        <w:t xml:space="preserve"> </w:t>
      </w:r>
      <w:r w:rsidRPr="00F84D28">
        <w:t>tehtävää</w:t>
      </w:r>
      <w:r w:rsidRPr="00F84D28">
        <w:rPr>
          <w:spacing w:val="-2"/>
        </w:rPr>
        <w:t xml:space="preserve"> </w:t>
      </w:r>
      <w:r w:rsidRPr="00F84D28">
        <w:t>seurantaa</w:t>
      </w:r>
      <w:r w:rsidRPr="00F84D28">
        <w:rPr>
          <w:spacing w:val="-2"/>
        </w:rPr>
        <w:t xml:space="preserve"> </w:t>
      </w:r>
      <w:r w:rsidRPr="00F84D28">
        <w:t>suositellaan.</w:t>
      </w:r>
    </w:p>
    <w:p w14:paraId="3EAE2889" w14:textId="77777777" w:rsidR="00C127C6" w:rsidRPr="00F84D28" w:rsidRDefault="00C127C6" w:rsidP="00DC6D14">
      <w:pPr>
        <w:pStyle w:val="BodyText"/>
        <w:ind w:right="-2"/>
      </w:pPr>
    </w:p>
    <w:p w14:paraId="3A55D8C0" w14:textId="77777777" w:rsidR="00C127C6" w:rsidRPr="00F84D28" w:rsidRDefault="00FC2DC2" w:rsidP="00DC6D14">
      <w:pPr>
        <w:ind w:right="-2"/>
        <w:rPr>
          <w:i/>
        </w:rPr>
      </w:pPr>
      <w:r w:rsidRPr="00F84D28">
        <w:rPr>
          <w:i/>
        </w:rPr>
        <w:t>Kapillaarivuoto-oireyhtymä</w:t>
      </w:r>
    </w:p>
    <w:p w14:paraId="0A691472" w14:textId="77777777" w:rsidR="00C127C6" w:rsidRPr="00F84D28" w:rsidRDefault="00C127C6" w:rsidP="00DC6D14">
      <w:pPr>
        <w:pStyle w:val="BodyText"/>
        <w:ind w:right="-2"/>
        <w:rPr>
          <w:i/>
        </w:rPr>
      </w:pPr>
    </w:p>
    <w:p w14:paraId="1F98811C" w14:textId="0D5DCE3D" w:rsidR="00C127C6" w:rsidRPr="00F84D28" w:rsidRDefault="00FC2DC2" w:rsidP="00DC6D14">
      <w:pPr>
        <w:pStyle w:val="BodyText"/>
      </w:pPr>
      <w:r w:rsidRPr="00F84D28">
        <w:t>Kapillaarivuoto-oireyhtymää, joka voi olla hengenvaarallinen, jos hoito viivästyy, on raportoitu</w:t>
      </w:r>
      <w:r w:rsidRPr="00F84D28">
        <w:rPr>
          <w:spacing w:val="1"/>
        </w:rPr>
        <w:t xml:space="preserve"> </w:t>
      </w:r>
      <w:r w:rsidRPr="00F84D28">
        <w:t>granulosyyttikasvutekijöiden</w:t>
      </w:r>
      <w:r w:rsidRPr="00F84D28">
        <w:rPr>
          <w:spacing w:val="-5"/>
        </w:rPr>
        <w:t xml:space="preserve"> </w:t>
      </w:r>
      <w:r w:rsidRPr="00F84D28">
        <w:t>(G-CSF)</w:t>
      </w:r>
      <w:r w:rsidRPr="00F84D28">
        <w:rPr>
          <w:spacing w:val="-5"/>
        </w:rPr>
        <w:t xml:space="preserve"> </w:t>
      </w:r>
      <w:r w:rsidRPr="00F84D28">
        <w:t>antamisen</w:t>
      </w:r>
      <w:r w:rsidRPr="00F84D28">
        <w:rPr>
          <w:spacing w:val="-5"/>
        </w:rPr>
        <w:t xml:space="preserve"> </w:t>
      </w:r>
      <w:r w:rsidRPr="00F84D28">
        <w:t>jälkeen.</w:t>
      </w:r>
      <w:r w:rsidRPr="00F84D28">
        <w:rPr>
          <w:spacing w:val="-5"/>
        </w:rPr>
        <w:t xml:space="preserve"> </w:t>
      </w:r>
      <w:r w:rsidRPr="00F84D28">
        <w:t>Sen</w:t>
      </w:r>
      <w:r w:rsidRPr="00F84D28">
        <w:rPr>
          <w:spacing w:val="-5"/>
        </w:rPr>
        <w:t xml:space="preserve"> </w:t>
      </w:r>
      <w:r w:rsidRPr="00F84D28">
        <w:t>tyypillisiä</w:t>
      </w:r>
      <w:r w:rsidRPr="00F84D28">
        <w:rPr>
          <w:spacing w:val="-6"/>
        </w:rPr>
        <w:t xml:space="preserve"> </w:t>
      </w:r>
      <w:r w:rsidRPr="00F84D28">
        <w:t>oireita</w:t>
      </w:r>
      <w:r w:rsidRPr="00F84D28">
        <w:rPr>
          <w:spacing w:val="-6"/>
        </w:rPr>
        <w:t xml:space="preserve"> </w:t>
      </w:r>
      <w:r w:rsidRPr="00F84D28">
        <w:t>ovat</w:t>
      </w:r>
      <w:r w:rsidRPr="00F84D28">
        <w:rPr>
          <w:spacing w:val="-5"/>
        </w:rPr>
        <w:t xml:space="preserve"> </w:t>
      </w:r>
      <w:r w:rsidRPr="00F84D28">
        <w:t>hypotensio,</w:t>
      </w:r>
      <w:r w:rsidR="001C5502" w:rsidRPr="00F84D28">
        <w:t xml:space="preserve"> </w:t>
      </w:r>
      <w:r w:rsidRPr="00F84D28">
        <w:t>hypoalbuminemia, turvotus ja hemokonsentraatio. Jos potilaalle kehittyy kapillaarivuoto-oireyhtymän</w:t>
      </w:r>
      <w:r w:rsidRPr="00F84D28">
        <w:rPr>
          <w:spacing w:val="-53"/>
        </w:rPr>
        <w:t xml:space="preserve"> </w:t>
      </w:r>
      <w:r w:rsidRPr="00F84D28">
        <w:t>oireita, hänen tilaansa on seurattava tarkoin ja annettava oireenmukaista hoitoa, tarvittaessa myös</w:t>
      </w:r>
      <w:r w:rsidRPr="00F84D28">
        <w:rPr>
          <w:spacing w:val="1"/>
        </w:rPr>
        <w:t xml:space="preserve"> </w:t>
      </w:r>
      <w:r w:rsidRPr="00F84D28">
        <w:t>tehohoitoa</w:t>
      </w:r>
      <w:r w:rsidRPr="00F84D28">
        <w:rPr>
          <w:spacing w:val="-2"/>
        </w:rPr>
        <w:t xml:space="preserve"> </w:t>
      </w:r>
      <w:r w:rsidRPr="00F84D28">
        <w:t xml:space="preserve">(ks. </w:t>
      </w:r>
      <w:r w:rsidR="00C36A4E" w:rsidRPr="00F84D28">
        <w:t>K</w:t>
      </w:r>
      <w:r w:rsidRPr="00F84D28">
        <w:t>ohta</w:t>
      </w:r>
      <w:r w:rsidR="00C36A4E">
        <w:rPr>
          <w:spacing w:val="-1"/>
        </w:rPr>
        <w:t xml:space="preserve"> </w:t>
      </w:r>
      <w:r w:rsidRPr="00F84D28">
        <w:t>4.8).</w:t>
      </w:r>
    </w:p>
    <w:p w14:paraId="389DDC59" w14:textId="77777777" w:rsidR="00C127C6" w:rsidRPr="00F84D28" w:rsidRDefault="00C127C6" w:rsidP="00DC6D14">
      <w:pPr>
        <w:pStyle w:val="BodyText"/>
        <w:ind w:right="-2"/>
      </w:pPr>
    </w:p>
    <w:p w14:paraId="1B1B1F9F" w14:textId="77777777" w:rsidR="00C127C6" w:rsidRPr="00F84D28" w:rsidRDefault="00FC2DC2" w:rsidP="00DC6D14">
      <w:pPr>
        <w:ind w:right="-2"/>
        <w:rPr>
          <w:i/>
        </w:rPr>
      </w:pPr>
      <w:r w:rsidRPr="00F84D28">
        <w:rPr>
          <w:i/>
        </w:rPr>
        <w:t>Splenomegalia</w:t>
      </w:r>
      <w:r w:rsidRPr="00F84D28">
        <w:rPr>
          <w:i/>
          <w:spacing w:val="-5"/>
        </w:rPr>
        <w:t xml:space="preserve"> </w:t>
      </w:r>
      <w:r w:rsidRPr="00F84D28">
        <w:rPr>
          <w:i/>
        </w:rPr>
        <w:t>ja</w:t>
      </w:r>
      <w:r w:rsidRPr="00F84D28">
        <w:rPr>
          <w:i/>
          <w:spacing w:val="-4"/>
        </w:rPr>
        <w:t xml:space="preserve"> </w:t>
      </w:r>
      <w:r w:rsidRPr="00F84D28">
        <w:rPr>
          <w:i/>
        </w:rPr>
        <w:t>pernan</w:t>
      </w:r>
      <w:r w:rsidRPr="00F84D28">
        <w:rPr>
          <w:i/>
          <w:spacing w:val="-4"/>
        </w:rPr>
        <w:t xml:space="preserve"> </w:t>
      </w:r>
      <w:r w:rsidRPr="00F84D28">
        <w:rPr>
          <w:i/>
        </w:rPr>
        <w:t>repeämä</w:t>
      </w:r>
    </w:p>
    <w:p w14:paraId="7A98CFB4" w14:textId="77777777" w:rsidR="00C127C6" w:rsidRPr="00F84D28" w:rsidRDefault="00C127C6" w:rsidP="00DC6D14">
      <w:pPr>
        <w:pStyle w:val="BodyText"/>
        <w:ind w:right="-2"/>
        <w:rPr>
          <w:i/>
        </w:rPr>
      </w:pPr>
    </w:p>
    <w:p w14:paraId="53652E64" w14:textId="62BDA58B" w:rsidR="00C127C6" w:rsidRPr="00F84D28" w:rsidRDefault="00FC2DC2" w:rsidP="00DC6D14">
      <w:pPr>
        <w:pStyle w:val="BodyText"/>
        <w:ind w:right="-2"/>
      </w:pPr>
      <w:r w:rsidRPr="00F84D28">
        <w:t>Terveillä luovuttajilla ja potilailla on ilmoitettu filgrastiimin antamisen jälkeen splenomegaliaa, joka</w:t>
      </w:r>
      <w:r w:rsidRPr="00F84D28">
        <w:rPr>
          <w:spacing w:val="-52"/>
        </w:rPr>
        <w:t xml:space="preserve"> </w:t>
      </w:r>
      <w:r w:rsidRPr="00F84D28">
        <w:t>on kuitenkin yleensä ollut oireetonta, ja pernan repeämiä. Pernan repeämä johti joissakin tapauksissa</w:t>
      </w:r>
      <w:r w:rsidRPr="00F84D28">
        <w:rPr>
          <w:spacing w:val="-52"/>
        </w:rPr>
        <w:t xml:space="preserve"> </w:t>
      </w:r>
      <w:r w:rsidRPr="00F84D28">
        <w:t>kuolemaan. Pernan kokoa on siksi seurattava tarkoin (esim. kliinisellä tutkimuksella tai</w:t>
      </w:r>
      <w:r w:rsidRPr="00F84D28">
        <w:rPr>
          <w:spacing w:val="1"/>
        </w:rPr>
        <w:t xml:space="preserve"> </w:t>
      </w:r>
      <w:r w:rsidRPr="00F84D28">
        <w:t>ultraäänitutkimuksella). Pernan repeämisen mahdollisuus on otettava huomioon, jos luovuttaja ja/tai</w:t>
      </w:r>
      <w:r w:rsidRPr="00F84D28">
        <w:rPr>
          <w:spacing w:val="1"/>
        </w:rPr>
        <w:t xml:space="preserve"> </w:t>
      </w:r>
      <w:r w:rsidRPr="00F84D28">
        <w:t>potilas valittaa kipua vasemmalla ylävatsalla tai vasemmassa hartiassa. Filgrastiimiannoksen</w:t>
      </w:r>
      <w:r w:rsidRPr="00F84D28">
        <w:rPr>
          <w:spacing w:val="1"/>
        </w:rPr>
        <w:t xml:space="preserve"> </w:t>
      </w:r>
      <w:r w:rsidRPr="00F84D28">
        <w:t>pienentämisen on havaittu hidastavan pernan suurenemista tai pysäyttävän sen kokonaan vaikeaa</w:t>
      </w:r>
      <w:r w:rsidRPr="00F84D28">
        <w:rPr>
          <w:spacing w:val="1"/>
        </w:rPr>
        <w:t xml:space="preserve"> </w:t>
      </w:r>
      <w:r w:rsidRPr="00F84D28">
        <w:t>kroonista</w:t>
      </w:r>
      <w:r w:rsidRPr="00F84D28">
        <w:rPr>
          <w:spacing w:val="-4"/>
        </w:rPr>
        <w:t xml:space="preserve"> </w:t>
      </w:r>
      <w:r w:rsidRPr="00F84D28">
        <w:t>neutropeniaa</w:t>
      </w:r>
      <w:r w:rsidRPr="00F84D28">
        <w:rPr>
          <w:spacing w:val="-4"/>
        </w:rPr>
        <w:t xml:space="preserve"> </w:t>
      </w:r>
      <w:r w:rsidRPr="00F84D28">
        <w:t>sairastavilla</w:t>
      </w:r>
      <w:r w:rsidRPr="00F84D28">
        <w:rPr>
          <w:spacing w:val="-3"/>
        </w:rPr>
        <w:t xml:space="preserve"> </w:t>
      </w:r>
      <w:r w:rsidRPr="00F84D28">
        <w:t>potilailla,</w:t>
      </w:r>
      <w:r w:rsidRPr="00F84D28">
        <w:rPr>
          <w:spacing w:val="-2"/>
        </w:rPr>
        <w:t xml:space="preserve"> </w:t>
      </w:r>
      <w:r w:rsidRPr="00F84D28">
        <w:t>mutta</w:t>
      </w:r>
      <w:r w:rsidRPr="00F84D28">
        <w:rPr>
          <w:spacing w:val="-4"/>
        </w:rPr>
        <w:t xml:space="preserve"> </w:t>
      </w:r>
      <w:r w:rsidRPr="00F84D28">
        <w:t>3%:lla</w:t>
      </w:r>
      <w:r w:rsidRPr="00F84D28">
        <w:rPr>
          <w:spacing w:val="-4"/>
        </w:rPr>
        <w:t xml:space="preserve"> </w:t>
      </w:r>
      <w:r w:rsidRPr="00F84D28">
        <w:t>potilaista</w:t>
      </w:r>
      <w:r w:rsidRPr="00F84D28">
        <w:rPr>
          <w:spacing w:val="-3"/>
        </w:rPr>
        <w:t xml:space="preserve"> </w:t>
      </w:r>
      <w:r w:rsidRPr="00F84D28">
        <w:t>perna</w:t>
      </w:r>
      <w:r w:rsidRPr="00F84D28">
        <w:rPr>
          <w:spacing w:val="-4"/>
        </w:rPr>
        <w:t xml:space="preserve"> </w:t>
      </w:r>
      <w:r w:rsidRPr="00F84D28">
        <w:t>jouduttiin</w:t>
      </w:r>
      <w:r w:rsidRPr="00F84D28">
        <w:rPr>
          <w:spacing w:val="-3"/>
        </w:rPr>
        <w:t xml:space="preserve"> </w:t>
      </w:r>
      <w:r w:rsidRPr="00F84D28">
        <w:t>poistamaan.</w:t>
      </w:r>
    </w:p>
    <w:p w14:paraId="6BB191DC" w14:textId="77777777" w:rsidR="00C127C6" w:rsidRPr="00F84D28" w:rsidRDefault="00C127C6" w:rsidP="00DC6D14">
      <w:pPr>
        <w:pStyle w:val="BodyText"/>
        <w:ind w:right="-2"/>
      </w:pPr>
    </w:p>
    <w:p w14:paraId="16359578" w14:textId="77777777" w:rsidR="00C127C6" w:rsidRPr="00F84D28" w:rsidRDefault="00FC2DC2" w:rsidP="00DC6D14">
      <w:pPr>
        <w:ind w:right="-2"/>
        <w:rPr>
          <w:i/>
        </w:rPr>
      </w:pPr>
      <w:r w:rsidRPr="00F84D28">
        <w:rPr>
          <w:i/>
        </w:rPr>
        <w:t>Pahanlaatuinen</w:t>
      </w:r>
      <w:r w:rsidRPr="00F84D28">
        <w:rPr>
          <w:i/>
          <w:spacing w:val="-7"/>
        </w:rPr>
        <w:t xml:space="preserve"> </w:t>
      </w:r>
      <w:r w:rsidRPr="00F84D28">
        <w:rPr>
          <w:i/>
        </w:rPr>
        <w:t>solukasvu</w:t>
      </w:r>
    </w:p>
    <w:p w14:paraId="20B3C97A" w14:textId="77777777" w:rsidR="00C127C6" w:rsidRPr="00F84D28" w:rsidRDefault="00C127C6" w:rsidP="00DC6D14">
      <w:pPr>
        <w:pStyle w:val="BodyText"/>
        <w:ind w:right="-2"/>
        <w:rPr>
          <w:i/>
        </w:rPr>
      </w:pPr>
    </w:p>
    <w:p w14:paraId="2C451F98" w14:textId="77777777" w:rsidR="00C127C6" w:rsidRPr="00F84D28" w:rsidRDefault="00FC2DC2" w:rsidP="00DC6D14">
      <w:pPr>
        <w:pStyle w:val="BodyText"/>
        <w:ind w:right="-2"/>
      </w:pPr>
      <w:r w:rsidRPr="00F84D28">
        <w:t xml:space="preserve">Granulosyyttikasvutekijä voi edistää myelooisten solujen kasvua </w:t>
      </w:r>
      <w:r w:rsidRPr="00F84D28">
        <w:rPr>
          <w:i/>
        </w:rPr>
        <w:t xml:space="preserve">in vitro </w:t>
      </w:r>
      <w:r w:rsidRPr="00F84D28">
        <w:t>ja samankaltaisia vaikutuksia</w:t>
      </w:r>
      <w:r w:rsidRPr="00F84D28">
        <w:rPr>
          <w:spacing w:val="-52"/>
        </w:rPr>
        <w:t xml:space="preserve"> </w:t>
      </w:r>
      <w:r w:rsidRPr="00F84D28">
        <w:t>saattaa</w:t>
      </w:r>
      <w:r w:rsidRPr="00F84D28">
        <w:rPr>
          <w:spacing w:val="-2"/>
        </w:rPr>
        <w:t xml:space="preserve"> </w:t>
      </w:r>
      <w:r w:rsidRPr="00F84D28">
        <w:t>olla</w:t>
      </w:r>
      <w:r w:rsidRPr="00F84D28">
        <w:rPr>
          <w:spacing w:val="-2"/>
        </w:rPr>
        <w:t xml:space="preserve"> </w:t>
      </w:r>
      <w:r w:rsidRPr="00F84D28">
        <w:t>havaittavissa</w:t>
      </w:r>
      <w:r w:rsidRPr="00F84D28">
        <w:rPr>
          <w:spacing w:val="1"/>
        </w:rPr>
        <w:t xml:space="preserve"> </w:t>
      </w:r>
      <w:r w:rsidRPr="00F84D28">
        <w:t>myös</w:t>
      </w:r>
      <w:r w:rsidRPr="00F84D28">
        <w:rPr>
          <w:spacing w:val="-2"/>
        </w:rPr>
        <w:t xml:space="preserve"> </w:t>
      </w:r>
      <w:r w:rsidRPr="00F84D28">
        <w:t>eräissä</w:t>
      </w:r>
      <w:r w:rsidRPr="00F84D28">
        <w:rPr>
          <w:spacing w:val="1"/>
        </w:rPr>
        <w:t xml:space="preserve"> </w:t>
      </w:r>
      <w:r w:rsidRPr="00F84D28">
        <w:t>ei-myelooisissa</w:t>
      </w:r>
      <w:r w:rsidRPr="00F84D28">
        <w:rPr>
          <w:spacing w:val="-2"/>
        </w:rPr>
        <w:t xml:space="preserve"> </w:t>
      </w:r>
      <w:r w:rsidRPr="00F84D28">
        <w:t>soluissa</w:t>
      </w:r>
      <w:r w:rsidRPr="00F84D28">
        <w:rPr>
          <w:spacing w:val="-2"/>
        </w:rPr>
        <w:t xml:space="preserve"> </w:t>
      </w:r>
      <w:r w:rsidRPr="00F84D28">
        <w:rPr>
          <w:i/>
        </w:rPr>
        <w:t>in vitro</w:t>
      </w:r>
      <w:r w:rsidRPr="00F84D28">
        <w:t>.</w:t>
      </w:r>
    </w:p>
    <w:p w14:paraId="72D9CEA0" w14:textId="77777777" w:rsidR="00C127C6" w:rsidRPr="00F84D28" w:rsidRDefault="00C127C6" w:rsidP="00DC6D14">
      <w:pPr>
        <w:pStyle w:val="BodyText"/>
        <w:ind w:right="-2"/>
      </w:pPr>
    </w:p>
    <w:p w14:paraId="28D8CA1C" w14:textId="77777777" w:rsidR="00C127C6" w:rsidRPr="00F84D28" w:rsidRDefault="00FC2DC2" w:rsidP="00DC6D14">
      <w:pPr>
        <w:ind w:right="-2"/>
        <w:rPr>
          <w:i/>
        </w:rPr>
      </w:pPr>
      <w:r w:rsidRPr="00F84D28">
        <w:rPr>
          <w:i/>
        </w:rPr>
        <w:t>Myelodysplastinen</w:t>
      </w:r>
      <w:r w:rsidRPr="00F84D28">
        <w:rPr>
          <w:i/>
          <w:spacing w:val="-6"/>
        </w:rPr>
        <w:t xml:space="preserve"> </w:t>
      </w:r>
      <w:r w:rsidRPr="00F84D28">
        <w:rPr>
          <w:i/>
        </w:rPr>
        <w:t>oireyhtymä</w:t>
      </w:r>
      <w:r w:rsidRPr="00F84D28">
        <w:rPr>
          <w:i/>
          <w:spacing w:val="-5"/>
        </w:rPr>
        <w:t xml:space="preserve"> </w:t>
      </w:r>
      <w:r w:rsidRPr="00F84D28">
        <w:rPr>
          <w:i/>
        </w:rPr>
        <w:t>tai</w:t>
      </w:r>
      <w:r w:rsidRPr="00F84D28">
        <w:rPr>
          <w:i/>
          <w:spacing w:val="-6"/>
        </w:rPr>
        <w:t xml:space="preserve"> </w:t>
      </w:r>
      <w:r w:rsidRPr="00F84D28">
        <w:rPr>
          <w:i/>
        </w:rPr>
        <w:t>krooninen</w:t>
      </w:r>
      <w:r w:rsidRPr="00F84D28">
        <w:rPr>
          <w:i/>
          <w:spacing w:val="-5"/>
        </w:rPr>
        <w:t xml:space="preserve"> </w:t>
      </w:r>
      <w:r w:rsidRPr="00F84D28">
        <w:rPr>
          <w:i/>
        </w:rPr>
        <w:t>myelooinen</w:t>
      </w:r>
      <w:r w:rsidRPr="00F84D28">
        <w:rPr>
          <w:i/>
          <w:spacing w:val="-6"/>
        </w:rPr>
        <w:t xml:space="preserve"> </w:t>
      </w:r>
      <w:r w:rsidRPr="00F84D28">
        <w:rPr>
          <w:i/>
        </w:rPr>
        <w:t>leukemia</w:t>
      </w:r>
    </w:p>
    <w:p w14:paraId="1FCE62EC" w14:textId="77777777" w:rsidR="00C127C6" w:rsidRPr="00F84D28" w:rsidRDefault="00C127C6" w:rsidP="00DC6D14">
      <w:pPr>
        <w:pStyle w:val="BodyText"/>
        <w:ind w:right="-2"/>
        <w:rPr>
          <w:i/>
        </w:rPr>
      </w:pPr>
    </w:p>
    <w:p w14:paraId="4BB5CDE7" w14:textId="77777777" w:rsidR="00C127C6" w:rsidRPr="00F84D28" w:rsidRDefault="00FC2DC2" w:rsidP="00DC6D14">
      <w:pPr>
        <w:pStyle w:val="BodyText"/>
        <w:ind w:right="-2"/>
      </w:pPr>
      <w:r w:rsidRPr="00F84D28">
        <w:t>Filgrastiimin tehoa ja turvallisuutta ei ole vahvistettu myelodysplastista oireyhtymää tai kroonista</w:t>
      </w:r>
      <w:r w:rsidRPr="00F84D28">
        <w:rPr>
          <w:spacing w:val="1"/>
        </w:rPr>
        <w:t xml:space="preserve"> </w:t>
      </w:r>
      <w:r w:rsidRPr="00F84D28">
        <w:t>myelogeenista leukemiaa sairastavilla potilailla. Nämä sairaudet eivät ole filgrastiimin käyttöaiheita.</w:t>
      </w:r>
      <w:r w:rsidRPr="00F84D28">
        <w:rPr>
          <w:spacing w:val="-52"/>
        </w:rPr>
        <w:t xml:space="preserve"> </w:t>
      </w:r>
      <w:r w:rsidRPr="00F84D28">
        <w:t>Erityisen tärkeää on erottaa kroonisen myelooisen leukemian blastitransformaatio akuutista</w:t>
      </w:r>
      <w:r w:rsidRPr="00F84D28">
        <w:rPr>
          <w:spacing w:val="1"/>
        </w:rPr>
        <w:t xml:space="preserve"> </w:t>
      </w:r>
      <w:r w:rsidRPr="00F84D28">
        <w:t>myelooisesta leukemiasta.</w:t>
      </w:r>
    </w:p>
    <w:p w14:paraId="18A8EC6A" w14:textId="77777777" w:rsidR="00C127C6" w:rsidRPr="00F84D28" w:rsidRDefault="00C127C6" w:rsidP="00DC6D14">
      <w:pPr>
        <w:pStyle w:val="BodyText"/>
        <w:ind w:right="-2"/>
      </w:pPr>
    </w:p>
    <w:p w14:paraId="23825BA7" w14:textId="77777777" w:rsidR="00C127C6" w:rsidRPr="00F84D28" w:rsidRDefault="00FC2DC2" w:rsidP="00DC6D14">
      <w:pPr>
        <w:ind w:right="-2"/>
        <w:rPr>
          <w:i/>
        </w:rPr>
      </w:pPr>
      <w:r w:rsidRPr="00F84D28">
        <w:rPr>
          <w:i/>
        </w:rPr>
        <w:t>Akuutti</w:t>
      </w:r>
      <w:r w:rsidRPr="00F84D28">
        <w:rPr>
          <w:i/>
          <w:spacing w:val="-5"/>
        </w:rPr>
        <w:t xml:space="preserve"> </w:t>
      </w:r>
      <w:r w:rsidRPr="00F84D28">
        <w:rPr>
          <w:i/>
        </w:rPr>
        <w:t>myelooinen</w:t>
      </w:r>
      <w:r w:rsidRPr="00F84D28">
        <w:rPr>
          <w:i/>
          <w:spacing w:val="-4"/>
        </w:rPr>
        <w:t xml:space="preserve"> </w:t>
      </w:r>
      <w:r w:rsidRPr="00F84D28">
        <w:rPr>
          <w:i/>
        </w:rPr>
        <w:t>leukemia</w:t>
      </w:r>
    </w:p>
    <w:p w14:paraId="5B02D189" w14:textId="77777777" w:rsidR="00C127C6" w:rsidRPr="00F84D28" w:rsidRDefault="00C127C6" w:rsidP="00DC6D14">
      <w:pPr>
        <w:pStyle w:val="BodyText"/>
        <w:ind w:right="-2"/>
        <w:rPr>
          <w:i/>
        </w:rPr>
      </w:pPr>
    </w:p>
    <w:p w14:paraId="162D53A2" w14:textId="24F7C268" w:rsidR="00C127C6" w:rsidRPr="00F84D28" w:rsidRDefault="00FC2DC2" w:rsidP="00DC6D14">
      <w:pPr>
        <w:pStyle w:val="BodyText"/>
        <w:ind w:right="-2"/>
      </w:pPr>
      <w:r w:rsidRPr="00F84D28">
        <w:t>Koska filgrastiimin turvallisuudesta ja tehosta sekundaarista akuuttia myelooista leukemiaa</w:t>
      </w:r>
      <w:r w:rsidRPr="00F84D28">
        <w:rPr>
          <w:spacing w:val="1"/>
        </w:rPr>
        <w:t xml:space="preserve"> </w:t>
      </w:r>
      <w:r w:rsidRPr="00F84D28">
        <w:t>(AML) sairastavien potilaiden hoidossa on vain vähän tietoa, filgrastiimin käytössä on syytä noudattaa</w:t>
      </w:r>
      <w:r w:rsidRPr="00F84D28">
        <w:rPr>
          <w:spacing w:val="-52"/>
        </w:rPr>
        <w:t xml:space="preserve"> </w:t>
      </w:r>
      <w:r w:rsidRPr="00F84D28">
        <w:t xml:space="preserve">varovaisuutta näissä tapauksissa. Filgrastiimin turvallisuutta ja tehoa ei ole vahvistettu </w:t>
      </w:r>
      <w:r w:rsidRPr="00F84D28">
        <w:rPr>
          <w:i/>
        </w:rPr>
        <w:t>de novo</w:t>
      </w:r>
      <w:r w:rsidRPr="00F84D28">
        <w:rPr>
          <w:i/>
          <w:spacing w:val="1"/>
        </w:rPr>
        <w:t xml:space="preserve"> </w:t>
      </w:r>
      <w:r w:rsidRPr="00F84D28">
        <w:t>akuutin myelooisen leukemian (AML) hoidossa alle 55-vuotiailla potilailla, joilla sytogenetiikka on</w:t>
      </w:r>
      <w:r w:rsidRPr="00F84D28">
        <w:rPr>
          <w:spacing w:val="1"/>
        </w:rPr>
        <w:t xml:space="preserve"> </w:t>
      </w:r>
      <w:r w:rsidRPr="00F84D28">
        <w:t>hyvä</w:t>
      </w:r>
      <w:r w:rsidRPr="00F84D28">
        <w:rPr>
          <w:spacing w:val="-2"/>
        </w:rPr>
        <w:t xml:space="preserve"> </w:t>
      </w:r>
      <w:r w:rsidRPr="00F84D28">
        <w:t>(t(8;21),</w:t>
      </w:r>
      <w:r w:rsidRPr="00F84D28">
        <w:rPr>
          <w:spacing w:val="-1"/>
        </w:rPr>
        <w:t xml:space="preserve"> </w:t>
      </w:r>
      <w:r w:rsidRPr="00F84D28">
        <w:t>t(15;17) ja</w:t>
      </w:r>
      <w:r w:rsidRPr="00F84D28">
        <w:rPr>
          <w:spacing w:val="-1"/>
        </w:rPr>
        <w:t xml:space="preserve"> </w:t>
      </w:r>
      <w:r w:rsidRPr="00F84D28">
        <w:t>inv(16)).</w:t>
      </w:r>
    </w:p>
    <w:p w14:paraId="63EE1FAD" w14:textId="77777777" w:rsidR="00C127C6" w:rsidRPr="00F84D28" w:rsidRDefault="00C127C6" w:rsidP="00DC6D14">
      <w:pPr>
        <w:pStyle w:val="BodyText"/>
        <w:ind w:right="-2"/>
      </w:pPr>
    </w:p>
    <w:p w14:paraId="41422808" w14:textId="77777777" w:rsidR="00C127C6" w:rsidRPr="00F84D28" w:rsidRDefault="00FC2DC2" w:rsidP="00DC6D14">
      <w:pPr>
        <w:ind w:right="-2"/>
        <w:rPr>
          <w:i/>
        </w:rPr>
      </w:pPr>
      <w:r w:rsidRPr="00F84D28">
        <w:rPr>
          <w:i/>
        </w:rPr>
        <w:t>Trombosytopenia</w:t>
      </w:r>
    </w:p>
    <w:p w14:paraId="2206A23C" w14:textId="77777777" w:rsidR="00C127C6" w:rsidRPr="00F84D28" w:rsidRDefault="00C127C6" w:rsidP="00DC6D14">
      <w:pPr>
        <w:pStyle w:val="BodyText"/>
        <w:ind w:right="-2"/>
        <w:rPr>
          <w:i/>
        </w:rPr>
      </w:pPr>
    </w:p>
    <w:p w14:paraId="738A9DC7" w14:textId="50B021E2" w:rsidR="00C127C6" w:rsidRPr="00F84D28" w:rsidRDefault="00FC2DC2" w:rsidP="00DC6D14">
      <w:pPr>
        <w:pStyle w:val="BodyText"/>
        <w:ind w:right="-2"/>
      </w:pPr>
      <w:r w:rsidRPr="00F84D28">
        <w:t>Trombosytopeniaa on raportoitu filgrastiimia saaneilla potilailla. Trombosyyttien määrää tulee seurata</w:t>
      </w:r>
      <w:r w:rsidRPr="00F84D28">
        <w:rPr>
          <w:spacing w:val="-52"/>
        </w:rPr>
        <w:t xml:space="preserve"> </w:t>
      </w:r>
      <w:r w:rsidRPr="00F84D28">
        <w:t>huolellisesti, varsinkin ensimmäisten filgrastiimihoitoviikkojen aikana. Filgrastiimihoidon väliaikaista</w:t>
      </w:r>
      <w:r w:rsidRPr="00F84D28">
        <w:rPr>
          <w:spacing w:val="-52"/>
        </w:rPr>
        <w:t xml:space="preserve"> </w:t>
      </w:r>
      <w:r w:rsidRPr="00F84D28">
        <w:t>keskeyttämistä tai annoksen pienentämistä on syytä harkita vaikeaa kroonista neutropeniaa</w:t>
      </w:r>
      <w:r w:rsidRPr="00F84D28">
        <w:rPr>
          <w:spacing w:val="1"/>
        </w:rPr>
        <w:t xml:space="preserve"> </w:t>
      </w:r>
      <w:r w:rsidRPr="00F84D28">
        <w:t>sairastaville</w:t>
      </w:r>
      <w:r w:rsidRPr="00F84D28">
        <w:rPr>
          <w:spacing w:val="-3"/>
        </w:rPr>
        <w:t xml:space="preserve"> </w:t>
      </w:r>
      <w:r w:rsidRPr="00F84D28">
        <w:t>potilaille,</w:t>
      </w:r>
      <w:r w:rsidRPr="00F84D28">
        <w:rPr>
          <w:spacing w:val="-2"/>
        </w:rPr>
        <w:t xml:space="preserve"> </w:t>
      </w:r>
      <w:r w:rsidRPr="00F84D28">
        <w:t>joilla</w:t>
      </w:r>
      <w:r w:rsidRPr="00F84D28">
        <w:rPr>
          <w:spacing w:val="-2"/>
        </w:rPr>
        <w:t xml:space="preserve"> </w:t>
      </w:r>
      <w:r w:rsidRPr="00F84D28">
        <w:t>ilmenee</w:t>
      </w:r>
      <w:r w:rsidRPr="00F84D28">
        <w:rPr>
          <w:spacing w:val="-3"/>
        </w:rPr>
        <w:t xml:space="preserve"> </w:t>
      </w:r>
      <w:r w:rsidRPr="00F84D28">
        <w:t>trombosytopeniaa</w:t>
      </w:r>
      <w:r w:rsidRPr="00F84D28">
        <w:rPr>
          <w:spacing w:val="-2"/>
        </w:rPr>
        <w:t xml:space="preserve"> </w:t>
      </w:r>
      <w:r w:rsidRPr="00F84D28">
        <w:t>(trombosyyttien</w:t>
      </w:r>
      <w:r w:rsidRPr="00F84D28">
        <w:rPr>
          <w:spacing w:val="-2"/>
        </w:rPr>
        <w:t xml:space="preserve"> </w:t>
      </w:r>
      <w:r w:rsidRPr="00F84D28">
        <w:t>määrä &lt;</w:t>
      </w:r>
      <w:r w:rsidR="00523932" w:rsidRPr="00F84D28">
        <w:rPr>
          <w:spacing w:val="-3"/>
        </w:rPr>
        <w:t> </w:t>
      </w:r>
      <w:r w:rsidRPr="00F84D28">
        <w:t>100</w:t>
      </w:r>
      <w:r w:rsidR="00C36A4E">
        <w:rPr>
          <w:spacing w:val="-1"/>
        </w:rPr>
        <w:t> </w:t>
      </w:r>
      <w:r w:rsidRPr="00F84D28">
        <w:t>x</w:t>
      </w:r>
      <w:r w:rsidR="00C36A4E">
        <w:t> </w:t>
      </w:r>
      <w:r w:rsidRPr="00F84D28">
        <w:t>10</w:t>
      </w:r>
      <w:r w:rsidRPr="00F84D28">
        <w:rPr>
          <w:vertAlign w:val="superscript"/>
        </w:rPr>
        <w:t>9</w:t>
      </w:r>
      <w:r w:rsidRPr="00F84D28">
        <w:t>/</w:t>
      </w:r>
      <w:r w:rsidR="00C36A4E">
        <w:t>L</w:t>
      </w:r>
      <w:r w:rsidRPr="00F84D28">
        <w:t>).</w:t>
      </w:r>
    </w:p>
    <w:p w14:paraId="27D3CE29" w14:textId="77777777" w:rsidR="00C127C6" w:rsidRPr="00F84D28" w:rsidRDefault="00C127C6" w:rsidP="00DC6D14">
      <w:pPr>
        <w:pStyle w:val="BodyText"/>
        <w:ind w:right="-2"/>
      </w:pPr>
    </w:p>
    <w:p w14:paraId="0398BFE8" w14:textId="77777777" w:rsidR="00C127C6" w:rsidRPr="00F84D28" w:rsidRDefault="00FC2DC2" w:rsidP="00DC6D14">
      <w:pPr>
        <w:ind w:right="-2"/>
        <w:rPr>
          <w:i/>
        </w:rPr>
      </w:pPr>
      <w:r w:rsidRPr="00F84D28">
        <w:rPr>
          <w:i/>
        </w:rPr>
        <w:t>Leukosytoosi</w:t>
      </w:r>
    </w:p>
    <w:p w14:paraId="1606E5ED" w14:textId="77777777" w:rsidR="00C127C6" w:rsidRPr="00F84D28" w:rsidRDefault="00C127C6" w:rsidP="00DC6D14">
      <w:pPr>
        <w:pStyle w:val="BodyText"/>
        <w:ind w:right="-2"/>
        <w:rPr>
          <w:i/>
        </w:rPr>
      </w:pPr>
    </w:p>
    <w:p w14:paraId="21AF62E2" w14:textId="2602825E" w:rsidR="00C127C6" w:rsidRPr="00F84D28" w:rsidRDefault="00FC2DC2" w:rsidP="00DC6D14">
      <w:pPr>
        <w:pStyle w:val="BodyText"/>
        <w:ind w:right="-2"/>
      </w:pPr>
      <w:r w:rsidRPr="00F84D28">
        <w:t>Yli 0,3</w:t>
      </w:r>
      <w:r w:rsidR="00523932" w:rsidRPr="00F84D28">
        <w:t> </w:t>
      </w:r>
      <w:r w:rsidRPr="00F84D28">
        <w:t>MU/kg/vrk (3</w:t>
      </w:r>
      <w:r w:rsidR="00523932" w:rsidRPr="00F84D28">
        <w:t> </w:t>
      </w:r>
      <w:r w:rsidRPr="00F84D28">
        <w:t>mikrog/kg/vrk) filgrastiimia saaneista syöpäpotilaista alle 5%:lla on havaittu</w:t>
      </w:r>
      <w:r w:rsidRPr="00F84D28">
        <w:rPr>
          <w:spacing w:val="1"/>
        </w:rPr>
        <w:t xml:space="preserve"> </w:t>
      </w:r>
      <w:r w:rsidRPr="00F84D28">
        <w:t>veren valkosolujen määrän nousua ≥</w:t>
      </w:r>
      <w:r w:rsidR="00523932" w:rsidRPr="00F84D28">
        <w:t> </w:t>
      </w:r>
      <w:r w:rsidRPr="00F84D28">
        <w:t>100</w:t>
      </w:r>
      <w:r w:rsidR="00C36A4E">
        <w:t> </w:t>
      </w:r>
      <w:r w:rsidRPr="00F84D28">
        <w:t>x</w:t>
      </w:r>
      <w:r w:rsidR="00C36A4E">
        <w:t> </w:t>
      </w:r>
      <w:r w:rsidRPr="00F84D28">
        <w:t>10</w:t>
      </w:r>
      <w:r w:rsidRPr="00F84D28">
        <w:rPr>
          <w:vertAlign w:val="superscript"/>
        </w:rPr>
        <w:t>9</w:t>
      </w:r>
      <w:r w:rsidRPr="00F84D28">
        <w:t>/</w:t>
      </w:r>
      <w:r w:rsidR="00C36A4E">
        <w:t>L</w:t>
      </w:r>
      <w:r w:rsidRPr="00F84D28">
        <w:t>. Tämänasteisesta leukosytoosista suoranaisesti</w:t>
      </w:r>
      <w:r w:rsidRPr="00F84D28">
        <w:rPr>
          <w:spacing w:val="1"/>
        </w:rPr>
        <w:t xml:space="preserve"> </w:t>
      </w:r>
      <w:r w:rsidRPr="00F84D28">
        <w:t>johtuvia haittavaikutuksia ei ole raportoitu. Vaikeaan leukosytoosiin liittyvien potentiaalisten vaarojen</w:t>
      </w:r>
      <w:r w:rsidRPr="00F84D28">
        <w:rPr>
          <w:spacing w:val="-53"/>
        </w:rPr>
        <w:t xml:space="preserve"> </w:t>
      </w:r>
      <w:r w:rsidRPr="00F84D28">
        <w:lastRenderedPageBreak/>
        <w:t>vuoksi veren valkosolujen määrä tulee kuitenkin mitata säännöllisin väliajoin filgrastiimihoidon</w:t>
      </w:r>
      <w:r w:rsidRPr="00F84D28">
        <w:rPr>
          <w:spacing w:val="1"/>
        </w:rPr>
        <w:t xml:space="preserve"> </w:t>
      </w:r>
      <w:r w:rsidRPr="00F84D28">
        <w:t>aikana. Jos valkosolujen määrä odotetun pohjalukeman jälkeen ylittää 50</w:t>
      </w:r>
      <w:r w:rsidR="003E34BA">
        <w:t> </w:t>
      </w:r>
      <w:r w:rsidRPr="00F84D28">
        <w:t>x</w:t>
      </w:r>
      <w:r w:rsidR="003E34BA">
        <w:t> </w:t>
      </w:r>
      <w:r w:rsidRPr="00F84D28">
        <w:t>10</w:t>
      </w:r>
      <w:r w:rsidRPr="00F84D28">
        <w:rPr>
          <w:vertAlign w:val="superscript"/>
        </w:rPr>
        <w:t>9</w:t>
      </w:r>
      <w:r w:rsidRPr="00F84D28">
        <w:t>/</w:t>
      </w:r>
      <w:r w:rsidR="003E34BA">
        <w:t>L</w:t>
      </w:r>
      <w:r w:rsidRPr="00F84D28">
        <w:t>, filgrastiimin käyttö</w:t>
      </w:r>
      <w:r w:rsidRPr="00F84D28">
        <w:rPr>
          <w:spacing w:val="1"/>
        </w:rPr>
        <w:t xml:space="preserve"> </w:t>
      </w:r>
      <w:r w:rsidRPr="00F84D28">
        <w:t>tulee lopettaa välittömästi. Sen jakson aikana, kun filgrastiimia annetaan PBPC-mobilisaatiota varten,</w:t>
      </w:r>
      <w:r w:rsidRPr="00F84D28">
        <w:rPr>
          <w:spacing w:val="1"/>
        </w:rPr>
        <w:t xml:space="preserve"> </w:t>
      </w:r>
      <w:r w:rsidRPr="00F84D28">
        <w:t>filgrastiimin käyttö tulee kuitenkin lopettaa tai annosta pienentää, jos valkosolujen määrä nousee &gt;</w:t>
      </w:r>
      <w:r w:rsidR="00523932" w:rsidRPr="00F84D28">
        <w:t> </w:t>
      </w:r>
      <w:r w:rsidRPr="00F84D28">
        <w:t>70</w:t>
      </w:r>
      <w:r w:rsidRPr="00F84D28">
        <w:rPr>
          <w:spacing w:val="-52"/>
        </w:rPr>
        <w:t xml:space="preserve"> </w:t>
      </w:r>
      <w:r w:rsidR="00C36A4E">
        <w:rPr>
          <w:spacing w:val="-52"/>
        </w:rPr>
        <w:t> </w:t>
      </w:r>
      <w:r w:rsidRPr="00F84D28">
        <w:t>x</w:t>
      </w:r>
      <w:r w:rsidR="00C36A4E">
        <w:t> </w:t>
      </w:r>
      <w:r w:rsidRPr="00F84D28">
        <w:t>10</w:t>
      </w:r>
      <w:r w:rsidRPr="00F84D28">
        <w:rPr>
          <w:vertAlign w:val="superscript"/>
        </w:rPr>
        <w:t>9</w:t>
      </w:r>
      <w:r w:rsidRPr="00F84D28">
        <w:t>/</w:t>
      </w:r>
      <w:r w:rsidR="00C36A4E">
        <w:t>L</w:t>
      </w:r>
      <w:r w:rsidRPr="00F84D28">
        <w:t>.</w:t>
      </w:r>
    </w:p>
    <w:p w14:paraId="60712AE7" w14:textId="77777777" w:rsidR="00C127C6" w:rsidRPr="00F84D28" w:rsidRDefault="00C127C6" w:rsidP="00DC6D14">
      <w:pPr>
        <w:pStyle w:val="BodyText"/>
        <w:ind w:right="-2"/>
      </w:pPr>
    </w:p>
    <w:p w14:paraId="7087BF99" w14:textId="77777777" w:rsidR="00C127C6" w:rsidRPr="00F84D28" w:rsidRDefault="00FC2DC2" w:rsidP="00DC6D14">
      <w:pPr>
        <w:ind w:right="-2"/>
        <w:rPr>
          <w:i/>
        </w:rPr>
      </w:pPr>
      <w:r w:rsidRPr="00F84D28">
        <w:rPr>
          <w:i/>
        </w:rPr>
        <w:t>Immunogeenisuus</w:t>
      </w:r>
    </w:p>
    <w:p w14:paraId="22CE4F10" w14:textId="77777777" w:rsidR="00C127C6" w:rsidRPr="00F84D28" w:rsidRDefault="00C127C6" w:rsidP="00DC6D14">
      <w:pPr>
        <w:pStyle w:val="BodyText"/>
        <w:ind w:right="-2"/>
        <w:rPr>
          <w:i/>
        </w:rPr>
      </w:pPr>
    </w:p>
    <w:p w14:paraId="6921A2DC" w14:textId="09B9349E" w:rsidR="00C127C6" w:rsidRPr="00F84D28" w:rsidRDefault="00FC2DC2" w:rsidP="00DC6D14">
      <w:pPr>
        <w:pStyle w:val="BodyText"/>
      </w:pPr>
      <w:r w:rsidRPr="00F84D28">
        <w:t>Immunogeenisuuden mahdollisuus on olemassa, kuten kaikkia proteiinilääkkeitä käytettäessä.</w:t>
      </w:r>
      <w:r w:rsidRPr="00F84D28">
        <w:rPr>
          <w:spacing w:val="1"/>
        </w:rPr>
        <w:t xml:space="preserve"> </w:t>
      </w:r>
      <w:r w:rsidRPr="00F84D28">
        <w:t>Filgrastiimin</w:t>
      </w:r>
      <w:r w:rsidRPr="00F84D28">
        <w:rPr>
          <w:spacing w:val="-5"/>
        </w:rPr>
        <w:t xml:space="preserve"> </w:t>
      </w:r>
      <w:r w:rsidRPr="00F84D28">
        <w:t>vasta-aineiden</w:t>
      </w:r>
      <w:r w:rsidRPr="00F84D28">
        <w:rPr>
          <w:spacing w:val="-5"/>
        </w:rPr>
        <w:t xml:space="preserve"> </w:t>
      </w:r>
      <w:r w:rsidRPr="00F84D28">
        <w:t>muodostuminen</w:t>
      </w:r>
      <w:r w:rsidRPr="00F84D28">
        <w:rPr>
          <w:spacing w:val="-4"/>
        </w:rPr>
        <w:t xml:space="preserve"> </w:t>
      </w:r>
      <w:r w:rsidRPr="00F84D28">
        <w:t>on</w:t>
      </w:r>
      <w:r w:rsidRPr="00F84D28">
        <w:rPr>
          <w:spacing w:val="-6"/>
        </w:rPr>
        <w:t xml:space="preserve"> </w:t>
      </w:r>
      <w:r w:rsidRPr="00F84D28">
        <w:t>yleensä</w:t>
      </w:r>
      <w:r w:rsidRPr="00F84D28">
        <w:rPr>
          <w:spacing w:val="-6"/>
        </w:rPr>
        <w:t xml:space="preserve"> </w:t>
      </w:r>
      <w:r w:rsidRPr="00F84D28">
        <w:t>vähäistä.</w:t>
      </w:r>
      <w:r w:rsidRPr="00F84D28">
        <w:rPr>
          <w:spacing w:val="-4"/>
        </w:rPr>
        <w:t xml:space="preserve"> </w:t>
      </w:r>
      <w:r w:rsidRPr="00F84D28">
        <w:t>Sitoutuvia</w:t>
      </w:r>
      <w:r w:rsidRPr="00F84D28">
        <w:rPr>
          <w:spacing w:val="-6"/>
        </w:rPr>
        <w:t xml:space="preserve"> </w:t>
      </w:r>
      <w:r w:rsidRPr="00F84D28">
        <w:t>vasta-aineita</w:t>
      </w:r>
      <w:r w:rsidRPr="00F84D28">
        <w:rPr>
          <w:spacing w:val="-5"/>
        </w:rPr>
        <w:t xml:space="preserve"> </w:t>
      </w:r>
      <w:r w:rsidRPr="00F84D28">
        <w:t>esiintyy,</w:t>
      </w:r>
      <w:r w:rsidR="001C5502" w:rsidRPr="00F84D28">
        <w:t xml:space="preserve"> </w:t>
      </w:r>
      <w:r w:rsidRPr="00F84D28">
        <w:t>kuten on odotettavissa kaikkia biologisia lääkkeitä käytettäessä, mutta toistaiseksi niillä ei ole havaittu</w:t>
      </w:r>
      <w:r w:rsidRPr="00F84D28">
        <w:rPr>
          <w:spacing w:val="-52"/>
        </w:rPr>
        <w:t xml:space="preserve"> </w:t>
      </w:r>
      <w:r w:rsidRPr="00F84D28">
        <w:t>olevan</w:t>
      </w:r>
      <w:r w:rsidRPr="00F84D28">
        <w:rPr>
          <w:spacing w:val="-1"/>
        </w:rPr>
        <w:t xml:space="preserve"> </w:t>
      </w:r>
      <w:r w:rsidRPr="00F84D28">
        <w:t>neutraloivaa</w:t>
      </w:r>
      <w:r w:rsidRPr="00F84D28">
        <w:rPr>
          <w:spacing w:val="-1"/>
        </w:rPr>
        <w:t xml:space="preserve"> </w:t>
      </w:r>
      <w:r w:rsidRPr="00F84D28">
        <w:t>vaikutusta.</w:t>
      </w:r>
    </w:p>
    <w:p w14:paraId="4A71C84F" w14:textId="77777777" w:rsidR="00C127C6" w:rsidRPr="00F84D28" w:rsidRDefault="00C127C6" w:rsidP="00DC6D14">
      <w:pPr>
        <w:pStyle w:val="BodyText"/>
        <w:ind w:right="-2"/>
      </w:pPr>
    </w:p>
    <w:p w14:paraId="0A1E583E" w14:textId="77777777" w:rsidR="00C127C6" w:rsidRPr="00F84D28" w:rsidRDefault="00FC2DC2" w:rsidP="00DC6D14">
      <w:pPr>
        <w:ind w:right="-2"/>
        <w:rPr>
          <w:i/>
        </w:rPr>
      </w:pPr>
      <w:r w:rsidRPr="00F84D28">
        <w:rPr>
          <w:i/>
        </w:rPr>
        <w:t>Aortiitti</w:t>
      </w:r>
    </w:p>
    <w:p w14:paraId="492BF852" w14:textId="77777777" w:rsidR="00C127C6" w:rsidRPr="00F84D28" w:rsidRDefault="00C127C6" w:rsidP="00DC6D14">
      <w:pPr>
        <w:pStyle w:val="BodyText"/>
        <w:ind w:right="-2"/>
        <w:rPr>
          <w:i/>
        </w:rPr>
      </w:pPr>
    </w:p>
    <w:p w14:paraId="227D857D" w14:textId="49500B7E" w:rsidR="00C127C6" w:rsidRPr="00F84D28" w:rsidRDefault="00FC2DC2" w:rsidP="00DC6D14">
      <w:pPr>
        <w:pStyle w:val="BodyText"/>
        <w:ind w:right="-2"/>
      </w:pPr>
      <w:r w:rsidRPr="00F84D28">
        <w:t>Aortiittia on raportoitu granulosyyttikasvutekijöiden (G-CSF) antamisen jälkeen terveillä henkilöillä ja</w:t>
      </w:r>
      <w:r w:rsidRPr="00F84D28">
        <w:rPr>
          <w:spacing w:val="-52"/>
        </w:rPr>
        <w:t xml:space="preserve"> </w:t>
      </w:r>
      <w:r w:rsidRPr="00F84D28">
        <w:t>syöpäpotilailla. Oireita ovat olleet muun muassa kuume, vatsakipu, huonovointisuus, selkäkipu ja</w:t>
      </w:r>
      <w:r w:rsidRPr="00F84D28">
        <w:rPr>
          <w:spacing w:val="1"/>
        </w:rPr>
        <w:t xml:space="preserve"> </w:t>
      </w:r>
      <w:r w:rsidRPr="00F84D28">
        <w:t>tulehdusmarkkereiden</w:t>
      </w:r>
      <w:r w:rsidRPr="00F84D28">
        <w:rPr>
          <w:spacing w:val="-3"/>
        </w:rPr>
        <w:t xml:space="preserve"> </w:t>
      </w:r>
      <w:r w:rsidRPr="00F84D28">
        <w:t>kohoaminen</w:t>
      </w:r>
      <w:r w:rsidRPr="00F84D28">
        <w:rPr>
          <w:spacing w:val="-3"/>
        </w:rPr>
        <w:t xml:space="preserve"> </w:t>
      </w:r>
      <w:r w:rsidRPr="00F84D28">
        <w:t>(esim.</w:t>
      </w:r>
      <w:r w:rsidRPr="00F84D28">
        <w:rPr>
          <w:spacing w:val="-2"/>
        </w:rPr>
        <w:t xml:space="preserve"> </w:t>
      </w:r>
      <w:r w:rsidRPr="00F84D28">
        <w:t>C-reaktiivisen</w:t>
      </w:r>
      <w:r w:rsidRPr="00F84D28">
        <w:rPr>
          <w:spacing w:val="-3"/>
        </w:rPr>
        <w:t xml:space="preserve"> </w:t>
      </w:r>
      <w:r w:rsidRPr="00F84D28">
        <w:t>proteiinin</w:t>
      </w:r>
      <w:r w:rsidRPr="00F84D28">
        <w:rPr>
          <w:spacing w:val="-3"/>
        </w:rPr>
        <w:t xml:space="preserve"> </w:t>
      </w:r>
      <w:r w:rsidRPr="00F84D28">
        <w:t>ja</w:t>
      </w:r>
      <w:r w:rsidRPr="00F84D28">
        <w:rPr>
          <w:spacing w:val="-4"/>
        </w:rPr>
        <w:t xml:space="preserve"> </w:t>
      </w:r>
      <w:r w:rsidRPr="00F84D28">
        <w:t>valkoisten</w:t>
      </w:r>
      <w:r w:rsidRPr="00F84D28">
        <w:rPr>
          <w:spacing w:val="-3"/>
        </w:rPr>
        <w:t xml:space="preserve"> </w:t>
      </w:r>
      <w:r w:rsidRPr="00F84D28">
        <w:t>verisolujen</w:t>
      </w:r>
      <w:r w:rsidRPr="00F84D28">
        <w:rPr>
          <w:spacing w:val="-4"/>
        </w:rPr>
        <w:t xml:space="preserve"> </w:t>
      </w:r>
      <w:r w:rsidRPr="00F84D28">
        <w:t>arvot).</w:t>
      </w:r>
      <w:r w:rsidR="001C5502" w:rsidRPr="00F84D28">
        <w:t xml:space="preserve"> </w:t>
      </w:r>
      <w:r w:rsidRPr="00F84D28">
        <w:t>Aortiitti diagnosoitiin useimmissa tapauksissa CT-kuvauksella, ja se parani yleensä, kun G-CSF:n</w:t>
      </w:r>
      <w:r w:rsidRPr="00F84D28">
        <w:rPr>
          <w:spacing w:val="-52"/>
        </w:rPr>
        <w:t xml:space="preserve"> </w:t>
      </w:r>
      <w:r w:rsidRPr="00F84D28">
        <w:t>antaminen</w:t>
      </w:r>
      <w:r w:rsidRPr="00F84D28">
        <w:rPr>
          <w:spacing w:val="-1"/>
        </w:rPr>
        <w:t xml:space="preserve"> </w:t>
      </w:r>
      <w:r w:rsidRPr="00F84D28">
        <w:t>lopetettiin. Ks. myös</w:t>
      </w:r>
      <w:r w:rsidRPr="00F84D28">
        <w:rPr>
          <w:spacing w:val="-1"/>
        </w:rPr>
        <w:t xml:space="preserve"> </w:t>
      </w:r>
      <w:r w:rsidRPr="00F84D28">
        <w:t>kohta</w:t>
      </w:r>
      <w:r w:rsidR="00C36A4E">
        <w:t xml:space="preserve"> </w:t>
      </w:r>
      <w:r w:rsidRPr="00F84D28">
        <w:t>4.8.</w:t>
      </w:r>
    </w:p>
    <w:p w14:paraId="4476BFE3" w14:textId="77777777" w:rsidR="00C127C6" w:rsidRPr="00F84D28" w:rsidRDefault="00C127C6" w:rsidP="00DC6D14">
      <w:pPr>
        <w:pStyle w:val="BodyText"/>
        <w:ind w:right="-2"/>
      </w:pPr>
    </w:p>
    <w:p w14:paraId="1AAC3924" w14:textId="77777777" w:rsidR="00C127C6" w:rsidRPr="00F84D28" w:rsidRDefault="00FC2DC2" w:rsidP="00DC6D14">
      <w:pPr>
        <w:pStyle w:val="BodyText"/>
        <w:ind w:right="-2"/>
      </w:pPr>
      <w:r w:rsidRPr="00F84D28">
        <w:rPr>
          <w:u w:val="single"/>
        </w:rPr>
        <w:t>Samanaikaisiin</w:t>
      </w:r>
      <w:r w:rsidRPr="00F84D28">
        <w:rPr>
          <w:spacing w:val="-5"/>
          <w:u w:val="single"/>
        </w:rPr>
        <w:t xml:space="preserve"> </w:t>
      </w:r>
      <w:r w:rsidRPr="00F84D28">
        <w:rPr>
          <w:u w:val="single"/>
        </w:rPr>
        <w:t>sairauksiin</w:t>
      </w:r>
      <w:r w:rsidRPr="00F84D28">
        <w:rPr>
          <w:spacing w:val="-4"/>
          <w:u w:val="single"/>
        </w:rPr>
        <w:t xml:space="preserve"> </w:t>
      </w:r>
      <w:r w:rsidRPr="00F84D28">
        <w:rPr>
          <w:u w:val="single"/>
        </w:rPr>
        <w:t>liittyvät</w:t>
      </w:r>
      <w:r w:rsidRPr="00F84D28">
        <w:rPr>
          <w:spacing w:val="-5"/>
          <w:u w:val="single"/>
        </w:rPr>
        <w:t xml:space="preserve"> </w:t>
      </w:r>
      <w:r w:rsidRPr="00F84D28">
        <w:rPr>
          <w:u w:val="single"/>
        </w:rPr>
        <w:t>erityiset</w:t>
      </w:r>
      <w:r w:rsidRPr="00F84D28">
        <w:rPr>
          <w:spacing w:val="-4"/>
          <w:u w:val="single"/>
        </w:rPr>
        <w:t xml:space="preserve"> </w:t>
      </w:r>
      <w:r w:rsidRPr="00F84D28">
        <w:rPr>
          <w:u w:val="single"/>
        </w:rPr>
        <w:t>varoitukset</w:t>
      </w:r>
      <w:r w:rsidRPr="00F84D28">
        <w:rPr>
          <w:spacing w:val="-4"/>
          <w:u w:val="single"/>
        </w:rPr>
        <w:t xml:space="preserve"> </w:t>
      </w:r>
      <w:r w:rsidRPr="00F84D28">
        <w:rPr>
          <w:u w:val="single"/>
        </w:rPr>
        <w:t>ja</w:t>
      </w:r>
      <w:r w:rsidRPr="00F84D28">
        <w:rPr>
          <w:spacing w:val="-5"/>
          <w:u w:val="single"/>
        </w:rPr>
        <w:t xml:space="preserve"> </w:t>
      </w:r>
      <w:r w:rsidRPr="00F84D28">
        <w:rPr>
          <w:u w:val="single"/>
        </w:rPr>
        <w:t>varotoimet</w:t>
      </w:r>
    </w:p>
    <w:p w14:paraId="5C18CD1A" w14:textId="77777777" w:rsidR="00C127C6" w:rsidRPr="00F84D28" w:rsidRDefault="00C127C6" w:rsidP="00DC6D14">
      <w:pPr>
        <w:pStyle w:val="BodyText"/>
        <w:ind w:right="-2"/>
      </w:pPr>
    </w:p>
    <w:p w14:paraId="3E815309" w14:textId="77777777" w:rsidR="00C127C6" w:rsidRPr="00F84D28" w:rsidRDefault="00FC2DC2" w:rsidP="00DC6D14">
      <w:pPr>
        <w:ind w:right="-2"/>
        <w:rPr>
          <w:i/>
        </w:rPr>
      </w:pPr>
      <w:r w:rsidRPr="00F84D28">
        <w:rPr>
          <w:i/>
        </w:rPr>
        <w:t>Erityiset</w:t>
      </w:r>
      <w:r w:rsidRPr="00F84D28">
        <w:rPr>
          <w:i/>
          <w:spacing w:val="-8"/>
        </w:rPr>
        <w:t xml:space="preserve"> </w:t>
      </w:r>
      <w:r w:rsidRPr="00F84D28">
        <w:rPr>
          <w:i/>
        </w:rPr>
        <w:t>varoitukset</w:t>
      </w:r>
      <w:r w:rsidRPr="00F84D28">
        <w:rPr>
          <w:i/>
          <w:spacing w:val="-7"/>
        </w:rPr>
        <w:t xml:space="preserve"> </w:t>
      </w:r>
      <w:r w:rsidRPr="00F84D28">
        <w:rPr>
          <w:i/>
        </w:rPr>
        <w:t>sirppisolupoikkeavuuden</w:t>
      </w:r>
      <w:r w:rsidRPr="00F84D28">
        <w:rPr>
          <w:i/>
          <w:spacing w:val="-7"/>
        </w:rPr>
        <w:t xml:space="preserve"> </w:t>
      </w:r>
      <w:r w:rsidRPr="00F84D28">
        <w:rPr>
          <w:i/>
        </w:rPr>
        <w:t>ja</w:t>
      </w:r>
      <w:r w:rsidRPr="00F84D28">
        <w:rPr>
          <w:i/>
          <w:spacing w:val="-7"/>
        </w:rPr>
        <w:t xml:space="preserve"> </w:t>
      </w:r>
      <w:r w:rsidRPr="00F84D28">
        <w:rPr>
          <w:i/>
        </w:rPr>
        <w:t>sirppisolusairauden</w:t>
      </w:r>
      <w:r w:rsidRPr="00F84D28">
        <w:rPr>
          <w:i/>
          <w:spacing w:val="-8"/>
        </w:rPr>
        <w:t xml:space="preserve"> </w:t>
      </w:r>
      <w:r w:rsidRPr="00F84D28">
        <w:rPr>
          <w:i/>
        </w:rPr>
        <w:t>yhteydessä</w:t>
      </w:r>
    </w:p>
    <w:p w14:paraId="025B4C07" w14:textId="77777777" w:rsidR="00C127C6" w:rsidRPr="00F84D28" w:rsidRDefault="00C127C6" w:rsidP="00DC6D14">
      <w:pPr>
        <w:pStyle w:val="BodyText"/>
        <w:ind w:right="-2"/>
        <w:rPr>
          <w:i/>
        </w:rPr>
      </w:pPr>
    </w:p>
    <w:p w14:paraId="03804E29" w14:textId="77777777" w:rsidR="00C127C6" w:rsidRPr="00F84D28" w:rsidRDefault="00FC2DC2" w:rsidP="00DC6D14">
      <w:pPr>
        <w:pStyle w:val="BodyText"/>
        <w:ind w:right="-2"/>
      </w:pPr>
      <w:r w:rsidRPr="00F84D28">
        <w:t>Sirppisolukriisiä tai sirppisolusairautta sairastavilla potilailla on ilmoitettu esiintyneen filgrastiimin</w:t>
      </w:r>
      <w:r w:rsidRPr="00F84D28">
        <w:rPr>
          <w:spacing w:val="-52"/>
        </w:rPr>
        <w:t xml:space="preserve"> </w:t>
      </w:r>
      <w:r w:rsidRPr="00F84D28">
        <w:t>käytön aikana sirppisolukriisejä, jotka ovat joissakin tapauksissa johtaneet kuolemaan. Hoitavan</w:t>
      </w:r>
      <w:r w:rsidRPr="00F84D28">
        <w:rPr>
          <w:spacing w:val="1"/>
        </w:rPr>
        <w:t xml:space="preserve"> </w:t>
      </w:r>
      <w:r w:rsidRPr="00F84D28">
        <w:t>lääkärin tulee noudattaa varovaisuutta määrätessään filgrastiimia potilaalle, jolla on</w:t>
      </w:r>
      <w:r w:rsidRPr="00F84D28">
        <w:rPr>
          <w:spacing w:val="1"/>
        </w:rPr>
        <w:t xml:space="preserve"> </w:t>
      </w:r>
      <w:r w:rsidRPr="00F84D28">
        <w:t>sirppisolupoikkeavuus</w:t>
      </w:r>
      <w:r w:rsidRPr="00F84D28">
        <w:rPr>
          <w:spacing w:val="-2"/>
        </w:rPr>
        <w:t xml:space="preserve"> </w:t>
      </w:r>
      <w:r w:rsidRPr="00F84D28">
        <w:t>tai</w:t>
      </w:r>
      <w:r w:rsidRPr="00F84D28">
        <w:rPr>
          <w:spacing w:val="-1"/>
        </w:rPr>
        <w:t xml:space="preserve"> </w:t>
      </w:r>
      <w:r w:rsidRPr="00F84D28">
        <w:t>sirppisolusairaus.</w:t>
      </w:r>
    </w:p>
    <w:p w14:paraId="6C43356A" w14:textId="77777777" w:rsidR="00C127C6" w:rsidRPr="00F84D28" w:rsidRDefault="00C127C6" w:rsidP="00DC6D14">
      <w:pPr>
        <w:pStyle w:val="BodyText"/>
        <w:ind w:right="-2"/>
      </w:pPr>
    </w:p>
    <w:p w14:paraId="69650F05" w14:textId="77777777" w:rsidR="00C127C6" w:rsidRPr="00F84D28" w:rsidRDefault="00FC2DC2" w:rsidP="00DC6D14">
      <w:pPr>
        <w:ind w:right="-2"/>
        <w:rPr>
          <w:i/>
        </w:rPr>
      </w:pPr>
      <w:r w:rsidRPr="00F84D28">
        <w:rPr>
          <w:i/>
        </w:rPr>
        <w:t>Osteoporoosi</w:t>
      </w:r>
    </w:p>
    <w:p w14:paraId="64FE168B" w14:textId="77777777" w:rsidR="00C127C6" w:rsidRPr="00F84D28" w:rsidRDefault="00C127C6" w:rsidP="00DC6D14">
      <w:pPr>
        <w:pStyle w:val="BodyText"/>
        <w:ind w:right="-2"/>
        <w:rPr>
          <w:i/>
        </w:rPr>
      </w:pPr>
    </w:p>
    <w:p w14:paraId="02B3C9A3" w14:textId="397E95A2" w:rsidR="00C127C6" w:rsidRPr="00F84D28" w:rsidRDefault="00FC2DC2" w:rsidP="00DC6D14">
      <w:pPr>
        <w:pStyle w:val="BodyText"/>
        <w:ind w:right="-2"/>
      </w:pPr>
      <w:r w:rsidRPr="00F84D28">
        <w:t>Luuntiheyden seuranta voi olla aiheellista osteoporoosia sairastavilla potilailla, jotka saavat</w:t>
      </w:r>
      <w:r w:rsidRPr="00F84D28">
        <w:rPr>
          <w:spacing w:val="-52"/>
        </w:rPr>
        <w:t xml:space="preserve"> </w:t>
      </w:r>
      <w:r w:rsidRPr="00F84D28">
        <w:t>filgrastiimihoitoa</w:t>
      </w:r>
      <w:r w:rsidRPr="00F84D28">
        <w:rPr>
          <w:spacing w:val="-2"/>
        </w:rPr>
        <w:t xml:space="preserve"> </w:t>
      </w:r>
      <w:r w:rsidRPr="00F84D28">
        <w:t>keskeytyksettä</w:t>
      </w:r>
      <w:r w:rsidRPr="00F84D28">
        <w:rPr>
          <w:spacing w:val="-1"/>
        </w:rPr>
        <w:t xml:space="preserve"> </w:t>
      </w:r>
      <w:r w:rsidRPr="00F84D28">
        <w:t>yli</w:t>
      </w:r>
      <w:r w:rsidRPr="00F84D28">
        <w:rPr>
          <w:spacing w:val="-2"/>
        </w:rPr>
        <w:t xml:space="preserve"> </w:t>
      </w:r>
      <w:r w:rsidRPr="00F84D28">
        <w:t>6</w:t>
      </w:r>
      <w:r w:rsidR="00523932" w:rsidRPr="00F84D28">
        <w:t> </w:t>
      </w:r>
      <w:r w:rsidRPr="00F84D28">
        <w:t>kuukauden ajan.</w:t>
      </w:r>
    </w:p>
    <w:p w14:paraId="464B1E59" w14:textId="77777777" w:rsidR="00C127C6" w:rsidRPr="00F84D28" w:rsidRDefault="00C127C6" w:rsidP="00DC6D14">
      <w:pPr>
        <w:pStyle w:val="BodyText"/>
        <w:ind w:right="-2"/>
      </w:pPr>
    </w:p>
    <w:p w14:paraId="4AD815A6" w14:textId="77777777" w:rsidR="00C127C6" w:rsidRPr="00F84D28" w:rsidRDefault="00FC2DC2" w:rsidP="00DC6D14">
      <w:pPr>
        <w:pStyle w:val="BodyText"/>
        <w:ind w:right="-2"/>
      </w:pPr>
      <w:r w:rsidRPr="00F84D28">
        <w:rPr>
          <w:u w:val="single"/>
        </w:rPr>
        <w:t>Varotoimet</w:t>
      </w:r>
      <w:r w:rsidRPr="00F84D28">
        <w:rPr>
          <w:spacing w:val="-6"/>
          <w:u w:val="single"/>
        </w:rPr>
        <w:t xml:space="preserve"> </w:t>
      </w:r>
      <w:r w:rsidRPr="00F84D28">
        <w:rPr>
          <w:u w:val="single"/>
        </w:rPr>
        <w:t>syöpäpotilailla</w:t>
      </w:r>
    </w:p>
    <w:p w14:paraId="5EC35F90" w14:textId="77777777" w:rsidR="00C127C6" w:rsidRPr="00F84D28" w:rsidRDefault="00C127C6" w:rsidP="00DC6D14">
      <w:pPr>
        <w:pStyle w:val="BodyText"/>
        <w:ind w:right="-2"/>
      </w:pPr>
    </w:p>
    <w:p w14:paraId="0836047D" w14:textId="77777777" w:rsidR="00C127C6" w:rsidRPr="00F84D28" w:rsidRDefault="00FC2DC2" w:rsidP="00DC6D14">
      <w:pPr>
        <w:ind w:right="-2"/>
      </w:pPr>
      <w:r w:rsidRPr="00F84D28">
        <w:t>Filgrastiimia ei pidä käyttää solunsalpaajahoidon annostuksen suurentamiseen yli vakiintuneiden</w:t>
      </w:r>
      <w:r w:rsidRPr="00F84D28">
        <w:rPr>
          <w:spacing w:val="-52"/>
        </w:rPr>
        <w:t xml:space="preserve"> </w:t>
      </w:r>
      <w:r w:rsidRPr="00F84D28">
        <w:t>annossuositusten.</w:t>
      </w:r>
    </w:p>
    <w:p w14:paraId="1B56D57A" w14:textId="77777777" w:rsidR="00C127C6" w:rsidRPr="00F84D28" w:rsidRDefault="00C127C6" w:rsidP="00DC6D14">
      <w:pPr>
        <w:pStyle w:val="BodyText"/>
        <w:ind w:right="-2"/>
        <w:rPr>
          <w:i/>
        </w:rPr>
      </w:pPr>
    </w:p>
    <w:p w14:paraId="6D486749" w14:textId="77777777" w:rsidR="00C127C6" w:rsidRPr="00F84D28" w:rsidRDefault="00FC2DC2" w:rsidP="00DC6D14">
      <w:pPr>
        <w:ind w:right="-2"/>
        <w:rPr>
          <w:i/>
        </w:rPr>
      </w:pPr>
      <w:r w:rsidRPr="00F84D28">
        <w:rPr>
          <w:i/>
        </w:rPr>
        <w:t>Suurennettuihin</w:t>
      </w:r>
      <w:r w:rsidRPr="00F84D28">
        <w:rPr>
          <w:i/>
          <w:spacing w:val="-7"/>
        </w:rPr>
        <w:t xml:space="preserve"> </w:t>
      </w:r>
      <w:r w:rsidRPr="00F84D28">
        <w:rPr>
          <w:i/>
        </w:rPr>
        <w:t>solunsalpaaja-annoksiin</w:t>
      </w:r>
      <w:r w:rsidRPr="00F84D28">
        <w:rPr>
          <w:i/>
          <w:spacing w:val="-6"/>
        </w:rPr>
        <w:t xml:space="preserve"> </w:t>
      </w:r>
      <w:r w:rsidRPr="00F84D28">
        <w:rPr>
          <w:i/>
        </w:rPr>
        <w:t>liittyvät</w:t>
      </w:r>
      <w:r w:rsidRPr="00F84D28">
        <w:rPr>
          <w:i/>
          <w:spacing w:val="-7"/>
        </w:rPr>
        <w:t xml:space="preserve"> </w:t>
      </w:r>
      <w:r w:rsidRPr="00F84D28">
        <w:rPr>
          <w:i/>
        </w:rPr>
        <w:t>vaarat</w:t>
      </w:r>
    </w:p>
    <w:p w14:paraId="0DAF3DAE" w14:textId="77777777" w:rsidR="00C127C6" w:rsidRPr="00F84D28" w:rsidRDefault="00C127C6" w:rsidP="00DC6D14">
      <w:pPr>
        <w:pStyle w:val="BodyText"/>
        <w:ind w:right="-2"/>
        <w:rPr>
          <w:i/>
        </w:rPr>
      </w:pPr>
    </w:p>
    <w:p w14:paraId="16DDEDE4" w14:textId="67B68D0B" w:rsidR="00C127C6" w:rsidRPr="00F84D28" w:rsidRDefault="00FC2DC2" w:rsidP="00DC6D14">
      <w:pPr>
        <w:pStyle w:val="BodyText"/>
        <w:ind w:right="-2"/>
      </w:pPr>
      <w:r w:rsidRPr="00F84D28">
        <w:t>Erityistä varovaisuutta tulee noudattaa hoidettaessa potilaita suurilla solunsalpaaja-annoksilla, sillä</w:t>
      </w:r>
      <w:r w:rsidRPr="00F84D28">
        <w:rPr>
          <w:spacing w:val="1"/>
        </w:rPr>
        <w:t xml:space="preserve"> </w:t>
      </w:r>
      <w:r w:rsidRPr="00F84D28">
        <w:t>näyttöä parantuneesta tuumorivasteesta ei ole ja lisäksi suuremmat solunsalpaaja-annokset saattavat</w:t>
      </w:r>
      <w:r w:rsidRPr="00F84D28">
        <w:rPr>
          <w:spacing w:val="-52"/>
        </w:rPr>
        <w:t xml:space="preserve"> </w:t>
      </w:r>
      <w:r w:rsidRPr="00F84D28">
        <w:t>johtaa lisääntyneeseen toksisuuteen, mukaan lukien sydämeen, keuhkoihin, hermostoon ja ihoon</w:t>
      </w:r>
      <w:r w:rsidRPr="00F84D28">
        <w:rPr>
          <w:spacing w:val="1"/>
        </w:rPr>
        <w:t xml:space="preserve"> </w:t>
      </w:r>
      <w:r w:rsidRPr="00F84D28">
        <w:t>kohdistuvat</w:t>
      </w:r>
      <w:r w:rsidRPr="00F84D28">
        <w:rPr>
          <w:spacing w:val="-1"/>
        </w:rPr>
        <w:t xml:space="preserve"> </w:t>
      </w:r>
      <w:r w:rsidRPr="00F84D28">
        <w:t>vaikutukset</w:t>
      </w:r>
      <w:r w:rsidRPr="00F84D28">
        <w:rPr>
          <w:spacing w:val="-1"/>
        </w:rPr>
        <w:t xml:space="preserve"> </w:t>
      </w:r>
      <w:r w:rsidRPr="00F84D28">
        <w:t>(</w:t>
      </w:r>
      <w:r w:rsidR="008934E1" w:rsidRPr="00F84D28">
        <w:t>ks. kyseisen solunsalpaajan valmisteyhteenveto</w:t>
      </w:r>
      <w:r w:rsidRPr="00F84D28">
        <w:t>).</w:t>
      </w:r>
    </w:p>
    <w:p w14:paraId="5AFC07B6" w14:textId="77777777" w:rsidR="00C127C6" w:rsidRPr="00F84D28" w:rsidRDefault="00C127C6" w:rsidP="00DC6D14">
      <w:pPr>
        <w:pStyle w:val="BodyText"/>
        <w:ind w:right="-2"/>
      </w:pPr>
    </w:p>
    <w:p w14:paraId="11C0C0B0" w14:textId="77777777" w:rsidR="00C127C6" w:rsidRPr="00F84D28" w:rsidRDefault="00FC2DC2" w:rsidP="00DC6D14">
      <w:pPr>
        <w:ind w:right="-2"/>
        <w:rPr>
          <w:i/>
        </w:rPr>
      </w:pPr>
      <w:r w:rsidRPr="00F84D28">
        <w:rPr>
          <w:i/>
        </w:rPr>
        <w:t>Solunsalpaajahoidon</w:t>
      </w:r>
      <w:r w:rsidRPr="00F84D28">
        <w:rPr>
          <w:i/>
          <w:spacing w:val="-7"/>
        </w:rPr>
        <w:t xml:space="preserve"> </w:t>
      </w:r>
      <w:r w:rsidRPr="00F84D28">
        <w:rPr>
          <w:i/>
        </w:rPr>
        <w:t>vaikutus</w:t>
      </w:r>
      <w:r w:rsidRPr="00F84D28">
        <w:rPr>
          <w:i/>
          <w:spacing w:val="-7"/>
        </w:rPr>
        <w:t xml:space="preserve"> </w:t>
      </w:r>
      <w:r w:rsidRPr="00F84D28">
        <w:rPr>
          <w:i/>
        </w:rPr>
        <w:t>punasoluihin</w:t>
      </w:r>
      <w:r w:rsidRPr="00F84D28">
        <w:rPr>
          <w:i/>
          <w:spacing w:val="-7"/>
        </w:rPr>
        <w:t xml:space="preserve"> </w:t>
      </w:r>
      <w:r w:rsidRPr="00F84D28">
        <w:rPr>
          <w:i/>
        </w:rPr>
        <w:t>ja</w:t>
      </w:r>
      <w:r w:rsidRPr="00F84D28">
        <w:rPr>
          <w:i/>
          <w:spacing w:val="-6"/>
        </w:rPr>
        <w:t xml:space="preserve"> </w:t>
      </w:r>
      <w:r w:rsidRPr="00F84D28">
        <w:rPr>
          <w:i/>
        </w:rPr>
        <w:t>trombosyytteihin</w:t>
      </w:r>
    </w:p>
    <w:p w14:paraId="2AACE52C" w14:textId="77777777" w:rsidR="00C127C6" w:rsidRPr="00F84D28" w:rsidRDefault="00C127C6" w:rsidP="00DC6D14">
      <w:pPr>
        <w:pStyle w:val="BodyText"/>
        <w:ind w:right="-2"/>
        <w:rPr>
          <w:i/>
        </w:rPr>
      </w:pPr>
    </w:p>
    <w:p w14:paraId="45E09C88" w14:textId="77777777" w:rsidR="00C127C6" w:rsidRPr="00F84D28" w:rsidRDefault="00FC2DC2" w:rsidP="00DC6D14">
      <w:pPr>
        <w:pStyle w:val="BodyText"/>
        <w:ind w:right="-2"/>
      </w:pPr>
      <w:r w:rsidRPr="00F84D28">
        <w:t>Filgrastiimihoito ei yksinään estä myelosuppressiivisen solunsalpaajahoidon aiheuttamaa</w:t>
      </w:r>
      <w:r w:rsidRPr="00F84D28">
        <w:rPr>
          <w:spacing w:val="1"/>
        </w:rPr>
        <w:t xml:space="preserve"> </w:t>
      </w:r>
      <w:r w:rsidRPr="00F84D28">
        <w:t>trombosytopeniaa eikä anemiaa. Mahdollisuus suurempiannoksisen solunsalpaajahoidon antamiseen</w:t>
      </w:r>
      <w:r w:rsidRPr="00F84D28">
        <w:rPr>
          <w:spacing w:val="1"/>
        </w:rPr>
        <w:t xml:space="preserve"> </w:t>
      </w:r>
      <w:r w:rsidRPr="00F84D28">
        <w:t>(esim. solunsalpaajahoidon toteutuminen suurimmilla suositelluilla annoksilla) saattaa johtaa</w:t>
      </w:r>
      <w:r w:rsidRPr="00F84D28">
        <w:rPr>
          <w:spacing w:val="1"/>
        </w:rPr>
        <w:t xml:space="preserve"> </w:t>
      </w:r>
      <w:r w:rsidRPr="00F84D28">
        <w:t>suurentuneeseen trombosytopenian ja anemian vaaraan. Trombosyyttien ja hematokriitin säännöllistä</w:t>
      </w:r>
      <w:r w:rsidRPr="00F84D28">
        <w:rPr>
          <w:spacing w:val="-52"/>
        </w:rPr>
        <w:t xml:space="preserve"> </w:t>
      </w:r>
      <w:r w:rsidRPr="00F84D28">
        <w:t>seurantaa suositellaan. Erityistä varovaisuutta tulee noudattaa niillä potilailla, jotka saavat tunnetusti</w:t>
      </w:r>
      <w:r w:rsidRPr="00F84D28">
        <w:rPr>
          <w:spacing w:val="1"/>
        </w:rPr>
        <w:t xml:space="preserve"> </w:t>
      </w:r>
      <w:r w:rsidRPr="00F84D28">
        <w:t>vaikeaa</w:t>
      </w:r>
      <w:r w:rsidRPr="00F84D28">
        <w:rPr>
          <w:spacing w:val="-3"/>
        </w:rPr>
        <w:t xml:space="preserve"> </w:t>
      </w:r>
      <w:r w:rsidRPr="00F84D28">
        <w:t>trombosytopeniaa</w:t>
      </w:r>
      <w:r w:rsidRPr="00F84D28">
        <w:rPr>
          <w:spacing w:val="-3"/>
        </w:rPr>
        <w:t xml:space="preserve"> </w:t>
      </w:r>
      <w:r w:rsidRPr="00F84D28">
        <w:t>aiheuttavia</w:t>
      </w:r>
      <w:r w:rsidRPr="00F84D28">
        <w:rPr>
          <w:spacing w:val="-3"/>
        </w:rPr>
        <w:t xml:space="preserve"> </w:t>
      </w:r>
      <w:r w:rsidRPr="00F84D28">
        <w:t>solunsalpaajia</w:t>
      </w:r>
      <w:r w:rsidRPr="00F84D28">
        <w:rPr>
          <w:spacing w:val="-2"/>
        </w:rPr>
        <w:t xml:space="preserve"> </w:t>
      </w:r>
      <w:r w:rsidRPr="00F84D28">
        <w:t>joko</w:t>
      </w:r>
      <w:r w:rsidRPr="00F84D28">
        <w:rPr>
          <w:spacing w:val="-2"/>
        </w:rPr>
        <w:t xml:space="preserve"> </w:t>
      </w:r>
      <w:r w:rsidRPr="00F84D28">
        <w:t>yksinään</w:t>
      </w:r>
      <w:r w:rsidRPr="00F84D28">
        <w:rPr>
          <w:spacing w:val="-3"/>
        </w:rPr>
        <w:t xml:space="preserve"> </w:t>
      </w:r>
      <w:r w:rsidRPr="00F84D28">
        <w:t>tai</w:t>
      </w:r>
      <w:r w:rsidRPr="00F84D28">
        <w:rPr>
          <w:spacing w:val="-1"/>
        </w:rPr>
        <w:t xml:space="preserve"> </w:t>
      </w:r>
      <w:r w:rsidRPr="00F84D28">
        <w:t>yhdistelmähoitona.</w:t>
      </w:r>
    </w:p>
    <w:p w14:paraId="54E1D530" w14:textId="77777777" w:rsidR="00C127C6" w:rsidRPr="00F84D28" w:rsidRDefault="00C127C6" w:rsidP="00DC6D14">
      <w:pPr>
        <w:pStyle w:val="BodyText"/>
        <w:ind w:right="-2"/>
      </w:pPr>
    </w:p>
    <w:p w14:paraId="76BC6CB9" w14:textId="77777777" w:rsidR="00C127C6" w:rsidRPr="00F84D28" w:rsidRDefault="00FC2DC2" w:rsidP="00DC6D14">
      <w:pPr>
        <w:pStyle w:val="BodyText"/>
        <w:ind w:right="-2"/>
      </w:pPr>
      <w:r w:rsidRPr="00F84D28">
        <w:t>Filgrastiimilla mobilisoitujen PBPC-solujen käytön on osoitettu vähentävän myelosuppressiivisen tai</w:t>
      </w:r>
      <w:r w:rsidRPr="00F84D28">
        <w:rPr>
          <w:spacing w:val="-53"/>
        </w:rPr>
        <w:t xml:space="preserve"> </w:t>
      </w:r>
      <w:r w:rsidRPr="00F84D28">
        <w:lastRenderedPageBreak/>
        <w:t>myeloablatiivisen solunsalpaajahoidon aiheuttaman trombosytopenian syvyyttä ja lyhentävän sen</w:t>
      </w:r>
      <w:r w:rsidRPr="00F84D28">
        <w:rPr>
          <w:spacing w:val="1"/>
        </w:rPr>
        <w:t xml:space="preserve"> </w:t>
      </w:r>
      <w:r w:rsidRPr="00F84D28">
        <w:t>kestoa.</w:t>
      </w:r>
    </w:p>
    <w:p w14:paraId="35A3F0B1" w14:textId="77777777" w:rsidR="00C127C6" w:rsidRPr="00F84D28" w:rsidRDefault="00C127C6" w:rsidP="00DC6D14">
      <w:pPr>
        <w:pStyle w:val="BodyText"/>
        <w:ind w:right="-2"/>
      </w:pPr>
    </w:p>
    <w:p w14:paraId="6D5576F6" w14:textId="77777777" w:rsidR="00C127C6" w:rsidRPr="00F84D28" w:rsidRDefault="00FC2DC2" w:rsidP="00DC6D14">
      <w:pPr>
        <w:ind w:right="-2"/>
        <w:rPr>
          <w:i/>
        </w:rPr>
      </w:pPr>
      <w:r w:rsidRPr="00F84D28">
        <w:rPr>
          <w:i/>
        </w:rPr>
        <w:t>Myelodysplastinen</w:t>
      </w:r>
      <w:r w:rsidRPr="00F84D28">
        <w:rPr>
          <w:i/>
          <w:spacing w:val="-5"/>
        </w:rPr>
        <w:t xml:space="preserve"> </w:t>
      </w:r>
      <w:r w:rsidRPr="00F84D28">
        <w:rPr>
          <w:i/>
        </w:rPr>
        <w:t>oireyhtymä</w:t>
      </w:r>
      <w:r w:rsidRPr="00F84D28">
        <w:rPr>
          <w:i/>
          <w:spacing w:val="-5"/>
        </w:rPr>
        <w:t xml:space="preserve"> </w:t>
      </w:r>
      <w:r w:rsidRPr="00F84D28">
        <w:rPr>
          <w:i/>
        </w:rPr>
        <w:t>ja</w:t>
      </w:r>
      <w:r w:rsidRPr="00F84D28">
        <w:rPr>
          <w:i/>
          <w:spacing w:val="-5"/>
        </w:rPr>
        <w:t xml:space="preserve"> </w:t>
      </w:r>
      <w:r w:rsidRPr="00F84D28">
        <w:rPr>
          <w:i/>
        </w:rPr>
        <w:t>akuutti</w:t>
      </w:r>
      <w:r w:rsidRPr="00F84D28">
        <w:rPr>
          <w:i/>
          <w:spacing w:val="-6"/>
        </w:rPr>
        <w:t xml:space="preserve"> </w:t>
      </w:r>
      <w:r w:rsidRPr="00F84D28">
        <w:rPr>
          <w:i/>
        </w:rPr>
        <w:t>myelooinen</w:t>
      </w:r>
      <w:r w:rsidRPr="00F84D28">
        <w:rPr>
          <w:i/>
          <w:spacing w:val="-4"/>
        </w:rPr>
        <w:t xml:space="preserve"> </w:t>
      </w:r>
      <w:r w:rsidRPr="00F84D28">
        <w:rPr>
          <w:i/>
        </w:rPr>
        <w:t>leukemia</w:t>
      </w:r>
      <w:r w:rsidRPr="00F84D28">
        <w:rPr>
          <w:i/>
          <w:spacing w:val="-5"/>
        </w:rPr>
        <w:t xml:space="preserve"> </w:t>
      </w:r>
      <w:r w:rsidRPr="00F84D28">
        <w:rPr>
          <w:i/>
        </w:rPr>
        <w:t>rinta-</w:t>
      </w:r>
      <w:r w:rsidRPr="00F84D28">
        <w:rPr>
          <w:i/>
          <w:spacing w:val="-5"/>
        </w:rPr>
        <w:t xml:space="preserve"> </w:t>
      </w:r>
      <w:r w:rsidRPr="00F84D28">
        <w:rPr>
          <w:i/>
        </w:rPr>
        <w:t>ja</w:t>
      </w:r>
      <w:r w:rsidRPr="00F84D28">
        <w:rPr>
          <w:i/>
          <w:spacing w:val="-5"/>
        </w:rPr>
        <w:t xml:space="preserve"> </w:t>
      </w:r>
      <w:r w:rsidRPr="00F84D28">
        <w:rPr>
          <w:i/>
        </w:rPr>
        <w:t>keuhkosyöpäpotilailla</w:t>
      </w:r>
    </w:p>
    <w:p w14:paraId="02C1B235" w14:textId="77777777" w:rsidR="00C127C6" w:rsidRPr="00F84D28" w:rsidRDefault="00C127C6" w:rsidP="00DC6D14">
      <w:pPr>
        <w:pStyle w:val="BodyText"/>
        <w:ind w:right="-2"/>
        <w:rPr>
          <w:i/>
        </w:rPr>
      </w:pPr>
    </w:p>
    <w:p w14:paraId="0BB81E7A" w14:textId="01D5092E" w:rsidR="00C127C6" w:rsidRPr="00F84D28" w:rsidRDefault="00FC2DC2" w:rsidP="00DC6D14">
      <w:pPr>
        <w:pStyle w:val="BodyText"/>
      </w:pPr>
      <w:r w:rsidRPr="00F84D28">
        <w:t>Lääkkeen markkinoille tulon jälkeisessä havainnoivassa tutkimuksessa pegfilgrastiimin</w:t>
      </w:r>
      <w:r w:rsidRPr="00F84D28">
        <w:rPr>
          <w:spacing w:val="1"/>
        </w:rPr>
        <w:t xml:space="preserve"> </w:t>
      </w:r>
      <w:r w:rsidRPr="00F84D28">
        <w:t>(vaihtoehtoinen G-CSF-lääke) käyttö samanaikaisesti solunsalpaajien ja/tai sädehoidon kanssa on</w:t>
      </w:r>
      <w:r w:rsidRPr="00F84D28">
        <w:rPr>
          <w:spacing w:val="-52"/>
        </w:rPr>
        <w:t xml:space="preserve"> </w:t>
      </w:r>
      <w:r w:rsidRPr="00F84D28">
        <w:t>yhdistetty</w:t>
      </w:r>
      <w:r w:rsidRPr="00F84D28">
        <w:rPr>
          <w:spacing w:val="-4"/>
        </w:rPr>
        <w:t xml:space="preserve"> </w:t>
      </w:r>
      <w:r w:rsidRPr="00F84D28">
        <w:t>myelodysplastiseen</w:t>
      </w:r>
      <w:r w:rsidRPr="00F84D28">
        <w:rPr>
          <w:spacing w:val="-5"/>
        </w:rPr>
        <w:t xml:space="preserve"> </w:t>
      </w:r>
      <w:r w:rsidRPr="00F84D28">
        <w:t>oireyhtymään</w:t>
      </w:r>
      <w:r w:rsidRPr="00F84D28">
        <w:rPr>
          <w:spacing w:val="-5"/>
        </w:rPr>
        <w:t xml:space="preserve"> </w:t>
      </w:r>
      <w:r w:rsidRPr="00F84D28">
        <w:t>(MDS)</w:t>
      </w:r>
      <w:r w:rsidRPr="00F84D28">
        <w:rPr>
          <w:spacing w:val="-4"/>
        </w:rPr>
        <w:t xml:space="preserve"> </w:t>
      </w:r>
      <w:r w:rsidRPr="00F84D28">
        <w:t>ja</w:t>
      </w:r>
      <w:r w:rsidRPr="00F84D28">
        <w:rPr>
          <w:spacing w:val="-6"/>
        </w:rPr>
        <w:t xml:space="preserve"> </w:t>
      </w:r>
      <w:r w:rsidRPr="00F84D28">
        <w:t>akuuttiin</w:t>
      </w:r>
      <w:r w:rsidRPr="00F84D28">
        <w:rPr>
          <w:spacing w:val="-5"/>
        </w:rPr>
        <w:t xml:space="preserve"> </w:t>
      </w:r>
      <w:r w:rsidRPr="00F84D28">
        <w:t>myelooiseen</w:t>
      </w:r>
      <w:r w:rsidRPr="00F84D28">
        <w:rPr>
          <w:spacing w:val="-5"/>
        </w:rPr>
        <w:t xml:space="preserve"> </w:t>
      </w:r>
      <w:r w:rsidRPr="00F84D28">
        <w:t>leukemiaan</w:t>
      </w:r>
      <w:r w:rsidRPr="00F84D28">
        <w:rPr>
          <w:spacing w:val="-5"/>
        </w:rPr>
        <w:t xml:space="preserve"> </w:t>
      </w:r>
      <w:r w:rsidRPr="00F84D28">
        <w:t>(AML)</w:t>
      </w:r>
      <w:r w:rsidR="001C5502" w:rsidRPr="00F84D28">
        <w:t xml:space="preserve"> </w:t>
      </w:r>
      <w:r w:rsidRPr="00F84D28">
        <w:t>rinta- ja keuhkosyöpäpotilailla. Filgrastiimin ja myelodysplastisen oireyhtymän tai akuutin myelooisen</w:t>
      </w:r>
      <w:r w:rsidRPr="00F84D28">
        <w:rPr>
          <w:spacing w:val="-53"/>
        </w:rPr>
        <w:t xml:space="preserve"> </w:t>
      </w:r>
      <w:r w:rsidRPr="00F84D28">
        <w:t>leukemian</w:t>
      </w:r>
      <w:r w:rsidRPr="00F84D28">
        <w:rPr>
          <w:spacing w:val="-4"/>
        </w:rPr>
        <w:t xml:space="preserve"> </w:t>
      </w:r>
      <w:r w:rsidRPr="00F84D28">
        <w:t>välillä</w:t>
      </w:r>
      <w:r w:rsidRPr="00F84D28">
        <w:rPr>
          <w:spacing w:val="-4"/>
        </w:rPr>
        <w:t xml:space="preserve"> </w:t>
      </w:r>
      <w:r w:rsidRPr="00F84D28">
        <w:t>ei</w:t>
      </w:r>
      <w:r w:rsidRPr="00F84D28">
        <w:rPr>
          <w:spacing w:val="-3"/>
        </w:rPr>
        <w:t xml:space="preserve"> </w:t>
      </w:r>
      <w:r w:rsidRPr="00F84D28">
        <w:t>ole</w:t>
      </w:r>
      <w:r w:rsidRPr="00F84D28">
        <w:rPr>
          <w:spacing w:val="-4"/>
        </w:rPr>
        <w:t xml:space="preserve"> </w:t>
      </w:r>
      <w:r w:rsidRPr="00F84D28">
        <w:t>havaittu</w:t>
      </w:r>
      <w:r w:rsidRPr="00F84D28">
        <w:rPr>
          <w:spacing w:val="-3"/>
        </w:rPr>
        <w:t xml:space="preserve"> </w:t>
      </w:r>
      <w:r w:rsidRPr="00F84D28">
        <w:t>samankaltaista</w:t>
      </w:r>
      <w:r w:rsidRPr="00F84D28">
        <w:rPr>
          <w:spacing w:val="-4"/>
        </w:rPr>
        <w:t xml:space="preserve"> </w:t>
      </w:r>
      <w:r w:rsidRPr="00F84D28">
        <w:t>yhteyttä.</w:t>
      </w:r>
      <w:r w:rsidRPr="00F84D28">
        <w:rPr>
          <w:spacing w:val="-3"/>
        </w:rPr>
        <w:t xml:space="preserve"> </w:t>
      </w:r>
      <w:r w:rsidRPr="00F84D28">
        <w:t>Rinta-</w:t>
      </w:r>
      <w:r w:rsidRPr="00F84D28">
        <w:rPr>
          <w:spacing w:val="-3"/>
        </w:rPr>
        <w:t xml:space="preserve"> </w:t>
      </w:r>
      <w:r w:rsidRPr="00F84D28">
        <w:t>ja</w:t>
      </w:r>
      <w:r w:rsidRPr="00F84D28">
        <w:rPr>
          <w:spacing w:val="-4"/>
        </w:rPr>
        <w:t xml:space="preserve"> </w:t>
      </w:r>
      <w:r w:rsidRPr="00F84D28">
        <w:t>keuhkosyöpäpotilaita</w:t>
      </w:r>
      <w:r w:rsidRPr="00F84D28">
        <w:rPr>
          <w:spacing w:val="-4"/>
        </w:rPr>
        <w:t xml:space="preserve"> </w:t>
      </w:r>
      <w:r w:rsidRPr="00F84D28">
        <w:t>on</w:t>
      </w:r>
      <w:r w:rsidRPr="00F84D28">
        <w:rPr>
          <w:spacing w:val="-3"/>
        </w:rPr>
        <w:t xml:space="preserve"> </w:t>
      </w:r>
      <w:r w:rsidRPr="00F84D28">
        <w:t>kuitenkin</w:t>
      </w:r>
      <w:r w:rsidR="001C5502" w:rsidRPr="00F84D28">
        <w:t xml:space="preserve"> </w:t>
      </w:r>
      <w:r w:rsidRPr="00F84D28">
        <w:t>seurattava myelodysplastisen oireyhtymän tai akuutin myelooisen leukemian merkkien ja oireiden</w:t>
      </w:r>
      <w:r w:rsidRPr="00F84D28">
        <w:rPr>
          <w:spacing w:val="-52"/>
        </w:rPr>
        <w:t xml:space="preserve"> </w:t>
      </w:r>
      <w:r w:rsidRPr="00F84D28">
        <w:t>varalta.</w:t>
      </w:r>
    </w:p>
    <w:p w14:paraId="3175D31C" w14:textId="77777777" w:rsidR="00C127C6" w:rsidRPr="00F84D28" w:rsidRDefault="00C127C6" w:rsidP="00DC6D14">
      <w:pPr>
        <w:pStyle w:val="BodyText"/>
        <w:ind w:right="-2"/>
      </w:pPr>
    </w:p>
    <w:p w14:paraId="1030BA22" w14:textId="77777777" w:rsidR="00C127C6" w:rsidRPr="00F84D28" w:rsidRDefault="00FC2DC2" w:rsidP="00DC6D14">
      <w:pPr>
        <w:ind w:right="-2"/>
        <w:rPr>
          <w:i/>
        </w:rPr>
      </w:pPr>
      <w:r w:rsidRPr="00F84D28">
        <w:rPr>
          <w:i/>
        </w:rPr>
        <w:t>Muut</w:t>
      </w:r>
      <w:r w:rsidRPr="00F84D28">
        <w:rPr>
          <w:i/>
          <w:spacing w:val="-5"/>
        </w:rPr>
        <w:t xml:space="preserve"> </w:t>
      </w:r>
      <w:r w:rsidRPr="00F84D28">
        <w:rPr>
          <w:i/>
        </w:rPr>
        <w:t>varotoimet</w:t>
      </w:r>
    </w:p>
    <w:p w14:paraId="38615F7A" w14:textId="77777777" w:rsidR="00C127C6" w:rsidRPr="00F84D28" w:rsidRDefault="00C127C6" w:rsidP="00DC6D14">
      <w:pPr>
        <w:pStyle w:val="BodyText"/>
        <w:ind w:right="-2"/>
        <w:rPr>
          <w:i/>
        </w:rPr>
      </w:pPr>
    </w:p>
    <w:p w14:paraId="0A989CD9" w14:textId="77777777" w:rsidR="00C127C6" w:rsidRPr="00F84D28" w:rsidRDefault="00FC2DC2" w:rsidP="00DC6D14">
      <w:pPr>
        <w:pStyle w:val="BodyText"/>
        <w:ind w:right="-2"/>
      </w:pPr>
      <w:r w:rsidRPr="00F84D28">
        <w:t>Filgrastiimin vaikutuksia ei ole tutkittu potilailla, joiden myelooisten kantasolujen määrä on</w:t>
      </w:r>
      <w:r w:rsidRPr="00F84D28">
        <w:rPr>
          <w:spacing w:val="1"/>
        </w:rPr>
        <w:t xml:space="preserve"> </w:t>
      </w:r>
      <w:r w:rsidRPr="00F84D28">
        <w:t>huomattavasti pienentynyt. Filgrastiimi vaikuttaa ensisijaisesti neutrofiilien esiasteisiin</w:t>
      </w:r>
      <w:r w:rsidRPr="00F84D28">
        <w:rPr>
          <w:spacing w:val="1"/>
        </w:rPr>
        <w:t xml:space="preserve"> </w:t>
      </w:r>
      <w:r w:rsidRPr="00F84D28">
        <w:t>(prekursoreihin) ja suurentaa siten neutrofiilien määrää. Neutrofiilivaste saattaa siksi olla heikentynyt</w:t>
      </w:r>
      <w:r w:rsidRPr="00F84D28">
        <w:rPr>
          <w:spacing w:val="-52"/>
        </w:rPr>
        <w:t xml:space="preserve"> </w:t>
      </w:r>
      <w:r w:rsidRPr="00F84D28">
        <w:t>potilailla, joilla esiasteiden määrä on pienentynyt (esim. laaja-alaisen sädehoidon tai</w:t>
      </w:r>
      <w:r w:rsidRPr="00F84D28">
        <w:rPr>
          <w:spacing w:val="1"/>
        </w:rPr>
        <w:t xml:space="preserve"> </w:t>
      </w:r>
      <w:r w:rsidRPr="00F84D28">
        <w:t>solunsalpaajahoidon</w:t>
      </w:r>
      <w:r w:rsidRPr="00F84D28">
        <w:rPr>
          <w:spacing w:val="-1"/>
        </w:rPr>
        <w:t xml:space="preserve"> </w:t>
      </w:r>
      <w:r w:rsidRPr="00F84D28">
        <w:t>jälkeen</w:t>
      </w:r>
      <w:r w:rsidRPr="00F84D28">
        <w:rPr>
          <w:spacing w:val="-1"/>
        </w:rPr>
        <w:t xml:space="preserve"> </w:t>
      </w:r>
      <w:r w:rsidRPr="00F84D28">
        <w:t>tai</w:t>
      </w:r>
      <w:r w:rsidRPr="00F84D28">
        <w:rPr>
          <w:spacing w:val="-1"/>
        </w:rPr>
        <w:t xml:space="preserve"> </w:t>
      </w:r>
      <w:r w:rsidRPr="00F84D28">
        <w:t>potilailla,</w:t>
      </w:r>
      <w:r w:rsidRPr="00F84D28">
        <w:rPr>
          <w:spacing w:val="-1"/>
        </w:rPr>
        <w:t xml:space="preserve"> </w:t>
      </w:r>
      <w:r w:rsidRPr="00F84D28">
        <w:t>joilla</w:t>
      </w:r>
      <w:r w:rsidRPr="00F84D28">
        <w:rPr>
          <w:spacing w:val="-1"/>
        </w:rPr>
        <w:t xml:space="preserve"> </w:t>
      </w:r>
      <w:r w:rsidRPr="00F84D28">
        <w:t>on</w:t>
      </w:r>
      <w:r w:rsidRPr="00F84D28">
        <w:rPr>
          <w:spacing w:val="-2"/>
        </w:rPr>
        <w:t xml:space="preserve"> </w:t>
      </w:r>
      <w:r w:rsidRPr="00F84D28">
        <w:t>luuytimeen</w:t>
      </w:r>
      <w:r w:rsidRPr="00F84D28">
        <w:rPr>
          <w:spacing w:val="-1"/>
        </w:rPr>
        <w:t xml:space="preserve"> </w:t>
      </w:r>
      <w:r w:rsidRPr="00F84D28">
        <w:t>levinnyt</w:t>
      </w:r>
      <w:r w:rsidRPr="00F84D28">
        <w:rPr>
          <w:spacing w:val="-1"/>
        </w:rPr>
        <w:t xml:space="preserve"> </w:t>
      </w:r>
      <w:r w:rsidRPr="00F84D28">
        <w:t>kasvain).</w:t>
      </w:r>
    </w:p>
    <w:p w14:paraId="1BC5D5ED" w14:textId="77777777" w:rsidR="00C127C6" w:rsidRPr="00F84D28" w:rsidRDefault="00C127C6" w:rsidP="00DC6D14">
      <w:pPr>
        <w:pStyle w:val="BodyText"/>
        <w:ind w:right="-2"/>
      </w:pPr>
    </w:p>
    <w:p w14:paraId="0FAC9534" w14:textId="77777777" w:rsidR="00C127C6" w:rsidRPr="00F84D28" w:rsidRDefault="00FC2DC2" w:rsidP="00DC6D14">
      <w:pPr>
        <w:pStyle w:val="BodyText"/>
        <w:ind w:right="-2"/>
        <w:jc w:val="both"/>
      </w:pPr>
      <w:r w:rsidRPr="00F84D28">
        <w:t>Verenkiertohäiriöitä, kuten veno-okklusiivista sairautta ja nestetilavuuden häiriöitä, on ilmoitettu</w:t>
      </w:r>
      <w:r w:rsidRPr="00F84D28">
        <w:rPr>
          <w:spacing w:val="-52"/>
        </w:rPr>
        <w:t xml:space="preserve"> </w:t>
      </w:r>
      <w:r w:rsidRPr="00F84D28">
        <w:t>esiintyneen satunnaisesti potilailla, jotka ovat saaneet suuriannoksista solunsalpaajahoitoa ja sen</w:t>
      </w:r>
      <w:r w:rsidRPr="00F84D28">
        <w:rPr>
          <w:spacing w:val="1"/>
        </w:rPr>
        <w:t xml:space="preserve"> </w:t>
      </w:r>
      <w:r w:rsidRPr="00F84D28">
        <w:t>jälkeen</w:t>
      </w:r>
      <w:r w:rsidRPr="00F84D28">
        <w:rPr>
          <w:spacing w:val="-1"/>
        </w:rPr>
        <w:t xml:space="preserve"> </w:t>
      </w:r>
      <w:r w:rsidRPr="00F84D28">
        <w:t>siirron.</w:t>
      </w:r>
    </w:p>
    <w:p w14:paraId="6AE4B6E4" w14:textId="77777777" w:rsidR="00C127C6" w:rsidRPr="00F84D28" w:rsidRDefault="00C127C6" w:rsidP="00DC6D14">
      <w:pPr>
        <w:pStyle w:val="BodyText"/>
        <w:ind w:right="-2"/>
      </w:pPr>
    </w:p>
    <w:p w14:paraId="63494236" w14:textId="4A5A78B6" w:rsidR="00C127C6" w:rsidRPr="00F84D28" w:rsidRDefault="00FC2DC2" w:rsidP="00DC6D14">
      <w:pPr>
        <w:pStyle w:val="BodyText"/>
        <w:ind w:right="-2"/>
      </w:pPr>
      <w:r w:rsidRPr="00F84D28">
        <w:t>Käänteishyljintäreaktioita (GvHD) ja kuolemantapauksia on raportoitu, kun granulosyyttien</w:t>
      </w:r>
      <w:r w:rsidRPr="00F84D28">
        <w:rPr>
          <w:spacing w:val="1"/>
        </w:rPr>
        <w:t xml:space="preserve"> </w:t>
      </w:r>
      <w:r w:rsidRPr="00F84D28">
        <w:t>kasvutekijää</w:t>
      </w:r>
      <w:r w:rsidRPr="00F84D28">
        <w:rPr>
          <w:spacing w:val="-5"/>
        </w:rPr>
        <w:t xml:space="preserve"> </w:t>
      </w:r>
      <w:r w:rsidRPr="00F84D28">
        <w:t>(G-CSF)</w:t>
      </w:r>
      <w:r w:rsidRPr="00F84D28">
        <w:rPr>
          <w:spacing w:val="-4"/>
        </w:rPr>
        <w:t xml:space="preserve"> </w:t>
      </w:r>
      <w:r w:rsidRPr="00F84D28">
        <w:t>on</w:t>
      </w:r>
      <w:r w:rsidRPr="00F84D28">
        <w:rPr>
          <w:spacing w:val="-3"/>
        </w:rPr>
        <w:t xml:space="preserve"> </w:t>
      </w:r>
      <w:r w:rsidRPr="00F84D28">
        <w:t>annettu</w:t>
      </w:r>
      <w:r w:rsidRPr="00F84D28">
        <w:rPr>
          <w:spacing w:val="-4"/>
        </w:rPr>
        <w:t xml:space="preserve"> </w:t>
      </w:r>
      <w:r w:rsidRPr="00F84D28">
        <w:t>allogeenisen</w:t>
      </w:r>
      <w:r w:rsidRPr="00F84D28">
        <w:rPr>
          <w:spacing w:val="-4"/>
        </w:rPr>
        <w:t xml:space="preserve"> </w:t>
      </w:r>
      <w:r w:rsidRPr="00F84D28">
        <w:t>luuytimensiirron</w:t>
      </w:r>
      <w:r w:rsidRPr="00F84D28">
        <w:rPr>
          <w:spacing w:val="-3"/>
        </w:rPr>
        <w:t xml:space="preserve"> </w:t>
      </w:r>
      <w:r w:rsidRPr="00F84D28">
        <w:t>jälkeen</w:t>
      </w:r>
      <w:r w:rsidRPr="00F84D28">
        <w:rPr>
          <w:spacing w:val="-4"/>
        </w:rPr>
        <w:t xml:space="preserve"> </w:t>
      </w:r>
      <w:r w:rsidRPr="00F84D28">
        <w:t>(ks.</w:t>
      </w:r>
      <w:r w:rsidRPr="00F84D28">
        <w:rPr>
          <w:spacing w:val="-4"/>
        </w:rPr>
        <w:t xml:space="preserve"> </w:t>
      </w:r>
      <w:r w:rsidRPr="00F84D28">
        <w:t>kohdat</w:t>
      </w:r>
      <w:r w:rsidR="0008794D" w:rsidRPr="00F84D28">
        <w:rPr>
          <w:spacing w:val="-3"/>
        </w:rPr>
        <w:t> </w:t>
      </w:r>
      <w:r w:rsidRPr="00F84D28">
        <w:t>4.8</w:t>
      </w:r>
      <w:r w:rsidRPr="00F84D28">
        <w:rPr>
          <w:spacing w:val="-4"/>
        </w:rPr>
        <w:t xml:space="preserve"> </w:t>
      </w:r>
      <w:r w:rsidRPr="00F84D28">
        <w:t>ja</w:t>
      </w:r>
      <w:r w:rsidR="0008794D" w:rsidRPr="00F84D28">
        <w:rPr>
          <w:spacing w:val="-4"/>
        </w:rPr>
        <w:t> </w:t>
      </w:r>
      <w:r w:rsidRPr="00F84D28">
        <w:t>5.1).</w:t>
      </w:r>
    </w:p>
    <w:p w14:paraId="0C7DF55A" w14:textId="77777777" w:rsidR="00C127C6" w:rsidRPr="00F84D28" w:rsidRDefault="00C127C6" w:rsidP="00DC6D14">
      <w:pPr>
        <w:pStyle w:val="BodyText"/>
        <w:ind w:right="-2"/>
      </w:pPr>
    </w:p>
    <w:p w14:paraId="573A281B" w14:textId="77777777" w:rsidR="00C127C6" w:rsidRPr="00F84D28" w:rsidRDefault="00FC2DC2" w:rsidP="00DC6D14">
      <w:pPr>
        <w:pStyle w:val="BodyText"/>
        <w:ind w:right="-2"/>
      </w:pPr>
      <w:r w:rsidRPr="00F84D28">
        <w:t>Kasvutekijähoidon aiheuttamaan luuytimen hematopoieettisen aktiivisuuden lisääntymiseen on</w:t>
      </w:r>
      <w:r w:rsidRPr="00F84D28">
        <w:rPr>
          <w:spacing w:val="1"/>
        </w:rPr>
        <w:t xml:space="preserve"> </w:t>
      </w:r>
      <w:r w:rsidRPr="00F84D28">
        <w:t>liittynyt ohimeneviä poikkeavia luustokuvia. Tämä on otettava huomioon luuston kuvantamistuloksia</w:t>
      </w:r>
      <w:r w:rsidRPr="00F84D28">
        <w:rPr>
          <w:spacing w:val="-52"/>
        </w:rPr>
        <w:t xml:space="preserve"> </w:t>
      </w:r>
      <w:r w:rsidRPr="00F84D28">
        <w:t>tulkittaessa.</w:t>
      </w:r>
    </w:p>
    <w:p w14:paraId="6D21664D" w14:textId="77777777" w:rsidR="00C127C6" w:rsidRPr="00F84D28" w:rsidRDefault="00C127C6" w:rsidP="00DC6D14">
      <w:pPr>
        <w:pStyle w:val="BodyText"/>
        <w:ind w:right="-2"/>
      </w:pPr>
    </w:p>
    <w:p w14:paraId="355E97A7" w14:textId="77777777" w:rsidR="00C127C6" w:rsidRPr="00F84D28" w:rsidRDefault="00FC2DC2" w:rsidP="00DC6D14">
      <w:pPr>
        <w:pStyle w:val="BodyText"/>
        <w:ind w:right="-2"/>
        <w:jc w:val="both"/>
      </w:pPr>
      <w:r w:rsidRPr="00F84D28">
        <w:rPr>
          <w:u w:val="single"/>
        </w:rPr>
        <w:t>Varotoimet</w:t>
      </w:r>
      <w:r w:rsidRPr="00F84D28">
        <w:rPr>
          <w:spacing w:val="-6"/>
          <w:u w:val="single"/>
        </w:rPr>
        <w:t xml:space="preserve"> </w:t>
      </w:r>
      <w:r w:rsidRPr="00F84D28">
        <w:rPr>
          <w:u w:val="single"/>
        </w:rPr>
        <w:t>potilaille,</w:t>
      </w:r>
      <w:r w:rsidRPr="00F84D28">
        <w:rPr>
          <w:spacing w:val="-5"/>
          <w:u w:val="single"/>
        </w:rPr>
        <w:t xml:space="preserve"> </w:t>
      </w:r>
      <w:r w:rsidRPr="00F84D28">
        <w:rPr>
          <w:u w:val="single"/>
        </w:rPr>
        <w:t>joille</w:t>
      </w:r>
      <w:r w:rsidRPr="00F84D28">
        <w:rPr>
          <w:spacing w:val="-6"/>
          <w:u w:val="single"/>
        </w:rPr>
        <w:t xml:space="preserve"> </w:t>
      </w:r>
      <w:r w:rsidRPr="00F84D28">
        <w:rPr>
          <w:u w:val="single"/>
        </w:rPr>
        <w:t>suoritetaan</w:t>
      </w:r>
      <w:r w:rsidRPr="00F84D28">
        <w:rPr>
          <w:spacing w:val="-5"/>
          <w:u w:val="single"/>
        </w:rPr>
        <w:t xml:space="preserve"> </w:t>
      </w:r>
      <w:r w:rsidRPr="00F84D28">
        <w:rPr>
          <w:u w:val="single"/>
        </w:rPr>
        <w:t>PBPC-mobilisoiminen</w:t>
      </w:r>
    </w:p>
    <w:p w14:paraId="08ECA8EE" w14:textId="77777777" w:rsidR="00C127C6" w:rsidRPr="00F84D28" w:rsidRDefault="00C127C6" w:rsidP="00DC6D14">
      <w:pPr>
        <w:pStyle w:val="BodyText"/>
        <w:ind w:right="-2"/>
      </w:pPr>
    </w:p>
    <w:p w14:paraId="7A195BF8" w14:textId="77777777" w:rsidR="00C127C6" w:rsidRPr="00F84D28" w:rsidRDefault="00FC2DC2" w:rsidP="00DC6D14">
      <w:pPr>
        <w:ind w:right="-2"/>
        <w:rPr>
          <w:i/>
        </w:rPr>
      </w:pPr>
      <w:r w:rsidRPr="00F84D28">
        <w:rPr>
          <w:i/>
        </w:rPr>
        <w:t>Mobilisaatio</w:t>
      </w:r>
    </w:p>
    <w:p w14:paraId="39EA2B0F" w14:textId="77777777" w:rsidR="00C127C6" w:rsidRPr="00F84D28" w:rsidRDefault="00C127C6" w:rsidP="00DC6D14">
      <w:pPr>
        <w:pStyle w:val="BodyText"/>
        <w:ind w:right="-2"/>
        <w:rPr>
          <w:i/>
        </w:rPr>
      </w:pPr>
    </w:p>
    <w:p w14:paraId="6782C2ED" w14:textId="77777777" w:rsidR="00C127C6" w:rsidRPr="00F84D28" w:rsidRDefault="00FC2DC2" w:rsidP="00DC6D14">
      <w:pPr>
        <w:pStyle w:val="BodyText"/>
        <w:ind w:right="-2"/>
      </w:pPr>
      <w:r w:rsidRPr="00F84D28">
        <w:t>Kahden suositellun mobilisaatiomenetelmän välillä (filgrastiimi ainoana lääkkeenä tai yhdessä</w:t>
      </w:r>
      <w:r w:rsidRPr="00F84D28">
        <w:rPr>
          <w:spacing w:val="1"/>
        </w:rPr>
        <w:t xml:space="preserve"> </w:t>
      </w:r>
      <w:r w:rsidRPr="00F84D28">
        <w:t>myelosuppressiivisen solunsalpaajahoidon kanssa) ei ole suoritettu prospektiivisia, satunnaistettuja</w:t>
      </w:r>
      <w:r w:rsidRPr="00F84D28">
        <w:rPr>
          <w:spacing w:val="-52"/>
        </w:rPr>
        <w:t xml:space="preserve"> </w:t>
      </w:r>
      <w:r w:rsidRPr="00F84D28">
        <w:t>vertailututkimuksia samalla potilasaineistolla. Yksittäisten potilaiden välinen vaihtelu ja CD34+-</w:t>
      </w:r>
      <w:r w:rsidRPr="00F84D28">
        <w:rPr>
          <w:spacing w:val="1"/>
        </w:rPr>
        <w:t xml:space="preserve"> </w:t>
      </w:r>
      <w:r w:rsidRPr="00F84D28">
        <w:t>solujen määritysmenetelmien erot vaikeuttavat eri tutkimusten suoraa vertailua. Optimaalisen</w:t>
      </w:r>
      <w:r w:rsidRPr="00F84D28">
        <w:rPr>
          <w:spacing w:val="1"/>
        </w:rPr>
        <w:t xml:space="preserve"> </w:t>
      </w:r>
      <w:r w:rsidRPr="00F84D28">
        <w:t>menetelmän suositteleminen on siksi vaikeaa. Mobilisaatiomenetelmää valittaessa tulee yksittäisen</w:t>
      </w:r>
      <w:r w:rsidRPr="00F84D28">
        <w:rPr>
          <w:spacing w:val="-52"/>
        </w:rPr>
        <w:t xml:space="preserve"> </w:t>
      </w:r>
      <w:r w:rsidRPr="00F84D28">
        <w:t>potilaan</w:t>
      </w:r>
      <w:r w:rsidRPr="00F84D28">
        <w:rPr>
          <w:spacing w:val="-1"/>
        </w:rPr>
        <w:t xml:space="preserve"> </w:t>
      </w:r>
      <w:r w:rsidRPr="00F84D28">
        <w:t>kohdalla</w:t>
      </w:r>
      <w:r w:rsidRPr="00F84D28">
        <w:rPr>
          <w:spacing w:val="-1"/>
        </w:rPr>
        <w:t xml:space="preserve"> </w:t>
      </w:r>
      <w:r w:rsidRPr="00F84D28">
        <w:t>ottaa</w:t>
      </w:r>
      <w:r w:rsidRPr="00F84D28">
        <w:rPr>
          <w:spacing w:val="-2"/>
        </w:rPr>
        <w:t xml:space="preserve"> </w:t>
      </w:r>
      <w:r w:rsidRPr="00F84D28">
        <w:t>huomioon hoidon kokonaistavoitteet.</w:t>
      </w:r>
    </w:p>
    <w:p w14:paraId="1E7CEE31" w14:textId="77777777" w:rsidR="00C127C6" w:rsidRPr="00F84D28" w:rsidRDefault="00C127C6" w:rsidP="00DC6D14">
      <w:pPr>
        <w:pStyle w:val="BodyText"/>
        <w:ind w:right="-2"/>
      </w:pPr>
    </w:p>
    <w:p w14:paraId="39CA9D73" w14:textId="77777777" w:rsidR="00C127C6" w:rsidRPr="00F84D28" w:rsidRDefault="00FC2DC2" w:rsidP="00DC6D14">
      <w:pPr>
        <w:ind w:right="-2"/>
        <w:rPr>
          <w:i/>
        </w:rPr>
      </w:pPr>
      <w:r w:rsidRPr="00F84D28">
        <w:rPr>
          <w:i/>
        </w:rPr>
        <w:t>Aikaisempi</w:t>
      </w:r>
      <w:r w:rsidRPr="00F84D28">
        <w:rPr>
          <w:i/>
          <w:spacing w:val="-5"/>
        </w:rPr>
        <w:t xml:space="preserve"> </w:t>
      </w:r>
      <w:r w:rsidRPr="00F84D28">
        <w:rPr>
          <w:i/>
        </w:rPr>
        <w:t>altistus</w:t>
      </w:r>
      <w:r w:rsidRPr="00F84D28">
        <w:rPr>
          <w:i/>
          <w:spacing w:val="-5"/>
        </w:rPr>
        <w:t xml:space="preserve"> </w:t>
      </w:r>
      <w:r w:rsidRPr="00F84D28">
        <w:rPr>
          <w:i/>
        </w:rPr>
        <w:t>sytotoksisille</w:t>
      </w:r>
      <w:r w:rsidRPr="00F84D28">
        <w:rPr>
          <w:i/>
          <w:spacing w:val="-5"/>
        </w:rPr>
        <w:t xml:space="preserve"> </w:t>
      </w:r>
      <w:r w:rsidRPr="00F84D28">
        <w:rPr>
          <w:i/>
        </w:rPr>
        <w:t>aineille</w:t>
      </w:r>
    </w:p>
    <w:p w14:paraId="2D0721D7" w14:textId="77777777" w:rsidR="00C127C6" w:rsidRPr="00F84D28" w:rsidRDefault="00C127C6" w:rsidP="00DC6D14">
      <w:pPr>
        <w:pStyle w:val="BodyText"/>
        <w:ind w:right="-2"/>
        <w:rPr>
          <w:i/>
        </w:rPr>
      </w:pPr>
    </w:p>
    <w:p w14:paraId="05A9FF83" w14:textId="68499583" w:rsidR="00C127C6" w:rsidRPr="00F84D28" w:rsidRDefault="00FC2DC2" w:rsidP="00DC6D14">
      <w:pPr>
        <w:pStyle w:val="BodyText"/>
        <w:ind w:right="-2"/>
      </w:pPr>
      <w:r w:rsidRPr="00F84D28">
        <w:t>Potilailla, jotka ovat aiemmin läpikäyneet erittäin laajamittaisen myelosuppressiivisen hoidon,</w:t>
      </w:r>
      <w:r w:rsidRPr="00F84D28">
        <w:rPr>
          <w:spacing w:val="1"/>
        </w:rPr>
        <w:t xml:space="preserve"> </w:t>
      </w:r>
      <w:r w:rsidRPr="00F84D28">
        <w:t>PBPC</w:t>
      </w:r>
      <w:r w:rsidR="0008794D" w:rsidRPr="00F84D28">
        <w:t>-</w:t>
      </w:r>
      <w:r w:rsidRPr="00F84D28">
        <w:t>mobilisaatio ei välttämättä ole riittävä edes pienimmän suositellun solumäärän (≥</w:t>
      </w:r>
      <w:r w:rsidR="0008794D" w:rsidRPr="00F84D28">
        <w:t> </w:t>
      </w:r>
      <w:r w:rsidRPr="00F84D28">
        <w:t>2</w:t>
      </w:r>
      <w:r w:rsidR="00C36A4E">
        <w:t> </w:t>
      </w:r>
      <w:r w:rsidRPr="00F84D28">
        <w:t>x</w:t>
      </w:r>
      <w:r w:rsidR="00C36A4E">
        <w:t> </w:t>
      </w:r>
      <w:r w:rsidRPr="00F84D28">
        <w:t>10</w:t>
      </w:r>
      <w:r w:rsidRPr="00F84D28">
        <w:rPr>
          <w:vertAlign w:val="superscript"/>
        </w:rPr>
        <w:t>6</w:t>
      </w:r>
      <w:r w:rsidR="00C36A4E">
        <w:t xml:space="preserve"> </w:t>
      </w:r>
      <w:r w:rsidRPr="00F84D28">
        <w:rPr>
          <w:spacing w:val="-52"/>
        </w:rPr>
        <w:t xml:space="preserve"> </w:t>
      </w:r>
      <w:r w:rsidR="0008794D" w:rsidRPr="00F84D28">
        <w:rPr>
          <w:spacing w:val="-52"/>
        </w:rPr>
        <w:t> </w:t>
      </w:r>
      <w:r w:rsidRPr="00F84D28">
        <w:t>CD34+</w:t>
      </w:r>
      <w:r w:rsidR="00A328E2">
        <w:t> </w:t>
      </w:r>
      <w:r w:rsidRPr="00F84D28">
        <w:t>solua/kg) keräämiseksi tai näillä potilailla toipuminen trombosytopeniasta saattaa samoin</w:t>
      </w:r>
      <w:r w:rsidRPr="00F84D28">
        <w:rPr>
          <w:spacing w:val="-52"/>
        </w:rPr>
        <w:t xml:space="preserve"> </w:t>
      </w:r>
      <w:r w:rsidRPr="00F84D28">
        <w:t>jäädä</w:t>
      </w:r>
      <w:r w:rsidRPr="00F84D28">
        <w:rPr>
          <w:spacing w:val="-2"/>
        </w:rPr>
        <w:t xml:space="preserve"> </w:t>
      </w:r>
      <w:r w:rsidRPr="00F84D28">
        <w:t>hitaammaksi.</w:t>
      </w:r>
    </w:p>
    <w:p w14:paraId="65BC063A" w14:textId="77777777" w:rsidR="00C127C6" w:rsidRPr="00F84D28" w:rsidRDefault="00C127C6" w:rsidP="00DC6D14">
      <w:pPr>
        <w:pStyle w:val="BodyText"/>
        <w:ind w:right="-2"/>
      </w:pPr>
    </w:p>
    <w:p w14:paraId="7947BD67" w14:textId="77777777" w:rsidR="00C127C6" w:rsidRPr="00F84D28" w:rsidRDefault="00FC2DC2" w:rsidP="00DC6D14">
      <w:pPr>
        <w:pStyle w:val="BodyText"/>
        <w:ind w:right="-2"/>
      </w:pPr>
      <w:r w:rsidRPr="00F84D28">
        <w:t>Eräillä sytotoksisilla aineilla on toksisia vaikutuksia erityisesti hematopoieettiseen</w:t>
      </w:r>
      <w:r w:rsidRPr="00F84D28">
        <w:rPr>
          <w:spacing w:val="1"/>
        </w:rPr>
        <w:t xml:space="preserve"> </w:t>
      </w:r>
      <w:r w:rsidRPr="00F84D28">
        <w:t>progenitorivarastoon, ja ne saattavat vaikuttaa haitallisesti mobilisaatioon. Tällaisten aineiden, kuten</w:t>
      </w:r>
      <w:r w:rsidRPr="00F84D28">
        <w:rPr>
          <w:spacing w:val="-52"/>
        </w:rPr>
        <w:t xml:space="preserve"> </w:t>
      </w:r>
      <w:r w:rsidRPr="00F84D28">
        <w:t>melfalaanin, karmustiinin (BCNU:n) ja karboplatiinin, pitkäaikainen käyttö ennen</w:t>
      </w:r>
      <w:r w:rsidRPr="00F84D28">
        <w:rPr>
          <w:spacing w:val="1"/>
        </w:rPr>
        <w:t xml:space="preserve"> </w:t>
      </w:r>
      <w:r w:rsidRPr="00F84D28">
        <w:t>progenitorimobilisaatiota voi pienentää kerättyjen esisolujen määrää. Melfalaanin, karboplatiinin tai</w:t>
      </w:r>
      <w:r w:rsidRPr="00F84D28">
        <w:rPr>
          <w:spacing w:val="-52"/>
        </w:rPr>
        <w:t xml:space="preserve"> </w:t>
      </w:r>
      <w:r w:rsidRPr="00F84D28">
        <w:t>karmustiinin käytön yhdessä filgrastiimin kanssa on kuitenkin osoitettu olevan tehokas yhdistelmä</w:t>
      </w:r>
      <w:r w:rsidRPr="00F84D28">
        <w:rPr>
          <w:spacing w:val="1"/>
        </w:rPr>
        <w:t xml:space="preserve"> </w:t>
      </w:r>
      <w:r w:rsidRPr="00F84D28">
        <w:t>progenitorimobilisaatiossa. PBPC-transplantaatiota suunniteltaessa kantasolumobilisaatio on</w:t>
      </w:r>
      <w:r w:rsidRPr="00F84D28">
        <w:rPr>
          <w:spacing w:val="1"/>
        </w:rPr>
        <w:t xml:space="preserve"> </w:t>
      </w:r>
      <w:r w:rsidRPr="00F84D28">
        <w:t>suositeltavaa sijoittaa hoidon alkuvaiheeseen. Näillä potilailla mobilisoitujen progenitorisolujen</w:t>
      </w:r>
      <w:r w:rsidRPr="00F84D28">
        <w:rPr>
          <w:spacing w:val="1"/>
        </w:rPr>
        <w:t xml:space="preserve"> </w:t>
      </w:r>
      <w:r w:rsidRPr="00F84D28">
        <w:lastRenderedPageBreak/>
        <w:t>määrään on syytä kiinnittää erityistä huomiota jo ennen suuriannoksisen solunsalpaajahoidon</w:t>
      </w:r>
      <w:r w:rsidRPr="00F84D28">
        <w:rPr>
          <w:spacing w:val="1"/>
        </w:rPr>
        <w:t xml:space="preserve"> </w:t>
      </w:r>
      <w:r w:rsidRPr="00F84D28">
        <w:t>aloittamista. Jos kerättyjen solujen määrä edellä mainitulla tavalla mitattuna on riittämätön, tulee</w:t>
      </w:r>
      <w:r w:rsidRPr="00F84D28">
        <w:rPr>
          <w:spacing w:val="1"/>
        </w:rPr>
        <w:t xml:space="preserve"> </w:t>
      </w:r>
      <w:r w:rsidRPr="00F84D28">
        <w:t>harkita</w:t>
      </w:r>
      <w:r w:rsidRPr="00F84D28">
        <w:rPr>
          <w:spacing w:val="-2"/>
        </w:rPr>
        <w:t xml:space="preserve"> </w:t>
      </w:r>
      <w:r w:rsidRPr="00F84D28">
        <w:t>vaihtoehtoisia</w:t>
      </w:r>
      <w:r w:rsidRPr="00F84D28">
        <w:rPr>
          <w:spacing w:val="-2"/>
        </w:rPr>
        <w:t xml:space="preserve"> </w:t>
      </w:r>
      <w:r w:rsidRPr="00F84D28">
        <w:t>hoitomuotoja, jotka</w:t>
      </w:r>
      <w:r w:rsidRPr="00F84D28">
        <w:rPr>
          <w:spacing w:val="-2"/>
        </w:rPr>
        <w:t xml:space="preserve"> </w:t>
      </w:r>
      <w:r w:rsidRPr="00F84D28">
        <w:t>eivät</w:t>
      </w:r>
      <w:r w:rsidRPr="00F84D28">
        <w:rPr>
          <w:spacing w:val="-1"/>
        </w:rPr>
        <w:t xml:space="preserve"> </w:t>
      </w:r>
      <w:r w:rsidRPr="00F84D28">
        <w:t>vaadi progenitorisolutukea.</w:t>
      </w:r>
    </w:p>
    <w:p w14:paraId="503A0C8E" w14:textId="77777777" w:rsidR="00C127C6" w:rsidRPr="00F84D28" w:rsidRDefault="00C127C6" w:rsidP="00DC6D14">
      <w:pPr>
        <w:pStyle w:val="BodyText"/>
        <w:ind w:right="-2"/>
      </w:pPr>
    </w:p>
    <w:p w14:paraId="5E009267" w14:textId="77777777" w:rsidR="00C127C6" w:rsidRPr="00F84D28" w:rsidRDefault="00FC2DC2" w:rsidP="00DC6D14">
      <w:pPr>
        <w:ind w:right="-2"/>
        <w:rPr>
          <w:i/>
        </w:rPr>
      </w:pPr>
      <w:r w:rsidRPr="00F84D28">
        <w:rPr>
          <w:i/>
        </w:rPr>
        <w:t>Progenitorisolusaannin</w:t>
      </w:r>
      <w:r w:rsidRPr="00F84D28">
        <w:rPr>
          <w:i/>
          <w:spacing w:val="-8"/>
        </w:rPr>
        <w:t xml:space="preserve"> </w:t>
      </w:r>
      <w:r w:rsidRPr="00F84D28">
        <w:rPr>
          <w:i/>
        </w:rPr>
        <w:t>arviointi</w:t>
      </w:r>
    </w:p>
    <w:p w14:paraId="0C706E2A" w14:textId="77777777" w:rsidR="00D46C0D" w:rsidRPr="00F84D28" w:rsidRDefault="00D46C0D" w:rsidP="00DC6D14">
      <w:pPr>
        <w:ind w:right="-2"/>
        <w:rPr>
          <w:i/>
        </w:rPr>
      </w:pPr>
    </w:p>
    <w:p w14:paraId="39ED54CA" w14:textId="029F7F63" w:rsidR="001C5502" w:rsidRDefault="00FC2DC2" w:rsidP="00DC6D14">
      <w:pPr>
        <w:pStyle w:val="BodyText"/>
        <w:ind w:right="-2"/>
      </w:pPr>
      <w:r w:rsidRPr="00F84D28">
        <w:t>Arvioitaessa filgrastiimillä hoidetuilta potilailta kerättyjen progenitorisolujen määrää tulee</w:t>
      </w:r>
      <w:r w:rsidRPr="00F84D28">
        <w:rPr>
          <w:spacing w:val="1"/>
        </w:rPr>
        <w:t xml:space="preserve"> </w:t>
      </w:r>
      <w:r w:rsidRPr="00F84D28">
        <w:t>määritysmenetelmään kiinnittää erityistä huomiota. Virtaussytometriamenetelmällä mitattu CD34+-solujen määrä vaihtelee käytetyn metodin mukaan, ja siksi muissa laboratorioissa suoritetuista</w:t>
      </w:r>
      <w:r w:rsidRPr="00F84D28">
        <w:rPr>
          <w:spacing w:val="1"/>
        </w:rPr>
        <w:t xml:space="preserve"> </w:t>
      </w:r>
      <w:r w:rsidRPr="00F84D28">
        <w:t>tutkimuksista saatuja</w:t>
      </w:r>
      <w:r w:rsidRPr="00F84D28">
        <w:rPr>
          <w:spacing w:val="-1"/>
        </w:rPr>
        <w:t xml:space="preserve"> </w:t>
      </w:r>
      <w:r w:rsidRPr="00F84D28">
        <w:t>suositusarvoja</w:t>
      </w:r>
      <w:r w:rsidRPr="00F84D28">
        <w:rPr>
          <w:spacing w:val="-1"/>
        </w:rPr>
        <w:t xml:space="preserve"> </w:t>
      </w:r>
      <w:r w:rsidRPr="00F84D28">
        <w:t>on</w:t>
      </w:r>
      <w:r w:rsidRPr="00F84D28">
        <w:rPr>
          <w:spacing w:val="-1"/>
        </w:rPr>
        <w:t xml:space="preserve"> </w:t>
      </w:r>
      <w:r w:rsidRPr="00F84D28">
        <w:t>tulkittava</w:t>
      </w:r>
      <w:r w:rsidRPr="00F84D28">
        <w:rPr>
          <w:spacing w:val="-1"/>
        </w:rPr>
        <w:t xml:space="preserve"> </w:t>
      </w:r>
      <w:r w:rsidRPr="00F84D28">
        <w:t>varoen.</w:t>
      </w:r>
    </w:p>
    <w:p w14:paraId="11973652" w14:textId="77777777" w:rsidR="000F72C7" w:rsidRPr="00F84D28" w:rsidRDefault="000F72C7" w:rsidP="00DC6D14">
      <w:pPr>
        <w:pStyle w:val="BodyText"/>
        <w:ind w:right="-2"/>
      </w:pPr>
    </w:p>
    <w:p w14:paraId="267B8F81" w14:textId="77777777" w:rsidR="00C127C6" w:rsidRPr="00F84D28" w:rsidRDefault="00FC2DC2" w:rsidP="00DC6D14">
      <w:pPr>
        <w:pStyle w:val="BodyText"/>
        <w:ind w:right="-2"/>
      </w:pPr>
      <w:r w:rsidRPr="00F84D28">
        <w:t>Tilastollisen analyysin perusteella takaisin annettujen CD34+-solujen määrän ja suuriannoksisen</w:t>
      </w:r>
      <w:r w:rsidRPr="00F84D28">
        <w:rPr>
          <w:spacing w:val="-53"/>
        </w:rPr>
        <w:t xml:space="preserve"> </w:t>
      </w:r>
      <w:r w:rsidRPr="00F84D28">
        <w:t>solunsalpaajahoidon jälkeen saavutetun trombosyyttien lisääntymisnopeuden välillä on</w:t>
      </w:r>
      <w:r w:rsidRPr="00F84D28">
        <w:rPr>
          <w:spacing w:val="1"/>
        </w:rPr>
        <w:t xml:space="preserve"> </w:t>
      </w:r>
      <w:r w:rsidRPr="00F84D28">
        <w:t>monimutkainen</w:t>
      </w:r>
      <w:r w:rsidRPr="00F84D28">
        <w:rPr>
          <w:spacing w:val="-1"/>
        </w:rPr>
        <w:t xml:space="preserve"> </w:t>
      </w:r>
      <w:r w:rsidRPr="00F84D28">
        <w:t>mutta</w:t>
      </w:r>
      <w:r w:rsidRPr="00F84D28">
        <w:rPr>
          <w:spacing w:val="-1"/>
        </w:rPr>
        <w:t xml:space="preserve"> </w:t>
      </w:r>
      <w:r w:rsidRPr="00F84D28">
        <w:t>jatkuva</w:t>
      </w:r>
      <w:r w:rsidRPr="00F84D28">
        <w:rPr>
          <w:spacing w:val="-1"/>
        </w:rPr>
        <w:t xml:space="preserve"> </w:t>
      </w:r>
      <w:r w:rsidRPr="00F84D28">
        <w:t>riippuvuussuhde.</w:t>
      </w:r>
    </w:p>
    <w:p w14:paraId="6D3D1F01" w14:textId="77777777" w:rsidR="00C127C6" w:rsidRPr="00F84D28" w:rsidRDefault="00C127C6" w:rsidP="00DC6D14">
      <w:pPr>
        <w:pStyle w:val="BodyText"/>
        <w:ind w:right="-2"/>
      </w:pPr>
    </w:p>
    <w:p w14:paraId="5CDB4CB7" w14:textId="2962E915" w:rsidR="00C127C6" w:rsidRPr="00F84D28" w:rsidRDefault="00FC2DC2" w:rsidP="00DC6D14">
      <w:pPr>
        <w:pStyle w:val="BodyText"/>
        <w:ind w:right="-2"/>
      </w:pPr>
      <w:r w:rsidRPr="00F84D28">
        <w:rPr>
          <w:spacing w:val="-1"/>
        </w:rPr>
        <w:t xml:space="preserve">Suositeltu kerättyjen CD34+-solujen vähimmäismäärä </w:t>
      </w:r>
      <w:r w:rsidRPr="00F84D28">
        <w:t>≥ 2</w:t>
      </w:r>
      <w:r w:rsidR="00C36A4E">
        <w:t> </w:t>
      </w:r>
      <w:r w:rsidRPr="00F84D28">
        <w:t>x</w:t>
      </w:r>
      <w:r w:rsidR="00C36A4E">
        <w:t> </w:t>
      </w:r>
      <w:r w:rsidRPr="00F84D28">
        <w:t>10</w:t>
      </w:r>
      <w:r w:rsidRPr="00F84D28">
        <w:rPr>
          <w:vertAlign w:val="superscript"/>
        </w:rPr>
        <w:t>6</w:t>
      </w:r>
      <w:r w:rsidRPr="00F84D28">
        <w:t xml:space="preserve"> CD34+</w:t>
      </w:r>
      <w:r w:rsidR="00A328E2">
        <w:t> </w:t>
      </w:r>
      <w:r w:rsidRPr="00F84D28">
        <w:t>solua/kg perustuu</w:t>
      </w:r>
      <w:r w:rsidRPr="00F84D28">
        <w:rPr>
          <w:spacing w:val="1"/>
        </w:rPr>
        <w:t xml:space="preserve"> </w:t>
      </w:r>
      <w:r w:rsidRPr="00F84D28">
        <w:t>julkaistuihin tutkimuksiin, joissa tällä määrällä on saatu aikaan riittävä hematologinen toipuminen.</w:t>
      </w:r>
      <w:r w:rsidRPr="00F84D28">
        <w:rPr>
          <w:spacing w:val="1"/>
        </w:rPr>
        <w:t xml:space="preserve"> </w:t>
      </w:r>
      <w:r w:rsidRPr="00F84D28">
        <w:t>Toipuminen näyttää nopeutuvan kerättyjen solujen määrän ylittäessä vähimmäismäärän ja hidastuvan,</w:t>
      </w:r>
      <w:r w:rsidRPr="00F84D28">
        <w:rPr>
          <w:spacing w:val="-52"/>
        </w:rPr>
        <w:t xml:space="preserve"> </w:t>
      </w:r>
      <w:r w:rsidRPr="00F84D28">
        <w:t>kun</w:t>
      </w:r>
      <w:r w:rsidRPr="00F84D28">
        <w:rPr>
          <w:spacing w:val="-1"/>
        </w:rPr>
        <w:t xml:space="preserve"> </w:t>
      </w:r>
      <w:r w:rsidRPr="00F84D28">
        <w:t>määrä</w:t>
      </w:r>
      <w:r w:rsidRPr="00F84D28">
        <w:rPr>
          <w:spacing w:val="-1"/>
        </w:rPr>
        <w:t xml:space="preserve"> </w:t>
      </w:r>
      <w:r w:rsidRPr="00F84D28">
        <w:t>on pienempi.</w:t>
      </w:r>
    </w:p>
    <w:p w14:paraId="641B0349" w14:textId="77777777" w:rsidR="00C127C6" w:rsidRPr="00F84D28" w:rsidRDefault="00C127C6" w:rsidP="00DC6D14">
      <w:pPr>
        <w:pStyle w:val="BodyText"/>
        <w:ind w:right="-2"/>
      </w:pPr>
    </w:p>
    <w:p w14:paraId="7B59FC8E" w14:textId="77777777" w:rsidR="00C127C6" w:rsidRPr="00F84D28" w:rsidRDefault="00FC2DC2" w:rsidP="00DC6D14">
      <w:pPr>
        <w:pStyle w:val="BodyText"/>
        <w:ind w:right="-2"/>
      </w:pPr>
      <w:r w:rsidRPr="00F84D28">
        <w:rPr>
          <w:u w:val="single"/>
        </w:rPr>
        <w:t>Varotoimet</w:t>
      </w:r>
      <w:r w:rsidRPr="00F84D28">
        <w:rPr>
          <w:spacing w:val="-6"/>
          <w:u w:val="single"/>
        </w:rPr>
        <w:t xml:space="preserve"> </w:t>
      </w:r>
      <w:r w:rsidRPr="00F84D28">
        <w:rPr>
          <w:u w:val="single"/>
        </w:rPr>
        <w:t>terveiden</w:t>
      </w:r>
      <w:r w:rsidRPr="00F84D28">
        <w:rPr>
          <w:spacing w:val="-7"/>
          <w:u w:val="single"/>
        </w:rPr>
        <w:t xml:space="preserve"> </w:t>
      </w:r>
      <w:r w:rsidRPr="00F84D28">
        <w:rPr>
          <w:u w:val="single"/>
        </w:rPr>
        <w:t>luovuttajien</w:t>
      </w:r>
      <w:r w:rsidRPr="00F84D28">
        <w:rPr>
          <w:spacing w:val="-6"/>
          <w:u w:val="single"/>
        </w:rPr>
        <w:t xml:space="preserve"> </w:t>
      </w:r>
      <w:r w:rsidRPr="00F84D28">
        <w:rPr>
          <w:u w:val="single"/>
        </w:rPr>
        <w:t>PBPC-mobilisaatiossa</w:t>
      </w:r>
    </w:p>
    <w:p w14:paraId="463AC926" w14:textId="77777777" w:rsidR="00C127C6" w:rsidRPr="00F84D28" w:rsidRDefault="00C127C6" w:rsidP="00DC6D14">
      <w:pPr>
        <w:pStyle w:val="BodyText"/>
        <w:ind w:right="-2"/>
      </w:pPr>
    </w:p>
    <w:p w14:paraId="5843907E" w14:textId="77777777" w:rsidR="00C127C6" w:rsidRPr="00F84D28" w:rsidRDefault="00FC2DC2" w:rsidP="00DC6D14">
      <w:pPr>
        <w:pStyle w:val="BodyText"/>
        <w:ind w:right="-2"/>
      </w:pPr>
      <w:r w:rsidRPr="00F84D28">
        <w:t>PBPC-mobilisaatiosta ei ole suoraa kliinistä hyötyä terveille luovuttajille, ja sitä tulee harkita vain</w:t>
      </w:r>
      <w:r w:rsidRPr="00F84D28">
        <w:rPr>
          <w:spacing w:val="-52"/>
        </w:rPr>
        <w:t xml:space="preserve"> </w:t>
      </w:r>
      <w:r w:rsidRPr="00F84D28">
        <w:t>allogeenista</w:t>
      </w:r>
      <w:r w:rsidRPr="00F84D28">
        <w:rPr>
          <w:spacing w:val="-2"/>
        </w:rPr>
        <w:t xml:space="preserve"> </w:t>
      </w:r>
      <w:r w:rsidRPr="00F84D28">
        <w:t>kantasolusiirtoa</w:t>
      </w:r>
      <w:r w:rsidRPr="00F84D28">
        <w:rPr>
          <w:spacing w:val="-1"/>
        </w:rPr>
        <w:t xml:space="preserve"> </w:t>
      </w:r>
      <w:r w:rsidRPr="00F84D28">
        <w:t>varten.</w:t>
      </w:r>
    </w:p>
    <w:p w14:paraId="330B1BDF" w14:textId="77777777" w:rsidR="00C127C6" w:rsidRPr="00F84D28" w:rsidRDefault="00C127C6" w:rsidP="00DC6D14">
      <w:pPr>
        <w:pStyle w:val="BodyText"/>
        <w:ind w:right="-2"/>
      </w:pPr>
    </w:p>
    <w:p w14:paraId="4C391BA5" w14:textId="77777777" w:rsidR="00C127C6" w:rsidRPr="00F84D28" w:rsidRDefault="00FC2DC2" w:rsidP="00DC6D14">
      <w:pPr>
        <w:pStyle w:val="BodyText"/>
        <w:ind w:right="-2"/>
      </w:pPr>
      <w:r w:rsidRPr="00F84D28">
        <w:t>PBPC-mobilisaatiota tulee harkita vain sellaisilla luovuttajilla, jotka täyttävät normaalit kantasolujen</w:t>
      </w:r>
      <w:r w:rsidRPr="00F84D28">
        <w:rPr>
          <w:spacing w:val="-52"/>
        </w:rPr>
        <w:t xml:space="preserve"> </w:t>
      </w:r>
      <w:r w:rsidRPr="00F84D28">
        <w:t>luovutuksen kliiniset ja laboratoriokriteerit. Erityistä huomiota on syytä kiinnittää hematologisiin</w:t>
      </w:r>
      <w:r w:rsidRPr="00F84D28">
        <w:rPr>
          <w:spacing w:val="1"/>
        </w:rPr>
        <w:t xml:space="preserve"> </w:t>
      </w:r>
      <w:r w:rsidRPr="00F84D28">
        <w:t>arvoihin</w:t>
      </w:r>
      <w:r w:rsidRPr="00F84D28">
        <w:rPr>
          <w:spacing w:val="-1"/>
        </w:rPr>
        <w:t xml:space="preserve"> </w:t>
      </w:r>
      <w:r w:rsidRPr="00F84D28">
        <w:t>ja</w:t>
      </w:r>
      <w:r w:rsidRPr="00F84D28">
        <w:rPr>
          <w:spacing w:val="-1"/>
        </w:rPr>
        <w:t xml:space="preserve"> </w:t>
      </w:r>
      <w:r w:rsidRPr="00F84D28">
        <w:t>infektiotauteihin.</w:t>
      </w:r>
    </w:p>
    <w:p w14:paraId="45E6566B" w14:textId="77777777" w:rsidR="00C127C6" w:rsidRPr="00F84D28" w:rsidRDefault="00C127C6" w:rsidP="00DC6D14">
      <w:pPr>
        <w:pStyle w:val="BodyText"/>
        <w:ind w:right="-2"/>
      </w:pPr>
    </w:p>
    <w:p w14:paraId="308E19AB" w14:textId="1C2474B6" w:rsidR="00C127C6" w:rsidRPr="00F84D28" w:rsidRDefault="00FC2DC2" w:rsidP="00DC6D14">
      <w:pPr>
        <w:pStyle w:val="BodyText"/>
        <w:ind w:right="-2"/>
      </w:pPr>
      <w:r w:rsidRPr="00F84D28">
        <w:t>Filgrastiimin turvallisuutta ja tehoa ei ole selvitetty alle 16-vuotiailla eikä yli 60-vuotiailla</w:t>
      </w:r>
      <w:r w:rsidRPr="00F84D28">
        <w:rPr>
          <w:spacing w:val="-52"/>
        </w:rPr>
        <w:t xml:space="preserve"> </w:t>
      </w:r>
      <w:r w:rsidRPr="00F84D28">
        <w:t>terveillä</w:t>
      </w:r>
      <w:r w:rsidRPr="00F84D28">
        <w:rPr>
          <w:spacing w:val="-2"/>
        </w:rPr>
        <w:t xml:space="preserve"> </w:t>
      </w:r>
      <w:r w:rsidRPr="00F84D28">
        <w:t>luovuttajilla.</w:t>
      </w:r>
    </w:p>
    <w:p w14:paraId="567B83F2" w14:textId="77777777" w:rsidR="00C127C6" w:rsidRPr="00F84D28" w:rsidRDefault="00C127C6" w:rsidP="00DC6D14">
      <w:pPr>
        <w:pStyle w:val="BodyText"/>
        <w:ind w:right="-2"/>
      </w:pPr>
    </w:p>
    <w:p w14:paraId="5B81B80C" w14:textId="6436D3C9" w:rsidR="00C127C6" w:rsidRPr="00F84D28" w:rsidRDefault="00FC2DC2" w:rsidP="00DC6D14">
      <w:pPr>
        <w:pStyle w:val="BodyText"/>
        <w:ind w:right="-2"/>
      </w:pPr>
      <w:r w:rsidRPr="00F84D28">
        <w:t>Filgrastiimin annon ja leukafereesin jälkeen 35%:lla tutkituista henkilöistä todettiin ohimenevää</w:t>
      </w:r>
      <w:r w:rsidRPr="00F84D28">
        <w:rPr>
          <w:spacing w:val="1"/>
        </w:rPr>
        <w:t xml:space="preserve"> </w:t>
      </w:r>
      <w:r w:rsidRPr="00F84D28">
        <w:t>trombosytopeniaa (trombosyyttien määrä &lt; 100</w:t>
      </w:r>
      <w:r w:rsidR="00C36A4E">
        <w:t> </w:t>
      </w:r>
      <w:r w:rsidRPr="00F84D28">
        <w:t>x</w:t>
      </w:r>
      <w:r w:rsidR="00C36A4E">
        <w:t> </w:t>
      </w:r>
      <w:r w:rsidRPr="00F84D28">
        <w:t>10</w:t>
      </w:r>
      <w:r w:rsidRPr="00F84D28">
        <w:rPr>
          <w:vertAlign w:val="superscript"/>
        </w:rPr>
        <w:t>9</w:t>
      </w:r>
      <w:r w:rsidRPr="00F84D28">
        <w:t>/</w:t>
      </w:r>
      <w:r w:rsidR="00C36A4E">
        <w:t>L</w:t>
      </w:r>
      <w:r w:rsidRPr="00F84D28">
        <w:t>). Kahdessa näistä tapauksista trombosyyttien</w:t>
      </w:r>
      <w:r w:rsidRPr="00F84D28">
        <w:rPr>
          <w:spacing w:val="-52"/>
        </w:rPr>
        <w:t xml:space="preserve"> </w:t>
      </w:r>
      <w:r w:rsidRPr="00F84D28">
        <w:t>määrän</w:t>
      </w:r>
      <w:r w:rsidRPr="00F84D28">
        <w:rPr>
          <w:spacing w:val="-1"/>
        </w:rPr>
        <w:t xml:space="preserve"> </w:t>
      </w:r>
      <w:r w:rsidRPr="00F84D28">
        <w:t>ilmoitettiin</w:t>
      </w:r>
      <w:r w:rsidRPr="00F84D28">
        <w:rPr>
          <w:spacing w:val="-1"/>
        </w:rPr>
        <w:t xml:space="preserve"> </w:t>
      </w:r>
      <w:r w:rsidRPr="00F84D28">
        <w:t>olleen</w:t>
      </w:r>
      <w:r w:rsidRPr="00F84D28">
        <w:rPr>
          <w:spacing w:val="-1"/>
        </w:rPr>
        <w:t xml:space="preserve"> </w:t>
      </w:r>
      <w:r w:rsidRPr="00F84D28">
        <w:t>&lt; 50</w:t>
      </w:r>
      <w:r w:rsidR="00C36A4E">
        <w:t> </w:t>
      </w:r>
      <w:r w:rsidRPr="00F84D28">
        <w:t>x</w:t>
      </w:r>
      <w:r w:rsidR="00C36A4E">
        <w:rPr>
          <w:spacing w:val="-2"/>
        </w:rPr>
        <w:t> </w:t>
      </w:r>
      <w:r w:rsidRPr="00F84D28">
        <w:t>10</w:t>
      </w:r>
      <w:r w:rsidRPr="00F84D28">
        <w:rPr>
          <w:vertAlign w:val="superscript"/>
        </w:rPr>
        <w:t>9</w:t>
      </w:r>
      <w:r w:rsidRPr="00F84D28">
        <w:t>/</w:t>
      </w:r>
      <w:r w:rsidR="00C36A4E">
        <w:t>L</w:t>
      </w:r>
      <w:r w:rsidRPr="00F84D28">
        <w:t>,</w:t>
      </w:r>
      <w:r w:rsidRPr="00F84D28">
        <w:rPr>
          <w:spacing w:val="-1"/>
        </w:rPr>
        <w:t xml:space="preserve"> </w:t>
      </w:r>
      <w:r w:rsidRPr="00F84D28">
        <w:t>minkä</w:t>
      </w:r>
      <w:r w:rsidRPr="00F84D28">
        <w:rPr>
          <w:spacing w:val="-2"/>
        </w:rPr>
        <w:t xml:space="preserve"> </w:t>
      </w:r>
      <w:r w:rsidRPr="00F84D28">
        <w:t>katsottiin</w:t>
      </w:r>
      <w:r w:rsidRPr="00F84D28">
        <w:rPr>
          <w:spacing w:val="-1"/>
        </w:rPr>
        <w:t xml:space="preserve"> </w:t>
      </w:r>
      <w:r w:rsidRPr="00F84D28">
        <w:t>johtuneen</w:t>
      </w:r>
      <w:r w:rsidRPr="00F84D28">
        <w:rPr>
          <w:spacing w:val="-1"/>
        </w:rPr>
        <w:t xml:space="preserve"> </w:t>
      </w:r>
      <w:r w:rsidRPr="00F84D28">
        <w:t>leukafereesista.</w:t>
      </w:r>
    </w:p>
    <w:p w14:paraId="1A7E9C19" w14:textId="77777777" w:rsidR="00C127C6" w:rsidRPr="00F84D28" w:rsidRDefault="00C127C6" w:rsidP="00DC6D14">
      <w:pPr>
        <w:pStyle w:val="BodyText"/>
        <w:ind w:right="-2"/>
      </w:pPr>
    </w:p>
    <w:p w14:paraId="0637289A" w14:textId="68A1F218" w:rsidR="00C127C6" w:rsidRPr="00F84D28" w:rsidRDefault="00FC2DC2" w:rsidP="00DC6D14">
      <w:pPr>
        <w:pStyle w:val="BodyText"/>
        <w:ind w:right="-2"/>
      </w:pPr>
      <w:r w:rsidRPr="00F84D28">
        <w:t>Jos leukafereeseja tarvitaan useampia kuin yksi, erityistä huomiota on kiinnitettävä luovuttajiin, joiden</w:t>
      </w:r>
      <w:r w:rsidRPr="00F84D28">
        <w:rPr>
          <w:spacing w:val="-52"/>
        </w:rPr>
        <w:t xml:space="preserve"> </w:t>
      </w:r>
      <w:r w:rsidRPr="00F84D28">
        <w:t>trombosyyttiarvo ennen leukafereesia on &lt; 100</w:t>
      </w:r>
      <w:r w:rsidR="00C36A4E">
        <w:t> </w:t>
      </w:r>
      <w:r w:rsidRPr="00F84D28">
        <w:t>x</w:t>
      </w:r>
      <w:r w:rsidR="00C36A4E">
        <w:t> </w:t>
      </w:r>
      <w:r w:rsidRPr="00F84D28">
        <w:t>10</w:t>
      </w:r>
      <w:r w:rsidRPr="00F84D28">
        <w:rPr>
          <w:vertAlign w:val="superscript"/>
        </w:rPr>
        <w:t>9</w:t>
      </w:r>
      <w:r w:rsidRPr="00F84D28">
        <w:t>/</w:t>
      </w:r>
      <w:r w:rsidR="00C36A4E">
        <w:t>L</w:t>
      </w:r>
      <w:r w:rsidRPr="00F84D28">
        <w:t>; afereesia ei yleensä pidä tehdä, jos</w:t>
      </w:r>
      <w:r w:rsidRPr="00F84D28">
        <w:rPr>
          <w:spacing w:val="1"/>
        </w:rPr>
        <w:t xml:space="preserve"> </w:t>
      </w:r>
      <w:r w:rsidRPr="00F84D28">
        <w:t>trombosyyttien</w:t>
      </w:r>
      <w:r w:rsidRPr="00F84D28">
        <w:rPr>
          <w:spacing w:val="-1"/>
        </w:rPr>
        <w:t xml:space="preserve"> </w:t>
      </w:r>
      <w:r w:rsidRPr="00F84D28">
        <w:t>määrä</w:t>
      </w:r>
      <w:r w:rsidRPr="00F84D28">
        <w:rPr>
          <w:spacing w:val="-1"/>
        </w:rPr>
        <w:t xml:space="preserve"> </w:t>
      </w:r>
      <w:r w:rsidRPr="00F84D28">
        <w:t>on &lt;</w:t>
      </w:r>
      <w:r w:rsidRPr="00F84D28">
        <w:rPr>
          <w:spacing w:val="-1"/>
        </w:rPr>
        <w:t> </w:t>
      </w:r>
      <w:r w:rsidRPr="00F84D28">
        <w:t>75</w:t>
      </w:r>
      <w:r w:rsidR="00C36A4E">
        <w:t> </w:t>
      </w:r>
      <w:r w:rsidRPr="00F84D28">
        <w:t>x</w:t>
      </w:r>
      <w:r w:rsidR="00C36A4E">
        <w:t> </w:t>
      </w:r>
      <w:r w:rsidRPr="00F84D28">
        <w:t>10</w:t>
      </w:r>
      <w:r w:rsidRPr="00F84D28">
        <w:rPr>
          <w:vertAlign w:val="superscript"/>
        </w:rPr>
        <w:t>9</w:t>
      </w:r>
      <w:r w:rsidRPr="00F84D28">
        <w:t>/</w:t>
      </w:r>
      <w:r w:rsidR="00C36A4E">
        <w:t>L</w:t>
      </w:r>
      <w:r w:rsidRPr="00F84D28">
        <w:t>.</w:t>
      </w:r>
    </w:p>
    <w:p w14:paraId="0D1D544B" w14:textId="77777777" w:rsidR="00C127C6" w:rsidRPr="00F84D28" w:rsidRDefault="00C127C6" w:rsidP="00DC6D14">
      <w:pPr>
        <w:pStyle w:val="BodyText"/>
        <w:ind w:right="-2"/>
      </w:pPr>
    </w:p>
    <w:p w14:paraId="39378B80" w14:textId="77777777" w:rsidR="00C127C6" w:rsidRPr="00F84D28" w:rsidRDefault="00FC2DC2" w:rsidP="00DC6D14">
      <w:pPr>
        <w:pStyle w:val="BodyText"/>
        <w:ind w:right="-2"/>
      </w:pPr>
      <w:r w:rsidRPr="00F84D28">
        <w:t>Leukafereesia ei pidä tehdä luovuttajille, jotka saavat antikoagulanttihoitoa tai joilla on todettu</w:t>
      </w:r>
      <w:r w:rsidRPr="00F84D28">
        <w:rPr>
          <w:spacing w:val="-52"/>
        </w:rPr>
        <w:t xml:space="preserve"> </w:t>
      </w:r>
      <w:r w:rsidRPr="00F84D28">
        <w:t>hemostaasin</w:t>
      </w:r>
      <w:r w:rsidRPr="00F84D28">
        <w:rPr>
          <w:spacing w:val="-1"/>
        </w:rPr>
        <w:t xml:space="preserve"> </w:t>
      </w:r>
      <w:r w:rsidRPr="00F84D28">
        <w:t>häiriöitä.</w:t>
      </w:r>
    </w:p>
    <w:p w14:paraId="22EF8791" w14:textId="77777777" w:rsidR="00C127C6" w:rsidRPr="00F84D28" w:rsidRDefault="00C127C6" w:rsidP="00DC6D14">
      <w:pPr>
        <w:pStyle w:val="BodyText"/>
        <w:ind w:right="-2"/>
      </w:pPr>
    </w:p>
    <w:p w14:paraId="5A3085E3" w14:textId="77777777" w:rsidR="00C127C6" w:rsidRPr="00F84D28" w:rsidRDefault="00FC2DC2" w:rsidP="00DC6D14">
      <w:pPr>
        <w:pStyle w:val="BodyText"/>
        <w:ind w:right="-2"/>
      </w:pPr>
      <w:r w:rsidRPr="00F84D28">
        <w:t>G-CSF-kasvutekijää PBPC-mobilisaatioon saavia luovuttajia on tarkkailtava, kunnes hematologiset</w:t>
      </w:r>
      <w:r w:rsidRPr="00F84D28">
        <w:rPr>
          <w:spacing w:val="-52"/>
        </w:rPr>
        <w:t xml:space="preserve"> </w:t>
      </w:r>
      <w:r w:rsidRPr="00F84D28">
        <w:t>arvot</w:t>
      </w:r>
      <w:r w:rsidRPr="00F84D28">
        <w:rPr>
          <w:spacing w:val="-1"/>
        </w:rPr>
        <w:t xml:space="preserve"> </w:t>
      </w:r>
      <w:r w:rsidRPr="00F84D28">
        <w:t>ovat normalisoituneet.</w:t>
      </w:r>
    </w:p>
    <w:p w14:paraId="128D48DC" w14:textId="77777777" w:rsidR="00C127C6" w:rsidRPr="00F84D28" w:rsidRDefault="00C127C6" w:rsidP="00DC6D14">
      <w:pPr>
        <w:pStyle w:val="BodyText"/>
        <w:ind w:right="-2"/>
      </w:pPr>
    </w:p>
    <w:p w14:paraId="5130C8E8" w14:textId="77777777" w:rsidR="00C127C6" w:rsidRPr="00F84D28" w:rsidRDefault="00FC2DC2" w:rsidP="00DC6D14">
      <w:pPr>
        <w:pStyle w:val="BodyText"/>
        <w:ind w:right="-2"/>
        <w:rPr>
          <w:i/>
        </w:rPr>
      </w:pPr>
      <w:r w:rsidRPr="00F84D28">
        <w:rPr>
          <w:i/>
        </w:rPr>
        <w:t>Varotoimet</w:t>
      </w:r>
      <w:r w:rsidRPr="00F84D28">
        <w:rPr>
          <w:i/>
          <w:spacing w:val="-6"/>
        </w:rPr>
        <w:t xml:space="preserve"> </w:t>
      </w:r>
      <w:r w:rsidRPr="00F84D28">
        <w:rPr>
          <w:i/>
        </w:rPr>
        <w:t>filgrastiimilla</w:t>
      </w:r>
      <w:r w:rsidRPr="00F84D28">
        <w:rPr>
          <w:i/>
          <w:spacing w:val="-5"/>
        </w:rPr>
        <w:t xml:space="preserve"> </w:t>
      </w:r>
      <w:r w:rsidRPr="00F84D28">
        <w:rPr>
          <w:i/>
        </w:rPr>
        <w:t>mobilisoitujen</w:t>
      </w:r>
      <w:r w:rsidRPr="00F84D28">
        <w:rPr>
          <w:i/>
          <w:spacing w:val="-5"/>
        </w:rPr>
        <w:t xml:space="preserve"> </w:t>
      </w:r>
      <w:r w:rsidRPr="00F84D28">
        <w:rPr>
          <w:i/>
        </w:rPr>
        <w:t>PBPC-solujen</w:t>
      </w:r>
      <w:r w:rsidRPr="00F84D28">
        <w:rPr>
          <w:i/>
          <w:spacing w:val="-5"/>
        </w:rPr>
        <w:t xml:space="preserve"> </w:t>
      </w:r>
      <w:r w:rsidRPr="00F84D28">
        <w:rPr>
          <w:i/>
        </w:rPr>
        <w:t>vastaanottajilla</w:t>
      </w:r>
    </w:p>
    <w:p w14:paraId="579853D5" w14:textId="77777777" w:rsidR="00C127C6" w:rsidRPr="00F84D28" w:rsidRDefault="00C127C6" w:rsidP="00DC6D14">
      <w:pPr>
        <w:pStyle w:val="BodyText"/>
        <w:ind w:right="-2"/>
      </w:pPr>
    </w:p>
    <w:p w14:paraId="09D4ED45" w14:textId="77777777" w:rsidR="00C127C6" w:rsidRPr="00F84D28" w:rsidRDefault="00FC2DC2" w:rsidP="00DC6D14">
      <w:pPr>
        <w:pStyle w:val="BodyText"/>
        <w:ind w:right="-2"/>
      </w:pPr>
      <w:r w:rsidRPr="00F84D28">
        <w:t>Tämänhetkiset tiedot osoittavat, että allogeenisen PBPC-siirteen ja vastaanottajan väliset</w:t>
      </w:r>
      <w:r w:rsidRPr="00F84D28">
        <w:rPr>
          <w:spacing w:val="1"/>
        </w:rPr>
        <w:t xml:space="preserve"> </w:t>
      </w:r>
      <w:r w:rsidRPr="00F84D28">
        <w:t>immunologiset interaktiot voivat liittyä akuutin ja kroonisen käänteishyljinnän vaaran suurenemiseen</w:t>
      </w:r>
      <w:r w:rsidRPr="00F84D28">
        <w:rPr>
          <w:spacing w:val="-52"/>
        </w:rPr>
        <w:t xml:space="preserve"> </w:t>
      </w:r>
      <w:r w:rsidRPr="00F84D28">
        <w:t>luuytimen</w:t>
      </w:r>
      <w:r w:rsidRPr="00F84D28">
        <w:rPr>
          <w:spacing w:val="-1"/>
        </w:rPr>
        <w:t xml:space="preserve"> </w:t>
      </w:r>
      <w:r w:rsidRPr="00F84D28">
        <w:t>siirtoon</w:t>
      </w:r>
      <w:r w:rsidRPr="00F84D28">
        <w:rPr>
          <w:spacing w:val="-1"/>
        </w:rPr>
        <w:t xml:space="preserve"> </w:t>
      </w:r>
      <w:r w:rsidRPr="00F84D28">
        <w:t>verrattuna.</w:t>
      </w:r>
    </w:p>
    <w:p w14:paraId="489F3034" w14:textId="77777777" w:rsidR="00C127C6" w:rsidRPr="00F84D28" w:rsidRDefault="00C127C6" w:rsidP="00DC6D14">
      <w:pPr>
        <w:pStyle w:val="BodyText"/>
        <w:ind w:right="-2"/>
      </w:pPr>
    </w:p>
    <w:p w14:paraId="1E092750" w14:textId="77777777" w:rsidR="00C127C6" w:rsidRPr="00F84D28" w:rsidRDefault="00FC2DC2" w:rsidP="00DC6D14">
      <w:pPr>
        <w:pStyle w:val="BodyText"/>
        <w:ind w:right="-2"/>
      </w:pPr>
      <w:r w:rsidRPr="00F84D28">
        <w:rPr>
          <w:u w:val="single"/>
        </w:rPr>
        <w:t>Varotoimet</w:t>
      </w:r>
      <w:r w:rsidRPr="00F84D28">
        <w:rPr>
          <w:spacing w:val="-5"/>
          <w:u w:val="single"/>
        </w:rPr>
        <w:t xml:space="preserve"> </w:t>
      </w:r>
      <w:r w:rsidRPr="00F84D28">
        <w:rPr>
          <w:u w:val="single"/>
        </w:rPr>
        <w:t>SCN-potilaille</w:t>
      </w:r>
    </w:p>
    <w:p w14:paraId="6035FB88" w14:textId="77777777" w:rsidR="00C127C6" w:rsidRPr="00F84D28" w:rsidRDefault="00C127C6" w:rsidP="00DC6D14">
      <w:pPr>
        <w:pStyle w:val="BodyText"/>
        <w:ind w:right="-2"/>
      </w:pPr>
    </w:p>
    <w:p w14:paraId="11FF7796" w14:textId="77777777" w:rsidR="00C127C6" w:rsidRPr="00F84D28" w:rsidRDefault="00FC2DC2" w:rsidP="00DC6D14">
      <w:pPr>
        <w:pStyle w:val="BodyText"/>
        <w:ind w:right="-2"/>
      </w:pPr>
      <w:r w:rsidRPr="00F84D28">
        <w:t>Filgrastiimia ei pidä antaa potilaille, joilla on vaikea synnynnäinen neutropenia ja jotka sairastuvat</w:t>
      </w:r>
      <w:r w:rsidRPr="00F84D28">
        <w:rPr>
          <w:spacing w:val="-52"/>
        </w:rPr>
        <w:t xml:space="preserve"> </w:t>
      </w:r>
      <w:r w:rsidRPr="00F84D28">
        <w:t>leukemiaan</w:t>
      </w:r>
      <w:r w:rsidRPr="00F84D28">
        <w:rPr>
          <w:spacing w:val="-1"/>
        </w:rPr>
        <w:t xml:space="preserve"> </w:t>
      </w:r>
      <w:r w:rsidRPr="00F84D28">
        <w:t>tai</w:t>
      </w:r>
      <w:r w:rsidRPr="00F84D28">
        <w:rPr>
          <w:spacing w:val="-1"/>
        </w:rPr>
        <w:t xml:space="preserve"> </w:t>
      </w:r>
      <w:r w:rsidRPr="00F84D28">
        <w:t>joilla</w:t>
      </w:r>
      <w:r w:rsidRPr="00F84D28">
        <w:rPr>
          <w:spacing w:val="-1"/>
        </w:rPr>
        <w:t xml:space="preserve"> </w:t>
      </w:r>
      <w:r w:rsidRPr="00F84D28">
        <w:t>ilmenee merkkejä</w:t>
      </w:r>
      <w:r w:rsidRPr="00F84D28">
        <w:rPr>
          <w:spacing w:val="-1"/>
        </w:rPr>
        <w:t xml:space="preserve"> </w:t>
      </w:r>
      <w:r w:rsidRPr="00F84D28">
        <w:t>leukemian</w:t>
      </w:r>
      <w:r w:rsidRPr="00F84D28">
        <w:rPr>
          <w:spacing w:val="-1"/>
        </w:rPr>
        <w:t xml:space="preserve"> </w:t>
      </w:r>
      <w:r w:rsidRPr="00F84D28">
        <w:t>kehittymisestä.</w:t>
      </w:r>
    </w:p>
    <w:p w14:paraId="109B6D8B" w14:textId="77777777" w:rsidR="00C127C6" w:rsidRPr="00F84D28" w:rsidRDefault="00C127C6" w:rsidP="00DC6D14">
      <w:pPr>
        <w:pStyle w:val="BodyText"/>
        <w:ind w:right="-2"/>
      </w:pPr>
    </w:p>
    <w:p w14:paraId="35C61BE1" w14:textId="77777777" w:rsidR="00C127C6" w:rsidRPr="00F84D28" w:rsidRDefault="00FC2DC2" w:rsidP="00DC6D14">
      <w:pPr>
        <w:ind w:right="-2"/>
        <w:rPr>
          <w:i/>
        </w:rPr>
      </w:pPr>
      <w:r w:rsidRPr="00F84D28">
        <w:rPr>
          <w:i/>
        </w:rPr>
        <w:lastRenderedPageBreak/>
        <w:t>Veriarvot</w:t>
      </w:r>
    </w:p>
    <w:p w14:paraId="0C284AED" w14:textId="77777777" w:rsidR="00C127C6" w:rsidRPr="00F84D28" w:rsidRDefault="00C127C6" w:rsidP="00DC6D14">
      <w:pPr>
        <w:pStyle w:val="BodyText"/>
        <w:ind w:right="-2"/>
        <w:rPr>
          <w:i/>
        </w:rPr>
      </w:pPr>
    </w:p>
    <w:p w14:paraId="00CF24D1" w14:textId="77777777" w:rsidR="00C127C6" w:rsidRPr="00F84D28" w:rsidRDefault="00FC2DC2" w:rsidP="00DC6D14">
      <w:pPr>
        <w:pStyle w:val="BodyText"/>
        <w:ind w:right="-2"/>
      </w:pPr>
      <w:r w:rsidRPr="00F84D28">
        <w:t>Lisäksi esiintyy muita veriarvomuutoksia, kuten anemiaa ja ohimenevää myelooisten</w:t>
      </w:r>
      <w:r w:rsidRPr="00F84D28">
        <w:rPr>
          <w:spacing w:val="-52"/>
        </w:rPr>
        <w:t xml:space="preserve"> </w:t>
      </w:r>
      <w:r w:rsidRPr="00F84D28">
        <w:t>progenitorisolujen</w:t>
      </w:r>
      <w:r w:rsidRPr="00F84D28">
        <w:rPr>
          <w:spacing w:val="-3"/>
        </w:rPr>
        <w:t xml:space="preserve"> </w:t>
      </w:r>
      <w:r w:rsidRPr="00F84D28">
        <w:t>lisääntymistä,</w:t>
      </w:r>
      <w:r w:rsidRPr="00F84D28">
        <w:rPr>
          <w:spacing w:val="-2"/>
        </w:rPr>
        <w:t xml:space="preserve"> </w:t>
      </w:r>
      <w:r w:rsidRPr="00F84D28">
        <w:t>mikä</w:t>
      </w:r>
      <w:r w:rsidRPr="00F84D28">
        <w:rPr>
          <w:spacing w:val="-1"/>
        </w:rPr>
        <w:t xml:space="preserve"> </w:t>
      </w:r>
      <w:r w:rsidRPr="00F84D28">
        <w:t>edellyttää</w:t>
      </w:r>
      <w:r w:rsidRPr="00F84D28">
        <w:rPr>
          <w:spacing w:val="-4"/>
        </w:rPr>
        <w:t xml:space="preserve"> </w:t>
      </w:r>
      <w:r w:rsidRPr="00F84D28">
        <w:t>solumäärien</w:t>
      </w:r>
      <w:r w:rsidRPr="00F84D28">
        <w:rPr>
          <w:spacing w:val="-2"/>
        </w:rPr>
        <w:t xml:space="preserve"> </w:t>
      </w:r>
      <w:r w:rsidRPr="00F84D28">
        <w:t>tarkkaa</w:t>
      </w:r>
      <w:r w:rsidRPr="00F84D28">
        <w:rPr>
          <w:spacing w:val="-4"/>
        </w:rPr>
        <w:t xml:space="preserve"> </w:t>
      </w:r>
      <w:r w:rsidRPr="00F84D28">
        <w:t>seurantaa.</w:t>
      </w:r>
    </w:p>
    <w:p w14:paraId="25C41AAD" w14:textId="77777777" w:rsidR="00C127C6" w:rsidRPr="00F84D28" w:rsidRDefault="00C127C6" w:rsidP="00DC6D14">
      <w:pPr>
        <w:pStyle w:val="BodyText"/>
        <w:ind w:right="-2"/>
      </w:pPr>
    </w:p>
    <w:p w14:paraId="6F4033E4" w14:textId="77777777" w:rsidR="00C127C6" w:rsidRPr="00F84D28" w:rsidRDefault="00FC2DC2" w:rsidP="00DC6D14">
      <w:pPr>
        <w:ind w:right="-2"/>
        <w:rPr>
          <w:i/>
        </w:rPr>
      </w:pPr>
      <w:r w:rsidRPr="00F84D28">
        <w:rPr>
          <w:i/>
        </w:rPr>
        <w:t>Transformaatio</w:t>
      </w:r>
      <w:r w:rsidRPr="00F84D28">
        <w:rPr>
          <w:i/>
          <w:spacing w:val="-7"/>
        </w:rPr>
        <w:t xml:space="preserve"> </w:t>
      </w:r>
      <w:r w:rsidRPr="00F84D28">
        <w:rPr>
          <w:i/>
        </w:rPr>
        <w:t>leukemiaksi</w:t>
      </w:r>
      <w:r w:rsidRPr="00F84D28">
        <w:rPr>
          <w:i/>
          <w:spacing w:val="-7"/>
        </w:rPr>
        <w:t xml:space="preserve"> </w:t>
      </w:r>
      <w:r w:rsidRPr="00F84D28">
        <w:rPr>
          <w:i/>
        </w:rPr>
        <w:t>tai</w:t>
      </w:r>
      <w:r w:rsidRPr="00F84D28">
        <w:rPr>
          <w:i/>
          <w:spacing w:val="-7"/>
        </w:rPr>
        <w:t xml:space="preserve"> </w:t>
      </w:r>
      <w:r w:rsidRPr="00F84D28">
        <w:rPr>
          <w:i/>
        </w:rPr>
        <w:t>myelodysplastiseksi</w:t>
      </w:r>
      <w:r w:rsidRPr="00F84D28">
        <w:rPr>
          <w:i/>
          <w:spacing w:val="-7"/>
        </w:rPr>
        <w:t xml:space="preserve"> </w:t>
      </w:r>
      <w:r w:rsidRPr="00F84D28">
        <w:rPr>
          <w:i/>
        </w:rPr>
        <w:t>oireyhtymäksi</w:t>
      </w:r>
    </w:p>
    <w:p w14:paraId="0D139D64" w14:textId="77777777" w:rsidR="00C127C6" w:rsidRPr="00F84D28" w:rsidRDefault="00C127C6" w:rsidP="00DC6D14">
      <w:pPr>
        <w:pStyle w:val="BodyText"/>
        <w:ind w:right="-2"/>
        <w:rPr>
          <w:i/>
        </w:rPr>
      </w:pPr>
    </w:p>
    <w:p w14:paraId="119C142E" w14:textId="5E47A65F" w:rsidR="001C5502" w:rsidRPr="00F84D28" w:rsidRDefault="00FC2DC2" w:rsidP="00DC6D14">
      <w:pPr>
        <w:pStyle w:val="BodyText"/>
      </w:pPr>
      <w:r w:rsidRPr="00F84D28">
        <w:t>SCN täytyy diagnosoida huolellisesti, jotta se voidaan erottaa muista hematopoieettisista häiriöistä,</w:t>
      </w:r>
      <w:r w:rsidRPr="00F84D28">
        <w:rPr>
          <w:spacing w:val="1"/>
        </w:rPr>
        <w:t xml:space="preserve"> </w:t>
      </w:r>
      <w:r w:rsidRPr="00F84D28">
        <w:t>kuten aplastisesta anemiasta, myelodysplasiasta ja myelooisesta leukemiasta. Ennen hoidon</w:t>
      </w:r>
      <w:r w:rsidRPr="00F84D28">
        <w:rPr>
          <w:spacing w:val="1"/>
        </w:rPr>
        <w:t xml:space="preserve"> </w:t>
      </w:r>
      <w:r w:rsidRPr="00F84D28">
        <w:t>aloittamista potilaalta tulee tutkia täydellinen verenkuva mukaan lukien valkosolujen erittelylaskenta</w:t>
      </w:r>
      <w:r w:rsidRPr="00F84D28">
        <w:rPr>
          <w:spacing w:val="-52"/>
        </w:rPr>
        <w:t xml:space="preserve"> </w:t>
      </w:r>
      <w:r w:rsidRPr="00F84D28">
        <w:t>ja</w:t>
      </w:r>
      <w:r w:rsidRPr="00F84D28">
        <w:rPr>
          <w:spacing w:val="-2"/>
        </w:rPr>
        <w:t xml:space="preserve"> </w:t>
      </w:r>
      <w:r w:rsidRPr="00F84D28">
        <w:t>trombosyyttiarvo,</w:t>
      </w:r>
      <w:r w:rsidRPr="00F84D28">
        <w:rPr>
          <w:spacing w:val="-1"/>
        </w:rPr>
        <w:t xml:space="preserve"> </w:t>
      </w:r>
      <w:r w:rsidRPr="00F84D28">
        <w:t>ja</w:t>
      </w:r>
      <w:r w:rsidRPr="00F84D28">
        <w:rPr>
          <w:spacing w:val="-2"/>
        </w:rPr>
        <w:t xml:space="preserve"> </w:t>
      </w:r>
      <w:r w:rsidRPr="00F84D28">
        <w:t>lisäksi on</w:t>
      </w:r>
      <w:r w:rsidRPr="00F84D28">
        <w:rPr>
          <w:spacing w:val="-1"/>
        </w:rPr>
        <w:t xml:space="preserve"> </w:t>
      </w:r>
      <w:r w:rsidRPr="00F84D28">
        <w:t>tutkittava</w:t>
      </w:r>
      <w:r w:rsidRPr="00F84D28">
        <w:rPr>
          <w:spacing w:val="-2"/>
        </w:rPr>
        <w:t xml:space="preserve"> </w:t>
      </w:r>
      <w:r w:rsidRPr="00F84D28">
        <w:t>luuytimen</w:t>
      </w:r>
      <w:r w:rsidRPr="00F84D28">
        <w:rPr>
          <w:spacing w:val="-1"/>
        </w:rPr>
        <w:t xml:space="preserve"> </w:t>
      </w:r>
      <w:r w:rsidRPr="00F84D28">
        <w:t>morfologia</w:t>
      </w:r>
      <w:r w:rsidRPr="00F84D28">
        <w:rPr>
          <w:spacing w:val="-1"/>
        </w:rPr>
        <w:t xml:space="preserve"> </w:t>
      </w:r>
      <w:r w:rsidRPr="00F84D28">
        <w:t>ja karyotyyppi.</w:t>
      </w:r>
    </w:p>
    <w:p w14:paraId="2BBEF3A4" w14:textId="77777777" w:rsidR="001C5502" w:rsidRPr="00F84D28" w:rsidRDefault="001C5502" w:rsidP="00DC6D14">
      <w:pPr>
        <w:pStyle w:val="BodyText"/>
      </w:pPr>
    </w:p>
    <w:p w14:paraId="01C0DAD8" w14:textId="4456726F" w:rsidR="00C127C6" w:rsidRPr="00F84D28" w:rsidRDefault="00FC2DC2" w:rsidP="00DC6D14">
      <w:pPr>
        <w:pStyle w:val="BodyText"/>
      </w:pPr>
      <w:r w:rsidRPr="00F84D28">
        <w:t>Kliinisissä tutkimuksissa potilailla, jotka sairastivat vaikeaa kroonista neutropeniaa ja saivat</w:t>
      </w:r>
      <w:r w:rsidRPr="00F84D28">
        <w:rPr>
          <w:spacing w:val="1"/>
        </w:rPr>
        <w:t xml:space="preserve"> </w:t>
      </w:r>
      <w:r w:rsidRPr="00F84D28">
        <w:t>filgrastiimihoitoa, myelodysplastisen oireyhtymän ja leukemian esiintymistiheys oli pieni (noin 3%).</w:t>
      </w:r>
      <w:r w:rsidRPr="00F84D28">
        <w:rPr>
          <w:spacing w:val="-52"/>
        </w:rPr>
        <w:t xml:space="preserve"> </w:t>
      </w:r>
      <w:r w:rsidRPr="00F84D28">
        <w:t>Tämä havainto on tehty vain synnynnäistä neutropeniaa sairastavilla potilailla. Myelodysplastinen</w:t>
      </w:r>
      <w:r w:rsidRPr="00F84D28">
        <w:rPr>
          <w:spacing w:val="1"/>
        </w:rPr>
        <w:t xml:space="preserve"> </w:t>
      </w:r>
      <w:r w:rsidRPr="00F84D28">
        <w:t>oireyhtymä ja leukemia ovat synnynnäisen neutropenian luonnollisia komplikaatioita, ja niiden syy-</w:t>
      </w:r>
      <w:r w:rsidRPr="00F84D28">
        <w:rPr>
          <w:spacing w:val="1"/>
        </w:rPr>
        <w:t xml:space="preserve"> </w:t>
      </w:r>
      <w:r w:rsidRPr="00F84D28">
        <w:t>yhteys filgrastiimihoitoon on epävarma. Arviolta 12%:lla potilaista, joiden sytogeneettinen tila oli</w:t>
      </w:r>
      <w:r w:rsidRPr="00F84D28">
        <w:rPr>
          <w:spacing w:val="1"/>
        </w:rPr>
        <w:t xml:space="preserve"> </w:t>
      </w:r>
      <w:r w:rsidRPr="00F84D28">
        <w:t>lähtötilanteessa normaali, havaittiin tavanomaisissa uusintatarkastuksissa sytogeneettisiä poikkeamia,</w:t>
      </w:r>
      <w:r w:rsidRPr="00F84D28">
        <w:rPr>
          <w:spacing w:val="1"/>
        </w:rPr>
        <w:t xml:space="preserve"> </w:t>
      </w:r>
      <w:r w:rsidRPr="00F84D28">
        <w:t>mukaan lukien monosomia</w:t>
      </w:r>
      <w:r w:rsidR="00C36A4E">
        <w:t xml:space="preserve"> </w:t>
      </w:r>
      <w:r w:rsidRPr="00F84D28">
        <w:t>7. Tällä hetkellä on epäselvää, altistaako pitkäaikainen hoito SCN-</w:t>
      </w:r>
      <w:r w:rsidRPr="00F84D28">
        <w:rPr>
          <w:spacing w:val="1"/>
        </w:rPr>
        <w:t xml:space="preserve"> </w:t>
      </w:r>
      <w:r w:rsidRPr="00F84D28">
        <w:t>potilaat sytogeneettisille poikkeamille, myelodysplastiselle oireyhtymälle tai leukeemiselle</w:t>
      </w:r>
      <w:r w:rsidRPr="00F84D28">
        <w:rPr>
          <w:spacing w:val="1"/>
        </w:rPr>
        <w:t xml:space="preserve"> </w:t>
      </w:r>
      <w:r w:rsidRPr="00F84D28">
        <w:t>transformaatiolle. Potilaille suositellaan morfologisia ja sytogeneettisiä luuydintutkimuksia</w:t>
      </w:r>
      <w:r w:rsidRPr="00F84D28">
        <w:rPr>
          <w:spacing w:val="1"/>
        </w:rPr>
        <w:t xml:space="preserve"> </w:t>
      </w:r>
      <w:r w:rsidRPr="00F84D28">
        <w:t>säännöllisin</w:t>
      </w:r>
      <w:r w:rsidRPr="00F84D28">
        <w:rPr>
          <w:spacing w:val="-1"/>
        </w:rPr>
        <w:t xml:space="preserve"> </w:t>
      </w:r>
      <w:r w:rsidRPr="00F84D28">
        <w:t>väliajoin (noin</w:t>
      </w:r>
      <w:r w:rsidRPr="00F84D28">
        <w:rPr>
          <w:spacing w:val="-1"/>
        </w:rPr>
        <w:t xml:space="preserve"> </w:t>
      </w:r>
      <w:r w:rsidRPr="00F84D28">
        <w:t>12 kuukauden</w:t>
      </w:r>
      <w:r w:rsidRPr="00F84D28">
        <w:rPr>
          <w:spacing w:val="-1"/>
        </w:rPr>
        <w:t xml:space="preserve"> </w:t>
      </w:r>
      <w:r w:rsidRPr="00F84D28">
        <w:t>välein).</w:t>
      </w:r>
    </w:p>
    <w:p w14:paraId="5E98413F" w14:textId="77777777" w:rsidR="00C127C6" w:rsidRPr="00F84D28" w:rsidRDefault="00C127C6" w:rsidP="00DC6D14">
      <w:pPr>
        <w:pStyle w:val="BodyText"/>
        <w:ind w:right="-2"/>
      </w:pPr>
    </w:p>
    <w:p w14:paraId="120BF13F" w14:textId="77777777" w:rsidR="00C127C6" w:rsidRPr="00F84D28" w:rsidRDefault="00FC2DC2" w:rsidP="00DC6D14">
      <w:pPr>
        <w:ind w:right="-2"/>
        <w:rPr>
          <w:i/>
        </w:rPr>
      </w:pPr>
      <w:r w:rsidRPr="00F84D28">
        <w:rPr>
          <w:i/>
        </w:rPr>
        <w:t>Muut</w:t>
      </w:r>
      <w:r w:rsidRPr="00F84D28">
        <w:rPr>
          <w:i/>
          <w:spacing w:val="-5"/>
        </w:rPr>
        <w:t xml:space="preserve"> </w:t>
      </w:r>
      <w:r w:rsidRPr="00F84D28">
        <w:rPr>
          <w:i/>
        </w:rPr>
        <w:t>varoitukset</w:t>
      </w:r>
    </w:p>
    <w:p w14:paraId="6F32C2D1" w14:textId="77777777" w:rsidR="00C127C6" w:rsidRPr="00F84D28" w:rsidRDefault="00C127C6" w:rsidP="00DC6D14">
      <w:pPr>
        <w:pStyle w:val="BodyText"/>
        <w:ind w:right="-2"/>
        <w:rPr>
          <w:i/>
        </w:rPr>
      </w:pPr>
    </w:p>
    <w:p w14:paraId="0968D054" w14:textId="77777777" w:rsidR="00C127C6" w:rsidRPr="00F84D28" w:rsidRDefault="00FC2DC2" w:rsidP="00DC6D14">
      <w:pPr>
        <w:pStyle w:val="BodyText"/>
        <w:ind w:right="-2"/>
      </w:pPr>
      <w:r w:rsidRPr="00F84D28">
        <w:t>Muista syistä, esim. virusinfektiosta, johtuvan ohimenevän neutropenian mahdollisuus tulee sulkea</w:t>
      </w:r>
      <w:r w:rsidRPr="00F84D28">
        <w:rPr>
          <w:spacing w:val="-52"/>
        </w:rPr>
        <w:t xml:space="preserve"> </w:t>
      </w:r>
      <w:r w:rsidRPr="00F84D28">
        <w:t>pois.</w:t>
      </w:r>
    </w:p>
    <w:p w14:paraId="150CD87F" w14:textId="77777777" w:rsidR="00C127C6" w:rsidRPr="00F84D28" w:rsidRDefault="00C127C6" w:rsidP="00DC6D14">
      <w:pPr>
        <w:pStyle w:val="BodyText"/>
        <w:ind w:right="-2"/>
      </w:pPr>
    </w:p>
    <w:p w14:paraId="28DA3989" w14:textId="77777777" w:rsidR="00C127C6" w:rsidRPr="00F84D28" w:rsidRDefault="00FC2DC2" w:rsidP="00DC6D14">
      <w:pPr>
        <w:pStyle w:val="BodyText"/>
        <w:ind w:right="-2"/>
      </w:pPr>
      <w:r w:rsidRPr="00F84D28">
        <w:t>Hematuria oli yleistä ja proteinuriaa esiintyi pienellä määrällä potilaita. Virtsa-analyyseja tulee tehdä</w:t>
      </w:r>
      <w:r w:rsidRPr="00F84D28">
        <w:rPr>
          <w:spacing w:val="-52"/>
        </w:rPr>
        <w:t xml:space="preserve"> </w:t>
      </w:r>
      <w:r w:rsidRPr="00F84D28">
        <w:t>säännöllisesti näiden tapahtumien havaitsemiseksi.</w:t>
      </w:r>
    </w:p>
    <w:p w14:paraId="56DDF57D" w14:textId="77777777" w:rsidR="00C127C6" w:rsidRPr="00F84D28" w:rsidRDefault="00C127C6" w:rsidP="00DC6D14">
      <w:pPr>
        <w:pStyle w:val="BodyText"/>
        <w:ind w:right="-2"/>
      </w:pPr>
    </w:p>
    <w:p w14:paraId="1C1FA982" w14:textId="55E4B55C" w:rsidR="00C127C6" w:rsidRPr="00F84D28" w:rsidRDefault="00FC2DC2" w:rsidP="00DC6D14">
      <w:pPr>
        <w:pStyle w:val="BodyText"/>
        <w:ind w:right="-2"/>
      </w:pPr>
      <w:r w:rsidRPr="00F84D28">
        <w:t>Turvallisuutta ja tehoa ei ole vahvistettu vastasyntyneillä lapsilla eikä</w:t>
      </w:r>
      <w:r w:rsidRPr="00F84D28">
        <w:rPr>
          <w:spacing w:val="-52"/>
        </w:rPr>
        <w:t xml:space="preserve"> </w:t>
      </w:r>
      <w:r w:rsidRPr="00F84D28">
        <w:t>autoimmuunineutropeniapotilailla.</w:t>
      </w:r>
    </w:p>
    <w:p w14:paraId="05B6A5B0" w14:textId="77777777" w:rsidR="00C127C6" w:rsidRPr="00F84D28" w:rsidRDefault="00C127C6" w:rsidP="00DC6D14">
      <w:pPr>
        <w:pStyle w:val="BodyText"/>
        <w:ind w:right="-2"/>
      </w:pPr>
    </w:p>
    <w:p w14:paraId="4AFF1306" w14:textId="77777777" w:rsidR="00C127C6" w:rsidRPr="00F84D28" w:rsidRDefault="00FC2DC2" w:rsidP="00DC6D14">
      <w:pPr>
        <w:pStyle w:val="BodyText"/>
        <w:ind w:right="-2"/>
      </w:pPr>
      <w:r w:rsidRPr="00F84D28">
        <w:rPr>
          <w:u w:val="single"/>
        </w:rPr>
        <w:t>Varotoimet</w:t>
      </w:r>
      <w:r w:rsidRPr="00F84D28">
        <w:rPr>
          <w:spacing w:val="-6"/>
          <w:u w:val="single"/>
        </w:rPr>
        <w:t xml:space="preserve"> </w:t>
      </w:r>
      <w:r w:rsidRPr="00F84D28">
        <w:rPr>
          <w:u w:val="single"/>
        </w:rPr>
        <w:t>HIV-infektiopotilailla</w:t>
      </w:r>
    </w:p>
    <w:p w14:paraId="3689AEF6" w14:textId="77777777" w:rsidR="00C127C6" w:rsidRPr="00F84D28" w:rsidRDefault="00C127C6" w:rsidP="00DC6D14">
      <w:pPr>
        <w:pStyle w:val="BodyText"/>
        <w:ind w:right="-2"/>
      </w:pPr>
    </w:p>
    <w:p w14:paraId="5B09EEC7" w14:textId="77777777" w:rsidR="00C127C6" w:rsidRPr="00F84D28" w:rsidRDefault="00FC2DC2" w:rsidP="00DC6D14">
      <w:pPr>
        <w:ind w:right="-2"/>
        <w:rPr>
          <w:i/>
        </w:rPr>
      </w:pPr>
      <w:r w:rsidRPr="00F84D28">
        <w:rPr>
          <w:i/>
        </w:rPr>
        <w:t>Veriarvot</w:t>
      </w:r>
    </w:p>
    <w:p w14:paraId="271A3936" w14:textId="77777777" w:rsidR="00C127C6" w:rsidRPr="00F84D28" w:rsidRDefault="00C127C6" w:rsidP="00DC6D14">
      <w:pPr>
        <w:pStyle w:val="BodyText"/>
        <w:ind w:right="-2"/>
        <w:rPr>
          <w:i/>
        </w:rPr>
      </w:pPr>
    </w:p>
    <w:p w14:paraId="34119C31" w14:textId="500070EB" w:rsidR="00C127C6" w:rsidRPr="00F84D28" w:rsidRDefault="00FC2DC2" w:rsidP="00DC6D14">
      <w:pPr>
        <w:pStyle w:val="BodyText"/>
        <w:ind w:right="-2"/>
      </w:pPr>
      <w:r w:rsidRPr="00F84D28">
        <w:t>Absoluuttista neutrofiilien määrää (ANC) on seurattava tarkoin, erityisesti filgrastiimihoidon</w:t>
      </w:r>
      <w:r w:rsidRPr="00F84D28">
        <w:rPr>
          <w:spacing w:val="1"/>
        </w:rPr>
        <w:t xml:space="preserve"> </w:t>
      </w:r>
      <w:r w:rsidRPr="00F84D28">
        <w:t>ensimmäisten viikkojen aikana. Jotkut potilaat voivat reagoida hyvin nopeasti ja neutrofiilien määrä</w:t>
      </w:r>
      <w:r w:rsidRPr="00F84D28">
        <w:rPr>
          <w:spacing w:val="1"/>
        </w:rPr>
        <w:t xml:space="preserve"> </w:t>
      </w:r>
      <w:r w:rsidRPr="00F84D28">
        <w:t>voi nousta huomattavasti filgrastiimin aloitusannoksen jälkeen. On suositeltavaa, että absoluuttinen</w:t>
      </w:r>
      <w:r w:rsidRPr="00F84D28">
        <w:rPr>
          <w:spacing w:val="1"/>
        </w:rPr>
        <w:t xml:space="preserve"> </w:t>
      </w:r>
      <w:r w:rsidRPr="00F84D28">
        <w:t>neutrofiilien määrä määritetään päivittäin ensimmäisten 2–3 päivän aikana filgrastiimihoidon</w:t>
      </w:r>
      <w:r w:rsidRPr="00F84D28">
        <w:rPr>
          <w:spacing w:val="1"/>
        </w:rPr>
        <w:t xml:space="preserve"> </w:t>
      </w:r>
      <w:r w:rsidRPr="00F84D28">
        <w:t>aloittamisesta. Sen jälkeen suositellaan määritystä vähintään kahdesti viikossa kahden ensimmäisen</w:t>
      </w:r>
      <w:r w:rsidRPr="00F84D28">
        <w:rPr>
          <w:spacing w:val="1"/>
        </w:rPr>
        <w:t xml:space="preserve"> </w:t>
      </w:r>
      <w:r w:rsidRPr="00F84D28">
        <w:t>viikon aikana ja sen jälkeen kerran viikossa tai joka toinen viikko ylläpitohoidon aikana. Käytettäessä</w:t>
      </w:r>
      <w:r w:rsidRPr="00F84D28">
        <w:rPr>
          <w:spacing w:val="-52"/>
        </w:rPr>
        <w:t xml:space="preserve"> </w:t>
      </w:r>
      <w:r w:rsidRPr="00F84D28">
        <w:t>filgrastiimiannosta 30</w:t>
      </w:r>
      <w:r w:rsidR="00C36A4E">
        <w:t> </w:t>
      </w:r>
      <w:r w:rsidRPr="00F84D28">
        <w:t>MU/vrk (300</w:t>
      </w:r>
      <w:r w:rsidR="00BC15F4" w:rsidRPr="00F84D28">
        <w:t> </w:t>
      </w:r>
      <w:r w:rsidRPr="00F84D28">
        <w:t>mikrog/vrk) harvemmin kuin joka päivä saattaa potilaiden</w:t>
      </w:r>
      <w:r w:rsidRPr="00F84D28">
        <w:rPr>
          <w:spacing w:val="1"/>
        </w:rPr>
        <w:t xml:space="preserve"> </w:t>
      </w:r>
      <w:r w:rsidRPr="00F84D28">
        <w:t>absoluuttisessa neutrofiilien määrässä olla suurta vaihtelua määritysajankohdasta riippuen. Jotta</w:t>
      </w:r>
      <w:r w:rsidRPr="00F84D28">
        <w:rPr>
          <w:spacing w:val="1"/>
        </w:rPr>
        <w:t xml:space="preserve"> </w:t>
      </w:r>
      <w:r w:rsidRPr="00F84D28">
        <w:t>voitaisiin määrittää potilaan absoluuttisen neutrofiilien määrän pohjalukema, verinäytteen ottoa</w:t>
      </w:r>
      <w:r w:rsidRPr="00F84D28">
        <w:rPr>
          <w:spacing w:val="1"/>
        </w:rPr>
        <w:t xml:space="preserve"> </w:t>
      </w:r>
      <w:r w:rsidRPr="00F84D28">
        <w:t>suositellaan</w:t>
      </w:r>
      <w:r w:rsidRPr="00F84D28">
        <w:rPr>
          <w:spacing w:val="-1"/>
        </w:rPr>
        <w:t xml:space="preserve"> </w:t>
      </w:r>
      <w:r w:rsidRPr="00F84D28">
        <w:t>välittömästi ennen</w:t>
      </w:r>
      <w:r w:rsidRPr="00F84D28">
        <w:rPr>
          <w:spacing w:val="-1"/>
        </w:rPr>
        <w:t xml:space="preserve"> </w:t>
      </w:r>
      <w:r w:rsidRPr="00F84D28">
        <w:t>suunniteltua</w:t>
      </w:r>
      <w:r w:rsidRPr="00F84D28">
        <w:rPr>
          <w:spacing w:val="-1"/>
        </w:rPr>
        <w:t xml:space="preserve"> </w:t>
      </w:r>
      <w:r w:rsidRPr="00F84D28">
        <w:t>filgrastiimin</w:t>
      </w:r>
      <w:r w:rsidRPr="00F84D28">
        <w:rPr>
          <w:spacing w:val="-1"/>
        </w:rPr>
        <w:t xml:space="preserve"> </w:t>
      </w:r>
      <w:r w:rsidRPr="00F84D28">
        <w:t>antoa.</w:t>
      </w:r>
    </w:p>
    <w:p w14:paraId="22A1D9E5" w14:textId="77777777" w:rsidR="00C127C6" w:rsidRPr="00F84D28" w:rsidRDefault="00C127C6" w:rsidP="00DC6D14">
      <w:pPr>
        <w:pStyle w:val="BodyText"/>
        <w:ind w:right="-2"/>
      </w:pPr>
    </w:p>
    <w:p w14:paraId="3630F4B8" w14:textId="77777777" w:rsidR="00C127C6" w:rsidRPr="00F84D28" w:rsidRDefault="00FC2DC2" w:rsidP="00DC6D14">
      <w:pPr>
        <w:ind w:right="-2"/>
        <w:rPr>
          <w:i/>
        </w:rPr>
      </w:pPr>
      <w:r w:rsidRPr="00F84D28">
        <w:rPr>
          <w:i/>
        </w:rPr>
        <w:t>Myelosuppressiivisten</w:t>
      </w:r>
      <w:r w:rsidRPr="00F84D28">
        <w:rPr>
          <w:i/>
          <w:spacing w:val="-6"/>
        </w:rPr>
        <w:t xml:space="preserve"> </w:t>
      </w:r>
      <w:r w:rsidRPr="00F84D28">
        <w:rPr>
          <w:i/>
        </w:rPr>
        <w:t>lääkkeiden</w:t>
      </w:r>
      <w:r w:rsidRPr="00F84D28">
        <w:rPr>
          <w:i/>
          <w:spacing w:val="-6"/>
        </w:rPr>
        <w:t xml:space="preserve"> </w:t>
      </w:r>
      <w:r w:rsidRPr="00F84D28">
        <w:rPr>
          <w:i/>
        </w:rPr>
        <w:t>suurennettuihin</w:t>
      </w:r>
      <w:r w:rsidRPr="00F84D28">
        <w:rPr>
          <w:i/>
          <w:spacing w:val="-6"/>
        </w:rPr>
        <w:t xml:space="preserve"> </w:t>
      </w:r>
      <w:r w:rsidRPr="00F84D28">
        <w:rPr>
          <w:i/>
        </w:rPr>
        <w:t>annoksiin</w:t>
      </w:r>
      <w:r w:rsidRPr="00F84D28">
        <w:rPr>
          <w:i/>
          <w:spacing w:val="-6"/>
        </w:rPr>
        <w:t xml:space="preserve"> </w:t>
      </w:r>
      <w:r w:rsidRPr="00F84D28">
        <w:rPr>
          <w:i/>
        </w:rPr>
        <w:t>liittyvät</w:t>
      </w:r>
      <w:r w:rsidRPr="00F84D28">
        <w:rPr>
          <w:i/>
          <w:spacing w:val="-6"/>
        </w:rPr>
        <w:t xml:space="preserve"> </w:t>
      </w:r>
      <w:r w:rsidRPr="00F84D28">
        <w:rPr>
          <w:i/>
        </w:rPr>
        <w:t>vaarat</w:t>
      </w:r>
    </w:p>
    <w:p w14:paraId="0F28F81C" w14:textId="77777777" w:rsidR="00C127C6" w:rsidRPr="00F84D28" w:rsidRDefault="00C127C6" w:rsidP="00DC6D14">
      <w:pPr>
        <w:pStyle w:val="BodyText"/>
        <w:ind w:right="-2"/>
        <w:rPr>
          <w:i/>
        </w:rPr>
      </w:pPr>
    </w:p>
    <w:p w14:paraId="31C305AB" w14:textId="77777777" w:rsidR="00C127C6" w:rsidRPr="00F84D28" w:rsidRDefault="00FC2DC2" w:rsidP="00DC6D14">
      <w:pPr>
        <w:pStyle w:val="BodyText"/>
        <w:ind w:right="-2"/>
      </w:pPr>
      <w:r w:rsidRPr="00F84D28">
        <w:t>Filgrastiimihoito ei yksinään estä myelosuppressiivisten lääkevalmisteiden aiheuttamaa</w:t>
      </w:r>
      <w:r w:rsidRPr="00F84D28">
        <w:rPr>
          <w:spacing w:val="1"/>
        </w:rPr>
        <w:t xml:space="preserve"> </w:t>
      </w:r>
      <w:r w:rsidRPr="00F84D28">
        <w:t>trombosytopeniaa eikä anemiaa. Mahdollisuus tällaisten lääkevalmisteiden suurempien annosten</w:t>
      </w:r>
      <w:r w:rsidRPr="00F84D28">
        <w:rPr>
          <w:spacing w:val="1"/>
        </w:rPr>
        <w:t xml:space="preserve"> </w:t>
      </w:r>
      <w:r w:rsidRPr="00F84D28">
        <w:t>antamiseen tai useampien lääkkeiden käyttöön filgrastiimihoidon kanssa saattaa johtaa</w:t>
      </w:r>
      <w:r w:rsidRPr="00F84D28">
        <w:rPr>
          <w:spacing w:val="1"/>
        </w:rPr>
        <w:t xml:space="preserve"> </w:t>
      </w:r>
      <w:r w:rsidRPr="00F84D28">
        <w:t>trombosytopenian ja anemian suurentuneeseen riskiin. Veriarvojen säännöllistä seurantaa suositellaan</w:t>
      </w:r>
      <w:r w:rsidRPr="00F84D28">
        <w:rPr>
          <w:spacing w:val="-52"/>
        </w:rPr>
        <w:t xml:space="preserve"> </w:t>
      </w:r>
      <w:r w:rsidRPr="00F84D28">
        <w:t>(ks.</w:t>
      </w:r>
      <w:r w:rsidRPr="00F84D28">
        <w:rPr>
          <w:spacing w:val="-1"/>
        </w:rPr>
        <w:t xml:space="preserve"> </w:t>
      </w:r>
      <w:r w:rsidRPr="00F84D28">
        <w:t>edellä).</w:t>
      </w:r>
    </w:p>
    <w:p w14:paraId="21BD2D24" w14:textId="77777777" w:rsidR="00C127C6" w:rsidRPr="00F84D28" w:rsidRDefault="00C127C6" w:rsidP="00DC6D14">
      <w:pPr>
        <w:pStyle w:val="BodyText"/>
        <w:ind w:right="-2"/>
      </w:pPr>
    </w:p>
    <w:p w14:paraId="71798482" w14:textId="77777777" w:rsidR="00C127C6" w:rsidRPr="00F84D28" w:rsidRDefault="00FC2DC2" w:rsidP="00DC6D14">
      <w:pPr>
        <w:ind w:right="-2"/>
        <w:rPr>
          <w:i/>
        </w:rPr>
      </w:pPr>
      <w:r w:rsidRPr="00F84D28">
        <w:rPr>
          <w:i/>
        </w:rPr>
        <w:lastRenderedPageBreak/>
        <w:t>Myelosuppressiota</w:t>
      </w:r>
      <w:r w:rsidRPr="00F84D28">
        <w:rPr>
          <w:i/>
          <w:spacing w:val="-6"/>
        </w:rPr>
        <w:t xml:space="preserve"> </w:t>
      </w:r>
      <w:r w:rsidRPr="00F84D28">
        <w:rPr>
          <w:i/>
        </w:rPr>
        <w:t>aiheuttavat</w:t>
      </w:r>
      <w:r w:rsidRPr="00F84D28">
        <w:rPr>
          <w:i/>
          <w:spacing w:val="-5"/>
        </w:rPr>
        <w:t xml:space="preserve"> </w:t>
      </w:r>
      <w:r w:rsidRPr="00F84D28">
        <w:rPr>
          <w:i/>
        </w:rPr>
        <w:t>infektiot</w:t>
      </w:r>
      <w:r w:rsidRPr="00F84D28">
        <w:rPr>
          <w:i/>
          <w:spacing w:val="-6"/>
        </w:rPr>
        <w:t xml:space="preserve"> </w:t>
      </w:r>
      <w:r w:rsidRPr="00F84D28">
        <w:rPr>
          <w:i/>
        </w:rPr>
        <w:t>ja</w:t>
      </w:r>
      <w:r w:rsidRPr="00F84D28">
        <w:rPr>
          <w:i/>
          <w:spacing w:val="-6"/>
        </w:rPr>
        <w:t xml:space="preserve"> </w:t>
      </w:r>
      <w:r w:rsidRPr="00F84D28">
        <w:rPr>
          <w:i/>
        </w:rPr>
        <w:t>syöpäsairaudet</w:t>
      </w:r>
    </w:p>
    <w:p w14:paraId="5DDD6589" w14:textId="77777777" w:rsidR="00C127C6" w:rsidRPr="00F84D28" w:rsidRDefault="00C127C6" w:rsidP="00DC6D14">
      <w:pPr>
        <w:pStyle w:val="BodyText"/>
        <w:ind w:right="-2"/>
        <w:rPr>
          <w:i/>
        </w:rPr>
      </w:pPr>
    </w:p>
    <w:p w14:paraId="10CB1802" w14:textId="2085345F" w:rsidR="001C5502" w:rsidRPr="00F84D28" w:rsidRDefault="00FC2DC2" w:rsidP="00DC6D14">
      <w:pPr>
        <w:pStyle w:val="BodyText"/>
      </w:pPr>
      <w:r w:rsidRPr="00F84D28">
        <w:t>Neutropenia saattaa johtua luuytimeen infiltroituneista opportunistisista infektioista, kuten</w:t>
      </w:r>
      <w:r w:rsidRPr="00F84D28">
        <w:rPr>
          <w:spacing w:val="1"/>
        </w:rPr>
        <w:t xml:space="preserve"> </w:t>
      </w:r>
      <w:r w:rsidRPr="00F84D28">
        <w:rPr>
          <w:i/>
        </w:rPr>
        <w:t xml:space="preserve">Mycobacterium avium </w:t>
      </w:r>
      <w:r w:rsidRPr="00F84D28">
        <w:t>-kompleksista tai syöpäsairauksista, kuten lymfoomasta. Potilailla, joilla</w:t>
      </w:r>
      <w:r w:rsidRPr="00F84D28">
        <w:rPr>
          <w:spacing w:val="1"/>
        </w:rPr>
        <w:t xml:space="preserve"> </w:t>
      </w:r>
      <w:r w:rsidRPr="00F84D28">
        <w:t>tiedetään olevan luuytimeen infiltroitunut infektio tai syöpäsairaus, tulee harkita myös jotakin sopivaa</w:t>
      </w:r>
      <w:r w:rsidRPr="00F84D28">
        <w:rPr>
          <w:spacing w:val="-52"/>
        </w:rPr>
        <w:t xml:space="preserve"> </w:t>
      </w:r>
      <w:r w:rsidRPr="00F84D28">
        <w:t>hoitoa</w:t>
      </w:r>
      <w:r w:rsidRPr="00F84D28">
        <w:rPr>
          <w:spacing w:val="-3"/>
        </w:rPr>
        <w:t xml:space="preserve"> </w:t>
      </w:r>
      <w:r w:rsidRPr="00F84D28">
        <w:t>perussairauteen</w:t>
      </w:r>
      <w:r w:rsidRPr="00F84D28">
        <w:rPr>
          <w:spacing w:val="-2"/>
        </w:rPr>
        <w:t xml:space="preserve"> </w:t>
      </w:r>
      <w:r w:rsidRPr="00F84D28">
        <w:t>sen lisäksi,</w:t>
      </w:r>
      <w:r w:rsidRPr="00F84D28">
        <w:rPr>
          <w:spacing w:val="-2"/>
        </w:rPr>
        <w:t xml:space="preserve"> </w:t>
      </w:r>
      <w:r w:rsidRPr="00F84D28">
        <w:t>että</w:t>
      </w:r>
      <w:r w:rsidRPr="00F84D28">
        <w:rPr>
          <w:spacing w:val="-2"/>
        </w:rPr>
        <w:t xml:space="preserve"> </w:t>
      </w:r>
      <w:r w:rsidRPr="00F84D28">
        <w:t>potilaalle</w:t>
      </w:r>
      <w:r w:rsidRPr="00F84D28">
        <w:rPr>
          <w:spacing w:val="-3"/>
        </w:rPr>
        <w:t xml:space="preserve"> </w:t>
      </w:r>
      <w:r w:rsidRPr="00F84D28">
        <w:t>annetaan</w:t>
      </w:r>
      <w:r w:rsidRPr="00F84D28">
        <w:rPr>
          <w:spacing w:val="-2"/>
        </w:rPr>
        <w:t xml:space="preserve"> </w:t>
      </w:r>
      <w:r w:rsidRPr="00F84D28">
        <w:t>filgrastiimia</w:t>
      </w:r>
      <w:r w:rsidRPr="00F84D28">
        <w:rPr>
          <w:spacing w:val="-3"/>
        </w:rPr>
        <w:t xml:space="preserve"> </w:t>
      </w:r>
      <w:r w:rsidRPr="00F84D28">
        <w:t>neutropenian</w:t>
      </w:r>
      <w:r w:rsidRPr="00F84D28">
        <w:rPr>
          <w:spacing w:val="-1"/>
        </w:rPr>
        <w:t xml:space="preserve"> </w:t>
      </w:r>
      <w:r w:rsidRPr="00F84D28">
        <w:t>hoitoon.</w:t>
      </w:r>
      <w:r w:rsidR="001C5502" w:rsidRPr="00F84D28">
        <w:t xml:space="preserve"> </w:t>
      </w:r>
      <w:r w:rsidRPr="00F84D28">
        <w:t>Filgrastiimihoidon vaikutusta luuytimeen infiltroituneen infektion tai syöpäsairauden aiheuttamaan</w:t>
      </w:r>
      <w:r w:rsidRPr="00F84D28">
        <w:rPr>
          <w:spacing w:val="-52"/>
        </w:rPr>
        <w:t xml:space="preserve"> </w:t>
      </w:r>
      <w:r w:rsidRPr="00F84D28">
        <w:t>neutropeniaan</w:t>
      </w:r>
      <w:r w:rsidRPr="00F84D28">
        <w:rPr>
          <w:spacing w:val="-1"/>
        </w:rPr>
        <w:t xml:space="preserve"> </w:t>
      </w:r>
      <w:r w:rsidRPr="00F84D28">
        <w:t>ei tunneta</w:t>
      </w:r>
      <w:r w:rsidRPr="00F84D28">
        <w:rPr>
          <w:spacing w:val="-1"/>
        </w:rPr>
        <w:t xml:space="preserve"> </w:t>
      </w:r>
      <w:r w:rsidRPr="00F84D28">
        <w:t>tarkoin.</w:t>
      </w:r>
    </w:p>
    <w:p w14:paraId="5A64B461" w14:textId="77777777" w:rsidR="001C5502" w:rsidRPr="00F84D28" w:rsidRDefault="001C5502" w:rsidP="00DC6D14">
      <w:pPr>
        <w:jc w:val="both"/>
      </w:pPr>
    </w:p>
    <w:p w14:paraId="4A72F6A1" w14:textId="77777777" w:rsidR="008934E1" w:rsidRPr="00F84D28" w:rsidRDefault="008934E1" w:rsidP="00DC6D14">
      <w:pPr>
        <w:jc w:val="both"/>
      </w:pPr>
      <w:r w:rsidRPr="00F84D28">
        <w:t xml:space="preserve">Apuaineet </w:t>
      </w:r>
    </w:p>
    <w:p w14:paraId="376C6032" w14:textId="77777777" w:rsidR="008934E1" w:rsidRPr="00F84D28" w:rsidRDefault="008934E1" w:rsidP="00DC6D14">
      <w:pPr>
        <w:jc w:val="both"/>
        <w:rPr>
          <w:highlight w:val="yellow"/>
        </w:rPr>
      </w:pPr>
    </w:p>
    <w:p w14:paraId="53B3329B" w14:textId="6EE12AFE" w:rsidR="008934E1" w:rsidRPr="00F84D28" w:rsidRDefault="008934E1" w:rsidP="00DC6D14">
      <w:pPr>
        <w:jc w:val="both"/>
        <w:rPr>
          <w:i/>
          <w:iCs/>
        </w:rPr>
      </w:pPr>
      <w:r w:rsidRPr="00F84D28">
        <w:rPr>
          <w:i/>
          <w:iCs/>
        </w:rPr>
        <w:t>Sorbitoli</w:t>
      </w:r>
      <w:r w:rsidR="00620839">
        <w:rPr>
          <w:i/>
          <w:iCs/>
        </w:rPr>
        <w:t xml:space="preserve"> (E420)</w:t>
      </w:r>
    </w:p>
    <w:p w14:paraId="1CA95959" w14:textId="22777FAB" w:rsidR="008934E1" w:rsidRPr="00F84D28" w:rsidRDefault="008934E1" w:rsidP="00DC6D14">
      <w:pPr>
        <w:jc w:val="both"/>
      </w:pPr>
      <w:r w:rsidRPr="00F84D28">
        <w:t xml:space="preserve">Zefylti sisältää sorbitolia (E420). </w:t>
      </w:r>
      <w:r w:rsidR="00DB5F4E" w:rsidRPr="00F84D28">
        <w:t>P</w:t>
      </w:r>
      <w:r w:rsidRPr="00F84D28">
        <w:t xml:space="preserve">otilaille, joilla on perinnöllinen fruktoosi-intoleranssi (HFI), </w:t>
      </w:r>
      <w:r w:rsidR="00DB5F4E" w:rsidRPr="00F84D28">
        <w:t xml:space="preserve">ei saa antaa tätä lääkevalmistetta, </w:t>
      </w:r>
      <w:r w:rsidRPr="00F84D28">
        <w:t xml:space="preserve">ellei se ole ehdottoman välttämätöntä. </w:t>
      </w:r>
    </w:p>
    <w:p w14:paraId="27D57A88" w14:textId="77777777" w:rsidR="008934E1" w:rsidRPr="00F84D28" w:rsidRDefault="008934E1" w:rsidP="00DC6D14">
      <w:pPr>
        <w:jc w:val="both"/>
      </w:pPr>
    </w:p>
    <w:p w14:paraId="43CA8D05" w14:textId="7D55CC28" w:rsidR="008934E1" w:rsidRPr="00F84D28" w:rsidRDefault="00DB5F4E" w:rsidP="00DC6D14">
      <w:pPr>
        <w:jc w:val="both"/>
      </w:pPr>
      <w:r w:rsidRPr="00F84D28">
        <w:t>Vauvoilla ja lapsilla (alle 2-vuotiaat) ei vielä välttämättä ole diagnosoitu perinnöllistä fruktoosiintoleranssia (HFI). Laskimoon annettavat lääkevalmisteet (sorbitolia/fruktoosia sisältävät) saattavat olla hengenvaarallisia ja niiden käyttö on vastaaiheista tässä väestöryhmässä, paitsi tilanteissa joissa lääkevalmisteen käytölle on ehdoton kliininen tarve eikä muita vaihtoehtoja ei ole saatavilla.</w:t>
      </w:r>
    </w:p>
    <w:p w14:paraId="4C90DBF2" w14:textId="77777777" w:rsidR="008934E1" w:rsidRPr="00F84D28" w:rsidRDefault="008934E1" w:rsidP="00DC6D14">
      <w:pPr>
        <w:jc w:val="both"/>
      </w:pPr>
    </w:p>
    <w:p w14:paraId="4B222AAA" w14:textId="77777777" w:rsidR="00DB5F4E" w:rsidRPr="00F84D28" w:rsidRDefault="00DB5F4E" w:rsidP="00DC6D14">
      <w:pPr>
        <w:jc w:val="both"/>
      </w:pPr>
      <w:r w:rsidRPr="00F84D28">
        <w:t>Kunkin potilaan yksityiskohtaiset HFI-oireisiin liittyvät esitiedot on selvitettävä ennen tämän lääkevalmisteen antoa.</w:t>
      </w:r>
      <w:r w:rsidRPr="00F84D28" w:rsidDel="00DB5F4E">
        <w:t xml:space="preserve"> </w:t>
      </w:r>
    </w:p>
    <w:p w14:paraId="3C834539" w14:textId="77777777" w:rsidR="008934E1" w:rsidRPr="00F84D28" w:rsidRDefault="008934E1" w:rsidP="00DC6D14">
      <w:pPr>
        <w:jc w:val="both"/>
      </w:pPr>
    </w:p>
    <w:p w14:paraId="1303721A" w14:textId="77777777" w:rsidR="008934E1" w:rsidRPr="00F84D28" w:rsidRDefault="008934E1" w:rsidP="00DC6D14">
      <w:pPr>
        <w:jc w:val="both"/>
        <w:rPr>
          <w:i/>
          <w:iCs/>
        </w:rPr>
      </w:pPr>
      <w:r w:rsidRPr="00F84D28">
        <w:rPr>
          <w:i/>
          <w:iCs/>
        </w:rPr>
        <w:t>Natrium</w:t>
      </w:r>
    </w:p>
    <w:p w14:paraId="27631373" w14:textId="5F0C55FA" w:rsidR="00620839" w:rsidRDefault="00620839" w:rsidP="00620839">
      <w:r>
        <w:t>Tämä lääkevalmiste sisältää alle 1</w:t>
      </w:r>
      <w:r w:rsidR="003E34BA">
        <w:t> </w:t>
      </w:r>
      <w:r>
        <w:t>mmol natriumia (23</w:t>
      </w:r>
      <w:r w:rsidR="003E34BA">
        <w:t> </w:t>
      </w:r>
      <w:r>
        <w:t xml:space="preserve">mg) esitäytettyä ruiskua kohden, eli on käytännössä natriumiton. </w:t>
      </w:r>
    </w:p>
    <w:p w14:paraId="685435FE" w14:textId="77777777" w:rsidR="00C127C6" w:rsidRDefault="00C127C6" w:rsidP="00DC6D14">
      <w:pPr>
        <w:pStyle w:val="BodyText"/>
        <w:ind w:right="-2"/>
      </w:pPr>
    </w:p>
    <w:p w14:paraId="0C2FC6D8" w14:textId="77777777" w:rsidR="00620839" w:rsidRPr="003C2B9D" w:rsidRDefault="00620839" w:rsidP="00620839">
      <w:pPr>
        <w:rPr>
          <w:i/>
          <w:iCs/>
        </w:rPr>
      </w:pPr>
      <w:r>
        <w:rPr>
          <w:i/>
        </w:rPr>
        <w:t>Polysorbaatti 80 (E433)</w:t>
      </w:r>
    </w:p>
    <w:p w14:paraId="1FEC0D22" w14:textId="77777777" w:rsidR="00620839" w:rsidRDefault="00620839" w:rsidP="00620839"/>
    <w:p w14:paraId="3DC0A1D3" w14:textId="774B4823" w:rsidR="00620839" w:rsidRPr="002009FA" w:rsidRDefault="00620839" w:rsidP="00620839">
      <w:r>
        <w:t>Tämä lääkevalmiste sisältää 0,02</w:t>
      </w:r>
      <w:r w:rsidR="00C36A4E">
        <w:t> </w:t>
      </w:r>
      <w:r>
        <w:t xml:space="preserve">mg polysorbaatti 80:a jokaisessa esitäytetyssä ruiskussa. Polysorbaatit voivat aiheuttaa allergisia reaktioita. </w:t>
      </w:r>
    </w:p>
    <w:p w14:paraId="5FB70B0C" w14:textId="77777777" w:rsidR="00620839" w:rsidRPr="00F84D28" w:rsidRDefault="00620839" w:rsidP="00DC6D14">
      <w:pPr>
        <w:pStyle w:val="BodyText"/>
        <w:ind w:right="-2"/>
      </w:pPr>
    </w:p>
    <w:p w14:paraId="01A82D84" w14:textId="77777777" w:rsidR="00C127C6" w:rsidRPr="00F84D28" w:rsidRDefault="00FC2DC2" w:rsidP="00DC6D14">
      <w:pPr>
        <w:pStyle w:val="Heading1"/>
        <w:numPr>
          <w:ilvl w:val="1"/>
          <w:numId w:val="27"/>
        </w:numPr>
        <w:tabs>
          <w:tab w:val="left" w:pos="567"/>
        </w:tabs>
        <w:spacing w:before="0"/>
        <w:ind w:left="0" w:right="-2" w:firstLine="0"/>
      </w:pPr>
      <w:r w:rsidRPr="00F84D28">
        <w:t>Yhteisvaikutukset</w:t>
      </w:r>
      <w:r w:rsidRPr="00F84D28">
        <w:rPr>
          <w:spacing w:val="-6"/>
        </w:rPr>
        <w:t xml:space="preserve"> </w:t>
      </w:r>
      <w:r w:rsidRPr="00F84D28">
        <w:t>muiden</w:t>
      </w:r>
      <w:r w:rsidRPr="00F84D28">
        <w:rPr>
          <w:spacing w:val="-5"/>
        </w:rPr>
        <w:t xml:space="preserve"> </w:t>
      </w:r>
      <w:r w:rsidRPr="00F84D28">
        <w:t>lääkevalmisteiden</w:t>
      </w:r>
      <w:r w:rsidRPr="00F84D28">
        <w:rPr>
          <w:spacing w:val="-5"/>
        </w:rPr>
        <w:t xml:space="preserve"> </w:t>
      </w:r>
      <w:r w:rsidRPr="00F84D28">
        <w:t>kanssa</w:t>
      </w:r>
      <w:r w:rsidRPr="00F84D28">
        <w:rPr>
          <w:spacing w:val="-5"/>
        </w:rPr>
        <w:t xml:space="preserve"> </w:t>
      </w:r>
      <w:r w:rsidRPr="00F84D28">
        <w:t>sekä</w:t>
      </w:r>
      <w:r w:rsidRPr="00F84D28">
        <w:rPr>
          <w:spacing w:val="-5"/>
        </w:rPr>
        <w:t xml:space="preserve"> </w:t>
      </w:r>
      <w:r w:rsidRPr="00F84D28">
        <w:t>muut</w:t>
      </w:r>
      <w:r w:rsidRPr="00F84D28">
        <w:rPr>
          <w:spacing w:val="-4"/>
        </w:rPr>
        <w:t xml:space="preserve"> </w:t>
      </w:r>
      <w:r w:rsidRPr="00F84D28">
        <w:t>yhteisvaikutukset</w:t>
      </w:r>
    </w:p>
    <w:p w14:paraId="2BE6C512" w14:textId="77777777" w:rsidR="00C127C6" w:rsidRPr="00F84D28" w:rsidRDefault="00C127C6" w:rsidP="00DC6D14">
      <w:pPr>
        <w:pStyle w:val="BodyText"/>
        <w:ind w:right="-2"/>
        <w:rPr>
          <w:b/>
        </w:rPr>
      </w:pPr>
    </w:p>
    <w:p w14:paraId="4F230C25" w14:textId="2C52EBF4" w:rsidR="00C127C6" w:rsidRPr="00F84D28" w:rsidRDefault="00FC2DC2" w:rsidP="00DC6D14">
      <w:pPr>
        <w:pStyle w:val="BodyText"/>
        <w:ind w:right="-2"/>
      </w:pPr>
      <w:r w:rsidRPr="00F84D28">
        <w:t>Filgrastiimin turvallisuutta ja tehoa annettaessa sitä samana päivänä myelosuppressiivisen</w:t>
      </w:r>
      <w:r w:rsidRPr="00F84D28">
        <w:rPr>
          <w:spacing w:val="1"/>
        </w:rPr>
        <w:t xml:space="preserve"> </w:t>
      </w:r>
      <w:r w:rsidRPr="00F84D28">
        <w:t>solunsalpaajahoidon kanssa ei ole selvästi osoitettu</w:t>
      </w:r>
      <w:r w:rsidR="00BC15F4" w:rsidRPr="00F84D28">
        <w:t>.</w:t>
      </w:r>
      <w:r w:rsidRPr="00F84D28">
        <w:t xml:space="preserve"> Koska nopeasti jakautuvat myelooiset solut ovat</w:t>
      </w:r>
      <w:r w:rsidRPr="00F84D28">
        <w:rPr>
          <w:spacing w:val="1"/>
        </w:rPr>
        <w:t xml:space="preserve"> </w:t>
      </w:r>
      <w:r w:rsidRPr="00F84D28">
        <w:t>herkkiä myelosuppressiiviselle solunsalpaajahoidolle, filgrastiimin käyttöä ei suositella 24</w:t>
      </w:r>
      <w:r w:rsidR="00BC15F4" w:rsidRPr="00F84D28">
        <w:t> </w:t>
      </w:r>
      <w:r w:rsidRPr="00F84D28">
        <w:t>tunnin</w:t>
      </w:r>
      <w:r w:rsidRPr="00F84D28">
        <w:rPr>
          <w:spacing w:val="1"/>
        </w:rPr>
        <w:t xml:space="preserve"> </w:t>
      </w:r>
      <w:r w:rsidRPr="00F84D28">
        <w:t>aikana ennen solunsalpaajahoitoa eikä 24</w:t>
      </w:r>
      <w:r w:rsidR="00BC15F4" w:rsidRPr="00F84D28">
        <w:t> </w:t>
      </w:r>
      <w:r w:rsidRPr="00F84D28">
        <w:t>tunnin kuluessa sen jälkeen. Alustavat tiedot filgrastiimin ja</w:t>
      </w:r>
      <w:r w:rsidRPr="00F84D28">
        <w:rPr>
          <w:spacing w:val="-52"/>
        </w:rPr>
        <w:t xml:space="preserve"> </w:t>
      </w:r>
      <w:r w:rsidRPr="00F84D28">
        <w:t>5-fluorourasiilin yhteiskäytöstä pienellä määrällä potilaita osoittavat, että neutropenia saattaa</w:t>
      </w:r>
      <w:r w:rsidRPr="00F84D28">
        <w:rPr>
          <w:spacing w:val="1"/>
        </w:rPr>
        <w:t xml:space="preserve"> </w:t>
      </w:r>
      <w:r w:rsidRPr="00F84D28">
        <w:t>vaikeutua.</w:t>
      </w:r>
    </w:p>
    <w:p w14:paraId="0E95CD29" w14:textId="77777777" w:rsidR="00C127C6" w:rsidRPr="00F84D28" w:rsidRDefault="00C127C6" w:rsidP="00DC6D14">
      <w:pPr>
        <w:pStyle w:val="BodyText"/>
        <w:ind w:right="-2"/>
      </w:pPr>
    </w:p>
    <w:p w14:paraId="23EC544B" w14:textId="77777777" w:rsidR="00C127C6" w:rsidRPr="00F84D28" w:rsidRDefault="00FC2DC2" w:rsidP="00DC6D14">
      <w:pPr>
        <w:pStyle w:val="BodyText"/>
        <w:ind w:right="-2"/>
      </w:pPr>
      <w:r w:rsidRPr="00F84D28">
        <w:t>Mahdollisia yhteisvaikutuksia muiden hematopoeettisten kasvutekijöiden ja sytokiinien kanssa ei ole</w:t>
      </w:r>
      <w:r w:rsidRPr="00F84D28">
        <w:rPr>
          <w:spacing w:val="-52"/>
        </w:rPr>
        <w:t xml:space="preserve"> </w:t>
      </w:r>
      <w:r w:rsidRPr="00F84D28">
        <w:t>vielä</w:t>
      </w:r>
      <w:r w:rsidRPr="00F84D28">
        <w:rPr>
          <w:spacing w:val="-2"/>
        </w:rPr>
        <w:t xml:space="preserve"> </w:t>
      </w:r>
      <w:r w:rsidRPr="00F84D28">
        <w:t>selvitetty kliinisissä</w:t>
      </w:r>
      <w:r w:rsidRPr="00F84D28">
        <w:rPr>
          <w:spacing w:val="-1"/>
        </w:rPr>
        <w:t xml:space="preserve"> </w:t>
      </w:r>
      <w:r w:rsidRPr="00F84D28">
        <w:t>tutkimuksissa.</w:t>
      </w:r>
    </w:p>
    <w:p w14:paraId="3C6A9624" w14:textId="77777777" w:rsidR="00C127C6" w:rsidRPr="00F84D28" w:rsidRDefault="00C127C6" w:rsidP="00DC6D14">
      <w:pPr>
        <w:pStyle w:val="BodyText"/>
        <w:ind w:right="-2"/>
      </w:pPr>
    </w:p>
    <w:p w14:paraId="600EB533" w14:textId="77777777" w:rsidR="00C127C6" w:rsidRPr="00F84D28" w:rsidRDefault="00FC2DC2" w:rsidP="00DC6D14">
      <w:pPr>
        <w:pStyle w:val="BodyText"/>
        <w:ind w:right="-2"/>
      </w:pPr>
      <w:r w:rsidRPr="00F84D28">
        <w:t>Koska litium edistää neutrofiilien vapautumista, on todennäköistä, että litium voimistaa filgrastiimin</w:t>
      </w:r>
      <w:r w:rsidRPr="00F84D28">
        <w:rPr>
          <w:spacing w:val="-52"/>
        </w:rPr>
        <w:t xml:space="preserve"> </w:t>
      </w:r>
      <w:r w:rsidRPr="00F84D28">
        <w:t>vaikutusta. Tätä yhteisvaikutusta ei ole tutkittu muodollisesti, mutta ei ole näyttöä, että tällainen</w:t>
      </w:r>
      <w:r w:rsidRPr="00F84D28">
        <w:rPr>
          <w:spacing w:val="1"/>
        </w:rPr>
        <w:t xml:space="preserve"> </w:t>
      </w:r>
      <w:r w:rsidRPr="00F84D28">
        <w:t>yhteisvaikutus</w:t>
      </w:r>
      <w:r w:rsidRPr="00F84D28">
        <w:rPr>
          <w:spacing w:val="-2"/>
        </w:rPr>
        <w:t xml:space="preserve"> </w:t>
      </w:r>
      <w:r w:rsidRPr="00F84D28">
        <w:t>olisi haitallinen.</w:t>
      </w:r>
    </w:p>
    <w:p w14:paraId="2F4A425D" w14:textId="77777777" w:rsidR="00C127C6" w:rsidRPr="00F84D28" w:rsidRDefault="00C127C6" w:rsidP="00DC6D14">
      <w:pPr>
        <w:pStyle w:val="BodyText"/>
        <w:ind w:right="-2"/>
      </w:pPr>
    </w:p>
    <w:p w14:paraId="4EE0C5A6" w14:textId="77777777" w:rsidR="00C127C6" w:rsidRPr="00F84D28" w:rsidRDefault="00FC2DC2" w:rsidP="00DC6D14">
      <w:pPr>
        <w:pStyle w:val="Heading1"/>
        <w:numPr>
          <w:ilvl w:val="1"/>
          <w:numId w:val="27"/>
        </w:numPr>
        <w:tabs>
          <w:tab w:val="left" w:pos="567"/>
        </w:tabs>
        <w:spacing w:before="0"/>
        <w:ind w:left="0" w:right="-2" w:firstLine="0"/>
      </w:pPr>
      <w:r w:rsidRPr="00F84D28">
        <w:t>Hedelmällisyys, raskaus ja imetys</w:t>
      </w:r>
    </w:p>
    <w:p w14:paraId="200B3F4F" w14:textId="77777777" w:rsidR="00C127C6" w:rsidRPr="00F84D28" w:rsidRDefault="00C127C6" w:rsidP="00DC6D14">
      <w:pPr>
        <w:pStyle w:val="BodyText"/>
        <w:ind w:right="-2"/>
        <w:rPr>
          <w:b/>
        </w:rPr>
      </w:pPr>
    </w:p>
    <w:p w14:paraId="6A88708B" w14:textId="77777777" w:rsidR="00C127C6" w:rsidRPr="00F84D28" w:rsidRDefault="00FC2DC2" w:rsidP="00DC6D14">
      <w:pPr>
        <w:pStyle w:val="BodyText"/>
        <w:ind w:right="-2"/>
        <w:rPr>
          <w:u w:val="single"/>
        </w:rPr>
      </w:pPr>
      <w:r w:rsidRPr="00F84D28">
        <w:rPr>
          <w:u w:val="single"/>
        </w:rPr>
        <w:t>Raskaus</w:t>
      </w:r>
    </w:p>
    <w:p w14:paraId="06524980" w14:textId="77777777" w:rsidR="00BC15F4" w:rsidRPr="00F84D28" w:rsidRDefault="00BC15F4" w:rsidP="00DC6D14">
      <w:pPr>
        <w:pStyle w:val="BodyText"/>
        <w:ind w:right="-2"/>
      </w:pPr>
    </w:p>
    <w:p w14:paraId="0F528334" w14:textId="54C31B78" w:rsidR="00C127C6" w:rsidRPr="00F84D28" w:rsidRDefault="005753A3" w:rsidP="00DC6D14">
      <w:pPr>
        <w:pStyle w:val="BodyText"/>
      </w:pPr>
      <w:r w:rsidRPr="00F84D28">
        <w:t xml:space="preserve">Filgrastiimin käytöstä </w:t>
      </w:r>
      <w:r w:rsidR="00FC2DC2" w:rsidRPr="00F84D28">
        <w:t>raskaana oleville naisille</w:t>
      </w:r>
      <w:r w:rsidRPr="00F84D28">
        <w:t xml:space="preserve"> ei ole olemassa tietoja tai on vain vähän tietoja</w:t>
      </w:r>
      <w:r w:rsidR="00FC2DC2" w:rsidRPr="00F84D28">
        <w:t>.</w:t>
      </w:r>
      <w:r w:rsidR="00FC2DC2" w:rsidRPr="00F84D28">
        <w:rPr>
          <w:spacing w:val="1"/>
        </w:rPr>
        <w:t xml:space="preserve"> </w:t>
      </w:r>
      <w:r w:rsidRPr="00F84D28">
        <w:t xml:space="preserve">Eläimillä tehdyissä tutkimuksissa </w:t>
      </w:r>
      <w:r w:rsidR="00FC2DC2" w:rsidRPr="00F84D28">
        <w:t>on havaittu lisääntymistoksisuutta. Kaniineilla on havaittu alkionmenetysten</w:t>
      </w:r>
      <w:r w:rsidR="00FC2DC2" w:rsidRPr="00F84D28">
        <w:rPr>
          <w:spacing w:val="1"/>
        </w:rPr>
        <w:t xml:space="preserve"> </w:t>
      </w:r>
      <w:r w:rsidR="00FC2DC2" w:rsidRPr="00F84D28">
        <w:t>lisääntyneen suuren, toistuvan kliinisen altistuksen sekä emoon kohdistuvan toksisuuden yhteydessä</w:t>
      </w:r>
      <w:r w:rsidR="00FC2DC2" w:rsidRPr="00F84D28">
        <w:rPr>
          <w:spacing w:val="1"/>
        </w:rPr>
        <w:t xml:space="preserve"> </w:t>
      </w:r>
      <w:r w:rsidR="00FC2DC2" w:rsidRPr="00F84D28">
        <w:t>(ks. kohta</w:t>
      </w:r>
      <w:r w:rsidR="00BC15F4" w:rsidRPr="00F84D28">
        <w:t> </w:t>
      </w:r>
      <w:r w:rsidR="00FC2DC2" w:rsidRPr="00F84D28">
        <w:t>5.3). Kirjallisuudessa on raportteja, joissa filgrastiimin on osoitettu kulkeutuvan istukan läpi</w:t>
      </w:r>
      <w:r w:rsidR="00FC2DC2" w:rsidRPr="00F84D28">
        <w:rPr>
          <w:spacing w:val="-52"/>
        </w:rPr>
        <w:t xml:space="preserve"> </w:t>
      </w:r>
      <w:r w:rsidR="00FC2DC2" w:rsidRPr="00F84D28">
        <w:t>raskaana</w:t>
      </w:r>
      <w:r w:rsidR="00FC2DC2" w:rsidRPr="00F84D28">
        <w:rPr>
          <w:spacing w:val="-2"/>
        </w:rPr>
        <w:t xml:space="preserve"> </w:t>
      </w:r>
      <w:r w:rsidR="00FC2DC2" w:rsidRPr="00F84D28">
        <w:t>olevilla</w:t>
      </w:r>
      <w:r w:rsidR="00FC2DC2" w:rsidRPr="00F84D28">
        <w:rPr>
          <w:spacing w:val="-1"/>
        </w:rPr>
        <w:t xml:space="preserve"> </w:t>
      </w:r>
      <w:r w:rsidR="00FC2DC2" w:rsidRPr="00F84D28">
        <w:t>naisilla.</w:t>
      </w:r>
    </w:p>
    <w:p w14:paraId="33917D9A" w14:textId="77777777" w:rsidR="00BC15F4" w:rsidRPr="00F84D28" w:rsidRDefault="00BC15F4" w:rsidP="00DC6D14">
      <w:pPr>
        <w:pStyle w:val="BodyText"/>
      </w:pPr>
    </w:p>
    <w:p w14:paraId="61147AD1" w14:textId="5C01B2BE" w:rsidR="00BC15F4" w:rsidRPr="00F84D28" w:rsidRDefault="00FC2DC2" w:rsidP="00DC6D14">
      <w:pPr>
        <w:pStyle w:val="BodyText"/>
      </w:pPr>
      <w:r w:rsidRPr="00F84D28">
        <w:t xml:space="preserve">Filgrastiimin käyttöä </w:t>
      </w:r>
      <w:r w:rsidR="005753A3" w:rsidRPr="00F84D28">
        <w:t xml:space="preserve">ei suositella </w:t>
      </w:r>
      <w:r w:rsidRPr="00F84D28">
        <w:t>raskauden aikana.</w:t>
      </w:r>
    </w:p>
    <w:p w14:paraId="463632D7" w14:textId="77777777" w:rsidR="00BC15F4" w:rsidRPr="00F84D28" w:rsidRDefault="00BC15F4" w:rsidP="00DC6D14">
      <w:pPr>
        <w:pStyle w:val="BodyText"/>
      </w:pPr>
    </w:p>
    <w:p w14:paraId="6194D06D" w14:textId="0A561CA4" w:rsidR="00BC15F4" w:rsidRPr="00F84D28" w:rsidRDefault="00FC2DC2" w:rsidP="00DC6D14">
      <w:pPr>
        <w:pStyle w:val="BodyText"/>
        <w:rPr>
          <w:u w:val="single"/>
        </w:rPr>
      </w:pPr>
      <w:r w:rsidRPr="00F84D28">
        <w:rPr>
          <w:spacing w:val="-52"/>
        </w:rPr>
        <w:t xml:space="preserve"> </w:t>
      </w:r>
      <w:r w:rsidRPr="00F84D28">
        <w:rPr>
          <w:u w:val="single"/>
        </w:rPr>
        <w:t>Imetys</w:t>
      </w:r>
    </w:p>
    <w:p w14:paraId="24956724" w14:textId="77777777" w:rsidR="00BC15F4" w:rsidRPr="00F84D28" w:rsidRDefault="00BC15F4" w:rsidP="00DC6D14">
      <w:pPr>
        <w:pStyle w:val="BodyText"/>
        <w:rPr>
          <w:u w:val="single"/>
        </w:rPr>
      </w:pPr>
    </w:p>
    <w:p w14:paraId="1127727C" w14:textId="0DB79217" w:rsidR="00C127C6" w:rsidRPr="00F84D28" w:rsidRDefault="00FC2DC2" w:rsidP="00DC6D14">
      <w:pPr>
        <w:pStyle w:val="BodyText"/>
      </w:pPr>
      <w:r w:rsidRPr="00F84D28">
        <w:t>Ei</w:t>
      </w:r>
      <w:r w:rsidRPr="00F84D28">
        <w:rPr>
          <w:spacing w:val="-6"/>
        </w:rPr>
        <w:t xml:space="preserve"> </w:t>
      </w:r>
      <w:r w:rsidRPr="00F84D28">
        <w:t>tiedetä,</w:t>
      </w:r>
      <w:r w:rsidRPr="00F84D28">
        <w:rPr>
          <w:spacing w:val="-6"/>
        </w:rPr>
        <w:t xml:space="preserve"> </w:t>
      </w:r>
      <w:r w:rsidRPr="00F84D28">
        <w:t>erittyykö/erittyvätkö</w:t>
      </w:r>
      <w:r w:rsidRPr="00F84D28">
        <w:rPr>
          <w:spacing w:val="-5"/>
        </w:rPr>
        <w:t xml:space="preserve"> </w:t>
      </w:r>
      <w:r w:rsidRPr="00F84D28">
        <w:t>filgrastiimi</w:t>
      </w:r>
      <w:r w:rsidR="005753A3" w:rsidRPr="00F84D28">
        <w:t xml:space="preserve"> ja</w:t>
      </w:r>
      <w:r w:rsidRPr="00F84D28">
        <w:t>/</w:t>
      </w:r>
      <w:r w:rsidR="005753A3" w:rsidRPr="00F84D28">
        <w:t xml:space="preserve">tai sen </w:t>
      </w:r>
      <w:r w:rsidRPr="00F84D28">
        <w:t>metaboliitit</w:t>
      </w:r>
      <w:r w:rsidRPr="00F84D28">
        <w:rPr>
          <w:spacing w:val="-7"/>
        </w:rPr>
        <w:t xml:space="preserve"> </w:t>
      </w:r>
      <w:r w:rsidRPr="00F84D28">
        <w:t>ihmis</w:t>
      </w:r>
      <w:r w:rsidR="005753A3" w:rsidRPr="00F84D28">
        <w:t>illä</w:t>
      </w:r>
      <w:r w:rsidRPr="00F84D28">
        <w:rPr>
          <w:spacing w:val="-5"/>
        </w:rPr>
        <w:t xml:space="preserve"> </w:t>
      </w:r>
      <w:r w:rsidR="005753A3" w:rsidRPr="00F84D28">
        <w:rPr>
          <w:spacing w:val="-5"/>
        </w:rPr>
        <w:t>äidin</w:t>
      </w:r>
      <w:r w:rsidRPr="00F84D28">
        <w:t>maitoon.</w:t>
      </w:r>
      <w:r w:rsidRPr="00F84D28">
        <w:rPr>
          <w:spacing w:val="-6"/>
        </w:rPr>
        <w:t xml:space="preserve"> </w:t>
      </w:r>
      <w:r w:rsidR="005753A3" w:rsidRPr="00F84D28">
        <w:rPr>
          <w:rFonts w:eastAsia="SimSun"/>
          <w:color w:val="000000"/>
          <w:lang w:eastAsia="zh-CN"/>
        </w:rPr>
        <w:t xml:space="preserve">Imetettävään vauvaan </w:t>
      </w:r>
      <w:r w:rsidRPr="00F84D28">
        <w:t>kohdistuvia</w:t>
      </w:r>
      <w:r w:rsidRPr="00F84D28">
        <w:rPr>
          <w:spacing w:val="-7"/>
        </w:rPr>
        <w:t xml:space="preserve"> </w:t>
      </w:r>
      <w:r w:rsidRPr="00F84D28">
        <w:t>riskejä</w:t>
      </w:r>
      <w:r w:rsidRPr="00F84D28">
        <w:rPr>
          <w:spacing w:val="-6"/>
        </w:rPr>
        <w:t xml:space="preserve"> </w:t>
      </w:r>
      <w:r w:rsidRPr="00F84D28">
        <w:t>ei</w:t>
      </w:r>
      <w:r w:rsidRPr="00F84D28">
        <w:rPr>
          <w:spacing w:val="-5"/>
        </w:rPr>
        <w:t xml:space="preserve"> </w:t>
      </w:r>
      <w:r w:rsidRPr="00F84D28">
        <w:t>voida</w:t>
      </w:r>
      <w:r w:rsidRPr="00F84D28">
        <w:rPr>
          <w:spacing w:val="-5"/>
        </w:rPr>
        <w:t xml:space="preserve"> </w:t>
      </w:r>
      <w:r w:rsidRPr="00F84D28">
        <w:t>poissulkea.</w:t>
      </w:r>
      <w:r w:rsidRPr="00F84D28">
        <w:rPr>
          <w:spacing w:val="-5"/>
        </w:rPr>
        <w:t xml:space="preserve"> </w:t>
      </w:r>
      <w:r w:rsidRPr="00F84D28">
        <w:t>On</w:t>
      </w:r>
      <w:r w:rsidRPr="00F84D28">
        <w:rPr>
          <w:spacing w:val="-5"/>
        </w:rPr>
        <w:t xml:space="preserve"> </w:t>
      </w:r>
      <w:r w:rsidRPr="00F84D28">
        <w:t>päätettävä,</w:t>
      </w:r>
      <w:r w:rsidRPr="00F84D28">
        <w:rPr>
          <w:spacing w:val="-5"/>
        </w:rPr>
        <w:t xml:space="preserve"> </w:t>
      </w:r>
      <w:r w:rsidRPr="00F84D28">
        <w:t>lopetetaanko</w:t>
      </w:r>
      <w:r w:rsidR="005753A3" w:rsidRPr="00F84D28">
        <w:t xml:space="preserve"> imetys </w:t>
      </w:r>
      <w:r w:rsidRPr="00F84D28">
        <w:t xml:space="preserve">vai </w:t>
      </w:r>
      <w:r w:rsidR="005753A3" w:rsidRPr="00F84D28">
        <w:rPr>
          <w:rFonts w:eastAsia="SimSun"/>
          <w:color w:val="000000"/>
          <w:lang w:eastAsia="zh-CN"/>
        </w:rPr>
        <w:t xml:space="preserve">pidättäydytäänkö </w:t>
      </w:r>
      <w:r w:rsidRPr="00F84D28">
        <w:t>filgrastiimihoi</w:t>
      </w:r>
      <w:r w:rsidR="005753A3" w:rsidRPr="00F84D28">
        <w:t>dosta,</w:t>
      </w:r>
      <w:r w:rsidRPr="00F84D28">
        <w:t xml:space="preserve"> ottaen huomioon </w:t>
      </w:r>
      <w:r w:rsidR="005753A3" w:rsidRPr="00F84D28">
        <w:t>imetyksen</w:t>
      </w:r>
      <w:r w:rsidRPr="00F84D28">
        <w:t xml:space="preserve"> hyödyt</w:t>
      </w:r>
      <w:r w:rsidRPr="00F84D28">
        <w:rPr>
          <w:spacing w:val="-52"/>
        </w:rPr>
        <w:t xml:space="preserve"> </w:t>
      </w:r>
      <w:r w:rsidRPr="00F84D28">
        <w:t>lapselle</w:t>
      </w:r>
      <w:r w:rsidRPr="00F84D28">
        <w:rPr>
          <w:spacing w:val="-2"/>
        </w:rPr>
        <w:t xml:space="preserve"> </w:t>
      </w:r>
      <w:r w:rsidRPr="00F84D28">
        <w:t>ja</w:t>
      </w:r>
      <w:r w:rsidRPr="00F84D28">
        <w:rPr>
          <w:spacing w:val="-1"/>
        </w:rPr>
        <w:t xml:space="preserve"> </w:t>
      </w:r>
      <w:r w:rsidRPr="00F84D28">
        <w:t>hoidosta</w:t>
      </w:r>
      <w:r w:rsidRPr="00F84D28">
        <w:rPr>
          <w:spacing w:val="-1"/>
        </w:rPr>
        <w:t xml:space="preserve"> </w:t>
      </w:r>
      <w:r w:rsidRPr="00F84D28">
        <w:t>koituvat hyödyt äidille.</w:t>
      </w:r>
    </w:p>
    <w:p w14:paraId="315FBAD7" w14:textId="77777777" w:rsidR="00C127C6" w:rsidRPr="00F84D28" w:rsidRDefault="00C127C6" w:rsidP="00DC6D14">
      <w:pPr>
        <w:pStyle w:val="BodyText"/>
        <w:ind w:right="-2"/>
      </w:pPr>
    </w:p>
    <w:p w14:paraId="408FA1FF" w14:textId="77777777" w:rsidR="00C127C6" w:rsidRPr="00F84D28" w:rsidRDefault="00FC2DC2" w:rsidP="00DC6D14">
      <w:pPr>
        <w:pStyle w:val="BodyText"/>
        <w:ind w:right="-2"/>
      </w:pPr>
      <w:r w:rsidRPr="00F84D28">
        <w:rPr>
          <w:u w:val="single"/>
        </w:rPr>
        <w:t>Hedelmällisyys</w:t>
      </w:r>
    </w:p>
    <w:p w14:paraId="5DF9E3EC" w14:textId="77777777" w:rsidR="00BC15F4" w:rsidRPr="00F84D28" w:rsidRDefault="00BC15F4" w:rsidP="00DC6D14">
      <w:pPr>
        <w:pStyle w:val="BodyText"/>
        <w:ind w:right="-2"/>
      </w:pPr>
    </w:p>
    <w:p w14:paraId="61468FF2" w14:textId="566C2B42" w:rsidR="00C127C6" w:rsidRPr="00F84D28" w:rsidRDefault="00FC2DC2" w:rsidP="00DC6D14">
      <w:pPr>
        <w:pStyle w:val="BodyText"/>
        <w:ind w:right="-2"/>
      </w:pPr>
      <w:r w:rsidRPr="00F84D28">
        <w:t>Filgrastiimi ei vaikuttanut uros- eikä naarasrottien lisääntymiseen eikä hedelmällisyyteen (ks.</w:t>
      </w:r>
      <w:r w:rsidRPr="00F84D28">
        <w:rPr>
          <w:spacing w:val="-52"/>
        </w:rPr>
        <w:t xml:space="preserve"> </w:t>
      </w:r>
      <w:r w:rsidRPr="00F84D28">
        <w:t>kohta</w:t>
      </w:r>
      <w:r w:rsidR="00BC15F4" w:rsidRPr="00F84D28">
        <w:rPr>
          <w:spacing w:val="53"/>
        </w:rPr>
        <w:t> </w:t>
      </w:r>
      <w:r w:rsidRPr="00F84D28">
        <w:t>5.3).</w:t>
      </w:r>
    </w:p>
    <w:p w14:paraId="6B0D2EB9" w14:textId="77777777" w:rsidR="00C127C6" w:rsidRPr="00F84D28" w:rsidRDefault="00C127C6" w:rsidP="00DC6D14">
      <w:pPr>
        <w:pStyle w:val="BodyText"/>
        <w:ind w:right="-2"/>
      </w:pPr>
    </w:p>
    <w:p w14:paraId="73C65A0D" w14:textId="77777777" w:rsidR="00C127C6" w:rsidRPr="00F84D28" w:rsidRDefault="00FC2DC2" w:rsidP="00DC6D14">
      <w:pPr>
        <w:pStyle w:val="Heading1"/>
        <w:numPr>
          <w:ilvl w:val="1"/>
          <w:numId w:val="27"/>
        </w:numPr>
        <w:tabs>
          <w:tab w:val="left" w:pos="567"/>
        </w:tabs>
        <w:spacing w:before="0"/>
        <w:ind w:left="0" w:right="-2" w:firstLine="0"/>
      </w:pPr>
      <w:r w:rsidRPr="00F84D28">
        <w:t>Vaikutus ajokykyyn ja koneidenkäyttökykyyn</w:t>
      </w:r>
    </w:p>
    <w:p w14:paraId="1B79A5D4" w14:textId="77777777" w:rsidR="00C127C6" w:rsidRPr="00F84D28" w:rsidRDefault="00C127C6" w:rsidP="00DC6D14">
      <w:pPr>
        <w:pStyle w:val="BodyText"/>
        <w:ind w:right="-2"/>
        <w:rPr>
          <w:b/>
        </w:rPr>
      </w:pPr>
    </w:p>
    <w:p w14:paraId="24DB684B" w14:textId="223A20C9" w:rsidR="00C127C6" w:rsidRPr="00F84D28" w:rsidRDefault="00FC2DC2" w:rsidP="00DC6D14">
      <w:pPr>
        <w:pStyle w:val="BodyText"/>
        <w:ind w:right="-2"/>
      </w:pPr>
      <w:r w:rsidRPr="00F84D28">
        <w:t>Filgrastiimilla saattaa olla vähäinen vaikutus ajokykyyn ja koneidenkäyttökykyyn. Heitehuimausta</w:t>
      </w:r>
      <w:r w:rsidRPr="00F84D28">
        <w:rPr>
          <w:spacing w:val="-52"/>
        </w:rPr>
        <w:t xml:space="preserve"> </w:t>
      </w:r>
      <w:r w:rsidRPr="00F84D28">
        <w:t>voi</w:t>
      </w:r>
      <w:r w:rsidRPr="00F84D28">
        <w:rPr>
          <w:spacing w:val="-1"/>
        </w:rPr>
        <w:t xml:space="preserve"> </w:t>
      </w:r>
      <w:r w:rsidRPr="00F84D28">
        <w:t>esiintyä</w:t>
      </w:r>
      <w:r w:rsidRPr="00F84D28">
        <w:rPr>
          <w:spacing w:val="-1"/>
        </w:rPr>
        <w:t xml:space="preserve"> </w:t>
      </w:r>
      <w:r w:rsidRPr="00F84D28">
        <w:t>filgrastiimin annon</w:t>
      </w:r>
      <w:r w:rsidRPr="00F84D28">
        <w:rPr>
          <w:spacing w:val="-1"/>
        </w:rPr>
        <w:t xml:space="preserve"> </w:t>
      </w:r>
      <w:r w:rsidRPr="00F84D28">
        <w:t>jälkeen (ks. kohta</w:t>
      </w:r>
      <w:r w:rsidR="00BC15F4" w:rsidRPr="00F84D28">
        <w:rPr>
          <w:spacing w:val="-3"/>
        </w:rPr>
        <w:t> </w:t>
      </w:r>
      <w:r w:rsidRPr="00F84D28">
        <w:t>4.8).</w:t>
      </w:r>
    </w:p>
    <w:p w14:paraId="103CDA85" w14:textId="77777777" w:rsidR="00C127C6" w:rsidRPr="00F84D28" w:rsidRDefault="00C127C6" w:rsidP="00DC6D14">
      <w:pPr>
        <w:pStyle w:val="BodyText"/>
        <w:ind w:right="-2"/>
      </w:pPr>
    </w:p>
    <w:p w14:paraId="0997C88E" w14:textId="77777777" w:rsidR="00C127C6" w:rsidRPr="00F84D28" w:rsidRDefault="00FC2DC2" w:rsidP="00DC6D14">
      <w:pPr>
        <w:pStyle w:val="Heading1"/>
        <w:numPr>
          <w:ilvl w:val="1"/>
          <w:numId w:val="27"/>
        </w:numPr>
        <w:tabs>
          <w:tab w:val="left" w:pos="599"/>
        </w:tabs>
        <w:spacing w:before="0"/>
        <w:ind w:left="0" w:right="-2" w:firstLine="0"/>
      </w:pPr>
      <w:r w:rsidRPr="00F84D28">
        <w:t>Haittavaikutukset</w:t>
      </w:r>
    </w:p>
    <w:p w14:paraId="2E9B495E" w14:textId="77777777" w:rsidR="00620839" w:rsidRDefault="00620839" w:rsidP="00620839">
      <w:pPr>
        <w:pStyle w:val="ListParagraph"/>
        <w:tabs>
          <w:tab w:val="left" w:pos="446"/>
        </w:tabs>
        <w:ind w:left="0" w:right="-2" w:firstLine="0"/>
        <w:rPr>
          <w:u w:val="single"/>
        </w:rPr>
      </w:pPr>
    </w:p>
    <w:p w14:paraId="5399AAA9" w14:textId="1CACDCB2" w:rsidR="00C127C6" w:rsidRPr="00F84D28" w:rsidRDefault="00FC2DC2" w:rsidP="00620839">
      <w:pPr>
        <w:pStyle w:val="ListParagraph"/>
        <w:tabs>
          <w:tab w:val="left" w:pos="446"/>
        </w:tabs>
        <w:ind w:left="0" w:right="-2" w:firstLine="0"/>
      </w:pPr>
      <w:r w:rsidRPr="00F84D28">
        <w:rPr>
          <w:u w:val="single"/>
        </w:rPr>
        <w:t>Turvallisuusprofiilin</w:t>
      </w:r>
      <w:r w:rsidRPr="00F84D28">
        <w:rPr>
          <w:spacing w:val="-7"/>
          <w:u w:val="single"/>
        </w:rPr>
        <w:t xml:space="preserve"> </w:t>
      </w:r>
      <w:r w:rsidRPr="00F84D28">
        <w:rPr>
          <w:u w:val="single"/>
        </w:rPr>
        <w:t>yhteenveto</w:t>
      </w:r>
    </w:p>
    <w:p w14:paraId="4934F826" w14:textId="77777777" w:rsidR="00C127C6" w:rsidRPr="00F84D28" w:rsidRDefault="00C127C6" w:rsidP="00DC6D14">
      <w:pPr>
        <w:pStyle w:val="BodyText"/>
        <w:ind w:right="-2"/>
      </w:pPr>
    </w:p>
    <w:p w14:paraId="1020B315" w14:textId="77777777" w:rsidR="00C127C6" w:rsidRPr="00F84D28" w:rsidRDefault="00FC2DC2" w:rsidP="00DC6D14">
      <w:pPr>
        <w:pStyle w:val="BodyText"/>
        <w:ind w:right="-2"/>
      </w:pPr>
      <w:r w:rsidRPr="00F84D28">
        <w:t>Filgrastiimihoidon aikana mahdollisesti ilmenevät vakavimmat haittavaikutukset ovat anafylaktinen</w:t>
      </w:r>
      <w:r w:rsidRPr="00F84D28">
        <w:rPr>
          <w:spacing w:val="-52"/>
        </w:rPr>
        <w:t xml:space="preserve"> </w:t>
      </w:r>
      <w:r w:rsidRPr="00F84D28">
        <w:t>reaktio, vakavat keuhkoihin kohdistuvat haittatapahtumat (myös interstitiaalinen keuhkokuume ja</w:t>
      </w:r>
      <w:r w:rsidRPr="00F84D28">
        <w:rPr>
          <w:spacing w:val="1"/>
        </w:rPr>
        <w:t xml:space="preserve"> </w:t>
      </w:r>
      <w:r w:rsidRPr="00F84D28">
        <w:t>ARDS), kapillaarivuoto-oireyhtymä, vaikea splenomegalia / pernan repeämä, transformaatio</w:t>
      </w:r>
      <w:r w:rsidRPr="00F84D28">
        <w:rPr>
          <w:spacing w:val="1"/>
        </w:rPr>
        <w:t xml:space="preserve"> </w:t>
      </w:r>
      <w:r w:rsidRPr="00F84D28">
        <w:t>myelodysplastiseksi oireyhtymäksi tai leukemiaksi SCN-potilailla, käänteishyljintä (GvHD)</w:t>
      </w:r>
      <w:r w:rsidRPr="00F84D28">
        <w:rPr>
          <w:spacing w:val="1"/>
        </w:rPr>
        <w:t xml:space="preserve"> </w:t>
      </w:r>
      <w:r w:rsidRPr="00F84D28">
        <w:t>allogeenisen luuydinsiirron tai perifeerisen veren progenitorisiirteen saaneilla potilailla ja</w:t>
      </w:r>
      <w:r w:rsidRPr="00F84D28">
        <w:rPr>
          <w:spacing w:val="1"/>
        </w:rPr>
        <w:t xml:space="preserve"> </w:t>
      </w:r>
      <w:r w:rsidRPr="00F84D28">
        <w:t>sirppisolukriisi</w:t>
      </w:r>
      <w:r w:rsidRPr="00F84D28">
        <w:rPr>
          <w:spacing w:val="-1"/>
        </w:rPr>
        <w:t xml:space="preserve"> </w:t>
      </w:r>
      <w:r w:rsidRPr="00F84D28">
        <w:t>sirppisoluanemiaa</w:t>
      </w:r>
      <w:r w:rsidRPr="00F84D28">
        <w:rPr>
          <w:spacing w:val="-1"/>
        </w:rPr>
        <w:t xml:space="preserve"> </w:t>
      </w:r>
      <w:r w:rsidRPr="00F84D28">
        <w:t>sairastavilla</w:t>
      </w:r>
      <w:r w:rsidRPr="00F84D28">
        <w:rPr>
          <w:spacing w:val="-2"/>
        </w:rPr>
        <w:t xml:space="preserve"> </w:t>
      </w:r>
      <w:r w:rsidRPr="00F84D28">
        <w:t>potilailla.</w:t>
      </w:r>
    </w:p>
    <w:p w14:paraId="5182E7F9" w14:textId="77777777" w:rsidR="00C127C6" w:rsidRPr="00F84D28" w:rsidRDefault="00C127C6" w:rsidP="00DC6D14">
      <w:pPr>
        <w:pStyle w:val="BodyText"/>
        <w:ind w:right="-2"/>
      </w:pPr>
    </w:p>
    <w:p w14:paraId="260A0FE7" w14:textId="182366EB" w:rsidR="00C127C6" w:rsidRPr="00F84D28" w:rsidRDefault="00FC2DC2" w:rsidP="00DC6D14">
      <w:pPr>
        <w:pStyle w:val="BodyText"/>
        <w:ind w:right="-2"/>
      </w:pPr>
      <w:r w:rsidRPr="00F84D28">
        <w:t>Yleisimmin ilmoitetut haittavaikutukset ovat pyreksia, muskuloskeletaalinen kipu (joka sisältää</w:t>
      </w:r>
      <w:r w:rsidRPr="00F84D28">
        <w:rPr>
          <w:spacing w:val="1"/>
        </w:rPr>
        <w:t xml:space="preserve"> </w:t>
      </w:r>
      <w:r w:rsidRPr="00F84D28">
        <w:t>luukivun, selkäkivun, artralgian, myalgian, raajakivun, muskuloskeletaalisen kivun,</w:t>
      </w:r>
      <w:r w:rsidRPr="00F84D28">
        <w:rPr>
          <w:spacing w:val="1"/>
        </w:rPr>
        <w:t xml:space="preserve"> </w:t>
      </w:r>
      <w:r w:rsidRPr="00F84D28">
        <w:t>muskuloskeletaalisen rintakivun, niskakivun), anemia, oksentelu ja pahoinvointi. Kliinisissä</w:t>
      </w:r>
      <w:r w:rsidRPr="00F84D28">
        <w:rPr>
          <w:spacing w:val="1"/>
        </w:rPr>
        <w:t xml:space="preserve"> </w:t>
      </w:r>
      <w:r w:rsidRPr="00F84D28">
        <w:t>tutkimuksissa syöpäpotilailla muskuloskeletaalinen kipu oli lievää tai kohtalaista 10%:lla ja vaikeaa</w:t>
      </w:r>
      <w:r w:rsidRPr="00F84D28">
        <w:rPr>
          <w:spacing w:val="-52"/>
        </w:rPr>
        <w:t xml:space="preserve"> </w:t>
      </w:r>
      <w:r w:rsidRPr="00F84D28">
        <w:t>3%:lla</w:t>
      </w:r>
      <w:r w:rsidRPr="00F84D28">
        <w:rPr>
          <w:spacing w:val="-1"/>
        </w:rPr>
        <w:t xml:space="preserve"> </w:t>
      </w:r>
      <w:r w:rsidRPr="00F84D28">
        <w:t>potilaista.</w:t>
      </w:r>
    </w:p>
    <w:p w14:paraId="6B10DF97" w14:textId="77777777" w:rsidR="00C127C6" w:rsidRPr="00F84D28" w:rsidRDefault="00C127C6" w:rsidP="00DC6D14">
      <w:pPr>
        <w:pStyle w:val="BodyText"/>
        <w:ind w:right="-2"/>
      </w:pPr>
    </w:p>
    <w:p w14:paraId="015E996C" w14:textId="77777777" w:rsidR="00C127C6" w:rsidRPr="00F84D28" w:rsidRDefault="00FC2DC2" w:rsidP="00620839">
      <w:pPr>
        <w:pStyle w:val="ListParagraph"/>
        <w:tabs>
          <w:tab w:val="left" w:pos="460"/>
        </w:tabs>
        <w:ind w:left="0" w:right="-2" w:firstLine="0"/>
      </w:pPr>
      <w:r w:rsidRPr="00F84D28">
        <w:rPr>
          <w:u w:val="single"/>
        </w:rPr>
        <w:t>Haittavaikutustaulukko</w:t>
      </w:r>
    </w:p>
    <w:p w14:paraId="25307790" w14:textId="77777777" w:rsidR="00C127C6" w:rsidRPr="00F84D28" w:rsidRDefault="00C127C6" w:rsidP="00DC6D14">
      <w:pPr>
        <w:pStyle w:val="BodyText"/>
        <w:ind w:right="-2"/>
      </w:pPr>
    </w:p>
    <w:p w14:paraId="4F67930C" w14:textId="77777777" w:rsidR="00C127C6" w:rsidRPr="00F84D28" w:rsidRDefault="00FC2DC2" w:rsidP="00DC6D14">
      <w:pPr>
        <w:pStyle w:val="BodyText"/>
        <w:ind w:right="-2"/>
      </w:pPr>
      <w:r w:rsidRPr="00F84D28">
        <w:t>Alla olevan taulukon tiedot koskevat haittavaikutuksia, jotka on ilmoitettu kliinisissä tutkimuksissa ja</w:t>
      </w:r>
      <w:r w:rsidRPr="00F84D28">
        <w:rPr>
          <w:spacing w:val="-52"/>
        </w:rPr>
        <w:t xml:space="preserve"> </w:t>
      </w:r>
      <w:r w:rsidRPr="00F84D28">
        <w:t>spontaanisti. Haittavaikutukset on esitetty kussakin yleisyysluokassa haittavaikutuksen vakavuuden</w:t>
      </w:r>
      <w:r w:rsidRPr="00F84D28">
        <w:rPr>
          <w:spacing w:val="1"/>
        </w:rPr>
        <w:t xml:space="preserve"> </w:t>
      </w:r>
      <w:r w:rsidRPr="00F84D28">
        <w:t>mukaan</w:t>
      </w:r>
      <w:r w:rsidRPr="00F84D28">
        <w:rPr>
          <w:spacing w:val="-1"/>
        </w:rPr>
        <w:t xml:space="preserve"> </w:t>
      </w:r>
      <w:r w:rsidRPr="00F84D28">
        <w:t>alenevassa</w:t>
      </w:r>
      <w:r w:rsidRPr="00F84D28">
        <w:rPr>
          <w:spacing w:val="-1"/>
        </w:rPr>
        <w:t xml:space="preserve"> </w:t>
      </w:r>
      <w:r w:rsidRPr="00F84D28">
        <w:t>järjestyksessä.</w:t>
      </w:r>
    </w:p>
    <w:p w14:paraId="48007A28" w14:textId="77777777" w:rsidR="00C127C6" w:rsidRPr="00F84D28" w:rsidRDefault="00C127C6" w:rsidP="00DC6D14">
      <w:pPr>
        <w:ind w:right="-2"/>
      </w:pPr>
    </w:p>
    <w:p w14:paraId="5381207E" w14:textId="25868F69" w:rsidR="008934E1" w:rsidRPr="00620839" w:rsidRDefault="008934E1" w:rsidP="00DC6D14">
      <w:pPr>
        <w:ind w:right="-2"/>
        <w:rPr>
          <w:b/>
          <w:bCs/>
        </w:rPr>
      </w:pPr>
      <w:r w:rsidRPr="00620839">
        <w:rPr>
          <w:b/>
          <w:bCs/>
        </w:rPr>
        <w:t>Taulukko 2: Luettelo haittavaikutuksista</w:t>
      </w:r>
    </w:p>
    <w:tbl>
      <w:tblPr>
        <w:tblStyle w:val="TableGrid"/>
        <w:tblW w:w="9191" w:type="dxa"/>
        <w:tblInd w:w="-5" w:type="dxa"/>
        <w:tblLook w:val="04A0" w:firstRow="1" w:lastRow="0" w:firstColumn="1" w:lastColumn="0" w:noHBand="0" w:noVBand="1"/>
      </w:tblPr>
      <w:tblGrid>
        <w:gridCol w:w="1719"/>
        <w:gridCol w:w="1640"/>
        <w:gridCol w:w="1927"/>
        <w:gridCol w:w="2004"/>
        <w:gridCol w:w="1901"/>
      </w:tblGrid>
      <w:tr w:rsidR="008A5FB2" w:rsidRPr="00F84D28" w14:paraId="30A148D3" w14:textId="77777777" w:rsidTr="006F5FC0">
        <w:trPr>
          <w:tblHeader/>
        </w:trPr>
        <w:tc>
          <w:tcPr>
            <w:tcW w:w="1717" w:type="dxa"/>
            <w:vMerge w:val="restart"/>
          </w:tcPr>
          <w:p w14:paraId="775DF690" w14:textId="77777777" w:rsidR="008A5FB2" w:rsidRPr="00F84D28" w:rsidRDefault="008A5FB2" w:rsidP="00DC6D14">
            <w:pPr>
              <w:pStyle w:val="TableParagraph"/>
              <w:ind w:left="0" w:right="-2"/>
            </w:pPr>
            <w:r w:rsidRPr="00F84D28">
              <w:t>MedDRA-</w:t>
            </w:r>
          </w:p>
          <w:p w14:paraId="611A3E41" w14:textId="6AC8FA3B" w:rsidR="008A5FB2" w:rsidRPr="00F84D28" w:rsidRDefault="008A5FB2" w:rsidP="00DC6D14">
            <w:pPr>
              <w:ind w:right="-2"/>
              <w:rPr>
                <w:lang w:val="en-GB"/>
              </w:rPr>
            </w:pPr>
            <w:r w:rsidRPr="00F84D28">
              <w:rPr>
                <w:spacing w:val="-1"/>
              </w:rPr>
              <w:t>elinjärjestelmä-</w:t>
            </w:r>
            <w:r w:rsidRPr="00F84D28">
              <w:t>luokitus</w:t>
            </w:r>
          </w:p>
        </w:tc>
        <w:tc>
          <w:tcPr>
            <w:tcW w:w="7474" w:type="dxa"/>
            <w:gridSpan w:val="4"/>
          </w:tcPr>
          <w:p w14:paraId="46D33B93" w14:textId="3A0B19EB" w:rsidR="008A5FB2" w:rsidRPr="00F84D28" w:rsidRDefault="008A5FB2" w:rsidP="00DC6D14">
            <w:pPr>
              <w:ind w:right="-2"/>
              <w:rPr>
                <w:lang w:val="en-GB"/>
              </w:rPr>
            </w:pPr>
            <w:r w:rsidRPr="00F84D28">
              <w:t>Haittavaikutukset</w:t>
            </w:r>
          </w:p>
        </w:tc>
      </w:tr>
      <w:tr w:rsidR="006F5FC0" w:rsidRPr="00F84D28" w14:paraId="7BF5EF01" w14:textId="77777777" w:rsidTr="006F5FC0">
        <w:trPr>
          <w:tblHeader/>
        </w:trPr>
        <w:tc>
          <w:tcPr>
            <w:tcW w:w="1717" w:type="dxa"/>
            <w:vMerge/>
          </w:tcPr>
          <w:p w14:paraId="36739900" w14:textId="77777777" w:rsidR="008A5FB2" w:rsidRPr="00F84D28" w:rsidRDefault="008A5FB2" w:rsidP="00DC6D14">
            <w:pPr>
              <w:ind w:right="-2"/>
              <w:rPr>
                <w:lang w:val="en-GB"/>
              </w:rPr>
            </w:pPr>
          </w:p>
        </w:tc>
        <w:tc>
          <w:tcPr>
            <w:tcW w:w="1641" w:type="dxa"/>
          </w:tcPr>
          <w:p w14:paraId="4F072D5D" w14:textId="77777777" w:rsidR="008A5FB2" w:rsidRPr="00F84D28" w:rsidRDefault="008A5FB2" w:rsidP="00DC6D14">
            <w:pPr>
              <w:pStyle w:val="TableParagraph"/>
              <w:ind w:left="0" w:right="-2"/>
            </w:pPr>
            <w:r w:rsidRPr="00F84D28">
              <w:t>Hyvin</w:t>
            </w:r>
            <w:r w:rsidRPr="00F84D28">
              <w:rPr>
                <w:spacing w:val="-3"/>
              </w:rPr>
              <w:t xml:space="preserve"> </w:t>
            </w:r>
            <w:r w:rsidRPr="00F84D28">
              <w:t>yleinen</w:t>
            </w:r>
          </w:p>
          <w:p w14:paraId="0BC16062" w14:textId="616427A5" w:rsidR="008A5FB2" w:rsidRPr="00F84D28" w:rsidRDefault="008A5FB2" w:rsidP="00DC6D14">
            <w:pPr>
              <w:ind w:right="-2"/>
              <w:rPr>
                <w:lang w:val="en-GB"/>
              </w:rPr>
            </w:pPr>
            <w:r w:rsidRPr="00F84D28">
              <w:t>(≥</w:t>
            </w:r>
            <w:r w:rsidRPr="00F84D28">
              <w:rPr>
                <w:spacing w:val="-2"/>
              </w:rPr>
              <w:t> </w:t>
            </w:r>
            <w:r w:rsidRPr="00F84D28">
              <w:t>1/10)</w:t>
            </w:r>
          </w:p>
        </w:tc>
        <w:tc>
          <w:tcPr>
            <w:tcW w:w="1925" w:type="dxa"/>
          </w:tcPr>
          <w:p w14:paraId="0CD1932D" w14:textId="77777777" w:rsidR="008A5FB2" w:rsidRPr="00F84D28" w:rsidRDefault="008A5FB2" w:rsidP="00DC6D14">
            <w:pPr>
              <w:pStyle w:val="TableParagraph"/>
              <w:ind w:left="0" w:right="-2"/>
            </w:pPr>
            <w:r w:rsidRPr="00F84D28">
              <w:t>Yleinen</w:t>
            </w:r>
          </w:p>
          <w:p w14:paraId="149B38BD" w14:textId="5F07E64F" w:rsidR="008A5FB2" w:rsidRPr="00F84D28" w:rsidRDefault="008A5FB2" w:rsidP="00DC6D14">
            <w:pPr>
              <w:ind w:right="-2"/>
              <w:rPr>
                <w:lang w:val="en-GB"/>
              </w:rPr>
            </w:pPr>
            <w:r w:rsidRPr="00F84D28">
              <w:t>(≥</w:t>
            </w:r>
            <w:r w:rsidRPr="00F84D28">
              <w:rPr>
                <w:spacing w:val="-3"/>
              </w:rPr>
              <w:t> </w:t>
            </w:r>
            <w:r w:rsidRPr="00F84D28">
              <w:t>1/100,</w:t>
            </w:r>
            <w:r w:rsidRPr="00F84D28">
              <w:rPr>
                <w:spacing w:val="-1"/>
              </w:rPr>
              <w:t xml:space="preserve"> </w:t>
            </w:r>
            <w:r w:rsidRPr="00F84D28">
              <w:t>&lt;</w:t>
            </w:r>
            <w:r w:rsidRPr="00F84D28">
              <w:rPr>
                <w:spacing w:val="-2"/>
              </w:rPr>
              <w:t> </w:t>
            </w:r>
            <w:r w:rsidRPr="00F84D28">
              <w:t>1/10)</w:t>
            </w:r>
          </w:p>
        </w:tc>
        <w:tc>
          <w:tcPr>
            <w:tcW w:w="2002" w:type="dxa"/>
          </w:tcPr>
          <w:p w14:paraId="2C0105DD" w14:textId="212FF879" w:rsidR="008A5FB2" w:rsidRPr="00F84D28" w:rsidRDefault="008A5FB2" w:rsidP="00DC6D14">
            <w:pPr>
              <w:pStyle w:val="TableParagraph"/>
              <w:ind w:left="0" w:right="-2"/>
            </w:pPr>
            <w:r w:rsidRPr="00F84D28">
              <w:t>Melko</w:t>
            </w:r>
            <w:r w:rsidRPr="00F84D28">
              <w:rPr>
                <w:spacing w:val="1"/>
              </w:rPr>
              <w:t xml:space="preserve"> </w:t>
            </w:r>
            <w:r w:rsidRPr="00F84D28">
              <w:t>harvinainen</w:t>
            </w:r>
            <w:r w:rsidRPr="00F84D28">
              <w:rPr>
                <w:spacing w:val="-52"/>
              </w:rPr>
              <w:t xml:space="preserve"> </w:t>
            </w:r>
            <w:r w:rsidRPr="00F84D28">
              <w:t>(≥</w:t>
            </w:r>
            <w:r w:rsidRPr="00F84D28">
              <w:rPr>
                <w:spacing w:val="-2"/>
              </w:rPr>
              <w:t> </w:t>
            </w:r>
            <w:r w:rsidRPr="00F84D28">
              <w:t>1/1000,</w:t>
            </w:r>
          </w:p>
          <w:p w14:paraId="21DC79C9" w14:textId="3E4AB438" w:rsidR="008A5FB2" w:rsidRPr="00F84D28" w:rsidRDefault="008A5FB2" w:rsidP="00DC6D14">
            <w:pPr>
              <w:ind w:right="-2"/>
              <w:rPr>
                <w:lang w:val="en-GB"/>
              </w:rPr>
            </w:pPr>
            <w:r w:rsidRPr="00F84D28">
              <w:t>&lt;</w:t>
            </w:r>
            <w:r w:rsidRPr="00F84D28">
              <w:rPr>
                <w:spacing w:val="-2"/>
              </w:rPr>
              <w:t> </w:t>
            </w:r>
            <w:r w:rsidRPr="00F84D28">
              <w:t>1/100)</w:t>
            </w:r>
          </w:p>
        </w:tc>
        <w:tc>
          <w:tcPr>
            <w:tcW w:w="1906" w:type="dxa"/>
          </w:tcPr>
          <w:p w14:paraId="4CD3AB2B" w14:textId="77777777" w:rsidR="008A5FB2" w:rsidRPr="00F84D28" w:rsidRDefault="008A5FB2" w:rsidP="00DC6D14">
            <w:pPr>
              <w:pStyle w:val="TableParagraph"/>
              <w:ind w:left="0" w:right="-2"/>
            </w:pPr>
            <w:r w:rsidRPr="00F84D28">
              <w:t>Harvinainen</w:t>
            </w:r>
          </w:p>
          <w:p w14:paraId="6F5A67AF" w14:textId="485C0F26" w:rsidR="008A5FB2" w:rsidRPr="00F84D28" w:rsidRDefault="008A5FB2" w:rsidP="00DC6D14">
            <w:pPr>
              <w:pStyle w:val="TableParagraph"/>
              <w:ind w:left="0" w:right="-2"/>
            </w:pPr>
            <w:r w:rsidRPr="00F84D28">
              <w:t>(≥</w:t>
            </w:r>
            <w:r w:rsidRPr="00F84D28">
              <w:rPr>
                <w:spacing w:val="-3"/>
              </w:rPr>
              <w:t> </w:t>
            </w:r>
            <w:r w:rsidRPr="00F84D28">
              <w:t>1/10</w:t>
            </w:r>
            <w:r w:rsidR="006A3A66">
              <w:t> </w:t>
            </w:r>
            <w:r w:rsidRPr="00F84D28">
              <w:t>000,</w:t>
            </w:r>
          </w:p>
          <w:p w14:paraId="2238E6AB" w14:textId="0EBE12CE" w:rsidR="008A5FB2" w:rsidRPr="00F84D28" w:rsidRDefault="008A5FB2" w:rsidP="00DC6D14">
            <w:pPr>
              <w:ind w:right="-2"/>
              <w:rPr>
                <w:lang w:val="en-GB"/>
              </w:rPr>
            </w:pPr>
            <w:r w:rsidRPr="00F84D28">
              <w:t>&lt;</w:t>
            </w:r>
            <w:r w:rsidRPr="00F84D28">
              <w:rPr>
                <w:spacing w:val="-2"/>
              </w:rPr>
              <w:t> </w:t>
            </w:r>
            <w:r w:rsidRPr="00F84D28">
              <w:t>1/1</w:t>
            </w:r>
            <w:r w:rsidR="006A3A66">
              <w:rPr>
                <w:spacing w:val="-1"/>
              </w:rPr>
              <w:t> </w:t>
            </w:r>
            <w:r w:rsidRPr="00F84D28">
              <w:t>000)</w:t>
            </w:r>
          </w:p>
        </w:tc>
      </w:tr>
      <w:tr w:rsidR="006F5FC0" w:rsidRPr="00F84D28" w14:paraId="0632FA7C" w14:textId="77777777" w:rsidTr="006F5FC0">
        <w:tc>
          <w:tcPr>
            <w:tcW w:w="1717" w:type="dxa"/>
          </w:tcPr>
          <w:p w14:paraId="24DF051B" w14:textId="7C5ED274" w:rsidR="008A5FB2" w:rsidRPr="00F84D28" w:rsidRDefault="008A5FB2" w:rsidP="00DC6D14">
            <w:pPr>
              <w:ind w:right="-2"/>
              <w:rPr>
                <w:lang w:val="en-GB"/>
              </w:rPr>
            </w:pPr>
            <w:r w:rsidRPr="00F84D28">
              <w:t>Infektiot</w:t>
            </w:r>
          </w:p>
        </w:tc>
        <w:tc>
          <w:tcPr>
            <w:tcW w:w="1641" w:type="dxa"/>
          </w:tcPr>
          <w:p w14:paraId="1AD3AD82" w14:textId="77777777" w:rsidR="008A5FB2" w:rsidRPr="00F84D28" w:rsidRDefault="008A5FB2" w:rsidP="00DC6D14">
            <w:pPr>
              <w:ind w:right="-2"/>
              <w:rPr>
                <w:lang w:val="en-GB"/>
              </w:rPr>
            </w:pPr>
          </w:p>
        </w:tc>
        <w:tc>
          <w:tcPr>
            <w:tcW w:w="1925" w:type="dxa"/>
          </w:tcPr>
          <w:p w14:paraId="00A6EEA6" w14:textId="77777777" w:rsidR="008A5FB2" w:rsidRPr="00F84D28" w:rsidRDefault="008A5FB2" w:rsidP="00DC6D14">
            <w:pPr>
              <w:pStyle w:val="TableParagraph"/>
              <w:ind w:left="0" w:right="-2"/>
              <w:rPr>
                <w:spacing w:val="1"/>
              </w:rPr>
            </w:pPr>
            <w:r w:rsidRPr="00F84D28">
              <w:t>Sepsis</w:t>
            </w:r>
            <w:r w:rsidRPr="00F84D28">
              <w:rPr>
                <w:spacing w:val="1"/>
              </w:rPr>
              <w:t xml:space="preserve"> </w:t>
            </w:r>
          </w:p>
          <w:p w14:paraId="1F1DFDB8" w14:textId="77777777" w:rsidR="008A5FB2" w:rsidRPr="00F84D28" w:rsidRDefault="008A5FB2" w:rsidP="00DC6D14">
            <w:pPr>
              <w:pStyle w:val="TableParagraph"/>
              <w:ind w:left="0" w:right="-2"/>
            </w:pPr>
            <w:r w:rsidRPr="00F84D28">
              <w:t>Bronkiitti</w:t>
            </w:r>
          </w:p>
          <w:p w14:paraId="44C29334" w14:textId="5C9B4426" w:rsidR="008A5FB2" w:rsidRPr="00F84D28" w:rsidRDefault="008A5FB2" w:rsidP="00DC6D14">
            <w:pPr>
              <w:ind w:right="-2"/>
            </w:pPr>
            <w:r w:rsidRPr="00F84D28">
              <w:rPr>
                <w:spacing w:val="-1"/>
              </w:rPr>
              <w:t>Ylähengitysteiden</w:t>
            </w:r>
            <w:r w:rsidRPr="00F84D28">
              <w:rPr>
                <w:spacing w:val="-52"/>
              </w:rPr>
              <w:t xml:space="preserve"> </w:t>
            </w:r>
            <w:r w:rsidRPr="00F84D28">
              <w:t>infektio</w:t>
            </w:r>
            <w:r w:rsidRPr="00F84D28">
              <w:rPr>
                <w:spacing w:val="1"/>
              </w:rPr>
              <w:t xml:space="preserve"> </w:t>
            </w:r>
            <w:r w:rsidRPr="00F84D28">
              <w:t>Virtsatieinfektio</w:t>
            </w:r>
          </w:p>
        </w:tc>
        <w:tc>
          <w:tcPr>
            <w:tcW w:w="2002" w:type="dxa"/>
          </w:tcPr>
          <w:p w14:paraId="77961218" w14:textId="77777777" w:rsidR="008A5FB2" w:rsidRPr="00F84D28" w:rsidRDefault="008A5FB2" w:rsidP="00DC6D14">
            <w:pPr>
              <w:ind w:right="-2"/>
            </w:pPr>
          </w:p>
        </w:tc>
        <w:tc>
          <w:tcPr>
            <w:tcW w:w="1906" w:type="dxa"/>
          </w:tcPr>
          <w:p w14:paraId="53412B9D" w14:textId="77777777" w:rsidR="008A5FB2" w:rsidRPr="00F84D28" w:rsidRDefault="008A5FB2" w:rsidP="00DC6D14">
            <w:pPr>
              <w:ind w:right="-2"/>
            </w:pPr>
          </w:p>
        </w:tc>
      </w:tr>
      <w:tr w:rsidR="006F5FC0" w:rsidRPr="00F84D28" w14:paraId="534D7FAF" w14:textId="77777777" w:rsidTr="006F5FC0">
        <w:tc>
          <w:tcPr>
            <w:tcW w:w="1717" w:type="dxa"/>
          </w:tcPr>
          <w:p w14:paraId="6CC00F5B" w14:textId="4D2C7DB7" w:rsidR="006F5FC0" w:rsidRPr="00F84D28" w:rsidRDefault="006F5FC0" w:rsidP="00DC6D14">
            <w:pPr>
              <w:ind w:right="-2"/>
              <w:rPr>
                <w:lang w:val="en-GB"/>
              </w:rPr>
            </w:pPr>
            <w:r w:rsidRPr="00F84D28">
              <w:t>Veri ja</w:t>
            </w:r>
            <w:r w:rsidRPr="00F84D28">
              <w:rPr>
                <w:spacing w:val="1"/>
              </w:rPr>
              <w:t xml:space="preserve"> </w:t>
            </w:r>
            <w:r w:rsidRPr="00F84D28">
              <w:t>imukudos</w:t>
            </w:r>
          </w:p>
        </w:tc>
        <w:tc>
          <w:tcPr>
            <w:tcW w:w="1641" w:type="dxa"/>
          </w:tcPr>
          <w:p w14:paraId="6142655C" w14:textId="77777777" w:rsidR="006F5FC0" w:rsidRPr="00F84D28" w:rsidRDefault="006F5FC0" w:rsidP="00DC6D14">
            <w:pPr>
              <w:pStyle w:val="TableParagraph"/>
              <w:ind w:left="0" w:right="-2"/>
            </w:pPr>
            <w:r w:rsidRPr="00F84D28">
              <w:t>Trombosytope-</w:t>
            </w:r>
          </w:p>
          <w:p w14:paraId="174376CA" w14:textId="77777777" w:rsidR="006F5FC0" w:rsidRPr="00F84D28" w:rsidRDefault="006F5FC0" w:rsidP="00DC6D14">
            <w:pPr>
              <w:pStyle w:val="TableParagraph"/>
              <w:ind w:left="0" w:right="-2"/>
            </w:pPr>
            <w:r w:rsidRPr="00F84D28">
              <w:t>ni</w:t>
            </w:r>
            <w:r w:rsidRPr="00F84D28">
              <w:rPr>
                <w:spacing w:val="-52"/>
              </w:rPr>
              <w:t xml:space="preserve"> </w:t>
            </w:r>
            <w:r w:rsidRPr="00F84D28">
              <w:t>a</w:t>
            </w:r>
          </w:p>
          <w:p w14:paraId="1F1A0BA0" w14:textId="1230CE65" w:rsidR="006F5FC0" w:rsidRPr="00F84D28" w:rsidRDefault="006F5FC0" w:rsidP="00DC6D14">
            <w:pPr>
              <w:ind w:right="-2"/>
              <w:rPr>
                <w:lang w:val="en-GB"/>
              </w:rPr>
            </w:pPr>
            <w:r w:rsidRPr="00F84D28">
              <w:t>Anemia</w:t>
            </w:r>
            <w:r w:rsidRPr="00F84D28">
              <w:rPr>
                <w:vertAlign w:val="superscript"/>
              </w:rPr>
              <w:t>e</w:t>
            </w:r>
          </w:p>
        </w:tc>
        <w:tc>
          <w:tcPr>
            <w:tcW w:w="1925" w:type="dxa"/>
          </w:tcPr>
          <w:p w14:paraId="453CAC73" w14:textId="02C0E641" w:rsidR="006F5FC0" w:rsidRPr="00F84D28" w:rsidRDefault="006F5FC0" w:rsidP="00DC6D14">
            <w:pPr>
              <w:ind w:right="-2"/>
              <w:rPr>
                <w:lang w:val="en-GB"/>
              </w:rPr>
            </w:pPr>
            <w:r w:rsidRPr="00F84D28">
              <w:t>Splenomegalia</w:t>
            </w:r>
            <w:r w:rsidRPr="00F84D28">
              <w:rPr>
                <w:vertAlign w:val="superscript"/>
              </w:rPr>
              <w:t>a</w:t>
            </w:r>
            <w:r w:rsidRPr="00F84D28">
              <w:rPr>
                <w:spacing w:val="1"/>
              </w:rPr>
              <w:t xml:space="preserve"> </w:t>
            </w:r>
            <w:r w:rsidRPr="00F84D28">
              <w:rPr>
                <w:spacing w:val="-1"/>
              </w:rPr>
              <w:t>Hemoglobiiniarvon</w:t>
            </w:r>
            <w:r w:rsidRPr="00F84D28">
              <w:rPr>
                <w:spacing w:val="-52"/>
              </w:rPr>
              <w:t xml:space="preserve"> </w:t>
            </w:r>
            <w:r w:rsidRPr="00F84D28">
              <w:t>pieneneminen</w:t>
            </w:r>
            <w:r w:rsidRPr="00F84D28">
              <w:rPr>
                <w:vertAlign w:val="superscript"/>
              </w:rPr>
              <w:t>e</w:t>
            </w:r>
          </w:p>
        </w:tc>
        <w:tc>
          <w:tcPr>
            <w:tcW w:w="2002" w:type="dxa"/>
          </w:tcPr>
          <w:p w14:paraId="43B0A1E0" w14:textId="29862CA2" w:rsidR="006F5FC0" w:rsidRPr="00F84D28" w:rsidRDefault="006F5FC0" w:rsidP="00DC6D14">
            <w:pPr>
              <w:ind w:right="-2"/>
              <w:rPr>
                <w:lang w:val="en-GB"/>
              </w:rPr>
            </w:pPr>
            <w:r w:rsidRPr="00F84D28">
              <w:t>Leukosytoosi</w:t>
            </w:r>
            <w:r w:rsidRPr="00F84D28">
              <w:rPr>
                <w:vertAlign w:val="superscript"/>
              </w:rPr>
              <w:t>a</w:t>
            </w:r>
          </w:p>
        </w:tc>
        <w:tc>
          <w:tcPr>
            <w:tcW w:w="1906" w:type="dxa"/>
          </w:tcPr>
          <w:p w14:paraId="635BA4F5" w14:textId="67B2E4B4" w:rsidR="006F5FC0" w:rsidRPr="00F84D28" w:rsidRDefault="006F5FC0" w:rsidP="00DC6D14">
            <w:pPr>
              <w:pStyle w:val="TableParagraph"/>
              <w:ind w:left="0" w:right="-2"/>
            </w:pPr>
            <w:r w:rsidRPr="00F84D28">
              <w:t>Pernan</w:t>
            </w:r>
            <w:r w:rsidRPr="00F84D28">
              <w:rPr>
                <w:spacing w:val="-7"/>
              </w:rPr>
              <w:t xml:space="preserve"> </w:t>
            </w:r>
            <w:r w:rsidRPr="00F84D28">
              <w:t>repeämä</w:t>
            </w:r>
            <w:r w:rsidRPr="00F84D28">
              <w:rPr>
                <w:vertAlign w:val="superscript"/>
              </w:rPr>
              <w:t>a</w:t>
            </w:r>
            <w:r w:rsidRPr="00F84D28">
              <w:rPr>
                <w:spacing w:val="-52"/>
              </w:rPr>
              <w:t xml:space="preserve"> </w:t>
            </w:r>
            <w:r w:rsidRPr="00F84D28">
              <w:t>Sirppisoluanemia</w:t>
            </w:r>
          </w:p>
          <w:p w14:paraId="0B8A4A35" w14:textId="04B01416" w:rsidR="006F5FC0" w:rsidRPr="00F84D28" w:rsidRDefault="006F5FC0" w:rsidP="00DC6D14">
            <w:pPr>
              <w:ind w:right="-2"/>
            </w:pPr>
            <w:r w:rsidRPr="00F84D28">
              <w:t>ja</w:t>
            </w:r>
            <w:r w:rsidRPr="00F84D28">
              <w:rPr>
                <w:spacing w:val="-7"/>
              </w:rPr>
              <w:t xml:space="preserve"> </w:t>
            </w:r>
            <w:r w:rsidRPr="00F84D28">
              <w:t>siihen</w:t>
            </w:r>
            <w:r w:rsidRPr="00F84D28">
              <w:rPr>
                <w:spacing w:val="-52"/>
              </w:rPr>
              <w:t xml:space="preserve"> </w:t>
            </w:r>
            <w:r w:rsidRPr="00F84D28">
              <w:t>liittyvä</w:t>
            </w:r>
            <w:r w:rsidRPr="00F84D28">
              <w:rPr>
                <w:spacing w:val="-2"/>
              </w:rPr>
              <w:t xml:space="preserve"> </w:t>
            </w:r>
            <w:r w:rsidRPr="00F84D28">
              <w:t>kriisi</w:t>
            </w:r>
            <w:r w:rsidRPr="00F84D28">
              <w:rPr>
                <w:vertAlign w:val="superscript"/>
              </w:rPr>
              <w:t>a</w:t>
            </w:r>
          </w:p>
        </w:tc>
      </w:tr>
      <w:tr w:rsidR="006F5FC0" w:rsidRPr="00F84D28" w14:paraId="318C114C" w14:textId="77777777" w:rsidTr="006F5FC0">
        <w:tc>
          <w:tcPr>
            <w:tcW w:w="1717" w:type="dxa"/>
          </w:tcPr>
          <w:p w14:paraId="5F2851C3" w14:textId="4B376472" w:rsidR="006F5FC0" w:rsidRPr="00F84D28" w:rsidRDefault="006F5FC0" w:rsidP="00DC6D14">
            <w:pPr>
              <w:ind w:right="-2"/>
              <w:rPr>
                <w:lang w:val="en-GB"/>
              </w:rPr>
            </w:pPr>
            <w:r w:rsidRPr="00F84D28">
              <w:lastRenderedPageBreak/>
              <w:t>Immuuni-</w:t>
            </w:r>
            <w:r w:rsidRPr="00F84D28">
              <w:rPr>
                <w:spacing w:val="1"/>
              </w:rPr>
              <w:t xml:space="preserve"> </w:t>
            </w:r>
            <w:r w:rsidRPr="00F84D28">
              <w:rPr>
                <w:spacing w:val="-1"/>
              </w:rPr>
              <w:t>järjestelmä</w:t>
            </w:r>
          </w:p>
        </w:tc>
        <w:tc>
          <w:tcPr>
            <w:tcW w:w="1641" w:type="dxa"/>
          </w:tcPr>
          <w:p w14:paraId="28D582FA" w14:textId="77777777" w:rsidR="006F5FC0" w:rsidRPr="00F84D28" w:rsidRDefault="006F5FC0" w:rsidP="00DC6D14">
            <w:pPr>
              <w:ind w:right="-2"/>
              <w:rPr>
                <w:lang w:val="en-GB"/>
              </w:rPr>
            </w:pPr>
          </w:p>
        </w:tc>
        <w:tc>
          <w:tcPr>
            <w:tcW w:w="1925" w:type="dxa"/>
          </w:tcPr>
          <w:p w14:paraId="220E8232" w14:textId="77777777" w:rsidR="006F5FC0" w:rsidRPr="00F84D28" w:rsidRDefault="006F5FC0" w:rsidP="00DC6D14">
            <w:pPr>
              <w:ind w:right="-2"/>
              <w:rPr>
                <w:lang w:val="en-GB"/>
              </w:rPr>
            </w:pPr>
          </w:p>
        </w:tc>
        <w:tc>
          <w:tcPr>
            <w:tcW w:w="2002" w:type="dxa"/>
          </w:tcPr>
          <w:p w14:paraId="336E7F59" w14:textId="77777777" w:rsidR="006F5FC0" w:rsidRPr="00F84D28" w:rsidRDefault="006F5FC0" w:rsidP="00DC6D14">
            <w:pPr>
              <w:pStyle w:val="TableParagraph"/>
              <w:ind w:left="0" w:right="-2"/>
            </w:pPr>
            <w:r w:rsidRPr="00F84D28">
              <w:t>Yliherkkyys</w:t>
            </w:r>
          </w:p>
          <w:p w14:paraId="5C9E70F9" w14:textId="3118483C" w:rsidR="006F5FC0" w:rsidRPr="00F84D28" w:rsidRDefault="006F5FC0" w:rsidP="00DC6D14">
            <w:pPr>
              <w:ind w:right="-2"/>
              <w:rPr>
                <w:lang w:val="de-DE"/>
              </w:rPr>
            </w:pPr>
            <w:r w:rsidRPr="00F84D28">
              <w:rPr>
                <w:spacing w:val="-1"/>
              </w:rPr>
              <w:t>Lääkeyliherkkyys</w:t>
            </w:r>
            <w:r w:rsidRPr="00F84D28">
              <w:rPr>
                <w:spacing w:val="-52"/>
              </w:rPr>
              <w:t xml:space="preserve"> </w:t>
            </w:r>
            <w:r w:rsidRPr="00F84D28">
              <w:t>Käänteishyljintä</w:t>
            </w:r>
            <w:r w:rsidRPr="00F84D28">
              <w:rPr>
                <w:vertAlign w:val="superscript"/>
              </w:rPr>
              <w:t>b</w:t>
            </w:r>
          </w:p>
        </w:tc>
        <w:tc>
          <w:tcPr>
            <w:tcW w:w="1906" w:type="dxa"/>
          </w:tcPr>
          <w:p w14:paraId="4560E709" w14:textId="5D00F262" w:rsidR="006F5FC0" w:rsidRPr="00F84D28" w:rsidRDefault="006F5FC0" w:rsidP="00DC6D14">
            <w:pPr>
              <w:ind w:right="-2"/>
              <w:rPr>
                <w:lang w:val="en-GB"/>
              </w:rPr>
            </w:pPr>
            <w:r w:rsidRPr="00F84D28">
              <w:rPr>
                <w:spacing w:val="-1"/>
              </w:rPr>
              <w:t>Anafylaktinen</w:t>
            </w:r>
            <w:r w:rsidRPr="00F84D28">
              <w:rPr>
                <w:spacing w:val="-52"/>
              </w:rPr>
              <w:t xml:space="preserve"> </w:t>
            </w:r>
            <w:r w:rsidRPr="00F84D28">
              <w:t>reaktio</w:t>
            </w:r>
          </w:p>
        </w:tc>
      </w:tr>
      <w:tr w:rsidR="006F5FC0" w:rsidRPr="00F84D28" w14:paraId="6BA49BA3" w14:textId="77777777" w:rsidTr="006F5FC0">
        <w:tc>
          <w:tcPr>
            <w:tcW w:w="1717" w:type="dxa"/>
          </w:tcPr>
          <w:p w14:paraId="65805FF5" w14:textId="4908F9D8" w:rsidR="006F5FC0" w:rsidRPr="00F84D28" w:rsidRDefault="006F5FC0" w:rsidP="00DC6D14">
            <w:pPr>
              <w:ind w:right="-2"/>
              <w:rPr>
                <w:lang w:val="en-GB"/>
              </w:rPr>
            </w:pPr>
            <w:r w:rsidRPr="00F84D28">
              <w:t>Aineenvaihdunta ja</w:t>
            </w:r>
            <w:r w:rsidRPr="00F84D28">
              <w:rPr>
                <w:spacing w:val="-53"/>
              </w:rPr>
              <w:t xml:space="preserve"> </w:t>
            </w:r>
            <w:r w:rsidRPr="00F84D28">
              <w:t>ravitsemus</w:t>
            </w:r>
          </w:p>
        </w:tc>
        <w:tc>
          <w:tcPr>
            <w:tcW w:w="1641" w:type="dxa"/>
          </w:tcPr>
          <w:p w14:paraId="08EE218F" w14:textId="77777777" w:rsidR="006F5FC0" w:rsidRPr="00F84D28" w:rsidRDefault="006F5FC0" w:rsidP="00DC6D14">
            <w:pPr>
              <w:ind w:right="-2"/>
              <w:rPr>
                <w:lang w:val="en-GB"/>
              </w:rPr>
            </w:pPr>
          </w:p>
        </w:tc>
        <w:tc>
          <w:tcPr>
            <w:tcW w:w="1925" w:type="dxa"/>
          </w:tcPr>
          <w:p w14:paraId="36EA90E8" w14:textId="77777777" w:rsidR="006F5FC0" w:rsidRPr="00F84D28" w:rsidRDefault="006F5FC0" w:rsidP="00DC6D14">
            <w:pPr>
              <w:pStyle w:val="TableParagraph"/>
              <w:ind w:left="0" w:right="-2"/>
              <w:rPr>
                <w:spacing w:val="-52"/>
              </w:rPr>
            </w:pPr>
            <w:r w:rsidRPr="00F84D28">
              <w:t>Ruokahalu alentunut</w:t>
            </w:r>
            <w:r w:rsidRPr="00F84D28">
              <w:rPr>
                <w:vertAlign w:val="superscript"/>
              </w:rPr>
              <w:t>e</w:t>
            </w:r>
            <w:r w:rsidRPr="00F84D28">
              <w:rPr>
                <w:spacing w:val="-52"/>
              </w:rPr>
              <w:t xml:space="preserve"> </w:t>
            </w:r>
          </w:p>
          <w:p w14:paraId="29CEC22A" w14:textId="5FC5E008" w:rsidR="006F5FC0" w:rsidRPr="00F84D28" w:rsidRDefault="006F5FC0" w:rsidP="00DC6D14">
            <w:pPr>
              <w:pStyle w:val="TableParagraph"/>
              <w:ind w:left="0" w:right="-2"/>
            </w:pPr>
            <w:r w:rsidRPr="00F84D28">
              <w:t>Veren</w:t>
            </w:r>
            <w:r w:rsidRPr="00F84D28">
              <w:rPr>
                <w:spacing w:val="1"/>
              </w:rPr>
              <w:t xml:space="preserve"> </w:t>
            </w:r>
            <w:r w:rsidRPr="00F84D28">
              <w:t>laktaattidehydroge-</w:t>
            </w:r>
          </w:p>
          <w:p w14:paraId="77E64B75" w14:textId="7BFB8C5D" w:rsidR="006F5FC0" w:rsidRPr="00F84D28" w:rsidRDefault="006F5FC0" w:rsidP="00DC6D14">
            <w:pPr>
              <w:ind w:right="-2"/>
            </w:pPr>
            <w:r w:rsidRPr="00F84D28">
              <w:t>naasi-arvon</w:t>
            </w:r>
            <w:r w:rsidRPr="00F84D28">
              <w:rPr>
                <w:spacing w:val="1"/>
              </w:rPr>
              <w:t xml:space="preserve"> </w:t>
            </w:r>
            <w:r w:rsidRPr="00F84D28">
              <w:t>suureneminen</w:t>
            </w:r>
          </w:p>
        </w:tc>
        <w:tc>
          <w:tcPr>
            <w:tcW w:w="2002" w:type="dxa"/>
          </w:tcPr>
          <w:p w14:paraId="6B778C78" w14:textId="77777777" w:rsidR="006F5FC0" w:rsidRPr="00F84D28" w:rsidRDefault="006F5FC0" w:rsidP="00DC6D14">
            <w:pPr>
              <w:pStyle w:val="TableParagraph"/>
              <w:ind w:left="0" w:right="-2"/>
              <w:rPr>
                <w:spacing w:val="1"/>
              </w:rPr>
            </w:pPr>
            <w:r w:rsidRPr="00F84D28">
              <w:t>Hyperurikemia</w:t>
            </w:r>
            <w:r w:rsidRPr="00F84D28">
              <w:rPr>
                <w:spacing w:val="1"/>
              </w:rPr>
              <w:t xml:space="preserve"> </w:t>
            </w:r>
          </w:p>
          <w:p w14:paraId="18A85EA5" w14:textId="6454CECE" w:rsidR="006F5FC0" w:rsidRPr="00F84D28" w:rsidRDefault="006F5FC0" w:rsidP="00DC6D14">
            <w:pPr>
              <w:ind w:right="-2"/>
              <w:rPr>
                <w:lang w:val="en-GB"/>
              </w:rPr>
            </w:pPr>
            <w:r w:rsidRPr="00F84D28">
              <w:t>Veren</w:t>
            </w:r>
            <w:r w:rsidRPr="00F84D28">
              <w:rPr>
                <w:spacing w:val="1"/>
              </w:rPr>
              <w:t xml:space="preserve"> </w:t>
            </w:r>
            <w:r w:rsidRPr="00F84D28">
              <w:t>virtsahappoarvon</w:t>
            </w:r>
            <w:r w:rsidRPr="00F84D28">
              <w:rPr>
                <w:spacing w:val="-52"/>
              </w:rPr>
              <w:t xml:space="preserve"> </w:t>
            </w:r>
            <w:r w:rsidRPr="00F84D28">
              <w:t>suureneminen</w:t>
            </w:r>
          </w:p>
        </w:tc>
        <w:tc>
          <w:tcPr>
            <w:tcW w:w="1906" w:type="dxa"/>
          </w:tcPr>
          <w:p w14:paraId="2B1A0B8A" w14:textId="77777777" w:rsidR="006F5FC0" w:rsidRPr="00F84D28" w:rsidRDefault="006F5FC0" w:rsidP="00DC6D14">
            <w:pPr>
              <w:pStyle w:val="TableParagraph"/>
              <w:ind w:left="0" w:right="-2"/>
            </w:pPr>
            <w:r w:rsidRPr="00F84D28">
              <w:t>Veren</w:t>
            </w:r>
            <w:r w:rsidRPr="00F84D28">
              <w:rPr>
                <w:spacing w:val="1"/>
              </w:rPr>
              <w:t xml:space="preserve"> </w:t>
            </w:r>
            <w:r w:rsidRPr="00F84D28">
              <w:t>glukoosiarvojen</w:t>
            </w:r>
            <w:r w:rsidRPr="00F84D28">
              <w:rPr>
                <w:spacing w:val="-52"/>
              </w:rPr>
              <w:t xml:space="preserve"> </w:t>
            </w:r>
            <w:r w:rsidRPr="00F84D28">
              <w:t>pieneneminen</w:t>
            </w:r>
            <w:r w:rsidRPr="00F84D28">
              <w:rPr>
                <w:spacing w:val="1"/>
              </w:rPr>
              <w:t xml:space="preserve"> </w:t>
            </w:r>
            <w:r w:rsidRPr="00F84D28">
              <w:t>Valekihti</w:t>
            </w:r>
            <w:r w:rsidRPr="00F84D28">
              <w:rPr>
                <w:vertAlign w:val="superscript"/>
              </w:rPr>
              <w:t>a</w:t>
            </w:r>
            <w:r w:rsidRPr="00F84D28">
              <w:rPr>
                <w:spacing w:val="1"/>
              </w:rPr>
              <w:t xml:space="preserve"> </w:t>
            </w:r>
            <w:r w:rsidRPr="00F84D28">
              <w:t>(pyrofosfaatin</w:t>
            </w:r>
            <w:r w:rsidRPr="00F84D28">
              <w:rPr>
                <w:spacing w:val="1"/>
              </w:rPr>
              <w:t xml:space="preserve"> </w:t>
            </w:r>
            <w:r w:rsidRPr="00F84D28">
              <w:t>kertymisestä</w:t>
            </w:r>
            <w:r w:rsidRPr="00F84D28">
              <w:rPr>
                <w:spacing w:val="1"/>
              </w:rPr>
              <w:t xml:space="preserve"> </w:t>
            </w:r>
            <w:r w:rsidRPr="00F84D28">
              <w:t>johtuva</w:t>
            </w:r>
            <w:r w:rsidRPr="00F84D28">
              <w:rPr>
                <w:spacing w:val="1"/>
              </w:rPr>
              <w:t xml:space="preserve"> </w:t>
            </w:r>
            <w:r w:rsidRPr="00F84D28">
              <w:t>kondrokalsinoos</w:t>
            </w:r>
            <w:r w:rsidRPr="00F84D28">
              <w:rPr>
                <w:spacing w:val="-52"/>
              </w:rPr>
              <w:t xml:space="preserve"> </w:t>
            </w:r>
            <w:r w:rsidRPr="00F84D28">
              <w:t>i)</w:t>
            </w:r>
          </w:p>
          <w:p w14:paraId="3D186341" w14:textId="21398686" w:rsidR="006F5FC0" w:rsidRPr="00F84D28" w:rsidRDefault="006F5FC0" w:rsidP="00DC6D14">
            <w:pPr>
              <w:ind w:right="-2"/>
              <w:rPr>
                <w:lang w:val="en-GB"/>
              </w:rPr>
            </w:pPr>
            <w:r w:rsidRPr="00F84D28">
              <w:rPr>
                <w:spacing w:val="-1"/>
              </w:rPr>
              <w:t>Nestetilavuuden</w:t>
            </w:r>
            <w:r w:rsidRPr="00F84D28">
              <w:rPr>
                <w:spacing w:val="-52"/>
              </w:rPr>
              <w:t xml:space="preserve"> </w:t>
            </w:r>
            <w:r w:rsidRPr="00F84D28">
              <w:t>häiriöt</w:t>
            </w:r>
          </w:p>
        </w:tc>
      </w:tr>
      <w:tr w:rsidR="006F5FC0" w:rsidRPr="00F84D28" w14:paraId="006CFB80" w14:textId="77777777" w:rsidTr="006F5FC0">
        <w:tc>
          <w:tcPr>
            <w:tcW w:w="1717" w:type="dxa"/>
          </w:tcPr>
          <w:p w14:paraId="67D1C0AF" w14:textId="77777777" w:rsidR="008A5FB2" w:rsidRPr="00F84D28" w:rsidRDefault="008A5FB2" w:rsidP="00DC6D14">
            <w:pPr>
              <w:pStyle w:val="TableParagraph"/>
              <w:ind w:left="0" w:right="-2"/>
            </w:pPr>
            <w:r w:rsidRPr="00F84D28">
              <w:t>Psyykkiset</w:t>
            </w:r>
          </w:p>
          <w:p w14:paraId="24F3B30E" w14:textId="74D9F49B" w:rsidR="008A5FB2" w:rsidRPr="00F84D28" w:rsidRDefault="008A5FB2" w:rsidP="00DC6D14">
            <w:pPr>
              <w:ind w:right="-2"/>
              <w:rPr>
                <w:lang w:val="en-GB"/>
              </w:rPr>
            </w:pPr>
            <w:r w:rsidRPr="00F84D28">
              <w:t>häiriöt</w:t>
            </w:r>
          </w:p>
        </w:tc>
        <w:tc>
          <w:tcPr>
            <w:tcW w:w="1641" w:type="dxa"/>
          </w:tcPr>
          <w:p w14:paraId="3428D6DC" w14:textId="77777777" w:rsidR="008A5FB2" w:rsidRPr="00F84D28" w:rsidRDefault="008A5FB2" w:rsidP="00DC6D14">
            <w:pPr>
              <w:ind w:right="-2"/>
              <w:rPr>
                <w:lang w:val="en-GB"/>
              </w:rPr>
            </w:pPr>
          </w:p>
        </w:tc>
        <w:tc>
          <w:tcPr>
            <w:tcW w:w="1925" w:type="dxa"/>
          </w:tcPr>
          <w:p w14:paraId="1DC7874C" w14:textId="22953416" w:rsidR="008A5FB2" w:rsidRPr="00F84D28" w:rsidRDefault="006F5FC0" w:rsidP="00DC6D14">
            <w:pPr>
              <w:ind w:right="-2"/>
              <w:rPr>
                <w:lang w:val="en-GB"/>
              </w:rPr>
            </w:pPr>
            <w:r w:rsidRPr="00F84D28">
              <w:t>Unettomuus</w:t>
            </w:r>
          </w:p>
        </w:tc>
        <w:tc>
          <w:tcPr>
            <w:tcW w:w="2002" w:type="dxa"/>
          </w:tcPr>
          <w:p w14:paraId="0A9E2C21" w14:textId="77777777" w:rsidR="008A5FB2" w:rsidRPr="00F84D28" w:rsidRDefault="008A5FB2" w:rsidP="00DC6D14">
            <w:pPr>
              <w:ind w:right="-2"/>
              <w:rPr>
                <w:lang w:val="en-GB"/>
              </w:rPr>
            </w:pPr>
          </w:p>
        </w:tc>
        <w:tc>
          <w:tcPr>
            <w:tcW w:w="1906" w:type="dxa"/>
          </w:tcPr>
          <w:p w14:paraId="710FA655" w14:textId="77777777" w:rsidR="008A5FB2" w:rsidRPr="00F84D28" w:rsidRDefault="008A5FB2" w:rsidP="00DC6D14">
            <w:pPr>
              <w:ind w:right="-2"/>
              <w:rPr>
                <w:lang w:val="en-GB"/>
              </w:rPr>
            </w:pPr>
          </w:p>
        </w:tc>
      </w:tr>
      <w:tr w:rsidR="006F5FC0" w:rsidRPr="00F84D28" w14:paraId="265EAB33" w14:textId="77777777" w:rsidTr="006F5FC0">
        <w:tc>
          <w:tcPr>
            <w:tcW w:w="1717" w:type="dxa"/>
          </w:tcPr>
          <w:p w14:paraId="6FF91146" w14:textId="07E00ABE" w:rsidR="006F5FC0" w:rsidRPr="00F84D28" w:rsidRDefault="006F5FC0" w:rsidP="00DC6D14">
            <w:pPr>
              <w:ind w:right="-2"/>
              <w:rPr>
                <w:lang w:val="en-GB"/>
              </w:rPr>
            </w:pPr>
            <w:r w:rsidRPr="00F84D28">
              <w:t>Hermosto</w:t>
            </w:r>
          </w:p>
        </w:tc>
        <w:tc>
          <w:tcPr>
            <w:tcW w:w="1641" w:type="dxa"/>
          </w:tcPr>
          <w:p w14:paraId="411897FA" w14:textId="4594E019" w:rsidR="006F5FC0" w:rsidRPr="00F84D28" w:rsidRDefault="006F5FC0" w:rsidP="00DC6D14">
            <w:pPr>
              <w:ind w:right="-2"/>
              <w:rPr>
                <w:lang w:val="en-GB"/>
              </w:rPr>
            </w:pPr>
            <w:r w:rsidRPr="00F84D28">
              <w:t>Päänsärky</w:t>
            </w:r>
            <w:r w:rsidRPr="00F84D28">
              <w:rPr>
                <w:vertAlign w:val="superscript"/>
              </w:rPr>
              <w:t>a</w:t>
            </w:r>
          </w:p>
        </w:tc>
        <w:tc>
          <w:tcPr>
            <w:tcW w:w="1925" w:type="dxa"/>
          </w:tcPr>
          <w:p w14:paraId="1DBFD036" w14:textId="77777777" w:rsidR="006F5FC0" w:rsidRPr="00F84D28" w:rsidRDefault="006F5FC0" w:rsidP="00DC6D14">
            <w:pPr>
              <w:pStyle w:val="TableParagraph"/>
              <w:ind w:left="0" w:right="-2"/>
            </w:pPr>
            <w:r w:rsidRPr="00F84D28">
              <w:rPr>
                <w:spacing w:val="-1"/>
              </w:rPr>
              <w:t>Heitehuimaus</w:t>
            </w:r>
            <w:r w:rsidRPr="00F84D28">
              <w:rPr>
                <w:spacing w:val="-52"/>
              </w:rPr>
              <w:t xml:space="preserve"> </w:t>
            </w:r>
            <w:r w:rsidRPr="00F84D28">
              <w:t>Hypestesia</w:t>
            </w:r>
          </w:p>
          <w:p w14:paraId="3D9ED170" w14:textId="62A36AD3" w:rsidR="006F5FC0" w:rsidRPr="00F84D28" w:rsidRDefault="006F5FC0" w:rsidP="00DC6D14">
            <w:pPr>
              <w:ind w:right="-2"/>
              <w:rPr>
                <w:lang w:val="en-GB"/>
              </w:rPr>
            </w:pPr>
            <w:r w:rsidRPr="00F84D28">
              <w:t>Parestesia</w:t>
            </w:r>
          </w:p>
        </w:tc>
        <w:tc>
          <w:tcPr>
            <w:tcW w:w="2002" w:type="dxa"/>
          </w:tcPr>
          <w:p w14:paraId="10D58F4E" w14:textId="77777777" w:rsidR="006F5FC0" w:rsidRPr="00F84D28" w:rsidRDefault="006F5FC0" w:rsidP="00DC6D14">
            <w:pPr>
              <w:ind w:right="-2"/>
              <w:rPr>
                <w:lang w:val="en-GB"/>
              </w:rPr>
            </w:pPr>
          </w:p>
        </w:tc>
        <w:tc>
          <w:tcPr>
            <w:tcW w:w="1906" w:type="dxa"/>
          </w:tcPr>
          <w:p w14:paraId="6BE7601A" w14:textId="77777777" w:rsidR="006F5FC0" w:rsidRPr="00F84D28" w:rsidRDefault="006F5FC0" w:rsidP="00DC6D14">
            <w:pPr>
              <w:ind w:right="-2"/>
              <w:rPr>
                <w:lang w:val="en-GB"/>
              </w:rPr>
            </w:pPr>
          </w:p>
        </w:tc>
      </w:tr>
      <w:tr w:rsidR="006F5FC0" w:rsidRPr="00F84D28" w14:paraId="55259D09" w14:textId="77777777" w:rsidTr="006F5FC0">
        <w:tc>
          <w:tcPr>
            <w:tcW w:w="1717" w:type="dxa"/>
          </w:tcPr>
          <w:p w14:paraId="18DA90C8" w14:textId="2314A898" w:rsidR="006F5FC0" w:rsidRPr="00F84D28" w:rsidRDefault="006F5FC0" w:rsidP="00DC6D14">
            <w:pPr>
              <w:ind w:right="-2"/>
              <w:rPr>
                <w:lang w:val="en-GB"/>
              </w:rPr>
            </w:pPr>
            <w:r w:rsidRPr="00F84D28">
              <w:t>Verisuonisto</w:t>
            </w:r>
          </w:p>
        </w:tc>
        <w:tc>
          <w:tcPr>
            <w:tcW w:w="1641" w:type="dxa"/>
          </w:tcPr>
          <w:p w14:paraId="13F1068D" w14:textId="77777777" w:rsidR="006F5FC0" w:rsidRPr="00F84D28" w:rsidRDefault="006F5FC0" w:rsidP="00DC6D14">
            <w:pPr>
              <w:ind w:right="-2"/>
              <w:rPr>
                <w:lang w:val="en-GB"/>
              </w:rPr>
            </w:pPr>
          </w:p>
        </w:tc>
        <w:tc>
          <w:tcPr>
            <w:tcW w:w="1925" w:type="dxa"/>
          </w:tcPr>
          <w:p w14:paraId="4BEA8DA6" w14:textId="77777777" w:rsidR="006F5FC0" w:rsidRPr="00F84D28" w:rsidRDefault="006F5FC0" w:rsidP="00DC6D14">
            <w:pPr>
              <w:pStyle w:val="TableParagraph"/>
              <w:ind w:left="0" w:right="-2"/>
              <w:rPr>
                <w:spacing w:val="-52"/>
              </w:rPr>
            </w:pPr>
            <w:r w:rsidRPr="00F84D28">
              <w:t>Hypertensio</w:t>
            </w:r>
            <w:r w:rsidRPr="00F84D28">
              <w:rPr>
                <w:spacing w:val="-52"/>
              </w:rPr>
              <w:t xml:space="preserve"> </w:t>
            </w:r>
          </w:p>
          <w:p w14:paraId="0FC91C60" w14:textId="004900C9" w:rsidR="006F5FC0" w:rsidRPr="00F84D28" w:rsidRDefault="006F5FC0" w:rsidP="00DC6D14">
            <w:pPr>
              <w:ind w:right="-2"/>
              <w:rPr>
                <w:lang w:val="en-GB"/>
              </w:rPr>
            </w:pPr>
            <w:r w:rsidRPr="00F84D28">
              <w:t>Hypotensio</w:t>
            </w:r>
          </w:p>
        </w:tc>
        <w:tc>
          <w:tcPr>
            <w:tcW w:w="2002" w:type="dxa"/>
          </w:tcPr>
          <w:p w14:paraId="31524473" w14:textId="514EF69A" w:rsidR="006F5FC0" w:rsidRPr="00F84D28" w:rsidRDefault="006F5FC0" w:rsidP="00DC6D14">
            <w:pPr>
              <w:ind w:right="-2"/>
              <w:rPr>
                <w:lang w:val="en-GB"/>
              </w:rPr>
            </w:pPr>
            <w:r w:rsidRPr="00F84D28">
              <w:rPr>
                <w:spacing w:val="-1"/>
              </w:rPr>
              <w:t>Veno-okklusiivinen</w:t>
            </w:r>
            <w:r w:rsidRPr="00F84D28">
              <w:rPr>
                <w:spacing w:val="-52"/>
              </w:rPr>
              <w:t xml:space="preserve"> </w:t>
            </w:r>
            <w:r w:rsidRPr="00F84D28">
              <w:t>sairaus</w:t>
            </w:r>
            <w:r w:rsidRPr="00F84D28">
              <w:rPr>
                <w:vertAlign w:val="superscript"/>
              </w:rPr>
              <w:t>d</w:t>
            </w:r>
          </w:p>
        </w:tc>
        <w:tc>
          <w:tcPr>
            <w:tcW w:w="1906" w:type="dxa"/>
          </w:tcPr>
          <w:p w14:paraId="1D40AC7B" w14:textId="6CC2E8C6" w:rsidR="006F5FC0" w:rsidRPr="00F84D28" w:rsidRDefault="006F5FC0" w:rsidP="00DC6D14">
            <w:pPr>
              <w:ind w:right="-2"/>
              <w:rPr>
                <w:lang w:val="en-GB"/>
              </w:rPr>
            </w:pPr>
            <w:r w:rsidRPr="00F84D28">
              <w:rPr>
                <w:spacing w:val="-1"/>
              </w:rPr>
              <w:t>Kapillaarivuoto-</w:t>
            </w:r>
            <w:r w:rsidRPr="00F84D28">
              <w:rPr>
                <w:spacing w:val="-52"/>
              </w:rPr>
              <w:t xml:space="preserve"> </w:t>
            </w:r>
            <w:r w:rsidRPr="00F84D28">
              <w:t>oireyhtymä</w:t>
            </w:r>
            <w:r w:rsidRPr="00F84D28">
              <w:rPr>
                <w:vertAlign w:val="superscript"/>
              </w:rPr>
              <w:t>a</w:t>
            </w:r>
            <w:r w:rsidRPr="00F84D28">
              <w:rPr>
                <w:spacing w:val="1"/>
              </w:rPr>
              <w:t xml:space="preserve"> </w:t>
            </w:r>
            <w:r w:rsidRPr="00F84D28">
              <w:t>Aortiitti</w:t>
            </w:r>
          </w:p>
        </w:tc>
      </w:tr>
      <w:tr w:rsidR="006F5FC0" w:rsidRPr="00F84D28" w14:paraId="0A18EDB0" w14:textId="77777777" w:rsidTr="006F5FC0">
        <w:tc>
          <w:tcPr>
            <w:tcW w:w="1717" w:type="dxa"/>
          </w:tcPr>
          <w:p w14:paraId="1F063E82" w14:textId="627A2964" w:rsidR="006F5FC0" w:rsidRPr="00F84D28" w:rsidRDefault="006F5FC0" w:rsidP="00DC6D14">
            <w:pPr>
              <w:ind w:right="-2"/>
              <w:rPr>
                <w:lang w:val="en-GB"/>
              </w:rPr>
            </w:pPr>
            <w:r w:rsidRPr="00F84D28">
              <w:t>Hengityselimet, rintakehä ja</w:t>
            </w:r>
            <w:r w:rsidRPr="00F84D28">
              <w:rPr>
                <w:spacing w:val="-53"/>
              </w:rPr>
              <w:t xml:space="preserve"> </w:t>
            </w:r>
            <w:r w:rsidRPr="00F84D28">
              <w:t>välikarsina</w:t>
            </w:r>
          </w:p>
        </w:tc>
        <w:tc>
          <w:tcPr>
            <w:tcW w:w="1641" w:type="dxa"/>
          </w:tcPr>
          <w:p w14:paraId="4D98CBB4" w14:textId="77777777" w:rsidR="006F5FC0" w:rsidRPr="00F84D28" w:rsidRDefault="006F5FC0" w:rsidP="00DC6D14">
            <w:pPr>
              <w:ind w:right="-2"/>
              <w:rPr>
                <w:lang w:val="en-GB"/>
              </w:rPr>
            </w:pPr>
          </w:p>
        </w:tc>
        <w:tc>
          <w:tcPr>
            <w:tcW w:w="1925" w:type="dxa"/>
          </w:tcPr>
          <w:p w14:paraId="0F700EBF" w14:textId="77777777" w:rsidR="006F5FC0" w:rsidRPr="00F84D28" w:rsidRDefault="006F5FC0" w:rsidP="00DC6D14">
            <w:pPr>
              <w:pStyle w:val="TableParagraph"/>
              <w:ind w:left="0" w:right="-2"/>
              <w:rPr>
                <w:spacing w:val="-52"/>
              </w:rPr>
            </w:pPr>
            <w:r w:rsidRPr="00F84D28">
              <w:t>Hemoptyysi</w:t>
            </w:r>
            <w:r w:rsidRPr="00F84D28">
              <w:rPr>
                <w:spacing w:val="1"/>
              </w:rPr>
              <w:t xml:space="preserve"> </w:t>
            </w:r>
            <w:r w:rsidRPr="00F84D28">
              <w:rPr>
                <w:spacing w:val="-1"/>
              </w:rPr>
              <w:t>Hengenahdistus</w:t>
            </w:r>
            <w:r w:rsidRPr="00F84D28">
              <w:rPr>
                <w:spacing w:val="-52"/>
              </w:rPr>
              <w:t xml:space="preserve"> </w:t>
            </w:r>
          </w:p>
          <w:p w14:paraId="58F26C62" w14:textId="77777777" w:rsidR="006F5FC0" w:rsidRPr="00F84D28" w:rsidRDefault="006F5FC0" w:rsidP="00DC6D14">
            <w:pPr>
              <w:pStyle w:val="TableParagraph"/>
              <w:ind w:left="0" w:right="-2"/>
            </w:pPr>
            <w:r w:rsidRPr="00F84D28">
              <w:t>Yskä</w:t>
            </w:r>
            <w:r w:rsidRPr="00F84D28">
              <w:rPr>
                <w:vertAlign w:val="superscript"/>
              </w:rPr>
              <w:t>a</w:t>
            </w:r>
          </w:p>
          <w:p w14:paraId="3169AC13" w14:textId="6734D1E0" w:rsidR="006F5FC0" w:rsidRPr="00F84D28" w:rsidRDefault="006F5FC0" w:rsidP="00DC6D14">
            <w:pPr>
              <w:ind w:right="-2"/>
            </w:pPr>
            <w:r w:rsidRPr="00F84D28">
              <w:t>Suunielun kipu</w:t>
            </w:r>
            <w:r w:rsidRPr="00F84D28">
              <w:rPr>
                <w:vertAlign w:val="superscript"/>
              </w:rPr>
              <w:t>a,e</w:t>
            </w:r>
            <w:r w:rsidRPr="00F84D28">
              <w:rPr>
                <w:spacing w:val="-52"/>
              </w:rPr>
              <w:t xml:space="preserve"> </w:t>
            </w:r>
            <w:r w:rsidRPr="00F84D28">
              <w:t>Nenäverenvuoto</w:t>
            </w:r>
          </w:p>
        </w:tc>
        <w:tc>
          <w:tcPr>
            <w:tcW w:w="2002" w:type="dxa"/>
          </w:tcPr>
          <w:p w14:paraId="347076FE" w14:textId="77777777" w:rsidR="006F5FC0" w:rsidRPr="00F84D28" w:rsidRDefault="006F5FC0" w:rsidP="00DC6D14">
            <w:pPr>
              <w:pStyle w:val="TableParagraph"/>
              <w:ind w:left="0" w:right="-2"/>
            </w:pPr>
            <w:r w:rsidRPr="00F84D28">
              <w:t>Akuutti</w:t>
            </w:r>
            <w:r w:rsidRPr="00F84D28">
              <w:rPr>
                <w:spacing w:val="1"/>
              </w:rPr>
              <w:t xml:space="preserve"> </w:t>
            </w:r>
            <w:r w:rsidRPr="00F84D28">
              <w:rPr>
                <w:spacing w:val="-1"/>
              </w:rPr>
              <w:t>hengitysvaikeusoire</w:t>
            </w:r>
            <w:r w:rsidRPr="00F84D28">
              <w:rPr>
                <w:spacing w:val="-52"/>
              </w:rPr>
              <w:t xml:space="preserve"> -</w:t>
            </w:r>
            <w:r w:rsidRPr="00F84D28">
              <w:t>yhtymä</w:t>
            </w:r>
            <w:r w:rsidRPr="00F84D28">
              <w:rPr>
                <w:vertAlign w:val="superscript"/>
              </w:rPr>
              <w:t>a</w:t>
            </w:r>
            <w:r w:rsidRPr="00F84D28">
              <w:rPr>
                <w:spacing w:val="1"/>
              </w:rPr>
              <w:t xml:space="preserve"> </w:t>
            </w:r>
            <w:r w:rsidRPr="00F84D28">
              <w:t>Hengitysvajaus</w:t>
            </w:r>
            <w:r w:rsidRPr="00F84D28">
              <w:rPr>
                <w:vertAlign w:val="superscript"/>
              </w:rPr>
              <w:t>a</w:t>
            </w:r>
            <w:r w:rsidRPr="00F84D28">
              <w:rPr>
                <w:spacing w:val="1"/>
              </w:rPr>
              <w:t xml:space="preserve"> </w:t>
            </w:r>
            <w:r w:rsidRPr="00F84D28">
              <w:t>Keuhkopöhö</w:t>
            </w:r>
            <w:r w:rsidRPr="00F84D28">
              <w:rPr>
                <w:vertAlign w:val="superscript"/>
              </w:rPr>
              <w:t>a</w:t>
            </w:r>
            <w:r w:rsidRPr="00F84D28">
              <w:rPr>
                <w:spacing w:val="1"/>
              </w:rPr>
              <w:t xml:space="preserve"> </w:t>
            </w:r>
            <w:r w:rsidRPr="00F84D28">
              <w:t>Keuhkoverenvuoto</w:t>
            </w:r>
            <w:r w:rsidRPr="00F84D28">
              <w:rPr>
                <w:spacing w:val="1"/>
              </w:rPr>
              <w:t xml:space="preserve"> </w:t>
            </w:r>
            <w:r w:rsidRPr="00F84D28">
              <w:t>Interstitiaalinen</w:t>
            </w:r>
            <w:r w:rsidRPr="00F84D28">
              <w:rPr>
                <w:spacing w:val="1"/>
              </w:rPr>
              <w:t xml:space="preserve"> </w:t>
            </w:r>
            <w:r w:rsidRPr="00F84D28">
              <w:t>keuhkosairaus</w:t>
            </w:r>
            <w:r w:rsidRPr="00F84D28">
              <w:rPr>
                <w:vertAlign w:val="superscript"/>
              </w:rPr>
              <w:t>a</w:t>
            </w:r>
          </w:p>
          <w:p w14:paraId="45C0DE6B" w14:textId="5991C411" w:rsidR="006F5FC0" w:rsidRPr="00F84D28" w:rsidRDefault="006F5FC0" w:rsidP="00DC6D14">
            <w:pPr>
              <w:ind w:right="-2"/>
              <w:rPr>
                <w:lang w:val="en-GB"/>
              </w:rPr>
            </w:pPr>
            <w:r w:rsidRPr="00F84D28">
              <w:rPr>
                <w:spacing w:val="-1"/>
              </w:rPr>
              <w:t>Keuhkoinfiltraatio</w:t>
            </w:r>
            <w:r w:rsidRPr="00F84D28">
              <w:rPr>
                <w:spacing w:val="-1"/>
                <w:vertAlign w:val="superscript"/>
              </w:rPr>
              <w:t>a</w:t>
            </w:r>
            <w:r w:rsidRPr="00F84D28">
              <w:rPr>
                <w:spacing w:val="-52"/>
              </w:rPr>
              <w:t xml:space="preserve"> </w:t>
            </w:r>
            <w:r w:rsidRPr="00F84D28">
              <w:t>Hypoksia</w:t>
            </w:r>
          </w:p>
        </w:tc>
        <w:tc>
          <w:tcPr>
            <w:tcW w:w="1906" w:type="dxa"/>
          </w:tcPr>
          <w:p w14:paraId="13219334" w14:textId="77777777" w:rsidR="006F5FC0" w:rsidRPr="00F84D28" w:rsidRDefault="006F5FC0" w:rsidP="00DC6D14">
            <w:pPr>
              <w:ind w:right="-2"/>
              <w:rPr>
                <w:lang w:val="en-GB"/>
              </w:rPr>
            </w:pPr>
          </w:p>
        </w:tc>
      </w:tr>
      <w:tr w:rsidR="006F5FC0" w:rsidRPr="00F84D28" w14:paraId="0F4CAFA9" w14:textId="77777777" w:rsidTr="006F5FC0">
        <w:tc>
          <w:tcPr>
            <w:tcW w:w="1717" w:type="dxa"/>
          </w:tcPr>
          <w:p w14:paraId="79632A76" w14:textId="2F1A92AF" w:rsidR="006F5FC0" w:rsidRPr="00F84D28" w:rsidRDefault="006F5FC0" w:rsidP="00DC6D14">
            <w:pPr>
              <w:ind w:right="-2"/>
              <w:rPr>
                <w:lang w:val="en-GB"/>
              </w:rPr>
            </w:pPr>
            <w:r w:rsidRPr="00F84D28">
              <w:t>Ruoansulatus-</w:t>
            </w:r>
            <w:r w:rsidRPr="00F84D28">
              <w:rPr>
                <w:spacing w:val="-52"/>
              </w:rPr>
              <w:t xml:space="preserve"> </w:t>
            </w:r>
            <w:r w:rsidRPr="00F84D28">
              <w:t>elimistö</w:t>
            </w:r>
          </w:p>
        </w:tc>
        <w:tc>
          <w:tcPr>
            <w:tcW w:w="1641" w:type="dxa"/>
          </w:tcPr>
          <w:p w14:paraId="7B096AEC" w14:textId="77777777" w:rsidR="006F5FC0" w:rsidRPr="00F84D28" w:rsidRDefault="006F5FC0" w:rsidP="00DC6D14">
            <w:pPr>
              <w:pStyle w:val="TableParagraph"/>
              <w:ind w:left="0" w:right="-2"/>
            </w:pPr>
            <w:r w:rsidRPr="00F84D28">
              <w:rPr>
                <w:spacing w:val="-1"/>
              </w:rPr>
              <w:t>Ripuli</w:t>
            </w:r>
            <w:r w:rsidRPr="00F84D28">
              <w:rPr>
                <w:spacing w:val="-1"/>
                <w:vertAlign w:val="superscript"/>
              </w:rPr>
              <w:t>a,</w:t>
            </w:r>
            <w:r w:rsidRPr="00F84D28">
              <w:rPr>
                <w:spacing w:val="-19"/>
              </w:rPr>
              <w:t xml:space="preserve"> </w:t>
            </w:r>
            <w:r w:rsidRPr="00F84D28">
              <w:rPr>
                <w:vertAlign w:val="superscript"/>
              </w:rPr>
              <w:t>e</w:t>
            </w:r>
          </w:p>
          <w:p w14:paraId="6D6DC479" w14:textId="3357D97E" w:rsidR="006F5FC0" w:rsidRPr="00C75FD3" w:rsidRDefault="006F5FC0" w:rsidP="00DC6D14">
            <w:pPr>
              <w:ind w:right="-2"/>
              <w:rPr>
                <w:lang w:val="pt-PT"/>
              </w:rPr>
            </w:pPr>
            <w:r w:rsidRPr="00F84D28">
              <w:t>Oksentelu</w:t>
            </w:r>
            <w:r w:rsidRPr="00F84D28">
              <w:rPr>
                <w:vertAlign w:val="superscript"/>
              </w:rPr>
              <w:t>a,e</w:t>
            </w:r>
            <w:r w:rsidRPr="00F84D28">
              <w:rPr>
                <w:spacing w:val="1"/>
              </w:rPr>
              <w:t xml:space="preserve"> </w:t>
            </w:r>
            <w:r w:rsidRPr="00F84D28">
              <w:t>Pahoinvointi</w:t>
            </w:r>
            <w:r w:rsidRPr="00F84D28">
              <w:rPr>
                <w:vertAlign w:val="superscript"/>
              </w:rPr>
              <w:t>a</w:t>
            </w:r>
          </w:p>
        </w:tc>
        <w:tc>
          <w:tcPr>
            <w:tcW w:w="1925" w:type="dxa"/>
          </w:tcPr>
          <w:p w14:paraId="1C789C4F" w14:textId="77777777" w:rsidR="006F5FC0" w:rsidRPr="00F84D28" w:rsidRDefault="006F5FC0" w:rsidP="00DC6D14">
            <w:pPr>
              <w:pStyle w:val="TableParagraph"/>
              <w:ind w:left="0" w:right="-2"/>
              <w:rPr>
                <w:spacing w:val="1"/>
              </w:rPr>
            </w:pPr>
            <w:r w:rsidRPr="00F84D28">
              <w:t>Suukipu</w:t>
            </w:r>
            <w:r w:rsidRPr="00F84D28">
              <w:rPr>
                <w:spacing w:val="1"/>
              </w:rPr>
              <w:t xml:space="preserve"> </w:t>
            </w:r>
          </w:p>
          <w:p w14:paraId="40B9899C" w14:textId="5A1144DC" w:rsidR="006F5FC0" w:rsidRPr="00F84D28" w:rsidRDefault="006F5FC0" w:rsidP="00DC6D14">
            <w:pPr>
              <w:ind w:right="-2"/>
              <w:rPr>
                <w:lang w:val="en-GB"/>
              </w:rPr>
            </w:pPr>
            <w:r w:rsidRPr="00F84D28">
              <w:t>Ummetus</w:t>
            </w:r>
            <w:r w:rsidRPr="00F84D28">
              <w:rPr>
                <w:vertAlign w:val="superscript"/>
              </w:rPr>
              <w:t>e</w:t>
            </w:r>
          </w:p>
        </w:tc>
        <w:tc>
          <w:tcPr>
            <w:tcW w:w="2002" w:type="dxa"/>
          </w:tcPr>
          <w:p w14:paraId="28E10A87" w14:textId="77777777" w:rsidR="006F5FC0" w:rsidRPr="00F84D28" w:rsidRDefault="006F5FC0" w:rsidP="00DC6D14">
            <w:pPr>
              <w:ind w:right="-2"/>
              <w:rPr>
                <w:lang w:val="en-GB"/>
              </w:rPr>
            </w:pPr>
          </w:p>
        </w:tc>
        <w:tc>
          <w:tcPr>
            <w:tcW w:w="1906" w:type="dxa"/>
          </w:tcPr>
          <w:p w14:paraId="5C5DA340" w14:textId="77777777" w:rsidR="006F5FC0" w:rsidRPr="00F84D28" w:rsidRDefault="006F5FC0" w:rsidP="00DC6D14">
            <w:pPr>
              <w:ind w:right="-2"/>
              <w:rPr>
                <w:lang w:val="en-GB"/>
              </w:rPr>
            </w:pPr>
          </w:p>
        </w:tc>
      </w:tr>
      <w:tr w:rsidR="006F5FC0" w:rsidRPr="00F84D28" w14:paraId="10BF4C37" w14:textId="77777777" w:rsidTr="006F5FC0">
        <w:tc>
          <w:tcPr>
            <w:tcW w:w="1717" w:type="dxa"/>
          </w:tcPr>
          <w:p w14:paraId="0BFB9EF8" w14:textId="724B4E12" w:rsidR="006F5FC0" w:rsidRPr="00F84D28" w:rsidRDefault="006F5FC0" w:rsidP="00DC6D14">
            <w:pPr>
              <w:ind w:right="-2"/>
              <w:rPr>
                <w:lang w:val="en-GB"/>
              </w:rPr>
            </w:pPr>
            <w:r w:rsidRPr="00F84D28">
              <w:t>Maksa ja</w:t>
            </w:r>
            <w:r w:rsidRPr="00F84D28">
              <w:rPr>
                <w:spacing w:val="-52"/>
              </w:rPr>
              <w:t xml:space="preserve"> </w:t>
            </w:r>
            <w:r w:rsidRPr="00F84D28">
              <w:t>sappi</w:t>
            </w:r>
          </w:p>
        </w:tc>
        <w:tc>
          <w:tcPr>
            <w:tcW w:w="1641" w:type="dxa"/>
          </w:tcPr>
          <w:p w14:paraId="4F0E48E4" w14:textId="77777777" w:rsidR="006F5FC0" w:rsidRPr="00F84D28" w:rsidRDefault="006F5FC0" w:rsidP="00DC6D14">
            <w:pPr>
              <w:ind w:right="-2"/>
              <w:rPr>
                <w:lang w:val="en-GB"/>
              </w:rPr>
            </w:pPr>
          </w:p>
        </w:tc>
        <w:tc>
          <w:tcPr>
            <w:tcW w:w="1925" w:type="dxa"/>
          </w:tcPr>
          <w:p w14:paraId="1BF28052" w14:textId="77777777" w:rsidR="006F5FC0" w:rsidRPr="00F84D28" w:rsidRDefault="006F5FC0" w:rsidP="00DC6D14">
            <w:pPr>
              <w:pStyle w:val="TableParagraph"/>
              <w:ind w:left="0" w:right="-2"/>
              <w:jc w:val="both"/>
              <w:rPr>
                <w:spacing w:val="-53"/>
              </w:rPr>
            </w:pPr>
            <w:r w:rsidRPr="00F84D28">
              <w:t>Hepatomegalia</w:t>
            </w:r>
            <w:r w:rsidRPr="00F84D28">
              <w:rPr>
                <w:spacing w:val="-53"/>
              </w:rPr>
              <w:t xml:space="preserve"> </w:t>
            </w:r>
          </w:p>
          <w:p w14:paraId="495FC2BE" w14:textId="41319744" w:rsidR="006F5FC0" w:rsidRPr="00F84D28" w:rsidRDefault="006F5FC0" w:rsidP="00DC6D14">
            <w:pPr>
              <w:ind w:right="-2"/>
            </w:pPr>
            <w:r w:rsidRPr="00F84D28">
              <w:t>Veren alkalisen</w:t>
            </w:r>
            <w:r w:rsidRPr="00F84D28">
              <w:rPr>
                <w:spacing w:val="-53"/>
              </w:rPr>
              <w:t xml:space="preserve"> </w:t>
            </w:r>
            <w:r w:rsidRPr="00F84D28">
              <w:t>fostataasiarvon</w:t>
            </w:r>
            <w:r w:rsidRPr="00F84D28">
              <w:rPr>
                <w:spacing w:val="-53"/>
              </w:rPr>
              <w:t xml:space="preserve"> </w:t>
            </w:r>
            <w:r w:rsidRPr="00F84D28">
              <w:t>suureneminen</w:t>
            </w:r>
          </w:p>
        </w:tc>
        <w:tc>
          <w:tcPr>
            <w:tcW w:w="2002" w:type="dxa"/>
          </w:tcPr>
          <w:p w14:paraId="2D7E844A" w14:textId="3CE830A8" w:rsidR="006F5FC0" w:rsidRPr="00F84D28" w:rsidRDefault="006F5FC0" w:rsidP="00DC6D14">
            <w:pPr>
              <w:pStyle w:val="TableParagraph"/>
              <w:ind w:left="0" w:right="-2"/>
            </w:pPr>
            <w:r w:rsidRPr="00F84D28">
              <w:t>Aspartaatti-</w:t>
            </w:r>
            <w:r w:rsidRPr="00F84D28">
              <w:rPr>
                <w:spacing w:val="1"/>
              </w:rPr>
              <w:t xml:space="preserve"> </w:t>
            </w:r>
            <w:r w:rsidRPr="00F84D28">
              <w:rPr>
                <w:spacing w:val="-1"/>
              </w:rPr>
              <w:t>aminotransferaasiar-</w:t>
            </w:r>
            <w:r w:rsidRPr="00F84D28">
              <w:rPr>
                <w:spacing w:val="-52"/>
              </w:rPr>
              <w:t xml:space="preserve"> </w:t>
            </w:r>
            <w:r w:rsidRPr="00F84D28">
              <w:t>von suureneminen</w:t>
            </w:r>
            <w:r w:rsidRPr="00F84D28">
              <w:rPr>
                <w:spacing w:val="1"/>
              </w:rPr>
              <w:t xml:space="preserve"> </w:t>
            </w:r>
            <w:r w:rsidRPr="00F84D28">
              <w:t>Gammaglutamyyli-</w:t>
            </w:r>
            <w:r w:rsidRPr="00F84D28">
              <w:rPr>
                <w:spacing w:val="-52"/>
              </w:rPr>
              <w:t xml:space="preserve"> </w:t>
            </w:r>
            <w:r w:rsidRPr="00F84D28">
              <w:t>transferaasiarvon</w:t>
            </w:r>
          </w:p>
          <w:p w14:paraId="2A04F218" w14:textId="69A5DC41" w:rsidR="006F5FC0" w:rsidRPr="00F84D28" w:rsidRDefault="006F5FC0" w:rsidP="00DC6D14">
            <w:pPr>
              <w:ind w:right="-2"/>
              <w:rPr>
                <w:lang w:val="en-GB"/>
              </w:rPr>
            </w:pPr>
            <w:r w:rsidRPr="00F84D28">
              <w:t>suureneminen</w:t>
            </w:r>
          </w:p>
        </w:tc>
        <w:tc>
          <w:tcPr>
            <w:tcW w:w="1906" w:type="dxa"/>
          </w:tcPr>
          <w:p w14:paraId="1AC849AE" w14:textId="77777777" w:rsidR="006F5FC0" w:rsidRPr="00F84D28" w:rsidRDefault="006F5FC0" w:rsidP="00DC6D14">
            <w:pPr>
              <w:ind w:right="-2"/>
              <w:rPr>
                <w:lang w:val="en-GB"/>
              </w:rPr>
            </w:pPr>
          </w:p>
        </w:tc>
      </w:tr>
      <w:tr w:rsidR="006F5FC0" w:rsidRPr="00F84D28" w14:paraId="28F026B3" w14:textId="77777777" w:rsidTr="006F5FC0">
        <w:tc>
          <w:tcPr>
            <w:tcW w:w="1717" w:type="dxa"/>
          </w:tcPr>
          <w:p w14:paraId="15DB8FB5" w14:textId="4AC0210D" w:rsidR="006F5FC0" w:rsidRPr="00F84D28" w:rsidRDefault="006F5FC0" w:rsidP="00DC6D14">
            <w:pPr>
              <w:ind w:right="-2"/>
              <w:rPr>
                <w:lang w:val="en-GB"/>
              </w:rPr>
            </w:pPr>
            <w:r w:rsidRPr="00F84D28">
              <w:t>Iho ja</w:t>
            </w:r>
            <w:r w:rsidRPr="00F84D28">
              <w:rPr>
                <w:spacing w:val="1"/>
              </w:rPr>
              <w:t xml:space="preserve"> </w:t>
            </w:r>
            <w:r w:rsidRPr="00F84D28">
              <w:t>ihonalainen</w:t>
            </w:r>
            <w:r w:rsidRPr="00F84D28">
              <w:rPr>
                <w:spacing w:val="-52"/>
              </w:rPr>
              <w:t xml:space="preserve"> </w:t>
            </w:r>
            <w:r w:rsidRPr="00F84D28">
              <w:t>kudos</w:t>
            </w:r>
          </w:p>
        </w:tc>
        <w:tc>
          <w:tcPr>
            <w:tcW w:w="1641" w:type="dxa"/>
          </w:tcPr>
          <w:p w14:paraId="2324CF4C" w14:textId="3CE6D44D" w:rsidR="006F5FC0" w:rsidRPr="00F84D28" w:rsidRDefault="006F5FC0" w:rsidP="00DC6D14">
            <w:pPr>
              <w:ind w:right="-2"/>
              <w:rPr>
                <w:lang w:val="en-GB"/>
              </w:rPr>
            </w:pPr>
            <w:r w:rsidRPr="00F84D28">
              <w:t>Hiustenlähtö</w:t>
            </w:r>
            <w:r w:rsidRPr="00F84D28">
              <w:rPr>
                <w:vertAlign w:val="superscript"/>
              </w:rPr>
              <w:t>a</w:t>
            </w:r>
          </w:p>
        </w:tc>
        <w:tc>
          <w:tcPr>
            <w:tcW w:w="1925" w:type="dxa"/>
          </w:tcPr>
          <w:p w14:paraId="11B89338" w14:textId="77777777" w:rsidR="006F5FC0" w:rsidRPr="00F84D28" w:rsidRDefault="006F5FC0" w:rsidP="00DC6D14">
            <w:pPr>
              <w:pStyle w:val="TableParagraph"/>
              <w:ind w:left="0" w:right="-2"/>
              <w:rPr>
                <w:spacing w:val="-52"/>
              </w:rPr>
            </w:pPr>
            <w:r w:rsidRPr="00F84D28">
              <w:rPr>
                <w:spacing w:val="-1"/>
              </w:rPr>
              <w:t>Ihottuma</w:t>
            </w:r>
            <w:r w:rsidRPr="00F84D28">
              <w:rPr>
                <w:spacing w:val="-1"/>
                <w:vertAlign w:val="superscript"/>
              </w:rPr>
              <w:t>a</w:t>
            </w:r>
            <w:r w:rsidRPr="00F84D28">
              <w:rPr>
                <w:spacing w:val="-52"/>
              </w:rPr>
              <w:t xml:space="preserve"> </w:t>
            </w:r>
          </w:p>
          <w:p w14:paraId="405ACCF8" w14:textId="70F48F60" w:rsidR="006F5FC0" w:rsidRPr="00F84D28" w:rsidRDefault="006F5FC0" w:rsidP="00DC6D14">
            <w:pPr>
              <w:ind w:right="-2"/>
              <w:rPr>
                <w:lang w:val="en-GB"/>
              </w:rPr>
            </w:pPr>
            <w:r w:rsidRPr="00F84D28">
              <w:t>Eryteema</w:t>
            </w:r>
          </w:p>
        </w:tc>
        <w:tc>
          <w:tcPr>
            <w:tcW w:w="2002" w:type="dxa"/>
          </w:tcPr>
          <w:p w14:paraId="329F6C28" w14:textId="77777777" w:rsidR="006F5FC0" w:rsidRPr="00F84D28" w:rsidRDefault="006F5FC0" w:rsidP="00DC6D14">
            <w:pPr>
              <w:ind w:right="-2"/>
              <w:rPr>
                <w:spacing w:val="-1"/>
              </w:rPr>
            </w:pPr>
            <w:r w:rsidRPr="00F84D28">
              <w:rPr>
                <w:spacing w:val="-1"/>
              </w:rPr>
              <w:t>Makulopapulaari-</w:t>
            </w:r>
          </w:p>
          <w:p w14:paraId="76761B49" w14:textId="72E493AA" w:rsidR="006F5FC0" w:rsidRPr="00F84D28" w:rsidRDefault="006F5FC0" w:rsidP="00DC6D14">
            <w:pPr>
              <w:ind w:right="-2"/>
              <w:rPr>
                <w:lang w:val="en-GB"/>
              </w:rPr>
            </w:pPr>
            <w:r w:rsidRPr="00F84D28">
              <w:rPr>
                <w:spacing w:val="-1"/>
              </w:rPr>
              <w:t>ne</w:t>
            </w:r>
            <w:r w:rsidRPr="00F84D28">
              <w:rPr>
                <w:spacing w:val="-52"/>
              </w:rPr>
              <w:t xml:space="preserve"> </w:t>
            </w:r>
            <w:r w:rsidRPr="00F84D28">
              <w:t>n</w:t>
            </w:r>
            <w:r w:rsidRPr="00F84D28">
              <w:rPr>
                <w:spacing w:val="-1"/>
              </w:rPr>
              <w:t xml:space="preserve"> </w:t>
            </w:r>
            <w:r w:rsidRPr="00F84D28">
              <w:t>ihottuma</w:t>
            </w:r>
          </w:p>
        </w:tc>
        <w:tc>
          <w:tcPr>
            <w:tcW w:w="1906" w:type="dxa"/>
          </w:tcPr>
          <w:p w14:paraId="3AFD1531" w14:textId="77777777" w:rsidR="006F5FC0" w:rsidRPr="00F84D28" w:rsidRDefault="006F5FC0" w:rsidP="00DC6D14">
            <w:pPr>
              <w:pStyle w:val="TableParagraph"/>
              <w:ind w:left="0" w:right="-2"/>
            </w:pPr>
            <w:r w:rsidRPr="00F84D28">
              <w:t>Ihon vaskuliitti</w:t>
            </w:r>
            <w:r w:rsidRPr="00F84D28">
              <w:rPr>
                <w:vertAlign w:val="superscript"/>
              </w:rPr>
              <w:t>a</w:t>
            </w:r>
            <w:r w:rsidRPr="00F84D28">
              <w:rPr>
                <w:spacing w:val="-53"/>
              </w:rPr>
              <w:t xml:space="preserve"> </w:t>
            </w:r>
            <w:r w:rsidRPr="00F84D28">
              <w:t>Sweetin</w:t>
            </w:r>
            <w:r w:rsidRPr="00F84D28">
              <w:rPr>
                <w:spacing w:val="1"/>
              </w:rPr>
              <w:t xml:space="preserve"> </w:t>
            </w:r>
            <w:r w:rsidRPr="00F84D28">
              <w:t>oireyhtymä</w:t>
            </w:r>
            <w:r w:rsidRPr="00F84D28">
              <w:rPr>
                <w:spacing w:val="1"/>
              </w:rPr>
              <w:t xml:space="preserve"> </w:t>
            </w:r>
            <w:r w:rsidRPr="00F84D28">
              <w:t>(akuutti</w:t>
            </w:r>
            <w:r w:rsidRPr="00F84D28">
              <w:rPr>
                <w:spacing w:val="1"/>
              </w:rPr>
              <w:t xml:space="preserve"> </w:t>
            </w:r>
            <w:r w:rsidRPr="00F84D28">
              <w:t>kuumeinen</w:t>
            </w:r>
          </w:p>
          <w:p w14:paraId="576A6D4E" w14:textId="1A22D21E" w:rsidR="006F5FC0" w:rsidRPr="00F84D28" w:rsidRDefault="006F5FC0" w:rsidP="00DC6D14">
            <w:pPr>
              <w:ind w:right="-2"/>
              <w:rPr>
                <w:lang w:val="fr-FR"/>
              </w:rPr>
            </w:pPr>
            <w:r w:rsidRPr="00F84D28">
              <w:t>neutrofiilinen</w:t>
            </w:r>
            <w:r w:rsidRPr="00F84D28">
              <w:rPr>
                <w:spacing w:val="-52"/>
              </w:rPr>
              <w:t xml:space="preserve"> </w:t>
            </w:r>
            <w:r w:rsidRPr="00F84D28">
              <w:t>dermatoosi)</w:t>
            </w:r>
          </w:p>
        </w:tc>
      </w:tr>
      <w:tr w:rsidR="006F5FC0" w:rsidRPr="00F84D28" w14:paraId="406B8644" w14:textId="77777777" w:rsidTr="006F5FC0">
        <w:tc>
          <w:tcPr>
            <w:tcW w:w="1717" w:type="dxa"/>
          </w:tcPr>
          <w:p w14:paraId="200960F2" w14:textId="29050D2E" w:rsidR="006F5FC0" w:rsidRPr="00F84D28" w:rsidRDefault="006F5FC0" w:rsidP="00DC6D14">
            <w:pPr>
              <w:ind w:right="-2"/>
              <w:rPr>
                <w:lang w:val="en-GB"/>
              </w:rPr>
            </w:pPr>
            <w:r w:rsidRPr="00F84D28">
              <w:t>Luusto,</w:t>
            </w:r>
            <w:r w:rsidRPr="00F84D28">
              <w:rPr>
                <w:spacing w:val="1"/>
              </w:rPr>
              <w:t xml:space="preserve"> </w:t>
            </w:r>
            <w:r w:rsidRPr="00F84D28">
              <w:t>lihakset ja</w:t>
            </w:r>
            <w:r w:rsidRPr="00F84D28">
              <w:rPr>
                <w:spacing w:val="-52"/>
              </w:rPr>
              <w:t xml:space="preserve"> </w:t>
            </w:r>
            <w:r w:rsidRPr="00F84D28">
              <w:t>sidekudos</w:t>
            </w:r>
          </w:p>
        </w:tc>
        <w:tc>
          <w:tcPr>
            <w:tcW w:w="1641" w:type="dxa"/>
          </w:tcPr>
          <w:p w14:paraId="43814762" w14:textId="77777777" w:rsidR="006F5FC0" w:rsidRPr="00F84D28" w:rsidRDefault="006F5FC0" w:rsidP="00DC6D14">
            <w:pPr>
              <w:pStyle w:val="TableParagraph"/>
              <w:ind w:left="0" w:right="-2"/>
              <w:rPr>
                <w:spacing w:val="-1"/>
              </w:rPr>
            </w:pPr>
            <w:r w:rsidRPr="00F84D28">
              <w:rPr>
                <w:spacing w:val="-1"/>
              </w:rPr>
              <w:t>Muskuloskele-</w:t>
            </w:r>
          </w:p>
          <w:p w14:paraId="22D8D512" w14:textId="519C5F01" w:rsidR="006F5FC0" w:rsidRPr="00F84D28" w:rsidRDefault="006F5FC0" w:rsidP="00DC6D14">
            <w:pPr>
              <w:ind w:right="-2"/>
              <w:rPr>
                <w:lang w:val="en-GB"/>
              </w:rPr>
            </w:pPr>
            <w:r w:rsidRPr="00F84D28">
              <w:rPr>
                <w:spacing w:val="-1"/>
              </w:rPr>
              <w:t>ta</w:t>
            </w:r>
            <w:r w:rsidRPr="00F84D28">
              <w:rPr>
                <w:spacing w:val="-52"/>
              </w:rPr>
              <w:t xml:space="preserve"> </w:t>
            </w:r>
            <w:r w:rsidRPr="00F84D28">
              <w:t>alinen</w:t>
            </w:r>
            <w:r w:rsidRPr="00F84D28">
              <w:rPr>
                <w:spacing w:val="-1"/>
              </w:rPr>
              <w:t xml:space="preserve"> </w:t>
            </w:r>
            <w:r w:rsidRPr="00F84D28">
              <w:t>kipu</w:t>
            </w:r>
            <w:r w:rsidRPr="00F84D28">
              <w:rPr>
                <w:vertAlign w:val="superscript"/>
              </w:rPr>
              <w:t>c</w:t>
            </w:r>
          </w:p>
        </w:tc>
        <w:tc>
          <w:tcPr>
            <w:tcW w:w="1925" w:type="dxa"/>
          </w:tcPr>
          <w:p w14:paraId="7372CD02" w14:textId="4601992E" w:rsidR="006F5FC0" w:rsidRPr="00F84D28" w:rsidRDefault="006F5FC0" w:rsidP="00DC6D14">
            <w:pPr>
              <w:ind w:right="-2"/>
              <w:rPr>
                <w:lang w:val="en-GB"/>
              </w:rPr>
            </w:pPr>
            <w:r w:rsidRPr="00F84D28">
              <w:t>Lihasspasmit</w:t>
            </w:r>
          </w:p>
        </w:tc>
        <w:tc>
          <w:tcPr>
            <w:tcW w:w="2002" w:type="dxa"/>
          </w:tcPr>
          <w:p w14:paraId="162FABC8" w14:textId="2C2B14B9" w:rsidR="006F5FC0" w:rsidRPr="00F84D28" w:rsidRDefault="006F5FC0" w:rsidP="00DC6D14">
            <w:pPr>
              <w:ind w:right="-2"/>
              <w:rPr>
                <w:lang w:val="en-GB"/>
              </w:rPr>
            </w:pPr>
            <w:r w:rsidRPr="00F84D28">
              <w:t>Osteoporoosi</w:t>
            </w:r>
          </w:p>
        </w:tc>
        <w:tc>
          <w:tcPr>
            <w:tcW w:w="1906" w:type="dxa"/>
          </w:tcPr>
          <w:p w14:paraId="0035E693" w14:textId="77777777" w:rsidR="006F5FC0" w:rsidRPr="00F84D28" w:rsidRDefault="006F5FC0" w:rsidP="00DC6D14">
            <w:pPr>
              <w:pStyle w:val="TableParagraph"/>
              <w:ind w:left="0" w:right="-2"/>
              <w:jc w:val="both"/>
            </w:pPr>
            <w:r w:rsidRPr="00F84D28">
              <w:t>Luuntiheyden</w:t>
            </w:r>
            <w:r w:rsidRPr="00F84D28">
              <w:rPr>
                <w:spacing w:val="-53"/>
              </w:rPr>
              <w:t xml:space="preserve"> </w:t>
            </w:r>
            <w:r w:rsidRPr="00F84D28">
              <w:t>väheneminen</w:t>
            </w:r>
            <w:r w:rsidRPr="00F84D28">
              <w:rPr>
                <w:spacing w:val="-53"/>
              </w:rPr>
              <w:t xml:space="preserve"> </w:t>
            </w:r>
            <w:r w:rsidRPr="00F84D28">
              <w:t>Nivelreuman</w:t>
            </w:r>
          </w:p>
          <w:p w14:paraId="03110EA5" w14:textId="2EDB4ECC" w:rsidR="006F5FC0" w:rsidRPr="00F84D28" w:rsidRDefault="006F5FC0" w:rsidP="00DC6D14">
            <w:pPr>
              <w:ind w:right="-2"/>
              <w:rPr>
                <w:lang w:val="en-GB"/>
              </w:rPr>
            </w:pPr>
            <w:r w:rsidRPr="00F84D28">
              <w:t>paheneminen</w:t>
            </w:r>
          </w:p>
        </w:tc>
      </w:tr>
      <w:tr w:rsidR="006F5FC0" w:rsidRPr="00F84D28" w14:paraId="09946410" w14:textId="77777777" w:rsidTr="006F5FC0">
        <w:tc>
          <w:tcPr>
            <w:tcW w:w="1717" w:type="dxa"/>
          </w:tcPr>
          <w:p w14:paraId="780AACA1" w14:textId="158BF1A9" w:rsidR="006F5FC0" w:rsidRPr="00F84D28" w:rsidRDefault="006F5FC0" w:rsidP="00DC6D14">
            <w:pPr>
              <w:ind w:right="-2"/>
              <w:rPr>
                <w:lang w:val="en-GB"/>
              </w:rPr>
            </w:pPr>
            <w:r w:rsidRPr="00F84D28">
              <w:t>Munuaiset ja</w:t>
            </w:r>
            <w:r w:rsidRPr="00F84D28">
              <w:rPr>
                <w:spacing w:val="-53"/>
              </w:rPr>
              <w:t xml:space="preserve"> </w:t>
            </w:r>
            <w:r w:rsidRPr="00F84D28">
              <w:t>virtsatiet</w:t>
            </w:r>
          </w:p>
        </w:tc>
        <w:tc>
          <w:tcPr>
            <w:tcW w:w="1641" w:type="dxa"/>
          </w:tcPr>
          <w:p w14:paraId="4C8D89BC" w14:textId="77777777" w:rsidR="006F5FC0" w:rsidRPr="00F84D28" w:rsidRDefault="006F5FC0" w:rsidP="00DC6D14">
            <w:pPr>
              <w:ind w:right="-2"/>
              <w:rPr>
                <w:lang w:val="en-GB"/>
              </w:rPr>
            </w:pPr>
          </w:p>
        </w:tc>
        <w:tc>
          <w:tcPr>
            <w:tcW w:w="1925" w:type="dxa"/>
          </w:tcPr>
          <w:p w14:paraId="358D172F" w14:textId="77777777" w:rsidR="006F5FC0" w:rsidRPr="00F84D28" w:rsidRDefault="006F5FC0" w:rsidP="00DC6D14">
            <w:pPr>
              <w:pStyle w:val="TableParagraph"/>
              <w:ind w:left="0" w:right="-2"/>
              <w:rPr>
                <w:spacing w:val="1"/>
              </w:rPr>
            </w:pPr>
            <w:r w:rsidRPr="00F84D28">
              <w:t>Dysuria</w:t>
            </w:r>
            <w:r w:rsidRPr="00F84D28">
              <w:rPr>
                <w:spacing w:val="1"/>
              </w:rPr>
              <w:t xml:space="preserve"> </w:t>
            </w:r>
          </w:p>
          <w:p w14:paraId="5F315A40" w14:textId="00BF368D" w:rsidR="006F5FC0" w:rsidRPr="00F84D28" w:rsidRDefault="006F5FC0" w:rsidP="00DC6D14">
            <w:pPr>
              <w:ind w:right="-2"/>
              <w:rPr>
                <w:lang w:val="en-GB"/>
              </w:rPr>
            </w:pPr>
            <w:r w:rsidRPr="00F84D28">
              <w:t>Hematuria</w:t>
            </w:r>
          </w:p>
        </w:tc>
        <w:tc>
          <w:tcPr>
            <w:tcW w:w="2002" w:type="dxa"/>
          </w:tcPr>
          <w:p w14:paraId="036023B1" w14:textId="0761C946" w:rsidR="006F5FC0" w:rsidRPr="00F84D28" w:rsidRDefault="006F5FC0" w:rsidP="00DC6D14">
            <w:pPr>
              <w:ind w:right="-2"/>
              <w:rPr>
                <w:lang w:val="en-GB"/>
              </w:rPr>
            </w:pPr>
            <w:r w:rsidRPr="00F84D28">
              <w:t>Proteinuria</w:t>
            </w:r>
          </w:p>
        </w:tc>
        <w:tc>
          <w:tcPr>
            <w:tcW w:w="1906" w:type="dxa"/>
          </w:tcPr>
          <w:p w14:paraId="569D45D3" w14:textId="77777777" w:rsidR="006F5FC0" w:rsidRPr="00F84D28" w:rsidRDefault="006F5FC0" w:rsidP="00DC6D14">
            <w:pPr>
              <w:pStyle w:val="TableParagraph"/>
              <w:ind w:left="0" w:right="-2"/>
            </w:pPr>
            <w:r w:rsidRPr="00F84D28">
              <w:t>Glomerulo</w:t>
            </w:r>
            <w:r w:rsidRPr="00F84D28">
              <w:rPr>
                <w:spacing w:val="-53"/>
              </w:rPr>
              <w:t xml:space="preserve"> </w:t>
            </w:r>
            <w:r w:rsidRPr="00F84D28">
              <w:t>nefriitti</w:t>
            </w:r>
          </w:p>
          <w:p w14:paraId="1A45F9FF" w14:textId="6A8C969A" w:rsidR="006F5FC0" w:rsidRPr="00F84D28" w:rsidRDefault="006F5FC0" w:rsidP="00DC6D14">
            <w:pPr>
              <w:ind w:right="-2"/>
            </w:pPr>
            <w:r w:rsidRPr="00F84D28">
              <w:t>Virtsaan liittyvät</w:t>
            </w:r>
            <w:r w:rsidRPr="00F84D28">
              <w:rPr>
                <w:spacing w:val="-53"/>
              </w:rPr>
              <w:t xml:space="preserve"> </w:t>
            </w:r>
            <w:r w:rsidRPr="00F84D28">
              <w:lastRenderedPageBreak/>
              <w:t>häiriöt</w:t>
            </w:r>
          </w:p>
        </w:tc>
      </w:tr>
      <w:tr w:rsidR="006F5FC0" w:rsidRPr="00F84D28" w14:paraId="5EAEC206" w14:textId="77777777" w:rsidTr="006F5FC0">
        <w:tc>
          <w:tcPr>
            <w:tcW w:w="1717" w:type="dxa"/>
          </w:tcPr>
          <w:p w14:paraId="1CCF64AD" w14:textId="6132C0AD" w:rsidR="006F5FC0" w:rsidRPr="00F84D28" w:rsidRDefault="006F5FC0" w:rsidP="00DC6D14">
            <w:pPr>
              <w:ind w:right="-2"/>
            </w:pPr>
            <w:r w:rsidRPr="00F84D28">
              <w:lastRenderedPageBreak/>
              <w:t>Yleisoireet ja</w:t>
            </w:r>
            <w:r w:rsidRPr="00F84D28">
              <w:rPr>
                <w:spacing w:val="-52"/>
              </w:rPr>
              <w:t xml:space="preserve"> </w:t>
            </w:r>
            <w:r w:rsidRPr="00F84D28">
              <w:t>antopaikassa</w:t>
            </w:r>
            <w:r w:rsidRPr="00F84D28">
              <w:rPr>
                <w:spacing w:val="-52"/>
              </w:rPr>
              <w:t xml:space="preserve"> </w:t>
            </w:r>
            <w:r w:rsidRPr="00F84D28">
              <w:t>todettavat</w:t>
            </w:r>
            <w:r w:rsidRPr="00F84D28">
              <w:rPr>
                <w:spacing w:val="1"/>
              </w:rPr>
              <w:t xml:space="preserve"> </w:t>
            </w:r>
            <w:r w:rsidRPr="00F84D28">
              <w:t>haitat</w:t>
            </w:r>
          </w:p>
        </w:tc>
        <w:tc>
          <w:tcPr>
            <w:tcW w:w="1641" w:type="dxa"/>
          </w:tcPr>
          <w:p w14:paraId="76B33EC1" w14:textId="77777777" w:rsidR="006F5FC0" w:rsidRPr="00F84D28" w:rsidRDefault="006F5FC0" w:rsidP="00DC6D14">
            <w:pPr>
              <w:pStyle w:val="TableParagraph"/>
              <w:ind w:left="0" w:right="-2"/>
            </w:pPr>
            <w:r w:rsidRPr="00F84D28">
              <w:t>Väsymys</w:t>
            </w:r>
            <w:r w:rsidRPr="00F84D28">
              <w:rPr>
                <w:vertAlign w:val="superscript"/>
              </w:rPr>
              <w:t>a</w:t>
            </w:r>
            <w:r w:rsidRPr="00F84D28">
              <w:rPr>
                <w:spacing w:val="1"/>
              </w:rPr>
              <w:t xml:space="preserve"> </w:t>
            </w:r>
            <w:r w:rsidRPr="00F84D28">
              <w:rPr>
                <w:spacing w:val="-1"/>
              </w:rPr>
              <w:t>Limakalvotuleh</w:t>
            </w:r>
            <w:r w:rsidRPr="00F84D28">
              <w:rPr>
                <w:spacing w:val="-52"/>
              </w:rPr>
              <w:t xml:space="preserve"> -</w:t>
            </w:r>
            <w:r w:rsidRPr="00F84D28">
              <w:t>dus</w:t>
            </w:r>
            <w:r w:rsidRPr="00F84D28">
              <w:rPr>
                <w:vertAlign w:val="superscript"/>
              </w:rPr>
              <w:t>a</w:t>
            </w:r>
          </w:p>
          <w:p w14:paraId="045226BB" w14:textId="557B6D98" w:rsidR="006F5FC0" w:rsidRPr="00F84D28" w:rsidRDefault="006F5FC0" w:rsidP="00DC6D14">
            <w:pPr>
              <w:ind w:right="-2"/>
              <w:rPr>
                <w:lang w:val="en-GB"/>
              </w:rPr>
            </w:pPr>
            <w:r w:rsidRPr="00F84D28">
              <w:t>Pyreksia</w:t>
            </w:r>
          </w:p>
        </w:tc>
        <w:tc>
          <w:tcPr>
            <w:tcW w:w="1925" w:type="dxa"/>
          </w:tcPr>
          <w:p w14:paraId="78A4FC75" w14:textId="77777777" w:rsidR="006F5FC0" w:rsidRPr="00F84D28" w:rsidRDefault="006F5FC0" w:rsidP="00DC6D14">
            <w:pPr>
              <w:pStyle w:val="TableParagraph"/>
              <w:ind w:left="0" w:right="-2"/>
              <w:rPr>
                <w:spacing w:val="-52"/>
              </w:rPr>
            </w:pPr>
            <w:r w:rsidRPr="00F84D28">
              <w:t>Rintakipu</w:t>
            </w:r>
            <w:r w:rsidRPr="00F84D28">
              <w:rPr>
                <w:vertAlign w:val="superscript"/>
              </w:rPr>
              <w:t>a</w:t>
            </w:r>
            <w:r w:rsidRPr="00F84D28">
              <w:rPr>
                <w:spacing w:val="-52"/>
              </w:rPr>
              <w:t xml:space="preserve"> </w:t>
            </w:r>
          </w:p>
          <w:p w14:paraId="2B60D88F" w14:textId="77777777" w:rsidR="006F5FC0" w:rsidRPr="00F84D28" w:rsidRDefault="006F5FC0" w:rsidP="00DC6D14">
            <w:pPr>
              <w:pStyle w:val="TableParagraph"/>
              <w:ind w:left="0" w:right="-2"/>
              <w:rPr>
                <w:spacing w:val="1"/>
              </w:rPr>
            </w:pPr>
            <w:r w:rsidRPr="00F84D28">
              <w:t>Kipu</w:t>
            </w:r>
            <w:r w:rsidRPr="00F84D28">
              <w:rPr>
                <w:vertAlign w:val="superscript"/>
              </w:rPr>
              <w:t>a</w:t>
            </w:r>
            <w:r w:rsidRPr="00F84D28">
              <w:rPr>
                <w:spacing w:val="1"/>
              </w:rPr>
              <w:t xml:space="preserve"> </w:t>
            </w:r>
          </w:p>
          <w:p w14:paraId="6C761E12" w14:textId="3D609E12" w:rsidR="006F5FC0" w:rsidRPr="00F84D28" w:rsidRDefault="006F5FC0" w:rsidP="00DC6D14">
            <w:pPr>
              <w:pStyle w:val="TableParagraph"/>
              <w:ind w:left="0" w:right="-2"/>
            </w:pPr>
            <w:r w:rsidRPr="00F84D28">
              <w:t>Heikkous</w:t>
            </w:r>
            <w:r w:rsidRPr="00F84D28">
              <w:rPr>
                <w:vertAlign w:val="superscript"/>
              </w:rPr>
              <w:t>a</w:t>
            </w:r>
          </w:p>
          <w:p w14:paraId="13B3B54A" w14:textId="0A6C8543" w:rsidR="006F5FC0" w:rsidRPr="00F84D28" w:rsidRDefault="006F5FC0" w:rsidP="00DC6D14">
            <w:pPr>
              <w:ind w:right="-2"/>
            </w:pPr>
            <w:r w:rsidRPr="00F84D28">
              <w:t>Huonovointisuus</w:t>
            </w:r>
            <w:r w:rsidRPr="00F84D28">
              <w:rPr>
                <w:vertAlign w:val="superscript"/>
              </w:rPr>
              <w:t>e</w:t>
            </w:r>
            <w:r w:rsidRPr="00F84D28">
              <w:rPr>
                <w:spacing w:val="1"/>
              </w:rPr>
              <w:t xml:space="preserve"> </w:t>
            </w:r>
            <w:r w:rsidRPr="00F84D28">
              <w:t>Perifeerinen</w:t>
            </w:r>
            <w:r w:rsidRPr="00F84D28">
              <w:rPr>
                <w:spacing w:val="-9"/>
              </w:rPr>
              <w:t xml:space="preserve"> </w:t>
            </w:r>
            <w:r w:rsidRPr="00F84D28">
              <w:t>edeema</w:t>
            </w:r>
            <w:r w:rsidRPr="00F84D28">
              <w:rPr>
                <w:vertAlign w:val="superscript"/>
              </w:rPr>
              <w:t>e</w:t>
            </w:r>
          </w:p>
        </w:tc>
        <w:tc>
          <w:tcPr>
            <w:tcW w:w="2002" w:type="dxa"/>
          </w:tcPr>
          <w:p w14:paraId="703EA701" w14:textId="5E1E145A" w:rsidR="006F5FC0" w:rsidRPr="00F84D28" w:rsidRDefault="006F5FC0" w:rsidP="00DC6D14">
            <w:pPr>
              <w:ind w:right="-2"/>
              <w:rPr>
                <w:lang w:val="en-GB"/>
              </w:rPr>
            </w:pPr>
            <w:r w:rsidRPr="00F84D28">
              <w:t>Pistokohdan</w:t>
            </w:r>
            <w:r w:rsidRPr="00F84D28">
              <w:rPr>
                <w:spacing w:val="-5"/>
              </w:rPr>
              <w:t xml:space="preserve"> </w:t>
            </w:r>
            <w:r w:rsidRPr="00F84D28">
              <w:t>reaktio</w:t>
            </w:r>
          </w:p>
        </w:tc>
        <w:tc>
          <w:tcPr>
            <w:tcW w:w="1906" w:type="dxa"/>
          </w:tcPr>
          <w:p w14:paraId="2E99D5E0" w14:textId="77777777" w:rsidR="006F5FC0" w:rsidRPr="00F84D28" w:rsidRDefault="006F5FC0" w:rsidP="00DC6D14">
            <w:pPr>
              <w:ind w:right="-2"/>
              <w:rPr>
                <w:lang w:val="en-GB"/>
              </w:rPr>
            </w:pPr>
          </w:p>
        </w:tc>
      </w:tr>
      <w:tr w:rsidR="006F5FC0" w:rsidRPr="00F84D28" w14:paraId="7DAAE4CF" w14:textId="77777777" w:rsidTr="006F5FC0">
        <w:tc>
          <w:tcPr>
            <w:tcW w:w="1717" w:type="dxa"/>
          </w:tcPr>
          <w:p w14:paraId="79A3E170" w14:textId="77777777" w:rsidR="009C2652" w:rsidRPr="00F84D28" w:rsidRDefault="009C2652" w:rsidP="00DC6D14">
            <w:pPr>
              <w:pStyle w:val="TableParagraph"/>
              <w:ind w:left="0" w:right="-2"/>
            </w:pPr>
            <w:r w:rsidRPr="00F84D28">
              <w:t>Vammat,</w:t>
            </w:r>
            <w:r w:rsidRPr="00F84D28">
              <w:rPr>
                <w:spacing w:val="1"/>
              </w:rPr>
              <w:t xml:space="preserve"> </w:t>
            </w:r>
            <w:r w:rsidRPr="00F84D28">
              <w:t>myrkytykset</w:t>
            </w:r>
            <w:r w:rsidRPr="00F84D28">
              <w:rPr>
                <w:spacing w:val="1"/>
              </w:rPr>
              <w:t xml:space="preserve"> </w:t>
            </w:r>
            <w:r w:rsidRPr="00F84D28">
              <w:t>ja</w:t>
            </w:r>
          </w:p>
          <w:p w14:paraId="1F0C7C60" w14:textId="77777777" w:rsidR="009C2652" w:rsidRPr="00F84D28" w:rsidRDefault="009C2652" w:rsidP="00DC6D14">
            <w:pPr>
              <w:pStyle w:val="TableParagraph"/>
              <w:ind w:left="0" w:right="-2"/>
              <w:rPr>
                <w:spacing w:val="-1"/>
              </w:rPr>
            </w:pPr>
            <w:r w:rsidRPr="00F84D28">
              <w:rPr>
                <w:spacing w:val="-1"/>
              </w:rPr>
              <w:t>hoitokompli-</w:t>
            </w:r>
          </w:p>
          <w:p w14:paraId="71563D3D" w14:textId="3D0C3DED" w:rsidR="006F5FC0" w:rsidRPr="00F84D28" w:rsidRDefault="009C2652" w:rsidP="00DC6D14">
            <w:pPr>
              <w:ind w:right="-2"/>
            </w:pPr>
            <w:r w:rsidRPr="00F84D28">
              <w:rPr>
                <w:spacing w:val="-1"/>
              </w:rPr>
              <w:t>k</w:t>
            </w:r>
            <w:r w:rsidRPr="00F84D28">
              <w:rPr>
                <w:spacing w:val="-52"/>
              </w:rPr>
              <w:t xml:space="preserve"> </w:t>
            </w:r>
            <w:r w:rsidRPr="00F84D28">
              <w:t>aatiot</w:t>
            </w:r>
          </w:p>
        </w:tc>
        <w:tc>
          <w:tcPr>
            <w:tcW w:w="1641" w:type="dxa"/>
          </w:tcPr>
          <w:p w14:paraId="14783DEE" w14:textId="77777777" w:rsidR="006F5FC0" w:rsidRPr="00F84D28" w:rsidRDefault="006F5FC0" w:rsidP="00DC6D14">
            <w:pPr>
              <w:ind w:right="-2"/>
            </w:pPr>
          </w:p>
        </w:tc>
        <w:tc>
          <w:tcPr>
            <w:tcW w:w="1925" w:type="dxa"/>
          </w:tcPr>
          <w:p w14:paraId="63EC952C" w14:textId="5421AFC4" w:rsidR="006F5FC0" w:rsidRPr="00F84D28" w:rsidRDefault="006F5FC0" w:rsidP="00DC6D14">
            <w:pPr>
              <w:ind w:right="-2"/>
              <w:rPr>
                <w:lang w:val="en-GB"/>
              </w:rPr>
            </w:pPr>
            <w:r w:rsidRPr="00F84D28">
              <w:t>Verensiirtoreaktio</w:t>
            </w:r>
            <w:r w:rsidRPr="00F84D28">
              <w:rPr>
                <w:vertAlign w:val="superscript"/>
              </w:rPr>
              <w:t>e</w:t>
            </w:r>
          </w:p>
        </w:tc>
        <w:tc>
          <w:tcPr>
            <w:tcW w:w="2002" w:type="dxa"/>
          </w:tcPr>
          <w:p w14:paraId="06239E4B" w14:textId="77777777" w:rsidR="006F5FC0" w:rsidRPr="00F84D28" w:rsidRDefault="006F5FC0" w:rsidP="00DC6D14">
            <w:pPr>
              <w:ind w:right="-2"/>
              <w:rPr>
                <w:lang w:val="en-GB"/>
              </w:rPr>
            </w:pPr>
          </w:p>
        </w:tc>
        <w:tc>
          <w:tcPr>
            <w:tcW w:w="1906" w:type="dxa"/>
          </w:tcPr>
          <w:p w14:paraId="1F7C468A" w14:textId="77777777" w:rsidR="006F5FC0" w:rsidRPr="00F84D28" w:rsidRDefault="006F5FC0" w:rsidP="00DC6D14">
            <w:pPr>
              <w:ind w:right="-2"/>
              <w:rPr>
                <w:lang w:val="en-GB"/>
              </w:rPr>
            </w:pPr>
          </w:p>
        </w:tc>
      </w:tr>
    </w:tbl>
    <w:p w14:paraId="085547CC" w14:textId="77777777" w:rsidR="00111FAA" w:rsidRPr="00F84D28" w:rsidRDefault="00111FAA" w:rsidP="00DC6D14">
      <w:pPr>
        <w:pStyle w:val="BodyText"/>
        <w:ind w:right="-2"/>
      </w:pPr>
      <w:r w:rsidRPr="00F84D28">
        <w:rPr>
          <w:vertAlign w:val="superscript"/>
        </w:rPr>
        <w:t>a</w:t>
      </w:r>
      <w:r w:rsidRPr="00F84D28">
        <w:rPr>
          <w:spacing w:val="-3"/>
        </w:rPr>
        <w:t xml:space="preserve"> </w:t>
      </w:r>
      <w:r w:rsidRPr="00F84D28">
        <w:t>Katso</w:t>
      </w:r>
      <w:r w:rsidRPr="00F84D28">
        <w:rPr>
          <w:spacing w:val="-3"/>
        </w:rPr>
        <w:t xml:space="preserve"> </w:t>
      </w:r>
      <w:r w:rsidRPr="00F84D28">
        <w:t>kohta</w:t>
      </w:r>
      <w:r w:rsidRPr="00F84D28">
        <w:rPr>
          <w:spacing w:val="-5"/>
        </w:rPr>
        <w:t xml:space="preserve"> </w:t>
      </w:r>
      <w:r w:rsidRPr="00F84D28">
        <w:t>c</w:t>
      </w:r>
      <w:r w:rsidRPr="00F84D28">
        <w:rPr>
          <w:spacing w:val="-4"/>
        </w:rPr>
        <w:t xml:space="preserve"> </w:t>
      </w:r>
      <w:r w:rsidRPr="00F84D28">
        <w:t>(Valikoitujen</w:t>
      </w:r>
      <w:r w:rsidRPr="00F84D28">
        <w:rPr>
          <w:spacing w:val="-3"/>
        </w:rPr>
        <w:t xml:space="preserve"> </w:t>
      </w:r>
      <w:r w:rsidRPr="00F84D28">
        <w:t>haittavaikutusten</w:t>
      </w:r>
      <w:r w:rsidRPr="00F84D28">
        <w:rPr>
          <w:spacing w:val="-3"/>
        </w:rPr>
        <w:t xml:space="preserve"> </w:t>
      </w:r>
      <w:r w:rsidRPr="00F84D28">
        <w:t>kuvaus)</w:t>
      </w:r>
    </w:p>
    <w:p w14:paraId="4AB009B1" w14:textId="77777777" w:rsidR="00111FAA" w:rsidRPr="00F84D28" w:rsidRDefault="00111FAA" w:rsidP="00DC6D14">
      <w:pPr>
        <w:pStyle w:val="BodyText"/>
        <w:ind w:right="-2"/>
      </w:pPr>
      <w:r w:rsidRPr="00F84D28">
        <w:rPr>
          <w:vertAlign w:val="superscript"/>
        </w:rPr>
        <w:t>b</w:t>
      </w:r>
      <w:r w:rsidRPr="00F84D28">
        <w:t xml:space="preserve"> Allogeenisen luuydinsiirron jälkeen potilailla on raportoitu käänteishyljintää ja kuolemantapauksia</w:t>
      </w:r>
      <w:r w:rsidRPr="00F84D28">
        <w:rPr>
          <w:spacing w:val="-52"/>
        </w:rPr>
        <w:t xml:space="preserve"> </w:t>
      </w:r>
      <w:r w:rsidRPr="00F84D28">
        <w:t>(katso</w:t>
      </w:r>
      <w:r w:rsidRPr="00F84D28">
        <w:rPr>
          <w:spacing w:val="-1"/>
        </w:rPr>
        <w:t xml:space="preserve"> </w:t>
      </w:r>
      <w:r w:rsidRPr="00F84D28">
        <w:t>kohta</w:t>
      </w:r>
      <w:r w:rsidRPr="00F84D28">
        <w:rPr>
          <w:spacing w:val="-2"/>
        </w:rPr>
        <w:t xml:space="preserve"> </w:t>
      </w:r>
      <w:r w:rsidRPr="00F84D28">
        <w:t>c)</w:t>
      </w:r>
    </w:p>
    <w:p w14:paraId="5E70A80F" w14:textId="77777777" w:rsidR="00111FAA" w:rsidRPr="00F84D28" w:rsidRDefault="00111FAA" w:rsidP="00DC6D14">
      <w:pPr>
        <w:pStyle w:val="BodyText"/>
        <w:ind w:right="-2"/>
      </w:pPr>
      <w:r w:rsidRPr="00F84D28">
        <w:rPr>
          <w:vertAlign w:val="superscript"/>
        </w:rPr>
        <w:t>c</w:t>
      </w:r>
      <w:r w:rsidRPr="00F84D28">
        <w:t xml:space="preserve"> Sisältää luukivun, selkäkivun, artralgian, myalgian, raajakivun, muskuloskeletaalisen kivun,</w:t>
      </w:r>
      <w:r w:rsidRPr="00F84D28">
        <w:rPr>
          <w:spacing w:val="-52"/>
        </w:rPr>
        <w:t xml:space="preserve"> </w:t>
      </w:r>
      <w:r w:rsidRPr="00F84D28">
        <w:t>muskuloskeletaalisen</w:t>
      </w:r>
      <w:r w:rsidRPr="00F84D28">
        <w:rPr>
          <w:spacing w:val="-1"/>
        </w:rPr>
        <w:t xml:space="preserve"> </w:t>
      </w:r>
      <w:r w:rsidRPr="00F84D28">
        <w:t>rintakivun, niskakivun</w:t>
      </w:r>
    </w:p>
    <w:p w14:paraId="22EC42B5" w14:textId="77777777" w:rsidR="00111FAA" w:rsidRPr="00F84D28" w:rsidRDefault="00111FAA" w:rsidP="00DC6D14">
      <w:pPr>
        <w:pStyle w:val="BodyText"/>
        <w:ind w:right="-2"/>
      </w:pPr>
      <w:r w:rsidRPr="00F84D28">
        <w:rPr>
          <w:vertAlign w:val="superscript"/>
        </w:rPr>
        <w:t>d</w:t>
      </w:r>
      <w:r w:rsidRPr="00F84D28">
        <w:t xml:space="preserve"> Tapauksia havaittiin myyntiluvan saamisen jälkeen potilailla, joille tehtiin luuydinsiirto tai PBPC-</w:t>
      </w:r>
      <w:r w:rsidRPr="00F84D28">
        <w:rPr>
          <w:spacing w:val="-52"/>
        </w:rPr>
        <w:t xml:space="preserve"> </w:t>
      </w:r>
      <w:r w:rsidRPr="00F84D28">
        <w:t>mobilisaatio</w:t>
      </w:r>
    </w:p>
    <w:p w14:paraId="5CC7EBE0" w14:textId="77777777" w:rsidR="00111FAA" w:rsidRPr="00F84D28" w:rsidRDefault="00111FAA" w:rsidP="00DC6D14">
      <w:pPr>
        <w:pStyle w:val="BodyText"/>
        <w:ind w:right="-2"/>
      </w:pPr>
      <w:r w:rsidRPr="00F84D28">
        <w:rPr>
          <w:vertAlign w:val="superscript"/>
        </w:rPr>
        <w:t>e</w:t>
      </w:r>
      <w:r w:rsidRPr="00F84D28">
        <w:t xml:space="preserve"> Haittatapahtumia, joiden ilmaantuvuus oli suurempi filgrastiimipotilailla kuin lumetta saaneilla ja</w:t>
      </w:r>
      <w:r w:rsidRPr="00F84D28">
        <w:rPr>
          <w:spacing w:val="-52"/>
        </w:rPr>
        <w:t xml:space="preserve"> </w:t>
      </w:r>
      <w:r w:rsidRPr="00F84D28">
        <w:t>joihin</w:t>
      </w:r>
      <w:r w:rsidRPr="00F84D28">
        <w:rPr>
          <w:spacing w:val="-4"/>
        </w:rPr>
        <w:t xml:space="preserve"> </w:t>
      </w:r>
      <w:r w:rsidRPr="00F84D28">
        <w:t>liittyi</w:t>
      </w:r>
      <w:r w:rsidRPr="00F84D28">
        <w:rPr>
          <w:spacing w:val="-4"/>
        </w:rPr>
        <w:t xml:space="preserve"> </w:t>
      </w:r>
      <w:r w:rsidRPr="00F84D28">
        <w:t>perussairautena</w:t>
      </w:r>
      <w:r w:rsidRPr="00F84D28">
        <w:rPr>
          <w:spacing w:val="-4"/>
        </w:rPr>
        <w:t xml:space="preserve"> </w:t>
      </w:r>
      <w:r w:rsidRPr="00F84D28">
        <w:t>olleen</w:t>
      </w:r>
      <w:r w:rsidRPr="00F84D28">
        <w:rPr>
          <w:spacing w:val="-4"/>
        </w:rPr>
        <w:t xml:space="preserve"> </w:t>
      </w:r>
      <w:r w:rsidRPr="00F84D28">
        <w:t>pahanlaatuisen</w:t>
      </w:r>
      <w:r w:rsidRPr="00F84D28">
        <w:rPr>
          <w:spacing w:val="-3"/>
        </w:rPr>
        <w:t xml:space="preserve"> </w:t>
      </w:r>
      <w:r w:rsidRPr="00F84D28">
        <w:t>kasvaimen</w:t>
      </w:r>
      <w:r w:rsidRPr="00F84D28">
        <w:rPr>
          <w:spacing w:val="-3"/>
        </w:rPr>
        <w:t xml:space="preserve"> </w:t>
      </w:r>
      <w:r w:rsidRPr="00F84D28">
        <w:t>tai</w:t>
      </w:r>
      <w:r w:rsidRPr="00F84D28">
        <w:rPr>
          <w:spacing w:val="-4"/>
        </w:rPr>
        <w:t xml:space="preserve"> </w:t>
      </w:r>
      <w:r w:rsidRPr="00F84D28">
        <w:t>solunsalpaajahoidon</w:t>
      </w:r>
      <w:r w:rsidRPr="00F84D28">
        <w:rPr>
          <w:spacing w:val="-4"/>
        </w:rPr>
        <w:t xml:space="preserve"> </w:t>
      </w:r>
      <w:r w:rsidRPr="00F84D28">
        <w:t>jälkitiloja</w:t>
      </w:r>
    </w:p>
    <w:p w14:paraId="2691512E" w14:textId="77777777" w:rsidR="00C127C6" w:rsidRPr="00F84D28" w:rsidRDefault="00C127C6" w:rsidP="00DC6D14">
      <w:pPr>
        <w:pStyle w:val="BodyText"/>
        <w:ind w:right="-2"/>
      </w:pPr>
    </w:p>
    <w:p w14:paraId="2FE42123" w14:textId="77777777" w:rsidR="00C127C6" w:rsidRPr="00F84D28" w:rsidRDefault="00FC2DC2" w:rsidP="00620839">
      <w:pPr>
        <w:pStyle w:val="ListParagraph"/>
        <w:tabs>
          <w:tab w:val="left" w:pos="446"/>
        </w:tabs>
        <w:ind w:left="0" w:right="-2" w:firstLine="0"/>
      </w:pPr>
      <w:r w:rsidRPr="00F84D28">
        <w:rPr>
          <w:u w:val="single"/>
        </w:rPr>
        <w:t>Valikoitujen</w:t>
      </w:r>
      <w:r w:rsidRPr="00F84D28">
        <w:rPr>
          <w:spacing w:val="-6"/>
          <w:u w:val="single"/>
        </w:rPr>
        <w:t xml:space="preserve"> </w:t>
      </w:r>
      <w:r w:rsidRPr="00F84D28">
        <w:rPr>
          <w:u w:val="single"/>
        </w:rPr>
        <w:t>haittavaikutusten</w:t>
      </w:r>
      <w:r w:rsidRPr="00F84D28">
        <w:rPr>
          <w:spacing w:val="-5"/>
          <w:u w:val="single"/>
        </w:rPr>
        <w:t xml:space="preserve"> </w:t>
      </w:r>
      <w:r w:rsidRPr="00F84D28">
        <w:rPr>
          <w:u w:val="single"/>
        </w:rPr>
        <w:t>kuvaus</w:t>
      </w:r>
    </w:p>
    <w:p w14:paraId="5DD803DF" w14:textId="77777777" w:rsidR="00C127C6" w:rsidRPr="00F84D28" w:rsidRDefault="00C127C6" w:rsidP="00DC6D14">
      <w:pPr>
        <w:pStyle w:val="BodyText"/>
        <w:ind w:right="-2"/>
      </w:pPr>
    </w:p>
    <w:p w14:paraId="431958C7" w14:textId="77777777" w:rsidR="00C127C6" w:rsidRPr="00F84D28" w:rsidRDefault="00FC2DC2" w:rsidP="00DC6D14">
      <w:pPr>
        <w:ind w:right="-2"/>
        <w:rPr>
          <w:i/>
        </w:rPr>
      </w:pPr>
      <w:r w:rsidRPr="00F84D28">
        <w:rPr>
          <w:i/>
        </w:rPr>
        <w:t>Yliherkkyys</w:t>
      </w:r>
    </w:p>
    <w:p w14:paraId="3E6FB12C" w14:textId="77777777" w:rsidR="00C127C6" w:rsidRPr="00F84D28" w:rsidRDefault="00C127C6" w:rsidP="00DC6D14">
      <w:pPr>
        <w:pStyle w:val="BodyText"/>
        <w:ind w:right="-2"/>
        <w:rPr>
          <w:i/>
        </w:rPr>
      </w:pPr>
    </w:p>
    <w:p w14:paraId="5DECA785" w14:textId="5F79EE19" w:rsidR="00C127C6" w:rsidRPr="00F84D28" w:rsidRDefault="00FC2DC2" w:rsidP="00DC6D14">
      <w:pPr>
        <w:pStyle w:val="BodyText"/>
        <w:ind w:right="-2"/>
      </w:pPr>
      <w:r w:rsidRPr="00F84D28">
        <w:t>Yliherkkyystyyppisiä reaktioita, kuten anafylaksiaa, ihottumaa, nokkosihottumaa, angioedeemaa,</w:t>
      </w:r>
      <w:r w:rsidRPr="00F84D28">
        <w:rPr>
          <w:spacing w:val="1"/>
        </w:rPr>
        <w:t xml:space="preserve"> </w:t>
      </w:r>
      <w:r w:rsidRPr="00F84D28">
        <w:t>hengenahdistusta ja hypotensiota, on ilmoitettu esiintyneen kliinisissä tutkimuksissa ja myyntiluvan</w:t>
      </w:r>
      <w:r w:rsidRPr="00F84D28">
        <w:rPr>
          <w:spacing w:val="1"/>
        </w:rPr>
        <w:t xml:space="preserve"> </w:t>
      </w:r>
      <w:r w:rsidRPr="00F84D28">
        <w:t>saamisen jälkeen ensimmäisen hoitokerran tai myöhempien hoitokertojen yhteydessä. Kaikkiaan nämä</w:t>
      </w:r>
      <w:r w:rsidRPr="00F84D28">
        <w:rPr>
          <w:spacing w:val="-52"/>
        </w:rPr>
        <w:t xml:space="preserve"> </w:t>
      </w:r>
      <w:r w:rsidRPr="00F84D28">
        <w:t>reaktiot olivat yleisempiä laskimoon annetun annoksen jälkeen. Joissakin tapauksissa oireet ovat</w:t>
      </w:r>
      <w:r w:rsidRPr="00F84D28">
        <w:rPr>
          <w:spacing w:val="1"/>
        </w:rPr>
        <w:t xml:space="preserve"> </w:t>
      </w:r>
      <w:r w:rsidRPr="00F84D28">
        <w:t>uusiutuneet</w:t>
      </w:r>
      <w:r w:rsidRPr="00F84D28">
        <w:rPr>
          <w:spacing w:val="3"/>
        </w:rPr>
        <w:t xml:space="preserve"> </w:t>
      </w:r>
      <w:r w:rsidRPr="00F84D28">
        <w:t>uuden</w:t>
      </w:r>
      <w:r w:rsidRPr="00F84D28">
        <w:rPr>
          <w:spacing w:val="3"/>
        </w:rPr>
        <w:t xml:space="preserve"> </w:t>
      </w:r>
      <w:r w:rsidRPr="00F84D28">
        <w:t>altistuksen</w:t>
      </w:r>
      <w:r w:rsidRPr="00F84D28">
        <w:rPr>
          <w:spacing w:val="3"/>
        </w:rPr>
        <w:t xml:space="preserve"> </w:t>
      </w:r>
      <w:r w:rsidRPr="00F84D28">
        <w:t>jälkeen,</w:t>
      </w:r>
      <w:r w:rsidRPr="00F84D28">
        <w:rPr>
          <w:spacing w:val="3"/>
        </w:rPr>
        <w:t xml:space="preserve"> </w:t>
      </w:r>
      <w:r w:rsidRPr="00F84D28">
        <w:t>mikä</w:t>
      </w:r>
      <w:r w:rsidRPr="00F84D28">
        <w:rPr>
          <w:spacing w:val="2"/>
        </w:rPr>
        <w:t xml:space="preserve"> </w:t>
      </w:r>
      <w:r w:rsidRPr="00F84D28">
        <w:t>viittaa</w:t>
      </w:r>
      <w:r w:rsidRPr="00F84D28">
        <w:rPr>
          <w:spacing w:val="2"/>
        </w:rPr>
        <w:t xml:space="preserve"> </w:t>
      </w:r>
      <w:r w:rsidRPr="00F84D28">
        <w:t>syy-yhteyteen.</w:t>
      </w:r>
      <w:r w:rsidRPr="00F84D28">
        <w:rPr>
          <w:spacing w:val="2"/>
        </w:rPr>
        <w:t xml:space="preserve"> </w:t>
      </w:r>
      <w:r w:rsidR="00DD2962" w:rsidRPr="00F84D28">
        <w:t>Fil</w:t>
      </w:r>
      <w:r w:rsidRPr="00F84D28">
        <w:t>grastiimin</w:t>
      </w:r>
      <w:r w:rsidRPr="00F84D28">
        <w:rPr>
          <w:spacing w:val="3"/>
        </w:rPr>
        <w:t xml:space="preserve"> </w:t>
      </w:r>
      <w:r w:rsidRPr="00F84D28">
        <w:t>käyttö</w:t>
      </w:r>
      <w:r w:rsidRPr="00F84D28">
        <w:rPr>
          <w:spacing w:val="2"/>
        </w:rPr>
        <w:t xml:space="preserve"> </w:t>
      </w:r>
      <w:r w:rsidRPr="00F84D28">
        <w:t>on</w:t>
      </w:r>
      <w:r w:rsidRPr="00F84D28">
        <w:rPr>
          <w:spacing w:val="1"/>
        </w:rPr>
        <w:t xml:space="preserve"> </w:t>
      </w:r>
      <w:r w:rsidRPr="00F84D28">
        <w:t>lopetettava</w:t>
      </w:r>
      <w:r w:rsidRPr="00F84D28">
        <w:rPr>
          <w:spacing w:val="-2"/>
        </w:rPr>
        <w:t xml:space="preserve"> </w:t>
      </w:r>
      <w:r w:rsidRPr="00F84D28">
        <w:t>pysyvästi</w:t>
      </w:r>
      <w:r w:rsidRPr="00F84D28">
        <w:rPr>
          <w:spacing w:val="-1"/>
        </w:rPr>
        <w:t xml:space="preserve"> </w:t>
      </w:r>
      <w:r w:rsidRPr="00F84D28">
        <w:t>sellaisilla</w:t>
      </w:r>
      <w:r w:rsidRPr="00F84D28">
        <w:rPr>
          <w:spacing w:val="-2"/>
        </w:rPr>
        <w:t xml:space="preserve"> </w:t>
      </w:r>
      <w:r w:rsidRPr="00F84D28">
        <w:t>potilailla,</w:t>
      </w:r>
      <w:r w:rsidRPr="00F84D28">
        <w:rPr>
          <w:spacing w:val="-1"/>
        </w:rPr>
        <w:t xml:space="preserve"> </w:t>
      </w:r>
      <w:r w:rsidRPr="00F84D28">
        <w:t>joilla</w:t>
      </w:r>
      <w:r w:rsidRPr="00F84D28">
        <w:rPr>
          <w:spacing w:val="-1"/>
        </w:rPr>
        <w:t xml:space="preserve"> </w:t>
      </w:r>
      <w:r w:rsidRPr="00F84D28">
        <w:t>ilmenee</w:t>
      </w:r>
      <w:r w:rsidRPr="00F84D28">
        <w:rPr>
          <w:spacing w:val="-2"/>
        </w:rPr>
        <w:t xml:space="preserve"> </w:t>
      </w:r>
      <w:r w:rsidRPr="00F84D28">
        <w:t>vakava</w:t>
      </w:r>
      <w:r w:rsidRPr="00F84D28">
        <w:rPr>
          <w:spacing w:val="-2"/>
        </w:rPr>
        <w:t xml:space="preserve"> </w:t>
      </w:r>
      <w:r w:rsidRPr="00F84D28">
        <w:t>allerginen</w:t>
      </w:r>
      <w:r w:rsidRPr="00F84D28">
        <w:rPr>
          <w:spacing w:val="-1"/>
        </w:rPr>
        <w:t xml:space="preserve"> </w:t>
      </w:r>
      <w:r w:rsidRPr="00F84D28">
        <w:t>reaktio.</w:t>
      </w:r>
    </w:p>
    <w:p w14:paraId="5AE37E8B" w14:textId="77777777" w:rsidR="00C127C6" w:rsidRPr="00F84D28" w:rsidRDefault="00C127C6" w:rsidP="00DC6D14">
      <w:pPr>
        <w:pStyle w:val="BodyText"/>
        <w:ind w:right="-2"/>
      </w:pPr>
    </w:p>
    <w:p w14:paraId="647A838B" w14:textId="77777777" w:rsidR="00C127C6" w:rsidRPr="00F84D28" w:rsidRDefault="00FC2DC2" w:rsidP="00DC6D14">
      <w:pPr>
        <w:ind w:right="-2"/>
        <w:rPr>
          <w:i/>
        </w:rPr>
      </w:pPr>
      <w:r w:rsidRPr="00F84D28">
        <w:rPr>
          <w:i/>
        </w:rPr>
        <w:t>Keuhkoihin</w:t>
      </w:r>
      <w:r w:rsidRPr="00F84D28">
        <w:rPr>
          <w:i/>
          <w:spacing w:val="-6"/>
        </w:rPr>
        <w:t xml:space="preserve"> </w:t>
      </w:r>
      <w:r w:rsidRPr="00F84D28">
        <w:rPr>
          <w:i/>
        </w:rPr>
        <w:t>kohdistuvat</w:t>
      </w:r>
      <w:r w:rsidRPr="00F84D28">
        <w:rPr>
          <w:i/>
          <w:spacing w:val="-6"/>
        </w:rPr>
        <w:t xml:space="preserve"> </w:t>
      </w:r>
      <w:r w:rsidRPr="00F84D28">
        <w:rPr>
          <w:i/>
        </w:rPr>
        <w:t>haittatapahtumat</w:t>
      </w:r>
    </w:p>
    <w:p w14:paraId="4B155EA9" w14:textId="77777777" w:rsidR="00C127C6" w:rsidRPr="00F84D28" w:rsidRDefault="00C127C6" w:rsidP="00DC6D14">
      <w:pPr>
        <w:pStyle w:val="BodyText"/>
        <w:ind w:right="-2"/>
        <w:rPr>
          <w:i/>
        </w:rPr>
      </w:pPr>
    </w:p>
    <w:p w14:paraId="7466AAD0" w14:textId="2CE40ED3" w:rsidR="00C127C6" w:rsidRPr="00F84D28" w:rsidRDefault="00FC2DC2" w:rsidP="00DC6D14">
      <w:pPr>
        <w:pStyle w:val="BodyText"/>
      </w:pPr>
      <w:r w:rsidRPr="00F84D28">
        <w:t>Kliinisissä tutkimuksissa ja myyntiluvan saamisen jälkeen keuhkoihin kohdistuneita haittavaikutuksia,</w:t>
      </w:r>
      <w:r w:rsidRPr="00F84D28">
        <w:rPr>
          <w:spacing w:val="-52"/>
        </w:rPr>
        <w:t xml:space="preserve"> </w:t>
      </w:r>
      <w:r w:rsidRPr="00F84D28">
        <w:t>kuten</w:t>
      </w:r>
      <w:r w:rsidRPr="00F84D28">
        <w:rPr>
          <w:spacing w:val="-5"/>
        </w:rPr>
        <w:t xml:space="preserve"> </w:t>
      </w:r>
      <w:r w:rsidRPr="00F84D28">
        <w:t>interstitiaalista</w:t>
      </w:r>
      <w:r w:rsidRPr="00F84D28">
        <w:rPr>
          <w:spacing w:val="-5"/>
        </w:rPr>
        <w:t xml:space="preserve"> </w:t>
      </w:r>
      <w:r w:rsidRPr="00F84D28">
        <w:t>keuhkosairautta,</w:t>
      </w:r>
      <w:r w:rsidRPr="00F84D28">
        <w:rPr>
          <w:spacing w:val="-5"/>
        </w:rPr>
        <w:t xml:space="preserve"> </w:t>
      </w:r>
      <w:r w:rsidRPr="00F84D28">
        <w:t>keuhkopöhöä</w:t>
      </w:r>
      <w:r w:rsidRPr="00F84D28">
        <w:rPr>
          <w:spacing w:val="-5"/>
        </w:rPr>
        <w:t xml:space="preserve"> </w:t>
      </w:r>
      <w:r w:rsidRPr="00F84D28">
        <w:t>ja</w:t>
      </w:r>
      <w:r w:rsidRPr="00F84D28">
        <w:rPr>
          <w:spacing w:val="-5"/>
        </w:rPr>
        <w:t xml:space="preserve"> </w:t>
      </w:r>
      <w:r w:rsidRPr="00F84D28">
        <w:t>keuhkoinfiltraatiota,</w:t>
      </w:r>
      <w:r w:rsidRPr="00F84D28">
        <w:rPr>
          <w:spacing w:val="-5"/>
        </w:rPr>
        <w:t xml:space="preserve"> </w:t>
      </w:r>
      <w:r w:rsidRPr="00F84D28">
        <w:t>on</w:t>
      </w:r>
      <w:r w:rsidRPr="00F84D28">
        <w:rPr>
          <w:spacing w:val="-4"/>
        </w:rPr>
        <w:t xml:space="preserve"> </w:t>
      </w:r>
      <w:r w:rsidRPr="00F84D28">
        <w:t>ilmoitettu</w:t>
      </w:r>
      <w:r w:rsidRPr="00F84D28">
        <w:rPr>
          <w:spacing w:val="-5"/>
        </w:rPr>
        <w:t xml:space="preserve"> </w:t>
      </w:r>
      <w:r w:rsidRPr="00F84D28">
        <w:t>esiintyneen,</w:t>
      </w:r>
      <w:r w:rsidR="001C5502" w:rsidRPr="00F84D28">
        <w:t xml:space="preserve"> </w:t>
      </w:r>
      <w:r w:rsidRPr="00F84D28">
        <w:t>ja joissakin tapauksissa nämä ovat johtaneet hengitysvajaukseen tai akuuttiin</w:t>
      </w:r>
      <w:r w:rsidRPr="00F84D28">
        <w:rPr>
          <w:spacing w:val="1"/>
        </w:rPr>
        <w:t xml:space="preserve"> </w:t>
      </w:r>
      <w:r w:rsidRPr="00F84D28">
        <w:t>hengitysvaikeusoireyhtymään</w:t>
      </w:r>
      <w:r w:rsidRPr="00F84D28">
        <w:rPr>
          <w:spacing w:val="-5"/>
        </w:rPr>
        <w:t xml:space="preserve"> </w:t>
      </w:r>
      <w:r w:rsidRPr="00F84D28">
        <w:t>(ARDS),</w:t>
      </w:r>
      <w:r w:rsidRPr="00F84D28">
        <w:rPr>
          <w:spacing w:val="-4"/>
        </w:rPr>
        <w:t xml:space="preserve"> </w:t>
      </w:r>
      <w:r w:rsidRPr="00F84D28">
        <w:t>jotka</w:t>
      </w:r>
      <w:r w:rsidRPr="00F84D28">
        <w:rPr>
          <w:spacing w:val="-5"/>
        </w:rPr>
        <w:t xml:space="preserve"> </w:t>
      </w:r>
      <w:r w:rsidRPr="00F84D28">
        <w:t>voivat</w:t>
      </w:r>
      <w:r w:rsidRPr="00F84D28">
        <w:rPr>
          <w:spacing w:val="-4"/>
        </w:rPr>
        <w:t xml:space="preserve"> </w:t>
      </w:r>
      <w:r w:rsidRPr="00F84D28">
        <w:t>johtaa</w:t>
      </w:r>
      <w:r w:rsidRPr="00F84D28">
        <w:rPr>
          <w:spacing w:val="-5"/>
        </w:rPr>
        <w:t xml:space="preserve"> </w:t>
      </w:r>
      <w:r w:rsidRPr="00F84D28">
        <w:t>kuolemaan</w:t>
      </w:r>
      <w:r w:rsidRPr="00F84D28">
        <w:rPr>
          <w:spacing w:val="-5"/>
        </w:rPr>
        <w:t xml:space="preserve"> </w:t>
      </w:r>
      <w:r w:rsidRPr="00F84D28">
        <w:t>(ks.</w:t>
      </w:r>
      <w:r w:rsidRPr="00F84D28">
        <w:rPr>
          <w:spacing w:val="-4"/>
        </w:rPr>
        <w:t xml:space="preserve"> </w:t>
      </w:r>
      <w:r w:rsidRPr="00F84D28">
        <w:t>kohta</w:t>
      </w:r>
      <w:r w:rsidR="00D03C1E">
        <w:rPr>
          <w:spacing w:val="-6"/>
        </w:rPr>
        <w:t xml:space="preserve"> </w:t>
      </w:r>
      <w:r w:rsidRPr="00F84D28">
        <w:t>4.4).</w:t>
      </w:r>
    </w:p>
    <w:p w14:paraId="21B3DEC8" w14:textId="77777777" w:rsidR="00C127C6" w:rsidRPr="00F84D28" w:rsidRDefault="00C127C6" w:rsidP="00DC6D14">
      <w:pPr>
        <w:pStyle w:val="BodyText"/>
        <w:ind w:right="-2"/>
      </w:pPr>
    </w:p>
    <w:p w14:paraId="0C7663D2" w14:textId="77777777" w:rsidR="00C127C6" w:rsidRPr="00F84D28" w:rsidRDefault="00FC2DC2" w:rsidP="00DC6D14">
      <w:pPr>
        <w:ind w:right="-2"/>
        <w:rPr>
          <w:i/>
        </w:rPr>
      </w:pPr>
      <w:r w:rsidRPr="00F84D28">
        <w:rPr>
          <w:i/>
        </w:rPr>
        <w:t>Splenomegalia</w:t>
      </w:r>
      <w:r w:rsidRPr="00F84D28">
        <w:rPr>
          <w:i/>
          <w:spacing w:val="-5"/>
        </w:rPr>
        <w:t xml:space="preserve"> </w:t>
      </w:r>
      <w:r w:rsidRPr="00F84D28">
        <w:rPr>
          <w:i/>
        </w:rPr>
        <w:t>ja</w:t>
      </w:r>
      <w:r w:rsidRPr="00F84D28">
        <w:rPr>
          <w:i/>
          <w:spacing w:val="-4"/>
        </w:rPr>
        <w:t xml:space="preserve"> </w:t>
      </w:r>
      <w:r w:rsidRPr="00F84D28">
        <w:rPr>
          <w:i/>
        </w:rPr>
        <w:t>pernan</w:t>
      </w:r>
      <w:r w:rsidRPr="00F84D28">
        <w:rPr>
          <w:i/>
          <w:spacing w:val="-4"/>
        </w:rPr>
        <w:t xml:space="preserve"> </w:t>
      </w:r>
      <w:r w:rsidRPr="00F84D28">
        <w:rPr>
          <w:i/>
        </w:rPr>
        <w:t>repeämä</w:t>
      </w:r>
    </w:p>
    <w:p w14:paraId="34E01581" w14:textId="77777777" w:rsidR="00C127C6" w:rsidRPr="00F84D28" w:rsidRDefault="00C127C6" w:rsidP="00DC6D14">
      <w:pPr>
        <w:pStyle w:val="BodyText"/>
        <w:ind w:right="-2"/>
        <w:rPr>
          <w:i/>
        </w:rPr>
      </w:pPr>
    </w:p>
    <w:p w14:paraId="13A5C1C5" w14:textId="44199203" w:rsidR="00C127C6" w:rsidRPr="00F84D28" w:rsidRDefault="00FC2DC2" w:rsidP="00DC6D14">
      <w:pPr>
        <w:pStyle w:val="BodyText"/>
        <w:ind w:right="-2"/>
      </w:pPr>
      <w:r w:rsidRPr="00F84D28">
        <w:t>Filgrastiimin antamisen jälkeen on ilmoitettu splenomegaliaa ja pernan repeämiä. Pernan repeämä on</w:t>
      </w:r>
      <w:r w:rsidRPr="00F84D28">
        <w:rPr>
          <w:spacing w:val="-52"/>
        </w:rPr>
        <w:t xml:space="preserve"> </w:t>
      </w:r>
      <w:r w:rsidRPr="00F84D28">
        <w:t>joissakin</w:t>
      </w:r>
      <w:r w:rsidRPr="00F84D28">
        <w:rPr>
          <w:spacing w:val="-1"/>
        </w:rPr>
        <w:t xml:space="preserve"> </w:t>
      </w:r>
      <w:r w:rsidRPr="00F84D28">
        <w:t>tapauksissa</w:t>
      </w:r>
      <w:r w:rsidRPr="00F84D28">
        <w:rPr>
          <w:spacing w:val="-1"/>
        </w:rPr>
        <w:t xml:space="preserve"> </w:t>
      </w:r>
      <w:r w:rsidRPr="00F84D28">
        <w:t>johtanut kuolemaan</w:t>
      </w:r>
      <w:r w:rsidRPr="00F84D28">
        <w:rPr>
          <w:spacing w:val="-1"/>
        </w:rPr>
        <w:t xml:space="preserve"> </w:t>
      </w:r>
      <w:r w:rsidRPr="00F84D28">
        <w:t xml:space="preserve">(ks. </w:t>
      </w:r>
      <w:r w:rsidR="00D03C1E" w:rsidRPr="00F84D28">
        <w:t>K</w:t>
      </w:r>
      <w:r w:rsidRPr="00F84D28">
        <w:t>ohta</w:t>
      </w:r>
      <w:r w:rsidR="00D03C1E">
        <w:rPr>
          <w:spacing w:val="-1"/>
        </w:rPr>
        <w:t xml:space="preserve"> </w:t>
      </w:r>
      <w:r w:rsidRPr="00F84D28">
        <w:t>4.4).</w:t>
      </w:r>
    </w:p>
    <w:p w14:paraId="5907561E" w14:textId="77777777" w:rsidR="00C127C6" w:rsidRPr="00F84D28" w:rsidRDefault="00C127C6" w:rsidP="00DC6D14">
      <w:pPr>
        <w:pStyle w:val="BodyText"/>
        <w:ind w:right="-2"/>
      </w:pPr>
    </w:p>
    <w:p w14:paraId="097F958B" w14:textId="77777777" w:rsidR="00C127C6" w:rsidRPr="00F84D28" w:rsidRDefault="00FC2DC2" w:rsidP="00DC6D14">
      <w:pPr>
        <w:ind w:right="-2"/>
        <w:rPr>
          <w:i/>
        </w:rPr>
      </w:pPr>
      <w:r w:rsidRPr="00F84D28">
        <w:rPr>
          <w:i/>
        </w:rPr>
        <w:t>Kapillaarivuoto-oireyhtymä</w:t>
      </w:r>
    </w:p>
    <w:p w14:paraId="7E98A466" w14:textId="77777777" w:rsidR="00C127C6" w:rsidRPr="00F84D28" w:rsidRDefault="00C127C6" w:rsidP="00DC6D14">
      <w:pPr>
        <w:pStyle w:val="BodyText"/>
        <w:ind w:right="-2"/>
        <w:rPr>
          <w:i/>
        </w:rPr>
      </w:pPr>
    </w:p>
    <w:p w14:paraId="40E7D205" w14:textId="2403635E" w:rsidR="00C127C6" w:rsidRPr="00F84D28" w:rsidRDefault="00FC2DC2" w:rsidP="00DC6D14">
      <w:pPr>
        <w:pStyle w:val="BodyText"/>
        <w:ind w:right="-2"/>
      </w:pPr>
      <w:r w:rsidRPr="00F84D28">
        <w:t>Granulosyyttiryhmiä stimuloivaa kasvutekijää käytettäessä on raportoitu kapillaarivuoto-oireyhtymää.</w:t>
      </w:r>
      <w:r w:rsidRPr="00F84D28">
        <w:rPr>
          <w:spacing w:val="-52"/>
        </w:rPr>
        <w:t xml:space="preserve"> </w:t>
      </w:r>
      <w:r w:rsidRPr="00F84D28">
        <w:t>Tällaista on esiintynyt pitkälle edenneitä syöpäsairauksia tai sepsistä sairastavilla</w:t>
      </w:r>
      <w:r w:rsidR="004C0B03" w:rsidRPr="00F84D28">
        <w:t xml:space="preserve"> ja</w:t>
      </w:r>
      <w:r w:rsidRPr="00F84D28">
        <w:t xml:space="preserve"> monia</w:t>
      </w:r>
      <w:r w:rsidRPr="00F84D28">
        <w:rPr>
          <w:spacing w:val="1"/>
        </w:rPr>
        <w:t xml:space="preserve"> </w:t>
      </w:r>
      <w:r w:rsidRPr="00F84D28">
        <w:t>solunsalpaajia</w:t>
      </w:r>
      <w:r w:rsidRPr="00F84D28">
        <w:rPr>
          <w:spacing w:val="-2"/>
        </w:rPr>
        <w:t xml:space="preserve"> </w:t>
      </w:r>
      <w:r w:rsidRPr="00F84D28">
        <w:t>tai afereesihoitoa</w:t>
      </w:r>
      <w:r w:rsidRPr="00F84D28">
        <w:rPr>
          <w:spacing w:val="-2"/>
        </w:rPr>
        <w:t xml:space="preserve"> </w:t>
      </w:r>
      <w:r w:rsidRPr="00F84D28">
        <w:t>saavilla</w:t>
      </w:r>
      <w:r w:rsidRPr="00F84D28">
        <w:rPr>
          <w:spacing w:val="-1"/>
        </w:rPr>
        <w:t xml:space="preserve"> </w:t>
      </w:r>
      <w:r w:rsidRPr="00F84D28">
        <w:t>potilailla</w:t>
      </w:r>
      <w:r w:rsidRPr="00F84D28">
        <w:rPr>
          <w:spacing w:val="-1"/>
        </w:rPr>
        <w:t xml:space="preserve"> </w:t>
      </w:r>
      <w:r w:rsidRPr="00F84D28">
        <w:t>(ks.</w:t>
      </w:r>
      <w:r w:rsidRPr="00F84D28">
        <w:rPr>
          <w:spacing w:val="-2"/>
        </w:rPr>
        <w:t xml:space="preserve"> </w:t>
      </w:r>
      <w:r w:rsidRPr="00F84D28">
        <w:t>kohta</w:t>
      </w:r>
      <w:r w:rsidR="00D03C1E">
        <w:rPr>
          <w:spacing w:val="-1"/>
        </w:rPr>
        <w:t xml:space="preserve"> </w:t>
      </w:r>
      <w:r w:rsidRPr="00F84D28">
        <w:t>4.4).</w:t>
      </w:r>
    </w:p>
    <w:p w14:paraId="1870D220" w14:textId="77777777" w:rsidR="00C127C6" w:rsidRPr="00F84D28" w:rsidRDefault="00C127C6" w:rsidP="00DC6D14">
      <w:pPr>
        <w:pStyle w:val="BodyText"/>
        <w:ind w:right="-2"/>
      </w:pPr>
    </w:p>
    <w:p w14:paraId="3B39D3F7" w14:textId="77777777" w:rsidR="00C127C6" w:rsidRPr="00F84D28" w:rsidRDefault="00FC2DC2" w:rsidP="00DC6D14">
      <w:pPr>
        <w:ind w:right="-2"/>
        <w:rPr>
          <w:i/>
        </w:rPr>
      </w:pPr>
      <w:r w:rsidRPr="00F84D28">
        <w:rPr>
          <w:i/>
        </w:rPr>
        <w:t>Ihon</w:t>
      </w:r>
      <w:r w:rsidRPr="00F84D28">
        <w:rPr>
          <w:i/>
          <w:spacing w:val="-4"/>
        </w:rPr>
        <w:t xml:space="preserve"> </w:t>
      </w:r>
      <w:r w:rsidRPr="00F84D28">
        <w:rPr>
          <w:i/>
        </w:rPr>
        <w:t>vaskuliitti</w:t>
      </w:r>
    </w:p>
    <w:p w14:paraId="3485895E" w14:textId="77777777" w:rsidR="00C127C6" w:rsidRPr="00F84D28" w:rsidRDefault="00C127C6" w:rsidP="00DC6D14">
      <w:pPr>
        <w:pStyle w:val="BodyText"/>
        <w:ind w:right="-2"/>
        <w:rPr>
          <w:i/>
        </w:rPr>
      </w:pPr>
    </w:p>
    <w:p w14:paraId="01F39E70" w14:textId="3107E4AA" w:rsidR="00C127C6" w:rsidRPr="00F84D28" w:rsidRDefault="00FC2DC2" w:rsidP="00DC6D14">
      <w:pPr>
        <w:pStyle w:val="BodyText"/>
        <w:ind w:right="-2"/>
      </w:pPr>
      <w:r w:rsidRPr="00F84D28">
        <w:t>Filgrastiimihoitoa saaneilla potilailla on ilmoitettu esiintyneen ihon vaskuliittitapauksia. Vaskuliitin</w:t>
      </w:r>
      <w:r w:rsidRPr="00F84D28">
        <w:rPr>
          <w:spacing w:val="1"/>
        </w:rPr>
        <w:t xml:space="preserve"> </w:t>
      </w:r>
      <w:r w:rsidRPr="00F84D28">
        <w:lastRenderedPageBreak/>
        <w:t>syntymekanismia filgrastiimia saavilla potilailla ei tunneta. Pitkäaikaishoidon aikana 2%:lla vaikeaa</w:t>
      </w:r>
      <w:r w:rsidRPr="00F84D28">
        <w:rPr>
          <w:spacing w:val="-52"/>
        </w:rPr>
        <w:t xml:space="preserve"> </w:t>
      </w:r>
      <w:r w:rsidRPr="00F84D28">
        <w:t>kroonista</w:t>
      </w:r>
      <w:r w:rsidRPr="00F84D28">
        <w:rPr>
          <w:spacing w:val="-3"/>
        </w:rPr>
        <w:t xml:space="preserve"> </w:t>
      </w:r>
      <w:r w:rsidRPr="00F84D28">
        <w:t>neutropeniaa</w:t>
      </w:r>
      <w:r w:rsidRPr="00F84D28">
        <w:rPr>
          <w:spacing w:val="-2"/>
        </w:rPr>
        <w:t xml:space="preserve"> </w:t>
      </w:r>
      <w:r w:rsidRPr="00F84D28">
        <w:t>sairastavista</w:t>
      </w:r>
      <w:r w:rsidRPr="00F84D28">
        <w:rPr>
          <w:spacing w:val="-2"/>
        </w:rPr>
        <w:t xml:space="preserve"> </w:t>
      </w:r>
      <w:r w:rsidRPr="00F84D28">
        <w:t>potilaista</w:t>
      </w:r>
      <w:r w:rsidRPr="00F84D28">
        <w:rPr>
          <w:spacing w:val="-2"/>
        </w:rPr>
        <w:t xml:space="preserve"> </w:t>
      </w:r>
      <w:r w:rsidRPr="00F84D28">
        <w:t>on</w:t>
      </w:r>
      <w:r w:rsidRPr="00F84D28">
        <w:rPr>
          <w:spacing w:val="-2"/>
        </w:rPr>
        <w:t xml:space="preserve"> </w:t>
      </w:r>
      <w:r w:rsidRPr="00F84D28">
        <w:t>ilmoitettu</w:t>
      </w:r>
      <w:r w:rsidRPr="00F84D28">
        <w:rPr>
          <w:spacing w:val="-1"/>
        </w:rPr>
        <w:t xml:space="preserve"> </w:t>
      </w:r>
      <w:r w:rsidRPr="00F84D28">
        <w:t>esiintyneen</w:t>
      </w:r>
      <w:r w:rsidRPr="00F84D28">
        <w:rPr>
          <w:spacing w:val="-1"/>
        </w:rPr>
        <w:t xml:space="preserve"> </w:t>
      </w:r>
      <w:r w:rsidRPr="00F84D28">
        <w:t>ihon</w:t>
      </w:r>
      <w:r w:rsidRPr="00F84D28">
        <w:rPr>
          <w:spacing w:val="-2"/>
        </w:rPr>
        <w:t xml:space="preserve"> </w:t>
      </w:r>
      <w:r w:rsidRPr="00F84D28">
        <w:t>vaskuliittia.</w:t>
      </w:r>
    </w:p>
    <w:p w14:paraId="7A11E682" w14:textId="77777777" w:rsidR="00C127C6" w:rsidRPr="00F84D28" w:rsidRDefault="00C127C6" w:rsidP="00DC6D14">
      <w:pPr>
        <w:pStyle w:val="BodyText"/>
        <w:ind w:right="-2"/>
      </w:pPr>
    </w:p>
    <w:p w14:paraId="1BC4EF6F" w14:textId="77777777" w:rsidR="00C127C6" w:rsidRPr="00F84D28" w:rsidRDefault="00FC2DC2" w:rsidP="00DC6D14">
      <w:pPr>
        <w:ind w:right="-2"/>
        <w:rPr>
          <w:i/>
        </w:rPr>
      </w:pPr>
      <w:r w:rsidRPr="00F84D28">
        <w:rPr>
          <w:i/>
        </w:rPr>
        <w:t>Leukosytoosi</w:t>
      </w:r>
    </w:p>
    <w:p w14:paraId="6D223696" w14:textId="77777777" w:rsidR="00C127C6" w:rsidRPr="00F84D28" w:rsidRDefault="00C127C6" w:rsidP="00DC6D14">
      <w:pPr>
        <w:pStyle w:val="BodyText"/>
        <w:ind w:right="-2"/>
        <w:rPr>
          <w:i/>
        </w:rPr>
      </w:pPr>
    </w:p>
    <w:p w14:paraId="5494FA59" w14:textId="3B23687E" w:rsidR="00C127C6" w:rsidRPr="00F84D28" w:rsidRDefault="00FC2DC2" w:rsidP="00DC6D14">
      <w:pPr>
        <w:pStyle w:val="BodyText"/>
        <w:ind w:right="-2"/>
        <w:jc w:val="both"/>
      </w:pPr>
      <w:r w:rsidRPr="00F84D28">
        <w:t>Filgrastiimin annon ja leukafereesin jälkeen 41%:lla terveistä luovuttajista todettiin leukosytoosia</w:t>
      </w:r>
      <w:r w:rsidRPr="00F84D28">
        <w:rPr>
          <w:spacing w:val="-52"/>
        </w:rPr>
        <w:t xml:space="preserve"> </w:t>
      </w:r>
      <w:r w:rsidRPr="00F84D28">
        <w:t>(valkosolujen määrä &gt;50</w:t>
      </w:r>
      <w:r w:rsidR="00D03C1E">
        <w:t> </w:t>
      </w:r>
      <w:r w:rsidRPr="00F84D28">
        <w:t>x</w:t>
      </w:r>
      <w:r w:rsidR="00D03C1E">
        <w:t> </w:t>
      </w:r>
      <w:r w:rsidRPr="00F84D28">
        <w:t>10</w:t>
      </w:r>
      <w:r w:rsidRPr="00F84D28">
        <w:rPr>
          <w:vertAlign w:val="superscript"/>
        </w:rPr>
        <w:t>9</w:t>
      </w:r>
      <w:r w:rsidRPr="00F84D28">
        <w:t>/</w:t>
      </w:r>
      <w:r w:rsidR="00D03C1E">
        <w:t>L</w:t>
      </w:r>
      <w:r w:rsidRPr="00F84D28">
        <w:t>) ja 35%:lla luovuttajista todettiin ohimenevää trombosytopeniaa</w:t>
      </w:r>
      <w:r w:rsidRPr="00F84D28">
        <w:rPr>
          <w:spacing w:val="-52"/>
        </w:rPr>
        <w:t xml:space="preserve"> </w:t>
      </w:r>
      <w:r w:rsidRPr="00F84D28">
        <w:t>(trombosyyttien</w:t>
      </w:r>
      <w:r w:rsidRPr="00F84D28">
        <w:rPr>
          <w:spacing w:val="-1"/>
        </w:rPr>
        <w:t xml:space="preserve"> </w:t>
      </w:r>
      <w:r w:rsidRPr="00F84D28">
        <w:t>määrä</w:t>
      </w:r>
      <w:r w:rsidRPr="00F84D28">
        <w:rPr>
          <w:spacing w:val="-1"/>
        </w:rPr>
        <w:t xml:space="preserve"> </w:t>
      </w:r>
      <w:r w:rsidRPr="00F84D28">
        <w:t>&lt;</w:t>
      </w:r>
      <w:r w:rsidR="004C0B03" w:rsidRPr="00F84D28">
        <w:rPr>
          <w:spacing w:val="-1"/>
        </w:rPr>
        <w:t> </w:t>
      </w:r>
      <w:r w:rsidRPr="00F84D28">
        <w:t>100</w:t>
      </w:r>
      <w:r w:rsidR="00D03C1E">
        <w:t> </w:t>
      </w:r>
      <w:r w:rsidRPr="00F84D28">
        <w:t>x</w:t>
      </w:r>
      <w:r w:rsidR="00D03C1E">
        <w:t> </w:t>
      </w:r>
      <w:r w:rsidRPr="00F84D28">
        <w:t>10</w:t>
      </w:r>
      <w:r w:rsidRPr="00F84D28">
        <w:rPr>
          <w:vertAlign w:val="superscript"/>
        </w:rPr>
        <w:t>9</w:t>
      </w:r>
      <w:r w:rsidRPr="00F84D28">
        <w:t>/</w:t>
      </w:r>
      <w:r w:rsidR="00D03C1E">
        <w:t>L</w:t>
      </w:r>
      <w:r w:rsidRPr="00F84D28">
        <w:t>) (ks. kohta</w:t>
      </w:r>
      <w:r w:rsidR="00D03C1E">
        <w:rPr>
          <w:spacing w:val="-1"/>
        </w:rPr>
        <w:t xml:space="preserve"> </w:t>
      </w:r>
      <w:r w:rsidRPr="00F84D28">
        <w:t>4.4).</w:t>
      </w:r>
    </w:p>
    <w:p w14:paraId="72550ADC" w14:textId="77777777" w:rsidR="00C127C6" w:rsidRPr="00F84D28" w:rsidRDefault="00C127C6" w:rsidP="00DC6D14">
      <w:pPr>
        <w:pStyle w:val="BodyText"/>
        <w:ind w:right="-2"/>
      </w:pPr>
    </w:p>
    <w:p w14:paraId="438E94A8" w14:textId="77777777" w:rsidR="00C127C6" w:rsidRPr="00F84D28" w:rsidRDefault="00FC2DC2" w:rsidP="00DC6D14">
      <w:pPr>
        <w:ind w:right="-2"/>
        <w:jc w:val="both"/>
        <w:rPr>
          <w:i/>
        </w:rPr>
      </w:pPr>
      <w:r w:rsidRPr="00F84D28">
        <w:rPr>
          <w:i/>
        </w:rPr>
        <w:t>Sweetin</w:t>
      </w:r>
      <w:r w:rsidRPr="00F84D28">
        <w:rPr>
          <w:i/>
          <w:spacing w:val="-5"/>
        </w:rPr>
        <w:t xml:space="preserve"> </w:t>
      </w:r>
      <w:r w:rsidRPr="00F84D28">
        <w:rPr>
          <w:i/>
        </w:rPr>
        <w:t>oireyhtymä</w:t>
      </w:r>
    </w:p>
    <w:p w14:paraId="4FE9B8E3" w14:textId="77777777" w:rsidR="00C127C6" w:rsidRPr="00F84D28" w:rsidRDefault="00C127C6" w:rsidP="00DC6D14">
      <w:pPr>
        <w:pStyle w:val="BodyText"/>
        <w:ind w:right="-2"/>
        <w:rPr>
          <w:i/>
        </w:rPr>
      </w:pPr>
    </w:p>
    <w:p w14:paraId="5466BDB9" w14:textId="77777777" w:rsidR="00C127C6" w:rsidRPr="00F84D28" w:rsidRDefault="00FC2DC2" w:rsidP="00DC6D14">
      <w:pPr>
        <w:pStyle w:val="BodyText"/>
        <w:ind w:right="-2"/>
      </w:pPr>
      <w:r w:rsidRPr="00F84D28">
        <w:t>Sweetin</w:t>
      </w:r>
      <w:r w:rsidRPr="00F84D28">
        <w:rPr>
          <w:spacing w:val="-5"/>
        </w:rPr>
        <w:t xml:space="preserve"> </w:t>
      </w:r>
      <w:r w:rsidRPr="00F84D28">
        <w:t>oireyhtymän</w:t>
      </w:r>
      <w:r w:rsidRPr="00F84D28">
        <w:rPr>
          <w:spacing w:val="-5"/>
        </w:rPr>
        <w:t xml:space="preserve"> </w:t>
      </w:r>
      <w:r w:rsidRPr="00F84D28">
        <w:t>(akuutti</w:t>
      </w:r>
      <w:r w:rsidRPr="00F84D28">
        <w:rPr>
          <w:spacing w:val="-4"/>
        </w:rPr>
        <w:t xml:space="preserve"> </w:t>
      </w:r>
      <w:r w:rsidRPr="00F84D28">
        <w:t>kuumeinen</w:t>
      </w:r>
      <w:r w:rsidRPr="00F84D28">
        <w:rPr>
          <w:spacing w:val="-5"/>
        </w:rPr>
        <w:t xml:space="preserve"> </w:t>
      </w:r>
      <w:r w:rsidRPr="00F84D28">
        <w:t>neutrofiilinen</w:t>
      </w:r>
      <w:r w:rsidRPr="00F84D28">
        <w:rPr>
          <w:spacing w:val="-4"/>
        </w:rPr>
        <w:t xml:space="preserve"> </w:t>
      </w:r>
      <w:r w:rsidRPr="00F84D28">
        <w:t>dermatoosi)</w:t>
      </w:r>
      <w:r w:rsidRPr="00F84D28">
        <w:rPr>
          <w:spacing w:val="-5"/>
        </w:rPr>
        <w:t xml:space="preserve"> </w:t>
      </w:r>
      <w:r w:rsidRPr="00F84D28">
        <w:t>tapauksia</w:t>
      </w:r>
      <w:r w:rsidRPr="00F84D28">
        <w:rPr>
          <w:spacing w:val="-5"/>
        </w:rPr>
        <w:t xml:space="preserve"> </w:t>
      </w:r>
      <w:r w:rsidRPr="00F84D28">
        <w:t>on</w:t>
      </w:r>
      <w:r w:rsidRPr="00F84D28">
        <w:rPr>
          <w:spacing w:val="-6"/>
        </w:rPr>
        <w:t xml:space="preserve"> </w:t>
      </w:r>
      <w:r w:rsidRPr="00F84D28">
        <w:t>ilmoitettu</w:t>
      </w:r>
      <w:r w:rsidRPr="00F84D28">
        <w:rPr>
          <w:spacing w:val="-52"/>
        </w:rPr>
        <w:t xml:space="preserve"> </w:t>
      </w:r>
      <w:r w:rsidRPr="00F84D28">
        <w:t>filgrastiimilla hoidetuilla</w:t>
      </w:r>
      <w:r w:rsidRPr="00F84D28">
        <w:rPr>
          <w:spacing w:val="-2"/>
        </w:rPr>
        <w:t xml:space="preserve"> </w:t>
      </w:r>
      <w:r w:rsidRPr="00F84D28">
        <w:t>potilailla.</w:t>
      </w:r>
    </w:p>
    <w:p w14:paraId="04893335" w14:textId="77777777" w:rsidR="00C127C6" w:rsidRPr="00F84D28" w:rsidRDefault="00C127C6" w:rsidP="00DC6D14">
      <w:pPr>
        <w:pStyle w:val="BodyText"/>
        <w:ind w:right="-2"/>
      </w:pPr>
    </w:p>
    <w:p w14:paraId="1E7E394B" w14:textId="77777777" w:rsidR="00C127C6" w:rsidRPr="00F84D28" w:rsidRDefault="00FC2DC2" w:rsidP="00DC6D14">
      <w:pPr>
        <w:ind w:right="-2"/>
        <w:jc w:val="both"/>
        <w:rPr>
          <w:i/>
        </w:rPr>
      </w:pPr>
      <w:r w:rsidRPr="00F84D28">
        <w:rPr>
          <w:i/>
        </w:rPr>
        <w:t>Valekihti</w:t>
      </w:r>
      <w:r w:rsidRPr="00F84D28">
        <w:rPr>
          <w:i/>
          <w:spacing w:val="-7"/>
        </w:rPr>
        <w:t xml:space="preserve"> </w:t>
      </w:r>
      <w:r w:rsidRPr="00F84D28">
        <w:rPr>
          <w:i/>
        </w:rPr>
        <w:t>(pyrofosfaatin</w:t>
      </w:r>
      <w:r w:rsidRPr="00F84D28">
        <w:rPr>
          <w:i/>
          <w:spacing w:val="-6"/>
        </w:rPr>
        <w:t xml:space="preserve"> </w:t>
      </w:r>
      <w:r w:rsidRPr="00F84D28">
        <w:rPr>
          <w:i/>
        </w:rPr>
        <w:t>kertymisestä</w:t>
      </w:r>
      <w:r w:rsidRPr="00F84D28">
        <w:rPr>
          <w:i/>
          <w:spacing w:val="-6"/>
        </w:rPr>
        <w:t xml:space="preserve"> </w:t>
      </w:r>
      <w:r w:rsidRPr="00F84D28">
        <w:rPr>
          <w:i/>
        </w:rPr>
        <w:t>johtuva</w:t>
      </w:r>
      <w:r w:rsidRPr="00F84D28">
        <w:rPr>
          <w:i/>
          <w:spacing w:val="-6"/>
        </w:rPr>
        <w:t xml:space="preserve"> </w:t>
      </w:r>
      <w:r w:rsidRPr="00F84D28">
        <w:rPr>
          <w:i/>
        </w:rPr>
        <w:t>kondrokalsinoosi)</w:t>
      </w:r>
    </w:p>
    <w:p w14:paraId="6B68BF32" w14:textId="77777777" w:rsidR="00C127C6" w:rsidRPr="00F84D28" w:rsidRDefault="00C127C6" w:rsidP="00DC6D14">
      <w:pPr>
        <w:pStyle w:val="BodyText"/>
        <w:ind w:right="-2"/>
        <w:rPr>
          <w:i/>
        </w:rPr>
      </w:pPr>
    </w:p>
    <w:p w14:paraId="2C7BCFE9" w14:textId="77777777" w:rsidR="00C127C6" w:rsidRPr="00F84D28" w:rsidRDefault="00FC2DC2" w:rsidP="00DC6D14">
      <w:pPr>
        <w:pStyle w:val="BodyText"/>
        <w:ind w:right="-2"/>
      </w:pPr>
      <w:r w:rsidRPr="00F84D28">
        <w:t>Valekihtiä (pyrofosfaatin kertymisestä johtuva kondrokalsinoosi) on raportoitu filgrastiimia saaneilla</w:t>
      </w:r>
      <w:r w:rsidRPr="00F84D28">
        <w:rPr>
          <w:spacing w:val="-52"/>
        </w:rPr>
        <w:t xml:space="preserve"> </w:t>
      </w:r>
      <w:r w:rsidRPr="00F84D28">
        <w:t>syöpäpotilailla.</w:t>
      </w:r>
    </w:p>
    <w:p w14:paraId="24E3E31B" w14:textId="77777777" w:rsidR="00C127C6" w:rsidRPr="00F84D28" w:rsidRDefault="00C127C6" w:rsidP="00DC6D14">
      <w:pPr>
        <w:pStyle w:val="BodyText"/>
        <w:ind w:right="-2"/>
      </w:pPr>
    </w:p>
    <w:p w14:paraId="558C44E5" w14:textId="77777777" w:rsidR="00C127C6" w:rsidRPr="00F84D28" w:rsidRDefault="00FC2DC2" w:rsidP="00DC6D14">
      <w:pPr>
        <w:ind w:right="-2"/>
        <w:jc w:val="both"/>
        <w:rPr>
          <w:i/>
        </w:rPr>
      </w:pPr>
      <w:r w:rsidRPr="00F84D28">
        <w:rPr>
          <w:i/>
        </w:rPr>
        <w:t>Käänteishyljintä</w:t>
      </w:r>
      <w:r w:rsidRPr="00F84D28">
        <w:rPr>
          <w:i/>
          <w:spacing w:val="-6"/>
        </w:rPr>
        <w:t xml:space="preserve"> </w:t>
      </w:r>
      <w:r w:rsidRPr="00F84D28">
        <w:rPr>
          <w:i/>
        </w:rPr>
        <w:t>(GvHD)</w:t>
      </w:r>
    </w:p>
    <w:p w14:paraId="013BE6FA" w14:textId="77777777" w:rsidR="00C127C6" w:rsidRPr="00F84D28" w:rsidRDefault="00C127C6" w:rsidP="00DC6D14">
      <w:pPr>
        <w:pStyle w:val="BodyText"/>
        <w:ind w:right="-2"/>
        <w:rPr>
          <w:i/>
        </w:rPr>
      </w:pPr>
    </w:p>
    <w:p w14:paraId="7218B9DE" w14:textId="53AC0A9B" w:rsidR="00C127C6" w:rsidRPr="00F84D28" w:rsidRDefault="00FC2DC2" w:rsidP="00DC6D14">
      <w:pPr>
        <w:pStyle w:val="BodyText"/>
        <w:ind w:right="-2"/>
      </w:pPr>
      <w:r w:rsidRPr="00F84D28">
        <w:t>Granulosyyttiryhmiä stimuloivaa kasvutekijää allogeenisen luuydinsiirron jälkeen saaneilla potilailla</w:t>
      </w:r>
      <w:r w:rsidRPr="00F84D28">
        <w:rPr>
          <w:spacing w:val="-52"/>
        </w:rPr>
        <w:t xml:space="preserve"> </w:t>
      </w:r>
      <w:r w:rsidRPr="00F84D28">
        <w:t>on</w:t>
      </w:r>
      <w:r w:rsidRPr="00F84D28">
        <w:rPr>
          <w:spacing w:val="-1"/>
        </w:rPr>
        <w:t xml:space="preserve"> </w:t>
      </w:r>
      <w:r w:rsidRPr="00F84D28">
        <w:t>raportoitu</w:t>
      </w:r>
      <w:r w:rsidRPr="00F84D28">
        <w:rPr>
          <w:spacing w:val="-2"/>
        </w:rPr>
        <w:t xml:space="preserve"> </w:t>
      </w:r>
      <w:r w:rsidRPr="00F84D28">
        <w:t>käänteishyljintää</w:t>
      </w:r>
      <w:r w:rsidRPr="00F84D28">
        <w:rPr>
          <w:spacing w:val="-2"/>
        </w:rPr>
        <w:t xml:space="preserve"> </w:t>
      </w:r>
      <w:r w:rsidRPr="00F84D28">
        <w:t>(GvHD) ja</w:t>
      </w:r>
      <w:r w:rsidRPr="00F84D28">
        <w:rPr>
          <w:spacing w:val="-2"/>
        </w:rPr>
        <w:t xml:space="preserve"> </w:t>
      </w:r>
      <w:r w:rsidRPr="00F84D28">
        <w:t>kuolemantapauksia</w:t>
      </w:r>
      <w:r w:rsidRPr="00F84D28">
        <w:rPr>
          <w:spacing w:val="-2"/>
        </w:rPr>
        <w:t xml:space="preserve"> </w:t>
      </w:r>
      <w:r w:rsidRPr="00F84D28">
        <w:t>(ks.</w:t>
      </w:r>
      <w:r w:rsidRPr="00F84D28">
        <w:rPr>
          <w:spacing w:val="-1"/>
        </w:rPr>
        <w:t xml:space="preserve"> </w:t>
      </w:r>
      <w:r w:rsidRPr="00F84D28">
        <w:t>kohdat</w:t>
      </w:r>
      <w:r w:rsidR="00D03C1E">
        <w:rPr>
          <w:spacing w:val="-2"/>
        </w:rPr>
        <w:t xml:space="preserve"> </w:t>
      </w:r>
      <w:r w:rsidRPr="00F84D28">
        <w:t>4.4</w:t>
      </w:r>
      <w:r w:rsidRPr="00F84D28">
        <w:rPr>
          <w:spacing w:val="-1"/>
        </w:rPr>
        <w:t xml:space="preserve"> </w:t>
      </w:r>
      <w:r w:rsidRPr="00F84D28">
        <w:t>ja</w:t>
      </w:r>
      <w:r w:rsidR="00D03C1E">
        <w:t xml:space="preserve"> </w:t>
      </w:r>
      <w:r w:rsidRPr="00F84D28">
        <w:t>5.1).</w:t>
      </w:r>
    </w:p>
    <w:p w14:paraId="399F6A91" w14:textId="77777777" w:rsidR="00C127C6" w:rsidRPr="00F84D28" w:rsidRDefault="00C127C6" w:rsidP="00DC6D14">
      <w:pPr>
        <w:pStyle w:val="BodyText"/>
        <w:ind w:right="-2"/>
      </w:pPr>
    </w:p>
    <w:p w14:paraId="33C817DD" w14:textId="77777777" w:rsidR="00C127C6" w:rsidRPr="00DC6D14" w:rsidRDefault="00FC2DC2" w:rsidP="00620839">
      <w:pPr>
        <w:pStyle w:val="ListParagraph"/>
        <w:tabs>
          <w:tab w:val="left" w:pos="460"/>
        </w:tabs>
        <w:ind w:left="0" w:right="-2" w:firstLine="0"/>
        <w:jc w:val="both"/>
        <w:rPr>
          <w:u w:val="single"/>
        </w:rPr>
      </w:pPr>
      <w:r w:rsidRPr="00DC6D14">
        <w:rPr>
          <w:u w:val="single"/>
        </w:rPr>
        <w:t>Pediatriset</w:t>
      </w:r>
      <w:r w:rsidRPr="00DC6D14">
        <w:rPr>
          <w:spacing w:val="-4"/>
          <w:u w:val="single"/>
        </w:rPr>
        <w:t xml:space="preserve"> </w:t>
      </w:r>
      <w:r w:rsidRPr="00DC6D14">
        <w:rPr>
          <w:u w:val="single"/>
        </w:rPr>
        <w:t>potilaat</w:t>
      </w:r>
    </w:p>
    <w:p w14:paraId="1E48554D" w14:textId="77777777" w:rsidR="00C127C6" w:rsidRPr="00F84D28" w:rsidRDefault="00C127C6" w:rsidP="00DC6D14">
      <w:pPr>
        <w:pStyle w:val="BodyText"/>
        <w:ind w:right="-2"/>
      </w:pPr>
    </w:p>
    <w:p w14:paraId="24D66FD4" w14:textId="2A0EE1FD" w:rsidR="00C127C6" w:rsidRPr="00F84D28" w:rsidRDefault="00FC2DC2" w:rsidP="00DC6D14">
      <w:pPr>
        <w:pStyle w:val="BodyText"/>
        <w:ind w:right="-2"/>
      </w:pPr>
      <w:r w:rsidRPr="00F84D28">
        <w:t>Pediatrisilla potilailla tehdyistä kliinisistä tutkimuksista saadut tiedot osoittavat, että filgrastiimin</w:t>
      </w:r>
      <w:r w:rsidRPr="00F84D28">
        <w:rPr>
          <w:spacing w:val="1"/>
        </w:rPr>
        <w:t xml:space="preserve"> </w:t>
      </w:r>
      <w:r w:rsidRPr="00F84D28">
        <w:t>turvallisuus ja teho on sytotoksista solunsalpaajahoitoa saavilla aikuisilla ja lapsilla samankaltainen,</w:t>
      </w:r>
      <w:r w:rsidRPr="00F84D28">
        <w:rPr>
          <w:spacing w:val="-53"/>
        </w:rPr>
        <w:t xml:space="preserve"> </w:t>
      </w:r>
      <w:r w:rsidRPr="00F84D28">
        <w:t>mikä viittaa siihen, ettei filgrastiimin farmakokinetiikassa ole ikään liittyviä eroja. Ainoa</w:t>
      </w:r>
      <w:r w:rsidRPr="00F84D28">
        <w:rPr>
          <w:spacing w:val="1"/>
        </w:rPr>
        <w:t xml:space="preserve"> </w:t>
      </w:r>
      <w:r w:rsidRPr="00F84D28">
        <w:t>säännönmukaisesti raportoitu haittavaikutus oli muskuloskeletaalinen kipu‚ jossa ei ollut eroa</w:t>
      </w:r>
      <w:r w:rsidRPr="00F84D28">
        <w:rPr>
          <w:spacing w:val="1"/>
        </w:rPr>
        <w:t xml:space="preserve"> </w:t>
      </w:r>
      <w:r w:rsidRPr="00F84D28">
        <w:t>aikuispotilasjoukosta</w:t>
      </w:r>
      <w:r w:rsidRPr="00F84D28">
        <w:rPr>
          <w:spacing w:val="-2"/>
        </w:rPr>
        <w:t xml:space="preserve"> </w:t>
      </w:r>
      <w:r w:rsidRPr="00F84D28">
        <w:t>saatuun kokemukseen nähden.</w:t>
      </w:r>
    </w:p>
    <w:p w14:paraId="52EBE2BE" w14:textId="64CE4923" w:rsidR="001C5502" w:rsidRPr="00F84D28" w:rsidRDefault="00FC2DC2" w:rsidP="00DC6D14">
      <w:pPr>
        <w:pStyle w:val="ListParagraph"/>
        <w:tabs>
          <w:tab w:val="left" w:pos="446"/>
        </w:tabs>
        <w:ind w:left="0" w:right="-2" w:firstLine="0"/>
      </w:pPr>
      <w:r w:rsidRPr="00F84D28">
        <w:t>Pediatristen</w:t>
      </w:r>
      <w:r w:rsidRPr="00F84D28">
        <w:rPr>
          <w:spacing w:val="-5"/>
        </w:rPr>
        <w:t xml:space="preserve"> </w:t>
      </w:r>
      <w:r w:rsidRPr="00F84D28">
        <w:t>tutkittavien</w:t>
      </w:r>
      <w:r w:rsidRPr="00F84D28">
        <w:rPr>
          <w:spacing w:val="-4"/>
        </w:rPr>
        <w:t xml:space="preserve"> </w:t>
      </w:r>
      <w:r w:rsidRPr="00F84D28">
        <w:t>filgrastiimihoidosta</w:t>
      </w:r>
      <w:r w:rsidRPr="00F84D28">
        <w:rPr>
          <w:spacing w:val="-5"/>
        </w:rPr>
        <w:t xml:space="preserve"> </w:t>
      </w:r>
      <w:r w:rsidRPr="00F84D28">
        <w:t>ei</w:t>
      </w:r>
      <w:r w:rsidRPr="00F84D28">
        <w:rPr>
          <w:spacing w:val="-4"/>
        </w:rPr>
        <w:t xml:space="preserve"> </w:t>
      </w:r>
      <w:r w:rsidRPr="00F84D28">
        <w:t>ole</w:t>
      </w:r>
      <w:r w:rsidRPr="00F84D28">
        <w:rPr>
          <w:spacing w:val="-5"/>
        </w:rPr>
        <w:t xml:space="preserve"> </w:t>
      </w:r>
      <w:r w:rsidRPr="00F84D28">
        <w:t>riittävästi</w:t>
      </w:r>
      <w:r w:rsidRPr="00F84D28">
        <w:rPr>
          <w:spacing w:val="-4"/>
        </w:rPr>
        <w:t xml:space="preserve"> </w:t>
      </w:r>
      <w:r w:rsidRPr="00F84D28">
        <w:t>tietoa</w:t>
      </w:r>
      <w:r w:rsidRPr="00F84D28">
        <w:rPr>
          <w:spacing w:val="-5"/>
        </w:rPr>
        <w:t xml:space="preserve"> </w:t>
      </w:r>
      <w:r w:rsidRPr="00F84D28">
        <w:t>muiden</w:t>
      </w:r>
      <w:r w:rsidRPr="00F84D28">
        <w:rPr>
          <w:spacing w:val="-4"/>
        </w:rPr>
        <w:t xml:space="preserve"> </w:t>
      </w:r>
      <w:r w:rsidRPr="00F84D28">
        <w:t>arvioiden</w:t>
      </w:r>
      <w:r w:rsidRPr="00F84D28">
        <w:rPr>
          <w:spacing w:val="-4"/>
        </w:rPr>
        <w:t xml:space="preserve"> </w:t>
      </w:r>
      <w:r w:rsidRPr="00F84D28">
        <w:t>tekemiseksi.</w:t>
      </w:r>
    </w:p>
    <w:p w14:paraId="03789B69" w14:textId="77777777" w:rsidR="001C5502" w:rsidRPr="00F84D28" w:rsidRDefault="001C5502" w:rsidP="00DC6D14">
      <w:pPr>
        <w:pStyle w:val="ListParagraph"/>
        <w:tabs>
          <w:tab w:val="left" w:pos="446"/>
        </w:tabs>
        <w:ind w:left="0" w:right="-2" w:firstLine="0"/>
      </w:pPr>
    </w:p>
    <w:p w14:paraId="56B1FDEA" w14:textId="15E88A35" w:rsidR="00C127C6" w:rsidRPr="00F84D28" w:rsidRDefault="00FC2DC2" w:rsidP="00DC6D14">
      <w:pPr>
        <w:tabs>
          <w:tab w:val="left" w:pos="446"/>
        </w:tabs>
        <w:ind w:right="-2"/>
        <w:rPr>
          <w:u w:val="single"/>
        </w:rPr>
      </w:pPr>
      <w:r w:rsidRPr="00F84D28">
        <w:rPr>
          <w:u w:val="single"/>
        </w:rPr>
        <w:t>Muut</w:t>
      </w:r>
      <w:r w:rsidRPr="00F84D28">
        <w:rPr>
          <w:spacing w:val="-6"/>
          <w:u w:val="single"/>
        </w:rPr>
        <w:t xml:space="preserve"> </w:t>
      </w:r>
      <w:r w:rsidRPr="00F84D28">
        <w:rPr>
          <w:u w:val="single"/>
        </w:rPr>
        <w:t>erityispo</w:t>
      </w:r>
      <w:r w:rsidR="00A92246" w:rsidRPr="00F84D28">
        <w:rPr>
          <w:u w:val="single"/>
        </w:rPr>
        <w:t>pulaatiot</w:t>
      </w:r>
    </w:p>
    <w:p w14:paraId="0566EADB" w14:textId="77777777" w:rsidR="00C127C6" w:rsidRPr="00F84D28" w:rsidRDefault="00C127C6" w:rsidP="00DC6D14">
      <w:pPr>
        <w:pStyle w:val="BodyText"/>
        <w:ind w:right="-2"/>
      </w:pPr>
    </w:p>
    <w:p w14:paraId="584C75CD" w14:textId="77777777" w:rsidR="00C127C6" w:rsidRPr="00F84D28" w:rsidRDefault="00FC2DC2" w:rsidP="00DC6D14">
      <w:pPr>
        <w:ind w:right="-2"/>
        <w:rPr>
          <w:i/>
        </w:rPr>
      </w:pPr>
      <w:r w:rsidRPr="00F84D28">
        <w:rPr>
          <w:i/>
        </w:rPr>
        <w:t>Iäkkäät</w:t>
      </w:r>
      <w:r w:rsidRPr="00F84D28">
        <w:rPr>
          <w:i/>
          <w:spacing w:val="-4"/>
        </w:rPr>
        <w:t xml:space="preserve"> </w:t>
      </w:r>
      <w:r w:rsidRPr="00F84D28">
        <w:rPr>
          <w:i/>
        </w:rPr>
        <w:t>potilaat</w:t>
      </w:r>
    </w:p>
    <w:p w14:paraId="085013B1" w14:textId="77777777" w:rsidR="00C127C6" w:rsidRPr="00F84D28" w:rsidRDefault="00C127C6" w:rsidP="00DC6D14">
      <w:pPr>
        <w:pStyle w:val="BodyText"/>
        <w:ind w:right="-2"/>
        <w:rPr>
          <w:i/>
        </w:rPr>
      </w:pPr>
    </w:p>
    <w:p w14:paraId="1375E992" w14:textId="78265892" w:rsidR="001C5502" w:rsidRPr="00F84D28" w:rsidRDefault="00FC2DC2" w:rsidP="00DC6D14">
      <w:pPr>
        <w:pStyle w:val="BodyText"/>
        <w:ind w:right="-2"/>
      </w:pPr>
      <w:r w:rsidRPr="00F84D28">
        <w:t>Turvallisuudessa ja tehossa ei yleisesti havaittu eroja yli 65-vuotiaiden ja nuorempien (&gt;</w:t>
      </w:r>
      <w:r w:rsidR="00A92246" w:rsidRPr="00F84D28">
        <w:t> </w:t>
      </w:r>
      <w:r w:rsidRPr="00F84D28">
        <w:t>18-</w:t>
      </w:r>
      <w:r w:rsidRPr="00F84D28">
        <w:rPr>
          <w:spacing w:val="1"/>
        </w:rPr>
        <w:t xml:space="preserve"> </w:t>
      </w:r>
      <w:r w:rsidRPr="00F84D28">
        <w:t>vuotiaiden) sytotoksista solunsalpaajahoitoa saavien aikuisten tutkittavien välillä eikä kliinisessä</w:t>
      </w:r>
      <w:r w:rsidRPr="00F84D28">
        <w:rPr>
          <w:spacing w:val="-52"/>
        </w:rPr>
        <w:t xml:space="preserve"> </w:t>
      </w:r>
      <w:r w:rsidRPr="00F84D28">
        <w:t>käytössä</w:t>
      </w:r>
      <w:r w:rsidRPr="00F84D28">
        <w:rPr>
          <w:spacing w:val="-3"/>
        </w:rPr>
        <w:t xml:space="preserve"> </w:t>
      </w:r>
      <w:r w:rsidRPr="00F84D28">
        <w:t>ole</w:t>
      </w:r>
      <w:r w:rsidRPr="00F84D28">
        <w:rPr>
          <w:spacing w:val="-3"/>
        </w:rPr>
        <w:t xml:space="preserve"> </w:t>
      </w:r>
      <w:r w:rsidRPr="00F84D28">
        <w:t>todettu</w:t>
      </w:r>
      <w:r w:rsidRPr="00F84D28">
        <w:rPr>
          <w:spacing w:val="-2"/>
        </w:rPr>
        <w:t xml:space="preserve"> </w:t>
      </w:r>
      <w:r w:rsidRPr="00F84D28">
        <w:t>eroja</w:t>
      </w:r>
      <w:r w:rsidRPr="00F84D28">
        <w:rPr>
          <w:spacing w:val="-3"/>
        </w:rPr>
        <w:t xml:space="preserve"> </w:t>
      </w:r>
      <w:r w:rsidRPr="00F84D28">
        <w:t>iäkkäiden</w:t>
      </w:r>
      <w:r w:rsidRPr="00F84D28">
        <w:rPr>
          <w:spacing w:val="-2"/>
        </w:rPr>
        <w:t xml:space="preserve"> </w:t>
      </w:r>
      <w:r w:rsidRPr="00F84D28">
        <w:t>ja</w:t>
      </w:r>
      <w:r w:rsidRPr="00F84D28">
        <w:rPr>
          <w:spacing w:val="-3"/>
        </w:rPr>
        <w:t xml:space="preserve"> </w:t>
      </w:r>
      <w:r w:rsidRPr="00F84D28">
        <w:t>nuorempien</w:t>
      </w:r>
      <w:r w:rsidRPr="00F84D28">
        <w:rPr>
          <w:spacing w:val="-2"/>
        </w:rPr>
        <w:t xml:space="preserve"> </w:t>
      </w:r>
      <w:r w:rsidRPr="00F84D28">
        <w:t>aikuispotilaiden</w:t>
      </w:r>
      <w:r w:rsidRPr="00F84D28">
        <w:rPr>
          <w:spacing w:val="-2"/>
        </w:rPr>
        <w:t xml:space="preserve"> </w:t>
      </w:r>
      <w:r w:rsidRPr="00F84D28">
        <w:t>saamassa</w:t>
      </w:r>
      <w:r w:rsidRPr="00F84D28">
        <w:rPr>
          <w:spacing w:val="-2"/>
        </w:rPr>
        <w:t xml:space="preserve"> </w:t>
      </w:r>
      <w:r w:rsidRPr="00F84D28">
        <w:t>vasteessa.</w:t>
      </w:r>
      <w:r w:rsidR="001C5502" w:rsidRPr="00F84D28">
        <w:t xml:space="preserve"> </w:t>
      </w:r>
    </w:p>
    <w:p w14:paraId="4A41AD2E" w14:textId="2D8E3A31" w:rsidR="00C127C6" w:rsidRPr="00F84D28" w:rsidRDefault="00FC2DC2" w:rsidP="00DC6D14">
      <w:pPr>
        <w:pStyle w:val="BodyText"/>
        <w:ind w:right="-2"/>
      </w:pPr>
      <w:r w:rsidRPr="00F84D28">
        <w:t>Iäkkäiden potilaiden filgrastiimihoidosta ei ole riittävästi tietoa filgrastiimin muiden hyväksyttyjen</w:t>
      </w:r>
      <w:r w:rsidRPr="00F84D28">
        <w:rPr>
          <w:spacing w:val="-52"/>
        </w:rPr>
        <w:t xml:space="preserve"> </w:t>
      </w:r>
      <w:r w:rsidRPr="00F84D28">
        <w:t>käyttöaiheiden</w:t>
      </w:r>
      <w:r w:rsidRPr="00F84D28">
        <w:rPr>
          <w:spacing w:val="-1"/>
        </w:rPr>
        <w:t xml:space="preserve"> </w:t>
      </w:r>
      <w:r w:rsidRPr="00F84D28">
        <w:t>arvioimiseksi.</w:t>
      </w:r>
    </w:p>
    <w:p w14:paraId="549D8EDB" w14:textId="77777777" w:rsidR="00C127C6" w:rsidRPr="00F84D28" w:rsidRDefault="00C127C6" w:rsidP="00DC6D14">
      <w:pPr>
        <w:pStyle w:val="BodyText"/>
        <w:ind w:right="-2"/>
      </w:pPr>
    </w:p>
    <w:p w14:paraId="3B7E5CE6" w14:textId="77777777" w:rsidR="00C127C6" w:rsidRPr="00F84D28" w:rsidRDefault="00FC2DC2" w:rsidP="00DC6D14">
      <w:pPr>
        <w:ind w:right="-2"/>
        <w:rPr>
          <w:i/>
        </w:rPr>
      </w:pPr>
      <w:r w:rsidRPr="00F84D28">
        <w:rPr>
          <w:i/>
        </w:rPr>
        <w:t>Pediatriset</w:t>
      </w:r>
      <w:r w:rsidRPr="00F84D28">
        <w:rPr>
          <w:i/>
          <w:spacing w:val="-4"/>
        </w:rPr>
        <w:t xml:space="preserve"> </w:t>
      </w:r>
      <w:r w:rsidRPr="00F84D28">
        <w:rPr>
          <w:i/>
        </w:rPr>
        <w:t>potilaat,</w:t>
      </w:r>
      <w:r w:rsidRPr="00F84D28">
        <w:rPr>
          <w:i/>
          <w:spacing w:val="-4"/>
        </w:rPr>
        <w:t xml:space="preserve"> </w:t>
      </w:r>
      <w:r w:rsidRPr="00F84D28">
        <w:rPr>
          <w:i/>
        </w:rPr>
        <w:t>joilla</w:t>
      </w:r>
      <w:r w:rsidRPr="00F84D28">
        <w:rPr>
          <w:i/>
          <w:spacing w:val="-5"/>
        </w:rPr>
        <w:t xml:space="preserve"> </w:t>
      </w:r>
      <w:r w:rsidRPr="00F84D28">
        <w:rPr>
          <w:i/>
        </w:rPr>
        <w:t>on</w:t>
      </w:r>
      <w:r w:rsidRPr="00F84D28">
        <w:rPr>
          <w:i/>
          <w:spacing w:val="-3"/>
        </w:rPr>
        <w:t xml:space="preserve"> </w:t>
      </w:r>
      <w:r w:rsidRPr="00F84D28">
        <w:rPr>
          <w:i/>
        </w:rPr>
        <w:t>vaikea</w:t>
      </w:r>
      <w:r w:rsidRPr="00F84D28">
        <w:rPr>
          <w:i/>
          <w:spacing w:val="-4"/>
        </w:rPr>
        <w:t xml:space="preserve"> </w:t>
      </w:r>
      <w:r w:rsidRPr="00F84D28">
        <w:rPr>
          <w:i/>
        </w:rPr>
        <w:t>krooninen</w:t>
      </w:r>
      <w:r w:rsidRPr="00F84D28">
        <w:rPr>
          <w:i/>
          <w:spacing w:val="-4"/>
        </w:rPr>
        <w:t xml:space="preserve"> </w:t>
      </w:r>
      <w:r w:rsidRPr="00F84D28">
        <w:rPr>
          <w:i/>
        </w:rPr>
        <w:t>neutropenia</w:t>
      </w:r>
    </w:p>
    <w:p w14:paraId="79BEA843" w14:textId="77777777" w:rsidR="00C127C6" w:rsidRPr="00F84D28" w:rsidRDefault="00C127C6" w:rsidP="00DC6D14">
      <w:pPr>
        <w:pStyle w:val="BodyText"/>
        <w:ind w:right="-2"/>
        <w:rPr>
          <w:i/>
        </w:rPr>
      </w:pPr>
    </w:p>
    <w:p w14:paraId="224A01D6" w14:textId="77777777" w:rsidR="00C127C6" w:rsidRPr="00F84D28" w:rsidRDefault="00FC2DC2" w:rsidP="00DC6D14">
      <w:pPr>
        <w:pStyle w:val="BodyText"/>
        <w:ind w:right="-2"/>
      </w:pPr>
      <w:r w:rsidRPr="00F84D28">
        <w:t>Filgrastiimia pitkäaikaishoitona saavilla pediatrisilla potilailla, joilla on vaikea krooninen neutropenia,</w:t>
      </w:r>
      <w:r w:rsidRPr="00F84D28">
        <w:rPr>
          <w:spacing w:val="-52"/>
        </w:rPr>
        <w:t xml:space="preserve"> </w:t>
      </w:r>
      <w:r w:rsidRPr="00F84D28">
        <w:t>on</w:t>
      </w:r>
      <w:r w:rsidRPr="00F84D28">
        <w:rPr>
          <w:spacing w:val="-1"/>
        </w:rPr>
        <w:t xml:space="preserve"> </w:t>
      </w:r>
      <w:r w:rsidRPr="00F84D28">
        <w:t>raportoitu</w:t>
      </w:r>
      <w:r w:rsidRPr="00F84D28">
        <w:rPr>
          <w:spacing w:val="-1"/>
        </w:rPr>
        <w:t xml:space="preserve"> </w:t>
      </w:r>
      <w:r w:rsidRPr="00F84D28">
        <w:t>luuntiheyden</w:t>
      </w:r>
      <w:r w:rsidRPr="00F84D28">
        <w:rPr>
          <w:spacing w:val="-1"/>
        </w:rPr>
        <w:t xml:space="preserve"> </w:t>
      </w:r>
      <w:r w:rsidRPr="00F84D28">
        <w:t>vähenemistä</w:t>
      </w:r>
      <w:r w:rsidRPr="00F84D28">
        <w:rPr>
          <w:spacing w:val="-2"/>
        </w:rPr>
        <w:t xml:space="preserve"> </w:t>
      </w:r>
      <w:r w:rsidRPr="00F84D28">
        <w:t>ja</w:t>
      </w:r>
      <w:r w:rsidRPr="00F84D28">
        <w:rPr>
          <w:spacing w:val="-1"/>
        </w:rPr>
        <w:t xml:space="preserve"> </w:t>
      </w:r>
      <w:r w:rsidRPr="00F84D28">
        <w:t>osteoporoosia.</w:t>
      </w:r>
    </w:p>
    <w:p w14:paraId="0C352D03" w14:textId="77777777" w:rsidR="00C127C6" w:rsidRPr="00F84D28" w:rsidRDefault="00C127C6" w:rsidP="00DC6D14">
      <w:pPr>
        <w:pStyle w:val="BodyText"/>
        <w:ind w:right="-2"/>
      </w:pPr>
    </w:p>
    <w:p w14:paraId="6F0C7D64" w14:textId="77777777" w:rsidR="00C127C6" w:rsidRPr="00F84D28" w:rsidRDefault="00FC2DC2" w:rsidP="00DC6D14">
      <w:pPr>
        <w:ind w:right="-2"/>
      </w:pPr>
      <w:r w:rsidRPr="00F84D28">
        <w:rPr>
          <w:u w:val="single"/>
        </w:rPr>
        <w:t>Epäillyistä</w:t>
      </w:r>
      <w:r w:rsidRPr="00F84D28">
        <w:rPr>
          <w:spacing w:val="-7"/>
          <w:u w:val="single"/>
        </w:rPr>
        <w:t xml:space="preserve"> </w:t>
      </w:r>
      <w:r w:rsidRPr="00F84D28">
        <w:rPr>
          <w:u w:val="single"/>
        </w:rPr>
        <w:t>haittavaikutuksista</w:t>
      </w:r>
      <w:r w:rsidRPr="00F84D28">
        <w:rPr>
          <w:spacing w:val="-6"/>
          <w:u w:val="single"/>
        </w:rPr>
        <w:t xml:space="preserve"> </w:t>
      </w:r>
      <w:r w:rsidRPr="00F84D28">
        <w:rPr>
          <w:u w:val="single"/>
        </w:rPr>
        <w:t>ilmoittaminen</w:t>
      </w:r>
    </w:p>
    <w:p w14:paraId="4507C3F8" w14:textId="77777777" w:rsidR="00C127C6" w:rsidRPr="00F84D28" w:rsidRDefault="00FC2DC2" w:rsidP="00DC6D14">
      <w:pPr>
        <w:pStyle w:val="BodyText"/>
        <w:ind w:right="-2"/>
      </w:pPr>
      <w:r w:rsidRPr="00F84D28">
        <w:t>On tärkeää ilmoittaa myyntiluvan myöntämisen jälkeisistä lääkevalmisteen epäillyistä</w:t>
      </w:r>
      <w:r w:rsidRPr="00F84D28">
        <w:rPr>
          <w:spacing w:val="1"/>
        </w:rPr>
        <w:t xml:space="preserve"> </w:t>
      </w:r>
      <w:r w:rsidRPr="00F84D28">
        <w:t>haittavaikutuksista. Se mahdollistaa lääkevalmisteen hyöty-haittatasapainon jatkuvan arvioinnin.</w:t>
      </w:r>
      <w:r w:rsidRPr="00F84D28">
        <w:rPr>
          <w:spacing w:val="-52"/>
        </w:rPr>
        <w:t xml:space="preserve"> </w:t>
      </w:r>
      <w:r w:rsidRPr="00F84D28">
        <w:t>Terveydenhuollon ammattilaisia pyydetään ilmoittamaan kaikista epäillyistä haittavaikutuksista</w:t>
      </w:r>
      <w:r w:rsidRPr="00F84D28">
        <w:rPr>
          <w:spacing w:val="1"/>
        </w:rPr>
        <w:t xml:space="preserve"> </w:t>
      </w:r>
      <w:hyperlink r:id="rId11">
        <w:r w:rsidRPr="00F84D28">
          <w:rPr>
            <w:color w:val="0000FF"/>
            <w:u w:val="single" w:color="0000FF"/>
            <w:shd w:val="clear" w:color="auto" w:fill="D4D4D4"/>
          </w:rPr>
          <w:t>liitteessä V</w:t>
        </w:r>
        <w:r w:rsidRPr="00F84D28">
          <w:rPr>
            <w:color w:val="0000FF"/>
            <w:spacing w:val="-1"/>
            <w:u w:val="single" w:color="0000FF"/>
            <w:shd w:val="clear" w:color="auto" w:fill="D4D4D4"/>
          </w:rPr>
          <w:t xml:space="preserve"> </w:t>
        </w:r>
      </w:hyperlink>
      <w:r w:rsidRPr="00F84D28">
        <w:rPr>
          <w:shd w:val="clear" w:color="auto" w:fill="D4D4D4"/>
        </w:rPr>
        <w:t>luetellun</w:t>
      </w:r>
      <w:r w:rsidRPr="00F84D28">
        <w:rPr>
          <w:spacing w:val="-1"/>
          <w:shd w:val="clear" w:color="auto" w:fill="D4D4D4"/>
        </w:rPr>
        <w:t xml:space="preserve"> </w:t>
      </w:r>
      <w:r w:rsidRPr="00F84D28">
        <w:rPr>
          <w:shd w:val="clear" w:color="auto" w:fill="D4D4D4"/>
        </w:rPr>
        <w:t>kansallisen ilmoitusjärjestelmän kautta</w:t>
      </w:r>
      <w:r w:rsidRPr="00F84D28">
        <w:t>.</w:t>
      </w:r>
    </w:p>
    <w:p w14:paraId="55F5CB6C" w14:textId="77777777" w:rsidR="00C127C6" w:rsidRPr="00F84D28" w:rsidRDefault="00C127C6" w:rsidP="00DC6D14">
      <w:pPr>
        <w:pStyle w:val="BodyText"/>
        <w:ind w:right="-2"/>
      </w:pPr>
    </w:p>
    <w:p w14:paraId="5189CF44" w14:textId="77777777" w:rsidR="00C127C6" w:rsidRPr="00F84D28" w:rsidRDefault="00FC2DC2" w:rsidP="00DC6D14">
      <w:pPr>
        <w:pStyle w:val="Heading1"/>
        <w:numPr>
          <w:ilvl w:val="1"/>
          <w:numId w:val="27"/>
        </w:numPr>
        <w:tabs>
          <w:tab w:val="left" w:pos="567"/>
        </w:tabs>
        <w:spacing w:before="0"/>
        <w:ind w:left="0" w:right="-2" w:firstLine="0"/>
      </w:pPr>
      <w:r w:rsidRPr="00F84D28">
        <w:t>Yliannostus</w:t>
      </w:r>
    </w:p>
    <w:p w14:paraId="2EE14629" w14:textId="77777777" w:rsidR="00C127C6" w:rsidRPr="00F84D28" w:rsidRDefault="00C127C6" w:rsidP="00DC6D14">
      <w:pPr>
        <w:pStyle w:val="BodyText"/>
        <w:ind w:right="-2"/>
        <w:rPr>
          <w:b/>
        </w:rPr>
      </w:pPr>
    </w:p>
    <w:p w14:paraId="71810EA1" w14:textId="0A1FC2E4" w:rsidR="00C127C6" w:rsidRPr="00F84D28" w:rsidRDefault="00FC2DC2" w:rsidP="00DC6D14">
      <w:pPr>
        <w:pStyle w:val="BodyText"/>
        <w:ind w:right="-2"/>
      </w:pPr>
      <w:r w:rsidRPr="00F84D28">
        <w:t>Filgrastiimin</w:t>
      </w:r>
      <w:r w:rsidRPr="00F84D28">
        <w:rPr>
          <w:spacing w:val="-5"/>
        </w:rPr>
        <w:t xml:space="preserve"> </w:t>
      </w:r>
      <w:r w:rsidRPr="00F84D28">
        <w:t>yliannostuksen</w:t>
      </w:r>
      <w:r w:rsidRPr="00F84D28">
        <w:rPr>
          <w:spacing w:val="-4"/>
        </w:rPr>
        <w:t xml:space="preserve"> </w:t>
      </w:r>
      <w:r w:rsidRPr="00F84D28">
        <w:t>vaikutuksia</w:t>
      </w:r>
      <w:r w:rsidRPr="00F84D28">
        <w:rPr>
          <w:spacing w:val="-5"/>
        </w:rPr>
        <w:t xml:space="preserve"> </w:t>
      </w:r>
      <w:r w:rsidRPr="00F84D28">
        <w:t>ei</w:t>
      </w:r>
      <w:r w:rsidRPr="00F84D28">
        <w:rPr>
          <w:spacing w:val="-5"/>
        </w:rPr>
        <w:t xml:space="preserve"> </w:t>
      </w:r>
      <w:r w:rsidRPr="00F84D28">
        <w:t>tunneta.</w:t>
      </w:r>
      <w:r w:rsidR="00A92246" w:rsidRPr="00F84D28">
        <w:t xml:space="preserve"> </w:t>
      </w:r>
      <w:r w:rsidRPr="00F84D28">
        <w:t xml:space="preserve">Filgrastiimihoidon lopettaminen pienentää yleensä </w:t>
      </w:r>
      <w:r w:rsidRPr="00F84D28">
        <w:lastRenderedPageBreak/>
        <w:t>neutrofiilien määrää verenkierrossa 50% 1–2</w:t>
      </w:r>
      <w:r w:rsidR="00A92246" w:rsidRPr="00F84D28">
        <w:rPr>
          <w:spacing w:val="-1"/>
        </w:rPr>
        <w:t> </w:t>
      </w:r>
      <w:r w:rsidRPr="00F84D28">
        <w:t>päivässä,</w:t>
      </w:r>
      <w:r w:rsidRPr="00F84D28">
        <w:rPr>
          <w:spacing w:val="-1"/>
        </w:rPr>
        <w:t xml:space="preserve"> </w:t>
      </w:r>
      <w:r w:rsidRPr="00F84D28">
        <w:t>ja neutrofiilien</w:t>
      </w:r>
      <w:r w:rsidRPr="00F84D28">
        <w:rPr>
          <w:spacing w:val="-2"/>
        </w:rPr>
        <w:t xml:space="preserve"> </w:t>
      </w:r>
      <w:r w:rsidRPr="00F84D28">
        <w:t>määrä</w:t>
      </w:r>
      <w:r w:rsidRPr="00F84D28">
        <w:rPr>
          <w:spacing w:val="-2"/>
        </w:rPr>
        <w:t xml:space="preserve"> </w:t>
      </w:r>
      <w:r w:rsidRPr="00F84D28">
        <w:t>palautuu</w:t>
      </w:r>
      <w:r w:rsidRPr="00F84D28">
        <w:rPr>
          <w:spacing w:val="-2"/>
        </w:rPr>
        <w:t xml:space="preserve"> </w:t>
      </w:r>
      <w:r w:rsidRPr="00F84D28">
        <w:t>yleensä</w:t>
      </w:r>
      <w:r w:rsidRPr="00F84D28">
        <w:rPr>
          <w:spacing w:val="-2"/>
        </w:rPr>
        <w:t xml:space="preserve"> </w:t>
      </w:r>
      <w:r w:rsidRPr="00F84D28">
        <w:t>normaaliksi 1–7</w:t>
      </w:r>
      <w:r w:rsidR="00A92246" w:rsidRPr="00F84D28">
        <w:rPr>
          <w:spacing w:val="-1"/>
        </w:rPr>
        <w:t> </w:t>
      </w:r>
      <w:r w:rsidRPr="00F84D28">
        <w:t>päivässä.</w:t>
      </w:r>
    </w:p>
    <w:p w14:paraId="7F1B399C" w14:textId="77777777" w:rsidR="00C127C6" w:rsidRPr="00F84D28" w:rsidRDefault="00C127C6" w:rsidP="00DC6D14">
      <w:pPr>
        <w:pStyle w:val="BodyText"/>
        <w:ind w:right="-2"/>
      </w:pPr>
    </w:p>
    <w:p w14:paraId="527E1114" w14:textId="77777777" w:rsidR="00C127C6" w:rsidRPr="00F84D28" w:rsidRDefault="00C127C6" w:rsidP="00DC6D14">
      <w:pPr>
        <w:pStyle w:val="BodyText"/>
        <w:ind w:right="-2"/>
      </w:pPr>
    </w:p>
    <w:p w14:paraId="49620C66" w14:textId="18314713" w:rsidR="00C127C6" w:rsidRPr="00F84D28" w:rsidRDefault="00FC2DC2" w:rsidP="00DC6D14">
      <w:pPr>
        <w:pStyle w:val="Heading1"/>
        <w:numPr>
          <w:ilvl w:val="0"/>
          <w:numId w:val="25"/>
        </w:numPr>
        <w:tabs>
          <w:tab w:val="left" w:pos="567"/>
        </w:tabs>
        <w:spacing w:before="0"/>
        <w:ind w:left="567" w:right="-2" w:hanging="567"/>
      </w:pPr>
      <w:r w:rsidRPr="00F84D28">
        <w:t>FARMAKOLOGISET OMINAISUUDET</w:t>
      </w:r>
    </w:p>
    <w:p w14:paraId="5182809E" w14:textId="77777777" w:rsidR="00C127C6" w:rsidRPr="00F84D28" w:rsidRDefault="00C127C6" w:rsidP="00DC6D14">
      <w:pPr>
        <w:pStyle w:val="BodyText"/>
        <w:ind w:right="-2"/>
        <w:rPr>
          <w:b/>
        </w:rPr>
      </w:pPr>
    </w:p>
    <w:p w14:paraId="168D05E4" w14:textId="77777777" w:rsidR="00C127C6" w:rsidRPr="00F84D28" w:rsidRDefault="00FC2DC2" w:rsidP="00DC6D14">
      <w:pPr>
        <w:pStyle w:val="ListParagraph"/>
        <w:numPr>
          <w:ilvl w:val="1"/>
          <w:numId w:val="25"/>
        </w:numPr>
        <w:tabs>
          <w:tab w:val="left" w:pos="567"/>
          <w:tab w:val="left" w:pos="805"/>
          <w:tab w:val="left" w:pos="806"/>
        </w:tabs>
        <w:ind w:left="0" w:right="-2" w:firstLine="0"/>
        <w:rPr>
          <w:b/>
        </w:rPr>
      </w:pPr>
      <w:r w:rsidRPr="00F84D28">
        <w:rPr>
          <w:b/>
        </w:rPr>
        <w:t>Farmakodynamiikka</w:t>
      </w:r>
    </w:p>
    <w:p w14:paraId="3B27C329" w14:textId="77777777" w:rsidR="00C127C6" w:rsidRPr="00F84D28" w:rsidRDefault="00C127C6" w:rsidP="00DC6D14">
      <w:pPr>
        <w:pStyle w:val="BodyText"/>
        <w:ind w:right="-2"/>
        <w:rPr>
          <w:b/>
        </w:rPr>
      </w:pPr>
    </w:p>
    <w:p w14:paraId="7F76D2BC" w14:textId="77777777" w:rsidR="00C127C6" w:rsidRPr="00F84D28" w:rsidRDefault="00FC2DC2" w:rsidP="00DC6D14">
      <w:pPr>
        <w:pStyle w:val="BodyText"/>
        <w:ind w:right="-2"/>
      </w:pPr>
      <w:r w:rsidRPr="00F84D28">
        <w:t>Farmakoterapeuttinen</w:t>
      </w:r>
      <w:r w:rsidRPr="00F84D28">
        <w:rPr>
          <w:spacing w:val="-7"/>
        </w:rPr>
        <w:t xml:space="preserve"> </w:t>
      </w:r>
      <w:r w:rsidRPr="00F84D28">
        <w:t>ryhmä:</w:t>
      </w:r>
      <w:r w:rsidRPr="00F84D28">
        <w:rPr>
          <w:spacing w:val="-6"/>
        </w:rPr>
        <w:t xml:space="preserve"> </w:t>
      </w:r>
      <w:r w:rsidRPr="00F84D28">
        <w:t>immunostimulantit,</w:t>
      </w:r>
      <w:r w:rsidRPr="00F84D28">
        <w:rPr>
          <w:spacing w:val="-7"/>
        </w:rPr>
        <w:t xml:space="preserve"> </w:t>
      </w:r>
      <w:r w:rsidRPr="00F84D28">
        <w:t>kasvutekijät,</w:t>
      </w:r>
      <w:r w:rsidRPr="00F84D28">
        <w:rPr>
          <w:spacing w:val="-6"/>
        </w:rPr>
        <w:t xml:space="preserve"> </w:t>
      </w:r>
      <w:r w:rsidRPr="00F84D28">
        <w:t>ATC-koodi:</w:t>
      </w:r>
      <w:r w:rsidRPr="00F84D28">
        <w:rPr>
          <w:spacing w:val="-6"/>
        </w:rPr>
        <w:t xml:space="preserve"> </w:t>
      </w:r>
      <w:r w:rsidRPr="00F84D28">
        <w:t>L03AA02</w:t>
      </w:r>
    </w:p>
    <w:p w14:paraId="0C7F6425" w14:textId="77777777" w:rsidR="00C127C6" w:rsidRPr="00F84D28" w:rsidRDefault="00C127C6" w:rsidP="00DC6D14">
      <w:pPr>
        <w:pStyle w:val="BodyText"/>
        <w:ind w:right="-2"/>
      </w:pPr>
    </w:p>
    <w:p w14:paraId="0E319E03" w14:textId="0659A7FE" w:rsidR="00C127C6" w:rsidRPr="00F84D28" w:rsidRDefault="00C24BD3" w:rsidP="00DC6D14">
      <w:pPr>
        <w:pStyle w:val="BodyText"/>
        <w:ind w:right="-2"/>
      </w:pPr>
      <w:r w:rsidRPr="00F84D28">
        <w:t>Zefylti on ns. biosimilaari lääkevalmiste. Yksityiskohtaisempaa tietoa on saatavilla Euroopan</w:t>
      </w:r>
      <w:r w:rsidRPr="00F84D28">
        <w:rPr>
          <w:spacing w:val="-52"/>
        </w:rPr>
        <w:t xml:space="preserve"> </w:t>
      </w:r>
      <w:r w:rsidRPr="00F84D28">
        <w:t>lääkeviraston</w:t>
      </w:r>
      <w:r w:rsidRPr="00F84D28">
        <w:rPr>
          <w:spacing w:val="-1"/>
        </w:rPr>
        <w:t xml:space="preserve"> </w:t>
      </w:r>
      <w:r w:rsidRPr="00F84D28">
        <w:t xml:space="preserve">verkkosivulta: </w:t>
      </w:r>
      <w:hyperlink r:id="rId12">
        <w:r w:rsidRPr="00F84D28">
          <w:rPr>
            <w:color w:val="0000FF"/>
          </w:rPr>
          <w:t>http://www.ema.europa.eu</w:t>
        </w:r>
        <w:r w:rsidRPr="00F84D28">
          <w:t>.</w:t>
        </w:r>
      </w:hyperlink>
    </w:p>
    <w:p w14:paraId="20877FE8" w14:textId="77777777" w:rsidR="00C127C6" w:rsidRPr="00F84D28" w:rsidRDefault="00C127C6" w:rsidP="00DC6D14">
      <w:pPr>
        <w:pStyle w:val="BodyText"/>
        <w:ind w:right="-2"/>
      </w:pPr>
    </w:p>
    <w:p w14:paraId="09429E35" w14:textId="6918BCE3" w:rsidR="00C127C6" w:rsidRPr="00F84D28" w:rsidRDefault="00FC2DC2" w:rsidP="00DC6D14">
      <w:pPr>
        <w:pStyle w:val="BodyText"/>
        <w:ind w:right="-2"/>
      </w:pPr>
      <w:r w:rsidRPr="00F84D28">
        <w:t>Ihmisen granulosyytti</w:t>
      </w:r>
      <w:r w:rsidR="00300252" w:rsidRPr="00F84D28">
        <w:t>en</w:t>
      </w:r>
      <w:r w:rsidRPr="00F84D28">
        <w:t xml:space="preserve"> kasvutekijä (G-CSF) on glykoproteiini, joka säätelee toimintakykyisten</w:t>
      </w:r>
      <w:r w:rsidRPr="00F84D28">
        <w:rPr>
          <w:spacing w:val="1"/>
        </w:rPr>
        <w:t xml:space="preserve"> </w:t>
      </w:r>
      <w:r w:rsidRPr="00F84D28">
        <w:t xml:space="preserve">neutrofiilien tuotantoa ja vapautumista luuytimestä. </w:t>
      </w:r>
      <w:r w:rsidR="00595661">
        <w:t>Filgrastiim</w:t>
      </w:r>
      <w:r w:rsidR="00C24BD3" w:rsidRPr="00F84D28">
        <w:t>i</w:t>
      </w:r>
      <w:r w:rsidRPr="00F84D28">
        <w:t xml:space="preserve"> sisältää r-metHuG-CSF-kasvutekijää</w:t>
      </w:r>
      <w:r w:rsidRPr="00F84D28">
        <w:rPr>
          <w:spacing w:val="-52"/>
        </w:rPr>
        <w:t xml:space="preserve"> </w:t>
      </w:r>
      <w:r w:rsidRPr="00F84D28">
        <w:t>(filgrastiimia), joka suurentaa perifeerisen veren neutrofiilien määrää huomattavasti ja monosyyttien</w:t>
      </w:r>
      <w:r w:rsidRPr="00F84D28">
        <w:rPr>
          <w:spacing w:val="1"/>
        </w:rPr>
        <w:t xml:space="preserve"> </w:t>
      </w:r>
      <w:r w:rsidRPr="00F84D28">
        <w:t>määrää hieman 24</w:t>
      </w:r>
      <w:r w:rsidR="00300252" w:rsidRPr="00F84D28">
        <w:t> </w:t>
      </w:r>
      <w:r w:rsidRPr="00F84D28">
        <w:t>tunnin kuluessa. Joillakin vakavaa kroonista neutropeniaa sairastavilla potilailla</w:t>
      </w:r>
      <w:r w:rsidRPr="00F84D28">
        <w:rPr>
          <w:spacing w:val="1"/>
        </w:rPr>
        <w:t xml:space="preserve"> </w:t>
      </w:r>
      <w:r w:rsidRPr="00F84D28">
        <w:t>filgrastiimi voi suurentaa myös verenkierrossa olevien eosinofiilien ja basofiilien määrää hieman</w:t>
      </w:r>
      <w:r w:rsidRPr="00F84D28">
        <w:rPr>
          <w:spacing w:val="1"/>
        </w:rPr>
        <w:t xml:space="preserve"> </w:t>
      </w:r>
      <w:r w:rsidRPr="00F84D28">
        <w:t>lähtötilanteeseen verrattuna; osalla näistä potilaista eosinofiliaa tai basofiliaa on saattanut esiintyä jo</w:t>
      </w:r>
      <w:r w:rsidRPr="00F84D28">
        <w:rPr>
          <w:spacing w:val="1"/>
        </w:rPr>
        <w:t xml:space="preserve"> </w:t>
      </w:r>
      <w:r w:rsidRPr="00F84D28">
        <w:t xml:space="preserve">ennen hoitoa. Neutrofiilien lisääntyminen riippuu </w:t>
      </w:r>
      <w:r w:rsidR="008D5F5A" w:rsidRPr="00F84D28">
        <w:t xml:space="preserve">annoksesta </w:t>
      </w:r>
      <w:r w:rsidRPr="00F84D28">
        <w:t>suositellulla annosalueella. Filgrastiimin</w:t>
      </w:r>
      <w:r w:rsidRPr="00F84D28">
        <w:rPr>
          <w:spacing w:val="-52"/>
        </w:rPr>
        <w:t xml:space="preserve"> </w:t>
      </w:r>
      <w:r w:rsidRPr="00F84D28">
        <w:t>vaikutuksesta muodostuneet neutrofiilit toimivat normaalisti tai normaalia tehokkaammin, mikä on</w:t>
      </w:r>
      <w:r w:rsidRPr="00F84D28">
        <w:rPr>
          <w:spacing w:val="1"/>
        </w:rPr>
        <w:t xml:space="preserve"> </w:t>
      </w:r>
      <w:r w:rsidRPr="00F84D28">
        <w:t>osoitettu kemotaksiaa ja fagosytoosia mittaavilla testeillä. Filgrastiimihoidon päätyttyä verenkierrossa</w:t>
      </w:r>
      <w:r w:rsidRPr="00F84D28">
        <w:rPr>
          <w:spacing w:val="-52"/>
        </w:rPr>
        <w:t xml:space="preserve"> </w:t>
      </w:r>
      <w:r w:rsidRPr="00F84D28">
        <w:t>olevien</w:t>
      </w:r>
      <w:r w:rsidRPr="00F84D28">
        <w:rPr>
          <w:spacing w:val="-2"/>
        </w:rPr>
        <w:t xml:space="preserve"> </w:t>
      </w:r>
      <w:r w:rsidRPr="00F84D28">
        <w:t>neutrofiilien</w:t>
      </w:r>
      <w:r w:rsidRPr="00F84D28">
        <w:rPr>
          <w:spacing w:val="-2"/>
        </w:rPr>
        <w:t xml:space="preserve"> </w:t>
      </w:r>
      <w:r w:rsidRPr="00F84D28">
        <w:t>määrä pienenee</w:t>
      </w:r>
      <w:r w:rsidRPr="00F84D28">
        <w:rPr>
          <w:spacing w:val="-3"/>
        </w:rPr>
        <w:t xml:space="preserve"> </w:t>
      </w:r>
      <w:r w:rsidRPr="00F84D28">
        <w:t>50%</w:t>
      </w:r>
      <w:r w:rsidRPr="00F84D28">
        <w:rPr>
          <w:spacing w:val="-2"/>
        </w:rPr>
        <w:t xml:space="preserve"> </w:t>
      </w:r>
      <w:r w:rsidRPr="00F84D28">
        <w:t>1–2</w:t>
      </w:r>
      <w:r w:rsidR="00D03C1E">
        <w:rPr>
          <w:spacing w:val="-2"/>
        </w:rPr>
        <w:t xml:space="preserve"> </w:t>
      </w:r>
      <w:r w:rsidRPr="00F84D28">
        <w:t>päivässä</w:t>
      </w:r>
      <w:r w:rsidRPr="00F84D28">
        <w:rPr>
          <w:spacing w:val="-2"/>
        </w:rPr>
        <w:t xml:space="preserve"> </w:t>
      </w:r>
      <w:r w:rsidRPr="00F84D28">
        <w:t>ja</w:t>
      </w:r>
      <w:r w:rsidRPr="00F84D28">
        <w:rPr>
          <w:spacing w:val="-3"/>
        </w:rPr>
        <w:t xml:space="preserve"> </w:t>
      </w:r>
      <w:r w:rsidRPr="00F84D28">
        <w:t>palautuu</w:t>
      </w:r>
      <w:r w:rsidRPr="00F84D28">
        <w:rPr>
          <w:spacing w:val="-2"/>
        </w:rPr>
        <w:t xml:space="preserve"> </w:t>
      </w:r>
      <w:r w:rsidRPr="00F84D28">
        <w:t>normaaliksi</w:t>
      </w:r>
      <w:r w:rsidRPr="00F84D28">
        <w:rPr>
          <w:spacing w:val="-1"/>
        </w:rPr>
        <w:t xml:space="preserve"> </w:t>
      </w:r>
      <w:r w:rsidRPr="00F84D28">
        <w:t>1–7</w:t>
      </w:r>
      <w:r w:rsidR="00D03C1E">
        <w:t xml:space="preserve"> </w:t>
      </w:r>
      <w:r w:rsidRPr="00F84D28">
        <w:t>päivässä.</w:t>
      </w:r>
    </w:p>
    <w:p w14:paraId="5BBC1033" w14:textId="77777777" w:rsidR="00C127C6" w:rsidRPr="00F84D28" w:rsidRDefault="00C127C6" w:rsidP="00DC6D14">
      <w:pPr>
        <w:pStyle w:val="BodyText"/>
        <w:ind w:right="-2"/>
      </w:pPr>
    </w:p>
    <w:p w14:paraId="161F680F" w14:textId="67A3B149" w:rsidR="00C127C6" w:rsidRPr="00F84D28" w:rsidRDefault="00FC2DC2" w:rsidP="00DC6D14">
      <w:pPr>
        <w:pStyle w:val="BodyText"/>
      </w:pPr>
      <w:r w:rsidRPr="00F84D28">
        <w:t>Filgrastiimin käyttö solunsalpaajahoitoa saavilla potilailla vähentää merkitsevästi neutropenian ja</w:t>
      </w:r>
      <w:r w:rsidRPr="00F84D28">
        <w:rPr>
          <w:spacing w:val="-52"/>
        </w:rPr>
        <w:t xml:space="preserve"> </w:t>
      </w:r>
      <w:r w:rsidRPr="00F84D28">
        <w:t>kuumeisen neutropenian ilmaantuvuutta sekä lieventää niiden vaikeusastetta ja lyhentää kestoa.</w:t>
      </w:r>
      <w:r w:rsidRPr="00F84D28">
        <w:rPr>
          <w:spacing w:val="1"/>
        </w:rPr>
        <w:t xml:space="preserve"> </w:t>
      </w:r>
      <w:r w:rsidRPr="00F84D28">
        <w:t>Filgrastiimihoito lyhentää merkitsevästi kuumeisen neutropenian, mikrobilääkkeiden käytön ja</w:t>
      </w:r>
      <w:r w:rsidRPr="00F84D28">
        <w:rPr>
          <w:spacing w:val="1"/>
        </w:rPr>
        <w:t xml:space="preserve"> </w:t>
      </w:r>
      <w:r w:rsidRPr="00F84D28">
        <w:t>sairaalahoidon kestoa akuutin myelogeenisen leukemian induktiohoidon jälkeen sekä</w:t>
      </w:r>
      <w:r w:rsidRPr="00F84D28">
        <w:rPr>
          <w:spacing w:val="1"/>
        </w:rPr>
        <w:t xml:space="preserve"> </w:t>
      </w:r>
      <w:r w:rsidRPr="00F84D28">
        <w:t>myeloablatiivisen</w:t>
      </w:r>
      <w:r w:rsidRPr="00F84D28">
        <w:rPr>
          <w:spacing w:val="-5"/>
        </w:rPr>
        <w:t xml:space="preserve"> </w:t>
      </w:r>
      <w:r w:rsidRPr="00F84D28">
        <w:t>hoidon</w:t>
      </w:r>
      <w:r w:rsidRPr="00F84D28">
        <w:rPr>
          <w:spacing w:val="-4"/>
        </w:rPr>
        <w:t xml:space="preserve"> </w:t>
      </w:r>
      <w:r w:rsidRPr="00F84D28">
        <w:t>ja</w:t>
      </w:r>
      <w:r w:rsidRPr="00F84D28">
        <w:rPr>
          <w:spacing w:val="-5"/>
        </w:rPr>
        <w:t xml:space="preserve"> </w:t>
      </w:r>
      <w:r w:rsidRPr="00F84D28">
        <w:t>luuytimensiirron</w:t>
      </w:r>
      <w:r w:rsidRPr="00F84D28">
        <w:rPr>
          <w:spacing w:val="-4"/>
        </w:rPr>
        <w:t xml:space="preserve"> </w:t>
      </w:r>
      <w:r w:rsidRPr="00F84D28">
        <w:t>jälkeen.</w:t>
      </w:r>
      <w:r w:rsidRPr="00F84D28">
        <w:rPr>
          <w:spacing w:val="-5"/>
        </w:rPr>
        <w:t xml:space="preserve"> </w:t>
      </w:r>
      <w:r w:rsidRPr="00F84D28">
        <w:t>Kuumeen</w:t>
      </w:r>
      <w:r w:rsidRPr="00F84D28">
        <w:rPr>
          <w:spacing w:val="-4"/>
        </w:rPr>
        <w:t xml:space="preserve"> </w:t>
      </w:r>
      <w:r w:rsidRPr="00F84D28">
        <w:t>ja</w:t>
      </w:r>
      <w:r w:rsidRPr="00F84D28">
        <w:rPr>
          <w:spacing w:val="-3"/>
        </w:rPr>
        <w:t xml:space="preserve"> </w:t>
      </w:r>
      <w:r w:rsidRPr="00F84D28">
        <w:t>dokumentoitujen</w:t>
      </w:r>
      <w:r w:rsidRPr="00F84D28">
        <w:rPr>
          <w:spacing w:val="-4"/>
        </w:rPr>
        <w:t xml:space="preserve"> </w:t>
      </w:r>
      <w:r w:rsidRPr="00F84D28">
        <w:t>infektioiden</w:t>
      </w:r>
      <w:r w:rsidR="0084200A" w:rsidRPr="00F84D28">
        <w:t xml:space="preserve"> </w:t>
      </w:r>
      <w:r w:rsidRPr="00F84D28">
        <w:t>ilmaantuvuus ei vähentynyt kummassakaan tilanteessa. Kuumeen kesto ei lyhentynyt potilailla, joille</w:t>
      </w:r>
      <w:r w:rsidRPr="00F84D28">
        <w:rPr>
          <w:spacing w:val="-52"/>
        </w:rPr>
        <w:t xml:space="preserve"> </w:t>
      </w:r>
      <w:r w:rsidRPr="00F84D28">
        <w:t>tehtiin</w:t>
      </w:r>
      <w:r w:rsidRPr="00F84D28">
        <w:rPr>
          <w:spacing w:val="-1"/>
        </w:rPr>
        <w:t xml:space="preserve"> </w:t>
      </w:r>
      <w:r w:rsidRPr="00F84D28">
        <w:t>luuytimensiirto</w:t>
      </w:r>
      <w:r w:rsidRPr="00F84D28">
        <w:rPr>
          <w:spacing w:val="2"/>
        </w:rPr>
        <w:t xml:space="preserve"> </w:t>
      </w:r>
      <w:r w:rsidRPr="00F84D28">
        <w:t>myeloablatiivisen</w:t>
      </w:r>
      <w:r w:rsidRPr="00F84D28">
        <w:rPr>
          <w:spacing w:val="-1"/>
        </w:rPr>
        <w:t xml:space="preserve"> </w:t>
      </w:r>
      <w:r w:rsidRPr="00F84D28">
        <w:t>hoidon jälkeen.</w:t>
      </w:r>
    </w:p>
    <w:p w14:paraId="4DE7B84D" w14:textId="77777777" w:rsidR="00C127C6" w:rsidRPr="00F84D28" w:rsidRDefault="00C127C6" w:rsidP="00DC6D14">
      <w:pPr>
        <w:pStyle w:val="BodyText"/>
        <w:ind w:right="-2"/>
      </w:pPr>
    </w:p>
    <w:p w14:paraId="4D964C4C" w14:textId="0DD51D95" w:rsidR="00C127C6" w:rsidRPr="00F84D28" w:rsidRDefault="00FC2DC2" w:rsidP="00DC6D14">
      <w:pPr>
        <w:pStyle w:val="BodyText"/>
        <w:ind w:right="-2"/>
      </w:pPr>
      <w:r w:rsidRPr="00F84D28">
        <w:t>Filgrastiimin käyttö yksinään tai solunsalpaajahoidon jälkeen mobilisoi hematopoeettisia progenitorisoluja perifeeriseen vereen. Nämä autologiset perifeerisen veren kantasolut (PBPC-solut) voidaan</w:t>
      </w:r>
      <w:r w:rsidRPr="00F84D28">
        <w:rPr>
          <w:spacing w:val="1"/>
        </w:rPr>
        <w:t xml:space="preserve"> </w:t>
      </w:r>
      <w:r w:rsidRPr="00F84D28">
        <w:t>kerätä talteen ja infusoida takaisin suuriannoksisen sytotoksisen hoidon jälkeen joko luuytimensiirron</w:t>
      </w:r>
      <w:r w:rsidRPr="00F84D28">
        <w:rPr>
          <w:spacing w:val="1"/>
        </w:rPr>
        <w:t xml:space="preserve"> </w:t>
      </w:r>
      <w:r w:rsidRPr="00F84D28">
        <w:t>asemesta tai yhdistettynä siihen. PBPC-solujen infuusio nopeuttaa hematopoeettista toipumista ja siten</w:t>
      </w:r>
      <w:r w:rsidRPr="00F84D28">
        <w:rPr>
          <w:spacing w:val="-52"/>
        </w:rPr>
        <w:t xml:space="preserve"> </w:t>
      </w:r>
      <w:r w:rsidRPr="00F84D28">
        <w:t>lyhentää</w:t>
      </w:r>
      <w:r w:rsidRPr="00F84D28">
        <w:rPr>
          <w:spacing w:val="-4"/>
        </w:rPr>
        <w:t xml:space="preserve"> </w:t>
      </w:r>
      <w:r w:rsidRPr="00F84D28">
        <w:t>verenvuotokomplikaatioille</w:t>
      </w:r>
      <w:r w:rsidRPr="00F84D28">
        <w:rPr>
          <w:spacing w:val="-3"/>
        </w:rPr>
        <w:t xml:space="preserve"> </w:t>
      </w:r>
      <w:r w:rsidRPr="00F84D28">
        <w:t>altista</w:t>
      </w:r>
      <w:r w:rsidRPr="00F84D28">
        <w:rPr>
          <w:spacing w:val="-4"/>
        </w:rPr>
        <w:t xml:space="preserve"> </w:t>
      </w:r>
      <w:r w:rsidRPr="00F84D28">
        <w:t>ajanjaksoa</w:t>
      </w:r>
      <w:r w:rsidRPr="00F84D28">
        <w:rPr>
          <w:spacing w:val="-1"/>
        </w:rPr>
        <w:t xml:space="preserve"> </w:t>
      </w:r>
      <w:r w:rsidRPr="00F84D28">
        <w:t>ja</w:t>
      </w:r>
      <w:r w:rsidRPr="00F84D28">
        <w:rPr>
          <w:spacing w:val="-4"/>
        </w:rPr>
        <w:t xml:space="preserve"> </w:t>
      </w:r>
      <w:r w:rsidRPr="00F84D28">
        <w:t>vähentää</w:t>
      </w:r>
      <w:r w:rsidRPr="00F84D28">
        <w:rPr>
          <w:spacing w:val="-3"/>
        </w:rPr>
        <w:t xml:space="preserve"> </w:t>
      </w:r>
      <w:r w:rsidRPr="00F84D28">
        <w:t>trombosyyttisiirtojen</w:t>
      </w:r>
      <w:r w:rsidRPr="00F84D28">
        <w:rPr>
          <w:spacing w:val="-3"/>
        </w:rPr>
        <w:t xml:space="preserve"> </w:t>
      </w:r>
      <w:r w:rsidRPr="00F84D28">
        <w:t>tarvetta.</w:t>
      </w:r>
    </w:p>
    <w:p w14:paraId="19F9CFC9" w14:textId="77777777" w:rsidR="00C127C6" w:rsidRPr="00F84D28" w:rsidRDefault="00C127C6" w:rsidP="00DC6D14">
      <w:pPr>
        <w:pStyle w:val="BodyText"/>
        <w:ind w:right="-2"/>
      </w:pPr>
    </w:p>
    <w:p w14:paraId="1FA51322" w14:textId="77777777" w:rsidR="00C127C6" w:rsidRPr="00F84D28" w:rsidRDefault="00FC2DC2" w:rsidP="00DC6D14">
      <w:pPr>
        <w:pStyle w:val="BodyText"/>
        <w:ind w:right="-2"/>
      </w:pPr>
      <w:r w:rsidRPr="00F84D28">
        <w:t>Filgrastiimilla mobilisoitujen allogeenisten PBPC-solujen siirron jälkeen vastaanottajan</w:t>
      </w:r>
      <w:r w:rsidRPr="00F84D28">
        <w:rPr>
          <w:spacing w:val="1"/>
        </w:rPr>
        <w:t xml:space="preserve"> </w:t>
      </w:r>
      <w:r w:rsidRPr="00F84D28">
        <w:t>hematologinen toipuminen oli merkitsevästi nopeampaa, ja sen seurauksena myös trombosytopenian</w:t>
      </w:r>
      <w:r w:rsidRPr="00F84D28">
        <w:rPr>
          <w:spacing w:val="-53"/>
        </w:rPr>
        <w:t xml:space="preserve"> </w:t>
      </w:r>
      <w:r w:rsidRPr="00F84D28">
        <w:t>korjautuminen tukihoitoja tarvitsemattomaan tilaan oli merkitsevästi nopeampaa kuin allogeenisen</w:t>
      </w:r>
      <w:r w:rsidRPr="00F84D28">
        <w:rPr>
          <w:spacing w:val="1"/>
        </w:rPr>
        <w:t xml:space="preserve"> </w:t>
      </w:r>
      <w:r w:rsidRPr="00F84D28">
        <w:t>luuytimensiirron</w:t>
      </w:r>
      <w:r w:rsidRPr="00F84D28">
        <w:rPr>
          <w:spacing w:val="-1"/>
        </w:rPr>
        <w:t xml:space="preserve"> </w:t>
      </w:r>
      <w:r w:rsidRPr="00F84D28">
        <w:t>jälkeen.</w:t>
      </w:r>
    </w:p>
    <w:p w14:paraId="1ADBD346" w14:textId="77777777" w:rsidR="00C127C6" w:rsidRPr="00F84D28" w:rsidRDefault="00C127C6" w:rsidP="00DC6D14">
      <w:pPr>
        <w:pStyle w:val="BodyText"/>
        <w:ind w:right="-2"/>
      </w:pPr>
    </w:p>
    <w:p w14:paraId="7E44E8B0" w14:textId="77777777" w:rsidR="00C127C6" w:rsidRPr="00F84D28" w:rsidRDefault="00FC2DC2" w:rsidP="00DC6D14">
      <w:pPr>
        <w:pStyle w:val="BodyText"/>
        <w:ind w:right="-2"/>
      </w:pPr>
      <w:r w:rsidRPr="00F84D28">
        <w:t>Yksi retrospektiivinen eurooppalainen tutkimus, jossa arvioitiin granulosyyttikasvutekijän (G-CSF)</w:t>
      </w:r>
      <w:r w:rsidRPr="00F84D28">
        <w:rPr>
          <w:spacing w:val="1"/>
        </w:rPr>
        <w:t xml:space="preserve"> </w:t>
      </w:r>
      <w:r w:rsidRPr="00F84D28">
        <w:t>käyttöä allogeenisen luuytimensiirron jälkeen akuuttien leukemioiden hoidossa, viittasi</w:t>
      </w:r>
      <w:r w:rsidRPr="00F84D28">
        <w:rPr>
          <w:spacing w:val="1"/>
        </w:rPr>
        <w:t xml:space="preserve"> </w:t>
      </w:r>
      <w:r w:rsidRPr="00F84D28">
        <w:t>käänteishyljinnän (GvHD), hoitoon liittyvien kuolemantapausten ja kuolleisuuden lisääntymiseen</w:t>
      </w:r>
      <w:r w:rsidRPr="00F84D28">
        <w:rPr>
          <w:spacing w:val="1"/>
        </w:rPr>
        <w:t xml:space="preserve"> </w:t>
      </w:r>
      <w:r w:rsidRPr="00F84D28">
        <w:t>granulosyyttikasvutekijöitä annettaessa. Erillisessä retrospektiivisessä kansainvälisessä tutkimuksessa,</w:t>
      </w:r>
      <w:r w:rsidRPr="00F84D28">
        <w:rPr>
          <w:spacing w:val="-52"/>
        </w:rPr>
        <w:t xml:space="preserve"> </w:t>
      </w:r>
      <w:r w:rsidRPr="00F84D28">
        <w:t>jossa potilailla oli akuutteja ja kroonisia myelooisia leukemioita, ei havaittu vaikutusta</w:t>
      </w:r>
      <w:r w:rsidRPr="00F84D28">
        <w:rPr>
          <w:spacing w:val="1"/>
        </w:rPr>
        <w:t xml:space="preserve"> </w:t>
      </w:r>
      <w:r w:rsidRPr="00F84D28">
        <w:t>käänteishyljinnän eikä hoitoon liittyvien kuolemantapausten riskiin eikä kuolleisuuteen. Allogeenisia</w:t>
      </w:r>
      <w:r w:rsidRPr="00F84D28">
        <w:rPr>
          <w:spacing w:val="1"/>
        </w:rPr>
        <w:t xml:space="preserve"> </w:t>
      </w:r>
      <w:r w:rsidRPr="00F84D28">
        <w:t>siirtoja koskevien tutkimusten meta-analyysissä, joka kattoi yhdeksän prospektiivisen satunnaistetun</w:t>
      </w:r>
      <w:r w:rsidRPr="00F84D28">
        <w:rPr>
          <w:spacing w:val="1"/>
        </w:rPr>
        <w:t xml:space="preserve"> </w:t>
      </w:r>
      <w:r w:rsidRPr="00F84D28">
        <w:t>tutkimuksen, kahdeksan retrospektiivisen tutkimuksen ja yhden tapaus-verrokkitutkimuksen tulokset,</w:t>
      </w:r>
      <w:r w:rsidRPr="00F84D28">
        <w:rPr>
          <w:spacing w:val="1"/>
        </w:rPr>
        <w:t xml:space="preserve"> </w:t>
      </w:r>
      <w:r w:rsidRPr="00F84D28">
        <w:t>ei havaittu vaikutuksia akuutin eikä kroonisen käänteishyljinnän riskiin eikä varhaiseen hoitoon</w:t>
      </w:r>
      <w:r w:rsidRPr="00F84D28">
        <w:rPr>
          <w:spacing w:val="1"/>
        </w:rPr>
        <w:t xml:space="preserve"> </w:t>
      </w:r>
      <w:r w:rsidRPr="00F84D28">
        <w:t>liittyvään</w:t>
      </w:r>
      <w:r w:rsidRPr="00F84D28">
        <w:rPr>
          <w:spacing w:val="-1"/>
        </w:rPr>
        <w:t xml:space="preserve"> </w:t>
      </w:r>
      <w:r w:rsidRPr="00F84D28">
        <w:t>kuolleisuuteen.</w:t>
      </w:r>
    </w:p>
    <w:p w14:paraId="4A6DAD13" w14:textId="77777777" w:rsidR="002017DA" w:rsidRPr="00F84D28" w:rsidRDefault="002017DA" w:rsidP="00DC6D14">
      <w:pPr>
        <w:pStyle w:val="BodyText"/>
        <w:ind w:right="-2"/>
        <w:rPr>
          <w:bCs/>
          <w:iCs/>
        </w:rPr>
      </w:pPr>
    </w:p>
    <w:p w14:paraId="349F93FC" w14:textId="43DC8B5C" w:rsidR="00C127C6" w:rsidRPr="00620839" w:rsidRDefault="00DD2962" w:rsidP="00DC6D14">
      <w:pPr>
        <w:pStyle w:val="BodyText"/>
        <w:ind w:right="-2"/>
        <w:rPr>
          <w:b/>
          <w:iCs/>
        </w:rPr>
      </w:pPr>
      <w:r w:rsidRPr="00620839">
        <w:rPr>
          <w:b/>
          <w:iCs/>
        </w:rPr>
        <w:t>Taulukko 3: Käänteishyljinnän (GvHD) ja hoitoon liittyvän kuolleisuuden suhteellinen riski (95</w:t>
      </w:r>
      <w:r w:rsidR="002017DA" w:rsidRPr="00620839">
        <w:rPr>
          <w:b/>
          <w:iCs/>
        </w:rPr>
        <w:t> </w:t>
      </w:r>
      <w:r w:rsidRPr="00620839">
        <w:rPr>
          <w:b/>
          <w:iCs/>
        </w:rPr>
        <w:t>prosentin</w:t>
      </w:r>
      <w:r w:rsidRPr="00620839">
        <w:rPr>
          <w:b/>
          <w:iCs/>
          <w:spacing w:val="-53"/>
        </w:rPr>
        <w:t xml:space="preserve"> </w:t>
      </w:r>
      <w:r w:rsidRPr="00620839">
        <w:rPr>
          <w:b/>
          <w:iCs/>
        </w:rPr>
        <w:t>luottamusväli)</w:t>
      </w:r>
      <w:r w:rsidRPr="00620839">
        <w:rPr>
          <w:b/>
          <w:iCs/>
          <w:spacing w:val="-3"/>
        </w:rPr>
        <w:t xml:space="preserve"> </w:t>
      </w:r>
      <w:r w:rsidRPr="00620839">
        <w:rPr>
          <w:b/>
          <w:iCs/>
        </w:rPr>
        <w:t>luuytimensiirtoa</w:t>
      </w:r>
      <w:r w:rsidRPr="00620839">
        <w:rPr>
          <w:b/>
          <w:iCs/>
          <w:spacing w:val="-3"/>
        </w:rPr>
        <w:t xml:space="preserve"> </w:t>
      </w:r>
      <w:r w:rsidRPr="00620839">
        <w:rPr>
          <w:b/>
          <w:iCs/>
        </w:rPr>
        <w:t>seuranneen</w:t>
      </w:r>
      <w:r w:rsidRPr="00620839">
        <w:rPr>
          <w:b/>
          <w:iCs/>
          <w:spacing w:val="-3"/>
        </w:rPr>
        <w:t xml:space="preserve"> </w:t>
      </w:r>
      <w:r w:rsidRPr="00620839">
        <w:rPr>
          <w:b/>
          <w:iCs/>
        </w:rPr>
        <w:t>granulosyyttikasvutekijöiden</w:t>
      </w:r>
      <w:r w:rsidRPr="00620839">
        <w:rPr>
          <w:b/>
          <w:iCs/>
          <w:spacing w:val="-3"/>
        </w:rPr>
        <w:t xml:space="preserve"> </w:t>
      </w:r>
      <w:r w:rsidRPr="00620839">
        <w:rPr>
          <w:b/>
          <w:iCs/>
        </w:rPr>
        <w:t>käytön</w:t>
      </w:r>
      <w:r w:rsidRPr="00620839">
        <w:rPr>
          <w:b/>
          <w:iCs/>
          <w:spacing w:val="-2"/>
        </w:rPr>
        <w:t xml:space="preserve"> </w:t>
      </w:r>
      <w:r w:rsidRPr="00620839">
        <w:rPr>
          <w:b/>
          <w:iCs/>
        </w:rPr>
        <w:lastRenderedPageBreak/>
        <w:t>jälkeen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11"/>
        <w:gridCol w:w="1765"/>
        <w:gridCol w:w="1187"/>
        <w:gridCol w:w="1440"/>
        <w:gridCol w:w="1483"/>
        <w:gridCol w:w="1492"/>
      </w:tblGrid>
      <w:tr w:rsidR="00C127C6" w:rsidRPr="00F84D28" w14:paraId="4D36A04B" w14:textId="77777777" w:rsidTr="00DC6D14">
        <w:trPr>
          <w:trHeight w:val="506"/>
        </w:trPr>
        <w:tc>
          <w:tcPr>
            <w:tcW w:w="5000" w:type="pct"/>
            <w:gridSpan w:val="6"/>
          </w:tcPr>
          <w:p w14:paraId="68FD01B0" w14:textId="7EDB2508" w:rsidR="00C127C6" w:rsidRPr="00F84D28" w:rsidRDefault="00FC2DC2" w:rsidP="00DC6D14">
            <w:pPr>
              <w:pStyle w:val="TableParagraph"/>
              <w:ind w:left="0" w:right="-2"/>
              <w:jc w:val="center"/>
            </w:pPr>
            <w:r w:rsidRPr="00F84D28">
              <w:t>Käänteishyljinnän (GvHD) ja hoitoon liittyvän kuolleisuuden suhteellinen riski (95</w:t>
            </w:r>
            <w:r w:rsidR="002017DA" w:rsidRPr="00F84D28">
              <w:t> </w:t>
            </w:r>
            <w:r w:rsidRPr="00F84D28">
              <w:t>prosentin</w:t>
            </w:r>
            <w:r w:rsidRPr="00F84D28">
              <w:rPr>
                <w:spacing w:val="-53"/>
              </w:rPr>
              <w:t xml:space="preserve"> </w:t>
            </w:r>
            <w:r w:rsidRPr="00F84D28">
              <w:t>luottamusväli)</w:t>
            </w:r>
            <w:r w:rsidRPr="00F84D28">
              <w:rPr>
                <w:spacing w:val="-3"/>
              </w:rPr>
              <w:t xml:space="preserve"> </w:t>
            </w:r>
            <w:r w:rsidRPr="00F84D28">
              <w:t>luuytimensiirtoa</w:t>
            </w:r>
            <w:r w:rsidRPr="00F84D28">
              <w:rPr>
                <w:spacing w:val="-3"/>
              </w:rPr>
              <w:t xml:space="preserve"> </w:t>
            </w:r>
            <w:r w:rsidRPr="00F84D28">
              <w:t>seuranneen</w:t>
            </w:r>
            <w:r w:rsidRPr="00F84D28">
              <w:rPr>
                <w:spacing w:val="-3"/>
              </w:rPr>
              <w:t xml:space="preserve"> </w:t>
            </w:r>
            <w:r w:rsidRPr="00F84D28">
              <w:t>granulosyyttikasvutekijöiden</w:t>
            </w:r>
            <w:r w:rsidRPr="00F84D28">
              <w:rPr>
                <w:spacing w:val="-3"/>
              </w:rPr>
              <w:t xml:space="preserve"> </w:t>
            </w:r>
            <w:r w:rsidRPr="00F84D28">
              <w:t>käytön</w:t>
            </w:r>
            <w:r w:rsidRPr="00F84D28">
              <w:rPr>
                <w:spacing w:val="-2"/>
              </w:rPr>
              <w:t xml:space="preserve"> </w:t>
            </w:r>
            <w:r w:rsidRPr="00F84D28">
              <w:t>jälkeen</w:t>
            </w:r>
          </w:p>
        </w:tc>
      </w:tr>
      <w:tr w:rsidR="00C127C6" w:rsidRPr="00F84D28" w14:paraId="0738BDF8" w14:textId="77777777" w:rsidTr="00DC6D14">
        <w:trPr>
          <w:trHeight w:val="759"/>
        </w:trPr>
        <w:tc>
          <w:tcPr>
            <w:tcW w:w="942" w:type="pct"/>
          </w:tcPr>
          <w:p w14:paraId="43B0318A" w14:textId="77777777" w:rsidR="00C127C6" w:rsidRPr="00F84D28" w:rsidRDefault="00FC2DC2" w:rsidP="00DC6D14">
            <w:pPr>
              <w:pStyle w:val="TableParagraph"/>
              <w:ind w:left="0" w:right="-2"/>
            </w:pPr>
            <w:r w:rsidRPr="00F84D28">
              <w:t>Julkaisu</w:t>
            </w:r>
          </w:p>
        </w:tc>
        <w:tc>
          <w:tcPr>
            <w:tcW w:w="972" w:type="pct"/>
          </w:tcPr>
          <w:p w14:paraId="5969623C" w14:textId="77777777" w:rsidR="00C127C6" w:rsidRPr="00F84D28" w:rsidRDefault="00FC2DC2" w:rsidP="00DC6D14">
            <w:pPr>
              <w:pStyle w:val="TableParagraph"/>
              <w:ind w:left="0" w:right="-2"/>
            </w:pPr>
            <w:r w:rsidRPr="00F84D28">
              <w:t>Tutkimusjakso</w:t>
            </w:r>
          </w:p>
        </w:tc>
        <w:tc>
          <w:tcPr>
            <w:tcW w:w="654" w:type="pct"/>
          </w:tcPr>
          <w:p w14:paraId="3AEA6F3D" w14:textId="77777777" w:rsidR="00C127C6" w:rsidRPr="00F84D28" w:rsidRDefault="00FC2DC2" w:rsidP="00DC6D14">
            <w:pPr>
              <w:pStyle w:val="TableParagraph"/>
              <w:ind w:left="0" w:right="-2"/>
            </w:pPr>
            <w:r w:rsidRPr="00F84D28">
              <w:rPr>
                <w:w w:val="99"/>
              </w:rPr>
              <w:t>N</w:t>
            </w:r>
          </w:p>
        </w:tc>
        <w:tc>
          <w:tcPr>
            <w:tcW w:w="793" w:type="pct"/>
          </w:tcPr>
          <w:p w14:paraId="4EBA5006" w14:textId="77777777" w:rsidR="00C127C6" w:rsidRPr="00F84D28" w:rsidRDefault="00FC2DC2" w:rsidP="00DC6D14">
            <w:pPr>
              <w:pStyle w:val="TableParagraph"/>
              <w:ind w:left="0" w:right="-2"/>
            </w:pPr>
            <w:r w:rsidRPr="00F84D28">
              <w:t>Akuutti</w:t>
            </w:r>
            <w:r w:rsidRPr="00F84D28">
              <w:rPr>
                <w:spacing w:val="1"/>
              </w:rPr>
              <w:t xml:space="preserve"> </w:t>
            </w:r>
            <w:r w:rsidRPr="00F84D28">
              <w:t>asteen 2–4</w:t>
            </w:r>
            <w:r w:rsidRPr="00F84D28">
              <w:rPr>
                <w:spacing w:val="-53"/>
              </w:rPr>
              <w:t xml:space="preserve"> </w:t>
            </w:r>
            <w:r w:rsidRPr="00F84D28">
              <w:t>GvHD</w:t>
            </w:r>
          </w:p>
        </w:tc>
        <w:tc>
          <w:tcPr>
            <w:tcW w:w="817" w:type="pct"/>
          </w:tcPr>
          <w:p w14:paraId="5C9CE05A" w14:textId="77777777" w:rsidR="00C127C6" w:rsidRPr="00F84D28" w:rsidRDefault="00FC2DC2" w:rsidP="00DC6D14">
            <w:pPr>
              <w:pStyle w:val="TableParagraph"/>
              <w:ind w:left="0" w:right="-2"/>
            </w:pPr>
            <w:r w:rsidRPr="00F84D28">
              <w:t>Krooninen</w:t>
            </w:r>
            <w:r w:rsidRPr="00F84D28">
              <w:rPr>
                <w:spacing w:val="-52"/>
              </w:rPr>
              <w:t xml:space="preserve"> </w:t>
            </w:r>
            <w:r w:rsidRPr="00F84D28">
              <w:t>GvHD</w:t>
            </w:r>
          </w:p>
        </w:tc>
        <w:tc>
          <w:tcPr>
            <w:tcW w:w="821" w:type="pct"/>
          </w:tcPr>
          <w:p w14:paraId="0957C54D" w14:textId="77777777" w:rsidR="00C127C6" w:rsidRPr="00F84D28" w:rsidRDefault="00FC2DC2" w:rsidP="00DC6D14">
            <w:pPr>
              <w:pStyle w:val="TableParagraph"/>
              <w:ind w:left="0" w:right="-2"/>
            </w:pPr>
            <w:r w:rsidRPr="00F84D28">
              <w:t>Hoitoon</w:t>
            </w:r>
            <w:r w:rsidRPr="00F84D28">
              <w:rPr>
                <w:spacing w:val="1"/>
              </w:rPr>
              <w:t xml:space="preserve"> </w:t>
            </w:r>
            <w:r w:rsidRPr="00F84D28">
              <w:t>liittyvä</w:t>
            </w:r>
            <w:r w:rsidRPr="00F84D28">
              <w:rPr>
                <w:spacing w:val="1"/>
              </w:rPr>
              <w:t xml:space="preserve"> </w:t>
            </w:r>
            <w:r w:rsidRPr="00F84D28">
              <w:t>kuolleisuus</w:t>
            </w:r>
          </w:p>
        </w:tc>
      </w:tr>
      <w:tr w:rsidR="00C127C6" w:rsidRPr="00F84D28" w14:paraId="1C5BBE80" w14:textId="77777777" w:rsidTr="00DC6D14">
        <w:trPr>
          <w:trHeight w:val="249"/>
        </w:trPr>
        <w:tc>
          <w:tcPr>
            <w:tcW w:w="942" w:type="pct"/>
            <w:tcBorders>
              <w:bottom w:val="nil"/>
            </w:tcBorders>
          </w:tcPr>
          <w:p w14:paraId="26DC7FE7" w14:textId="77777777" w:rsidR="00C127C6" w:rsidRPr="00F84D28" w:rsidRDefault="00FC2DC2" w:rsidP="00DC6D14">
            <w:pPr>
              <w:pStyle w:val="TableParagraph"/>
              <w:ind w:left="0" w:right="-2"/>
            </w:pPr>
            <w:r w:rsidRPr="00F84D28">
              <w:t>Meta-analyysi</w:t>
            </w:r>
          </w:p>
        </w:tc>
        <w:tc>
          <w:tcPr>
            <w:tcW w:w="972" w:type="pct"/>
            <w:vMerge w:val="restart"/>
          </w:tcPr>
          <w:p w14:paraId="74238C38" w14:textId="3828913A" w:rsidR="00C127C6" w:rsidRPr="00F84D28" w:rsidRDefault="00FC2DC2" w:rsidP="00DC6D14">
            <w:pPr>
              <w:pStyle w:val="TableParagraph"/>
              <w:ind w:left="0" w:right="-2"/>
            </w:pPr>
            <w:r w:rsidRPr="00F84D28">
              <w:t>1986</w:t>
            </w:r>
            <w:r w:rsidR="002017DA" w:rsidRPr="00F84D28">
              <w:t>–</w:t>
            </w:r>
            <w:r w:rsidRPr="00F84D28">
              <w:t>2001</w:t>
            </w:r>
            <w:r w:rsidRPr="00F84D28">
              <w:rPr>
                <w:vertAlign w:val="superscript"/>
              </w:rPr>
              <w:t>a</w:t>
            </w:r>
          </w:p>
        </w:tc>
        <w:tc>
          <w:tcPr>
            <w:tcW w:w="654" w:type="pct"/>
            <w:tcBorders>
              <w:bottom w:val="nil"/>
            </w:tcBorders>
          </w:tcPr>
          <w:p w14:paraId="12C72F3E" w14:textId="07583883" w:rsidR="00C127C6" w:rsidRPr="00F84D28" w:rsidRDefault="00FC2DC2" w:rsidP="00DC6D14">
            <w:pPr>
              <w:pStyle w:val="TableParagraph"/>
              <w:ind w:left="0" w:right="-2"/>
            </w:pPr>
            <w:r w:rsidRPr="00F84D28">
              <w:t>1</w:t>
            </w:r>
            <w:r w:rsidR="002017DA" w:rsidRPr="00F84D28">
              <w:rPr>
                <w:spacing w:val="-2"/>
              </w:rPr>
              <w:t> </w:t>
            </w:r>
            <w:r w:rsidRPr="00F84D28">
              <w:t>198</w:t>
            </w:r>
          </w:p>
        </w:tc>
        <w:tc>
          <w:tcPr>
            <w:tcW w:w="793" w:type="pct"/>
            <w:tcBorders>
              <w:bottom w:val="nil"/>
            </w:tcBorders>
          </w:tcPr>
          <w:p w14:paraId="7E6C0A67" w14:textId="77777777" w:rsidR="00C127C6" w:rsidRPr="00F84D28" w:rsidRDefault="00FC2DC2" w:rsidP="00DC6D14">
            <w:pPr>
              <w:pStyle w:val="TableParagraph"/>
              <w:ind w:left="0" w:right="-2"/>
            </w:pPr>
            <w:r w:rsidRPr="00F84D28">
              <w:t>1,08</w:t>
            </w:r>
          </w:p>
        </w:tc>
        <w:tc>
          <w:tcPr>
            <w:tcW w:w="817" w:type="pct"/>
            <w:tcBorders>
              <w:bottom w:val="nil"/>
            </w:tcBorders>
          </w:tcPr>
          <w:p w14:paraId="11D80A0E" w14:textId="77777777" w:rsidR="00C127C6" w:rsidRPr="00F84D28" w:rsidRDefault="00FC2DC2" w:rsidP="00DC6D14">
            <w:pPr>
              <w:pStyle w:val="TableParagraph"/>
              <w:ind w:left="0" w:right="-2"/>
            </w:pPr>
            <w:r w:rsidRPr="00F84D28">
              <w:t>1,02</w:t>
            </w:r>
          </w:p>
        </w:tc>
        <w:tc>
          <w:tcPr>
            <w:tcW w:w="821" w:type="pct"/>
            <w:tcBorders>
              <w:bottom w:val="nil"/>
            </w:tcBorders>
          </w:tcPr>
          <w:p w14:paraId="28067FA6" w14:textId="77777777" w:rsidR="00C127C6" w:rsidRPr="00F84D28" w:rsidRDefault="00FC2DC2" w:rsidP="00DC6D14">
            <w:pPr>
              <w:pStyle w:val="TableParagraph"/>
              <w:ind w:left="0" w:right="-2"/>
            </w:pPr>
            <w:r w:rsidRPr="00F84D28">
              <w:t>0,70</w:t>
            </w:r>
          </w:p>
        </w:tc>
      </w:tr>
      <w:tr w:rsidR="00C127C6" w:rsidRPr="00F84D28" w14:paraId="1D78C719" w14:textId="77777777" w:rsidTr="00DC6D14">
        <w:trPr>
          <w:trHeight w:val="243"/>
        </w:trPr>
        <w:tc>
          <w:tcPr>
            <w:tcW w:w="942" w:type="pct"/>
            <w:tcBorders>
              <w:top w:val="nil"/>
            </w:tcBorders>
          </w:tcPr>
          <w:p w14:paraId="06A7FB03" w14:textId="77777777" w:rsidR="00C127C6" w:rsidRPr="00F84D28" w:rsidRDefault="00FC2DC2" w:rsidP="00DC6D14">
            <w:pPr>
              <w:pStyle w:val="TableParagraph"/>
              <w:ind w:left="0" w:right="-2"/>
            </w:pPr>
            <w:r w:rsidRPr="00F84D28">
              <w:t>(2003)</w:t>
            </w:r>
          </w:p>
        </w:tc>
        <w:tc>
          <w:tcPr>
            <w:tcW w:w="972" w:type="pct"/>
            <w:vMerge/>
            <w:tcBorders>
              <w:top w:val="nil"/>
            </w:tcBorders>
          </w:tcPr>
          <w:p w14:paraId="755552A4" w14:textId="77777777" w:rsidR="00C127C6" w:rsidRPr="00F84D28" w:rsidRDefault="00C127C6" w:rsidP="00DC6D14">
            <w:pPr>
              <w:ind w:right="-2"/>
            </w:pPr>
          </w:p>
        </w:tc>
        <w:tc>
          <w:tcPr>
            <w:tcW w:w="654" w:type="pct"/>
            <w:tcBorders>
              <w:top w:val="nil"/>
            </w:tcBorders>
          </w:tcPr>
          <w:p w14:paraId="65505264" w14:textId="77777777" w:rsidR="00C127C6" w:rsidRPr="00F84D28" w:rsidRDefault="00C127C6" w:rsidP="00DC6D14">
            <w:pPr>
              <w:pStyle w:val="TableParagraph"/>
              <w:ind w:left="0" w:right="-2"/>
            </w:pPr>
          </w:p>
        </w:tc>
        <w:tc>
          <w:tcPr>
            <w:tcW w:w="793" w:type="pct"/>
            <w:tcBorders>
              <w:top w:val="nil"/>
            </w:tcBorders>
          </w:tcPr>
          <w:p w14:paraId="5575A70F" w14:textId="77777777" w:rsidR="00C127C6" w:rsidRPr="00F84D28" w:rsidRDefault="00FC2DC2" w:rsidP="00DC6D14">
            <w:pPr>
              <w:pStyle w:val="TableParagraph"/>
              <w:ind w:left="0" w:right="-2"/>
            </w:pPr>
            <w:r w:rsidRPr="00F84D28">
              <w:t>(0,87;</w:t>
            </w:r>
            <w:r w:rsidRPr="00F84D28">
              <w:rPr>
                <w:spacing w:val="-3"/>
              </w:rPr>
              <w:t xml:space="preserve"> </w:t>
            </w:r>
            <w:r w:rsidRPr="00F84D28">
              <w:t>1,33)</w:t>
            </w:r>
          </w:p>
        </w:tc>
        <w:tc>
          <w:tcPr>
            <w:tcW w:w="817" w:type="pct"/>
            <w:tcBorders>
              <w:top w:val="nil"/>
            </w:tcBorders>
          </w:tcPr>
          <w:p w14:paraId="1D96D766" w14:textId="77777777" w:rsidR="00C127C6" w:rsidRPr="00F84D28" w:rsidRDefault="00FC2DC2" w:rsidP="00DC6D14">
            <w:pPr>
              <w:pStyle w:val="TableParagraph"/>
              <w:ind w:left="0" w:right="-2"/>
            </w:pPr>
            <w:r w:rsidRPr="00F84D28">
              <w:t>(0,82;</w:t>
            </w:r>
            <w:r w:rsidRPr="00F84D28">
              <w:rPr>
                <w:spacing w:val="-3"/>
              </w:rPr>
              <w:t xml:space="preserve"> </w:t>
            </w:r>
            <w:r w:rsidRPr="00F84D28">
              <w:t>1,26)</w:t>
            </w:r>
          </w:p>
        </w:tc>
        <w:tc>
          <w:tcPr>
            <w:tcW w:w="821" w:type="pct"/>
            <w:tcBorders>
              <w:top w:val="nil"/>
            </w:tcBorders>
          </w:tcPr>
          <w:p w14:paraId="3ED21B94" w14:textId="77777777" w:rsidR="00C127C6" w:rsidRPr="00F84D28" w:rsidRDefault="00FC2DC2" w:rsidP="00DC6D14">
            <w:pPr>
              <w:pStyle w:val="TableParagraph"/>
              <w:ind w:left="0" w:right="-2"/>
            </w:pPr>
            <w:r w:rsidRPr="00F84D28">
              <w:t>(0,38;</w:t>
            </w:r>
            <w:r w:rsidRPr="00F84D28">
              <w:rPr>
                <w:spacing w:val="-3"/>
              </w:rPr>
              <w:t xml:space="preserve"> </w:t>
            </w:r>
            <w:r w:rsidRPr="00F84D28">
              <w:t>1,31)</w:t>
            </w:r>
          </w:p>
        </w:tc>
      </w:tr>
      <w:tr w:rsidR="00C127C6" w:rsidRPr="00F84D28" w14:paraId="7DE6CA09" w14:textId="77777777" w:rsidTr="00DC6D14">
        <w:trPr>
          <w:trHeight w:val="257"/>
        </w:trPr>
        <w:tc>
          <w:tcPr>
            <w:tcW w:w="942" w:type="pct"/>
            <w:tcBorders>
              <w:bottom w:val="nil"/>
            </w:tcBorders>
          </w:tcPr>
          <w:p w14:paraId="3D7AC4C0" w14:textId="77777777" w:rsidR="00C127C6" w:rsidRPr="00F84D28" w:rsidRDefault="00FC2DC2" w:rsidP="00DC6D14">
            <w:pPr>
              <w:pStyle w:val="TableParagraph"/>
              <w:ind w:left="0" w:right="-2"/>
            </w:pPr>
            <w:r w:rsidRPr="00F84D28">
              <w:t>Eurooppalainen</w:t>
            </w:r>
          </w:p>
        </w:tc>
        <w:tc>
          <w:tcPr>
            <w:tcW w:w="972" w:type="pct"/>
            <w:tcBorders>
              <w:bottom w:val="nil"/>
            </w:tcBorders>
          </w:tcPr>
          <w:p w14:paraId="29DADC35" w14:textId="5E7CB648" w:rsidR="00C127C6" w:rsidRPr="00F84D28" w:rsidRDefault="00FC2DC2" w:rsidP="00DC6D14">
            <w:pPr>
              <w:pStyle w:val="TableParagraph"/>
              <w:ind w:left="0" w:right="-2"/>
            </w:pPr>
            <w:r w:rsidRPr="00F84D28">
              <w:t>1992</w:t>
            </w:r>
            <w:r w:rsidR="002017DA" w:rsidRPr="00F84D28">
              <w:t>–</w:t>
            </w:r>
            <w:r w:rsidRPr="00F84D28">
              <w:t>2002</w:t>
            </w:r>
            <w:r w:rsidRPr="00F84D28">
              <w:rPr>
                <w:vertAlign w:val="superscript"/>
              </w:rPr>
              <w:t>b</w:t>
            </w:r>
          </w:p>
        </w:tc>
        <w:tc>
          <w:tcPr>
            <w:tcW w:w="654" w:type="pct"/>
            <w:tcBorders>
              <w:bottom w:val="nil"/>
            </w:tcBorders>
          </w:tcPr>
          <w:p w14:paraId="4C3EAAA8" w14:textId="7169C6F0" w:rsidR="00C127C6" w:rsidRPr="00F84D28" w:rsidRDefault="00FC2DC2" w:rsidP="00DC6D14">
            <w:pPr>
              <w:pStyle w:val="TableParagraph"/>
              <w:ind w:left="0" w:right="-2"/>
            </w:pPr>
            <w:r w:rsidRPr="00F84D28">
              <w:t>1</w:t>
            </w:r>
            <w:r w:rsidR="002017DA" w:rsidRPr="00F84D28">
              <w:rPr>
                <w:spacing w:val="-2"/>
              </w:rPr>
              <w:t> </w:t>
            </w:r>
            <w:r w:rsidRPr="00F84D28">
              <w:t>789</w:t>
            </w:r>
          </w:p>
        </w:tc>
        <w:tc>
          <w:tcPr>
            <w:tcW w:w="793" w:type="pct"/>
            <w:tcBorders>
              <w:bottom w:val="nil"/>
            </w:tcBorders>
          </w:tcPr>
          <w:p w14:paraId="1B25BADC" w14:textId="77777777" w:rsidR="00C127C6" w:rsidRPr="00F84D28" w:rsidRDefault="00FC2DC2" w:rsidP="00DC6D14">
            <w:pPr>
              <w:pStyle w:val="TableParagraph"/>
              <w:ind w:left="0" w:right="-2"/>
            </w:pPr>
            <w:r w:rsidRPr="00F84D28">
              <w:t>1,33</w:t>
            </w:r>
          </w:p>
        </w:tc>
        <w:tc>
          <w:tcPr>
            <w:tcW w:w="817" w:type="pct"/>
            <w:tcBorders>
              <w:bottom w:val="nil"/>
            </w:tcBorders>
          </w:tcPr>
          <w:p w14:paraId="117E5CDF" w14:textId="77777777" w:rsidR="00C127C6" w:rsidRPr="00F84D28" w:rsidRDefault="00FC2DC2" w:rsidP="00DC6D14">
            <w:pPr>
              <w:pStyle w:val="TableParagraph"/>
              <w:ind w:left="0" w:right="-2"/>
            </w:pPr>
            <w:r w:rsidRPr="00F84D28">
              <w:t>1,29</w:t>
            </w:r>
          </w:p>
        </w:tc>
        <w:tc>
          <w:tcPr>
            <w:tcW w:w="821" w:type="pct"/>
            <w:tcBorders>
              <w:bottom w:val="nil"/>
            </w:tcBorders>
          </w:tcPr>
          <w:p w14:paraId="37BD8D69" w14:textId="77777777" w:rsidR="00C127C6" w:rsidRPr="00F84D28" w:rsidRDefault="00FC2DC2" w:rsidP="00DC6D14">
            <w:pPr>
              <w:pStyle w:val="TableParagraph"/>
              <w:ind w:left="0" w:right="-2"/>
            </w:pPr>
            <w:r w:rsidRPr="00F84D28">
              <w:t>1,73</w:t>
            </w:r>
          </w:p>
        </w:tc>
      </w:tr>
      <w:tr w:rsidR="00C127C6" w:rsidRPr="00F84D28" w14:paraId="262553BD" w14:textId="77777777" w:rsidTr="00DC6D14">
        <w:trPr>
          <w:trHeight w:val="253"/>
        </w:trPr>
        <w:tc>
          <w:tcPr>
            <w:tcW w:w="942" w:type="pct"/>
            <w:tcBorders>
              <w:top w:val="nil"/>
              <w:bottom w:val="nil"/>
            </w:tcBorders>
          </w:tcPr>
          <w:p w14:paraId="19E1B3C2" w14:textId="77777777" w:rsidR="00C127C6" w:rsidRPr="00F84D28" w:rsidRDefault="00FC2DC2" w:rsidP="00DC6D14">
            <w:pPr>
              <w:pStyle w:val="TableParagraph"/>
              <w:ind w:left="0" w:right="-2"/>
            </w:pPr>
            <w:r w:rsidRPr="00F84D28">
              <w:t>retrospektiivinen</w:t>
            </w:r>
          </w:p>
        </w:tc>
        <w:tc>
          <w:tcPr>
            <w:tcW w:w="972" w:type="pct"/>
            <w:tcBorders>
              <w:top w:val="nil"/>
              <w:bottom w:val="nil"/>
            </w:tcBorders>
          </w:tcPr>
          <w:p w14:paraId="02B9CFF4" w14:textId="77777777" w:rsidR="00C127C6" w:rsidRPr="00F84D28" w:rsidRDefault="00C127C6" w:rsidP="00DC6D14">
            <w:pPr>
              <w:pStyle w:val="TableParagraph"/>
              <w:ind w:left="0" w:right="-2"/>
            </w:pPr>
          </w:p>
        </w:tc>
        <w:tc>
          <w:tcPr>
            <w:tcW w:w="654" w:type="pct"/>
            <w:tcBorders>
              <w:top w:val="nil"/>
              <w:bottom w:val="nil"/>
            </w:tcBorders>
          </w:tcPr>
          <w:p w14:paraId="2D6B7924" w14:textId="77777777" w:rsidR="00C127C6" w:rsidRPr="00F84D28" w:rsidRDefault="00C127C6" w:rsidP="00DC6D14">
            <w:pPr>
              <w:pStyle w:val="TableParagraph"/>
              <w:ind w:left="0" w:right="-2"/>
            </w:pPr>
          </w:p>
        </w:tc>
        <w:tc>
          <w:tcPr>
            <w:tcW w:w="793" w:type="pct"/>
            <w:tcBorders>
              <w:top w:val="nil"/>
              <w:bottom w:val="nil"/>
            </w:tcBorders>
          </w:tcPr>
          <w:p w14:paraId="0F132816" w14:textId="77777777" w:rsidR="00C127C6" w:rsidRPr="00F84D28" w:rsidRDefault="00FC2DC2" w:rsidP="00DC6D14">
            <w:pPr>
              <w:pStyle w:val="TableParagraph"/>
              <w:ind w:left="0" w:right="-2"/>
            </w:pPr>
            <w:r w:rsidRPr="00F84D28">
              <w:t>(1,08;</w:t>
            </w:r>
            <w:r w:rsidRPr="00F84D28">
              <w:rPr>
                <w:spacing w:val="-3"/>
              </w:rPr>
              <w:t xml:space="preserve"> </w:t>
            </w:r>
            <w:r w:rsidRPr="00F84D28">
              <w:t>1,64)</w:t>
            </w:r>
          </w:p>
        </w:tc>
        <w:tc>
          <w:tcPr>
            <w:tcW w:w="817" w:type="pct"/>
            <w:tcBorders>
              <w:top w:val="nil"/>
              <w:bottom w:val="nil"/>
            </w:tcBorders>
          </w:tcPr>
          <w:p w14:paraId="6CF57B7A" w14:textId="77777777" w:rsidR="00C127C6" w:rsidRPr="00F84D28" w:rsidRDefault="00FC2DC2" w:rsidP="00DC6D14">
            <w:pPr>
              <w:pStyle w:val="TableParagraph"/>
              <w:ind w:left="0" w:right="-2"/>
            </w:pPr>
            <w:r w:rsidRPr="00F84D28">
              <w:t>(1,02;</w:t>
            </w:r>
            <w:r w:rsidRPr="00F84D28">
              <w:rPr>
                <w:spacing w:val="-3"/>
              </w:rPr>
              <w:t xml:space="preserve"> </w:t>
            </w:r>
            <w:r w:rsidRPr="00F84D28">
              <w:t>1,61)</w:t>
            </w:r>
          </w:p>
        </w:tc>
        <w:tc>
          <w:tcPr>
            <w:tcW w:w="821" w:type="pct"/>
            <w:tcBorders>
              <w:top w:val="nil"/>
              <w:bottom w:val="nil"/>
            </w:tcBorders>
          </w:tcPr>
          <w:p w14:paraId="208EECF6" w14:textId="77777777" w:rsidR="00C127C6" w:rsidRPr="00F84D28" w:rsidRDefault="00FC2DC2" w:rsidP="00DC6D14">
            <w:pPr>
              <w:pStyle w:val="TableParagraph"/>
              <w:ind w:left="0" w:right="-2"/>
            </w:pPr>
            <w:r w:rsidRPr="00F84D28">
              <w:t>(1,30;</w:t>
            </w:r>
            <w:r w:rsidRPr="00F84D28">
              <w:rPr>
                <w:spacing w:val="-3"/>
              </w:rPr>
              <w:t xml:space="preserve"> </w:t>
            </w:r>
            <w:r w:rsidRPr="00F84D28">
              <w:t>2,32)</w:t>
            </w:r>
          </w:p>
        </w:tc>
      </w:tr>
      <w:tr w:rsidR="00C127C6" w:rsidRPr="00F84D28" w14:paraId="2E4F778F" w14:textId="77777777" w:rsidTr="00DC6D14">
        <w:trPr>
          <w:trHeight w:val="248"/>
        </w:trPr>
        <w:tc>
          <w:tcPr>
            <w:tcW w:w="942" w:type="pct"/>
            <w:tcBorders>
              <w:top w:val="nil"/>
            </w:tcBorders>
          </w:tcPr>
          <w:p w14:paraId="010A403F" w14:textId="77777777" w:rsidR="00C127C6" w:rsidRPr="00F84D28" w:rsidRDefault="00FC2DC2" w:rsidP="00DC6D14">
            <w:pPr>
              <w:pStyle w:val="TableParagraph"/>
              <w:ind w:left="0" w:right="-2"/>
            </w:pPr>
            <w:r w:rsidRPr="00F84D28">
              <w:t>tutkimus</w:t>
            </w:r>
            <w:r w:rsidRPr="00F84D28">
              <w:rPr>
                <w:spacing w:val="-3"/>
              </w:rPr>
              <w:t xml:space="preserve"> </w:t>
            </w:r>
            <w:r w:rsidRPr="00F84D28">
              <w:t>(2004)</w:t>
            </w:r>
          </w:p>
        </w:tc>
        <w:tc>
          <w:tcPr>
            <w:tcW w:w="972" w:type="pct"/>
            <w:tcBorders>
              <w:top w:val="nil"/>
            </w:tcBorders>
          </w:tcPr>
          <w:p w14:paraId="014F686A" w14:textId="77777777" w:rsidR="00C127C6" w:rsidRPr="00F84D28" w:rsidRDefault="00C127C6" w:rsidP="00DC6D14">
            <w:pPr>
              <w:pStyle w:val="TableParagraph"/>
              <w:ind w:left="0" w:right="-2"/>
            </w:pPr>
          </w:p>
        </w:tc>
        <w:tc>
          <w:tcPr>
            <w:tcW w:w="654" w:type="pct"/>
            <w:tcBorders>
              <w:top w:val="nil"/>
            </w:tcBorders>
          </w:tcPr>
          <w:p w14:paraId="5E654E79" w14:textId="77777777" w:rsidR="00C127C6" w:rsidRPr="00F84D28" w:rsidRDefault="00C127C6" w:rsidP="00DC6D14">
            <w:pPr>
              <w:pStyle w:val="TableParagraph"/>
              <w:ind w:left="0" w:right="-2"/>
            </w:pPr>
          </w:p>
        </w:tc>
        <w:tc>
          <w:tcPr>
            <w:tcW w:w="793" w:type="pct"/>
            <w:tcBorders>
              <w:top w:val="nil"/>
            </w:tcBorders>
          </w:tcPr>
          <w:p w14:paraId="6F80647C" w14:textId="77777777" w:rsidR="00C127C6" w:rsidRPr="00F84D28" w:rsidRDefault="00C127C6" w:rsidP="00DC6D14">
            <w:pPr>
              <w:pStyle w:val="TableParagraph"/>
              <w:ind w:left="0" w:right="-2"/>
            </w:pPr>
          </w:p>
        </w:tc>
        <w:tc>
          <w:tcPr>
            <w:tcW w:w="817" w:type="pct"/>
            <w:tcBorders>
              <w:top w:val="nil"/>
            </w:tcBorders>
          </w:tcPr>
          <w:p w14:paraId="2B9BE98D" w14:textId="77777777" w:rsidR="00C127C6" w:rsidRPr="00F84D28" w:rsidRDefault="00C127C6" w:rsidP="00DC6D14">
            <w:pPr>
              <w:pStyle w:val="TableParagraph"/>
              <w:ind w:left="0" w:right="-2"/>
            </w:pPr>
          </w:p>
        </w:tc>
        <w:tc>
          <w:tcPr>
            <w:tcW w:w="821" w:type="pct"/>
            <w:tcBorders>
              <w:top w:val="nil"/>
            </w:tcBorders>
          </w:tcPr>
          <w:p w14:paraId="175B8D7B" w14:textId="77777777" w:rsidR="00C127C6" w:rsidRPr="00F84D28" w:rsidRDefault="00C127C6" w:rsidP="00DC6D14">
            <w:pPr>
              <w:pStyle w:val="TableParagraph"/>
              <w:ind w:left="0" w:right="-2"/>
            </w:pPr>
          </w:p>
        </w:tc>
      </w:tr>
      <w:tr w:rsidR="00C127C6" w:rsidRPr="00F84D28" w14:paraId="694C307E" w14:textId="77777777" w:rsidTr="00DC6D14">
        <w:trPr>
          <w:trHeight w:val="257"/>
        </w:trPr>
        <w:tc>
          <w:tcPr>
            <w:tcW w:w="942" w:type="pct"/>
            <w:tcBorders>
              <w:bottom w:val="nil"/>
            </w:tcBorders>
          </w:tcPr>
          <w:p w14:paraId="39AA748D" w14:textId="77777777" w:rsidR="00C127C6" w:rsidRPr="00F84D28" w:rsidRDefault="00FC2DC2" w:rsidP="00DC6D14">
            <w:pPr>
              <w:pStyle w:val="TableParagraph"/>
              <w:ind w:left="0" w:right="-2"/>
            </w:pPr>
            <w:r w:rsidRPr="00F84D28">
              <w:t>Kansainvälinen</w:t>
            </w:r>
          </w:p>
        </w:tc>
        <w:tc>
          <w:tcPr>
            <w:tcW w:w="972" w:type="pct"/>
            <w:tcBorders>
              <w:bottom w:val="nil"/>
            </w:tcBorders>
          </w:tcPr>
          <w:p w14:paraId="5B4629A0" w14:textId="0201DCC7" w:rsidR="00C127C6" w:rsidRPr="00F84D28" w:rsidRDefault="00FC2DC2" w:rsidP="00DC6D14">
            <w:pPr>
              <w:pStyle w:val="TableParagraph"/>
              <w:ind w:left="0" w:right="-2"/>
            </w:pPr>
            <w:r w:rsidRPr="00F84D28">
              <w:t>1995</w:t>
            </w:r>
            <w:r w:rsidR="002017DA" w:rsidRPr="00F84D28">
              <w:t>–</w:t>
            </w:r>
            <w:r w:rsidRPr="00F84D28">
              <w:t>2000</w:t>
            </w:r>
            <w:r w:rsidRPr="00F84D28">
              <w:rPr>
                <w:vertAlign w:val="superscript"/>
              </w:rPr>
              <w:t>b</w:t>
            </w:r>
          </w:p>
        </w:tc>
        <w:tc>
          <w:tcPr>
            <w:tcW w:w="654" w:type="pct"/>
            <w:tcBorders>
              <w:bottom w:val="nil"/>
            </w:tcBorders>
          </w:tcPr>
          <w:p w14:paraId="2DB7C840" w14:textId="1C7F6DE0" w:rsidR="00C127C6" w:rsidRPr="00F84D28" w:rsidRDefault="00FC2DC2" w:rsidP="00DC6D14">
            <w:pPr>
              <w:pStyle w:val="TableParagraph"/>
              <w:ind w:left="0" w:right="-2"/>
            </w:pPr>
            <w:r w:rsidRPr="00F84D28">
              <w:t>2</w:t>
            </w:r>
            <w:r w:rsidR="002017DA" w:rsidRPr="00F84D28">
              <w:rPr>
                <w:spacing w:val="-2"/>
              </w:rPr>
              <w:t> </w:t>
            </w:r>
            <w:r w:rsidRPr="00F84D28">
              <w:t>110</w:t>
            </w:r>
          </w:p>
        </w:tc>
        <w:tc>
          <w:tcPr>
            <w:tcW w:w="793" w:type="pct"/>
            <w:tcBorders>
              <w:bottom w:val="nil"/>
            </w:tcBorders>
          </w:tcPr>
          <w:p w14:paraId="7E8A1304" w14:textId="77777777" w:rsidR="00C127C6" w:rsidRPr="00F84D28" w:rsidRDefault="00FC2DC2" w:rsidP="00DC6D14">
            <w:pPr>
              <w:pStyle w:val="TableParagraph"/>
              <w:ind w:left="0" w:right="-2"/>
            </w:pPr>
            <w:r w:rsidRPr="00F84D28">
              <w:t>1,11</w:t>
            </w:r>
          </w:p>
        </w:tc>
        <w:tc>
          <w:tcPr>
            <w:tcW w:w="817" w:type="pct"/>
            <w:tcBorders>
              <w:bottom w:val="nil"/>
            </w:tcBorders>
          </w:tcPr>
          <w:p w14:paraId="12088381" w14:textId="77777777" w:rsidR="00C127C6" w:rsidRPr="00F84D28" w:rsidRDefault="00FC2DC2" w:rsidP="00DC6D14">
            <w:pPr>
              <w:pStyle w:val="TableParagraph"/>
              <w:ind w:left="0" w:right="-2"/>
            </w:pPr>
            <w:r w:rsidRPr="00F84D28">
              <w:t>1,10</w:t>
            </w:r>
          </w:p>
        </w:tc>
        <w:tc>
          <w:tcPr>
            <w:tcW w:w="821" w:type="pct"/>
            <w:tcBorders>
              <w:bottom w:val="nil"/>
            </w:tcBorders>
          </w:tcPr>
          <w:p w14:paraId="6BA9B9DC" w14:textId="77777777" w:rsidR="00C127C6" w:rsidRPr="00F84D28" w:rsidRDefault="00FC2DC2" w:rsidP="00DC6D14">
            <w:pPr>
              <w:pStyle w:val="TableParagraph"/>
              <w:ind w:left="0" w:right="-2"/>
            </w:pPr>
            <w:r w:rsidRPr="00F84D28">
              <w:t>1,26</w:t>
            </w:r>
          </w:p>
        </w:tc>
      </w:tr>
      <w:tr w:rsidR="00C127C6" w:rsidRPr="00F84D28" w14:paraId="642A76C5" w14:textId="77777777" w:rsidTr="00DC6D14">
        <w:trPr>
          <w:trHeight w:val="253"/>
        </w:trPr>
        <w:tc>
          <w:tcPr>
            <w:tcW w:w="942" w:type="pct"/>
            <w:tcBorders>
              <w:top w:val="nil"/>
              <w:bottom w:val="nil"/>
            </w:tcBorders>
          </w:tcPr>
          <w:p w14:paraId="2AED507B" w14:textId="77777777" w:rsidR="00C127C6" w:rsidRPr="00F84D28" w:rsidRDefault="00FC2DC2" w:rsidP="00DC6D14">
            <w:pPr>
              <w:pStyle w:val="TableParagraph"/>
              <w:ind w:left="0" w:right="-2"/>
            </w:pPr>
            <w:r w:rsidRPr="00F84D28">
              <w:t>retrospektiivinen</w:t>
            </w:r>
          </w:p>
        </w:tc>
        <w:tc>
          <w:tcPr>
            <w:tcW w:w="972" w:type="pct"/>
            <w:tcBorders>
              <w:top w:val="nil"/>
              <w:bottom w:val="nil"/>
            </w:tcBorders>
          </w:tcPr>
          <w:p w14:paraId="6D353814" w14:textId="77777777" w:rsidR="00C127C6" w:rsidRPr="00F84D28" w:rsidRDefault="00C127C6" w:rsidP="00DC6D14">
            <w:pPr>
              <w:pStyle w:val="TableParagraph"/>
              <w:ind w:left="0" w:right="-2"/>
            </w:pPr>
          </w:p>
        </w:tc>
        <w:tc>
          <w:tcPr>
            <w:tcW w:w="654" w:type="pct"/>
            <w:tcBorders>
              <w:top w:val="nil"/>
              <w:bottom w:val="nil"/>
            </w:tcBorders>
          </w:tcPr>
          <w:p w14:paraId="2DB5365A" w14:textId="77777777" w:rsidR="00C127C6" w:rsidRPr="00F84D28" w:rsidRDefault="00C127C6" w:rsidP="00DC6D14">
            <w:pPr>
              <w:pStyle w:val="TableParagraph"/>
              <w:ind w:left="0" w:right="-2"/>
            </w:pPr>
          </w:p>
        </w:tc>
        <w:tc>
          <w:tcPr>
            <w:tcW w:w="793" w:type="pct"/>
            <w:tcBorders>
              <w:top w:val="nil"/>
              <w:bottom w:val="nil"/>
            </w:tcBorders>
          </w:tcPr>
          <w:p w14:paraId="1BF2E181" w14:textId="77777777" w:rsidR="00C127C6" w:rsidRPr="00F84D28" w:rsidRDefault="00FC2DC2" w:rsidP="00DC6D14">
            <w:pPr>
              <w:pStyle w:val="TableParagraph"/>
              <w:ind w:left="0" w:right="-2"/>
            </w:pPr>
            <w:r w:rsidRPr="00F84D28">
              <w:t>(0,86;</w:t>
            </w:r>
            <w:r w:rsidRPr="00F84D28">
              <w:rPr>
                <w:spacing w:val="-3"/>
              </w:rPr>
              <w:t xml:space="preserve"> </w:t>
            </w:r>
            <w:r w:rsidRPr="00F84D28">
              <w:t>1,42)</w:t>
            </w:r>
          </w:p>
        </w:tc>
        <w:tc>
          <w:tcPr>
            <w:tcW w:w="817" w:type="pct"/>
            <w:tcBorders>
              <w:top w:val="nil"/>
              <w:bottom w:val="nil"/>
            </w:tcBorders>
          </w:tcPr>
          <w:p w14:paraId="4FC1DE4A" w14:textId="77777777" w:rsidR="00C127C6" w:rsidRPr="00F84D28" w:rsidRDefault="00FC2DC2" w:rsidP="00DC6D14">
            <w:pPr>
              <w:pStyle w:val="TableParagraph"/>
              <w:ind w:left="0" w:right="-2"/>
            </w:pPr>
            <w:r w:rsidRPr="00F84D28">
              <w:t>(0,86;</w:t>
            </w:r>
            <w:r w:rsidRPr="00F84D28">
              <w:rPr>
                <w:spacing w:val="-3"/>
              </w:rPr>
              <w:t xml:space="preserve"> </w:t>
            </w:r>
            <w:r w:rsidRPr="00F84D28">
              <w:t>1,39)</w:t>
            </w:r>
          </w:p>
        </w:tc>
        <w:tc>
          <w:tcPr>
            <w:tcW w:w="821" w:type="pct"/>
            <w:tcBorders>
              <w:top w:val="nil"/>
              <w:bottom w:val="nil"/>
            </w:tcBorders>
          </w:tcPr>
          <w:p w14:paraId="5B79A136" w14:textId="77777777" w:rsidR="00C127C6" w:rsidRPr="00F84D28" w:rsidRDefault="00FC2DC2" w:rsidP="00DC6D14">
            <w:pPr>
              <w:pStyle w:val="TableParagraph"/>
              <w:ind w:left="0" w:right="-2"/>
            </w:pPr>
            <w:r w:rsidRPr="00F84D28">
              <w:t>(0,95;</w:t>
            </w:r>
            <w:r w:rsidRPr="00F84D28">
              <w:rPr>
                <w:spacing w:val="-3"/>
              </w:rPr>
              <w:t xml:space="preserve"> </w:t>
            </w:r>
            <w:r w:rsidRPr="00F84D28">
              <w:t>1,67)</w:t>
            </w:r>
          </w:p>
        </w:tc>
      </w:tr>
      <w:tr w:rsidR="00C127C6" w:rsidRPr="00F84D28" w14:paraId="2CCD5278" w14:textId="77777777" w:rsidTr="00DC6D14">
        <w:trPr>
          <w:trHeight w:val="248"/>
        </w:trPr>
        <w:tc>
          <w:tcPr>
            <w:tcW w:w="942" w:type="pct"/>
            <w:tcBorders>
              <w:top w:val="nil"/>
            </w:tcBorders>
          </w:tcPr>
          <w:p w14:paraId="4C1B61D2" w14:textId="77777777" w:rsidR="00C127C6" w:rsidRPr="00F84D28" w:rsidRDefault="00FC2DC2" w:rsidP="00DC6D14">
            <w:pPr>
              <w:pStyle w:val="TableParagraph"/>
              <w:ind w:left="0" w:right="-2"/>
            </w:pPr>
            <w:r w:rsidRPr="00F84D28">
              <w:t>tutkimus</w:t>
            </w:r>
            <w:r w:rsidRPr="00F84D28">
              <w:rPr>
                <w:spacing w:val="-3"/>
              </w:rPr>
              <w:t xml:space="preserve"> </w:t>
            </w:r>
            <w:r w:rsidRPr="00F84D28">
              <w:t>(2006)</w:t>
            </w:r>
          </w:p>
        </w:tc>
        <w:tc>
          <w:tcPr>
            <w:tcW w:w="972" w:type="pct"/>
            <w:tcBorders>
              <w:top w:val="nil"/>
            </w:tcBorders>
          </w:tcPr>
          <w:p w14:paraId="5184919A" w14:textId="77777777" w:rsidR="00C127C6" w:rsidRPr="00F84D28" w:rsidRDefault="00C127C6" w:rsidP="00DC6D14">
            <w:pPr>
              <w:pStyle w:val="TableParagraph"/>
              <w:ind w:left="0" w:right="-2"/>
            </w:pPr>
          </w:p>
        </w:tc>
        <w:tc>
          <w:tcPr>
            <w:tcW w:w="654" w:type="pct"/>
            <w:tcBorders>
              <w:top w:val="nil"/>
            </w:tcBorders>
          </w:tcPr>
          <w:p w14:paraId="65D29264" w14:textId="77777777" w:rsidR="00C127C6" w:rsidRPr="00F84D28" w:rsidRDefault="00C127C6" w:rsidP="00DC6D14">
            <w:pPr>
              <w:pStyle w:val="TableParagraph"/>
              <w:ind w:left="0" w:right="-2"/>
            </w:pPr>
          </w:p>
        </w:tc>
        <w:tc>
          <w:tcPr>
            <w:tcW w:w="793" w:type="pct"/>
            <w:tcBorders>
              <w:top w:val="nil"/>
            </w:tcBorders>
          </w:tcPr>
          <w:p w14:paraId="5A46F12D" w14:textId="77777777" w:rsidR="00C127C6" w:rsidRPr="00F84D28" w:rsidRDefault="00C127C6" w:rsidP="00DC6D14">
            <w:pPr>
              <w:pStyle w:val="TableParagraph"/>
              <w:ind w:left="0" w:right="-2"/>
            </w:pPr>
          </w:p>
        </w:tc>
        <w:tc>
          <w:tcPr>
            <w:tcW w:w="817" w:type="pct"/>
            <w:tcBorders>
              <w:top w:val="nil"/>
            </w:tcBorders>
          </w:tcPr>
          <w:p w14:paraId="6E9F25EF" w14:textId="77777777" w:rsidR="00C127C6" w:rsidRPr="00F84D28" w:rsidRDefault="00C127C6" w:rsidP="00DC6D14">
            <w:pPr>
              <w:pStyle w:val="TableParagraph"/>
              <w:ind w:left="0" w:right="-2"/>
            </w:pPr>
          </w:p>
        </w:tc>
        <w:tc>
          <w:tcPr>
            <w:tcW w:w="821" w:type="pct"/>
            <w:tcBorders>
              <w:top w:val="nil"/>
            </w:tcBorders>
          </w:tcPr>
          <w:p w14:paraId="6A7F32D0" w14:textId="77777777" w:rsidR="00C127C6" w:rsidRPr="00F84D28" w:rsidRDefault="00C127C6" w:rsidP="00DC6D14">
            <w:pPr>
              <w:pStyle w:val="TableParagraph"/>
              <w:ind w:left="0" w:right="-2"/>
            </w:pPr>
          </w:p>
        </w:tc>
      </w:tr>
    </w:tbl>
    <w:p w14:paraId="66074CA0" w14:textId="77777777" w:rsidR="002017DA" w:rsidRPr="00F84D28" w:rsidRDefault="002017DA" w:rsidP="00DC6D14">
      <w:pPr>
        <w:pStyle w:val="TableParagraph"/>
        <w:ind w:left="0" w:right="-2"/>
      </w:pPr>
      <w:r w:rsidRPr="00F84D28">
        <w:rPr>
          <w:vertAlign w:val="superscript"/>
        </w:rPr>
        <w:t>a</w:t>
      </w:r>
      <w:r w:rsidRPr="00F84D28">
        <w:t>Analyysiin sisältyvät tutkimukset, joissa oli tänä ajanjaksona tehty luuytimensiirto; joissakin</w:t>
      </w:r>
      <w:r w:rsidRPr="00F84D28">
        <w:rPr>
          <w:spacing w:val="-52"/>
        </w:rPr>
        <w:t xml:space="preserve"> </w:t>
      </w:r>
      <w:r w:rsidRPr="00F84D28">
        <w:t>tutkimuksissa käytettiin</w:t>
      </w:r>
      <w:r w:rsidRPr="00F84D28">
        <w:rPr>
          <w:spacing w:val="-1"/>
        </w:rPr>
        <w:t xml:space="preserve"> </w:t>
      </w:r>
      <w:r w:rsidRPr="00F84D28">
        <w:t>granulosyytti-makrofagikasvutekijää</w:t>
      </w:r>
      <w:r w:rsidRPr="00F84D28">
        <w:rPr>
          <w:spacing w:val="-2"/>
        </w:rPr>
        <w:t xml:space="preserve"> </w:t>
      </w:r>
      <w:r w:rsidRPr="00F84D28">
        <w:t>(GM-CSF).</w:t>
      </w:r>
    </w:p>
    <w:p w14:paraId="28542B7B" w14:textId="41139055" w:rsidR="00C127C6" w:rsidRPr="00F84D28" w:rsidRDefault="002017DA" w:rsidP="00DC6D14">
      <w:pPr>
        <w:pStyle w:val="BodyText"/>
        <w:ind w:right="-2"/>
      </w:pPr>
      <w:r w:rsidRPr="00F84D28">
        <w:rPr>
          <w:vertAlign w:val="superscript"/>
        </w:rPr>
        <w:t>b</w:t>
      </w:r>
      <w:r w:rsidRPr="00F84D28">
        <w:t>Analyysiin</w:t>
      </w:r>
      <w:r w:rsidRPr="00F84D28">
        <w:rPr>
          <w:spacing w:val="-5"/>
        </w:rPr>
        <w:t xml:space="preserve"> </w:t>
      </w:r>
      <w:r w:rsidRPr="00F84D28">
        <w:t>sisältyvät</w:t>
      </w:r>
      <w:r w:rsidRPr="00F84D28">
        <w:rPr>
          <w:spacing w:val="-5"/>
        </w:rPr>
        <w:t xml:space="preserve"> </w:t>
      </w:r>
      <w:r w:rsidRPr="00F84D28">
        <w:t>potilaat,</w:t>
      </w:r>
      <w:r w:rsidRPr="00F84D28">
        <w:rPr>
          <w:spacing w:val="-4"/>
        </w:rPr>
        <w:t xml:space="preserve"> </w:t>
      </w:r>
      <w:r w:rsidRPr="00F84D28">
        <w:t>jotka</w:t>
      </w:r>
      <w:r w:rsidRPr="00F84D28">
        <w:rPr>
          <w:spacing w:val="-5"/>
        </w:rPr>
        <w:t xml:space="preserve"> </w:t>
      </w:r>
      <w:r w:rsidRPr="00F84D28">
        <w:t>saivat</w:t>
      </w:r>
      <w:r w:rsidRPr="00F84D28">
        <w:rPr>
          <w:spacing w:val="-5"/>
        </w:rPr>
        <w:t xml:space="preserve"> </w:t>
      </w:r>
      <w:r w:rsidRPr="00F84D28">
        <w:t>luuytimensiirron</w:t>
      </w:r>
      <w:r w:rsidRPr="00F84D28">
        <w:rPr>
          <w:spacing w:val="-5"/>
        </w:rPr>
        <w:t xml:space="preserve"> </w:t>
      </w:r>
      <w:r w:rsidRPr="00F84D28">
        <w:t>tänä</w:t>
      </w:r>
      <w:r w:rsidRPr="00F84D28">
        <w:rPr>
          <w:spacing w:val="-5"/>
        </w:rPr>
        <w:t xml:space="preserve"> </w:t>
      </w:r>
      <w:r w:rsidRPr="00F84D28">
        <w:t>ajanjaksona.</w:t>
      </w:r>
    </w:p>
    <w:p w14:paraId="2694F089" w14:textId="77777777" w:rsidR="002017DA" w:rsidRPr="00F84D28" w:rsidRDefault="002017DA" w:rsidP="00DC6D14">
      <w:pPr>
        <w:pStyle w:val="BodyText"/>
        <w:ind w:right="-2"/>
      </w:pPr>
    </w:p>
    <w:p w14:paraId="211B4CAD" w14:textId="5FA6EAF7" w:rsidR="00DD2962" w:rsidRPr="00F84D28" w:rsidRDefault="002017DA" w:rsidP="00DC6D14">
      <w:pPr>
        <w:jc w:val="both"/>
        <w:rPr>
          <w:u w:val="single"/>
        </w:rPr>
      </w:pPr>
      <w:r w:rsidRPr="00F84D28">
        <w:rPr>
          <w:u w:val="single"/>
        </w:rPr>
        <w:t xml:space="preserve">Filgrastiimin käyttö </w:t>
      </w:r>
      <w:r w:rsidR="00DD2962" w:rsidRPr="00F84D28">
        <w:rPr>
          <w:u w:val="single"/>
        </w:rPr>
        <w:t>PBPC-solujen mobilisoimi</w:t>
      </w:r>
      <w:r w:rsidRPr="00F84D28">
        <w:rPr>
          <w:u w:val="single"/>
        </w:rPr>
        <w:t>se</w:t>
      </w:r>
      <w:r w:rsidR="00DD2962" w:rsidRPr="00F84D28">
        <w:rPr>
          <w:u w:val="single"/>
        </w:rPr>
        <w:t xml:space="preserve">en terveillä luovuttajilla ennen allogeenista PBPC-siirtoa </w:t>
      </w:r>
    </w:p>
    <w:p w14:paraId="2F595520" w14:textId="77777777" w:rsidR="00DD2962" w:rsidRPr="00F84D28" w:rsidRDefault="00DD2962" w:rsidP="00DC6D14">
      <w:pPr>
        <w:jc w:val="both"/>
        <w:rPr>
          <w:u w:val="single"/>
        </w:rPr>
      </w:pPr>
    </w:p>
    <w:p w14:paraId="11238305" w14:textId="7C7E562B" w:rsidR="00DD2962" w:rsidRPr="00F84D28" w:rsidRDefault="00DD2962" w:rsidP="00DC6D14">
      <w:pPr>
        <w:jc w:val="both"/>
      </w:pPr>
      <w:r w:rsidRPr="00F84D28">
        <w:t>Terveille luovuttajille annetaan 10</w:t>
      </w:r>
      <w:r w:rsidR="002017DA" w:rsidRPr="00F84D28">
        <w:t> </w:t>
      </w:r>
      <w:r w:rsidRPr="00F84D28">
        <w:t>mikrog/kg/vrk ihon alle 4−5</w:t>
      </w:r>
      <w:r w:rsidR="002017DA" w:rsidRPr="00F84D28">
        <w:t> </w:t>
      </w:r>
      <w:r w:rsidRPr="00F84D28">
        <w:t>perättäisenä päivänä, jotta saadaan kerättyä ≥</w:t>
      </w:r>
      <w:r w:rsidR="002017DA" w:rsidRPr="00F84D28">
        <w:t> </w:t>
      </w:r>
      <w:r w:rsidRPr="00F84D28">
        <w:t>4</w:t>
      </w:r>
      <w:r w:rsidR="00D03C1E">
        <w:t> </w:t>
      </w:r>
      <w:r w:rsidRPr="00F84D28">
        <w:t>x</w:t>
      </w:r>
      <w:r w:rsidR="00D03C1E">
        <w:t> </w:t>
      </w:r>
      <w:r w:rsidRPr="00F84D28">
        <w:t>10</w:t>
      </w:r>
      <w:r w:rsidRPr="00F84D28">
        <w:rPr>
          <w:vertAlign w:val="superscript"/>
        </w:rPr>
        <w:t>6</w:t>
      </w:r>
      <w:r w:rsidRPr="00F84D28">
        <w:t xml:space="preserve"> CD34</w:t>
      </w:r>
      <w:r w:rsidRPr="00F84D28">
        <w:rPr>
          <w:vertAlign w:val="superscript"/>
        </w:rPr>
        <w:t>+</w:t>
      </w:r>
      <w:r w:rsidRPr="00F84D28">
        <w:noBreakHyphen/>
        <w:t>solua vastaanottajan painokiloa kohti. Suurimmalla osalla luovuttajista määrän keräämiseen riittää kaksi leukafereesia.</w:t>
      </w:r>
    </w:p>
    <w:p w14:paraId="78D58175" w14:textId="77777777" w:rsidR="00C127C6" w:rsidRPr="00F84D28" w:rsidRDefault="00C127C6" w:rsidP="00DC6D14">
      <w:pPr>
        <w:pStyle w:val="BodyText"/>
        <w:ind w:right="-2"/>
      </w:pPr>
    </w:p>
    <w:p w14:paraId="31D463C2" w14:textId="77777777" w:rsidR="00C127C6" w:rsidRPr="00F84D28" w:rsidRDefault="00FC2DC2" w:rsidP="00DC6D14">
      <w:pPr>
        <w:pStyle w:val="BodyText"/>
        <w:ind w:right="-2"/>
      </w:pPr>
      <w:r w:rsidRPr="00F84D28">
        <w:t>Vakavaa kroonista neutropeniaa (vakavaa synnynnäistä, syklistä tai idiopaattista neutropeniaa)</w:t>
      </w:r>
      <w:r w:rsidRPr="00F84D28">
        <w:rPr>
          <w:spacing w:val="1"/>
        </w:rPr>
        <w:t xml:space="preserve"> </w:t>
      </w:r>
      <w:r w:rsidRPr="00F84D28">
        <w:t>sairastavilla lapsi- ja aikuispotilailla filgrastiimihoito suurentaa perifeerisen veren neutrofiilien</w:t>
      </w:r>
      <w:r w:rsidRPr="00F84D28">
        <w:rPr>
          <w:spacing w:val="1"/>
        </w:rPr>
        <w:t xml:space="preserve"> </w:t>
      </w:r>
      <w:r w:rsidRPr="00F84D28">
        <w:t>absoluuttista</w:t>
      </w:r>
      <w:r w:rsidRPr="00F84D28">
        <w:rPr>
          <w:spacing w:val="-6"/>
        </w:rPr>
        <w:t xml:space="preserve"> </w:t>
      </w:r>
      <w:r w:rsidRPr="00F84D28">
        <w:t>määrää</w:t>
      </w:r>
      <w:r w:rsidRPr="00F84D28">
        <w:rPr>
          <w:spacing w:val="-5"/>
        </w:rPr>
        <w:t xml:space="preserve"> </w:t>
      </w:r>
      <w:r w:rsidRPr="00F84D28">
        <w:t>pitkäaikaisesti,</w:t>
      </w:r>
      <w:r w:rsidRPr="00F84D28">
        <w:rPr>
          <w:spacing w:val="-4"/>
        </w:rPr>
        <w:t xml:space="preserve"> </w:t>
      </w:r>
      <w:r w:rsidRPr="00F84D28">
        <w:t>ja</w:t>
      </w:r>
      <w:r w:rsidRPr="00F84D28">
        <w:rPr>
          <w:spacing w:val="-5"/>
        </w:rPr>
        <w:t xml:space="preserve"> </w:t>
      </w:r>
      <w:r w:rsidRPr="00F84D28">
        <w:t>infektioiden</w:t>
      </w:r>
      <w:r w:rsidRPr="00F84D28">
        <w:rPr>
          <w:spacing w:val="-4"/>
        </w:rPr>
        <w:t xml:space="preserve"> </w:t>
      </w:r>
      <w:r w:rsidRPr="00F84D28">
        <w:t>ja</w:t>
      </w:r>
      <w:r w:rsidRPr="00F84D28">
        <w:rPr>
          <w:spacing w:val="-6"/>
        </w:rPr>
        <w:t xml:space="preserve"> </w:t>
      </w:r>
      <w:r w:rsidRPr="00F84D28">
        <w:t>niihin</w:t>
      </w:r>
      <w:r w:rsidRPr="00F84D28">
        <w:rPr>
          <w:spacing w:val="-4"/>
        </w:rPr>
        <w:t xml:space="preserve"> </w:t>
      </w:r>
      <w:r w:rsidRPr="00F84D28">
        <w:t>liittyvien</w:t>
      </w:r>
      <w:r w:rsidRPr="00F84D28">
        <w:rPr>
          <w:spacing w:val="-4"/>
        </w:rPr>
        <w:t xml:space="preserve"> </w:t>
      </w:r>
      <w:r w:rsidRPr="00F84D28">
        <w:t>tapahtumien</w:t>
      </w:r>
      <w:r w:rsidRPr="00F84D28">
        <w:rPr>
          <w:spacing w:val="-4"/>
        </w:rPr>
        <w:t xml:space="preserve"> </w:t>
      </w:r>
      <w:r w:rsidRPr="00F84D28">
        <w:t>määrä</w:t>
      </w:r>
      <w:r w:rsidRPr="00F84D28">
        <w:rPr>
          <w:spacing w:val="-5"/>
        </w:rPr>
        <w:t xml:space="preserve"> </w:t>
      </w:r>
      <w:r w:rsidRPr="00F84D28">
        <w:t>pienenee.</w:t>
      </w:r>
    </w:p>
    <w:p w14:paraId="3C03E5DD" w14:textId="77777777" w:rsidR="00C127C6" w:rsidRPr="00F84D28" w:rsidRDefault="00C127C6" w:rsidP="00DC6D14">
      <w:pPr>
        <w:pStyle w:val="BodyText"/>
        <w:ind w:right="-2"/>
      </w:pPr>
    </w:p>
    <w:p w14:paraId="7C9627B2" w14:textId="77777777" w:rsidR="00C127C6" w:rsidRPr="00F84D28" w:rsidRDefault="00FC2DC2" w:rsidP="00DC6D14">
      <w:pPr>
        <w:pStyle w:val="BodyText"/>
        <w:ind w:right="-2"/>
      </w:pPr>
      <w:r w:rsidRPr="00F84D28">
        <w:t>Filgrastiimin käyttö HIV-infektiopotilailla ylläpitää normaalia neutrofiilimäärää ja mahdollistaa</w:t>
      </w:r>
      <w:r w:rsidRPr="00F84D28">
        <w:rPr>
          <w:spacing w:val="1"/>
        </w:rPr>
        <w:t xml:space="preserve"> </w:t>
      </w:r>
      <w:r w:rsidRPr="00F84D28">
        <w:t>antiviraalisen ja/tai muun myelosuppressiivisen lääkityksen antamisen suunnitellussa aikataulussa.</w:t>
      </w:r>
      <w:r w:rsidRPr="00F84D28">
        <w:rPr>
          <w:spacing w:val="-52"/>
        </w:rPr>
        <w:t xml:space="preserve"> </w:t>
      </w:r>
      <w:r w:rsidRPr="00F84D28">
        <w:t>Filgrastiimihoidon</w:t>
      </w:r>
      <w:r w:rsidRPr="00F84D28">
        <w:rPr>
          <w:spacing w:val="-3"/>
        </w:rPr>
        <w:t xml:space="preserve"> </w:t>
      </w:r>
      <w:r w:rsidRPr="00F84D28">
        <w:t>ei</w:t>
      </w:r>
      <w:r w:rsidRPr="00F84D28">
        <w:rPr>
          <w:spacing w:val="-2"/>
        </w:rPr>
        <w:t xml:space="preserve"> </w:t>
      </w:r>
      <w:r w:rsidRPr="00F84D28">
        <w:t>ole</w:t>
      </w:r>
      <w:r w:rsidRPr="00F84D28">
        <w:rPr>
          <w:spacing w:val="-3"/>
        </w:rPr>
        <w:t xml:space="preserve"> </w:t>
      </w:r>
      <w:r w:rsidRPr="00F84D28">
        <w:t>osoitettu</w:t>
      </w:r>
      <w:r w:rsidRPr="00F84D28">
        <w:rPr>
          <w:spacing w:val="-2"/>
        </w:rPr>
        <w:t xml:space="preserve"> </w:t>
      </w:r>
      <w:r w:rsidRPr="00F84D28">
        <w:t>lisäävän</w:t>
      </w:r>
      <w:r w:rsidRPr="00F84D28">
        <w:rPr>
          <w:spacing w:val="-2"/>
        </w:rPr>
        <w:t xml:space="preserve"> </w:t>
      </w:r>
      <w:r w:rsidRPr="00F84D28">
        <w:t>HI-viruksen</w:t>
      </w:r>
      <w:r w:rsidRPr="00F84D28">
        <w:rPr>
          <w:spacing w:val="-2"/>
        </w:rPr>
        <w:t xml:space="preserve"> </w:t>
      </w:r>
      <w:r w:rsidRPr="00F84D28">
        <w:t>replikaatiota</w:t>
      </w:r>
      <w:r w:rsidRPr="00F84D28">
        <w:rPr>
          <w:spacing w:val="-3"/>
        </w:rPr>
        <w:t xml:space="preserve"> </w:t>
      </w:r>
      <w:r w:rsidRPr="00F84D28">
        <w:t>HIV-infektiopotilailla.</w:t>
      </w:r>
    </w:p>
    <w:p w14:paraId="277DE4C2" w14:textId="77777777" w:rsidR="00C127C6" w:rsidRPr="00F84D28" w:rsidRDefault="00C127C6" w:rsidP="00DC6D14">
      <w:pPr>
        <w:pStyle w:val="BodyText"/>
        <w:ind w:right="-2"/>
      </w:pPr>
    </w:p>
    <w:p w14:paraId="23BD9B27" w14:textId="77777777" w:rsidR="00C127C6" w:rsidRPr="00F84D28" w:rsidRDefault="00FC2DC2" w:rsidP="00DC6D14">
      <w:pPr>
        <w:pStyle w:val="BodyText"/>
        <w:ind w:right="-2"/>
      </w:pPr>
      <w:r w:rsidRPr="00F84D28">
        <w:t>Kuten muutkin hematopoeettiset kasvutekijät, G-CSF-kasvutekijällä on osoitettu olevan stimuloiva</w:t>
      </w:r>
      <w:r w:rsidRPr="00F84D28">
        <w:rPr>
          <w:spacing w:val="-52"/>
        </w:rPr>
        <w:t xml:space="preserve"> </w:t>
      </w:r>
      <w:r w:rsidRPr="00F84D28">
        <w:t>vaikutus</w:t>
      </w:r>
      <w:r w:rsidRPr="00F84D28">
        <w:rPr>
          <w:spacing w:val="-2"/>
        </w:rPr>
        <w:t xml:space="preserve"> </w:t>
      </w:r>
      <w:r w:rsidRPr="00F84D28">
        <w:t xml:space="preserve">ihmisen endoteelisoluihin </w:t>
      </w:r>
      <w:r w:rsidRPr="00F84D28">
        <w:rPr>
          <w:i/>
        </w:rPr>
        <w:t>in vitro</w:t>
      </w:r>
      <w:r w:rsidRPr="00F84D28">
        <w:t>.</w:t>
      </w:r>
    </w:p>
    <w:p w14:paraId="6C320AB0" w14:textId="77777777" w:rsidR="00C127C6" w:rsidRPr="00F84D28" w:rsidRDefault="00C127C6" w:rsidP="00DC6D14">
      <w:pPr>
        <w:ind w:right="-2"/>
      </w:pPr>
    </w:p>
    <w:p w14:paraId="4F2EDA66" w14:textId="77777777" w:rsidR="00C127C6" w:rsidRPr="00F84D28" w:rsidRDefault="00FC2DC2" w:rsidP="00DC6D14">
      <w:pPr>
        <w:pStyle w:val="Heading1"/>
        <w:numPr>
          <w:ilvl w:val="1"/>
          <w:numId w:val="25"/>
        </w:numPr>
        <w:tabs>
          <w:tab w:val="left" w:pos="567"/>
        </w:tabs>
        <w:spacing w:before="0"/>
        <w:ind w:left="0" w:right="-2" w:firstLine="0"/>
      </w:pPr>
      <w:r w:rsidRPr="00F84D28">
        <w:t>Farmakokinetiikka</w:t>
      </w:r>
    </w:p>
    <w:p w14:paraId="537D538B" w14:textId="77777777" w:rsidR="00C127C6" w:rsidRPr="00F84D28" w:rsidRDefault="00C127C6" w:rsidP="00DC6D14">
      <w:pPr>
        <w:pStyle w:val="BodyText"/>
        <w:ind w:right="-2"/>
        <w:rPr>
          <w:b/>
        </w:rPr>
      </w:pPr>
    </w:p>
    <w:p w14:paraId="7436C46E" w14:textId="5F42889F" w:rsidR="00C127C6" w:rsidRPr="00F84D28" w:rsidRDefault="00FC2DC2" w:rsidP="00DC6D14">
      <w:pPr>
        <w:pStyle w:val="BodyText"/>
        <w:ind w:right="-2"/>
      </w:pPr>
      <w:r w:rsidRPr="00F84D28">
        <w:t>Filgrastiimin puhdistuman on osoitettu noudattavan ensimmäisen kertaluvun farmakokinetiikkaa sekä</w:t>
      </w:r>
      <w:r w:rsidRPr="00F84D28">
        <w:rPr>
          <w:spacing w:val="-52"/>
        </w:rPr>
        <w:t xml:space="preserve"> </w:t>
      </w:r>
      <w:r w:rsidRPr="00F84D28">
        <w:t>ihon alle (s.c.) että laskimoon (i.v.) annettaessa. Filgrastiimin eliminaation puoliintumisaika</w:t>
      </w:r>
      <w:r w:rsidRPr="00F84D28">
        <w:rPr>
          <w:spacing w:val="1"/>
        </w:rPr>
        <w:t xml:space="preserve"> </w:t>
      </w:r>
      <w:r w:rsidRPr="00F84D28">
        <w:t>seerumissa on noin 3,5</w:t>
      </w:r>
      <w:r w:rsidR="000467A7" w:rsidRPr="00F84D28">
        <w:t> </w:t>
      </w:r>
      <w:r w:rsidRPr="00F84D28">
        <w:t>h ja puhdistuma noin 0,6</w:t>
      </w:r>
      <w:r w:rsidR="000467A7" w:rsidRPr="00F84D28">
        <w:t> </w:t>
      </w:r>
      <w:r w:rsidRPr="00F84D28">
        <w:t>m</w:t>
      </w:r>
      <w:r w:rsidR="00D03C1E">
        <w:t>L</w:t>
      </w:r>
      <w:r w:rsidRPr="00F84D28">
        <w:t>/min/kg. Autologisesta luuytimensiirrosta</w:t>
      </w:r>
      <w:r w:rsidRPr="00F84D28">
        <w:rPr>
          <w:spacing w:val="1"/>
        </w:rPr>
        <w:t xml:space="preserve"> </w:t>
      </w:r>
      <w:r w:rsidRPr="00F84D28">
        <w:t>toipuville potilaille annettu jatkuva, enintään 28</w:t>
      </w:r>
      <w:r w:rsidR="000467A7" w:rsidRPr="00F84D28">
        <w:t> </w:t>
      </w:r>
      <w:r w:rsidRPr="00F84D28">
        <w:t>vuorokauden pituinen filgrastiimi-infuusio ei</w:t>
      </w:r>
      <w:r w:rsidRPr="00F84D28">
        <w:rPr>
          <w:spacing w:val="1"/>
        </w:rPr>
        <w:t xml:space="preserve"> </w:t>
      </w:r>
      <w:r w:rsidRPr="00F84D28">
        <w:t>aiheuttanut</w:t>
      </w:r>
      <w:r w:rsidRPr="00F84D28">
        <w:rPr>
          <w:spacing w:val="-2"/>
        </w:rPr>
        <w:t xml:space="preserve"> </w:t>
      </w:r>
      <w:r w:rsidRPr="00F84D28">
        <w:t>lääkeaineen</w:t>
      </w:r>
      <w:r w:rsidRPr="00F84D28">
        <w:rPr>
          <w:spacing w:val="-2"/>
        </w:rPr>
        <w:t xml:space="preserve"> </w:t>
      </w:r>
      <w:r w:rsidRPr="00F84D28">
        <w:t>kumuloitumista,</w:t>
      </w:r>
      <w:r w:rsidRPr="00F84D28">
        <w:rPr>
          <w:spacing w:val="-2"/>
        </w:rPr>
        <w:t xml:space="preserve"> </w:t>
      </w:r>
      <w:r w:rsidRPr="00F84D28">
        <w:t>ja</w:t>
      </w:r>
      <w:r w:rsidRPr="00F84D28">
        <w:rPr>
          <w:spacing w:val="-3"/>
        </w:rPr>
        <w:t xml:space="preserve"> </w:t>
      </w:r>
      <w:r w:rsidRPr="00F84D28">
        <w:t>eliminaation</w:t>
      </w:r>
      <w:r w:rsidRPr="00F84D28">
        <w:rPr>
          <w:spacing w:val="-2"/>
        </w:rPr>
        <w:t xml:space="preserve"> </w:t>
      </w:r>
      <w:r w:rsidRPr="00F84D28">
        <w:t>puoliintumisaika</w:t>
      </w:r>
      <w:r w:rsidRPr="00F84D28">
        <w:rPr>
          <w:spacing w:val="-2"/>
        </w:rPr>
        <w:t xml:space="preserve"> </w:t>
      </w:r>
      <w:r w:rsidRPr="00F84D28">
        <w:t>oli</w:t>
      </w:r>
      <w:r w:rsidRPr="00F84D28">
        <w:rPr>
          <w:spacing w:val="-2"/>
        </w:rPr>
        <w:t xml:space="preserve"> </w:t>
      </w:r>
      <w:r w:rsidRPr="00F84D28">
        <w:t>samaa</w:t>
      </w:r>
      <w:r w:rsidRPr="00F84D28">
        <w:rPr>
          <w:spacing w:val="-3"/>
        </w:rPr>
        <w:t xml:space="preserve"> </w:t>
      </w:r>
      <w:r w:rsidRPr="00F84D28">
        <w:t>luokkaa.</w:t>
      </w:r>
      <w:r w:rsidR="0084200A" w:rsidRPr="00F84D28">
        <w:t xml:space="preserve"> </w:t>
      </w:r>
      <w:r w:rsidRPr="00F84D28">
        <w:t>Filgrastiimin annos on suoraan verrannollinen pitoisuuteen seerumissa sekä laskimoon että ihon alle</w:t>
      </w:r>
      <w:r w:rsidRPr="00F84D28">
        <w:rPr>
          <w:spacing w:val="-52"/>
        </w:rPr>
        <w:t xml:space="preserve"> </w:t>
      </w:r>
      <w:r w:rsidRPr="00F84D28">
        <w:t>annettaessa.</w:t>
      </w:r>
      <w:r w:rsidRPr="00F84D28">
        <w:rPr>
          <w:spacing w:val="-3"/>
        </w:rPr>
        <w:t xml:space="preserve"> </w:t>
      </w:r>
      <w:r w:rsidRPr="00F84D28">
        <w:t>Ihon</w:t>
      </w:r>
      <w:r w:rsidRPr="00F84D28">
        <w:rPr>
          <w:spacing w:val="-3"/>
        </w:rPr>
        <w:t xml:space="preserve"> </w:t>
      </w:r>
      <w:r w:rsidRPr="00F84D28">
        <w:t>alle</w:t>
      </w:r>
      <w:r w:rsidRPr="00F84D28">
        <w:rPr>
          <w:spacing w:val="-3"/>
        </w:rPr>
        <w:t xml:space="preserve"> </w:t>
      </w:r>
      <w:r w:rsidRPr="00F84D28">
        <w:t>annetuilla</w:t>
      </w:r>
      <w:r w:rsidRPr="00F84D28">
        <w:rPr>
          <w:spacing w:val="-4"/>
        </w:rPr>
        <w:t xml:space="preserve"> </w:t>
      </w:r>
      <w:r w:rsidRPr="00F84D28">
        <w:t>suositusannoksilla</w:t>
      </w:r>
      <w:r w:rsidRPr="00F84D28">
        <w:rPr>
          <w:spacing w:val="-4"/>
        </w:rPr>
        <w:t xml:space="preserve"> </w:t>
      </w:r>
      <w:r w:rsidRPr="00F84D28">
        <w:t>pitoisuus</w:t>
      </w:r>
      <w:r w:rsidRPr="00F84D28">
        <w:rPr>
          <w:spacing w:val="-3"/>
        </w:rPr>
        <w:t xml:space="preserve"> </w:t>
      </w:r>
      <w:r w:rsidRPr="00F84D28">
        <w:t>seerumissa</w:t>
      </w:r>
      <w:r w:rsidRPr="00F84D28">
        <w:rPr>
          <w:spacing w:val="-4"/>
        </w:rPr>
        <w:t xml:space="preserve"> </w:t>
      </w:r>
      <w:r w:rsidRPr="00F84D28">
        <w:t>pysyi</w:t>
      </w:r>
      <w:r w:rsidRPr="00F84D28">
        <w:rPr>
          <w:spacing w:val="-2"/>
        </w:rPr>
        <w:t xml:space="preserve"> </w:t>
      </w:r>
      <w:r w:rsidRPr="00F84D28">
        <w:t>suurempana</w:t>
      </w:r>
      <w:r w:rsidRPr="00F84D28">
        <w:rPr>
          <w:spacing w:val="-4"/>
        </w:rPr>
        <w:t xml:space="preserve"> </w:t>
      </w:r>
      <w:r w:rsidRPr="00F84D28">
        <w:t>kuin</w:t>
      </w:r>
      <w:r w:rsidR="0084200A" w:rsidRPr="00F84D28">
        <w:t xml:space="preserve"> </w:t>
      </w:r>
      <w:r w:rsidRPr="00F84D28">
        <w:t>10</w:t>
      </w:r>
      <w:r w:rsidR="000467A7" w:rsidRPr="00F84D28">
        <w:rPr>
          <w:spacing w:val="-3"/>
        </w:rPr>
        <w:t> </w:t>
      </w:r>
      <w:r w:rsidRPr="00F84D28">
        <w:t>ng/m</w:t>
      </w:r>
      <w:r w:rsidR="00CF48C8">
        <w:t>L</w:t>
      </w:r>
      <w:r w:rsidRPr="00F84D28">
        <w:rPr>
          <w:spacing w:val="-3"/>
        </w:rPr>
        <w:t xml:space="preserve"> </w:t>
      </w:r>
      <w:r w:rsidRPr="00F84D28">
        <w:t>8–16</w:t>
      </w:r>
      <w:r w:rsidR="000467A7" w:rsidRPr="00F84D28">
        <w:rPr>
          <w:spacing w:val="-3"/>
        </w:rPr>
        <w:t> </w:t>
      </w:r>
      <w:r w:rsidRPr="00F84D28">
        <w:t>tuntia.</w:t>
      </w:r>
      <w:r w:rsidRPr="00F84D28">
        <w:rPr>
          <w:spacing w:val="-3"/>
        </w:rPr>
        <w:t xml:space="preserve"> </w:t>
      </w:r>
      <w:r w:rsidRPr="00F84D28">
        <w:t>Jakautumistilavuus</w:t>
      </w:r>
      <w:r w:rsidRPr="00F84D28">
        <w:rPr>
          <w:spacing w:val="-4"/>
        </w:rPr>
        <w:t xml:space="preserve"> </w:t>
      </w:r>
      <w:r w:rsidRPr="00F84D28">
        <w:t>veressä</w:t>
      </w:r>
      <w:r w:rsidRPr="00F84D28">
        <w:rPr>
          <w:spacing w:val="-3"/>
        </w:rPr>
        <w:t xml:space="preserve"> </w:t>
      </w:r>
      <w:r w:rsidRPr="00F84D28">
        <w:t>on</w:t>
      </w:r>
      <w:r w:rsidRPr="00F84D28">
        <w:rPr>
          <w:spacing w:val="-3"/>
        </w:rPr>
        <w:t xml:space="preserve"> </w:t>
      </w:r>
      <w:r w:rsidRPr="00F84D28">
        <w:t>noin</w:t>
      </w:r>
      <w:r w:rsidRPr="00F84D28">
        <w:rPr>
          <w:spacing w:val="-3"/>
        </w:rPr>
        <w:t xml:space="preserve"> </w:t>
      </w:r>
      <w:r w:rsidRPr="00F84D28">
        <w:t>150</w:t>
      </w:r>
      <w:r w:rsidR="000467A7" w:rsidRPr="00F84D28">
        <w:rPr>
          <w:spacing w:val="-3"/>
        </w:rPr>
        <w:t> </w:t>
      </w:r>
      <w:r w:rsidRPr="00F84D28">
        <w:t>m</w:t>
      </w:r>
      <w:r w:rsidR="00D03C1E">
        <w:t>L</w:t>
      </w:r>
      <w:r w:rsidRPr="00F84D28">
        <w:t>/kg.</w:t>
      </w:r>
    </w:p>
    <w:p w14:paraId="44D7C6C4" w14:textId="77777777" w:rsidR="00C127C6" w:rsidRPr="00F84D28" w:rsidRDefault="00C127C6" w:rsidP="00DC6D14">
      <w:pPr>
        <w:pStyle w:val="BodyText"/>
        <w:ind w:right="-2"/>
      </w:pPr>
    </w:p>
    <w:p w14:paraId="24F12F83" w14:textId="77777777" w:rsidR="00C127C6" w:rsidRPr="00F84D28" w:rsidRDefault="00FC2DC2" w:rsidP="00DC6D14">
      <w:pPr>
        <w:pStyle w:val="Heading1"/>
        <w:numPr>
          <w:ilvl w:val="1"/>
          <w:numId w:val="25"/>
        </w:numPr>
        <w:tabs>
          <w:tab w:val="left" w:pos="567"/>
        </w:tabs>
        <w:spacing w:before="0"/>
        <w:ind w:left="0" w:right="-2" w:firstLine="0"/>
      </w:pPr>
      <w:r w:rsidRPr="00F84D28">
        <w:t>Prekliiniset tiedot turvallisuudesta</w:t>
      </w:r>
    </w:p>
    <w:p w14:paraId="53B8740E" w14:textId="77777777" w:rsidR="00C127C6" w:rsidRPr="00F84D28" w:rsidRDefault="00C127C6" w:rsidP="00DC6D14">
      <w:pPr>
        <w:pStyle w:val="BodyText"/>
        <w:ind w:right="-2"/>
        <w:rPr>
          <w:b/>
        </w:rPr>
      </w:pPr>
    </w:p>
    <w:p w14:paraId="1C23FDBB" w14:textId="27FF471B" w:rsidR="00C127C6" w:rsidRPr="00F84D28" w:rsidRDefault="00FC2DC2" w:rsidP="00DC6D14">
      <w:pPr>
        <w:pStyle w:val="BodyText"/>
        <w:ind w:right="-2"/>
      </w:pPr>
      <w:r w:rsidRPr="00F84D28">
        <w:t>Filgrastiimia</w:t>
      </w:r>
      <w:r w:rsidRPr="00F84D28">
        <w:rPr>
          <w:spacing w:val="-5"/>
        </w:rPr>
        <w:t xml:space="preserve"> </w:t>
      </w:r>
      <w:r w:rsidRPr="00F84D28">
        <w:t>tutkittiin</w:t>
      </w:r>
      <w:r w:rsidRPr="00F84D28">
        <w:rPr>
          <w:spacing w:val="-6"/>
        </w:rPr>
        <w:t xml:space="preserve"> </w:t>
      </w:r>
      <w:r w:rsidRPr="00F84D28">
        <w:t>toistuvan</w:t>
      </w:r>
      <w:r w:rsidRPr="00F84D28">
        <w:rPr>
          <w:spacing w:val="-5"/>
        </w:rPr>
        <w:t xml:space="preserve"> </w:t>
      </w:r>
      <w:r w:rsidRPr="00F84D28">
        <w:t>altistuksen</w:t>
      </w:r>
      <w:r w:rsidRPr="00F84D28">
        <w:rPr>
          <w:spacing w:val="-5"/>
        </w:rPr>
        <w:t xml:space="preserve"> </w:t>
      </w:r>
      <w:r w:rsidRPr="00F84D28">
        <w:t>aiheuttamaa</w:t>
      </w:r>
      <w:r w:rsidRPr="00F84D28">
        <w:rPr>
          <w:spacing w:val="-6"/>
        </w:rPr>
        <w:t xml:space="preserve"> </w:t>
      </w:r>
      <w:r w:rsidRPr="00F84D28">
        <w:t>toksisuutta</w:t>
      </w:r>
      <w:r w:rsidRPr="00F84D28">
        <w:rPr>
          <w:spacing w:val="-7"/>
        </w:rPr>
        <w:t xml:space="preserve"> </w:t>
      </w:r>
      <w:r w:rsidRPr="00F84D28">
        <w:t>selvittäneissä</w:t>
      </w:r>
      <w:r w:rsidRPr="00F84D28">
        <w:rPr>
          <w:spacing w:val="-6"/>
        </w:rPr>
        <w:t xml:space="preserve"> </w:t>
      </w:r>
      <w:r w:rsidRPr="00F84D28">
        <w:t>enimmillään</w:t>
      </w:r>
      <w:r w:rsidR="0084200A" w:rsidRPr="00F84D28">
        <w:t xml:space="preserve"> </w:t>
      </w:r>
      <w:r w:rsidRPr="00F84D28">
        <w:t>1</w:t>
      </w:r>
      <w:r w:rsidR="000467A7" w:rsidRPr="00F84D28">
        <w:t> </w:t>
      </w:r>
      <w:r w:rsidRPr="00F84D28">
        <w:t>vuoden kestäneissä tutkimuksissa, joissa todettiin odotettuihin farmakologisiin vaikutuksiin liittyviä</w:t>
      </w:r>
      <w:r w:rsidRPr="00F84D28">
        <w:rPr>
          <w:spacing w:val="-52"/>
        </w:rPr>
        <w:t xml:space="preserve"> </w:t>
      </w:r>
      <w:r w:rsidRPr="00F84D28">
        <w:t>muutoksia, kuten leukosyyttien lisääntymistä, luuytimen myelooista hyperplasiaa, ekstramedullaarista</w:t>
      </w:r>
      <w:r w:rsidRPr="00F84D28">
        <w:rPr>
          <w:spacing w:val="-52"/>
        </w:rPr>
        <w:t xml:space="preserve"> </w:t>
      </w:r>
      <w:r w:rsidRPr="00F84D28">
        <w:t>granulopoieesia ja pernan suurenemista. Kaikki nämä muutokset hävisivät hoidon lopettamisen</w:t>
      </w:r>
      <w:r w:rsidRPr="00F84D28">
        <w:rPr>
          <w:spacing w:val="1"/>
        </w:rPr>
        <w:t xml:space="preserve"> </w:t>
      </w:r>
      <w:r w:rsidRPr="00F84D28">
        <w:t>jälkeen.</w:t>
      </w:r>
    </w:p>
    <w:p w14:paraId="2BC9AC60" w14:textId="77777777" w:rsidR="00C127C6" w:rsidRPr="00F84D28" w:rsidRDefault="00C127C6" w:rsidP="00DC6D14">
      <w:pPr>
        <w:pStyle w:val="BodyText"/>
        <w:ind w:right="-2"/>
      </w:pPr>
    </w:p>
    <w:p w14:paraId="72E6B69D" w14:textId="0757AE67" w:rsidR="00C127C6" w:rsidRPr="00F84D28" w:rsidRDefault="00FC2DC2" w:rsidP="00DC6D14">
      <w:pPr>
        <w:pStyle w:val="BodyText"/>
        <w:ind w:right="-2"/>
      </w:pPr>
      <w:r w:rsidRPr="00F84D28">
        <w:t>Filgrastiimin vaikutuksia prenataaliseen kehitykseen on tutkittu rotilla ja kaniineilla. Kaniinille</w:t>
      </w:r>
      <w:r w:rsidRPr="00F84D28">
        <w:rPr>
          <w:spacing w:val="1"/>
        </w:rPr>
        <w:t xml:space="preserve"> </w:t>
      </w:r>
      <w:r w:rsidRPr="00F84D28">
        <w:t>organogeneesin aikana laskimoon annettu filgrastiimi (80</w:t>
      </w:r>
      <w:r w:rsidR="000467A7" w:rsidRPr="00F84D28">
        <w:t> </w:t>
      </w:r>
      <w:r w:rsidRPr="00F84D28">
        <w:t>mikrog/kg/vrk) oli emolle toksista ja sen</w:t>
      </w:r>
      <w:r w:rsidRPr="00F84D28">
        <w:rPr>
          <w:spacing w:val="-52"/>
        </w:rPr>
        <w:t xml:space="preserve"> </w:t>
      </w:r>
      <w:r w:rsidRPr="00F84D28">
        <w:lastRenderedPageBreak/>
        <w:t>havaittiin lisäävän keskenmenoja ja alkionmenetyksiä implantaation jälkeen sekä vähentävän</w:t>
      </w:r>
      <w:r w:rsidRPr="00F84D28">
        <w:rPr>
          <w:spacing w:val="1"/>
        </w:rPr>
        <w:t xml:space="preserve"> </w:t>
      </w:r>
      <w:r w:rsidRPr="00F84D28">
        <w:t>eloonjääneiden</w:t>
      </w:r>
      <w:r w:rsidRPr="00F84D28">
        <w:rPr>
          <w:spacing w:val="-1"/>
        </w:rPr>
        <w:t xml:space="preserve"> </w:t>
      </w:r>
      <w:r w:rsidRPr="00F84D28">
        <w:t>poikueiden</w:t>
      </w:r>
      <w:r w:rsidRPr="00F84D28">
        <w:rPr>
          <w:spacing w:val="-2"/>
        </w:rPr>
        <w:t xml:space="preserve"> </w:t>
      </w:r>
      <w:r w:rsidRPr="00F84D28">
        <w:t>keskimääräistä</w:t>
      </w:r>
      <w:r w:rsidRPr="00F84D28">
        <w:rPr>
          <w:spacing w:val="-1"/>
        </w:rPr>
        <w:t xml:space="preserve"> </w:t>
      </w:r>
      <w:r w:rsidRPr="00F84D28">
        <w:t>kokoa</w:t>
      </w:r>
      <w:r w:rsidRPr="00F84D28">
        <w:rPr>
          <w:spacing w:val="-2"/>
        </w:rPr>
        <w:t xml:space="preserve"> </w:t>
      </w:r>
      <w:r w:rsidRPr="00F84D28">
        <w:t>ja</w:t>
      </w:r>
      <w:r w:rsidRPr="00F84D28">
        <w:rPr>
          <w:spacing w:val="-1"/>
        </w:rPr>
        <w:t xml:space="preserve"> </w:t>
      </w:r>
      <w:r w:rsidRPr="00F84D28">
        <w:t>sikiöiden</w:t>
      </w:r>
      <w:r w:rsidRPr="00F84D28">
        <w:rPr>
          <w:spacing w:val="-1"/>
        </w:rPr>
        <w:t xml:space="preserve"> </w:t>
      </w:r>
      <w:r w:rsidRPr="00F84D28">
        <w:t>painoa.</w:t>
      </w:r>
    </w:p>
    <w:p w14:paraId="17F899C7" w14:textId="77777777" w:rsidR="00C127C6" w:rsidRPr="00F84D28" w:rsidRDefault="00C127C6" w:rsidP="00DC6D14">
      <w:pPr>
        <w:pStyle w:val="BodyText"/>
        <w:ind w:right="-2"/>
      </w:pPr>
    </w:p>
    <w:p w14:paraId="37301AC5" w14:textId="17E5134E" w:rsidR="00C127C6" w:rsidRPr="00F84D28" w:rsidRDefault="00FC2DC2" w:rsidP="00DC6D14">
      <w:pPr>
        <w:pStyle w:val="BodyText"/>
        <w:ind w:right="-2"/>
      </w:pPr>
      <w:r w:rsidRPr="00F84D28">
        <w:t>Toisesta, viitevalmisteen kaltaisesta filgrastiimivalmisteesta raportoitujen tietojen perusteella</w:t>
      </w:r>
      <w:r w:rsidRPr="00F84D28">
        <w:rPr>
          <w:spacing w:val="1"/>
        </w:rPr>
        <w:t xml:space="preserve"> </w:t>
      </w:r>
      <w:r w:rsidRPr="00F84D28">
        <w:t>löydökset ovat olleet verrannollisia, minkä lisäksi sikiöepämuodostumien havaittiin lisääntyneen</w:t>
      </w:r>
      <w:r w:rsidRPr="00F84D28">
        <w:rPr>
          <w:spacing w:val="1"/>
        </w:rPr>
        <w:t xml:space="preserve"> </w:t>
      </w:r>
      <w:r w:rsidRPr="00F84D28">
        <w:t>emolle toksisella annoksella 100</w:t>
      </w:r>
      <w:r w:rsidR="000467A7" w:rsidRPr="00F84D28">
        <w:t> </w:t>
      </w:r>
      <w:r w:rsidRPr="00F84D28">
        <w:t>mikrog/kg/vrk. Systeeminen altistus annoksesta 100</w:t>
      </w:r>
      <w:r w:rsidR="000467A7" w:rsidRPr="00F84D28">
        <w:t> </w:t>
      </w:r>
      <w:r w:rsidRPr="00F84D28">
        <w:t>mikrog/kg/vrk</w:t>
      </w:r>
      <w:r w:rsidRPr="00F84D28">
        <w:rPr>
          <w:spacing w:val="-52"/>
        </w:rPr>
        <w:t xml:space="preserve"> </w:t>
      </w:r>
      <w:r w:rsidRPr="00F84D28">
        <w:t>on noin 50–90-kertainen verrattuna kliinistä annosta 5</w:t>
      </w:r>
      <w:r w:rsidR="000467A7" w:rsidRPr="00F84D28">
        <w:t> </w:t>
      </w:r>
      <w:r w:rsidRPr="00F84D28">
        <w:t>mikrog/kg/vrk potilaiden hoitoon käytettäessä</w:t>
      </w:r>
      <w:r w:rsidRPr="00F84D28">
        <w:rPr>
          <w:spacing w:val="-52"/>
        </w:rPr>
        <w:t xml:space="preserve"> </w:t>
      </w:r>
      <w:r w:rsidRPr="00F84D28">
        <w:t>saatavaan altistukseen. Alkio- ja sikiötoksisuuden suhteen haitaton annos (NOAEL) tässä</w:t>
      </w:r>
      <w:r w:rsidRPr="00F84D28">
        <w:rPr>
          <w:spacing w:val="1"/>
        </w:rPr>
        <w:t xml:space="preserve"> </w:t>
      </w:r>
      <w:r w:rsidRPr="00F84D28">
        <w:t>tutkimuksessa oli 10</w:t>
      </w:r>
      <w:r w:rsidR="000467A7" w:rsidRPr="00F84D28">
        <w:t> </w:t>
      </w:r>
      <w:r w:rsidRPr="00F84D28">
        <w:t>mikrog/kg/vrk, joka vastaa noin 3–5-kertaista systeemistä altistusta verrattuna</w:t>
      </w:r>
      <w:r w:rsidRPr="00F84D28">
        <w:rPr>
          <w:spacing w:val="1"/>
        </w:rPr>
        <w:t xml:space="preserve"> </w:t>
      </w:r>
      <w:r w:rsidRPr="00F84D28">
        <w:t>potilailla</w:t>
      </w:r>
      <w:r w:rsidRPr="00F84D28">
        <w:rPr>
          <w:spacing w:val="-2"/>
        </w:rPr>
        <w:t xml:space="preserve"> </w:t>
      </w:r>
      <w:r w:rsidRPr="00F84D28">
        <w:t>todettuun</w:t>
      </w:r>
      <w:r w:rsidRPr="00F84D28">
        <w:rPr>
          <w:spacing w:val="-1"/>
        </w:rPr>
        <w:t xml:space="preserve"> </w:t>
      </w:r>
      <w:r w:rsidRPr="00F84D28">
        <w:t>altistukseen, kun</w:t>
      </w:r>
      <w:r w:rsidRPr="00F84D28">
        <w:rPr>
          <w:spacing w:val="-1"/>
        </w:rPr>
        <w:t xml:space="preserve"> </w:t>
      </w:r>
      <w:r w:rsidRPr="00F84D28">
        <w:t>hoitoon</w:t>
      </w:r>
      <w:r w:rsidRPr="00F84D28">
        <w:rPr>
          <w:spacing w:val="-2"/>
        </w:rPr>
        <w:t xml:space="preserve"> </w:t>
      </w:r>
      <w:r w:rsidRPr="00F84D28">
        <w:t>käytettiin</w:t>
      </w:r>
      <w:r w:rsidRPr="00F84D28">
        <w:rPr>
          <w:spacing w:val="-1"/>
        </w:rPr>
        <w:t xml:space="preserve"> </w:t>
      </w:r>
      <w:r w:rsidRPr="00F84D28">
        <w:t>kliinistä</w:t>
      </w:r>
      <w:r w:rsidRPr="00F84D28">
        <w:rPr>
          <w:spacing w:val="-2"/>
        </w:rPr>
        <w:t xml:space="preserve"> </w:t>
      </w:r>
      <w:r w:rsidRPr="00F84D28">
        <w:t>annostusta.</w:t>
      </w:r>
    </w:p>
    <w:p w14:paraId="4B7FC93D" w14:textId="77777777" w:rsidR="00C127C6" w:rsidRPr="00F84D28" w:rsidRDefault="00C127C6" w:rsidP="00DC6D14">
      <w:pPr>
        <w:pStyle w:val="BodyText"/>
        <w:ind w:right="-2"/>
      </w:pPr>
    </w:p>
    <w:p w14:paraId="0058028E" w14:textId="429DFDD4" w:rsidR="00C127C6" w:rsidRPr="00F84D28" w:rsidRDefault="00FC2DC2" w:rsidP="00DC6D14">
      <w:pPr>
        <w:pStyle w:val="BodyText"/>
        <w:ind w:right="-2"/>
      </w:pPr>
      <w:r w:rsidRPr="00F84D28">
        <w:t>Tiineillä rotilla ei havaittu emoon tai sikiöön kohdistuvaa toksisuutta, kun annos oli enimmillään</w:t>
      </w:r>
      <w:r w:rsidRPr="00F84D28">
        <w:rPr>
          <w:spacing w:val="1"/>
        </w:rPr>
        <w:t xml:space="preserve"> </w:t>
      </w:r>
      <w:r w:rsidRPr="00F84D28">
        <w:t>575</w:t>
      </w:r>
      <w:r w:rsidR="000467A7" w:rsidRPr="00F84D28">
        <w:t> </w:t>
      </w:r>
      <w:r w:rsidRPr="00F84D28">
        <w:t>mikrog/kg/vrk. Kun rottien jälkeläisille annettiin filgrastiimia perinataali- ja laktaatiojaksojen</w:t>
      </w:r>
      <w:r w:rsidRPr="00F84D28">
        <w:rPr>
          <w:spacing w:val="-52"/>
        </w:rPr>
        <w:t xml:space="preserve"> </w:t>
      </w:r>
      <w:r w:rsidRPr="00F84D28">
        <w:t>aikana, ulkoisen erilaistumisen ja kasvun todettiin viivästyneen (≥</w:t>
      </w:r>
      <w:r w:rsidR="000467A7" w:rsidRPr="00F84D28">
        <w:t> </w:t>
      </w:r>
      <w:r w:rsidRPr="00F84D28">
        <w:t>20</w:t>
      </w:r>
      <w:r w:rsidR="000467A7" w:rsidRPr="00F84D28">
        <w:t> </w:t>
      </w:r>
      <w:r w:rsidRPr="00F84D28">
        <w:t>mikrog/kg/vrk) sekä</w:t>
      </w:r>
      <w:r w:rsidRPr="00F84D28">
        <w:rPr>
          <w:spacing w:val="1"/>
        </w:rPr>
        <w:t xml:space="preserve"> </w:t>
      </w:r>
      <w:r w:rsidRPr="00F84D28">
        <w:t>eloonjäännin</w:t>
      </w:r>
      <w:r w:rsidRPr="00F84D28">
        <w:rPr>
          <w:spacing w:val="-2"/>
        </w:rPr>
        <w:t xml:space="preserve"> </w:t>
      </w:r>
      <w:r w:rsidRPr="00F84D28">
        <w:t>heikentyneen</w:t>
      </w:r>
      <w:r w:rsidRPr="00F84D28">
        <w:rPr>
          <w:spacing w:val="-1"/>
        </w:rPr>
        <w:t xml:space="preserve"> </w:t>
      </w:r>
      <w:r w:rsidRPr="00F84D28">
        <w:t>hieman</w:t>
      </w:r>
      <w:r w:rsidRPr="00F84D28">
        <w:rPr>
          <w:spacing w:val="-1"/>
        </w:rPr>
        <w:t xml:space="preserve"> </w:t>
      </w:r>
      <w:r w:rsidRPr="00F84D28">
        <w:t>(100</w:t>
      </w:r>
      <w:r w:rsidR="000467A7" w:rsidRPr="00F84D28">
        <w:rPr>
          <w:spacing w:val="-1"/>
        </w:rPr>
        <w:t> </w:t>
      </w:r>
      <w:r w:rsidRPr="00F84D28">
        <w:t>mikrog/kg/vrk).</w:t>
      </w:r>
    </w:p>
    <w:p w14:paraId="4B66A973" w14:textId="77777777" w:rsidR="00C127C6" w:rsidRPr="00F84D28" w:rsidRDefault="00C127C6" w:rsidP="00DC6D14">
      <w:pPr>
        <w:pStyle w:val="BodyText"/>
        <w:ind w:right="-2"/>
      </w:pPr>
    </w:p>
    <w:p w14:paraId="3C7F6C88" w14:textId="77777777" w:rsidR="00C127C6" w:rsidRPr="00F84D28" w:rsidRDefault="00FC2DC2" w:rsidP="00DC6D14">
      <w:pPr>
        <w:pStyle w:val="BodyText"/>
        <w:ind w:right="-2"/>
      </w:pPr>
      <w:r w:rsidRPr="00F84D28">
        <w:t>Filgrastiimin</w:t>
      </w:r>
      <w:r w:rsidRPr="00F84D28">
        <w:rPr>
          <w:spacing w:val="-5"/>
        </w:rPr>
        <w:t xml:space="preserve"> </w:t>
      </w:r>
      <w:r w:rsidRPr="00F84D28">
        <w:t>ei</w:t>
      </w:r>
      <w:r w:rsidRPr="00F84D28">
        <w:rPr>
          <w:spacing w:val="-4"/>
        </w:rPr>
        <w:t xml:space="preserve"> </w:t>
      </w:r>
      <w:r w:rsidRPr="00F84D28">
        <w:t>havaittu</w:t>
      </w:r>
      <w:r w:rsidRPr="00F84D28">
        <w:rPr>
          <w:spacing w:val="-4"/>
        </w:rPr>
        <w:t xml:space="preserve"> </w:t>
      </w:r>
      <w:r w:rsidRPr="00F84D28">
        <w:t>vaikuttavan</w:t>
      </w:r>
      <w:r w:rsidRPr="00F84D28">
        <w:rPr>
          <w:spacing w:val="-4"/>
        </w:rPr>
        <w:t xml:space="preserve"> </w:t>
      </w:r>
      <w:r w:rsidRPr="00F84D28">
        <w:t>uros-</w:t>
      </w:r>
      <w:r w:rsidRPr="00F84D28">
        <w:rPr>
          <w:spacing w:val="-5"/>
        </w:rPr>
        <w:t xml:space="preserve"> </w:t>
      </w:r>
      <w:r w:rsidRPr="00F84D28">
        <w:t>tai</w:t>
      </w:r>
      <w:r w:rsidRPr="00F84D28">
        <w:rPr>
          <w:spacing w:val="-4"/>
        </w:rPr>
        <w:t xml:space="preserve"> </w:t>
      </w:r>
      <w:r w:rsidRPr="00F84D28">
        <w:t>naarasrottien</w:t>
      </w:r>
      <w:r w:rsidRPr="00F84D28">
        <w:rPr>
          <w:spacing w:val="-4"/>
        </w:rPr>
        <w:t xml:space="preserve"> </w:t>
      </w:r>
      <w:r w:rsidRPr="00F84D28">
        <w:t>hedelmällisyyteen.</w:t>
      </w:r>
    </w:p>
    <w:p w14:paraId="7F7377C4" w14:textId="77777777" w:rsidR="00C127C6" w:rsidRPr="00F84D28" w:rsidRDefault="00C127C6" w:rsidP="00DC6D14">
      <w:pPr>
        <w:pStyle w:val="BodyText"/>
        <w:ind w:right="-2"/>
      </w:pPr>
    </w:p>
    <w:p w14:paraId="0BC69CA8" w14:textId="77777777" w:rsidR="00C127C6" w:rsidRPr="00F84D28" w:rsidRDefault="00C127C6" w:rsidP="00DC6D14">
      <w:pPr>
        <w:pStyle w:val="BodyText"/>
        <w:ind w:right="-2"/>
      </w:pPr>
    </w:p>
    <w:p w14:paraId="5D7495A6" w14:textId="77777777" w:rsidR="00C127C6" w:rsidRPr="00F84D28" w:rsidRDefault="00FC2DC2" w:rsidP="00DC6D14">
      <w:pPr>
        <w:pStyle w:val="Heading1"/>
        <w:numPr>
          <w:ilvl w:val="0"/>
          <w:numId w:val="25"/>
        </w:numPr>
        <w:tabs>
          <w:tab w:val="left" w:pos="567"/>
        </w:tabs>
        <w:spacing w:before="0"/>
        <w:ind w:left="0" w:right="-2" w:firstLine="0"/>
      </w:pPr>
      <w:r w:rsidRPr="00F84D28">
        <w:t>FARMASEUTTISET</w:t>
      </w:r>
      <w:r w:rsidRPr="00F84D28">
        <w:rPr>
          <w:spacing w:val="-6"/>
        </w:rPr>
        <w:t xml:space="preserve"> </w:t>
      </w:r>
      <w:r w:rsidRPr="00F84D28">
        <w:t>TIEDOT</w:t>
      </w:r>
    </w:p>
    <w:p w14:paraId="5C9DD91F" w14:textId="77777777" w:rsidR="00C127C6" w:rsidRPr="00F84D28" w:rsidRDefault="00C127C6" w:rsidP="00DC6D14">
      <w:pPr>
        <w:pStyle w:val="BodyText"/>
        <w:ind w:right="-2"/>
        <w:rPr>
          <w:b/>
        </w:rPr>
      </w:pPr>
    </w:p>
    <w:p w14:paraId="2E9F4F9B" w14:textId="77777777" w:rsidR="00C127C6" w:rsidRPr="00F84D28" w:rsidRDefault="00FC2DC2" w:rsidP="00DC6D14">
      <w:pPr>
        <w:pStyle w:val="ListParagraph"/>
        <w:numPr>
          <w:ilvl w:val="1"/>
          <w:numId w:val="25"/>
        </w:numPr>
        <w:tabs>
          <w:tab w:val="left" w:pos="567"/>
          <w:tab w:val="left" w:pos="806"/>
          <w:tab w:val="left" w:pos="807"/>
        </w:tabs>
        <w:ind w:left="0" w:right="-2" w:firstLine="0"/>
        <w:rPr>
          <w:b/>
        </w:rPr>
      </w:pPr>
      <w:r w:rsidRPr="00F84D28">
        <w:rPr>
          <w:b/>
        </w:rPr>
        <w:t>Apuaineet</w:t>
      </w:r>
    </w:p>
    <w:p w14:paraId="07E81A72" w14:textId="77777777" w:rsidR="00DD2962" w:rsidRPr="00F84D28" w:rsidRDefault="00DD2962" w:rsidP="00DC6D14">
      <w:pPr>
        <w:pStyle w:val="BodyText"/>
        <w:ind w:right="-2"/>
      </w:pPr>
    </w:p>
    <w:p w14:paraId="7B6C2BAA" w14:textId="269449F9" w:rsidR="00DD2962" w:rsidRPr="00F84D28" w:rsidRDefault="00DD2962" w:rsidP="00DC6D14">
      <w:pPr>
        <w:pStyle w:val="BodyText"/>
        <w:ind w:right="-2"/>
      </w:pPr>
      <w:r w:rsidRPr="00F84D28">
        <w:t>Natriumasetaatti</w:t>
      </w:r>
    </w:p>
    <w:p w14:paraId="7AE9F5D8" w14:textId="49B0A52C" w:rsidR="00C127C6" w:rsidRPr="00F84D28" w:rsidRDefault="00FC2DC2" w:rsidP="00DC6D14">
      <w:pPr>
        <w:pStyle w:val="BodyText"/>
        <w:ind w:right="-2"/>
      </w:pPr>
      <w:r w:rsidRPr="00F84D28">
        <w:t>Sorbitoli</w:t>
      </w:r>
      <w:r w:rsidRPr="00F84D28">
        <w:rPr>
          <w:spacing w:val="-1"/>
        </w:rPr>
        <w:t xml:space="preserve"> </w:t>
      </w:r>
      <w:r w:rsidRPr="00F84D28">
        <w:t>(E420)</w:t>
      </w:r>
    </w:p>
    <w:p w14:paraId="2C07BFF9" w14:textId="301250C0" w:rsidR="00DD2962" w:rsidRPr="00F84D28" w:rsidRDefault="00FC2DC2" w:rsidP="00DC6D14">
      <w:pPr>
        <w:pStyle w:val="BodyText"/>
        <w:ind w:right="-2"/>
        <w:rPr>
          <w:spacing w:val="1"/>
        </w:rPr>
      </w:pPr>
      <w:r w:rsidRPr="00F84D28">
        <w:t>Polysorbaatti 80</w:t>
      </w:r>
      <w:r w:rsidRPr="00F84D28">
        <w:rPr>
          <w:spacing w:val="1"/>
        </w:rPr>
        <w:t xml:space="preserve"> </w:t>
      </w:r>
      <w:r w:rsidR="00DD3A32">
        <w:rPr>
          <w:spacing w:val="1"/>
        </w:rPr>
        <w:t>(E433)</w:t>
      </w:r>
    </w:p>
    <w:p w14:paraId="7C8963F0" w14:textId="256197C2" w:rsidR="00C127C6" w:rsidRPr="00F84D28" w:rsidRDefault="00FC2DC2" w:rsidP="00DC6D14">
      <w:pPr>
        <w:pStyle w:val="BodyText"/>
        <w:ind w:right="-2"/>
      </w:pPr>
      <w:r w:rsidRPr="00F84D28">
        <w:t>Injektionesteisiin</w:t>
      </w:r>
      <w:r w:rsidRPr="00F84D28">
        <w:rPr>
          <w:spacing w:val="-7"/>
        </w:rPr>
        <w:t xml:space="preserve"> </w:t>
      </w:r>
      <w:r w:rsidRPr="00F84D28">
        <w:t>käytettävä</w:t>
      </w:r>
      <w:r w:rsidRPr="00F84D28">
        <w:rPr>
          <w:spacing w:val="-8"/>
        </w:rPr>
        <w:t xml:space="preserve"> </w:t>
      </w:r>
      <w:r w:rsidRPr="00F84D28">
        <w:t>vesi</w:t>
      </w:r>
    </w:p>
    <w:p w14:paraId="776CD5C9" w14:textId="77777777" w:rsidR="00DD2962" w:rsidRPr="00F84D28" w:rsidRDefault="00DD2962" w:rsidP="00DC6D14">
      <w:pPr>
        <w:jc w:val="both"/>
      </w:pPr>
      <w:r w:rsidRPr="00F84D28">
        <w:t>Typpikaasu</w:t>
      </w:r>
    </w:p>
    <w:p w14:paraId="3DCBF3C9" w14:textId="77777777" w:rsidR="00C127C6" w:rsidRPr="00F84D28" w:rsidRDefault="00C127C6" w:rsidP="00DC6D14">
      <w:pPr>
        <w:pStyle w:val="BodyText"/>
        <w:ind w:right="-2"/>
      </w:pPr>
    </w:p>
    <w:p w14:paraId="54543AC3" w14:textId="77777777" w:rsidR="00C127C6" w:rsidRPr="00F84D28" w:rsidRDefault="00FC2DC2" w:rsidP="00DC6D14">
      <w:pPr>
        <w:pStyle w:val="Heading1"/>
        <w:numPr>
          <w:ilvl w:val="1"/>
          <w:numId w:val="25"/>
        </w:numPr>
        <w:tabs>
          <w:tab w:val="left" w:pos="567"/>
          <w:tab w:val="left" w:pos="805"/>
          <w:tab w:val="left" w:pos="806"/>
        </w:tabs>
        <w:spacing w:before="0"/>
        <w:ind w:left="0" w:right="-2" w:firstLine="0"/>
      </w:pPr>
      <w:r w:rsidRPr="00F84D28">
        <w:t>Yhteensopimattomuudet</w:t>
      </w:r>
    </w:p>
    <w:p w14:paraId="3E5F3563" w14:textId="77777777" w:rsidR="00C127C6" w:rsidRPr="00F84D28" w:rsidRDefault="00C127C6" w:rsidP="00DC6D14">
      <w:pPr>
        <w:pStyle w:val="BodyText"/>
        <w:ind w:right="-2"/>
        <w:rPr>
          <w:b/>
        </w:rPr>
      </w:pPr>
    </w:p>
    <w:p w14:paraId="14A6AAC7" w14:textId="1680184D" w:rsidR="00DD2962" w:rsidRPr="00F84D28" w:rsidRDefault="00DD2962" w:rsidP="00DC6D14">
      <w:pPr>
        <w:jc w:val="both"/>
      </w:pPr>
      <w:r w:rsidRPr="00F84D28">
        <w:t>Zefylti-valmistetta ei saa laimentaa 0,9</w:t>
      </w:r>
      <w:r w:rsidRPr="00F84D28">
        <w:noBreakHyphen/>
        <w:t>prosenttisella (9</w:t>
      </w:r>
      <w:r w:rsidR="00CD7C4A" w:rsidRPr="00F84D28">
        <w:t> </w:t>
      </w:r>
      <w:r w:rsidRPr="00F84D28">
        <w:t>mg/m</w:t>
      </w:r>
      <w:r w:rsidR="00CF48C8">
        <w:t>L</w:t>
      </w:r>
      <w:r w:rsidRPr="00F84D28">
        <w:t xml:space="preserve">) natriumkloridiliuoksella.  </w:t>
      </w:r>
    </w:p>
    <w:p w14:paraId="58F2612B" w14:textId="77777777" w:rsidR="00DD2962" w:rsidRPr="00F84D28" w:rsidRDefault="00DD2962" w:rsidP="00DC6D14">
      <w:pPr>
        <w:jc w:val="both"/>
      </w:pPr>
    </w:p>
    <w:p w14:paraId="65869665" w14:textId="4B3101F6" w:rsidR="00DD2962" w:rsidRPr="00F84D28" w:rsidRDefault="00DD2962" w:rsidP="00DC6D14">
      <w:pPr>
        <w:jc w:val="both"/>
      </w:pPr>
      <w:r w:rsidRPr="00F84D28">
        <w:t>Laimennettu filgrastiimi saattaa adsorboitua lasi- ja muovimateriaaleihin, ellei sitä ole laimennettu 5</w:t>
      </w:r>
      <w:r w:rsidRPr="00F84D28">
        <w:noBreakHyphen/>
        <w:t>prosenttisella (50</w:t>
      </w:r>
      <w:r w:rsidR="00CD7C4A" w:rsidRPr="00F84D28">
        <w:t> </w:t>
      </w:r>
      <w:r w:rsidRPr="00F84D28">
        <w:t>mg/m</w:t>
      </w:r>
      <w:r w:rsidR="00CF48C8">
        <w:t>L</w:t>
      </w:r>
      <w:r w:rsidRPr="00F84D28">
        <w:t>) glukoosiliuoksella (ks. kohta</w:t>
      </w:r>
      <w:r w:rsidR="00CD7C4A" w:rsidRPr="00F84D28">
        <w:t> </w:t>
      </w:r>
      <w:r w:rsidRPr="00F84D28">
        <w:t xml:space="preserve">6.6). </w:t>
      </w:r>
    </w:p>
    <w:p w14:paraId="5FC50D1B" w14:textId="77777777" w:rsidR="00C127C6" w:rsidRPr="00F84D28" w:rsidRDefault="00C127C6" w:rsidP="00DC6D14">
      <w:pPr>
        <w:pStyle w:val="BodyText"/>
        <w:ind w:right="-2"/>
      </w:pPr>
    </w:p>
    <w:p w14:paraId="2594C038" w14:textId="64D12D1B" w:rsidR="00C127C6" w:rsidRPr="00F84D28" w:rsidRDefault="00E50FDB" w:rsidP="00DC6D14">
      <w:pPr>
        <w:pStyle w:val="BodyText"/>
        <w:ind w:right="-2"/>
      </w:pPr>
      <w:r w:rsidRPr="00F84D28">
        <w:t>Tätä l</w:t>
      </w:r>
      <w:r w:rsidR="00FC2DC2" w:rsidRPr="00F84D28">
        <w:t>ääkevalmistetta ei saa sekoittaa muiden lääkevalmisteiden kanssa, lukuun ottamatta niitä, jotka</w:t>
      </w:r>
      <w:r w:rsidR="00FC2DC2" w:rsidRPr="00F84D28">
        <w:rPr>
          <w:spacing w:val="-52"/>
        </w:rPr>
        <w:t xml:space="preserve"> </w:t>
      </w:r>
      <w:r w:rsidR="00FC2DC2" w:rsidRPr="00F84D28">
        <w:t>mainitaan</w:t>
      </w:r>
      <w:r w:rsidR="00FC2DC2" w:rsidRPr="00F84D28">
        <w:rPr>
          <w:spacing w:val="-1"/>
        </w:rPr>
        <w:t xml:space="preserve"> </w:t>
      </w:r>
      <w:r w:rsidR="00FC2DC2" w:rsidRPr="00F84D28">
        <w:t>kohdassa</w:t>
      </w:r>
      <w:r w:rsidR="00CD7C4A" w:rsidRPr="00F84D28">
        <w:rPr>
          <w:spacing w:val="-1"/>
        </w:rPr>
        <w:t> </w:t>
      </w:r>
      <w:r w:rsidR="00FC2DC2" w:rsidRPr="00F84D28">
        <w:t>6.6.</w:t>
      </w:r>
    </w:p>
    <w:p w14:paraId="7E645FAE" w14:textId="77777777" w:rsidR="00C127C6" w:rsidRPr="00F84D28" w:rsidRDefault="00C127C6" w:rsidP="00DC6D14">
      <w:pPr>
        <w:pStyle w:val="BodyText"/>
        <w:ind w:right="-2"/>
      </w:pPr>
    </w:p>
    <w:p w14:paraId="6BB78387" w14:textId="77777777" w:rsidR="00C127C6" w:rsidRPr="00F84D28" w:rsidRDefault="00FC2DC2" w:rsidP="00DC6D14">
      <w:pPr>
        <w:pStyle w:val="Heading1"/>
        <w:numPr>
          <w:ilvl w:val="1"/>
          <w:numId w:val="25"/>
        </w:numPr>
        <w:tabs>
          <w:tab w:val="left" w:pos="567"/>
          <w:tab w:val="left" w:pos="805"/>
          <w:tab w:val="left" w:pos="806"/>
        </w:tabs>
        <w:spacing w:before="0"/>
        <w:ind w:left="0" w:right="-2" w:firstLine="0"/>
      </w:pPr>
      <w:r w:rsidRPr="00F84D28">
        <w:t>Kestoaika</w:t>
      </w:r>
    </w:p>
    <w:p w14:paraId="7A3DD2D7" w14:textId="77777777" w:rsidR="00C127C6" w:rsidRPr="00F84D28" w:rsidRDefault="00C127C6" w:rsidP="00DC6D14">
      <w:pPr>
        <w:pStyle w:val="BodyText"/>
        <w:ind w:right="-2"/>
        <w:rPr>
          <w:b/>
        </w:rPr>
      </w:pPr>
    </w:p>
    <w:p w14:paraId="448FB4D0" w14:textId="77777777" w:rsidR="00DD2962" w:rsidRPr="00F84D28" w:rsidRDefault="00DD2962" w:rsidP="00DC6D14">
      <w:pPr>
        <w:jc w:val="both"/>
      </w:pPr>
      <w:r w:rsidRPr="00F84D28">
        <w:t>3 vuotta.</w:t>
      </w:r>
    </w:p>
    <w:p w14:paraId="7ECE5268" w14:textId="77777777" w:rsidR="00C127C6" w:rsidRPr="00F84D28" w:rsidRDefault="00C127C6" w:rsidP="00DC6D14">
      <w:pPr>
        <w:pStyle w:val="BodyText"/>
        <w:ind w:right="-2"/>
      </w:pPr>
    </w:p>
    <w:p w14:paraId="4C3C5A37" w14:textId="4A737688" w:rsidR="00C127C6" w:rsidRPr="00F84D28" w:rsidRDefault="00FC2DC2" w:rsidP="00DC6D14">
      <w:pPr>
        <w:pStyle w:val="BodyText"/>
        <w:ind w:right="-2"/>
      </w:pPr>
      <w:r w:rsidRPr="00F84D28">
        <w:t>Laimennetun infuusioliuoksen on osoitettu säilyvän kemiallisesti ja</w:t>
      </w:r>
      <w:r w:rsidRPr="00F84D28">
        <w:rPr>
          <w:spacing w:val="1"/>
        </w:rPr>
        <w:t xml:space="preserve"> </w:t>
      </w:r>
      <w:r w:rsidRPr="00F84D28">
        <w:t>fysikaalisesti stabiilina 24</w:t>
      </w:r>
      <w:r w:rsidR="00CD7C4A" w:rsidRPr="00F84D28">
        <w:t> </w:t>
      </w:r>
      <w:r w:rsidRPr="00F84D28">
        <w:t>tunnin ajan 2</w:t>
      </w:r>
      <w:r w:rsidR="00797B37" w:rsidRPr="00F84D28">
        <w:t>°C</w:t>
      </w:r>
      <w:r w:rsidRPr="00F84D28">
        <w:t>–8°C:ssa. Mikrobiologiselta kannalta valmiste tulee käyttää</w:t>
      </w:r>
      <w:r w:rsidRPr="00F84D28">
        <w:rPr>
          <w:spacing w:val="1"/>
        </w:rPr>
        <w:t xml:space="preserve"> </w:t>
      </w:r>
      <w:r w:rsidRPr="00F84D28">
        <w:t>heti. Jos liuosta ei käytetä heti, käyttö</w:t>
      </w:r>
      <w:r w:rsidR="00CD7C4A" w:rsidRPr="00F84D28">
        <w:t>kuntoon saattami</w:t>
      </w:r>
      <w:r w:rsidRPr="00F84D28">
        <w:t>sen jälkeiset säilytysajat ja -olot ovat käyttäjän</w:t>
      </w:r>
      <w:r w:rsidRPr="00F84D28">
        <w:rPr>
          <w:spacing w:val="1"/>
        </w:rPr>
        <w:t xml:space="preserve"> </w:t>
      </w:r>
      <w:r w:rsidRPr="00F84D28">
        <w:t>vastuulla, eivätkä ne yleensä saisi olla enempää kuin 24</w:t>
      </w:r>
      <w:r w:rsidR="00CD7C4A" w:rsidRPr="00F84D28">
        <w:t> </w:t>
      </w:r>
      <w:r w:rsidRPr="00F84D28">
        <w:t>tuntia 2</w:t>
      </w:r>
      <w:r w:rsidR="00797B37" w:rsidRPr="00F84D28">
        <w:t>°C</w:t>
      </w:r>
      <w:r w:rsidRPr="00F84D28">
        <w:t>–8°C:ssa, ellei laimennusta ole tehty</w:t>
      </w:r>
      <w:r w:rsidRPr="00F84D28">
        <w:rPr>
          <w:spacing w:val="-52"/>
        </w:rPr>
        <w:t xml:space="preserve"> </w:t>
      </w:r>
      <w:r w:rsidRPr="00F84D28">
        <w:t>valvotuissa</w:t>
      </w:r>
      <w:r w:rsidRPr="00F84D28">
        <w:rPr>
          <w:spacing w:val="-2"/>
        </w:rPr>
        <w:t xml:space="preserve"> </w:t>
      </w:r>
      <w:r w:rsidRPr="00F84D28">
        <w:t>ja</w:t>
      </w:r>
      <w:r w:rsidRPr="00F84D28">
        <w:rPr>
          <w:spacing w:val="-1"/>
        </w:rPr>
        <w:t xml:space="preserve"> </w:t>
      </w:r>
      <w:r w:rsidRPr="00F84D28">
        <w:t>validoiduissa</w:t>
      </w:r>
      <w:r w:rsidRPr="00F84D28">
        <w:rPr>
          <w:spacing w:val="-1"/>
        </w:rPr>
        <w:t xml:space="preserve"> </w:t>
      </w:r>
      <w:r w:rsidRPr="00F84D28">
        <w:t>aseptisissa</w:t>
      </w:r>
      <w:r w:rsidRPr="00F84D28">
        <w:rPr>
          <w:spacing w:val="-2"/>
        </w:rPr>
        <w:t xml:space="preserve"> </w:t>
      </w:r>
      <w:r w:rsidRPr="00F84D28">
        <w:t>oloissa.</w:t>
      </w:r>
    </w:p>
    <w:p w14:paraId="425DC254" w14:textId="77777777" w:rsidR="00C127C6" w:rsidRPr="00F84D28" w:rsidRDefault="00C127C6" w:rsidP="00DC6D14">
      <w:pPr>
        <w:pStyle w:val="BodyText"/>
        <w:ind w:right="-2"/>
      </w:pPr>
    </w:p>
    <w:p w14:paraId="21F4DBE5" w14:textId="77777777" w:rsidR="00C127C6" w:rsidRPr="00F84D28" w:rsidRDefault="00FC2DC2" w:rsidP="00DC6D14">
      <w:pPr>
        <w:pStyle w:val="Heading1"/>
        <w:numPr>
          <w:ilvl w:val="1"/>
          <w:numId w:val="25"/>
        </w:numPr>
        <w:tabs>
          <w:tab w:val="left" w:pos="567"/>
          <w:tab w:val="left" w:pos="805"/>
          <w:tab w:val="left" w:pos="806"/>
        </w:tabs>
        <w:spacing w:before="0"/>
        <w:ind w:left="0" w:right="-2" w:firstLine="0"/>
      </w:pPr>
      <w:r w:rsidRPr="00F84D28">
        <w:t>Säilytys</w:t>
      </w:r>
    </w:p>
    <w:p w14:paraId="49A4AFB1" w14:textId="77777777" w:rsidR="00C127C6" w:rsidRPr="00F84D28" w:rsidRDefault="00C127C6" w:rsidP="00DC6D14">
      <w:pPr>
        <w:pStyle w:val="BodyText"/>
        <w:ind w:right="-2"/>
        <w:rPr>
          <w:b/>
        </w:rPr>
      </w:pPr>
    </w:p>
    <w:p w14:paraId="5BAFCB9C" w14:textId="77777777" w:rsidR="00DD2962" w:rsidRPr="00F84D28" w:rsidRDefault="00DD2962" w:rsidP="00DC6D14">
      <w:pPr>
        <w:jc w:val="both"/>
      </w:pPr>
      <w:r w:rsidRPr="00F84D28">
        <w:t>Säilytä ja kuljeta kylmässä (2°C - 8°C).</w:t>
      </w:r>
    </w:p>
    <w:p w14:paraId="022301E8" w14:textId="77777777" w:rsidR="00DD2962" w:rsidRPr="00F84D28" w:rsidRDefault="00DD2962" w:rsidP="00DC6D14">
      <w:pPr>
        <w:jc w:val="both"/>
      </w:pPr>
      <w:r w:rsidRPr="00F84D28">
        <w:t xml:space="preserve">Ei saa jäätyä. </w:t>
      </w:r>
    </w:p>
    <w:p w14:paraId="140CD9C8" w14:textId="77777777" w:rsidR="00DD2962" w:rsidRPr="00F84D28" w:rsidRDefault="00DD2962" w:rsidP="00DC6D14">
      <w:pPr>
        <w:jc w:val="both"/>
        <w:rPr>
          <w:noProof/>
        </w:rPr>
      </w:pPr>
      <w:r w:rsidRPr="00F84D28">
        <w:t>Pidä pakkaus ulkopakkauksessa. Herkkä valolle.</w:t>
      </w:r>
    </w:p>
    <w:p w14:paraId="4C0B7F7C" w14:textId="77777777" w:rsidR="00DD2962" w:rsidRPr="00F84D28" w:rsidRDefault="00DD2962" w:rsidP="00DC6D14">
      <w:pPr>
        <w:jc w:val="both"/>
      </w:pPr>
    </w:p>
    <w:p w14:paraId="7026A0DE" w14:textId="77777777" w:rsidR="00DD2962" w:rsidRPr="00F84D28" w:rsidRDefault="00DD2962" w:rsidP="00DC6D14">
      <w:pPr>
        <w:jc w:val="both"/>
      </w:pPr>
      <w:bookmarkStart w:id="0" w:name="_Hlk80363754"/>
      <w:r w:rsidRPr="00F84D28">
        <w:t xml:space="preserve">Avohoitokäytössä potilas voi poistaa lääkevalmisteen sen kestoaikana yhden kerran jääkaapista ja säilyttää sitä huoneenlämmössä (alle 25 ºC) enintään 72 tunnin ajan yhtäjaksoisesti. Tämän jakson </w:t>
      </w:r>
      <w:r w:rsidRPr="00F84D28">
        <w:lastRenderedPageBreak/>
        <w:t xml:space="preserve">päättyessä lääkevalmistetta ei pidä enää laittaa takaisin jääkaappiin ja se tulee hävittää. </w:t>
      </w:r>
    </w:p>
    <w:bookmarkEnd w:id="0"/>
    <w:p w14:paraId="0F68B0C1" w14:textId="77777777" w:rsidR="00C127C6" w:rsidRPr="00F84D28" w:rsidRDefault="00C127C6" w:rsidP="00DC6D14">
      <w:pPr>
        <w:pStyle w:val="BodyText"/>
        <w:ind w:right="-2"/>
      </w:pPr>
    </w:p>
    <w:p w14:paraId="3E51833A" w14:textId="77777777" w:rsidR="00C127C6" w:rsidRPr="00F84D28" w:rsidRDefault="00FC2DC2" w:rsidP="00DC6D14">
      <w:pPr>
        <w:pStyle w:val="Heading1"/>
        <w:numPr>
          <w:ilvl w:val="1"/>
          <w:numId w:val="25"/>
        </w:numPr>
        <w:tabs>
          <w:tab w:val="left" w:pos="567"/>
          <w:tab w:val="left" w:pos="804"/>
          <w:tab w:val="left" w:pos="805"/>
        </w:tabs>
        <w:spacing w:before="0"/>
        <w:ind w:left="0" w:right="-2" w:firstLine="0"/>
      </w:pPr>
      <w:r w:rsidRPr="00F84D28">
        <w:t>Pakkaustyyppi</w:t>
      </w:r>
      <w:r w:rsidRPr="00F84D28">
        <w:rPr>
          <w:spacing w:val="-4"/>
        </w:rPr>
        <w:t xml:space="preserve"> </w:t>
      </w:r>
      <w:r w:rsidRPr="00F84D28">
        <w:t>ja</w:t>
      </w:r>
      <w:r w:rsidRPr="00F84D28">
        <w:rPr>
          <w:spacing w:val="-4"/>
        </w:rPr>
        <w:t xml:space="preserve"> </w:t>
      </w:r>
      <w:r w:rsidRPr="00F84D28">
        <w:t>pakkauskoko</w:t>
      </w:r>
      <w:r w:rsidRPr="00F84D28">
        <w:rPr>
          <w:spacing w:val="-3"/>
        </w:rPr>
        <w:t xml:space="preserve"> </w:t>
      </w:r>
      <w:r w:rsidRPr="00F84D28">
        <w:t>(pakkauskoot)</w:t>
      </w:r>
    </w:p>
    <w:p w14:paraId="58241ADD" w14:textId="77777777" w:rsidR="00C127C6" w:rsidRPr="00F84D28" w:rsidRDefault="00C127C6" w:rsidP="00DC6D14">
      <w:pPr>
        <w:pStyle w:val="BodyText"/>
        <w:ind w:right="-2"/>
        <w:rPr>
          <w:b/>
        </w:rPr>
      </w:pPr>
    </w:p>
    <w:p w14:paraId="254041F4" w14:textId="2FCF49D9" w:rsidR="00DD2962" w:rsidRPr="00F84D28" w:rsidRDefault="00DD2962" w:rsidP="00620839">
      <w:pPr>
        <w:jc w:val="both"/>
      </w:pPr>
      <w:r w:rsidRPr="00F84D28">
        <w:t>Esitäytetty ruisku (tyypin I lasia), jonka kärjessä on kiinteä injektioneula (ruostumatonta terästä) ja jonka kylkeen on merkitty mitta-asteikko 0,1 m</w:t>
      </w:r>
      <w:r w:rsidR="00CF48C8">
        <w:t>L</w:t>
      </w:r>
      <w:r w:rsidRPr="00F84D28">
        <w:t>:sta 1 m</w:t>
      </w:r>
      <w:r w:rsidR="00CF48C8">
        <w:t>L</w:t>
      </w:r>
      <w:r w:rsidRPr="00F84D28">
        <w:t>:aan (suuremmat välit 0,1 m</w:t>
      </w:r>
      <w:r w:rsidR="00D03C1E">
        <w:t>L</w:t>
      </w:r>
      <w:r w:rsidRPr="00F84D28">
        <w:t>:n välein ja pienemmät välit 0,025 m</w:t>
      </w:r>
      <w:r w:rsidR="00D03C1E">
        <w:t>L</w:t>
      </w:r>
      <w:r w:rsidRPr="00F84D28">
        <w:t>:n välein 1 m</w:t>
      </w:r>
      <w:r w:rsidR="00D03C1E">
        <w:t>L</w:t>
      </w:r>
      <w:r w:rsidRPr="00F84D28">
        <w:t xml:space="preserve">:aan asti). </w:t>
      </w:r>
    </w:p>
    <w:p w14:paraId="2D2EE1DE" w14:textId="3E50CA45" w:rsidR="00DD2962" w:rsidRPr="00F84D28" w:rsidRDefault="00DD2962" w:rsidP="00DC6D14">
      <w:pPr>
        <w:jc w:val="both"/>
      </w:pPr>
      <w:r w:rsidRPr="00F84D28">
        <w:t>Jokainen esitäytetty ruisku sisältää 0,5 m</w:t>
      </w:r>
      <w:r w:rsidR="00D03C1E">
        <w:t>L</w:t>
      </w:r>
      <w:r w:rsidRPr="00F84D28">
        <w:t xml:space="preserve"> liuosta.</w:t>
      </w:r>
    </w:p>
    <w:p w14:paraId="7A9BCC46" w14:textId="77777777" w:rsidR="00DD2962" w:rsidRPr="00F84D28" w:rsidRDefault="00DD2962" w:rsidP="00DC6D14">
      <w:pPr>
        <w:jc w:val="both"/>
      </w:pPr>
    </w:p>
    <w:p w14:paraId="64CC2ADE" w14:textId="544FC0A7" w:rsidR="00620839" w:rsidRDefault="00620839" w:rsidP="00620839">
      <w:r>
        <w:t>Zefyltiä on saatavana yksikköpakkauksissa, jotka sisältävät 1 esitäytetyn ruiskun ja 5 esitäytettyä ruiskua, joko neulansuojalla tai ilman.</w:t>
      </w:r>
    </w:p>
    <w:p w14:paraId="0A75D8BD" w14:textId="77777777" w:rsidR="00620839" w:rsidRDefault="00620839" w:rsidP="00620839"/>
    <w:p w14:paraId="496F33BB" w14:textId="5164C7F1" w:rsidR="00620839" w:rsidRDefault="00620839" w:rsidP="00DC6D14">
      <w:pPr>
        <w:jc w:val="both"/>
      </w:pPr>
      <w:r w:rsidRPr="009E24F9">
        <w:t>Kaikkia pakkauskokoja ei välttämättä ole myynnissä.</w:t>
      </w:r>
    </w:p>
    <w:p w14:paraId="77FEE28F" w14:textId="77777777" w:rsidR="00C127C6" w:rsidRPr="00F84D28" w:rsidRDefault="00C127C6" w:rsidP="00DC6D14">
      <w:pPr>
        <w:pStyle w:val="BodyText"/>
        <w:ind w:right="-2"/>
      </w:pPr>
    </w:p>
    <w:p w14:paraId="08467F50" w14:textId="77777777" w:rsidR="00C127C6" w:rsidRPr="00F84D28" w:rsidRDefault="00FC2DC2" w:rsidP="00DC6D14">
      <w:pPr>
        <w:pStyle w:val="Heading1"/>
        <w:numPr>
          <w:ilvl w:val="1"/>
          <w:numId w:val="25"/>
        </w:numPr>
        <w:tabs>
          <w:tab w:val="left" w:pos="567"/>
          <w:tab w:val="left" w:pos="805"/>
          <w:tab w:val="left" w:pos="807"/>
        </w:tabs>
        <w:spacing w:before="0"/>
        <w:ind w:left="0" w:right="-2" w:firstLine="0"/>
      </w:pPr>
      <w:r w:rsidRPr="00F84D28">
        <w:t>Erityiset</w:t>
      </w:r>
      <w:r w:rsidRPr="00F84D28">
        <w:rPr>
          <w:spacing w:val="-4"/>
        </w:rPr>
        <w:t xml:space="preserve"> </w:t>
      </w:r>
      <w:r w:rsidRPr="00F84D28">
        <w:t>varotoimet</w:t>
      </w:r>
      <w:r w:rsidRPr="00F84D28">
        <w:rPr>
          <w:spacing w:val="-4"/>
        </w:rPr>
        <w:t xml:space="preserve"> </w:t>
      </w:r>
      <w:r w:rsidRPr="00F84D28">
        <w:t>hävittämiselle</w:t>
      </w:r>
      <w:r w:rsidRPr="00F84D28">
        <w:rPr>
          <w:spacing w:val="-5"/>
        </w:rPr>
        <w:t xml:space="preserve"> </w:t>
      </w:r>
      <w:r w:rsidRPr="00F84D28">
        <w:t>ja</w:t>
      </w:r>
      <w:r w:rsidRPr="00F84D28">
        <w:rPr>
          <w:spacing w:val="-3"/>
        </w:rPr>
        <w:t xml:space="preserve"> </w:t>
      </w:r>
      <w:r w:rsidRPr="00F84D28">
        <w:t>muut</w:t>
      </w:r>
      <w:r w:rsidRPr="00F84D28">
        <w:rPr>
          <w:spacing w:val="-4"/>
        </w:rPr>
        <w:t xml:space="preserve"> </w:t>
      </w:r>
      <w:r w:rsidRPr="00F84D28">
        <w:t>käsittelyohjeet</w:t>
      </w:r>
    </w:p>
    <w:p w14:paraId="783A3245" w14:textId="77777777" w:rsidR="00C127C6" w:rsidRPr="00F84D28" w:rsidRDefault="00C127C6" w:rsidP="00DC6D14">
      <w:pPr>
        <w:pStyle w:val="BodyText"/>
        <w:ind w:right="-2"/>
      </w:pPr>
    </w:p>
    <w:p w14:paraId="73982E1E" w14:textId="77777777" w:rsidR="00DD2962" w:rsidRPr="00F84D28" w:rsidRDefault="00DD2962" w:rsidP="00DC6D14">
      <w:pPr>
        <w:jc w:val="both"/>
      </w:pPr>
      <w:r w:rsidRPr="00F84D28">
        <w:t xml:space="preserve">Liuos tulee tarkastaa silmämääräisesti ennen käyttöä. Vain kirkasta liuosta, jossa ei ole näkyviä hiukkasia, saa käyttää. </w:t>
      </w:r>
    </w:p>
    <w:p w14:paraId="302E1E8C" w14:textId="77777777" w:rsidR="00DD2962" w:rsidRPr="00F84D28" w:rsidRDefault="00DD2962" w:rsidP="00DC6D14">
      <w:pPr>
        <w:jc w:val="both"/>
      </w:pPr>
    </w:p>
    <w:p w14:paraId="7456BF31" w14:textId="77777777" w:rsidR="00DD2962" w:rsidRPr="00F84D28" w:rsidRDefault="00DD2962" w:rsidP="00DC6D14">
      <w:pPr>
        <w:jc w:val="both"/>
      </w:pPr>
      <w:r w:rsidRPr="00F84D28">
        <w:t>Zefylti ei sisällä säilytysainetta. Mahdollisen mikrobikontaminaatiovaaran vuoksi esitäytetyt Zefylti</w:t>
      </w:r>
      <w:r w:rsidRPr="00F84D28">
        <w:noBreakHyphen/>
        <w:t xml:space="preserve">ruiskut ovat vain kertakäyttöön. </w:t>
      </w:r>
    </w:p>
    <w:p w14:paraId="3EF1AEF1" w14:textId="77777777" w:rsidR="00DD2962" w:rsidRPr="00F84D28" w:rsidRDefault="00DD2962" w:rsidP="00DC6D14">
      <w:pPr>
        <w:jc w:val="both"/>
      </w:pPr>
    </w:p>
    <w:p w14:paraId="58D11C01" w14:textId="77777777" w:rsidR="00DD2962" w:rsidRPr="00F84D28" w:rsidRDefault="00DD2962" w:rsidP="00DC6D14">
      <w:pPr>
        <w:jc w:val="both"/>
      </w:pPr>
      <w:r w:rsidRPr="00F84D28">
        <w:t>Laimennus ennen antoa (valinnainen)</w:t>
      </w:r>
    </w:p>
    <w:p w14:paraId="692C4500" w14:textId="77777777" w:rsidR="00DD2962" w:rsidRPr="00F84D28" w:rsidRDefault="00DD2962" w:rsidP="00DC6D14">
      <w:pPr>
        <w:jc w:val="both"/>
        <w:rPr>
          <w:noProof/>
        </w:rPr>
      </w:pPr>
    </w:p>
    <w:p w14:paraId="62600DC1" w14:textId="77777777" w:rsidR="00DD2962" w:rsidRPr="00F84D28" w:rsidRDefault="00DD2962" w:rsidP="00DC6D14">
      <w:pPr>
        <w:jc w:val="both"/>
      </w:pPr>
      <w:r w:rsidRPr="00F84D28">
        <w:t>Zefylti voidaan tarvittaessa laimentaa 5</w:t>
      </w:r>
      <w:r w:rsidRPr="00F84D28">
        <w:noBreakHyphen/>
        <w:t xml:space="preserve">prosenttisella glukoosiliuoksella. </w:t>
      </w:r>
    </w:p>
    <w:p w14:paraId="19FC8F84" w14:textId="77777777" w:rsidR="00DD2962" w:rsidRPr="00F84D28" w:rsidRDefault="00DD2962" w:rsidP="00DC6D14">
      <w:pPr>
        <w:jc w:val="both"/>
      </w:pPr>
    </w:p>
    <w:p w14:paraId="091A6BBC" w14:textId="2D8311FD" w:rsidR="00DD2962" w:rsidRPr="00F84D28" w:rsidRDefault="00DD2962" w:rsidP="00DC6D14">
      <w:pPr>
        <w:jc w:val="both"/>
      </w:pPr>
      <w:r w:rsidRPr="00F84D28">
        <w:t>Lopullisen laimennoksen pitoisuuden suositellaan aina olevan vähintään 0,2 MU/m</w:t>
      </w:r>
      <w:r w:rsidR="00D03C1E">
        <w:t>L</w:t>
      </w:r>
      <w:r w:rsidRPr="00F84D28">
        <w:t xml:space="preserve"> (2 mikrog/m</w:t>
      </w:r>
      <w:r w:rsidR="00D03C1E">
        <w:t>L</w:t>
      </w:r>
      <w:r w:rsidRPr="00F84D28">
        <w:t xml:space="preserve">). </w:t>
      </w:r>
    </w:p>
    <w:p w14:paraId="06240A1C" w14:textId="77777777" w:rsidR="00DD2962" w:rsidRPr="00F84D28" w:rsidRDefault="00DD2962" w:rsidP="00DC6D14">
      <w:pPr>
        <w:pStyle w:val="BodyText"/>
        <w:ind w:right="-2"/>
      </w:pPr>
    </w:p>
    <w:p w14:paraId="6BA78563" w14:textId="00EE71F6" w:rsidR="00C127C6" w:rsidRPr="00F84D28" w:rsidRDefault="00FC2DC2" w:rsidP="00DC6D14">
      <w:pPr>
        <w:pStyle w:val="BodyText"/>
        <w:ind w:right="-2"/>
      </w:pPr>
      <w:r w:rsidRPr="00F84D28">
        <w:t>Jos filgrastiimia halutaan antaa laimeampana liuoksena kuin 1,5</w:t>
      </w:r>
      <w:r w:rsidR="0076012D" w:rsidRPr="00F84D28">
        <w:t> </w:t>
      </w:r>
      <w:r w:rsidRPr="00F84D28">
        <w:t>MU</w:t>
      </w:r>
      <w:r w:rsidR="00595661">
        <w:t>/m</w:t>
      </w:r>
      <w:r w:rsidR="00D03C1E">
        <w:t>L</w:t>
      </w:r>
      <w:r w:rsidRPr="00F84D28">
        <w:t xml:space="preserve"> (15</w:t>
      </w:r>
      <w:r w:rsidR="0076012D" w:rsidRPr="00F84D28">
        <w:t> </w:t>
      </w:r>
      <w:r w:rsidRPr="00F84D28">
        <w:t>mikrog)/m</w:t>
      </w:r>
      <w:r w:rsidR="00D03C1E">
        <w:t>L</w:t>
      </w:r>
      <w:r w:rsidRPr="00F84D28">
        <w:t>, liuokseen on</w:t>
      </w:r>
      <w:r w:rsidRPr="00F84D28">
        <w:rPr>
          <w:spacing w:val="-52"/>
        </w:rPr>
        <w:t xml:space="preserve"> </w:t>
      </w:r>
      <w:r w:rsidRPr="00F84D28">
        <w:t>lisättävä</w:t>
      </w:r>
      <w:r w:rsidRPr="00F84D28">
        <w:rPr>
          <w:spacing w:val="-3"/>
        </w:rPr>
        <w:t xml:space="preserve"> </w:t>
      </w:r>
      <w:r w:rsidRPr="00F84D28">
        <w:t>ihmisen</w:t>
      </w:r>
      <w:r w:rsidRPr="00F84D28">
        <w:rPr>
          <w:spacing w:val="-1"/>
        </w:rPr>
        <w:t xml:space="preserve"> </w:t>
      </w:r>
      <w:r w:rsidRPr="00F84D28">
        <w:t>seerumialbumiinia</w:t>
      </w:r>
      <w:r w:rsidRPr="00F84D28">
        <w:rPr>
          <w:spacing w:val="-3"/>
        </w:rPr>
        <w:t xml:space="preserve"> </w:t>
      </w:r>
      <w:r w:rsidRPr="00F84D28">
        <w:t>siten,</w:t>
      </w:r>
      <w:r w:rsidRPr="00F84D28">
        <w:rPr>
          <w:spacing w:val="-1"/>
        </w:rPr>
        <w:t xml:space="preserve"> </w:t>
      </w:r>
      <w:r w:rsidRPr="00F84D28">
        <w:t>että</w:t>
      </w:r>
      <w:r w:rsidRPr="00F84D28">
        <w:rPr>
          <w:spacing w:val="-2"/>
        </w:rPr>
        <w:t xml:space="preserve"> </w:t>
      </w:r>
      <w:r w:rsidRPr="00F84D28">
        <w:t>lopulliseksi</w:t>
      </w:r>
      <w:r w:rsidRPr="00F84D28">
        <w:rPr>
          <w:spacing w:val="-2"/>
        </w:rPr>
        <w:t xml:space="preserve"> </w:t>
      </w:r>
      <w:r w:rsidRPr="00F84D28">
        <w:t>pitoisuudeksi</w:t>
      </w:r>
      <w:r w:rsidRPr="00F84D28">
        <w:rPr>
          <w:spacing w:val="-1"/>
        </w:rPr>
        <w:t xml:space="preserve"> </w:t>
      </w:r>
      <w:r w:rsidRPr="00F84D28">
        <w:t>tulee</w:t>
      </w:r>
      <w:r w:rsidRPr="00F84D28">
        <w:rPr>
          <w:spacing w:val="-2"/>
        </w:rPr>
        <w:t xml:space="preserve"> </w:t>
      </w:r>
      <w:r w:rsidRPr="00F84D28">
        <w:t>2</w:t>
      </w:r>
      <w:r w:rsidR="0076012D" w:rsidRPr="00F84D28">
        <w:rPr>
          <w:spacing w:val="-3"/>
        </w:rPr>
        <w:t> </w:t>
      </w:r>
      <w:r w:rsidRPr="00F84D28">
        <w:t>mg/m</w:t>
      </w:r>
      <w:r w:rsidR="00D03C1E">
        <w:t>L</w:t>
      </w:r>
      <w:r w:rsidRPr="00F84D28">
        <w:t>.</w:t>
      </w:r>
    </w:p>
    <w:p w14:paraId="14B51EC7" w14:textId="77777777" w:rsidR="00C127C6" w:rsidRPr="00F84D28" w:rsidRDefault="00C127C6" w:rsidP="00DC6D14">
      <w:pPr>
        <w:pStyle w:val="BodyText"/>
        <w:ind w:right="-2"/>
      </w:pPr>
    </w:p>
    <w:p w14:paraId="036A7CDB" w14:textId="16CAD199" w:rsidR="00C127C6" w:rsidRPr="00F84D28" w:rsidRDefault="00FC2DC2" w:rsidP="00DC6D14">
      <w:pPr>
        <w:pStyle w:val="BodyText"/>
        <w:ind w:right="-2"/>
      </w:pPr>
      <w:r w:rsidRPr="00F84D28">
        <w:t>Esimerkki: Jos lopullinen injisoitava tilavuus on 20</w:t>
      </w:r>
      <w:r w:rsidR="0076012D" w:rsidRPr="00F84D28">
        <w:t> </w:t>
      </w:r>
      <w:r w:rsidRPr="00F84D28">
        <w:t>m</w:t>
      </w:r>
      <w:r w:rsidR="00D03C1E">
        <w:t>L</w:t>
      </w:r>
      <w:r w:rsidRPr="00F84D28">
        <w:t xml:space="preserve"> ja filgrastiimin kokonaisannos alle 30</w:t>
      </w:r>
      <w:r w:rsidR="0076012D" w:rsidRPr="00F84D28">
        <w:t> </w:t>
      </w:r>
      <w:r w:rsidRPr="00F84D28">
        <w:t>MU</w:t>
      </w:r>
      <w:r w:rsidRPr="00F84D28">
        <w:rPr>
          <w:spacing w:val="-52"/>
        </w:rPr>
        <w:t xml:space="preserve"> </w:t>
      </w:r>
      <w:r w:rsidRPr="00F84D28">
        <w:t>(300</w:t>
      </w:r>
      <w:r w:rsidR="0076012D" w:rsidRPr="00F84D28">
        <w:rPr>
          <w:spacing w:val="-2"/>
        </w:rPr>
        <w:t> </w:t>
      </w:r>
      <w:r w:rsidRPr="00F84D28">
        <w:t>mikrog),</w:t>
      </w:r>
      <w:r w:rsidRPr="00F84D28">
        <w:rPr>
          <w:spacing w:val="-2"/>
        </w:rPr>
        <w:t xml:space="preserve"> </w:t>
      </w:r>
      <w:r w:rsidRPr="00F84D28">
        <w:t>tulee</w:t>
      </w:r>
      <w:r w:rsidRPr="00F84D28">
        <w:rPr>
          <w:spacing w:val="-2"/>
        </w:rPr>
        <w:t xml:space="preserve"> </w:t>
      </w:r>
      <w:r w:rsidR="0076012D" w:rsidRPr="00F84D28">
        <w:rPr>
          <w:spacing w:val="-2"/>
        </w:rPr>
        <w:t xml:space="preserve">pitoisuudeltaan </w:t>
      </w:r>
      <w:r w:rsidRPr="00F84D28">
        <w:t>200</w:t>
      </w:r>
      <w:r w:rsidR="0076012D" w:rsidRPr="00F84D28">
        <w:rPr>
          <w:spacing w:val="-1"/>
        </w:rPr>
        <w:t> </w:t>
      </w:r>
      <w:r w:rsidRPr="00F84D28">
        <w:t>mg/m</w:t>
      </w:r>
      <w:r w:rsidR="00D03C1E">
        <w:t>L</w:t>
      </w:r>
      <w:r w:rsidRPr="00F84D28">
        <w:rPr>
          <w:spacing w:val="-1"/>
        </w:rPr>
        <w:t xml:space="preserve"> </w:t>
      </w:r>
      <w:r w:rsidRPr="00F84D28">
        <w:t>(20-prosenttista)</w:t>
      </w:r>
      <w:r w:rsidRPr="00F84D28">
        <w:rPr>
          <w:spacing w:val="-2"/>
        </w:rPr>
        <w:t xml:space="preserve"> </w:t>
      </w:r>
      <w:r w:rsidRPr="00F84D28">
        <w:t>ihmisen</w:t>
      </w:r>
      <w:r w:rsidRPr="00F84D28">
        <w:rPr>
          <w:spacing w:val="-1"/>
        </w:rPr>
        <w:t xml:space="preserve"> </w:t>
      </w:r>
      <w:r w:rsidRPr="00F84D28">
        <w:t>albumiiniliuosta</w:t>
      </w:r>
      <w:r w:rsidRPr="00F84D28">
        <w:rPr>
          <w:spacing w:val="-2"/>
        </w:rPr>
        <w:t xml:space="preserve"> </w:t>
      </w:r>
      <w:r w:rsidR="00595661" w:rsidRPr="00595661">
        <w:rPr>
          <w:spacing w:val="-2"/>
        </w:rPr>
        <w:t>Ph. Eur.</w:t>
      </w:r>
      <w:r w:rsidR="00595661">
        <w:rPr>
          <w:spacing w:val="-2"/>
        </w:rPr>
        <w:t xml:space="preserve"> </w:t>
      </w:r>
      <w:r w:rsidRPr="00F84D28">
        <w:t>lisätä</w:t>
      </w:r>
      <w:r w:rsidRPr="00F84D28">
        <w:rPr>
          <w:spacing w:val="-2"/>
        </w:rPr>
        <w:t xml:space="preserve"> </w:t>
      </w:r>
      <w:r w:rsidRPr="00F84D28">
        <w:t>0,2</w:t>
      </w:r>
      <w:r w:rsidR="0076012D" w:rsidRPr="00F84D28">
        <w:rPr>
          <w:spacing w:val="-1"/>
        </w:rPr>
        <w:t> </w:t>
      </w:r>
      <w:r w:rsidRPr="00F84D28">
        <w:t>m</w:t>
      </w:r>
      <w:r w:rsidR="00D03C1E">
        <w:t>L</w:t>
      </w:r>
      <w:r w:rsidRPr="00F84D28">
        <w:t>.</w:t>
      </w:r>
    </w:p>
    <w:p w14:paraId="274498C1" w14:textId="77777777" w:rsidR="00C127C6" w:rsidRPr="00F84D28" w:rsidRDefault="00C127C6" w:rsidP="00DC6D14">
      <w:pPr>
        <w:pStyle w:val="BodyText"/>
        <w:ind w:right="-2"/>
      </w:pPr>
    </w:p>
    <w:p w14:paraId="1F61FCD5" w14:textId="77777777" w:rsidR="00DD2962" w:rsidRPr="00F84D28" w:rsidRDefault="00DD2962" w:rsidP="00DC6D14">
      <w:pPr>
        <w:jc w:val="both"/>
      </w:pPr>
      <w:r w:rsidRPr="00F84D28">
        <w:t>5</w:t>
      </w:r>
      <w:r w:rsidRPr="00F84D28">
        <w:noBreakHyphen/>
        <w:t xml:space="preserve">prosenttisella glukoosiliuoksella laimennettuna Zefylti on yhteensopiva lasin ja polypropeenin kanssa. </w:t>
      </w:r>
    </w:p>
    <w:p w14:paraId="0D2D3174" w14:textId="77777777" w:rsidR="00DD2962" w:rsidRPr="00F84D28" w:rsidRDefault="00DD2962" w:rsidP="00DC6D14">
      <w:pPr>
        <w:rPr>
          <w:u w:val="single"/>
        </w:rPr>
      </w:pPr>
    </w:p>
    <w:p w14:paraId="109BC1DA" w14:textId="2FA49789" w:rsidR="00C127C6" w:rsidRPr="00F84D28" w:rsidRDefault="00FC2DC2" w:rsidP="00DC6D14">
      <w:pPr>
        <w:pStyle w:val="BodyText"/>
      </w:pPr>
      <w:r w:rsidRPr="00F84D28">
        <w:rPr>
          <w:u w:val="single"/>
        </w:rPr>
        <w:t>Neulansuojuksella</w:t>
      </w:r>
      <w:r w:rsidRPr="00F84D28">
        <w:rPr>
          <w:spacing w:val="-2"/>
          <w:u w:val="single"/>
        </w:rPr>
        <w:t xml:space="preserve"> </w:t>
      </w:r>
      <w:r w:rsidRPr="00F84D28">
        <w:rPr>
          <w:u w:val="single"/>
        </w:rPr>
        <w:t>varustetun</w:t>
      </w:r>
      <w:r w:rsidRPr="00F84D28">
        <w:rPr>
          <w:spacing w:val="-1"/>
          <w:u w:val="single"/>
        </w:rPr>
        <w:t xml:space="preserve"> </w:t>
      </w:r>
      <w:r w:rsidRPr="00F84D28">
        <w:rPr>
          <w:u w:val="single"/>
        </w:rPr>
        <w:t>esitäytetyn</w:t>
      </w:r>
      <w:r w:rsidRPr="00F84D28">
        <w:rPr>
          <w:spacing w:val="-1"/>
          <w:u w:val="single"/>
        </w:rPr>
        <w:t xml:space="preserve"> </w:t>
      </w:r>
      <w:r w:rsidRPr="00F84D28">
        <w:rPr>
          <w:u w:val="single"/>
        </w:rPr>
        <w:t>ruiskun</w:t>
      </w:r>
      <w:r w:rsidRPr="00F84D28">
        <w:rPr>
          <w:spacing w:val="-2"/>
          <w:u w:val="single"/>
        </w:rPr>
        <w:t xml:space="preserve"> </w:t>
      </w:r>
      <w:r w:rsidRPr="00F84D28">
        <w:rPr>
          <w:u w:val="single"/>
        </w:rPr>
        <w:t>käyttäminen</w:t>
      </w:r>
    </w:p>
    <w:p w14:paraId="38D5FC5B" w14:textId="77777777" w:rsidR="00594371" w:rsidRDefault="00594371" w:rsidP="00DC6D14">
      <w:pPr>
        <w:pStyle w:val="BodyText"/>
      </w:pPr>
    </w:p>
    <w:p w14:paraId="426891DA" w14:textId="77C0C1C1" w:rsidR="00C127C6" w:rsidRPr="00F84D28" w:rsidRDefault="00FC2DC2" w:rsidP="00DC6D14">
      <w:pPr>
        <w:pStyle w:val="BodyText"/>
      </w:pPr>
      <w:r w:rsidRPr="00F84D28">
        <w:t>Neulansuojus suojaa neulan injektion jälkeen neulanpistojen välttämiseksi. Tämä ei vaikuta ruiskun</w:t>
      </w:r>
      <w:r w:rsidRPr="00F84D28">
        <w:rPr>
          <w:spacing w:val="1"/>
        </w:rPr>
        <w:t xml:space="preserve"> </w:t>
      </w:r>
      <w:r w:rsidRPr="00F84D28">
        <w:t>normaaliin toimintaan. Paina mäntää hitaasti ja tasaisesti, kunnes koko annos on annettu eikä mäntä</w:t>
      </w:r>
      <w:r w:rsidRPr="00F84D28">
        <w:rPr>
          <w:spacing w:val="1"/>
        </w:rPr>
        <w:t xml:space="preserve"> </w:t>
      </w:r>
      <w:r w:rsidRPr="00F84D28">
        <w:t>enää painu edemmäs. Pidä mäntää painettuna ja poista ruisku potilaasta. Neulansuojus suojaa neulan,</w:t>
      </w:r>
      <w:r w:rsidRPr="00F84D28">
        <w:rPr>
          <w:spacing w:val="-52"/>
        </w:rPr>
        <w:t xml:space="preserve"> </w:t>
      </w:r>
      <w:r w:rsidRPr="00F84D28">
        <w:t>kun</w:t>
      </w:r>
      <w:r w:rsidRPr="00F84D28">
        <w:rPr>
          <w:spacing w:val="-1"/>
        </w:rPr>
        <w:t xml:space="preserve"> </w:t>
      </w:r>
      <w:r w:rsidRPr="00F84D28">
        <w:t>mäntä</w:t>
      </w:r>
      <w:r w:rsidRPr="00F84D28">
        <w:rPr>
          <w:spacing w:val="-1"/>
        </w:rPr>
        <w:t xml:space="preserve"> </w:t>
      </w:r>
      <w:r w:rsidRPr="00F84D28">
        <w:t>päästetään irti.</w:t>
      </w:r>
    </w:p>
    <w:p w14:paraId="40B020E0" w14:textId="77777777" w:rsidR="00C127C6" w:rsidRPr="00F84D28" w:rsidRDefault="00C127C6" w:rsidP="00DC6D14">
      <w:pPr>
        <w:pStyle w:val="BodyText"/>
        <w:ind w:right="-2"/>
      </w:pPr>
    </w:p>
    <w:p w14:paraId="11D6C1FB" w14:textId="131AE84A" w:rsidR="00C127C6" w:rsidRPr="00F84D28" w:rsidRDefault="00FC2DC2" w:rsidP="00DC6D14">
      <w:pPr>
        <w:pStyle w:val="BodyText"/>
        <w:ind w:right="-57"/>
      </w:pPr>
      <w:r w:rsidRPr="00F84D28">
        <w:rPr>
          <w:u w:val="single"/>
        </w:rPr>
        <w:t>Neulansuojuksettoman</w:t>
      </w:r>
      <w:r w:rsidRPr="00F84D28">
        <w:rPr>
          <w:spacing w:val="-7"/>
          <w:u w:val="single"/>
        </w:rPr>
        <w:t xml:space="preserve"> </w:t>
      </w:r>
      <w:r w:rsidRPr="00F84D28">
        <w:rPr>
          <w:u w:val="single"/>
        </w:rPr>
        <w:t>esitäytetyn</w:t>
      </w:r>
      <w:r w:rsidRPr="00F84D28">
        <w:rPr>
          <w:spacing w:val="-8"/>
          <w:u w:val="single"/>
        </w:rPr>
        <w:t xml:space="preserve"> </w:t>
      </w:r>
      <w:r w:rsidRPr="00F84D28">
        <w:rPr>
          <w:u w:val="single"/>
        </w:rPr>
        <w:t>ruiskun</w:t>
      </w:r>
      <w:r w:rsidRPr="00F84D28">
        <w:rPr>
          <w:spacing w:val="-6"/>
          <w:u w:val="single"/>
        </w:rPr>
        <w:t xml:space="preserve"> </w:t>
      </w:r>
      <w:r w:rsidRPr="00F84D28">
        <w:rPr>
          <w:u w:val="single"/>
        </w:rPr>
        <w:t>käyttäminen</w:t>
      </w:r>
    </w:p>
    <w:p w14:paraId="7DA1DB20" w14:textId="77777777" w:rsidR="00594371" w:rsidRDefault="00594371" w:rsidP="00DC6D14">
      <w:pPr>
        <w:ind w:right="-57"/>
      </w:pPr>
    </w:p>
    <w:p w14:paraId="7AF21344" w14:textId="043EF0A0" w:rsidR="00DD2962" w:rsidRPr="00F84D28" w:rsidRDefault="00DD2962" w:rsidP="00DC6D14">
      <w:pPr>
        <w:ind w:right="-57"/>
      </w:pPr>
      <w:r w:rsidRPr="00F84D28">
        <w:t>Pistos esitäytetyllä ruiskulla, jossa ei ole neulansuojusta, tulee antaa lääkärin valvonnassa.</w:t>
      </w:r>
    </w:p>
    <w:p w14:paraId="4D5EF69C" w14:textId="77777777" w:rsidR="000F72C7" w:rsidRDefault="000F72C7" w:rsidP="00DC6D14">
      <w:pPr>
        <w:pStyle w:val="BodyText"/>
        <w:rPr>
          <w:spacing w:val="-52"/>
        </w:rPr>
      </w:pPr>
    </w:p>
    <w:p w14:paraId="76DC7F57" w14:textId="582CE521" w:rsidR="00C127C6" w:rsidRPr="00F84D28" w:rsidRDefault="00FC2DC2" w:rsidP="00DC6D14">
      <w:pPr>
        <w:pStyle w:val="BodyText"/>
      </w:pPr>
      <w:r w:rsidRPr="00F84D28">
        <w:rPr>
          <w:spacing w:val="-52"/>
        </w:rPr>
        <w:t xml:space="preserve"> </w:t>
      </w:r>
      <w:r w:rsidRPr="00F84D28">
        <w:rPr>
          <w:u w:val="single"/>
        </w:rPr>
        <w:t>Hävittäminen</w:t>
      </w:r>
    </w:p>
    <w:p w14:paraId="1B589679" w14:textId="77777777" w:rsidR="00594371" w:rsidRDefault="00594371" w:rsidP="00DC6D14">
      <w:pPr>
        <w:pStyle w:val="BodyText"/>
        <w:ind w:right="-2"/>
      </w:pPr>
    </w:p>
    <w:p w14:paraId="040E1F8D" w14:textId="456052E3" w:rsidR="00C127C6" w:rsidRPr="00F84D28" w:rsidRDefault="00FC2DC2" w:rsidP="00DC6D14">
      <w:pPr>
        <w:pStyle w:val="BodyText"/>
        <w:ind w:right="-2"/>
      </w:pPr>
      <w:r w:rsidRPr="00F84D28">
        <w:t>Käyttämätön</w:t>
      </w:r>
      <w:r w:rsidRPr="00F84D28">
        <w:rPr>
          <w:spacing w:val="-5"/>
        </w:rPr>
        <w:t xml:space="preserve"> </w:t>
      </w:r>
      <w:r w:rsidRPr="00F84D28">
        <w:t>lääkevalmiste</w:t>
      </w:r>
      <w:r w:rsidRPr="00F84D28">
        <w:rPr>
          <w:spacing w:val="-3"/>
        </w:rPr>
        <w:t xml:space="preserve"> </w:t>
      </w:r>
      <w:r w:rsidRPr="00F84D28">
        <w:t>tai</w:t>
      </w:r>
      <w:r w:rsidRPr="00F84D28">
        <w:rPr>
          <w:spacing w:val="-4"/>
        </w:rPr>
        <w:t xml:space="preserve"> </w:t>
      </w:r>
      <w:r w:rsidRPr="00F84D28">
        <w:t>jäte</w:t>
      </w:r>
      <w:r w:rsidRPr="00F84D28">
        <w:rPr>
          <w:spacing w:val="-6"/>
        </w:rPr>
        <w:t xml:space="preserve"> </w:t>
      </w:r>
      <w:r w:rsidRPr="00F84D28">
        <w:t>on</w:t>
      </w:r>
      <w:r w:rsidRPr="00F84D28">
        <w:rPr>
          <w:spacing w:val="-4"/>
        </w:rPr>
        <w:t xml:space="preserve"> </w:t>
      </w:r>
      <w:r w:rsidRPr="00F84D28">
        <w:t>hävitettävä</w:t>
      </w:r>
      <w:r w:rsidRPr="00F84D28">
        <w:rPr>
          <w:spacing w:val="-5"/>
        </w:rPr>
        <w:t xml:space="preserve"> </w:t>
      </w:r>
      <w:r w:rsidRPr="00F84D28">
        <w:t>paikallisten</w:t>
      </w:r>
      <w:r w:rsidRPr="00F84D28">
        <w:rPr>
          <w:spacing w:val="-5"/>
        </w:rPr>
        <w:t xml:space="preserve"> </w:t>
      </w:r>
      <w:r w:rsidRPr="00F84D28">
        <w:t>vaatimusten</w:t>
      </w:r>
      <w:r w:rsidRPr="00F84D28">
        <w:rPr>
          <w:spacing w:val="-2"/>
        </w:rPr>
        <w:t xml:space="preserve"> </w:t>
      </w:r>
      <w:r w:rsidRPr="00F84D28">
        <w:t>mukaisesti.</w:t>
      </w:r>
    </w:p>
    <w:p w14:paraId="2CDD09EA" w14:textId="77777777" w:rsidR="00C127C6" w:rsidRPr="00F84D28" w:rsidRDefault="00C127C6" w:rsidP="00DC6D14">
      <w:pPr>
        <w:pStyle w:val="BodyText"/>
        <w:ind w:right="-2"/>
      </w:pPr>
    </w:p>
    <w:p w14:paraId="36D2177F" w14:textId="77777777" w:rsidR="00C127C6" w:rsidRPr="00F84D28" w:rsidRDefault="00C127C6" w:rsidP="00DC6D14">
      <w:pPr>
        <w:pStyle w:val="BodyText"/>
        <w:ind w:right="-2"/>
      </w:pPr>
    </w:p>
    <w:p w14:paraId="34DC3389" w14:textId="77777777" w:rsidR="00C127C6" w:rsidRPr="00F84D28" w:rsidRDefault="00FC2DC2" w:rsidP="00DC6D14">
      <w:pPr>
        <w:pStyle w:val="Heading1"/>
        <w:numPr>
          <w:ilvl w:val="0"/>
          <w:numId w:val="25"/>
        </w:numPr>
        <w:tabs>
          <w:tab w:val="left" w:pos="567"/>
          <w:tab w:val="left" w:pos="805"/>
          <w:tab w:val="left" w:pos="806"/>
        </w:tabs>
        <w:spacing w:before="0"/>
        <w:ind w:left="0" w:right="-2" w:firstLine="0"/>
      </w:pPr>
      <w:r w:rsidRPr="00F84D28">
        <w:t>MYYNTILUVAN</w:t>
      </w:r>
      <w:r w:rsidRPr="00F84D28">
        <w:rPr>
          <w:spacing w:val="-4"/>
        </w:rPr>
        <w:t xml:space="preserve"> </w:t>
      </w:r>
      <w:r w:rsidRPr="00F84D28">
        <w:t>HALTIJA</w:t>
      </w:r>
    </w:p>
    <w:p w14:paraId="7EB1E4C9" w14:textId="77777777" w:rsidR="00C127C6" w:rsidRPr="00F84D28" w:rsidRDefault="00C127C6" w:rsidP="00DC6D14">
      <w:pPr>
        <w:pStyle w:val="BodyText"/>
        <w:ind w:right="-2"/>
        <w:rPr>
          <w:b/>
        </w:rPr>
      </w:pPr>
    </w:p>
    <w:p w14:paraId="7678140D" w14:textId="77777777" w:rsidR="00DD2962" w:rsidRPr="00F84D28" w:rsidRDefault="00DD2962" w:rsidP="00DC6D14">
      <w:r w:rsidRPr="00F84D28">
        <w:t>CuraTeQ Biologics s.r.o</w:t>
      </w:r>
    </w:p>
    <w:p w14:paraId="77A628D6" w14:textId="77777777" w:rsidR="00DD2962" w:rsidRPr="00F84D28" w:rsidRDefault="00DD2962" w:rsidP="00DC6D14">
      <w:r w:rsidRPr="00F84D28">
        <w:t>Trtinova 260/1, Cakovice,</w:t>
      </w:r>
    </w:p>
    <w:p w14:paraId="3C798C29" w14:textId="77777777" w:rsidR="00DD2962" w:rsidRPr="00F84D28" w:rsidRDefault="00DD2962" w:rsidP="00DC6D14">
      <w:r w:rsidRPr="00F84D28">
        <w:lastRenderedPageBreak/>
        <w:t>19600 Prague 9</w:t>
      </w:r>
    </w:p>
    <w:p w14:paraId="1BD7D967" w14:textId="74180972" w:rsidR="00C127C6" w:rsidRPr="00F84D28" w:rsidRDefault="00DD2962" w:rsidP="00DC6D14">
      <w:r w:rsidRPr="00F84D28">
        <w:t>Tšekin tasavalta</w:t>
      </w:r>
    </w:p>
    <w:p w14:paraId="42BC0EF9" w14:textId="77777777" w:rsidR="00C127C6" w:rsidRDefault="00C127C6" w:rsidP="00DC6D14">
      <w:pPr>
        <w:pStyle w:val="BodyText"/>
        <w:ind w:right="-2"/>
      </w:pPr>
    </w:p>
    <w:p w14:paraId="572436F8" w14:textId="77777777" w:rsidR="00BC2B94" w:rsidRPr="00F84D28" w:rsidRDefault="00BC2B94" w:rsidP="00DC6D14">
      <w:pPr>
        <w:pStyle w:val="BodyText"/>
        <w:ind w:right="-2"/>
      </w:pPr>
    </w:p>
    <w:p w14:paraId="43973608" w14:textId="77777777" w:rsidR="00C127C6" w:rsidRPr="00F84D28" w:rsidRDefault="00FC2DC2" w:rsidP="00DC6D14">
      <w:pPr>
        <w:pStyle w:val="Heading1"/>
        <w:numPr>
          <w:ilvl w:val="0"/>
          <w:numId w:val="25"/>
        </w:numPr>
        <w:tabs>
          <w:tab w:val="left" w:pos="567"/>
          <w:tab w:val="left" w:pos="805"/>
          <w:tab w:val="left" w:pos="807"/>
        </w:tabs>
        <w:spacing w:before="0"/>
        <w:ind w:left="0" w:right="-2" w:firstLine="0"/>
      </w:pPr>
      <w:r w:rsidRPr="00F84D28">
        <w:t>MYYNTILUVAN</w:t>
      </w:r>
      <w:r w:rsidRPr="00F84D28">
        <w:rPr>
          <w:spacing w:val="-7"/>
        </w:rPr>
        <w:t xml:space="preserve"> </w:t>
      </w:r>
      <w:r w:rsidRPr="00F84D28">
        <w:t>NUMERO(T)</w:t>
      </w:r>
    </w:p>
    <w:p w14:paraId="1B00A700" w14:textId="77777777" w:rsidR="00C127C6" w:rsidRPr="00F84D28" w:rsidRDefault="00C127C6" w:rsidP="00DC6D14">
      <w:pPr>
        <w:pStyle w:val="BodyText"/>
        <w:tabs>
          <w:tab w:val="left" w:pos="567"/>
        </w:tabs>
        <w:ind w:right="-2"/>
        <w:rPr>
          <w:b/>
        </w:rPr>
      </w:pPr>
    </w:p>
    <w:p w14:paraId="22DE9FC5" w14:textId="6119DC98" w:rsidR="00620839" w:rsidRDefault="00620839" w:rsidP="00620839">
      <w:pPr>
        <w:pStyle w:val="BodyText"/>
        <w:tabs>
          <w:tab w:val="left" w:pos="567"/>
        </w:tabs>
        <w:ind w:right="-2"/>
      </w:pPr>
      <w:r>
        <w:t>EU/1/24/1899/001</w:t>
      </w:r>
    </w:p>
    <w:p w14:paraId="51A41884" w14:textId="38308AE3" w:rsidR="00620839" w:rsidRDefault="00620839" w:rsidP="00620839">
      <w:pPr>
        <w:pStyle w:val="BodyText"/>
        <w:tabs>
          <w:tab w:val="left" w:pos="567"/>
        </w:tabs>
        <w:ind w:right="-2"/>
      </w:pPr>
      <w:r>
        <w:t>EU/1/24/1899/002</w:t>
      </w:r>
    </w:p>
    <w:p w14:paraId="1F4D5287" w14:textId="394CEDDF" w:rsidR="00620839" w:rsidRDefault="00620839" w:rsidP="00620839">
      <w:pPr>
        <w:pStyle w:val="BodyText"/>
        <w:tabs>
          <w:tab w:val="left" w:pos="567"/>
        </w:tabs>
        <w:ind w:right="-2"/>
      </w:pPr>
      <w:r>
        <w:t>EU/1/24/1899/003</w:t>
      </w:r>
    </w:p>
    <w:p w14:paraId="7463BEF6" w14:textId="574E61D2" w:rsidR="00620839" w:rsidRDefault="00620839" w:rsidP="00620839">
      <w:pPr>
        <w:pStyle w:val="BodyText"/>
        <w:tabs>
          <w:tab w:val="left" w:pos="567"/>
        </w:tabs>
        <w:ind w:right="-2"/>
      </w:pPr>
      <w:r>
        <w:t>EU/1/24/1899/004</w:t>
      </w:r>
    </w:p>
    <w:p w14:paraId="31A1CCDE" w14:textId="750B9F03" w:rsidR="00620839" w:rsidRDefault="00620839" w:rsidP="00620839">
      <w:pPr>
        <w:pStyle w:val="BodyText"/>
        <w:tabs>
          <w:tab w:val="left" w:pos="567"/>
        </w:tabs>
        <w:ind w:right="-2"/>
      </w:pPr>
      <w:r>
        <w:t>EU/1/24/1899/005</w:t>
      </w:r>
    </w:p>
    <w:p w14:paraId="273D30E6" w14:textId="59E01B3E" w:rsidR="00620839" w:rsidRDefault="00620839" w:rsidP="00620839">
      <w:pPr>
        <w:pStyle w:val="BodyText"/>
        <w:tabs>
          <w:tab w:val="left" w:pos="567"/>
        </w:tabs>
        <w:ind w:right="-2"/>
      </w:pPr>
      <w:r>
        <w:t>EU/1/24/1899/006</w:t>
      </w:r>
    </w:p>
    <w:p w14:paraId="7189AFA2" w14:textId="0581FBC2" w:rsidR="00620839" w:rsidRDefault="00620839" w:rsidP="00620839">
      <w:pPr>
        <w:pStyle w:val="BodyText"/>
        <w:tabs>
          <w:tab w:val="left" w:pos="567"/>
        </w:tabs>
        <w:ind w:right="-2"/>
      </w:pPr>
      <w:r>
        <w:t>EU/1/24/1899/007</w:t>
      </w:r>
    </w:p>
    <w:p w14:paraId="07A3882C" w14:textId="66A3F9F8" w:rsidR="00C127C6" w:rsidRDefault="00620839" w:rsidP="00620839">
      <w:pPr>
        <w:pStyle w:val="BodyText"/>
        <w:tabs>
          <w:tab w:val="left" w:pos="567"/>
        </w:tabs>
        <w:ind w:right="-2"/>
      </w:pPr>
      <w:r>
        <w:t>EU/1/24/1899/008</w:t>
      </w:r>
    </w:p>
    <w:p w14:paraId="41908A63" w14:textId="77777777" w:rsidR="00620839" w:rsidRDefault="00620839" w:rsidP="00620839">
      <w:pPr>
        <w:pStyle w:val="BodyText"/>
        <w:tabs>
          <w:tab w:val="left" w:pos="567"/>
        </w:tabs>
        <w:ind w:right="-2"/>
      </w:pPr>
    </w:p>
    <w:p w14:paraId="5AE1BB20" w14:textId="77777777" w:rsidR="00620839" w:rsidRPr="00F84D28" w:rsidRDefault="00620839" w:rsidP="00620839">
      <w:pPr>
        <w:pStyle w:val="BodyText"/>
        <w:tabs>
          <w:tab w:val="left" w:pos="567"/>
        </w:tabs>
        <w:ind w:right="-2"/>
      </w:pPr>
    </w:p>
    <w:p w14:paraId="27ABB303" w14:textId="77777777" w:rsidR="00C127C6" w:rsidRPr="00F84D28" w:rsidRDefault="00FC2DC2" w:rsidP="00DC6D14">
      <w:pPr>
        <w:pStyle w:val="Heading1"/>
        <w:numPr>
          <w:ilvl w:val="0"/>
          <w:numId w:val="25"/>
        </w:numPr>
        <w:tabs>
          <w:tab w:val="left" w:pos="567"/>
          <w:tab w:val="left" w:pos="805"/>
          <w:tab w:val="left" w:pos="807"/>
        </w:tabs>
        <w:spacing w:before="0"/>
        <w:ind w:left="0" w:right="-2" w:firstLine="0"/>
      </w:pPr>
      <w:r w:rsidRPr="00F84D28">
        <w:t>MYYNTILUVAN</w:t>
      </w:r>
      <w:r w:rsidRPr="00F84D28">
        <w:rPr>
          <w:spacing w:val="-13"/>
        </w:rPr>
        <w:t xml:space="preserve"> </w:t>
      </w:r>
      <w:r w:rsidRPr="00F84D28">
        <w:t>MYÖNTÄMISPÄIVÄMÄÄRÄ/UUDISTAMISPÄIVÄMÄÄRÄ</w:t>
      </w:r>
    </w:p>
    <w:p w14:paraId="00FF4852" w14:textId="77777777" w:rsidR="00C127C6" w:rsidRDefault="00C127C6" w:rsidP="00DC6D14">
      <w:pPr>
        <w:pStyle w:val="BodyText"/>
        <w:tabs>
          <w:tab w:val="left" w:pos="567"/>
        </w:tabs>
        <w:ind w:right="-2"/>
        <w:rPr>
          <w:b/>
        </w:rPr>
      </w:pPr>
    </w:p>
    <w:p w14:paraId="2FA46DA1" w14:textId="20E7EEB1" w:rsidR="00620839" w:rsidRPr="00F84D28" w:rsidRDefault="00620839" w:rsidP="00DC6D14">
      <w:pPr>
        <w:pStyle w:val="BodyText"/>
        <w:tabs>
          <w:tab w:val="left" w:pos="567"/>
        </w:tabs>
        <w:ind w:right="-2"/>
        <w:rPr>
          <w:b/>
        </w:rPr>
      </w:pPr>
      <w:r w:rsidRPr="009E24F9">
        <w:t>Myyntiluvan myöntämisen päivämäärä:</w:t>
      </w:r>
      <w:ins w:id="1" w:author="Regulatory Contact" w:date="2025-04-09T14:30:00Z" w16du:dateUtc="2025-04-09T09:00:00Z">
        <w:r w:rsidR="00B0651C">
          <w:t xml:space="preserve"> 12 February 2025</w:t>
        </w:r>
      </w:ins>
    </w:p>
    <w:p w14:paraId="1F340BB1" w14:textId="77777777" w:rsidR="00C127C6" w:rsidRDefault="00C127C6" w:rsidP="00DC6D14">
      <w:pPr>
        <w:pStyle w:val="BodyText"/>
        <w:tabs>
          <w:tab w:val="left" w:pos="567"/>
        </w:tabs>
        <w:ind w:right="-2"/>
      </w:pPr>
    </w:p>
    <w:p w14:paraId="67681AD7" w14:textId="77777777" w:rsidR="00620839" w:rsidRPr="00F84D28" w:rsidRDefault="00620839" w:rsidP="00DC6D14">
      <w:pPr>
        <w:pStyle w:val="BodyText"/>
        <w:tabs>
          <w:tab w:val="left" w:pos="567"/>
        </w:tabs>
        <w:ind w:right="-2"/>
      </w:pPr>
    </w:p>
    <w:p w14:paraId="2AB14B49" w14:textId="77777777" w:rsidR="00C127C6" w:rsidRPr="00F84D28" w:rsidRDefault="00FC2DC2" w:rsidP="00DC6D14">
      <w:pPr>
        <w:pStyle w:val="Heading1"/>
        <w:numPr>
          <w:ilvl w:val="0"/>
          <w:numId w:val="25"/>
        </w:numPr>
        <w:tabs>
          <w:tab w:val="left" w:pos="567"/>
          <w:tab w:val="left" w:pos="805"/>
          <w:tab w:val="left" w:pos="806"/>
        </w:tabs>
        <w:spacing w:before="0"/>
        <w:ind w:left="0" w:right="-2" w:firstLine="0"/>
      </w:pPr>
      <w:r w:rsidRPr="00F84D28">
        <w:t>TEKSTIN</w:t>
      </w:r>
      <w:r w:rsidRPr="00F84D28">
        <w:rPr>
          <w:spacing w:val="-6"/>
        </w:rPr>
        <w:t xml:space="preserve"> </w:t>
      </w:r>
      <w:r w:rsidRPr="00F84D28">
        <w:t>MUUTTAMISPÄIVÄMÄÄRÄ</w:t>
      </w:r>
    </w:p>
    <w:p w14:paraId="6EA1FC05" w14:textId="77777777" w:rsidR="00C127C6" w:rsidRPr="00F84D28" w:rsidRDefault="00C127C6" w:rsidP="00DC6D14">
      <w:pPr>
        <w:pStyle w:val="BodyText"/>
        <w:ind w:right="-2"/>
        <w:rPr>
          <w:b/>
        </w:rPr>
      </w:pPr>
    </w:p>
    <w:p w14:paraId="020C3748" w14:textId="7E12EDB4" w:rsidR="00C127C6" w:rsidRPr="00F84D28" w:rsidRDefault="00620839" w:rsidP="00DC6D14">
      <w:pPr>
        <w:pStyle w:val="BodyText"/>
        <w:ind w:right="-2"/>
      </w:pPr>
      <w:r w:rsidRPr="009E24F9">
        <w:t xml:space="preserve">Lisätietoa tästä lääkevalmisteesta on Euroopan lääkeviraston verkkosivulla </w:t>
      </w:r>
      <w:hyperlink r:id="rId13" w:history="1">
        <w:r w:rsidRPr="008D24A1">
          <w:rPr>
            <w:rStyle w:val="Hyperlink"/>
          </w:rPr>
          <w:t>https://www.ema.europa.eu</w:t>
        </w:r>
      </w:hyperlink>
      <w:r>
        <w:rPr>
          <w:rStyle w:val="Hyperlink"/>
        </w:rPr>
        <w:t>.</w:t>
      </w:r>
    </w:p>
    <w:p w14:paraId="29B16993" w14:textId="77777777" w:rsidR="00C127C6" w:rsidRPr="00F84D28" w:rsidRDefault="00C127C6" w:rsidP="00DC6D14">
      <w:pPr>
        <w:pStyle w:val="BodyText"/>
        <w:ind w:right="-2"/>
      </w:pPr>
    </w:p>
    <w:p w14:paraId="162BEA86" w14:textId="77777777" w:rsidR="00C127C6" w:rsidRPr="00F84D28" w:rsidRDefault="00C127C6" w:rsidP="00DC6D14">
      <w:pPr>
        <w:pStyle w:val="BodyText"/>
        <w:ind w:right="-2"/>
      </w:pPr>
    </w:p>
    <w:p w14:paraId="2DD0D10D" w14:textId="77777777" w:rsidR="00C127C6" w:rsidRPr="00F84D28" w:rsidRDefault="00C127C6" w:rsidP="00DC6D14">
      <w:pPr>
        <w:pStyle w:val="BodyText"/>
        <w:ind w:right="-2"/>
      </w:pPr>
    </w:p>
    <w:p w14:paraId="3EF0A64E" w14:textId="77777777" w:rsidR="00C127C6" w:rsidRPr="00F84D28" w:rsidRDefault="00C127C6" w:rsidP="00DC6D14">
      <w:pPr>
        <w:pStyle w:val="BodyText"/>
        <w:ind w:right="-2"/>
      </w:pPr>
    </w:p>
    <w:p w14:paraId="3128DC39" w14:textId="77777777" w:rsidR="00C127C6" w:rsidRPr="00F84D28" w:rsidRDefault="00C127C6" w:rsidP="00DC6D14">
      <w:pPr>
        <w:pStyle w:val="BodyText"/>
        <w:ind w:right="-2"/>
      </w:pPr>
    </w:p>
    <w:p w14:paraId="0795410A" w14:textId="77777777" w:rsidR="00C127C6" w:rsidRPr="00F84D28" w:rsidRDefault="00C127C6" w:rsidP="00DC6D14">
      <w:pPr>
        <w:pStyle w:val="BodyText"/>
        <w:ind w:right="-2"/>
      </w:pPr>
    </w:p>
    <w:p w14:paraId="03ECD74E" w14:textId="77777777" w:rsidR="00C127C6" w:rsidRPr="00F84D28" w:rsidRDefault="00C127C6" w:rsidP="00DC6D14">
      <w:pPr>
        <w:pStyle w:val="BodyText"/>
        <w:ind w:right="-2"/>
      </w:pPr>
    </w:p>
    <w:p w14:paraId="300C876E" w14:textId="77777777" w:rsidR="00C127C6" w:rsidRPr="00F84D28" w:rsidRDefault="00C127C6" w:rsidP="00DC6D14">
      <w:pPr>
        <w:pStyle w:val="BodyText"/>
        <w:ind w:right="-2"/>
      </w:pPr>
    </w:p>
    <w:p w14:paraId="6BB4545C" w14:textId="77777777" w:rsidR="00C127C6" w:rsidRPr="00F84D28" w:rsidRDefault="00C127C6" w:rsidP="00DC6D14">
      <w:pPr>
        <w:pStyle w:val="BodyText"/>
        <w:ind w:right="-2"/>
      </w:pPr>
    </w:p>
    <w:p w14:paraId="00153F9E" w14:textId="77777777" w:rsidR="00C127C6" w:rsidRPr="00F84D28" w:rsidRDefault="00C127C6" w:rsidP="00DC6D14">
      <w:pPr>
        <w:pStyle w:val="BodyText"/>
        <w:ind w:right="-2"/>
      </w:pPr>
    </w:p>
    <w:p w14:paraId="4A363CFB" w14:textId="77777777" w:rsidR="00C127C6" w:rsidRPr="00F84D28" w:rsidRDefault="00C127C6" w:rsidP="00DC6D14">
      <w:pPr>
        <w:pStyle w:val="BodyText"/>
        <w:ind w:right="-2"/>
      </w:pPr>
    </w:p>
    <w:p w14:paraId="1DCE45F3" w14:textId="77777777" w:rsidR="00C127C6" w:rsidRPr="00F84D28" w:rsidRDefault="00C127C6" w:rsidP="00DC6D14">
      <w:pPr>
        <w:pStyle w:val="BodyText"/>
        <w:ind w:right="-2"/>
      </w:pPr>
    </w:p>
    <w:p w14:paraId="0D5E3773" w14:textId="77777777" w:rsidR="00C127C6" w:rsidRPr="00F84D28" w:rsidRDefault="00C127C6" w:rsidP="00DC6D14">
      <w:pPr>
        <w:pStyle w:val="BodyText"/>
        <w:ind w:right="-2"/>
      </w:pPr>
    </w:p>
    <w:p w14:paraId="7281E4C8" w14:textId="77777777" w:rsidR="00C127C6" w:rsidRPr="00F84D28" w:rsidRDefault="00C127C6" w:rsidP="00DC6D14">
      <w:pPr>
        <w:pStyle w:val="BodyText"/>
        <w:ind w:right="-2"/>
      </w:pPr>
    </w:p>
    <w:p w14:paraId="7C32BAB9" w14:textId="77777777" w:rsidR="00C127C6" w:rsidRPr="00F84D28" w:rsidRDefault="00C127C6" w:rsidP="00DC6D14">
      <w:pPr>
        <w:pStyle w:val="BodyText"/>
        <w:ind w:right="-2"/>
      </w:pPr>
    </w:p>
    <w:p w14:paraId="413244F7" w14:textId="77777777" w:rsidR="00C127C6" w:rsidRPr="00F84D28" w:rsidRDefault="00C127C6" w:rsidP="00DC6D14">
      <w:pPr>
        <w:pStyle w:val="BodyText"/>
        <w:ind w:right="-2"/>
      </w:pPr>
    </w:p>
    <w:p w14:paraId="408C9803" w14:textId="77777777" w:rsidR="00C127C6" w:rsidRPr="00F84D28" w:rsidRDefault="00C127C6" w:rsidP="00DC6D14">
      <w:pPr>
        <w:pStyle w:val="BodyText"/>
        <w:ind w:right="-2"/>
      </w:pPr>
    </w:p>
    <w:p w14:paraId="6CB09496" w14:textId="77777777" w:rsidR="00C127C6" w:rsidRPr="00F84D28" w:rsidRDefault="00C127C6" w:rsidP="00DC6D14">
      <w:pPr>
        <w:pStyle w:val="BodyText"/>
        <w:ind w:right="-2"/>
      </w:pPr>
    </w:p>
    <w:p w14:paraId="230D4925" w14:textId="77777777" w:rsidR="00E50FDB" w:rsidRPr="00F84D28" w:rsidRDefault="00E50FDB" w:rsidP="00DC6D14">
      <w:pPr>
        <w:pStyle w:val="BodyText"/>
        <w:ind w:right="-2"/>
      </w:pPr>
    </w:p>
    <w:p w14:paraId="4FBBCC02" w14:textId="77777777" w:rsidR="00E50FDB" w:rsidRPr="00F84D28" w:rsidRDefault="00E50FDB" w:rsidP="00DC6D14">
      <w:pPr>
        <w:pStyle w:val="BodyText"/>
        <w:ind w:right="-2"/>
      </w:pPr>
    </w:p>
    <w:p w14:paraId="728E5213" w14:textId="77777777" w:rsidR="00E50FDB" w:rsidRPr="00F84D28" w:rsidRDefault="00E50FDB" w:rsidP="00DC6D14">
      <w:pPr>
        <w:pStyle w:val="BodyText"/>
        <w:ind w:right="-2"/>
      </w:pPr>
    </w:p>
    <w:p w14:paraId="58EF8B93" w14:textId="77777777" w:rsidR="00E50FDB" w:rsidRPr="00F84D28" w:rsidRDefault="00E50FDB" w:rsidP="00DC6D14">
      <w:pPr>
        <w:pStyle w:val="BodyText"/>
        <w:ind w:right="-2"/>
      </w:pPr>
    </w:p>
    <w:p w14:paraId="78CA7D29" w14:textId="77777777" w:rsidR="00E50FDB" w:rsidRPr="00F84D28" w:rsidRDefault="00E50FDB" w:rsidP="00DC6D14">
      <w:pPr>
        <w:pStyle w:val="BodyText"/>
        <w:ind w:right="-2"/>
      </w:pPr>
    </w:p>
    <w:p w14:paraId="0B308A47" w14:textId="77777777" w:rsidR="00E50FDB" w:rsidRPr="00F84D28" w:rsidRDefault="00E50FDB" w:rsidP="00DC6D14">
      <w:pPr>
        <w:pStyle w:val="BodyText"/>
        <w:ind w:right="-2"/>
      </w:pPr>
    </w:p>
    <w:p w14:paraId="60358D59" w14:textId="77777777" w:rsidR="00E50FDB" w:rsidRPr="00F84D28" w:rsidRDefault="00E50FDB" w:rsidP="00DC6D14">
      <w:pPr>
        <w:pStyle w:val="BodyText"/>
        <w:ind w:right="-2"/>
      </w:pPr>
    </w:p>
    <w:p w14:paraId="017C7B15" w14:textId="77777777" w:rsidR="00E50FDB" w:rsidRPr="00F84D28" w:rsidRDefault="00E50FDB" w:rsidP="00DC6D14">
      <w:pPr>
        <w:pStyle w:val="BodyText"/>
        <w:ind w:right="-2"/>
      </w:pPr>
    </w:p>
    <w:p w14:paraId="1F8A8FC0" w14:textId="77777777" w:rsidR="00E50FDB" w:rsidRPr="00F84D28" w:rsidRDefault="00E50FDB" w:rsidP="00DC6D14">
      <w:pPr>
        <w:pStyle w:val="BodyText"/>
        <w:ind w:right="-2"/>
      </w:pPr>
    </w:p>
    <w:p w14:paraId="21B9784B" w14:textId="77777777" w:rsidR="00E50FDB" w:rsidRPr="00F84D28" w:rsidRDefault="00E50FDB" w:rsidP="00DC6D14">
      <w:pPr>
        <w:pStyle w:val="BodyText"/>
        <w:ind w:right="-2"/>
      </w:pPr>
    </w:p>
    <w:p w14:paraId="6348956C" w14:textId="77777777" w:rsidR="00E50FDB" w:rsidRPr="00F84D28" w:rsidRDefault="00E50FDB" w:rsidP="00DC6D14">
      <w:pPr>
        <w:pStyle w:val="BodyText"/>
        <w:ind w:right="-2"/>
      </w:pPr>
    </w:p>
    <w:p w14:paraId="72992CF5" w14:textId="77777777" w:rsidR="00E50FDB" w:rsidRPr="00F84D28" w:rsidRDefault="00E50FDB" w:rsidP="00DC6D14">
      <w:pPr>
        <w:pStyle w:val="BodyText"/>
        <w:ind w:right="-2"/>
      </w:pPr>
    </w:p>
    <w:p w14:paraId="795E978E" w14:textId="77777777" w:rsidR="00E50FDB" w:rsidRPr="00F84D28" w:rsidRDefault="00E50FDB" w:rsidP="00DC6D14">
      <w:pPr>
        <w:pStyle w:val="BodyText"/>
        <w:ind w:right="-2"/>
      </w:pPr>
    </w:p>
    <w:p w14:paraId="3CE919CC" w14:textId="77777777" w:rsidR="00E50FDB" w:rsidRPr="00F84D28" w:rsidRDefault="00E50FDB" w:rsidP="00DC6D14">
      <w:pPr>
        <w:pStyle w:val="BodyText"/>
        <w:ind w:right="-2"/>
      </w:pPr>
    </w:p>
    <w:p w14:paraId="558F80A6" w14:textId="77777777" w:rsidR="00E50FDB" w:rsidRPr="00F84D28" w:rsidRDefault="00E50FDB" w:rsidP="00DC6D14">
      <w:pPr>
        <w:pStyle w:val="BodyText"/>
        <w:ind w:right="-2"/>
      </w:pPr>
    </w:p>
    <w:p w14:paraId="7D473C77" w14:textId="77777777" w:rsidR="00E50FDB" w:rsidRPr="00F84D28" w:rsidRDefault="00E50FDB" w:rsidP="00DC6D14">
      <w:pPr>
        <w:pStyle w:val="BodyText"/>
        <w:ind w:right="-2"/>
      </w:pPr>
    </w:p>
    <w:p w14:paraId="30E78B1B" w14:textId="77777777" w:rsidR="00E50FDB" w:rsidRPr="00F84D28" w:rsidRDefault="00E50FDB" w:rsidP="00DC6D14">
      <w:pPr>
        <w:pStyle w:val="BodyText"/>
        <w:ind w:right="-2"/>
      </w:pPr>
    </w:p>
    <w:p w14:paraId="3DD0579C" w14:textId="77777777" w:rsidR="00E50FDB" w:rsidRPr="00F84D28" w:rsidRDefault="00E50FDB" w:rsidP="00DC6D14">
      <w:pPr>
        <w:pStyle w:val="BodyText"/>
        <w:ind w:right="-2"/>
      </w:pPr>
    </w:p>
    <w:p w14:paraId="7CBDDC7A" w14:textId="77777777" w:rsidR="00E50FDB" w:rsidRPr="00F84D28" w:rsidRDefault="00E50FDB" w:rsidP="00DC6D14">
      <w:pPr>
        <w:pStyle w:val="BodyText"/>
        <w:ind w:right="-2"/>
      </w:pPr>
    </w:p>
    <w:p w14:paraId="1AC0283D" w14:textId="77777777" w:rsidR="00E50FDB" w:rsidRPr="00F84D28" w:rsidRDefault="00E50FDB" w:rsidP="00DC6D14">
      <w:pPr>
        <w:pStyle w:val="BodyText"/>
        <w:ind w:right="-2"/>
      </w:pPr>
    </w:p>
    <w:p w14:paraId="58D45FA2" w14:textId="77777777" w:rsidR="00E50FDB" w:rsidRPr="00F84D28" w:rsidRDefault="00E50FDB" w:rsidP="00DC6D14">
      <w:pPr>
        <w:pStyle w:val="BodyText"/>
        <w:ind w:right="-2"/>
      </w:pPr>
    </w:p>
    <w:p w14:paraId="6665C1E2" w14:textId="77777777" w:rsidR="00E50FDB" w:rsidRPr="00F84D28" w:rsidRDefault="00E50FDB" w:rsidP="00DC6D14">
      <w:pPr>
        <w:pStyle w:val="BodyText"/>
        <w:ind w:right="-2"/>
      </w:pPr>
    </w:p>
    <w:p w14:paraId="68CBFADA" w14:textId="77777777" w:rsidR="00E50FDB" w:rsidRPr="00F84D28" w:rsidRDefault="00E50FDB" w:rsidP="00DC6D14">
      <w:pPr>
        <w:pStyle w:val="BodyText"/>
        <w:ind w:right="-2"/>
      </w:pPr>
    </w:p>
    <w:p w14:paraId="746371C8" w14:textId="77777777" w:rsidR="00E50FDB" w:rsidRPr="00F84D28" w:rsidRDefault="00E50FDB" w:rsidP="00DC6D14">
      <w:pPr>
        <w:pStyle w:val="BodyText"/>
        <w:ind w:right="-2"/>
      </w:pPr>
    </w:p>
    <w:p w14:paraId="2610F7C6" w14:textId="77777777" w:rsidR="00E50FDB" w:rsidRPr="00F84D28" w:rsidRDefault="00E50FDB" w:rsidP="00DC6D14">
      <w:pPr>
        <w:pStyle w:val="BodyText"/>
        <w:ind w:right="-2"/>
      </w:pPr>
    </w:p>
    <w:p w14:paraId="73FE32FB" w14:textId="77777777" w:rsidR="00E50FDB" w:rsidRPr="00F84D28" w:rsidRDefault="00E50FDB" w:rsidP="00DC6D14">
      <w:pPr>
        <w:pStyle w:val="BodyText"/>
        <w:ind w:right="-2"/>
      </w:pPr>
    </w:p>
    <w:p w14:paraId="2B0B5A4A" w14:textId="77777777" w:rsidR="00E50FDB" w:rsidRPr="00F84D28" w:rsidRDefault="00E50FDB" w:rsidP="00DC6D14">
      <w:pPr>
        <w:pStyle w:val="BodyText"/>
        <w:ind w:right="-2"/>
      </w:pPr>
    </w:p>
    <w:p w14:paraId="60EC4973" w14:textId="77777777" w:rsidR="00EB1B23" w:rsidRDefault="00EB1B23" w:rsidP="00DC6D14">
      <w:pPr>
        <w:pStyle w:val="BodyText"/>
        <w:ind w:right="-2"/>
      </w:pPr>
    </w:p>
    <w:p w14:paraId="71497229" w14:textId="77777777" w:rsidR="00EB1B23" w:rsidRPr="00F84D28" w:rsidRDefault="00EB1B23" w:rsidP="00DC6D14">
      <w:pPr>
        <w:pStyle w:val="BodyText"/>
        <w:ind w:right="-2"/>
      </w:pPr>
    </w:p>
    <w:p w14:paraId="738C73B4" w14:textId="77777777" w:rsidR="00A95EC2" w:rsidRPr="00F84D28" w:rsidRDefault="00A95EC2" w:rsidP="00DC6D14">
      <w:pPr>
        <w:pStyle w:val="BodyText"/>
        <w:ind w:right="-2"/>
      </w:pPr>
    </w:p>
    <w:p w14:paraId="1CC6F03F" w14:textId="77777777" w:rsidR="00A95EC2" w:rsidRPr="00F84D28" w:rsidRDefault="00A95EC2" w:rsidP="00DC6D14">
      <w:pPr>
        <w:pStyle w:val="BodyText"/>
        <w:ind w:right="-2"/>
      </w:pPr>
    </w:p>
    <w:p w14:paraId="45CBA3D5" w14:textId="77777777" w:rsidR="00A95EC2" w:rsidRPr="00F84D28" w:rsidRDefault="00A95EC2" w:rsidP="00DC6D14">
      <w:pPr>
        <w:pStyle w:val="BodyText"/>
        <w:ind w:right="-2"/>
      </w:pPr>
    </w:p>
    <w:p w14:paraId="6126FE22" w14:textId="77777777" w:rsidR="00A95EC2" w:rsidRPr="00F84D28" w:rsidRDefault="00A95EC2" w:rsidP="00DC6D14">
      <w:pPr>
        <w:pStyle w:val="BodyText"/>
        <w:ind w:right="-2"/>
      </w:pPr>
    </w:p>
    <w:p w14:paraId="58FB802F" w14:textId="77777777" w:rsidR="0025352D" w:rsidRDefault="0025352D" w:rsidP="00DC6D14">
      <w:pPr>
        <w:pStyle w:val="Heading1"/>
        <w:spacing w:before="0"/>
        <w:ind w:left="0" w:right="-2"/>
        <w:jc w:val="center"/>
      </w:pPr>
    </w:p>
    <w:p w14:paraId="1E42D504" w14:textId="62FE832F" w:rsidR="00C127C6" w:rsidRPr="00F84D28" w:rsidRDefault="00FC2DC2" w:rsidP="00EB1B23">
      <w:pPr>
        <w:pStyle w:val="Heading1"/>
        <w:spacing w:before="0"/>
        <w:ind w:left="0" w:right="-2"/>
        <w:jc w:val="center"/>
      </w:pPr>
      <w:r w:rsidRPr="00F84D28">
        <w:t>LIITE</w:t>
      </w:r>
      <w:r w:rsidRPr="00F84D28">
        <w:rPr>
          <w:spacing w:val="-3"/>
        </w:rPr>
        <w:t xml:space="preserve"> </w:t>
      </w:r>
      <w:r w:rsidRPr="00F84D28">
        <w:t>II</w:t>
      </w:r>
    </w:p>
    <w:p w14:paraId="04F2BCFE" w14:textId="77777777" w:rsidR="00C127C6" w:rsidRPr="00F84D28" w:rsidRDefault="00C127C6" w:rsidP="00EB1B23">
      <w:pPr>
        <w:pStyle w:val="BodyText"/>
        <w:ind w:right="-2"/>
        <w:rPr>
          <w:b/>
        </w:rPr>
      </w:pPr>
    </w:p>
    <w:p w14:paraId="6F491B23" w14:textId="428B0F15" w:rsidR="00C127C6" w:rsidRPr="00620839" w:rsidRDefault="00FC2DC2" w:rsidP="00620839">
      <w:pPr>
        <w:widowControl/>
        <w:numPr>
          <w:ilvl w:val="0"/>
          <w:numId w:val="24"/>
        </w:numPr>
        <w:tabs>
          <w:tab w:val="left" w:pos="-720"/>
        </w:tabs>
        <w:suppressAutoHyphens/>
        <w:autoSpaceDE/>
        <w:autoSpaceDN/>
        <w:ind w:left="1701" w:right="850" w:hanging="567"/>
        <w:rPr>
          <w:b/>
        </w:rPr>
      </w:pPr>
      <w:r w:rsidRPr="00620839">
        <w:rPr>
          <w:b/>
        </w:rPr>
        <w:t>BIOLOGISEN VAIKUTTAVAN</w:t>
      </w:r>
      <w:r w:rsidRPr="00620839">
        <w:rPr>
          <w:b/>
          <w:spacing w:val="1"/>
        </w:rPr>
        <w:t xml:space="preserve"> </w:t>
      </w:r>
      <w:r w:rsidRPr="00620839">
        <w:rPr>
          <w:b/>
        </w:rPr>
        <w:t>AINEEN VALMISTAJA</w:t>
      </w:r>
      <w:r w:rsidRPr="00620839">
        <w:rPr>
          <w:b/>
          <w:spacing w:val="-53"/>
        </w:rPr>
        <w:t xml:space="preserve"> </w:t>
      </w:r>
      <w:r w:rsidR="00620839">
        <w:rPr>
          <w:b/>
        </w:rPr>
        <w:t xml:space="preserve"> </w:t>
      </w:r>
      <w:r w:rsidRPr="00620839">
        <w:rPr>
          <w:b/>
        </w:rPr>
        <w:t>JA ERÄN VAPAUTTAMISESTA</w:t>
      </w:r>
      <w:r w:rsidRPr="00620839">
        <w:rPr>
          <w:b/>
          <w:spacing w:val="1"/>
        </w:rPr>
        <w:t xml:space="preserve"> </w:t>
      </w:r>
      <w:r w:rsidRPr="00620839">
        <w:rPr>
          <w:b/>
        </w:rPr>
        <w:t>VASTAAVA</w:t>
      </w:r>
      <w:r w:rsidRPr="00620839">
        <w:rPr>
          <w:b/>
          <w:spacing w:val="-1"/>
        </w:rPr>
        <w:t xml:space="preserve"> </w:t>
      </w:r>
      <w:r w:rsidRPr="00620839">
        <w:rPr>
          <w:b/>
        </w:rPr>
        <w:t>VALMISTAJA</w:t>
      </w:r>
    </w:p>
    <w:p w14:paraId="62A2F6C3" w14:textId="77777777" w:rsidR="00C127C6" w:rsidRPr="00620839" w:rsidRDefault="00C127C6" w:rsidP="00EB1B23">
      <w:pPr>
        <w:pStyle w:val="BodyText"/>
        <w:ind w:left="567" w:right="-2" w:hanging="567"/>
        <w:rPr>
          <w:b/>
        </w:rPr>
      </w:pPr>
    </w:p>
    <w:p w14:paraId="20E18A28" w14:textId="77777777" w:rsidR="00C127C6" w:rsidRPr="00620839" w:rsidRDefault="00FC2DC2" w:rsidP="00620839">
      <w:pPr>
        <w:widowControl/>
        <w:numPr>
          <w:ilvl w:val="0"/>
          <w:numId w:val="24"/>
        </w:numPr>
        <w:tabs>
          <w:tab w:val="left" w:pos="-720"/>
        </w:tabs>
        <w:suppressAutoHyphens/>
        <w:autoSpaceDE/>
        <w:autoSpaceDN/>
        <w:ind w:left="1701" w:right="850" w:hanging="567"/>
        <w:rPr>
          <w:b/>
        </w:rPr>
      </w:pPr>
      <w:r w:rsidRPr="00620839">
        <w:rPr>
          <w:b/>
        </w:rPr>
        <w:t>TOIMITTAMISEEN JA KÄYTTÖÖN LIITTYVÄT EHDOT</w:t>
      </w:r>
      <w:r w:rsidRPr="00620839">
        <w:rPr>
          <w:b/>
          <w:spacing w:val="-52"/>
        </w:rPr>
        <w:t xml:space="preserve"> </w:t>
      </w:r>
      <w:r w:rsidRPr="00620839">
        <w:rPr>
          <w:b/>
        </w:rPr>
        <w:t>TAI</w:t>
      </w:r>
      <w:r w:rsidRPr="00620839">
        <w:rPr>
          <w:b/>
          <w:spacing w:val="-2"/>
        </w:rPr>
        <w:t xml:space="preserve"> </w:t>
      </w:r>
      <w:r w:rsidRPr="00620839">
        <w:rPr>
          <w:b/>
        </w:rPr>
        <w:t>RAJOITUKSET</w:t>
      </w:r>
    </w:p>
    <w:p w14:paraId="077DE8EA" w14:textId="77777777" w:rsidR="00C127C6" w:rsidRPr="00620839" w:rsidRDefault="00C127C6" w:rsidP="00EB1B23">
      <w:pPr>
        <w:pStyle w:val="BodyText"/>
        <w:ind w:left="567" w:right="-2" w:hanging="567"/>
        <w:rPr>
          <w:b/>
        </w:rPr>
      </w:pPr>
    </w:p>
    <w:p w14:paraId="045D1E52" w14:textId="77777777" w:rsidR="00C127C6" w:rsidRPr="00620839" w:rsidRDefault="00FC2DC2" w:rsidP="00620839">
      <w:pPr>
        <w:widowControl/>
        <w:numPr>
          <w:ilvl w:val="0"/>
          <w:numId w:val="24"/>
        </w:numPr>
        <w:tabs>
          <w:tab w:val="left" w:pos="-720"/>
        </w:tabs>
        <w:suppressAutoHyphens/>
        <w:autoSpaceDE/>
        <w:autoSpaceDN/>
        <w:ind w:left="1701" w:right="850" w:hanging="567"/>
        <w:rPr>
          <w:b/>
        </w:rPr>
      </w:pPr>
      <w:r w:rsidRPr="00620839">
        <w:rPr>
          <w:b/>
        </w:rPr>
        <w:t>MYYNTILUVAN</w:t>
      </w:r>
      <w:r w:rsidRPr="00620839">
        <w:rPr>
          <w:b/>
          <w:spacing w:val="-5"/>
        </w:rPr>
        <w:t xml:space="preserve"> </w:t>
      </w:r>
      <w:r w:rsidRPr="00620839">
        <w:rPr>
          <w:b/>
        </w:rPr>
        <w:t>MUUT</w:t>
      </w:r>
      <w:r w:rsidRPr="00620839">
        <w:rPr>
          <w:b/>
          <w:spacing w:val="-3"/>
        </w:rPr>
        <w:t xml:space="preserve"> </w:t>
      </w:r>
      <w:r w:rsidRPr="00620839">
        <w:rPr>
          <w:b/>
        </w:rPr>
        <w:t>EHDOT</w:t>
      </w:r>
      <w:r w:rsidRPr="00620839">
        <w:rPr>
          <w:b/>
          <w:spacing w:val="-4"/>
        </w:rPr>
        <w:t xml:space="preserve"> </w:t>
      </w:r>
      <w:r w:rsidRPr="00620839">
        <w:rPr>
          <w:b/>
        </w:rPr>
        <w:t>JA</w:t>
      </w:r>
      <w:r w:rsidRPr="00620839">
        <w:rPr>
          <w:b/>
          <w:spacing w:val="-3"/>
        </w:rPr>
        <w:t xml:space="preserve"> </w:t>
      </w:r>
      <w:r w:rsidRPr="00620839">
        <w:rPr>
          <w:b/>
        </w:rPr>
        <w:t>EDELLYTYKSET</w:t>
      </w:r>
    </w:p>
    <w:p w14:paraId="0360E3F1" w14:textId="77777777" w:rsidR="00C127C6" w:rsidRPr="00620839" w:rsidRDefault="00C127C6" w:rsidP="00EB1B23">
      <w:pPr>
        <w:pStyle w:val="BodyText"/>
        <w:ind w:left="567" w:right="-2" w:hanging="567"/>
        <w:rPr>
          <w:b/>
        </w:rPr>
      </w:pPr>
    </w:p>
    <w:p w14:paraId="37155836" w14:textId="77777777" w:rsidR="00C127C6" w:rsidRPr="00620839" w:rsidRDefault="00FC2DC2" w:rsidP="00620839">
      <w:pPr>
        <w:widowControl/>
        <w:numPr>
          <w:ilvl w:val="0"/>
          <w:numId w:val="24"/>
        </w:numPr>
        <w:tabs>
          <w:tab w:val="left" w:pos="-720"/>
        </w:tabs>
        <w:suppressAutoHyphens/>
        <w:autoSpaceDE/>
        <w:autoSpaceDN/>
        <w:ind w:left="1701" w:right="850" w:hanging="567"/>
        <w:rPr>
          <w:b/>
        </w:rPr>
      </w:pPr>
      <w:r w:rsidRPr="00620839">
        <w:rPr>
          <w:b/>
        </w:rPr>
        <w:t>EHDOT TAI RAJOITUKSET, JOTKA KOSKEVAT</w:t>
      </w:r>
      <w:r w:rsidRPr="00620839">
        <w:rPr>
          <w:b/>
          <w:spacing w:val="1"/>
        </w:rPr>
        <w:t xml:space="preserve"> </w:t>
      </w:r>
      <w:r w:rsidRPr="00620839">
        <w:rPr>
          <w:b/>
        </w:rPr>
        <w:t>LÄÄKEVALMISTEEN TURVALLISTA JA TEHOKASTA</w:t>
      </w:r>
      <w:r w:rsidRPr="00620839">
        <w:rPr>
          <w:b/>
          <w:spacing w:val="-52"/>
        </w:rPr>
        <w:t xml:space="preserve"> </w:t>
      </w:r>
      <w:r w:rsidRPr="00620839">
        <w:rPr>
          <w:b/>
        </w:rPr>
        <w:t>KÄYTTÖÄ</w:t>
      </w:r>
    </w:p>
    <w:p w14:paraId="293E003C" w14:textId="77777777" w:rsidR="00C127C6" w:rsidRPr="00F84D28" w:rsidRDefault="00C127C6" w:rsidP="00DC6D14">
      <w:pPr>
        <w:ind w:right="-2"/>
      </w:pPr>
    </w:p>
    <w:p w14:paraId="52541772" w14:textId="77777777" w:rsidR="00DD2962" w:rsidRPr="00F84D28" w:rsidRDefault="00DD2962" w:rsidP="00DC6D14">
      <w:pPr>
        <w:ind w:right="-2"/>
      </w:pPr>
    </w:p>
    <w:p w14:paraId="0018B3D6" w14:textId="77777777" w:rsidR="00DD2962" w:rsidRPr="00F84D28" w:rsidRDefault="00DD2962" w:rsidP="00DC6D14">
      <w:pPr>
        <w:ind w:right="-2"/>
      </w:pPr>
    </w:p>
    <w:p w14:paraId="7B2B1D23" w14:textId="77777777" w:rsidR="00DD2962" w:rsidRDefault="00DD2962" w:rsidP="00DC6D14">
      <w:pPr>
        <w:ind w:right="-2"/>
      </w:pPr>
    </w:p>
    <w:p w14:paraId="26E3CD50" w14:textId="77777777" w:rsidR="00F84D28" w:rsidRDefault="00F84D28" w:rsidP="00DC6D14">
      <w:pPr>
        <w:ind w:right="-2"/>
      </w:pPr>
    </w:p>
    <w:p w14:paraId="4B1A5A84" w14:textId="77777777" w:rsidR="00F84D28" w:rsidRDefault="00F84D28" w:rsidP="00DC6D14">
      <w:pPr>
        <w:ind w:right="-2"/>
      </w:pPr>
    </w:p>
    <w:p w14:paraId="5F424D99" w14:textId="77777777" w:rsidR="00F84D28" w:rsidRDefault="00F84D28" w:rsidP="00DC6D14">
      <w:pPr>
        <w:ind w:right="-2"/>
      </w:pPr>
    </w:p>
    <w:p w14:paraId="7B17382A" w14:textId="77777777" w:rsidR="00F84D28" w:rsidRDefault="00F84D28" w:rsidP="00DC6D14">
      <w:pPr>
        <w:ind w:right="-2"/>
      </w:pPr>
    </w:p>
    <w:p w14:paraId="60B30D94" w14:textId="77777777" w:rsidR="00F84D28" w:rsidRDefault="00F84D28" w:rsidP="00DC6D14">
      <w:pPr>
        <w:ind w:right="-2"/>
      </w:pPr>
    </w:p>
    <w:p w14:paraId="7E34BC84" w14:textId="77777777" w:rsidR="00F84D28" w:rsidRDefault="00F84D28" w:rsidP="00DC6D14">
      <w:pPr>
        <w:ind w:right="-2"/>
      </w:pPr>
    </w:p>
    <w:p w14:paraId="1B5E110C" w14:textId="77777777" w:rsidR="00F84D28" w:rsidRDefault="00F84D28" w:rsidP="00DC6D14">
      <w:pPr>
        <w:ind w:right="-2"/>
      </w:pPr>
    </w:p>
    <w:p w14:paraId="3460032A" w14:textId="77777777" w:rsidR="00F84D28" w:rsidRDefault="00F84D28" w:rsidP="00DC6D14">
      <w:pPr>
        <w:ind w:right="-2"/>
      </w:pPr>
    </w:p>
    <w:p w14:paraId="07B4CCE8" w14:textId="77777777" w:rsidR="00F84D28" w:rsidRDefault="00F84D28" w:rsidP="00DC6D14">
      <w:pPr>
        <w:ind w:right="-2"/>
      </w:pPr>
    </w:p>
    <w:p w14:paraId="42F88745" w14:textId="77777777" w:rsidR="00F84D28" w:rsidRDefault="00F84D28" w:rsidP="00DC6D14">
      <w:pPr>
        <w:ind w:right="-2"/>
      </w:pPr>
    </w:p>
    <w:p w14:paraId="6B186B1B" w14:textId="77777777" w:rsidR="00620839" w:rsidRDefault="00620839" w:rsidP="00DC6D14">
      <w:pPr>
        <w:ind w:right="-2"/>
      </w:pPr>
    </w:p>
    <w:p w14:paraId="6990AB14" w14:textId="77777777" w:rsidR="00620839" w:rsidRDefault="00620839" w:rsidP="00DC6D14">
      <w:pPr>
        <w:ind w:right="-2"/>
      </w:pPr>
    </w:p>
    <w:p w14:paraId="2C301479" w14:textId="77777777" w:rsidR="00F84D28" w:rsidRDefault="00F84D28" w:rsidP="00DC6D14">
      <w:pPr>
        <w:ind w:right="-2"/>
      </w:pPr>
    </w:p>
    <w:p w14:paraId="2A800ECD" w14:textId="77777777" w:rsidR="00F84D28" w:rsidRDefault="00F84D28" w:rsidP="00DC6D14">
      <w:pPr>
        <w:ind w:right="-2"/>
      </w:pPr>
    </w:p>
    <w:p w14:paraId="4A746E03" w14:textId="77777777" w:rsidR="00F84D28" w:rsidRDefault="00F84D28" w:rsidP="00DC6D14">
      <w:pPr>
        <w:ind w:right="-2"/>
      </w:pPr>
    </w:p>
    <w:p w14:paraId="23E6D3FD" w14:textId="77777777" w:rsidR="00B8124D" w:rsidRDefault="00B8124D" w:rsidP="00DC6D14">
      <w:pPr>
        <w:ind w:right="-2"/>
      </w:pPr>
    </w:p>
    <w:p w14:paraId="66CAA0AA" w14:textId="77777777" w:rsidR="00F84D28" w:rsidRDefault="00F84D28" w:rsidP="00DC6D14">
      <w:pPr>
        <w:ind w:right="-2"/>
      </w:pPr>
    </w:p>
    <w:p w14:paraId="567F7BE8" w14:textId="77777777" w:rsidR="00F84D28" w:rsidRDefault="00F84D28" w:rsidP="00DC6D14">
      <w:pPr>
        <w:ind w:right="-2"/>
      </w:pPr>
    </w:p>
    <w:p w14:paraId="66B5E9CE" w14:textId="7E735C0D" w:rsidR="00F84D28" w:rsidRDefault="00F84D28" w:rsidP="00506C15">
      <w:pPr>
        <w:tabs>
          <w:tab w:val="left" w:pos="1608"/>
        </w:tabs>
        <w:ind w:right="-2"/>
      </w:pPr>
    </w:p>
    <w:p w14:paraId="4FE02FCB" w14:textId="77777777" w:rsidR="00DD2962" w:rsidRPr="00F84D28" w:rsidRDefault="00DD2962" w:rsidP="00DC6D14">
      <w:pPr>
        <w:ind w:right="-2"/>
      </w:pPr>
    </w:p>
    <w:p w14:paraId="37599DC1" w14:textId="7EB2AB68" w:rsidR="00C127C6" w:rsidRPr="00F84D28" w:rsidRDefault="00FC2DC2" w:rsidP="00DC6D14">
      <w:pPr>
        <w:pStyle w:val="ListParagraph"/>
        <w:numPr>
          <w:ilvl w:val="0"/>
          <w:numId w:val="23"/>
        </w:numPr>
        <w:tabs>
          <w:tab w:val="left" w:pos="567"/>
        </w:tabs>
        <w:ind w:left="567" w:right="-2" w:hanging="567"/>
        <w:rPr>
          <w:b/>
        </w:rPr>
      </w:pPr>
      <w:r w:rsidRPr="00F84D28">
        <w:rPr>
          <w:b/>
        </w:rPr>
        <w:lastRenderedPageBreak/>
        <w:t>BIOLOGISEN VAIKUTTAVAN AINEEN</w:t>
      </w:r>
      <w:r w:rsidRPr="00F84D28">
        <w:rPr>
          <w:b/>
          <w:spacing w:val="1"/>
        </w:rPr>
        <w:t xml:space="preserve"> </w:t>
      </w:r>
      <w:r w:rsidRPr="00F84D28">
        <w:rPr>
          <w:b/>
        </w:rPr>
        <w:t>VALMISTAJA JA ERÄN VAPAUTTAMISESTA</w:t>
      </w:r>
      <w:r w:rsidRPr="00F84D28">
        <w:rPr>
          <w:b/>
          <w:spacing w:val="-53"/>
        </w:rPr>
        <w:t xml:space="preserve"> </w:t>
      </w:r>
      <w:r w:rsidRPr="00F84D28">
        <w:rPr>
          <w:b/>
        </w:rPr>
        <w:t>VASTAAVA</w:t>
      </w:r>
      <w:r w:rsidRPr="00F84D28">
        <w:rPr>
          <w:b/>
          <w:spacing w:val="-1"/>
        </w:rPr>
        <w:t xml:space="preserve"> </w:t>
      </w:r>
      <w:r w:rsidRPr="00F84D28">
        <w:rPr>
          <w:b/>
        </w:rPr>
        <w:t>VALMISTAJA</w:t>
      </w:r>
    </w:p>
    <w:p w14:paraId="0405C78A" w14:textId="77777777" w:rsidR="00C127C6" w:rsidRPr="00F84D28" w:rsidRDefault="00C127C6" w:rsidP="00DC6D14">
      <w:pPr>
        <w:pStyle w:val="BodyText"/>
        <w:ind w:right="-2"/>
        <w:rPr>
          <w:b/>
        </w:rPr>
      </w:pPr>
    </w:p>
    <w:p w14:paraId="6CC4A51D" w14:textId="770E321F" w:rsidR="00C127C6" w:rsidRPr="00F84D28" w:rsidRDefault="00FC2DC2" w:rsidP="00DC6D14">
      <w:pPr>
        <w:pStyle w:val="BodyText"/>
        <w:ind w:right="-2"/>
      </w:pPr>
      <w:r w:rsidRPr="00F84D28">
        <w:rPr>
          <w:u w:val="single"/>
        </w:rPr>
        <w:t>Biologisen vaikuttavan aineen valmistajan nimi</w:t>
      </w:r>
      <w:r w:rsidRPr="00F84D28">
        <w:rPr>
          <w:spacing w:val="-52"/>
        </w:rPr>
        <w:t xml:space="preserve"> </w:t>
      </w:r>
      <w:r w:rsidRPr="00F84D28">
        <w:rPr>
          <w:spacing w:val="-1"/>
          <w:u w:val="single"/>
        </w:rPr>
        <w:t xml:space="preserve"> </w:t>
      </w:r>
      <w:r w:rsidRPr="00F84D28">
        <w:rPr>
          <w:u w:val="single"/>
        </w:rPr>
        <w:t>ja</w:t>
      </w:r>
      <w:r w:rsidRPr="00F84D28">
        <w:rPr>
          <w:spacing w:val="-1"/>
          <w:u w:val="single"/>
        </w:rPr>
        <w:t xml:space="preserve"> </w:t>
      </w:r>
      <w:r w:rsidRPr="00F84D28">
        <w:rPr>
          <w:u w:val="single"/>
        </w:rPr>
        <w:t>osoite</w:t>
      </w:r>
      <w:r w:rsidRPr="00F84D28">
        <w:rPr>
          <w:spacing w:val="-1"/>
          <w:u w:val="single"/>
        </w:rPr>
        <w:t xml:space="preserve"> </w:t>
      </w:r>
    </w:p>
    <w:p w14:paraId="4EFF3B47" w14:textId="77777777" w:rsidR="00C127C6" w:rsidRPr="00F84D28" w:rsidRDefault="00C127C6" w:rsidP="00DC6D14">
      <w:pPr>
        <w:pStyle w:val="BodyText"/>
        <w:ind w:right="-2"/>
      </w:pPr>
    </w:p>
    <w:p w14:paraId="73E94B4A" w14:textId="77777777" w:rsidR="00DD2962" w:rsidRPr="00F84D28" w:rsidRDefault="00DD2962" w:rsidP="00DC6D14">
      <w:pPr>
        <w:adjustRightInd w:val="0"/>
        <w:rPr>
          <w:rFonts w:eastAsia="SimSun"/>
          <w:lang w:val="en-IN" w:eastAsia="en-GB"/>
        </w:rPr>
      </w:pPr>
      <w:r w:rsidRPr="00F84D28">
        <w:rPr>
          <w:rFonts w:eastAsia="SimSun"/>
          <w:lang w:val="en-IN" w:eastAsia="en-GB"/>
        </w:rPr>
        <w:t>CuraTeQ Biologics Private Limited,</w:t>
      </w:r>
    </w:p>
    <w:p w14:paraId="57FA5B67" w14:textId="77777777" w:rsidR="00DD2962" w:rsidRPr="00F84D28" w:rsidRDefault="00DD2962" w:rsidP="00DC6D14">
      <w:pPr>
        <w:adjustRightInd w:val="0"/>
        <w:rPr>
          <w:rFonts w:eastAsia="SimSun"/>
          <w:lang w:val="en-IN" w:eastAsia="en-GB"/>
        </w:rPr>
      </w:pPr>
      <w:r w:rsidRPr="00F84D28">
        <w:rPr>
          <w:rFonts w:eastAsia="SimSun"/>
          <w:lang w:val="en-IN" w:eastAsia="en-GB"/>
        </w:rPr>
        <w:t xml:space="preserve">Survey No. 77/78, Indrakaran Village, </w:t>
      </w:r>
    </w:p>
    <w:p w14:paraId="3A9172A2" w14:textId="77777777" w:rsidR="00DD2962" w:rsidRPr="00F84D28" w:rsidRDefault="00DD2962" w:rsidP="00DC6D14">
      <w:pPr>
        <w:adjustRightInd w:val="0"/>
        <w:rPr>
          <w:rFonts w:eastAsia="SimSun"/>
          <w:lang w:eastAsia="en-GB"/>
        </w:rPr>
      </w:pPr>
      <w:r w:rsidRPr="00F84D28">
        <w:rPr>
          <w:rFonts w:eastAsia="SimSun"/>
          <w:lang w:eastAsia="en-GB"/>
        </w:rPr>
        <w:t xml:space="preserve">Hyderabad - 502329, </w:t>
      </w:r>
    </w:p>
    <w:p w14:paraId="78E7801F" w14:textId="5F42F383" w:rsidR="00DD2962" w:rsidRPr="00F84D28" w:rsidRDefault="00DD2962" w:rsidP="00DC6D14">
      <w:pPr>
        <w:rPr>
          <w:noProof/>
        </w:rPr>
      </w:pPr>
      <w:r w:rsidRPr="00F84D28">
        <w:rPr>
          <w:rFonts w:eastAsia="SimSun"/>
          <w:lang w:eastAsia="en-GB"/>
        </w:rPr>
        <w:t>Intia</w:t>
      </w:r>
    </w:p>
    <w:p w14:paraId="2AE0CF31" w14:textId="77777777" w:rsidR="00C127C6" w:rsidRPr="00F84D28" w:rsidRDefault="00C127C6" w:rsidP="00DC6D14">
      <w:pPr>
        <w:pStyle w:val="BodyText"/>
        <w:ind w:right="-2"/>
      </w:pPr>
    </w:p>
    <w:p w14:paraId="0D7942C7" w14:textId="341B582C" w:rsidR="00C127C6" w:rsidRPr="00F84D28" w:rsidRDefault="00FC2DC2" w:rsidP="00DC6D14">
      <w:pPr>
        <w:pStyle w:val="BodyText"/>
        <w:ind w:right="-2"/>
      </w:pPr>
      <w:r w:rsidRPr="00F84D28">
        <w:rPr>
          <w:u w:val="single"/>
        </w:rPr>
        <w:t>Erän vapauttamisesta vastaavan valmistajan nimi ja osoite</w:t>
      </w:r>
      <w:r w:rsidRPr="00F84D28">
        <w:rPr>
          <w:spacing w:val="-52"/>
        </w:rPr>
        <w:t xml:space="preserve"> </w:t>
      </w:r>
    </w:p>
    <w:p w14:paraId="000373B6" w14:textId="77777777" w:rsidR="00C127C6" w:rsidRPr="00F84D28" w:rsidRDefault="00C127C6" w:rsidP="00DC6D14">
      <w:pPr>
        <w:pStyle w:val="BodyText"/>
        <w:ind w:right="-2"/>
      </w:pPr>
    </w:p>
    <w:p w14:paraId="2DBD3C96" w14:textId="77777777" w:rsidR="00DD2962" w:rsidRPr="00A120C3" w:rsidRDefault="00DD2962" w:rsidP="00DC6D14">
      <w:pPr>
        <w:adjustRightInd w:val="0"/>
        <w:rPr>
          <w:rFonts w:eastAsia="SimSun"/>
          <w:lang w:val="en-GB" w:eastAsia="en-GB"/>
        </w:rPr>
      </w:pPr>
      <w:r w:rsidRPr="00A120C3">
        <w:rPr>
          <w:rFonts w:eastAsia="SimSun"/>
          <w:lang w:val="en-GB" w:eastAsia="en-GB"/>
        </w:rPr>
        <w:t>APL Swift Services Malta Ltd. HF26, Hal Far Industrial Estate,</w:t>
      </w:r>
    </w:p>
    <w:p w14:paraId="4FCA153E" w14:textId="77777777" w:rsidR="00DD2962" w:rsidRPr="00A120C3" w:rsidRDefault="00DD2962" w:rsidP="00DC6D14">
      <w:pPr>
        <w:shd w:val="clear" w:color="auto" w:fill="FFFFFF" w:themeFill="background1"/>
        <w:tabs>
          <w:tab w:val="left" w:pos="0"/>
        </w:tabs>
        <w:ind w:right="567"/>
        <w:rPr>
          <w:iCs/>
          <w:lang w:val="en-GB"/>
        </w:rPr>
      </w:pPr>
      <w:r w:rsidRPr="00A120C3">
        <w:rPr>
          <w:iCs/>
          <w:lang w:val="en-GB"/>
        </w:rPr>
        <w:t xml:space="preserve">Qasam Industrijali Hal Far, </w:t>
      </w:r>
    </w:p>
    <w:p w14:paraId="169DC1B2" w14:textId="77777777" w:rsidR="00DD2962" w:rsidRPr="00A120C3" w:rsidRDefault="00DD2962" w:rsidP="00DC6D14">
      <w:pPr>
        <w:adjustRightInd w:val="0"/>
        <w:rPr>
          <w:rFonts w:eastAsia="SimSun"/>
          <w:lang w:val="en-GB" w:eastAsia="en-GB"/>
        </w:rPr>
      </w:pPr>
      <w:r w:rsidRPr="00A120C3">
        <w:rPr>
          <w:rFonts w:eastAsia="SimSun"/>
          <w:lang w:val="en-GB" w:eastAsia="en-GB"/>
        </w:rPr>
        <w:t>Birzebbugia, BBG 3000</w:t>
      </w:r>
    </w:p>
    <w:p w14:paraId="3D1C78CB" w14:textId="77777777" w:rsidR="00DD2962" w:rsidRPr="00C75FD3" w:rsidRDefault="00DD2962" w:rsidP="00DC6D14">
      <w:pPr>
        <w:rPr>
          <w:noProof/>
        </w:rPr>
      </w:pPr>
      <w:r w:rsidRPr="00C75FD3">
        <w:rPr>
          <w:rFonts w:eastAsia="SimSun"/>
          <w:lang w:eastAsia="en-GB"/>
        </w:rPr>
        <w:t>Malta</w:t>
      </w:r>
    </w:p>
    <w:p w14:paraId="027F9E6D" w14:textId="77777777" w:rsidR="00C127C6" w:rsidRPr="00C75FD3" w:rsidRDefault="00C127C6" w:rsidP="00DC6D14">
      <w:pPr>
        <w:pStyle w:val="BodyText"/>
        <w:ind w:right="-2"/>
      </w:pPr>
    </w:p>
    <w:p w14:paraId="21891410" w14:textId="77777777" w:rsidR="00C127C6" w:rsidRPr="00F84D28" w:rsidRDefault="00C127C6" w:rsidP="00DC6D14">
      <w:pPr>
        <w:pStyle w:val="BodyText"/>
        <w:ind w:right="-2"/>
      </w:pPr>
    </w:p>
    <w:p w14:paraId="22D36010" w14:textId="77777777" w:rsidR="00C127C6" w:rsidRPr="00F84D28" w:rsidRDefault="00FC2DC2" w:rsidP="00DC6D14">
      <w:pPr>
        <w:pStyle w:val="Heading1"/>
        <w:numPr>
          <w:ilvl w:val="0"/>
          <w:numId w:val="23"/>
        </w:numPr>
        <w:tabs>
          <w:tab w:val="left" w:pos="567"/>
          <w:tab w:val="left" w:pos="806"/>
          <w:tab w:val="left" w:pos="807"/>
        </w:tabs>
        <w:spacing w:before="0"/>
        <w:ind w:left="0" w:right="-2" w:firstLine="0"/>
      </w:pPr>
      <w:r w:rsidRPr="00F84D28">
        <w:t>TOIMITTAMISEEN</w:t>
      </w:r>
      <w:r w:rsidRPr="00F84D28">
        <w:rPr>
          <w:spacing w:val="-6"/>
        </w:rPr>
        <w:t xml:space="preserve"> </w:t>
      </w:r>
      <w:r w:rsidRPr="00F84D28">
        <w:t>JA</w:t>
      </w:r>
      <w:r w:rsidRPr="00F84D28">
        <w:rPr>
          <w:spacing w:val="-3"/>
        </w:rPr>
        <w:t xml:space="preserve"> </w:t>
      </w:r>
      <w:r w:rsidRPr="00F84D28">
        <w:t>KÄYTTÖÖN</w:t>
      </w:r>
      <w:r w:rsidRPr="00F84D28">
        <w:rPr>
          <w:spacing w:val="-6"/>
        </w:rPr>
        <w:t xml:space="preserve"> </w:t>
      </w:r>
      <w:r w:rsidRPr="00F84D28">
        <w:t>LIITTYVÄT</w:t>
      </w:r>
      <w:r w:rsidRPr="00F84D28">
        <w:rPr>
          <w:spacing w:val="-4"/>
        </w:rPr>
        <w:t xml:space="preserve"> </w:t>
      </w:r>
      <w:r w:rsidRPr="00F84D28">
        <w:t>EHDOT</w:t>
      </w:r>
      <w:r w:rsidRPr="00F84D28">
        <w:rPr>
          <w:spacing w:val="-5"/>
        </w:rPr>
        <w:t xml:space="preserve"> </w:t>
      </w:r>
      <w:r w:rsidRPr="00F84D28">
        <w:t>TAI</w:t>
      </w:r>
      <w:r w:rsidRPr="00F84D28">
        <w:rPr>
          <w:spacing w:val="-5"/>
        </w:rPr>
        <w:t xml:space="preserve"> </w:t>
      </w:r>
      <w:r w:rsidRPr="00F84D28">
        <w:t>RAJOITUKSET</w:t>
      </w:r>
    </w:p>
    <w:p w14:paraId="22190CC6" w14:textId="77777777" w:rsidR="00C127C6" w:rsidRPr="00F84D28" w:rsidRDefault="00C127C6" w:rsidP="00DC6D14">
      <w:pPr>
        <w:pStyle w:val="BodyText"/>
        <w:ind w:right="-2"/>
        <w:rPr>
          <w:b/>
        </w:rPr>
      </w:pPr>
    </w:p>
    <w:p w14:paraId="360BBBEE" w14:textId="67957A55" w:rsidR="00C127C6" w:rsidRPr="00F84D28" w:rsidRDefault="00FC2DC2" w:rsidP="00DC6D14">
      <w:pPr>
        <w:pStyle w:val="BodyText"/>
        <w:ind w:right="-2"/>
      </w:pPr>
      <w:r w:rsidRPr="00F84D28">
        <w:t>Reseptilääke,</w:t>
      </w:r>
      <w:r w:rsidRPr="00F84D28">
        <w:rPr>
          <w:spacing w:val="-4"/>
        </w:rPr>
        <w:t xml:space="preserve"> </w:t>
      </w:r>
      <w:r w:rsidRPr="00F84D28">
        <w:t>jonka</w:t>
      </w:r>
      <w:r w:rsidRPr="00F84D28">
        <w:rPr>
          <w:spacing w:val="-4"/>
        </w:rPr>
        <w:t xml:space="preserve"> </w:t>
      </w:r>
      <w:r w:rsidRPr="00F84D28">
        <w:t>määräämiseen</w:t>
      </w:r>
      <w:r w:rsidRPr="00F84D28">
        <w:rPr>
          <w:spacing w:val="-3"/>
        </w:rPr>
        <w:t xml:space="preserve"> </w:t>
      </w:r>
      <w:r w:rsidRPr="00F84D28">
        <w:t>liittyy</w:t>
      </w:r>
      <w:r w:rsidRPr="00F84D28">
        <w:rPr>
          <w:spacing w:val="-3"/>
        </w:rPr>
        <w:t xml:space="preserve"> </w:t>
      </w:r>
      <w:r w:rsidRPr="00F84D28">
        <w:t>rajoitus</w:t>
      </w:r>
      <w:r w:rsidRPr="00F84D28">
        <w:rPr>
          <w:spacing w:val="-4"/>
        </w:rPr>
        <w:t xml:space="preserve"> </w:t>
      </w:r>
      <w:r w:rsidRPr="00F84D28">
        <w:t>(ks.</w:t>
      </w:r>
      <w:r w:rsidRPr="00F84D28">
        <w:rPr>
          <w:spacing w:val="-5"/>
        </w:rPr>
        <w:t xml:space="preserve"> </w:t>
      </w:r>
      <w:r w:rsidRPr="00F84D28">
        <w:t>liite</w:t>
      </w:r>
      <w:r w:rsidR="00616E5E" w:rsidRPr="00F84D28">
        <w:rPr>
          <w:spacing w:val="-4"/>
        </w:rPr>
        <w:t> </w:t>
      </w:r>
      <w:r w:rsidRPr="00F84D28">
        <w:t>I:</w:t>
      </w:r>
      <w:r w:rsidRPr="00F84D28">
        <w:rPr>
          <w:spacing w:val="-3"/>
        </w:rPr>
        <w:t xml:space="preserve"> </w:t>
      </w:r>
      <w:r w:rsidRPr="00F84D28">
        <w:t>valmisteyhteenvedon</w:t>
      </w:r>
      <w:r w:rsidRPr="00F84D28">
        <w:rPr>
          <w:spacing w:val="-3"/>
        </w:rPr>
        <w:t xml:space="preserve"> </w:t>
      </w:r>
      <w:r w:rsidRPr="00F84D28">
        <w:t>kohta</w:t>
      </w:r>
      <w:r w:rsidR="00616E5E" w:rsidRPr="00F84D28">
        <w:rPr>
          <w:spacing w:val="-4"/>
        </w:rPr>
        <w:t> </w:t>
      </w:r>
      <w:r w:rsidRPr="00F84D28">
        <w:t>4.2)</w:t>
      </w:r>
    </w:p>
    <w:p w14:paraId="7B35758B" w14:textId="77777777" w:rsidR="00C127C6" w:rsidRPr="00F84D28" w:rsidRDefault="00C127C6" w:rsidP="00DC6D14">
      <w:pPr>
        <w:pStyle w:val="BodyText"/>
        <w:ind w:right="-2"/>
      </w:pPr>
    </w:p>
    <w:p w14:paraId="4CEB5EC4" w14:textId="77777777" w:rsidR="00C127C6" w:rsidRPr="00F84D28" w:rsidRDefault="00C127C6" w:rsidP="00DC6D14">
      <w:pPr>
        <w:pStyle w:val="BodyText"/>
        <w:ind w:right="-2"/>
      </w:pPr>
    </w:p>
    <w:p w14:paraId="7C9F560C" w14:textId="77777777" w:rsidR="00C127C6" w:rsidRPr="00F84D28" w:rsidRDefault="00FC2DC2" w:rsidP="00DC6D14">
      <w:pPr>
        <w:pStyle w:val="Heading1"/>
        <w:numPr>
          <w:ilvl w:val="0"/>
          <w:numId w:val="23"/>
        </w:numPr>
        <w:tabs>
          <w:tab w:val="left" w:pos="567"/>
          <w:tab w:val="left" w:pos="805"/>
          <w:tab w:val="left" w:pos="807"/>
        </w:tabs>
        <w:spacing w:before="0"/>
        <w:ind w:left="0" w:right="-2" w:firstLine="0"/>
      </w:pPr>
      <w:r w:rsidRPr="00F84D28">
        <w:t>MYYNTILUVAN</w:t>
      </w:r>
      <w:r w:rsidRPr="00F84D28">
        <w:rPr>
          <w:spacing w:val="-5"/>
        </w:rPr>
        <w:t xml:space="preserve"> </w:t>
      </w:r>
      <w:r w:rsidRPr="00F84D28">
        <w:t>MUUT</w:t>
      </w:r>
      <w:r w:rsidRPr="00F84D28">
        <w:rPr>
          <w:spacing w:val="-3"/>
        </w:rPr>
        <w:t xml:space="preserve"> </w:t>
      </w:r>
      <w:r w:rsidRPr="00F84D28">
        <w:t>EHDOT</w:t>
      </w:r>
      <w:r w:rsidRPr="00F84D28">
        <w:rPr>
          <w:spacing w:val="-4"/>
        </w:rPr>
        <w:t xml:space="preserve"> </w:t>
      </w:r>
      <w:r w:rsidRPr="00F84D28">
        <w:t>JA</w:t>
      </w:r>
      <w:r w:rsidRPr="00F84D28">
        <w:rPr>
          <w:spacing w:val="-3"/>
        </w:rPr>
        <w:t xml:space="preserve"> </w:t>
      </w:r>
      <w:r w:rsidRPr="00F84D28">
        <w:t>EDELLYTYKSET</w:t>
      </w:r>
    </w:p>
    <w:p w14:paraId="07B50A31" w14:textId="77777777" w:rsidR="00C127C6" w:rsidRPr="00F84D28" w:rsidRDefault="00C127C6" w:rsidP="00DC6D14">
      <w:pPr>
        <w:pStyle w:val="BodyText"/>
        <w:ind w:right="-2"/>
        <w:rPr>
          <w:b/>
        </w:rPr>
      </w:pPr>
    </w:p>
    <w:p w14:paraId="4754A8C8" w14:textId="77777777" w:rsidR="00C127C6" w:rsidRPr="00F84D28" w:rsidRDefault="00FC2DC2" w:rsidP="00DC6D14">
      <w:pPr>
        <w:pStyle w:val="ListParagraph"/>
        <w:numPr>
          <w:ilvl w:val="0"/>
          <w:numId w:val="22"/>
        </w:numPr>
        <w:tabs>
          <w:tab w:val="left" w:pos="567"/>
          <w:tab w:val="left" w:pos="805"/>
          <w:tab w:val="left" w:pos="807"/>
        </w:tabs>
        <w:ind w:left="0" w:right="-2" w:firstLine="0"/>
        <w:rPr>
          <w:b/>
        </w:rPr>
      </w:pPr>
      <w:r w:rsidRPr="00F84D28">
        <w:rPr>
          <w:b/>
        </w:rPr>
        <w:t>Määräaikaiset</w:t>
      </w:r>
      <w:r w:rsidRPr="00F84D28">
        <w:rPr>
          <w:b/>
          <w:spacing w:val="-8"/>
        </w:rPr>
        <w:t xml:space="preserve"> </w:t>
      </w:r>
      <w:r w:rsidRPr="00F84D28">
        <w:rPr>
          <w:b/>
        </w:rPr>
        <w:t>turvallisuuskatsaukset</w:t>
      </w:r>
    </w:p>
    <w:p w14:paraId="15DBD63A" w14:textId="77777777" w:rsidR="00C127C6" w:rsidRPr="00F84D28" w:rsidRDefault="00C127C6" w:rsidP="00DC6D14">
      <w:pPr>
        <w:pStyle w:val="BodyText"/>
        <w:ind w:right="-2"/>
        <w:rPr>
          <w:b/>
        </w:rPr>
      </w:pPr>
    </w:p>
    <w:p w14:paraId="2DB6332E" w14:textId="52E24098" w:rsidR="00C127C6" w:rsidRPr="00F84D28" w:rsidRDefault="00FC2DC2" w:rsidP="00DC6D14">
      <w:pPr>
        <w:pStyle w:val="BodyText"/>
        <w:ind w:right="-2"/>
      </w:pPr>
      <w:r w:rsidRPr="00F84D28">
        <w:t>Tämän lääkevalmisteen osalta velvoitteet määräaikaisten turvallisuuskatsausten toimittamisesta on</w:t>
      </w:r>
      <w:r w:rsidRPr="00F84D28">
        <w:rPr>
          <w:spacing w:val="1"/>
        </w:rPr>
        <w:t xml:space="preserve"> </w:t>
      </w:r>
      <w:r w:rsidRPr="00F84D28">
        <w:t>määritelty Euroopan unionin viitepäivämäärät (EURD) ja toimittamisvaatimukset sisältävässä</w:t>
      </w:r>
      <w:r w:rsidRPr="00F84D28">
        <w:rPr>
          <w:spacing w:val="1"/>
        </w:rPr>
        <w:t xml:space="preserve"> </w:t>
      </w:r>
      <w:r w:rsidRPr="00F84D28">
        <w:t>luettelossa, josta on säädetty Direktiivin</w:t>
      </w:r>
      <w:r w:rsidR="00D2165E" w:rsidRPr="00F84D28">
        <w:t> </w:t>
      </w:r>
      <w:r w:rsidRPr="00F84D28">
        <w:t>2001/83/EY</w:t>
      </w:r>
      <w:r w:rsidR="00D2165E" w:rsidRPr="00F84D28">
        <w:t> </w:t>
      </w:r>
      <w:r w:rsidRPr="00F84D28">
        <w:t>107</w:t>
      </w:r>
      <w:r w:rsidR="00D2165E" w:rsidRPr="00F84D28">
        <w:t> </w:t>
      </w:r>
      <w:r w:rsidRPr="00F84D28">
        <w:t>c artiklan</w:t>
      </w:r>
      <w:r w:rsidR="00D2165E" w:rsidRPr="00F84D28">
        <w:t> </w:t>
      </w:r>
      <w:r w:rsidRPr="00F84D28">
        <w:t>7 kohdassa, ja kaikissa luettelon</w:t>
      </w:r>
      <w:r w:rsidRPr="00F84D28">
        <w:rPr>
          <w:spacing w:val="-52"/>
        </w:rPr>
        <w:t xml:space="preserve"> </w:t>
      </w:r>
      <w:r w:rsidRPr="00F84D28">
        <w:t>myöhemmissä</w:t>
      </w:r>
      <w:r w:rsidRPr="00F84D28">
        <w:rPr>
          <w:spacing w:val="-3"/>
        </w:rPr>
        <w:t xml:space="preserve"> </w:t>
      </w:r>
      <w:r w:rsidRPr="00F84D28">
        <w:t>päivityksissä,</w:t>
      </w:r>
      <w:r w:rsidRPr="00F84D28">
        <w:rPr>
          <w:spacing w:val="-1"/>
        </w:rPr>
        <w:t xml:space="preserve"> </w:t>
      </w:r>
      <w:r w:rsidRPr="00F84D28">
        <w:t>jotka</w:t>
      </w:r>
      <w:r w:rsidRPr="00F84D28">
        <w:rPr>
          <w:spacing w:val="-3"/>
        </w:rPr>
        <w:t xml:space="preserve"> </w:t>
      </w:r>
      <w:r w:rsidRPr="00F84D28">
        <w:t>on</w:t>
      </w:r>
      <w:r w:rsidRPr="00F84D28">
        <w:rPr>
          <w:spacing w:val="-1"/>
        </w:rPr>
        <w:t xml:space="preserve"> </w:t>
      </w:r>
      <w:r w:rsidRPr="00F84D28">
        <w:t>julkaistu</w:t>
      </w:r>
      <w:r w:rsidRPr="00F84D28">
        <w:rPr>
          <w:spacing w:val="-1"/>
        </w:rPr>
        <w:t xml:space="preserve"> </w:t>
      </w:r>
      <w:r w:rsidRPr="00F84D28">
        <w:t>Euroopan</w:t>
      </w:r>
      <w:r w:rsidRPr="00F84D28">
        <w:rPr>
          <w:spacing w:val="-2"/>
        </w:rPr>
        <w:t xml:space="preserve"> </w:t>
      </w:r>
      <w:r w:rsidRPr="00F84D28">
        <w:t>lääkeviraston</w:t>
      </w:r>
      <w:r w:rsidRPr="00F84D28">
        <w:rPr>
          <w:spacing w:val="-1"/>
        </w:rPr>
        <w:t xml:space="preserve"> </w:t>
      </w:r>
      <w:r w:rsidRPr="00F84D28">
        <w:t>verkkosivuilla.</w:t>
      </w:r>
    </w:p>
    <w:p w14:paraId="41D649D2" w14:textId="77777777" w:rsidR="00C127C6" w:rsidRPr="00F84D28" w:rsidRDefault="00C127C6" w:rsidP="00DC6D14">
      <w:pPr>
        <w:pStyle w:val="BodyText"/>
        <w:ind w:right="-2"/>
      </w:pPr>
    </w:p>
    <w:p w14:paraId="25E6F26D" w14:textId="77777777" w:rsidR="00BF4D70" w:rsidRPr="00F84D28" w:rsidRDefault="00BF4D70" w:rsidP="00DC6D14">
      <w:pPr>
        <w:pStyle w:val="BodyText"/>
        <w:ind w:right="-2"/>
      </w:pPr>
    </w:p>
    <w:p w14:paraId="54DADC86" w14:textId="77777777" w:rsidR="00C127C6" w:rsidRPr="00F84D28" w:rsidRDefault="00FC2DC2" w:rsidP="00DC6D14">
      <w:pPr>
        <w:pStyle w:val="Heading1"/>
        <w:numPr>
          <w:ilvl w:val="0"/>
          <w:numId w:val="23"/>
        </w:numPr>
        <w:tabs>
          <w:tab w:val="left" w:pos="567"/>
          <w:tab w:val="left" w:pos="806"/>
          <w:tab w:val="left" w:pos="807"/>
        </w:tabs>
        <w:spacing w:before="0"/>
        <w:ind w:left="567" w:right="-2" w:hanging="567"/>
      </w:pPr>
      <w:r w:rsidRPr="00F84D28">
        <w:t>EHDOT TAI RAJOITUKSET, JOTKA KOSKEVAT LÄÄKEVALMISTEEN</w:t>
      </w:r>
      <w:r w:rsidRPr="00F84D28">
        <w:rPr>
          <w:spacing w:val="-52"/>
        </w:rPr>
        <w:t xml:space="preserve"> </w:t>
      </w:r>
      <w:r w:rsidRPr="00F84D28">
        <w:t>TURVALLISTA</w:t>
      </w:r>
      <w:r w:rsidRPr="00F84D28">
        <w:rPr>
          <w:spacing w:val="-2"/>
        </w:rPr>
        <w:t xml:space="preserve"> </w:t>
      </w:r>
      <w:r w:rsidRPr="00F84D28">
        <w:t>JA</w:t>
      </w:r>
      <w:r w:rsidRPr="00F84D28">
        <w:rPr>
          <w:spacing w:val="-1"/>
        </w:rPr>
        <w:t xml:space="preserve"> </w:t>
      </w:r>
      <w:r w:rsidRPr="00F84D28">
        <w:t>TEHOKASTA</w:t>
      </w:r>
      <w:r w:rsidRPr="00F84D28">
        <w:rPr>
          <w:spacing w:val="1"/>
        </w:rPr>
        <w:t xml:space="preserve"> </w:t>
      </w:r>
      <w:r w:rsidRPr="00F84D28">
        <w:t>KÄYTTÖÄ</w:t>
      </w:r>
    </w:p>
    <w:p w14:paraId="6B4AD559" w14:textId="77777777" w:rsidR="00C127C6" w:rsidRPr="00F84D28" w:rsidRDefault="00C127C6" w:rsidP="00DC6D14">
      <w:pPr>
        <w:pStyle w:val="BodyText"/>
        <w:ind w:right="-2"/>
        <w:rPr>
          <w:b/>
        </w:rPr>
      </w:pPr>
    </w:p>
    <w:p w14:paraId="30E79AEA" w14:textId="77777777" w:rsidR="00C127C6" w:rsidRPr="00F84D28" w:rsidRDefault="00FC2DC2" w:rsidP="00DC6D14">
      <w:pPr>
        <w:pStyle w:val="ListParagraph"/>
        <w:numPr>
          <w:ilvl w:val="0"/>
          <w:numId w:val="22"/>
        </w:numPr>
        <w:tabs>
          <w:tab w:val="left" w:pos="567"/>
          <w:tab w:val="left" w:pos="805"/>
          <w:tab w:val="left" w:pos="807"/>
        </w:tabs>
        <w:ind w:left="0" w:right="-2" w:firstLine="0"/>
        <w:rPr>
          <w:b/>
        </w:rPr>
      </w:pPr>
      <w:r w:rsidRPr="00F84D28">
        <w:rPr>
          <w:b/>
        </w:rPr>
        <w:t>Riskienhallintasuunnitelma</w:t>
      </w:r>
      <w:r w:rsidRPr="00F84D28">
        <w:rPr>
          <w:b/>
          <w:spacing w:val="-6"/>
        </w:rPr>
        <w:t xml:space="preserve"> </w:t>
      </w:r>
      <w:r w:rsidRPr="00F84D28">
        <w:rPr>
          <w:b/>
        </w:rPr>
        <w:t>(RMP)</w:t>
      </w:r>
    </w:p>
    <w:p w14:paraId="402EC5EB" w14:textId="77777777" w:rsidR="00C127C6" w:rsidRPr="00F84D28" w:rsidRDefault="00C127C6" w:rsidP="00DC6D14">
      <w:pPr>
        <w:pStyle w:val="BodyText"/>
        <w:ind w:right="-2"/>
        <w:rPr>
          <w:b/>
        </w:rPr>
      </w:pPr>
    </w:p>
    <w:p w14:paraId="066895B7" w14:textId="4CD4F55D" w:rsidR="00C127C6" w:rsidRPr="00F84D28" w:rsidRDefault="00FC2DC2" w:rsidP="00DC6D14">
      <w:pPr>
        <w:pStyle w:val="BodyText"/>
        <w:ind w:right="-2"/>
      </w:pPr>
      <w:r w:rsidRPr="00F84D28">
        <w:t>Myyntiluvan</w:t>
      </w:r>
      <w:r w:rsidRPr="00F84D28">
        <w:rPr>
          <w:spacing w:val="-6"/>
        </w:rPr>
        <w:t xml:space="preserve"> </w:t>
      </w:r>
      <w:r w:rsidRPr="00F84D28">
        <w:t>haltijan</w:t>
      </w:r>
      <w:r w:rsidRPr="00F84D28">
        <w:rPr>
          <w:spacing w:val="-4"/>
        </w:rPr>
        <w:t xml:space="preserve"> </w:t>
      </w:r>
      <w:r w:rsidRPr="00F84D28">
        <w:t>on</w:t>
      </w:r>
      <w:r w:rsidRPr="00F84D28">
        <w:rPr>
          <w:spacing w:val="-4"/>
        </w:rPr>
        <w:t xml:space="preserve"> </w:t>
      </w:r>
      <w:r w:rsidRPr="00F84D28">
        <w:t>suoritettava</w:t>
      </w:r>
      <w:r w:rsidRPr="00F84D28">
        <w:rPr>
          <w:spacing w:val="-5"/>
        </w:rPr>
        <w:t xml:space="preserve"> </w:t>
      </w:r>
      <w:r w:rsidRPr="00F84D28">
        <w:t>vaaditut</w:t>
      </w:r>
      <w:r w:rsidRPr="00F84D28">
        <w:rPr>
          <w:spacing w:val="-4"/>
        </w:rPr>
        <w:t xml:space="preserve"> </w:t>
      </w:r>
      <w:r w:rsidRPr="00F84D28">
        <w:t>lääketurvatoimet</w:t>
      </w:r>
      <w:r w:rsidRPr="00F84D28">
        <w:rPr>
          <w:spacing w:val="-4"/>
        </w:rPr>
        <w:t xml:space="preserve"> </w:t>
      </w:r>
      <w:r w:rsidRPr="00F84D28">
        <w:t>ja</w:t>
      </w:r>
      <w:r w:rsidRPr="00F84D28">
        <w:rPr>
          <w:spacing w:val="-5"/>
        </w:rPr>
        <w:t xml:space="preserve"> </w:t>
      </w:r>
      <w:r w:rsidRPr="00F84D28">
        <w:t>interventiot</w:t>
      </w:r>
      <w:r w:rsidRPr="00F84D28">
        <w:rPr>
          <w:spacing w:val="-4"/>
        </w:rPr>
        <w:t xml:space="preserve"> </w:t>
      </w:r>
      <w:r w:rsidRPr="00F84D28">
        <w:t>myyntiluvan</w:t>
      </w:r>
      <w:r w:rsidRPr="00F84D28">
        <w:rPr>
          <w:spacing w:val="-5"/>
        </w:rPr>
        <w:t xml:space="preserve"> </w:t>
      </w:r>
      <w:r w:rsidRPr="00F84D28">
        <w:t>moduulissa</w:t>
      </w:r>
      <w:r w:rsidR="00D2165E" w:rsidRPr="00F84D28">
        <w:t xml:space="preserve"> 1.8.2 </w:t>
      </w:r>
      <w:r w:rsidRPr="00F84D28">
        <w:t>esitetyn sovitun riskienhallintasuunnitelman sekä mahdollisten sovittujen</w:t>
      </w:r>
      <w:r w:rsidRPr="00F84D28">
        <w:rPr>
          <w:spacing w:val="-52"/>
        </w:rPr>
        <w:t xml:space="preserve"> </w:t>
      </w:r>
      <w:r w:rsidRPr="00F84D28">
        <w:t>riskienhallintasuunnitelman</w:t>
      </w:r>
      <w:r w:rsidRPr="00F84D28">
        <w:rPr>
          <w:spacing w:val="-2"/>
        </w:rPr>
        <w:t xml:space="preserve"> </w:t>
      </w:r>
      <w:r w:rsidRPr="00F84D28">
        <w:t>myöhempien</w:t>
      </w:r>
      <w:r w:rsidRPr="00F84D28">
        <w:rPr>
          <w:spacing w:val="-1"/>
        </w:rPr>
        <w:t xml:space="preserve"> </w:t>
      </w:r>
      <w:r w:rsidRPr="00F84D28">
        <w:t>päivitysten</w:t>
      </w:r>
      <w:r w:rsidRPr="00F84D28">
        <w:rPr>
          <w:spacing w:val="-2"/>
        </w:rPr>
        <w:t xml:space="preserve"> </w:t>
      </w:r>
      <w:r w:rsidRPr="00F84D28">
        <w:t>mukaisesti.</w:t>
      </w:r>
    </w:p>
    <w:p w14:paraId="754435CA" w14:textId="77777777" w:rsidR="00C127C6" w:rsidRPr="00F84D28" w:rsidRDefault="00C127C6" w:rsidP="00DC6D14">
      <w:pPr>
        <w:pStyle w:val="BodyText"/>
        <w:ind w:right="-2"/>
      </w:pPr>
    </w:p>
    <w:p w14:paraId="54D07BF2" w14:textId="77777777" w:rsidR="00C127C6" w:rsidRPr="00F84D28" w:rsidRDefault="00FC2DC2" w:rsidP="00DC6D14">
      <w:pPr>
        <w:pStyle w:val="BodyText"/>
        <w:ind w:right="-2"/>
      </w:pPr>
      <w:r w:rsidRPr="00F84D28">
        <w:t>Päivitetty</w:t>
      </w:r>
      <w:r w:rsidRPr="00F84D28">
        <w:rPr>
          <w:spacing w:val="-3"/>
        </w:rPr>
        <w:t xml:space="preserve"> </w:t>
      </w:r>
      <w:r w:rsidRPr="00F84D28">
        <w:t>RMP</w:t>
      </w:r>
      <w:r w:rsidRPr="00F84D28">
        <w:rPr>
          <w:spacing w:val="-3"/>
        </w:rPr>
        <w:t xml:space="preserve"> </w:t>
      </w:r>
      <w:r w:rsidRPr="00F84D28">
        <w:t>tulee</w:t>
      </w:r>
      <w:r w:rsidRPr="00F84D28">
        <w:rPr>
          <w:spacing w:val="-4"/>
        </w:rPr>
        <w:t xml:space="preserve"> </w:t>
      </w:r>
      <w:r w:rsidRPr="00F84D28">
        <w:t>toimittaa</w:t>
      </w:r>
    </w:p>
    <w:p w14:paraId="5D2FCC9A" w14:textId="77777777" w:rsidR="00C127C6" w:rsidRPr="00F84D28" w:rsidRDefault="00FC2DC2" w:rsidP="00DC6D14">
      <w:pPr>
        <w:pStyle w:val="ListParagraph"/>
        <w:numPr>
          <w:ilvl w:val="0"/>
          <w:numId w:val="20"/>
        </w:numPr>
        <w:tabs>
          <w:tab w:val="left" w:pos="567"/>
        </w:tabs>
        <w:ind w:left="0" w:right="-2" w:firstLine="0"/>
      </w:pPr>
      <w:r w:rsidRPr="00F84D28">
        <w:t>Euroopan</w:t>
      </w:r>
      <w:r w:rsidRPr="00F84D28">
        <w:rPr>
          <w:spacing w:val="-5"/>
        </w:rPr>
        <w:t xml:space="preserve"> </w:t>
      </w:r>
      <w:r w:rsidRPr="00F84D28">
        <w:t>lääkeviraston</w:t>
      </w:r>
      <w:r w:rsidRPr="00F84D28">
        <w:rPr>
          <w:spacing w:val="-4"/>
        </w:rPr>
        <w:t xml:space="preserve"> </w:t>
      </w:r>
      <w:r w:rsidRPr="00F84D28">
        <w:t>pyynnöstä</w:t>
      </w:r>
    </w:p>
    <w:p w14:paraId="0DC91A0C" w14:textId="77777777" w:rsidR="00C127C6" w:rsidRPr="00F84D28" w:rsidRDefault="00FC2DC2" w:rsidP="00DC6D14">
      <w:pPr>
        <w:pStyle w:val="ListParagraph"/>
        <w:numPr>
          <w:ilvl w:val="0"/>
          <w:numId w:val="20"/>
        </w:numPr>
        <w:tabs>
          <w:tab w:val="left" w:pos="567"/>
        </w:tabs>
        <w:ind w:left="567" w:right="-2" w:hanging="567"/>
      </w:pPr>
      <w:r w:rsidRPr="00F84D28">
        <w:t>kun riskienhallintajärjestelmää muutetaan, varsinkin kun saadaan uutta tietoa, joka saattaa</w:t>
      </w:r>
      <w:r w:rsidRPr="00F84D28">
        <w:rPr>
          <w:spacing w:val="-52"/>
        </w:rPr>
        <w:t xml:space="preserve"> </w:t>
      </w:r>
      <w:r w:rsidRPr="00F84D28">
        <w:t>johtaa hyöty-riskiprofiilin merkittävään muutokseen, tai kun on saavutettu tärkeä tavoite</w:t>
      </w:r>
      <w:r w:rsidRPr="00F84D28">
        <w:rPr>
          <w:spacing w:val="1"/>
        </w:rPr>
        <w:t xml:space="preserve"> </w:t>
      </w:r>
      <w:r w:rsidRPr="00F84D28">
        <w:t>(lääketurvatoiminnassa</w:t>
      </w:r>
      <w:r w:rsidRPr="00F84D28">
        <w:rPr>
          <w:spacing w:val="-2"/>
        </w:rPr>
        <w:t xml:space="preserve"> </w:t>
      </w:r>
      <w:r w:rsidRPr="00F84D28">
        <w:t>tai riskien</w:t>
      </w:r>
      <w:r w:rsidRPr="00F84D28">
        <w:rPr>
          <w:spacing w:val="-1"/>
        </w:rPr>
        <w:t xml:space="preserve"> </w:t>
      </w:r>
      <w:r w:rsidRPr="00F84D28">
        <w:t>minimoinnissa).</w:t>
      </w:r>
    </w:p>
    <w:p w14:paraId="488D62F7" w14:textId="77777777" w:rsidR="00C127C6" w:rsidRPr="00F84D28" w:rsidRDefault="00C127C6" w:rsidP="00DC6D14">
      <w:pPr>
        <w:pStyle w:val="BodyText"/>
        <w:ind w:right="-2"/>
      </w:pPr>
    </w:p>
    <w:p w14:paraId="35C07442" w14:textId="77777777" w:rsidR="00C127C6" w:rsidRPr="00F84D28" w:rsidRDefault="00C127C6" w:rsidP="00DC6D14">
      <w:pPr>
        <w:pStyle w:val="BodyText"/>
        <w:ind w:right="-2"/>
      </w:pPr>
    </w:p>
    <w:p w14:paraId="3338D5E7" w14:textId="77777777" w:rsidR="00C127C6" w:rsidRPr="00F84D28" w:rsidRDefault="00C127C6" w:rsidP="00DC6D14">
      <w:pPr>
        <w:pStyle w:val="BodyText"/>
        <w:ind w:right="-2"/>
      </w:pPr>
    </w:p>
    <w:p w14:paraId="2672D52A" w14:textId="77777777" w:rsidR="00C127C6" w:rsidRPr="00F84D28" w:rsidRDefault="00C127C6" w:rsidP="00DC6D14">
      <w:pPr>
        <w:pStyle w:val="BodyText"/>
        <w:ind w:right="-2"/>
      </w:pPr>
    </w:p>
    <w:p w14:paraId="1E68625C" w14:textId="77777777" w:rsidR="00C127C6" w:rsidRPr="00F84D28" w:rsidRDefault="00C127C6" w:rsidP="00DC6D14">
      <w:pPr>
        <w:pStyle w:val="BodyText"/>
        <w:ind w:right="-2"/>
      </w:pPr>
    </w:p>
    <w:p w14:paraId="25921C72" w14:textId="77777777" w:rsidR="00C127C6" w:rsidRPr="00F84D28" w:rsidRDefault="00C127C6" w:rsidP="00DC6D14">
      <w:pPr>
        <w:pStyle w:val="BodyText"/>
        <w:ind w:right="-2"/>
      </w:pPr>
    </w:p>
    <w:p w14:paraId="7159FDA7" w14:textId="77777777" w:rsidR="00C127C6" w:rsidRPr="00F84D28" w:rsidRDefault="00C127C6" w:rsidP="00DC6D14">
      <w:pPr>
        <w:pStyle w:val="BodyText"/>
        <w:ind w:right="-2"/>
      </w:pPr>
    </w:p>
    <w:p w14:paraId="2464F15F" w14:textId="77777777" w:rsidR="00C127C6" w:rsidRPr="00F84D28" w:rsidRDefault="00C127C6" w:rsidP="00DC6D14">
      <w:pPr>
        <w:pStyle w:val="BodyText"/>
        <w:ind w:right="-2"/>
      </w:pPr>
    </w:p>
    <w:p w14:paraId="4F8C8D2C" w14:textId="77777777" w:rsidR="00C127C6" w:rsidRPr="00F84D28" w:rsidRDefault="00C127C6" w:rsidP="00DC6D14">
      <w:pPr>
        <w:pStyle w:val="BodyText"/>
        <w:ind w:right="-2"/>
      </w:pPr>
    </w:p>
    <w:p w14:paraId="5E10ABA5" w14:textId="77777777" w:rsidR="00C127C6" w:rsidRPr="00F84D28" w:rsidRDefault="00C127C6" w:rsidP="00DC6D14">
      <w:pPr>
        <w:pStyle w:val="BodyText"/>
        <w:ind w:right="-2"/>
      </w:pPr>
    </w:p>
    <w:p w14:paraId="28DC13DD" w14:textId="77777777" w:rsidR="0039151D" w:rsidRPr="00F84D28" w:rsidRDefault="0039151D" w:rsidP="00DC6D14">
      <w:pPr>
        <w:pStyle w:val="BodyText"/>
        <w:ind w:right="-2"/>
      </w:pPr>
    </w:p>
    <w:p w14:paraId="04FCF320" w14:textId="77777777" w:rsidR="0039151D" w:rsidRPr="00F84D28" w:rsidRDefault="0039151D" w:rsidP="00DC6D14">
      <w:pPr>
        <w:pStyle w:val="BodyText"/>
        <w:ind w:right="-2"/>
      </w:pPr>
    </w:p>
    <w:p w14:paraId="0175778B" w14:textId="77777777" w:rsidR="0039151D" w:rsidRPr="00F84D28" w:rsidRDefault="0039151D" w:rsidP="00DC6D14">
      <w:pPr>
        <w:pStyle w:val="BodyText"/>
        <w:ind w:right="-2"/>
      </w:pPr>
    </w:p>
    <w:p w14:paraId="15D62F46" w14:textId="77777777" w:rsidR="0039151D" w:rsidRPr="00F84D28" w:rsidRDefault="0039151D" w:rsidP="00DC6D14">
      <w:pPr>
        <w:pStyle w:val="BodyText"/>
        <w:ind w:right="-2"/>
      </w:pPr>
    </w:p>
    <w:p w14:paraId="3BAC709A" w14:textId="77777777" w:rsidR="0039151D" w:rsidRPr="00F84D28" w:rsidRDefault="0039151D" w:rsidP="00DC6D14">
      <w:pPr>
        <w:pStyle w:val="BodyText"/>
        <w:ind w:right="-2"/>
      </w:pPr>
    </w:p>
    <w:p w14:paraId="06CA4A90" w14:textId="77777777" w:rsidR="0039151D" w:rsidRPr="00F84D28" w:rsidRDefault="0039151D" w:rsidP="00DC6D14">
      <w:pPr>
        <w:pStyle w:val="BodyText"/>
        <w:ind w:right="-2"/>
      </w:pPr>
    </w:p>
    <w:p w14:paraId="03E02DE7" w14:textId="77777777" w:rsidR="0039151D" w:rsidRPr="00F84D28" w:rsidRDefault="0039151D" w:rsidP="00DC6D14">
      <w:pPr>
        <w:pStyle w:val="BodyText"/>
        <w:ind w:right="-2"/>
      </w:pPr>
    </w:p>
    <w:p w14:paraId="1EBA2B72" w14:textId="77777777" w:rsidR="0039151D" w:rsidRPr="00F84D28" w:rsidRDefault="0039151D" w:rsidP="00DC6D14">
      <w:pPr>
        <w:pStyle w:val="BodyText"/>
        <w:ind w:right="-2"/>
      </w:pPr>
    </w:p>
    <w:p w14:paraId="0A786687" w14:textId="77777777" w:rsidR="0039151D" w:rsidRPr="00F84D28" w:rsidRDefault="0039151D" w:rsidP="00DC6D14">
      <w:pPr>
        <w:pStyle w:val="BodyText"/>
        <w:ind w:right="-2"/>
      </w:pPr>
    </w:p>
    <w:p w14:paraId="0516B9C2" w14:textId="77777777" w:rsidR="0039151D" w:rsidRPr="00F84D28" w:rsidRDefault="0039151D" w:rsidP="00DC6D14">
      <w:pPr>
        <w:pStyle w:val="BodyText"/>
        <w:ind w:right="-2"/>
      </w:pPr>
    </w:p>
    <w:p w14:paraId="7ADCBF3B" w14:textId="77777777" w:rsidR="0039151D" w:rsidRDefault="0039151D" w:rsidP="00DC6D14">
      <w:pPr>
        <w:pStyle w:val="BodyText"/>
        <w:ind w:right="-2"/>
      </w:pPr>
    </w:p>
    <w:p w14:paraId="7E669125" w14:textId="77777777" w:rsidR="00EB1B23" w:rsidRDefault="00EB1B23" w:rsidP="00DC6D14">
      <w:pPr>
        <w:pStyle w:val="BodyText"/>
        <w:ind w:right="-2"/>
      </w:pPr>
    </w:p>
    <w:p w14:paraId="1C74E2C6" w14:textId="77777777" w:rsidR="00EB1B23" w:rsidRDefault="00EB1B23" w:rsidP="00DC6D14">
      <w:pPr>
        <w:pStyle w:val="BodyText"/>
        <w:ind w:right="-2"/>
      </w:pPr>
    </w:p>
    <w:p w14:paraId="04993830" w14:textId="77777777" w:rsidR="00EB1B23" w:rsidRDefault="00EB1B23" w:rsidP="00DC6D14">
      <w:pPr>
        <w:pStyle w:val="BodyText"/>
        <w:ind w:right="-2"/>
      </w:pPr>
    </w:p>
    <w:p w14:paraId="6A733152" w14:textId="77777777" w:rsidR="00EB1B23" w:rsidRDefault="00EB1B23" w:rsidP="00DC6D14">
      <w:pPr>
        <w:pStyle w:val="BodyText"/>
        <w:ind w:right="-2"/>
      </w:pPr>
    </w:p>
    <w:p w14:paraId="56559811" w14:textId="77777777" w:rsidR="00EB1B23" w:rsidRPr="00F84D28" w:rsidRDefault="00EB1B23" w:rsidP="00DC6D14">
      <w:pPr>
        <w:pStyle w:val="BodyText"/>
        <w:ind w:right="-2"/>
      </w:pPr>
    </w:p>
    <w:p w14:paraId="1E53D36B" w14:textId="77777777" w:rsidR="0039151D" w:rsidRPr="00F84D28" w:rsidRDefault="0039151D" w:rsidP="00DC6D14">
      <w:pPr>
        <w:pStyle w:val="BodyText"/>
        <w:ind w:right="-2"/>
      </w:pPr>
    </w:p>
    <w:p w14:paraId="5BE41E25" w14:textId="77777777" w:rsidR="0039151D" w:rsidRPr="00F84D28" w:rsidRDefault="0039151D" w:rsidP="00DC6D14">
      <w:pPr>
        <w:pStyle w:val="BodyText"/>
        <w:ind w:right="-2"/>
      </w:pPr>
    </w:p>
    <w:p w14:paraId="24349BD1" w14:textId="77777777" w:rsidR="00C127C6" w:rsidRPr="00F84D28" w:rsidRDefault="00C127C6" w:rsidP="00DC6D14">
      <w:pPr>
        <w:pStyle w:val="BodyText"/>
        <w:ind w:right="-2"/>
      </w:pPr>
    </w:p>
    <w:p w14:paraId="19DDC1EB" w14:textId="77777777" w:rsidR="0039151D" w:rsidRPr="00F84D28" w:rsidRDefault="00FC2DC2" w:rsidP="00DC6D14">
      <w:pPr>
        <w:widowControl/>
        <w:suppressAutoHyphens/>
        <w:autoSpaceDE/>
        <w:autoSpaceDN/>
        <w:jc w:val="center"/>
        <w:rPr>
          <w:b/>
          <w:bCs/>
          <w:spacing w:val="1"/>
        </w:rPr>
      </w:pPr>
      <w:r w:rsidRPr="00F84D28">
        <w:rPr>
          <w:b/>
          <w:bCs/>
        </w:rPr>
        <w:t>LIITE III</w:t>
      </w:r>
      <w:r w:rsidRPr="00F84D28">
        <w:rPr>
          <w:b/>
          <w:bCs/>
          <w:spacing w:val="1"/>
        </w:rPr>
        <w:t xml:space="preserve"> </w:t>
      </w:r>
    </w:p>
    <w:p w14:paraId="11655B52" w14:textId="77777777" w:rsidR="00124748" w:rsidRPr="00F84D28" w:rsidRDefault="00124748" w:rsidP="00DC6D14">
      <w:pPr>
        <w:widowControl/>
        <w:suppressAutoHyphens/>
        <w:autoSpaceDE/>
        <w:autoSpaceDN/>
        <w:jc w:val="center"/>
        <w:rPr>
          <w:b/>
          <w:bCs/>
          <w:spacing w:val="1"/>
        </w:rPr>
      </w:pPr>
    </w:p>
    <w:p w14:paraId="114A64AA" w14:textId="308FDB53" w:rsidR="00C127C6" w:rsidRPr="00F84D28" w:rsidRDefault="00FC2DC2" w:rsidP="00DC6D14">
      <w:pPr>
        <w:widowControl/>
        <w:suppressAutoHyphens/>
        <w:autoSpaceDE/>
        <w:autoSpaceDN/>
        <w:jc w:val="center"/>
        <w:rPr>
          <w:b/>
          <w:bCs/>
        </w:rPr>
      </w:pPr>
      <w:r w:rsidRPr="00F84D28">
        <w:rPr>
          <w:b/>
          <w:bCs/>
          <w:lang w:eastAsia="fr-LU"/>
        </w:rPr>
        <w:t>MYYNTIPÄÄLLYSMERKINNÄT</w:t>
      </w:r>
      <w:r w:rsidRPr="00F84D28">
        <w:rPr>
          <w:b/>
          <w:bCs/>
          <w:spacing w:val="-9"/>
        </w:rPr>
        <w:t xml:space="preserve"> </w:t>
      </w:r>
      <w:r w:rsidRPr="00F84D28">
        <w:rPr>
          <w:b/>
          <w:bCs/>
        </w:rPr>
        <w:t>JA</w:t>
      </w:r>
      <w:r w:rsidRPr="00F84D28">
        <w:rPr>
          <w:b/>
          <w:bCs/>
          <w:spacing w:val="-9"/>
        </w:rPr>
        <w:t xml:space="preserve"> </w:t>
      </w:r>
      <w:r w:rsidRPr="00F84D28">
        <w:rPr>
          <w:b/>
          <w:bCs/>
        </w:rPr>
        <w:t>PAKKAUSSELOSTE</w:t>
      </w:r>
    </w:p>
    <w:p w14:paraId="3F099F05" w14:textId="77777777" w:rsidR="00C127C6" w:rsidRPr="00F84D28" w:rsidRDefault="00C127C6" w:rsidP="00DC6D14">
      <w:pPr>
        <w:pStyle w:val="BodyText"/>
        <w:ind w:right="-2"/>
        <w:rPr>
          <w:b/>
        </w:rPr>
      </w:pPr>
    </w:p>
    <w:p w14:paraId="6F2655C2" w14:textId="77777777" w:rsidR="00C127C6" w:rsidRPr="00F84D28" w:rsidRDefault="00C127C6" w:rsidP="00DC6D14">
      <w:pPr>
        <w:pStyle w:val="BodyText"/>
        <w:ind w:right="-2"/>
        <w:rPr>
          <w:b/>
        </w:rPr>
      </w:pPr>
    </w:p>
    <w:p w14:paraId="2CB4F69A" w14:textId="77777777" w:rsidR="00C127C6" w:rsidRPr="00F84D28" w:rsidRDefault="00C127C6" w:rsidP="00DC6D14">
      <w:pPr>
        <w:pStyle w:val="BodyText"/>
        <w:ind w:right="-2"/>
        <w:rPr>
          <w:b/>
        </w:rPr>
      </w:pPr>
    </w:p>
    <w:p w14:paraId="356546FD" w14:textId="77777777" w:rsidR="00C127C6" w:rsidRPr="00F84D28" w:rsidRDefault="00C127C6" w:rsidP="00DC6D14">
      <w:pPr>
        <w:pStyle w:val="BodyText"/>
        <w:ind w:right="-2"/>
        <w:rPr>
          <w:b/>
        </w:rPr>
      </w:pPr>
    </w:p>
    <w:p w14:paraId="096137F9" w14:textId="77777777" w:rsidR="00C127C6" w:rsidRPr="00F84D28" w:rsidRDefault="00C127C6" w:rsidP="00DC6D14">
      <w:pPr>
        <w:pStyle w:val="BodyText"/>
        <w:ind w:right="-2"/>
        <w:rPr>
          <w:b/>
        </w:rPr>
      </w:pPr>
    </w:p>
    <w:p w14:paraId="71ACF9AF" w14:textId="77777777" w:rsidR="00C127C6" w:rsidRPr="00F84D28" w:rsidRDefault="00C127C6" w:rsidP="00DC6D14">
      <w:pPr>
        <w:pStyle w:val="BodyText"/>
        <w:ind w:right="-2"/>
        <w:rPr>
          <w:b/>
        </w:rPr>
      </w:pPr>
    </w:p>
    <w:p w14:paraId="13F3B18D" w14:textId="77777777" w:rsidR="00C127C6" w:rsidRPr="00F84D28" w:rsidRDefault="00C127C6" w:rsidP="00DC6D14">
      <w:pPr>
        <w:pStyle w:val="BodyText"/>
        <w:ind w:right="-2"/>
        <w:rPr>
          <w:b/>
        </w:rPr>
      </w:pPr>
    </w:p>
    <w:p w14:paraId="06EF352F" w14:textId="77777777" w:rsidR="00C127C6" w:rsidRPr="00F84D28" w:rsidRDefault="00C127C6" w:rsidP="00DC6D14">
      <w:pPr>
        <w:pStyle w:val="BodyText"/>
        <w:ind w:right="-2"/>
        <w:rPr>
          <w:b/>
        </w:rPr>
      </w:pPr>
    </w:p>
    <w:p w14:paraId="21D80014" w14:textId="77777777" w:rsidR="00C127C6" w:rsidRPr="00F84D28" w:rsidRDefault="00C127C6" w:rsidP="00DC6D14">
      <w:pPr>
        <w:pStyle w:val="BodyText"/>
        <w:ind w:right="-2"/>
        <w:rPr>
          <w:b/>
        </w:rPr>
      </w:pPr>
    </w:p>
    <w:p w14:paraId="7687B4FC" w14:textId="77777777" w:rsidR="00C127C6" w:rsidRPr="00F84D28" w:rsidRDefault="00C127C6" w:rsidP="00DC6D14">
      <w:pPr>
        <w:pStyle w:val="BodyText"/>
        <w:ind w:right="-2"/>
        <w:rPr>
          <w:b/>
        </w:rPr>
      </w:pPr>
    </w:p>
    <w:p w14:paraId="4F3730D1" w14:textId="77777777" w:rsidR="00C127C6" w:rsidRPr="00F84D28" w:rsidRDefault="00C127C6" w:rsidP="00DC6D14">
      <w:pPr>
        <w:pStyle w:val="BodyText"/>
        <w:ind w:right="-2"/>
        <w:rPr>
          <w:b/>
        </w:rPr>
      </w:pPr>
    </w:p>
    <w:p w14:paraId="135892C7" w14:textId="77777777" w:rsidR="00C127C6" w:rsidRPr="00F84D28" w:rsidRDefault="00C127C6" w:rsidP="00DC6D14">
      <w:pPr>
        <w:pStyle w:val="BodyText"/>
        <w:ind w:right="-2"/>
        <w:rPr>
          <w:b/>
        </w:rPr>
      </w:pPr>
    </w:p>
    <w:p w14:paraId="48038F65" w14:textId="77777777" w:rsidR="00C127C6" w:rsidRPr="00F84D28" w:rsidRDefault="00C127C6" w:rsidP="00DC6D14">
      <w:pPr>
        <w:pStyle w:val="BodyText"/>
        <w:ind w:right="-2"/>
        <w:rPr>
          <w:b/>
        </w:rPr>
      </w:pPr>
    </w:p>
    <w:p w14:paraId="4BA0EAE2" w14:textId="77777777" w:rsidR="00C127C6" w:rsidRPr="00F84D28" w:rsidRDefault="00C127C6" w:rsidP="00DC6D14">
      <w:pPr>
        <w:pStyle w:val="BodyText"/>
        <w:ind w:right="-2"/>
        <w:rPr>
          <w:b/>
        </w:rPr>
      </w:pPr>
    </w:p>
    <w:p w14:paraId="775FCE18" w14:textId="77777777" w:rsidR="00C127C6" w:rsidRPr="00F84D28" w:rsidRDefault="00C127C6" w:rsidP="00DC6D14">
      <w:pPr>
        <w:pStyle w:val="BodyText"/>
        <w:ind w:right="-2"/>
        <w:rPr>
          <w:b/>
        </w:rPr>
      </w:pPr>
    </w:p>
    <w:p w14:paraId="3172616F" w14:textId="77777777" w:rsidR="00C127C6" w:rsidRPr="00F84D28" w:rsidRDefault="00C127C6" w:rsidP="00DC6D14">
      <w:pPr>
        <w:pStyle w:val="BodyText"/>
        <w:ind w:right="-2"/>
        <w:rPr>
          <w:b/>
        </w:rPr>
      </w:pPr>
    </w:p>
    <w:p w14:paraId="0C10BCC3" w14:textId="77777777" w:rsidR="00C127C6" w:rsidRPr="00F84D28" w:rsidRDefault="00C127C6" w:rsidP="00DC6D14">
      <w:pPr>
        <w:pStyle w:val="BodyText"/>
        <w:ind w:right="-2"/>
        <w:rPr>
          <w:b/>
        </w:rPr>
      </w:pPr>
    </w:p>
    <w:p w14:paraId="2109A812" w14:textId="77777777" w:rsidR="0039151D" w:rsidRPr="00F84D28" w:rsidRDefault="0039151D" w:rsidP="00DC6D14">
      <w:pPr>
        <w:pStyle w:val="BodyText"/>
        <w:ind w:right="-2"/>
        <w:rPr>
          <w:b/>
        </w:rPr>
      </w:pPr>
    </w:p>
    <w:p w14:paraId="22B6DD82" w14:textId="77777777" w:rsidR="0039151D" w:rsidRPr="00F84D28" w:rsidRDefault="0039151D" w:rsidP="00DC6D14">
      <w:pPr>
        <w:pStyle w:val="BodyText"/>
        <w:ind w:right="-2"/>
        <w:rPr>
          <w:b/>
        </w:rPr>
      </w:pPr>
    </w:p>
    <w:p w14:paraId="624C475B" w14:textId="77777777" w:rsidR="0039151D" w:rsidRPr="00F84D28" w:rsidRDefault="0039151D" w:rsidP="00DC6D14">
      <w:pPr>
        <w:pStyle w:val="BodyText"/>
        <w:ind w:right="-2"/>
        <w:rPr>
          <w:b/>
        </w:rPr>
      </w:pPr>
    </w:p>
    <w:p w14:paraId="59E11016" w14:textId="77777777" w:rsidR="0039151D" w:rsidRPr="00F84D28" w:rsidRDefault="0039151D" w:rsidP="00DC6D14">
      <w:pPr>
        <w:pStyle w:val="BodyText"/>
        <w:ind w:right="-2"/>
        <w:rPr>
          <w:b/>
        </w:rPr>
      </w:pPr>
    </w:p>
    <w:p w14:paraId="03385996" w14:textId="77777777" w:rsidR="0039151D" w:rsidRPr="00F84D28" w:rsidRDefault="0039151D" w:rsidP="00DC6D14">
      <w:pPr>
        <w:pStyle w:val="BodyText"/>
        <w:ind w:right="-2"/>
        <w:rPr>
          <w:b/>
        </w:rPr>
      </w:pPr>
    </w:p>
    <w:p w14:paraId="35D9C9F2" w14:textId="77777777" w:rsidR="0039151D" w:rsidRPr="00F84D28" w:rsidRDefault="0039151D" w:rsidP="00DC6D14">
      <w:pPr>
        <w:pStyle w:val="BodyText"/>
        <w:ind w:right="-2"/>
        <w:rPr>
          <w:b/>
        </w:rPr>
      </w:pPr>
    </w:p>
    <w:p w14:paraId="4AF0231C" w14:textId="77777777" w:rsidR="0039151D" w:rsidRPr="00F84D28" w:rsidRDefault="0039151D" w:rsidP="00DC6D14">
      <w:pPr>
        <w:pStyle w:val="BodyText"/>
        <w:ind w:right="-2"/>
        <w:rPr>
          <w:b/>
        </w:rPr>
      </w:pPr>
    </w:p>
    <w:p w14:paraId="35469D51" w14:textId="77777777" w:rsidR="0039151D" w:rsidRPr="00F84D28" w:rsidRDefault="0039151D" w:rsidP="00DC6D14">
      <w:pPr>
        <w:pStyle w:val="BodyText"/>
        <w:ind w:right="-2"/>
        <w:rPr>
          <w:b/>
        </w:rPr>
      </w:pPr>
    </w:p>
    <w:p w14:paraId="3DF15FF8" w14:textId="77777777" w:rsidR="0039151D" w:rsidRPr="00F84D28" w:rsidRDefault="0039151D" w:rsidP="00DC6D14">
      <w:pPr>
        <w:pStyle w:val="BodyText"/>
        <w:ind w:right="-2"/>
        <w:rPr>
          <w:b/>
        </w:rPr>
      </w:pPr>
    </w:p>
    <w:p w14:paraId="1CB6F00E" w14:textId="77777777" w:rsidR="0039151D" w:rsidRPr="00F84D28" w:rsidRDefault="0039151D" w:rsidP="00DC6D14">
      <w:pPr>
        <w:pStyle w:val="BodyText"/>
        <w:ind w:right="-2"/>
        <w:rPr>
          <w:b/>
        </w:rPr>
      </w:pPr>
    </w:p>
    <w:p w14:paraId="4DC7E489" w14:textId="77777777" w:rsidR="0039151D" w:rsidRPr="00F84D28" w:rsidRDefault="0039151D" w:rsidP="00DC6D14">
      <w:pPr>
        <w:pStyle w:val="BodyText"/>
        <w:ind w:right="-2"/>
        <w:rPr>
          <w:b/>
        </w:rPr>
      </w:pPr>
    </w:p>
    <w:p w14:paraId="2AE23F81" w14:textId="77777777" w:rsidR="0039151D" w:rsidRPr="00F84D28" w:rsidRDefault="0039151D" w:rsidP="00DC6D14">
      <w:pPr>
        <w:pStyle w:val="BodyText"/>
        <w:ind w:right="-2"/>
        <w:rPr>
          <w:b/>
        </w:rPr>
      </w:pPr>
    </w:p>
    <w:p w14:paraId="5CDD90F2" w14:textId="77777777" w:rsidR="0039151D" w:rsidRPr="00F84D28" w:rsidRDefault="0039151D" w:rsidP="00DC6D14">
      <w:pPr>
        <w:pStyle w:val="BodyText"/>
        <w:ind w:right="-2"/>
        <w:rPr>
          <w:b/>
        </w:rPr>
      </w:pPr>
    </w:p>
    <w:p w14:paraId="3738ACE2" w14:textId="77777777" w:rsidR="0039151D" w:rsidRPr="00F84D28" w:rsidRDefault="0039151D" w:rsidP="00DC6D14">
      <w:pPr>
        <w:pStyle w:val="BodyText"/>
        <w:ind w:right="-2"/>
        <w:rPr>
          <w:b/>
        </w:rPr>
      </w:pPr>
    </w:p>
    <w:p w14:paraId="71DCAA10" w14:textId="77777777" w:rsidR="0039151D" w:rsidRPr="00F84D28" w:rsidRDefault="0039151D" w:rsidP="00DC6D14">
      <w:pPr>
        <w:pStyle w:val="BodyText"/>
        <w:ind w:right="-2"/>
        <w:rPr>
          <w:b/>
        </w:rPr>
      </w:pPr>
    </w:p>
    <w:p w14:paraId="6C91B496" w14:textId="77777777" w:rsidR="0039151D" w:rsidRPr="00F84D28" w:rsidRDefault="0039151D" w:rsidP="00DC6D14">
      <w:pPr>
        <w:pStyle w:val="BodyText"/>
        <w:ind w:right="-2"/>
        <w:rPr>
          <w:b/>
        </w:rPr>
      </w:pPr>
    </w:p>
    <w:p w14:paraId="5332954C" w14:textId="77777777" w:rsidR="0039151D" w:rsidRPr="00F84D28" w:rsidRDefault="0039151D" w:rsidP="00DC6D14">
      <w:pPr>
        <w:pStyle w:val="BodyText"/>
        <w:ind w:right="-2"/>
        <w:rPr>
          <w:b/>
        </w:rPr>
      </w:pPr>
    </w:p>
    <w:p w14:paraId="6067A252" w14:textId="77777777" w:rsidR="0039151D" w:rsidRPr="00F84D28" w:rsidRDefault="0039151D" w:rsidP="00DC6D14">
      <w:pPr>
        <w:pStyle w:val="BodyText"/>
        <w:ind w:right="-2"/>
        <w:rPr>
          <w:b/>
        </w:rPr>
      </w:pPr>
    </w:p>
    <w:p w14:paraId="4267E487" w14:textId="77777777" w:rsidR="0039151D" w:rsidRPr="00F84D28" w:rsidRDefault="0039151D" w:rsidP="00DC6D14">
      <w:pPr>
        <w:pStyle w:val="BodyText"/>
        <w:ind w:right="-2"/>
        <w:rPr>
          <w:b/>
        </w:rPr>
      </w:pPr>
    </w:p>
    <w:p w14:paraId="5327E23B" w14:textId="77777777" w:rsidR="0039151D" w:rsidRPr="00F84D28" w:rsidRDefault="0039151D" w:rsidP="00DC6D14">
      <w:pPr>
        <w:pStyle w:val="BodyText"/>
        <w:ind w:right="-2"/>
        <w:rPr>
          <w:b/>
        </w:rPr>
      </w:pPr>
    </w:p>
    <w:p w14:paraId="0651B81F" w14:textId="77777777" w:rsidR="0039151D" w:rsidRPr="00F84D28" w:rsidRDefault="0039151D" w:rsidP="00DC6D14">
      <w:pPr>
        <w:pStyle w:val="BodyText"/>
        <w:ind w:right="-2"/>
        <w:rPr>
          <w:b/>
        </w:rPr>
      </w:pPr>
    </w:p>
    <w:p w14:paraId="14F52671" w14:textId="77777777" w:rsidR="0039151D" w:rsidRPr="00F84D28" w:rsidRDefault="0039151D" w:rsidP="00DC6D14">
      <w:pPr>
        <w:pStyle w:val="BodyText"/>
        <w:ind w:right="-2"/>
        <w:rPr>
          <w:b/>
        </w:rPr>
      </w:pPr>
    </w:p>
    <w:p w14:paraId="26A1FAE8" w14:textId="77777777" w:rsidR="0039151D" w:rsidRPr="00F84D28" w:rsidRDefault="0039151D" w:rsidP="00DC6D14">
      <w:pPr>
        <w:pStyle w:val="BodyText"/>
        <w:ind w:right="-2"/>
        <w:rPr>
          <w:b/>
        </w:rPr>
      </w:pPr>
    </w:p>
    <w:p w14:paraId="7A9A4913" w14:textId="77777777" w:rsidR="0039151D" w:rsidRPr="00F84D28" w:rsidRDefault="0039151D" w:rsidP="00DC6D14">
      <w:pPr>
        <w:pStyle w:val="BodyText"/>
        <w:ind w:right="-2"/>
        <w:rPr>
          <w:b/>
        </w:rPr>
      </w:pPr>
    </w:p>
    <w:p w14:paraId="6850EEC0" w14:textId="77777777" w:rsidR="0039151D" w:rsidRPr="00F84D28" w:rsidRDefault="0039151D" w:rsidP="00DC6D14">
      <w:pPr>
        <w:pStyle w:val="BodyText"/>
        <w:ind w:right="-2"/>
        <w:rPr>
          <w:b/>
        </w:rPr>
      </w:pPr>
    </w:p>
    <w:p w14:paraId="6064F04B" w14:textId="77777777" w:rsidR="0039151D" w:rsidRPr="00F84D28" w:rsidRDefault="0039151D" w:rsidP="00DC6D14">
      <w:pPr>
        <w:pStyle w:val="BodyText"/>
        <w:ind w:right="-2"/>
        <w:rPr>
          <w:b/>
        </w:rPr>
      </w:pPr>
    </w:p>
    <w:p w14:paraId="194A5605" w14:textId="77777777" w:rsidR="0039151D" w:rsidRPr="00F84D28" w:rsidRDefault="0039151D" w:rsidP="00DC6D14">
      <w:pPr>
        <w:pStyle w:val="BodyText"/>
        <w:ind w:right="-2"/>
        <w:rPr>
          <w:b/>
        </w:rPr>
      </w:pPr>
    </w:p>
    <w:p w14:paraId="5943A9BD" w14:textId="77777777" w:rsidR="0039151D" w:rsidRPr="00F84D28" w:rsidRDefault="0039151D" w:rsidP="00DC6D14">
      <w:pPr>
        <w:pStyle w:val="BodyText"/>
        <w:ind w:right="-2"/>
        <w:rPr>
          <w:b/>
        </w:rPr>
      </w:pPr>
    </w:p>
    <w:p w14:paraId="3847D8BD" w14:textId="77777777" w:rsidR="0039151D" w:rsidRPr="00F84D28" w:rsidRDefault="0039151D" w:rsidP="00DC6D14">
      <w:pPr>
        <w:pStyle w:val="BodyText"/>
        <w:ind w:right="-2"/>
        <w:rPr>
          <w:b/>
        </w:rPr>
      </w:pPr>
    </w:p>
    <w:p w14:paraId="4C68749E" w14:textId="77777777" w:rsidR="0039151D" w:rsidRPr="00F84D28" w:rsidRDefault="0039151D" w:rsidP="00DC6D14">
      <w:pPr>
        <w:pStyle w:val="BodyText"/>
        <w:ind w:right="-2"/>
        <w:rPr>
          <w:b/>
        </w:rPr>
      </w:pPr>
    </w:p>
    <w:p w14:paraId="0CFD5E76" w14:textId="77777777" w:rsidR="0039151D" w:rsidRPr="00F84D28" w:rsidRDefault="0039151D" w:rsidP="00DC6D14">
      <w:pPr>
        <w:pStyle w:val="BodyText"/>
        <w:ind w:right="-2"/>
        <w:rPr>
          <w:b/>
        </w:rPr>
      </w:pPr>
    </w:p>
    <w:p w14:paraId="79264BB8" w14:textId="77777777" w:rsidR="00C127C6" w:rsidRPr="00F84D28" w:rsidRDefault="00C127C6" w:rsidP="00DC6D14">
      <w:pPr>
        <w:pStyle w:val="BodyText"/>
        <w:ind w:right="-2"/>
        <w:rPr>
          <w:b/>
        </w:rPr>
      </w:pPr>
    </w:p>
    <w:p w14:paraId="64F61E61" w14:textId="77777777" w:rsidR="0063561C" w:rsidRPr="00F84D28" w:rsidRDefault="0063561C" w:rsidP="00DC6D14">
      <w:pPr>
        <w:pStyle w:val="BodyText"/>
        <w:ind w:right="-2"/>
        <w:rPr>
          <w:b/>
        </w:rPr>
      </w:pPr>
    </w:p>
    <w:p w14:paraId="50F85B5C" w14:textId="77777777" w:rsidR="0063561C" w:rsidRDefault="0063561C" w:rsidP="00DC6D14">
      <w:pPr>
        <w:pStyle w:val="BodyText"/>
        <w:ind w:right="-2"/>
        <w:rPr>
          <w:b/>
        </w:rPr>
      </w:pPr>
    </w:p>
    <w:p w14:paraId="50546E27" w14:textId="77777777" w:rsidR="00620839" w:rsidRDefault="00620839" w:rsidP="00DC6D14">
      <w:pPr>
        <w:pStyle w:val="BodyText"/>
        <w:ind w:right="-2"/>
        <w:rPr>
          <w:b/>
        </w:rPr>
      </w:pPr>
    </w:p>
    <w:p w14:paraId="305CAB0E" w14:textId="77777777" w:rsidR="00620839" w:rsidRDefault="00620839" w:rsidP="00DC6D14">
      <w:pPr>
        <w:pStyle w:val="BodyText"/>
        <w:ind w:right="-2"/>
        <w:rPr>
          <w:b/>
        </w:rPr>
      </w:pPr>
    </w:p>
    <w:p w14:paraId="10FD8E3A" w14:textId="77777777" w:rsidR="00620839" w:rsidRPr="00F84D28" w:rsidRDefault="00620839" w:rsidP="00DC6D14">
      <w:pPr>
        <w:pStyle w:val="BodyText"/>
        <w:ind w:right="-2"/>
        <w:rPr>
          <w:b/>
        </w:rPr>
      </w:pPr>
    </w:p>
    <w:p w14:paraId="5716B33A" w14:textId="77777777" w:rsidR="00C127C6" w:rsidRPr="00F84D28" w:rsidRDefault="00C127C6" w:rsidP="00DC6D14">
      <w:pPr>
        <w:pStyle w:val="BodyText"/>
        <w:ind w:right="-2"/>
        <w:rPr>
          <w:b/>
        </w:rPr>
      </w:pPr>
    </w:p>
    <w:p w14:paraId="1CE6A192" w14:textId="77777777" w:rsidR="00C127C6" w:rsidRPr="00F84D28" w:rsidRDefault="00C127C6" w:rsidP="00DC6D14">
      <w:pPr>
        <w:pStyle w:val="BodyText"/>
        <w:ind w:right="-2"/>
        <w:rPr>
          <w:b/>
        </w:rPr>
      </w:pPr>
    </w:p>
    <w:p w14:paraId="56D12E49" w14:textId="77777777" w:rsidR="00C127C6" w:rsidRPr="00F84D28" w:rsidRDefault="00C127C6" w:rsidP="00DC6D14">
      <w:pPr>
        <w:pStyle w:val="BodyText"/>
        <w:ind w:right="-2"/>
        <w:rPr>
          <w:b/>
        </w:rPr>
      </w:pPr>
    </w:p>
    <w:p w14:paraId="31E994F7" w14:textId="77777777" w:rsidR="00C127C6" w:rsidRPr="00F84D28" w:rsidRDefault="00FC2DC2" w:rsidP="00DC6D14">
      <w:pPr>
        <w:widowControl/>
        <w:numPr>
          <w:ilvl w:val="3"/>
          <w:numId w:val="21"/>
        </w:numPr>
        <w:suppressAutoHyphens/>
        <w:autoSpaceDE/>
        <w:autoSpaceDN/>
        <w:ind w:left="0" w:firstLine="0"/>
        <w:jc w:val="center"/>
        <w:rPr>
          <w:b/>
        </w:rPr>
      </w:pPr>
      <w:r w:rsidRPr="00F84D28">
        <w:rPr>
          <w:b/>
          <w:lang w:eastAsia="fr-LU"/>
        </w:rPr>
        <w:t>MYYNTIPÄÄLLYSMERKINNÄT</w:t>
      </w:r>
    </w:p>
    <w:p w14:paraId="78949322" w14:textId="77777777" w:rsidR="00C127C6" w:rsidRPr="00F84D28" w:rsidRDefault="00C127C6" w:rsidP="00DC6D14">
      <w:pPr>
        <w:ind w:right="-2"/>
      </w:pPr>
    </w:p>
    <w:p w14:paraId="2B30F3CC" w14:textId="77777777" w:rsidR="0039151D" w:rsidRPr="00F84D28" w:rsidRDefault="0039151D" w:rsidP="00DC6D14">
      <w:pPr>
        <w:ind w:right="-2"/>
      </w:pPr>
    </w:p>
    <w:p w14:paraId="4627A084" w14:textId="77777777" w:rsidR="0039151D" w:rsidRPr="00F84D28" w:rsidRDefault="0039151D" w:rsidP="00DC6D14">
      <w:pPr>
        <w:ind w:right="-2"/>
      </w:pPr>
    </w:p>
    <w:p w14:paraId="06E5BADE" w14:textId="77777777" w:rsidR="0039151D" w:rsidRPr="00F84D28" w:rsidRDefault="0039151D" w:rsidP="00DC6D14">
      <w:pPr>
        <w:ind w:right="-2"/>
      </w:pPr>
    </w:p>
    <w:p w14:paraId="1703CDC9" w14:textId="77777777" w:rsidR="0039151D" w:rsidRPr="00F84D28" w:rsidRDefault="0039151D" w:rsidP="00DC6D14">
      <w:pPr>
        <w:ind w:right="-2"/>
      </w:pPr>
    </w:p>
    <w:p w14:paraId="284BD784" w14:textId="77777777" w:rsidR="0039151D" w:rsidRPr="00F84D28" w:rsidRDefault="0039151D" w:rsidP="00DC6D14">
      <w:pPr>
        <w:ind w:right="-2"/>
      </w:pPr>
    </w:p>
    <w:p w14:paraId="57B40F1B" w14:textId="77777777" w:rsidR="0039151D" w:rsidRPr="00F84D28" w:rsidRDefault="0039151D" w:rsidP="00DC6D14">
      <w:pPr>
        <w:ind w:right="-2"/>
      </w:pPr>
    </w:p>
    <w:p w14:paraId="72D5C61B" w14:textId="77777777" w:rsidR="0039151D" w:rsidRPr="00F84D28" w:rsidRDefault="0039151D" w:rsidP="00DC6D14">
      <w:pPr>
        <w:ind w:right="-2"/>
      </w:pPr>
    </w:p>
    <w:p w14:paraId="2BF69A54" w14:textId="77777777" w:rsidR="0039151D" w:rsidRPr="00F84D28" w:rsidRDefault="0039151D" w:rsidP="00DC6D14">
      <w:pPr>
        <w:ind w:right="-2"/>
      </w:pPr>
    </w:p>
    <w:p w14:paraId="31944DE6" w14:textId="77777777" w:rsidR="0039151D" w:rsidRPr="00F84D28" w:rsidRDefault="0039151D" w:rsidP="00DC6D14">
      <w:pPr>
        <w:ind w:right="-2"/>
      </w:pPr>
    </w:p>
    <w:p w14:paraId="5DE6BE82" w14:textId="77777777" w:rsidR="0039151D" w:rsidRPr="00F84D28" w:rsidRDefault="0039151D" w:rsidP="00DC6D14">
      <w:pPr>
        <w:ind w:right="-2"/>
      </w:pPr>
    </w:p>
    <w:p w14:paraId="1D35DACD" w14:textId="77777777" w:rsidR="0039151D" w:rsidRPr="00F84D28" w:rsidRDefault="0039151D" w:rsidP="00DC6D14">
      <w:pPr>
        <w:ind w:right="-2"/>
      </w:pPr>
    </w:p>
    <w:p w14:paraId="457A6946" w14:textId="77777777" w:rsidR="0039151D" w:rsidRPr="00F84D28" w:rsidRDefault="0039151D" w:rsidP="00DC6D14">
      <w:pPr>
        <w:ind w:right="-2"/>
      </w:pPr>
    </w:p>
    <w:p w14:paraId="5DEBFA71" w14:textId="77777777" w:rsidR="0039151D" w:rsidRPr="00F84D28" w:rsidRDefault="0039151D" w:rsidP="00DC6D14">
      <w:pPr>
        <w:ind w:right="-2"/>
      </w:pPr>
    </w:p>
    <w:p w14:paraId="5D9B0236" w14:textId="77777777" w:rsidR="0039151D" w:rsidRPr="00F84D28" w:rsidRDefault="0039151D" w:rsidP="00DC6D14">
      <w:pPr>
        <w:ind w:right="-2"/>
      </w:pPr>
    </w:p>
    <w:p w14:paraId="7F2F2550" w14:textId="77777777" w:rsidR="0039151D" w:rsidRPr="00F84D28" w:rsidRDefault="0039151D" w:rsidP="00DC6D14">
      <w:pPr>
        <w:ind w:right="-2"/>
      </w:pPr>
    </w:p>
    <w:p w14:paraId="6D8C9E58" w14:textId="77777777" w:rsidR="0039151D" w:rsidRPr="00F84D28" w:rsidRDefault="0039151D" w:rsidP="00DC6D14">
      <w:pPr>
        <w:ind w:right="-2"/>
      </w:pPr>
    </w:p>
    <w:p w14:paraId="08163DBD" w14:textId="77777777" w:rsidR="0039151D" w:rsidRPr="00F84D28" w:rsidRDefault="0039151D" w:rsidP="00DC6D14">
      <w:pPr>
        <w:ind w:right="-2"/>
      </w:pPr>
    </w:p>
    <w:p w14:paraId="5833B9B0" w14:textId="77777777" w:rsidR="0039151D" w:rsidRPr="00F84D28" w:rsidRDefault="0039151D" w:rsidP="00DC6D14">
      <w:pPr>
        <w:ind w:right="-2"/>
      </w:pPr>
    </w:p>
    <w:p w14:paraId="41ACFE7E" w14:textId="77777777" w:rsidR="0039151D" w:rsidRPr="00F84D28" w:rsidRDefault="0039151D" w:rsidP="00DC6D14">
      <w:pPr>
        <w:ind w:right="-2"/>
      </w:pPr>
    </w:p>
    <w:p w14:paraId="7453E663" w14:textId="77777777" w:rsidR="0039151D" w:rsidRPr="00F84D28" w:rsidRDefault="0039151D" w:rsidP="00DC6D14">
      <w:pPr>
        <w:ind w:right="-2"/>
      </w:pPr>
    </w:p>
    <w:p w14:paraId="75BE8182" w14:textId="77777777" w:rsidR="0039151D" w:rsidRPr="00F84D28" w:rsidRDefault="0039151D" w:rsidP="00DC6D14">
      <w:pPr>
        <w:ind w:right="-2"/>
      </w:pPr>
    </w:p>
    <w:p w14:paraId="1BF70893" w14:textId="77777777" w:rsidR="0039151D" w:rsidRPr="00F84D28" w:rsidRDefault="0039151D" w:rsidP="00DC6D14">
      <w:pPr>
        <w:ind w:right="-2"/>
      </w:pPr>
    </w:p>
    <w:p w14:paraId="6DB272FC" w14:textId="77777777" w:rsidR="0039151D" w:rsidRPr="00F84D28" w:rsidRDefault="0039151D" w:rsidP="00DC6D14">
      <w:pPr>
        <w:ind w:right="-2"/>
      </w:pPr>
    </w:p>
    <w:p w14:paraId="6F11DBB0" w14:textId="77777777" w:rsidR="0039151D" w:rsidRPr="00F84D28" w:rsidRDefault="0039151D" w:rsidP="00DC6D14">
      <w:pPr>
        <w:ind w:right="-2"/>
      </w:pPr>
    </w:p>
    <w:p w14:paraId="199EC677" w14:textId="77777777" w:rsidR="0039151D" w:rsidRPr="00F84D28" w:rsidRDefault="0039151D" w:rsidP="00DC6D14">
      <w:pPr>
        <w:ind w:right="-2"/>
      </w:pPr>
    </w:p>
    <w:p w14:paraId="0F719678" w14:textId="77777777" w:rsidR="0039151D" w:rsidRPr="00F84D28" w:rsidRDefault="0039151D" w:rsidP="00DC6D14">
      <w:pPr>
        <w:ind w:right="-2"/>
      </w:pPr>
    </w:p>
    <w:p w14:paraId="6A974C23" w14:textId="77777777" w:rsidR="0039151D" w:rsidRPr="00F84D28" w:rsidRDefault="0039151D" w:rsidP="00DC6D14">
      <w:pPr>
        <w:ind w:right="-2"/>
      </w:pPr>
    </w:p>
    <w:p w14:paraId="69049787" w14:textId="77777777" w:rsidR="0039151D" w:rsidRPr="00F84D28" w:rsidRDefault="0039151D" w:rsidP="00DC6D14">
      <w:pPr>
        <w:ind w:right="-2"/>
      </w:pPr>
    </w:p>
    <w:p w14:paraId="6DA8FCBA" w14:textId="77777777" w:rsidR="00D2165E" w:rsidRPr="00F84D28" w:rsidRDefault="00D2165E" w:rsidP="00DC6D14">
      <w:pPr>
        <w:ind w:right="-2"/>
      </w:pPr>
    </w:p>
    <w:p w14:paraId="06F456A6" w14:textId="77777777" w:rsidR="00D2165E" w:rsidRPr="00F84D28" w:rsidRDefault="00D2165E" w:rsidP="00DC6D14">
      <w:pPr>
        <w:ind w:right="-2"/>
      </w:pPr>
    </w:p>
    <w:p w14:paraId="66ACC125" w14:textId="77777777" w:rsidR="00D2165E" w:rsidRPr="00F84D28" w:rsidRDefault="00D2165E" w:rsidP="00DC6D14">
      <w:pPr>
        <w:ind w:right="-2"/>
      </w:pPr>
    </w:p>
    <w:p w14:paraId="62D2C528" w14:textId="77777777" w:rsidR="00C127C6" w:rsidRPr="00F84D28" w:rsidRDefault="00C127C6" w:rsidP="00DC6D14">
      <w:pPr>
        <w:pStyle w:val="BodyText"/>
        <w:ind w:right="-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9151D" w:rsidRPr="00F84D28" w14:paraId="3ED761E2" w14:textId="77777777" w:rsidTr="00EB1B23">
        <w:trPr>
          <w:trHeight w:val="620"/>
        </w:trPr>
        <w:tc>
          <w:tcPr>
            <w:tcW w:w="9747" w:type="dxa"/>
          </w:tcPr>
          <w:p w14:paraId="63B834BA" w14:textId="31834F8C" w:rsidR="0039151D" w:rsidRPr="00F84D28" w:rsidRDefault="0039151D" w:rsidP="00DC6D14">
            <w:pPr>
              <w:shd w:val="clear" w:color="auto" w:fill="FFFFFF"/>
              <w:suppressAutoHyphens/>
              <w:rPr>
                <w:b/>
              </w:rPr>
            </w:pPr>
            <w:r w:rsidRPr="00F84D28">
              <w:rPr>
                <w:b/>
              </w:rPr>
              <w:lastRenderedPageBreak/>
              <w:t>ULKOPAKKAUKSESSA ON OLTAVA SEURAAVAT MERKINNÄT</w:t>
            </w:r>
          </w:p>
          <w:p w14:paraId="2CCBBA72" w14:textId="77777777" w:rsidR="0039151D" w:rsidRPr="00F84D28" w:rsidRDefault="0039151D" w:rsidP="00DC6D14">
            <w:pPr>
              <w:shd w:val="clear" w:color="auto" w:fill="FFFFFF"/>
              <w:suppressAutoHyphens/>
            </w:pPr>
          </w:p>
          <w:p w14:paraId="1EBC74BE" w14:textId="69C2984D" w:rsidR="0039151D" w:rsidRPr="00F84D28" w:rsidRDefault="0039151D" w:rsidP="00DC6D14">
            <w:pPr>
              <w:suppressAutoHyphens/>
            </w:pPr>
            <w:r w:rsidRPr="00F84D28">
              <w:rPr>
                <w:b/>
              </w:rPr>
              <w:t>Ulkopakkaus</w:t>
            </w:r>
          </w:p>
        </w:tc>
      </w:tr>
    </w:tbl>
    <w:p w14:paraId="67D2F22B" w14:textId="77777777" w:rsidR="0039151D" w:rsidRPr="00F84D28" w:rsidRDefault="0039151D" w:rsidP="00DC6D14">
      <w:pPr>
        <w:suppressAutoHyphens/>
      </w:pPr>
    </w:p>
    <w:p w14:paraId="22A13803"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6143B4CE" w14:textId="77777777" w:rsidTr="00FC2DC2">
        <w:tc>
          <w:tcPr>
            <w:tcW w:w="9747" w:type="dxa"/>
          </w:tcPr>
          <w:p w14:paraId="1DEE7D25" w14:textId="77777777" w:rsidR="0039151D" w:rsidRPr="00F84D28" w:rsidRDefault="0039151D" w:rsidP="00DC6D14">
            <w:pPr>
              <w:suppressAutoHyphens/>
              <w:ind w:left="567" w:hanging="567"/>
              <w:rPr>
                <w:b/>
              </w:rPr>
            </w:pPr>
            <w:r w:rsidRPr="00F84D28">
              <w:rPr>
                <w:b/>
              </w:rPr>
              <w:t>1.</w:t>
            </w:r>
            <w:r w:rsidRPr="00F84D28">
              <w:rPr>
                <w:b/>
              </w:rPr>
              <w:tab/>
              <w:t>LÄÄKEVALMISTEEN NIMI</w:t>
            </w:r>
          </w:p>
        </w:tc>
      </w:tr>
    </w:tbl>
    <w:p w14:paraId="7D7C1DCC" w14:textId="77777777" w:rsidR="0039151D" w:rsidRPr="00F84D28" w:rsidRDefault="0039151D" w:rsidP="00DC6D14">
      <w:pPr>
        <w:suppressAutoHyphens/>
      </w:pPr>
    </w:p>
    <w:p w14:paraId="1FF29626" w14:textId="7DD7A6B5" w:rsidR="0039151D" w:rsidRPr="00F84D28" w:rsidRDefault="0039151D" w:rsidP="00DC6D14">
      <w:r w:rsidRPr="00F84D28">
        <w:t>Zefylti 30 MU/0,5 m</w:t>
      </w:r>
      <w:r w:rsidR="00CF48C8">
        <w:t>L</w:t>
      </w:r>
      <w:r w:rsidRPr="00F84D28">
        <w:t xml:space="preserve"> injektio-/infuusioneste, liuos, esitäytetty ruisku</w:t>
      </w:r>
    </w:p>
    <w:p w14:paraId="3876FC28" w14:textId="77777777" w:rsidR="0039151D" w:rsidRPr="00F84D28" w:rsidRDefault="0039151D" w:rsidP="00DC6D14">
      <w:r w:rsidRPr="00F84D28">
        <w:t xml:space="preserve">filgrastiimi </w:t>
      </w:r>
    </w:p>
    <w:p w14:paraId="301385E4" w14:textId="77777777" w:rsidR="0039151D" w:rsidRPr="00F84D28" w:rsidRDefault="0039151D" w:rsidP="00DC6D14">
      <w:pPr>
        <w:suppressAutoHyphens/>
      </w:pPr>
    </w:p>
    <w:p w14:paraId="78045B5C"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42F77EFA" w14:textId="77777777" w:rsidTr="00FC2DC2">
        <w:tc>
          <w:tcPr>
            <w:tcW w:w="9747" w:type="dxa"/>
          </w:tcPr>
          <w:p w14:paraId="5A31C8F7" w14:textId="77777777" w:rsidR="0039151D" w:rsidRPr="00F84D28" w:rsidRDefault="0039151D" w:rsidP="00DC6D14">
            <w:pPr>
              <w:suppressAutoHyphens/>
              <w:ind w:left="567" w:hanging="567"/>
              <w:rPr>
                <w:b/>
              </w:rPr>
            </w:pPr>
            <w:r w:rsidRPr="00F84D28">
              <w:rPr>
                <w:b/>
              </w:rPr>
              <w:t>2.</w:t>
            </w:r>
            <w:r w:rsidRPr="00F84D28">
              <w:rPr>
                <w:b/>
              </w:rPr>
              <w:tab/>
              <w:t>VAIKUTTAVA(T) AINE(ET)</w:t>
            </w:r>
          </w:p>
        </w:tc>
      </w:tr>
    </w:tbl>
    <w:p w14:paraId="2BCF0F18" w14:textId="77777777" w:rsidR="0039151D" w:rsidRPr="00F84D28" w:rsidRDefault="0039151D" w:rsidP="00DC6D14">
      <w:pPr>
        <w:suppressAutoHyphens/>
      </w:pPr>
    </w:p>
    <w:p w14:paraId="53A68C4D" w14:textId="48A33FC1" w:rsidR="0039151D" w:rsidRPr="00F84D28" w:rsidRDefault="0039151D" w:rsidP="00DC6D14">
      <w:pPr>
        <w:rPr>
          <w:noProof/>
        </w:rPr>
      </w:pPr>
      <w:r w:rsidRPr="00F84D28">
        <w:t>Jokainen 0,5 m</w:t>
      </w:r>
      <w:r w:rsidR="00D03C1E">
        <w:t>L</w:t>
      </w:r>
      <w:r w:rsidRPr="00F84D28">
        <w:t xml:space="preserve">:n </w:t>
      </w:r>
      <w:r w:rsidR="00620839">
        <w:t xml:space="preserve">esitäytetty ruisku </w:t>
      </w:r>
      <w:r w:rsidRPr="00F84D28">
        <w:t>sisältää 30 MU filgrastiimia (0,6 mg/m</w:t>
      </w:r>
      <w:r w:rsidR="00D03C1E">
        <w:t>L</w:t>
      </w:r>
      <w:r w:rsidRPr="00F84D28">
        <w:t>).</w:t>
      </w:r>
    </w:p>
    <w:p w14:paraId="5277559C" w14:textId="77777777" w:rsidR="0039151D" w:rsidRPr="00F84D28" w:rsidRDefault="0039151D" w:rsidP="00DC6D14">
      <w:pPr>
        <w:suppressAutoHyphens/>
      </w:pPr>
    </w:p>
    <w:p w14:paraId="471C106C"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403DA5E9" w14:textId="77777777" w:rsidTr="00FC2DC2">
        <w:tc>
          <w:tcPr>
            <w:tcW w:w="9747" w:type="dxa"/>
          </w:tcPr>
          <w:p w14:paraId="1AAED568" w14:textId="77777777" w:rsidR="0039151D" w:rsidRPr="00F84D28" w:rsidRDefault="0039151D" w:rsidP="00DC6D14">
            <w:pPr>
              <w:suppressAutoHyphens/>
              <w:ind w:left="567" w:hanging="567"/>
              <w:rPr>
                <w:b/>
              </w:rPr>
            </w:pPr>
            <w:r w:rsidRPr="00F84D28">
              <w:rPr>
                <w:b/>
              </w:rPr>
              <w:t>3.</w:t>
            </w:r>
            <w:r w:rsidRPr="00F84D28">
              <w:rPr>
                <w:b/>
              </w:rPr>
              <w:tab/>
              <w:t>LUETTELO APUAINEISTA</w:t>
            </w:r>
          </w:p>
        </w:tc>
      </w:tr>
    </w:tbl>
    <w:p w14:paraId="1812BF27" w14:textId="77777777" w:rsidR="0039151D" w:rsidRPr="00F84D28" w:rsidRDefault="0039151D" w:rsidP="00DC6D14">
      <w:pPr>
        <w:suppressAutoHyphens/>
      </w:pPr>
    </w:p>
    <w:p w14:paraId="223BF70A" w14:textId="61522379" w:rsidR="0039151D" w:rsidRDefault="00AE05AB" w:rsidP="00DC6D14">
      <w:pPr>
        <w:suppressAutoHyphens/>
      </w:pPr>
      <w:r>
        <w:t>Natriumasetaatti, polysorbaatti 80 (E433), sorbitoli (E420), typpikaasu ja injektionesteisiin käytettävä vesi. Katso lisätietoja tietolehdeltä.</w:t>
      </w:r>
    </w:p>
    <w:p w14:paraId="3E331208" w14:textId="77777777" w:rsidR="00AE05AB" w:rsidRPr="00F84D28" w:rsidRDefault="00AE05AB" w:rsidP="00DC6D14">
      <w:pPr>
        <w:suppressAutoHyphens/>
      </w:pPr>
    </w:p>
    <w:p w14:paraId="47BB501D" w14:textId="77777777" w:rsidR="005E6E6B" w:rsidRPr="00F84D28" w:rsidRDefault="005E6E6B" w:rsidP="00DC6D14">
      <w:pPr>
        <w:suppressAutoHyphen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7AFC112D" w14:textId="77777777" w:rsidTr="0039151D">
        <w:tc>
          <w:tcPr>
            <w:tcW w:w="9747" w:type="dxa"/>
          </w:tcPr>
          <w:p w14:paraId="7180F320" w14:textId="77777777" w:rsidR="0039151D" w:rsidRPr="00F84D28" w:rsidRDefault="0039151D" w:rsidP="00DC6D14">
            <w:pPr>
              <w:suppressAutoHyphens/>
              <w:ind w:left="567" w:hanging="567"/>
              <w:rPr>
                <w:b/>
              </w:rPr>
            </w:pPr>
            <w:r w:rsidRPr="00F84D28">
              <w:rPr>
                <w:b/>
              </w:rPr>
              <w:t>4.</w:t>
            </w:r>
            <w:r w:rsidRPr="00F84D28">
              <w:rPr>
                <w:b/>
              </w:rPr>
              <w:tab/>
              <w:t>LÄÄKEMUOTO JA SISÄLLÖN MÄÄRÄ</w:t>
            </w:r>
          </w:p>
        </w:tc>
      </w:tr>
    </w:tbl>
    <w:p w14:paraId="3F24861E" w14:textId="77777777" w:rsidR="0039151D" w:rsidRPr="00F84D28" w:rsidRDefault="0039151D" w:rsidP="00DC6D14"/>
    <w:p w14:paraId="27A45F3E" w14:textId="158D1986" w:rsidR="00AE05AB" w:rsidRPr="00F84D28" w:rsidRDefault="00AE05AB" w:rsidP="00AE05AB">
      <w:r>
        <w:rPr>
          <w:highlight w:val="lightGray"/>
        </w:rPr>
        <w:t>I</w:t>
      </w:r>
      <w:r w:rsidRPr="00AE05AB">
        <w:rPr>
          <w:highlight w:val="lightGray"/>
        </w:rPr>
        <w:t>njektio-/infuusioneste, liuos</w:t>
      </w:r>
    </w:p>
    <w:p w14:paraId="7877123A" w14:textId="77777777" w:rsidR="00AE05AB" w:rsidRDefault="00AE05AB" w:rsidP="00AE05AB"/>
    <w:p w14:paraId="0B033223" w14:textId="58F099E7" w:rsidR="00AE05AB" w:rsidRPr="00BB0EFA" w:rsidRDefault="00AE05AB" w:rsidP="00AE05AB">
      <w:r>
        <w:t>1 esitäytetty ruisku neulansuojalla.</w:t>
      </w:r>
    </w:p>
    <w:p w14:paraId="14A70DF5" w14:textId="214D2290" w:rsidR="00AE05AB" w:rsidRPr="00D230DE" w:rsidRDefault="00AE05AB" w:rsidP="00AE05AB">
      <w:pPr>
        <w:rPr>
          <w:highlight w:val="lightGray"/>
        </w:rPr>
      </w:pPr>
      <w:r>
        <w:rPr>
          <w:highlight w:val="lightGray"/>
        </w:rPr>
        <w:t>5 esitäytettyä ruisku</w:t>
      </w:r>
      <w:r w:rsidR="00325D40">
        <w:rPr>
          <w:highlight w:val="lightGray"/>
        </w:rPr>
        <w:t>a</w:t>
      </w:r>
      <w:r>
        <w:rPr>
          <w:highlight w:val="lightGray"/>
        </w:rPr>
        <w:t xml:space="preserve"> neulansuojalla. </w:t>
      </w:r>
    </w:p>
    <w:p w14:paraId="67CF2E0B" w14:textId="2733BA84" w:rsidR="00AE05AB" w:rsidRPr="00D230DE" w:rsidRDefault="00AE05AB" w:rsidP="00AE05AB">
      <w:pPr>
        <w:rPr>
          <w:highlight w:val="lightGray"/>
        </w:rPr>
      </w:pPr>
      <w:r>
        <w:rPr>
          <w:highlight w:val="lightGray"/>
        </w:rPr>
        <w:t>1 esitäytetty ruisku ilman neulansuojaa.</w:t>
      </w:r>
    </w:p>
    <w:p w14:paraId="12264520" w14:textId="06872962" w:rsidR="00AE05AB" w:rsidRDefault="00AE05AB" w:rsidP="00AE05AB">
      <w:r>
        <w:rPr>
          <w:highlight w:val="lightGray"/>
        </w:rPr>
        <w:t>5 esitäytetty</w:t>
      </w:r>
      <w:r w:rsidR="00325D40">
        <w:rPr>
          <w:highlight w:val="lightGray"/>
        </w:rPr>
        <w:t>ä</w:t>
      </w:r>
      <w:r>
        <w:rPr>
          <w:highlight w:val="lightGray"/>
        </w:rPr>
        <w:t xml:space="preserve"> ruisku</w:t>
      </w:r>
      <w:r w:rsidR="00325D40">
        <w:rPr>
          <w:highlight w:val="lightGray"/>
        </w:rPr>
        <w:t>a</w:t>
      </w:r>
      <w:r>
        <w:rPr>
          <w:highlight w:val="lightGray"/>
        </w:rPr>
        <w:t xml:space="preserve"> ilman neulansuojaa.</w:t>
      </w:r>
      <w:r>
        <w:t xml:space="preserve"> </w:t>
      </w:r>
    </w:p>
    <w:p w14:paraId="332BE39C" w14:textId="77777777" w:rsidR="0039151D" w:rsidRPr="00F84D28" w:rsidRDefault="0039151D" w:rsidP="00DC6D14">
      <w:pPr>
        <w:suppressAutoHyphens/>
      </w:pPr>
    </w:p>
    <w:p w14:paraId="4BED9745" w14:textId="77777777" w:rsidR="005E6E6B" w:rsidRPr="00F84D28" w:rsidRDefault="005E6E6B" w:rsidP="00DC6D14">
      <w:pPr>
        <w:suppressAutoHyphen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77F331C0" w14:textId="77777777" w:rsidTr="00FC2DC2">
        <w:tc>
          <w:tcPr>
            <w:tcW w:w="9747" w:type="dxa"/>
          </w:tcPr>
          <w:p w14:paraId="46459F0B" w14:textId="77777777" w:rsidR="0039151D" w:rsidRPr="00F84D28" w:rsidRDefault="0039151D" w:rsidP="00DC6D14">
            <w:pPr>
              <w:suppressAutoHyphens/>
              <w:ind w:left="567" w:hanging="567"/>
              <w:rPr>
                <w:b/>
              </w:rPr>
            </w:pPr>
            <w:r w:rsidRPr="00F84D28">
              <w:rPr>
                <w:b/>
              </w:rPr>
              <w:t>5.</w:t>
            </w:r>
            <w:r w:rsidRPr="00F84D28">
              <w:rPr>
                <w:b/>
              </w:rPr>
              <w:tab/>
              <w:t>ANTOTAPA JA TARVITTAESSA ANTOREITTI (ANTOREITIT)</w:t>
            </w:r>
          </w:p>
        </w:tc>
      </w:tr>
    </w:tbl>
    <w:p w14:paraId="2A7EF38F" w14:textId="77777777" w:rsidR="0039151D" w:rsidRPr="00F84D28" w:rsidRDefault="0039151D" w:rsidP="00DC6D14">
      <w:pPr>
        <w:rPr>
          <w:noProof/>
        </w:rPr>
      </w:pPr>
    </w:p>
    <w:p w14:paraId="63527204" w14:textId="77777777" w:rsidR="0039151D" w:rsidRPr="00F84D28" w:rsidRDefault="0039151D" w:rsidP="00DC6D14">
      <w:r w:rsidRPr="00F84D28">
        <w:t xml:space="preserve">Vain kertakäyttöön. </w:t>
      </w:r>
    </w:p>
    <w:p w14:paraId="6CECDEB7" w14:textId="77777777" w:rsidR="0039151D" w:rsidRPr="00F84D28" w:rsidRDefault="0039151D" w:rsidP="00DC6D14">
      <w:r w:rsidRPr="00F84D28">
        <w:t>Ihon alle tai laskimoon.</w:t>
      </w:r>
    </w:p>
    <w:p w14:paraId="5628F576" w14:textId="77777777" w:rsidR="0039151D" w:rsidRPr="00F84D28" w:rsidRDefault="0039151D" w:rsidP="00DC6D14">
      <w:r w:rsidRPr="00F84D28">
        <w:t>Älä ravista.</w:t>
      </w:r>
    </w:p>
    <w:p w14:paraId="7C5D87C1" w14:textId="77777777" w:rsidR="0039151D" w:rsidRPr="00F84D28" w:rsidRDefault="0039151D" w:rsidP="00DC6D14">
      <w:pPr>
        <w:rPr>
          <w:noProof/>
        </w:rPr>
      </w:pPr>
      <w:r w:rsidRPr="00F84D28">
        <w:t xml:space="preserve">Lue pakkausseloste ennen käyttöä. </w:t>
      </w:r>
    </w:p>
    <w:p w14:paraId="68950B4A" w14:textId="77777777" w:rsidR="0039151D" w:rsidRPr="00F84D28" w:rsidRDefault="0039151D" w:rsidP="00DC6D14">
      <w:pPr>
        <w:suppressAutoHyphens/>
      </w:pPr>
    </w:p>
    <w:p w14:paraId="38DEFD36"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1563CE73" w14:textId="77777777" w:rsidTr="00FC2DC2">
        <w:tc>
          <w:tcPr>
            <w:tcW w:w="9747" w:type="dxa"/>
          </w:tcPr>
          <w:p w14:paraId="5DA4C699" w14:textId="77777777" w:rsidR="0039151D" w:rsidRPr="00F84D28" w:rsidRDefault="0039151D" w:rsidP="00DC6D14">
            <w:pPr>
              <w:suppressAutoHyphens/>
              <w:ind w:left="567" w:hanging="567"/>
              <w:rPr>
                <w:b/>
              </w:rPr>
            </w:pPr>
            <w:r w:rsidRPr="00F84D28">
              <w:rPr>
                <w:b/>
              </w:rPr>
              <w:t>6.</w:t>
            </w:r>
            <w:r w:rsidRPr="00F84D28">
              <w:rPr>
                <w:b/>
              </w:rPr>
              <w:tab/>
              <w:t>ERITYISVAROITUS VALMISTEEN SÄILYTTÄMISESTÄ POISSA LASTEN ULOTTUVILTA JA NÄKYVILTÄ</w:t>
            </w:r>
          </w:p>
        </w:tc>
      </w:tr>
    </w:tbl>
    <w:p w14:paraId="30F3D6B6" w14:textId="77777777" w:rsidR="0039151D" w:rsidRPr="00F84D28" w:rsidRDefault="0039151D" w:rsidP="00DC6D14">
      <w:pPr>
        <w:suppressAutoHyphens/>
      </w:pPr>
    </w:p>
    <w:p w14:paraId="1580E228" w14:textId="77777777" w:rsidR="0039151D" w:rsidRPr="00F84D28" w:rsidRDefault="0039151D" w:rsidP="00DC6D14">
      <w:pPr>
        <w:suppressAutoHyphens/>
      </w:pPr>
      <w:r w:rsidRPr="00F84D28">
        <w:t>Ei lasten ulottuville eikä näkyville.</w:t>
      </w:r>
    </w:p>
    <w:p w14:paraId="0C70CA70" w14:textId="77777777" w:rsidR="0039151D" w:rsidRPr="00F84D28" w:rsidRDefault="0039151D" w:rsidP="00DC6D14"/>
    <w:p w14:paraId="5E12DD1D"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2C263362" w14:textId="77777777" w:rsidTr="00FC2DC2">
        <w:tc>
          <w:tcPr>
            <w:tcW w:w="9747" w:type="dxa"/>
          </w:tcPr>
          <w:p w14:paraId="14B984BE" w14:textId="77777777" w:rsidR="0039151D" w:rsidRPr="00F84D28" w:rsidRDefault="0039151D" w:rsidP="00DC6D14">
            <w:pPr>
              <w:suppressAutoHyphens/>
              <w:ind w:left="567" w:hanging="567"/>
              <w:rPr>
                <w:b/>
              </w:rPr>
            </w:pPr>
            <w:r w:rsidRPr="00F84D28">
              <w:rPr>
                <w:b/>
              </w:rPr>
              <w:t>7.</w:t>
            </w:r>
            <w:r w:rsidRPr="00F84D28">
              <w:rPr>
                <w:b/>
              </w:rPr>
              <w:tab/>
              <w:t>MUU ERITYISVAROITUS (MUUT ERITYISVAROITUKSET), JOS TARPEEN</w:t>
            </w:r>
          </w:p>
        </w:tc>
      </w:tr>
    </w:tbl>
    <w:p w14:paraId="04EED134" w14:textId="77777777" w:rsidR="0039151D" w:rsidRPr="00F84D28" w:rsidRDefault="0039151D" w:rsidP="00DC6D14"/>
    <w:p w14:paraId="58DC582F"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00E15BAC" w14:textId="77777777" w:rsidTr="00FC2DC2">
        <w:tc>
          <w:tcPr>
            <w:tcW w:w="9747" w:type="dxa"/>
          </w:tcPr>
          <w:p w14:paraId="182FE7EE" w14:textId="77777777" w:rsidR="0039151D" w:rsidRPr="00F84D28" w:rsidRDefault="0039151D" w:rsidP="00DC6D14">
            <w:pPr>
              <w:suppressAutoHyphens/>
              <w:ind w:left="567" w:hanging="567"/>
              <w:rPr>
                <w:b/>
              </w:rPr>
            </w:pPr>
            <w:r w:rsidRPr="00F84D28">
              <w:rPr>
                <w:b/>
              </w:rPr>
              <w:t>8.</w:t>
            </w:r>
            <w:r w:rsidRPr="00F84D28">
              <w:rPr>
                <w:b/>
              </w:rPr>
              <w:tab/>
              <w:t>VIIMEINEN KÄYTTÖPÄIVÄMÄÄRÄ</w:t>
            </w:r>
          </w:p>
        </w:tc>
      </w:tr>
    </w:tbl>
    <w:p w14:paraId="60869087" w14:textId="77777777" w:rsidR="0039151D" w:rsidRPr="00F84D28" w:rsidRDefault="0039151D" w:rsidP="00DC6D14"/>
    <w:p w14:paraId="256369FB" w14:textId="15FFAB2A" w:rsidR="0039151D" w:rsidRPr="00F84D28" w:rsidRDefault="0039151D" w:rsidP="00DC6D14">
      <w:r w:rsidRPr="00F84D28">
        <w:t>EXP</w:t>
      </w:r>
    </w:p>
    <w:p w14:paraId="5F8E7DA8" w14:textId="77777777" w:rsidR="0039151D" w:rsidRPr="00F84D28" w:rsidRDefault="0039151D" w:rsidP="00DC6D14"/>
    <w:p w14:paraId="10C8ABB8" w14:textId="77777777" w:rsidR="005E6E6B" w:rsidRPr="00F84D28" w:rsidRDefault="005E6E6B"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0D63891A" w14:textId="77777777" w:rsidTr="00FC2DC2">
        <w:tc>
          <w:tcPr>
            <w:tcW w:w="9747" w:type="dxa"/>
          </w:tcPr>
          <w:p w14:paraId="71E58671" w14:textId="77777777" w:rsidR="0039151D" w:rsidRPr="00F84D28" w:rsidRDefault="0039151D" w:rsidP="00DC6D14">
            <w:pPr>
              <w:suppressAutoHyphens/>
              <w:ind w:left="567" w:hanging="567"/>
              <w:rPr>
                <w:b/>
              </w:rPr>
            </w:pPr>
            <w:r w:rsidRPr="00F84D28">
              <w:rPr>
                <w:b/>
              </w:rPr>
              <w:t>9.</w:t>
            </w:r>
            <w:r w:rsidRPr="00F84D28">
              <w:rPr>
                <w:b/>
              </w:rPr>
              <w:tab/>
              <w:t>ERITYISET SÄILYTYSOLOSUHTEET</w:t>
            </w:r>
          </w:p>
        </w:tc>
      </w:tr>
    </w:tbl>
    <w:p w14:paraId="3E8F5B39" w14:textId="77777777" w:rsidR="0039151D" w:rsidRPr="00F84D28" w:rsidRDefault="0039151D" w:rsidP="00DC6D14"/>
    <w:p w14:paraId="7877799C" w14:textId="11EB1B1E" w:rsidR="0039151D" w:rsidRPr="00F84D28" w:rsidRDefault="0039151D" w:rsidP="00DC6D14">
      <w:pPr>
        <w:ind w:left="567" w:hanging="567"/>
      </w:pPr>
      <w:r w:rsidRPr="00F84D28">
        <w:lastRenderedPageBreak/>
        <w:t xml:space="preserve">Säilytä ja kuljeta kylmässä. Ei saa jäätyä. </w:t>
      </w:r>
    </w:p>
    <w:p w14:paraId="1A813EE0" w14:textId="77777777" w:rsidR="0039151D" w:rsidRPr="00F84D28" w:rsidRDefault="0039151D" w:rsidP="00DC6D14">
      <w:pPr>
        <w:ind w:left="567" w:hanging="567"/>
      </w:pPr>
      <w:r w:rsidRPr="00F84D28">
        <w:t>Pidä esitäytetty ruisku ulkopakkauksessa. Herkkä valolle.</w:t>
      </w:r>
    </w:p>
    <w:p w14:paraId="1CAB7D10" w14:textId="77777777" w:rsidR="0039151D" w:rsidRPr="00F84D28" w:rsidRDefault="0039151D" w:rsidP="00DC6D14"/>
    <w:p w14:paraId="5B56532F" w14:textId="77777777" w:rsidR="005E6E6B" w:rsidRPr="00F84D28" w:rsidRDefault="005E6E6B"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132329EA" w14:textId="77777777" w:rsidTr="00FC2DC2">
        <w:tc>
          <w:tcPr>
            <w:tcW w:w="9747" w:type="dxa"/>
          </w:tcPr>
          <w:p w14:paraId="79E9A31B" w14:textId="77777777" w:rsidR="0039151D" w:rsidRPr="00F84D28" w:rsidRDefault="0039151D" w:rsidP="00DC6D14">
            <w:pPr>
              <w:suppressAutoHyphens/>
              <w:ind w:left="567" w:hanging="567"/>
              <w:rPr>
                <w:b/>
              </w:rPr>
            </w:pPr>
            <w:r w:rsidRPr="00F84D28">
              <w:rPr>
                <w:b/>
              </w:rPr>
              <w:t>10.</w:t>
            </w:r>
            <w:r w:rsidRPr="00F84D28">
              <w:rPr>
                <w:b/>
              </w:rPr>
              <w:tab/>
              <w:t>ERITYISET VAROTOIMET KÄYTTÄMÄTTÖMIEN LÄÄKEVALMISTEIDEN TAI NIISTÄ PERÄISIN OLEVAN JÄTEMATERIAALIN HÄVITTÄMISEKSI, JOS TARPEEN</w:t>
            </w:r>
          </w:p>
        </w:tc>
      </w:tr>
    </w:tbl>
    <w:p w14:paraId="470BA716" w14:textId="77777777" w:rsidR="0039151D" w:rsidRPr="00F84D28" w:rsidRDefault="0039151D" w:rsidP="00DC6D14"/>
    <w:p w14:paraId="2515CFDC"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6D7A6488" w14:textId="77777777" w:rsidTr="00FC2DC2">
        <w:tc>
          <w:tcPr>
            <w:tcW w:w="9747" w:type="dxa"/>
          </w:tcPr>
          <w:p w14:paraId="50D3EEBB" w14:textId="77777777" w:rsidR="0039151D" w:rsidRPr="00F84D28" w:rsidRDefault="0039151D" w:rsidP="00DC6D14">
            <w:pPr>
              <w:suppressAutoHyphens/>
              <w:ind w:left="567" w:hanging="567"/>
              <w:rPr>
                <w:b/>
              </w:rPr>
            </w:pPr>
            <w:r w:rsidRPr="00F84D28">
              <w:rPr>
                <w:b/>
              </w:rPr>
              <w:t>11.</w:t>
            </w:r>
            <w:r w:rsidRPr="00F84D28">
              <w:rPr>
                <w:b/>
              </w:rPr>
              <w:tab/>
              <w:t>MYYNTILUVAN HALTIJAN NIMI JA OSOITE</w:t>
            </w:r>
          </w:p>
        </w:tc>
      </w:tr>
    </w:tbl>
    <w:p w14:paraId="0B6FA521" w14:textId="77777777" w:rsidR="0039151D" w:rsidRPr="00F84D28" w:rsidRDefault="0039151D" w:rsidP="00DC6D14"/>
    <w:p w14:paraId="0959EC09" w14:textId="77777777" w:rsidR="0039151D" w:rsidRPr="00A120C3" w:rsidRDefault="0039151D" w:rsidP="00DC6D14">
      <w:pPr>
        <w:rPr>
          <w:lang w:val="en-GB"/>
        </w:rPr>
      </w:pPr>
      <w:r w:rsidRPr="00A120C3">
        <w:rPr>
          <w:lang w:val="en-GB"/>
        </w:rPr>
        <w:t>CuraTeQ Biologics s.r.o</w:t>
      </w:r>
    </w:p>
    <w:p w14:paraId="59C0C84B" w14:textId="77777777" w:rsidR="0039151D" w:rsidRPr="00A120C3" w:rsidRDefault="0039151D" w:rsidP="00DC6D14">
      <w:pPr>
        <w:rPr>
          <w:lang w:val="en-GB"/>
        </w:rPr>
      </w:pPr>
      <w:r w:rsidRPr="00A120C3">
        <w:rPr>
          <w:lang w:val="en-GB"/>
        </w:rPr>
        <w:t>Trtinova 260/1, Cakovice,</w:t>
      </w:r>
    </w:p>
    <w:p w14:paraId="53D0D9D5" w14:textId="77777777" w:rsidR="0039151D" w:rsidRPr="00F84D28" w:rsidRDefault="0039151D" w:rsidP="00DC6D14">
      <w:r w:rsidRPr="00F84D28">
        <w:t xml:space="preserve">19600 Prague </w:t>
      </w:r>
    </w:p>
    <w:p w14:paraId="39E7A568" w14:textId="39D6C95B" w:rsidR="0039151D" w:rsidRPr="00F84D28" w:rsidRDefault="0039151D" w:rsidP="00DC6D14">
      <w:pPr>
        <w:rPr>
          <w:rFonts w:eastAsia="SimSun"/>
          <w:lang w:val="en-IN" w:eastAsia="en-GB"/>
        </w:rPr>
      </w:pPr>
      <w:r w:rsidRPr="00F84D28">
        <w:rPr>
          <w:rFonts w:eastAsia="SimSun"/>
          <w:lang w:val="en-IN" w:eastAsia="en-GB"/>
        </w:rPr>
        <w:t>Tšekin tasavalta</w:t>
      </w:r>
    </w:p>
    <w:p w14:paraId="540E73EF" w14:textId="77777777" w:rsidR="0039151D" w:rsidRPr="00F84D28" w:rsidRDefault="0039151D" w:rsidP="00DC6D14">
      <w:pPr>
        <w:rPr>
          <w:rFonts w:eastAsia="SimSun"/>
          <w:lang w:val="en-IN" w:eastAsia="en-GB"/>
        </w:rPr>
      </w:pPr>
    </w:p>
    <w:p w14:paraId="2E773F9A"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42FDCCEF" w14:textId="77777777" w:rsidTr="00FC2DC2">
        <w:tc>
          <w:tcPr>
            <w:tcW w:w="9747" w:type="dxa"/>
          </w:tcPr>
          <w:p w14:paraId="06C15C47" w14:textId="77777777" w:rsidR="0039151D" w:rsidRPr="00F84D28" w:rsidRDefault="0039151D" w:rsidP="00DC6D14">
            <w:pPr>
              <w:suppressAutoHyphens/>
              <w:ind w:left="567" w:hanging="567"/>
              <w:rPr>
                <w:b/>
              </w:rPr>
            </w:pPr>
            <w:r w:rsidRPr="00F84D28">
              <w:rPr>
                <w:b/>
              </w:rPr>
              <w:t>12.</w:t>
            </w:r>
            <w:r w:rsidRPr="00F84D28">
              <w:rPr>
                <w:b/>
              </w:rPr>
              <w:tab/>
              <w:t>MYYNTILUVAN NUMERO(T)</w:t>
            </w:r>
          </w:p>
        </w:tc>
      </w:tr>
    </w:tbl>
    <w:p w14:paraId="1DABCF0F" w14:textId="77777777" w:rsidR="0039151D" w:rsidRPr="00F84D28" w:rsidRDefault="0039151D" w:rsidP="00DC6D14"/>
    <w:p w14:paraId="324DBE58" w14:textId="77777777" w:rsidR="002C7451" w:rsidRPr="00EC593A" w:rsidRDefault="002C7451" w:rsidP="002C7451">
      <w:pPr>
        <w:rPr>
          <w:noProof/>
          <w:lang w:val="de-DE"/>
        </w:rPr>
      </w:pPr>
      <w:r w:rsidRPr="00EC593A">
        <w:rPr>
          <w:noProof/>
          <w:lang w:val="de-DE"/>
        </w:rPr>
        <w:t>EU/1/24/1899/001</w:t>
      </w:r>
    </w:p>
    <w:p w14:paraId="6B8C12BA" w14:textId="77777777" w:rsidR="002C7451" w:rsidRPr="00EC593A" w:rsidRDefault="002C7451" w:rsidP="002C7451">
      <w:pPr>
        <w:rPr>
          <w:noProof/>
          <w:lang w:val="de-DE"/>
        </w:rPr>
      </w:pPr>
      <w:r w:rsidRPr="00EC593A">
        <w:rPr>
          <w:noProof/>
          <w:lang w:val="de-DE"/>
        </w:rPr>
        <w:t>EU/1/24/1899/002</w:t>
      </w:r>
    </w:p>
    <w:p w14:paraId="77B764D3" w14:textId="77777777" w:rsidR="002C7451" w:rsidRPr="00EC593A" w:rsidRDefault="002C7451" w:rsidP="002C7451">
      <w:pPr>
        <w:rPr>
          <w:noProof/>
          <w:lang w:val="de-DE"/>
        </w:rPr>
      </w:pPr>
      <w:r w:rsidRPr="00EC593A">
        <w:rPr>
          <w:noProof/>
          <w:lang w:val="de-DE"/>
        </w:rPr>
        <w:t>EU/1/24/1899/003</w:t>
      </w:r>
    </w:p>
    <w:p w14:paraId="51A3EB36" w14:textId="77777777" w:rsidR="002C7451" w:rsidRPr="00EC593A" w:rsidRDefault="002C7451" w:rsidP="002C7451">
      <w:pPr>
        <w:rPr>
          <w:noProof/>
          <w:lang w:val="de-DE"/>
        </w:rPr>
      </w:pPr>
      <w:r w:rsidRPr="00EC593A">
        <w:rPr>
          <w:noProof/>
          <w:lang w:val="de-DE"/>
        </w:rPr>
        <w:t>EU/1/24/1899/004</w:t>
      </w:r>
    </w:p>
    <w:p w14:paraId="3D035E1B" w14:textId="77777777" w:rsidR="0039151D" w:rsidRPr="00F84D28" w:rsidRDefault="0039151D" w:rsidP="00DC6D14"/>
    <w:p w14:paraId="453E03A1"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5990FDE8" w14:textId="77777777" w:rsidTr="00FC2DC2">
        <w:tc>
          <w:tcPr>
            <w:tcW w:w="9747" w:type="dxa"/>
          </w:tcPr>
          <w:p w14:paraId="771E1ED0" w14:textId="555C504F" w:rsidR="0039151D" w:rsidRPr="00F84D28" w:rsidRDefault="0039151D" w:rsidP="00DC6D14">
            <w:pPr>
              <w:suppressAutoHyphens/>
              <w:ind w:left="567" w:hanging="567"/>
              <w:rPr>
                <w:b/>
              </w:rPr>
            </w:pPr>
            <w:r w:rsidRPr="00F84D28">
              <w:rPr>
                <w:b/>
              </w:rPr>
              <w:t>13.</w:t>
            </w:r>
            <w:r w:rsidRPr="00F84D28">
              <w:rPr>
                <w:b/>
              </w:rPr>
              <w:tab/>
              <w:t xml:space="preserve">ERÄNUMERO </w:t>
            </w:r>
          </w:p>
        </w:tc>
      </w:tr>
    </w:tbl>
    <w:p w14:paraId="2A69A04C" w14:textId="77777777" w:rsidR="0039151D" w:rsidRPr="00F84D28" w:rsidRDefault="0039151D" w:rsidP="00DC6D14"/>
    <w:p w14:paraId="7CD21CA0" w14:textId="30E1B99A" w:rsidR="0039151D" w:rsidRPr="00F84D28" w:rsidRDefault="0039151D" w:rsidP="00DC6D14">
      <w:r w:rsidRPr="00F84D28">
        <w:t>Lot</w:t>
      </w:r>
    </w:p>
    <w:p w14:paraId="3137567B" w14:textId="77777777" w:rsidR="0039151D" w:rsidRPr="00F84D28" w:rsidRDefault="0039151D" w:rsidP="00DC6D14"/>
    <w:p w14:paraId="47A2BB66" w14:textId="77777777" w:rsidR="005E6E6B" w:rsidRPr="00F84D28" w:rsidRDefault="005E6E6B"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42835B56" w14:textId="77777777" w:rsidTr="00FC2DC2">
        <w:tc>
          <w:tcPr>
            <w:tcW w:w="9747" w:type="dxa"/>
          </w:tcPr>
          <w:p w14:paraId="32FD827A" w14:textId="77777777" w:rsidR="0039151D" w:rsidRPr="00F84D28" w:rsidRDefault="0039151D" w:rsidP="00DC6D14">
            <w:pPr>
              <w:suppressAutoHyphens/>
              <w:ind w:left="567" w:hanging="567"/>
              <w:rPr>
                <w:b/>
              </w:rPr>
            </w:pPr>
            <w:r w:rsidRPr="00F84D28">
              <w:rPr>
                <w:b/>
              </w:rPr>
              <w:t>14.</w:t>
            </w:r>
            <w:r w:rsidRPr="00F84D28">
              <w:rPr>
                <w:b/>
              </w:rPr>
              <w:tab/>
              <w:t>YLEINEN TOIMITTAMISLUOKITTELU</w:t>
            </w:r>
          </w:p>
        </w:tc>
      </w:tr>
    </w:tbl>
    <w:p w14:paraId="4453C3FD" w14:textId="77777777" w:rsidR="0039151D" w:rsidRPr="00F84D28" w:rsidRDefault="0039151D" w:rsidP="00DC6D14"/>
    <w:p w14:paraId="5C92A144"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705DCA1C" w14:textId="77777777" w:rsidTr="00FC2DC2">
        <w:tc>
          <w:tcPr>
            <w:tcW w:w="9747" w:type="dxa"/>
          </w:tcPr>
          <w:p w14:paraId="00419E2D" w14:textId="77777777" w:rsidR="0039151D" w:rsidRPr="00F84D28" w:rsidRDefault="0039151D" w:rsidP="00DC6D14">
            <w:pPr>
              <w:suppressAutoHyphens/>
              <w:ind w:left="567" w:hanging="567"/>
              <w:rPr>
                <w:b/>
              </w:rPr>
            </w:pPr>
            <w:r w:rsidRPr="00F84D28">
              <w:rPr>
                <w:b/>
              </w:rPr>
              <w:t>15.</w:t>
            </w:r>
            <w:r w:rsidRPr="00F84D28">
              <w:rPr>
                <w:b/>
              </w:rPr>
              <w:tab/>
              <w:t>KÄYTTÖOHJEET</w:t>
            </w:r>
          </w:p>
        </w:tc>
      </w:tr>
    </w:tbl>
    <w:p w14:paraId="591F82FE" w14:textId="77777777" w:rsidR="0039151D" w:rsidRPr="00F84D28" w:rsidRDefault="0039151D" w:rsidP="00DC6D14">
      <w:pPr>
        <w:suppressAutoHyphens/>
      </w:pPr>
    </w:p>
    <w:p w14:paraId="28F12503"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30C34755" w14:textId="77777777" w:rsidTr="00FC2DC2">
        <w:tc>
          <w:tcPr>
            <w:tcW w:w="9747" w:type="dxa"/>
          </w:tcPr>
          <w:p w14:paraId="4625BCA8" w14:textId="77777777" w:rsidR="0039151D" w:rsidRPr="00F84D28" w:rsidRDefault="0039151D" w:rsidP="00DC6D14">
            <w:pPr>
              <w:suppressAutoHyphens/>
              <w:ind w:left="567" w:hanging="567"/>
              <w:rPr>
                <w:b/>
              </w:rPr>
            </w:pPr>
            <w:r w:rsidRPr="00F84D28">
              <w:rPr>
                <w:b/>
              </w:rPr>
              <w:t>16.</w:t>
            </w:r>
            <w:r w:rsidRPr="00F84D28">
              <w:rPr>
                <w:b/>
              </w:rPr>
              <w:tab/>
              <w:t xml:space="preserve">TIEDOT PISTEKIRJOITUKSELLA  </w:t>
            </w:r>
          </w:p>
        </w:tc>
      </w:tr>
    </w:tbl>
    <w:p w14:paraId="4E945A99" w14:textId="77777777" w:rsidR="0039151D" w:rsidRPr="00F84D28" w:rsidRDefault="0039151D" w:rsidP="00DC6D14">
      <w:pPr>
        <w:suppressAutoHyphens/>
      </w:pPr>
    </w:p>
    <w:p w14:paraId="28A0D2BB" w14:textId="6161D17D" w:rsidR="0039151D" w:rsidRPr="002C7451" w:rsidRDefault="0039151D" w:rsidP="002C7451">
      <w:r w:rsidRPr="002C7451">
        <w:t>Zefylti 30 MU/0,5</w:t>
      </w:r>
      <w:r w:rsidR="00797B37">
        <w:t> </w:t>
      </w:r>
      <w:r w:rsidRPr="002C7451">
        <w:t>m</w:t>
      </w:r>
      <w:r w:rsidR="00CF48C8">
        <w:t>L</w:t>
      </w:r>
    </w:p>
    <w:p w14:paraId="3CC120EE" w14:textId="77777777" w:rsidR="0039151D" w:rsidRPr="00F84D28" w:rsidRDefault="0039151D" w:rsidP="00DC6D14">
      <w:pPr>
        <w:suppressAutoHyphens/>
        <w:rPr>
          <w:shd w:val="clear" w:color="auto" w:fill="CCCCCC"/>
        </w:rPr>
      </w:pPr>
    </w:p>
    <w:p w14:paraId="0A610331" w14:textId="77777777" w:rsidR="005E6E6B" w:rsidRPr="00F84D28" w:rsidRDefault="005E6E6B" w:rsidP="00DC6D14">
      <w:pPr>
        <w:suppressAutoHyphens/>
        <w:rPr>
          <w:shd w:val="clear" w:color="auto" w:fill="CCCCCC"/>
        </w:rPr>
      </w:pPr>
    </w:p>
    <w:p w14:paraId="581931DC" w14:textId="77777777" w:rsidR="0039151D" w:rsidRPr="00F84D28" w:rsidRDefault="0039151D" w:rsidP="00DC6D14">
      <w:pPr>
        <w:keepNext/>
        <w:pBdr>
          <w:top w:val="single" w:sz="4" w:space="1" w:color="auto"/>
          <w:left w:val="single" w:sz="4" w:space="4" w:color="auto"/>
          <w:bottom w:val="single" w:sz="4" w:space="1" w:color="auto"/>
          <w:right w:val="single" w:sz="4" w:space="4" w:color="auto"/>
        </w:pBdr>
        <w:tabs>
          <w:tab w:val="left" w:pos="567"/>
        </w:tabs>
        <w:outlineLvl w:val="0"/>
        <w:rPr>
          <w:i/>
        </w:rPr>
      </w:pPr>
      <w:r w:rsidRPr="00F84D28">
        <w:rPr>
          <w:b/>
        </w:rPr>
        <w:t>17.</w:t>
      </w:r>
      <w:r w:rsidRPr="00F84D28">
        <w:rPr>
          <w:b/>
        </w:rPr>
        <w:tab/>
        <w:t>YKSILÖLLINEN TUNNISTE – 2D-VIIVAKOODI</w:t>
      </w:r>
    </w:p>
    <w:p w14:paraId="599AB83C" w14:textId="77777777" w:rsidR="0039151D" w:rsidRPr="00F84D28" w:rsidRDefault="0039151D" w:rsidP="00DC6D14">
      <w:pPr>
        <w:tabs>
          <w:tab w:val="left" w:pos="720"/>
        </w:tabs>
      </w:pPr>
    </w:p>
    <w:p w14:paraId="7172FFB8" w14:textId="3E608725" w:rsidR="0039151D" w:rsidRPr="00F84D28" w:rsidRDefault="0039151D" w:rsidP="00DC6D14">
      <w:r w:rsidRPr="002C7451">
        <w:rPr>
          <w:highlight w:val="lightGray"/>
        </w:rPr>
        <w:t>2D-viivakoodi, joka sisältää yksilöllisen tunnisteen.</w:t>
      </w:r>
      <w:r w:rsidRPr="00F84D28">
        <w:t xml:space="preserve"> </w:t>
      </w:r>
    </w:p>
    <w:p w14:paraId="63C92DCD" w14:textId="77777777" w:rsidR="0039151D" w:rsidRPr="00F84D28" w:rsidRDefault="0039151D" w:rsidP="00DC6D14">
      <w:pPr>
        <w:tabs>
          <w:tab w:val="left" w:pos="720"/>
        </w:tabs>
        <w:rPr>
          <w:lang w:eastAsia="fi-FI" w:bidi="fi-FI"/>
        </w:rPr>
      </w:pPr>
    </w:p>
    <w:p w14:paraId="37EF0A55" w14:textId="77777777" w:rsidR="0039151D" w:rsidRPr="00F84D28" w:rsidRDefault="0039151D" w:rsidP="00DC6D14">
      <w:pPr>
        <w:tabs>
          <w:tab w:val="left" w:pos="720"/>
        </w:tabs>
      </w:pPr>
    </w:p>
    <w:p w14:paraId="686C3831" w14:textId="77777777" w:rsidR="0039151D" w:rsidRPr="00F84D28" w:rsidRDefault="0039151D" w:rsidP="00DC6D14">
      <w:pPr>
        <w:keepNext/>
        <w:pBdr>
          <w:top w:val="single" w:sz="4" w:space="1" w:color="auto"/>
          <w:left w:val="single" w:sz="4" w:space="4" w:color="auto"/>
          <w:bottom w:val="single" w:sz="4" w:space="1" w:color="auto"/>
          <w:right w:val="single" w:sz="4" w:space="4" w:color="auto"/>
        </w:pBdr>
        <w:tabs>
          <w:tab w:val="left" w:pos="567"/>
        </w:tabs>
        <w:outlineLvl w:val="0"/>
        <w:rPr>
          <w:i/>
        </w:rPr>
      </w:pPr>
      <w:r w:rsidRPr="00F84D28">
        <w:rPr>
          <w:b/>
        </w:rPr>
        <w:t>18.</w:t>
      </w:r>
      <w:r w:rsidRPr="00F84D28">
        <w:rPr>
          <w:b/>
        </w:rPr>
        <w:tab/>
        <w:t>YKSILÖLLINEN TUNNISTE – LUETTAVISSA OLEVAT TIEDOT</w:t>
      </w:r>
    </w:p>
    <w:p w14:paraId="1AB49D6C" w14:textId="77777777" w:rsidR="0039151D" w:rsidRPr="00F84D28" w:rsidRDefault="0039151D" w:rsidP="00DC6D14">
      <w:pPr>
        <w:tabs>
          <w:tab w:val="left" w:pos="720"/>
        </w:tabs>
      </w:pPr>
    </w:p>
    <w:p w14:paraId="13C0F6DE" w14:textId="77777777" w:rsidR="0039151D" w:rsidRPr="00F84D28" w:rsidRDefault="0039151D" w:rsidP="00DC6D14">
      <w:pPr>
        <w:rPr>
          <w:color w:val="008000"/>
        </w:rPr>
      </w:pPr>
      <w:r w:rsidRPr="00F84D28">
        <w:t xml:space="preserve">PC </w:t>
      </w:r>
    </w:p>
    <w:p w14:paraId="6CCB58F8" w14:textId="77777777" w:rsidR="0039151D" w:rsidRPr="00F84D28" w:rsidRDefault="0039151D" w:rsidP="00DC6D14">
      <w:r w:rsidRPr="00F84D28">
        <w:t xml:space="preserve">SN </w:t>
      </w:r>
    </w:p>
    <w:p w14:paraId="50211662" w14:textId="77777777" w:rsidR="0039151D" w:rsidRPr="00F84D28" w:rsidRDefault="0039151D" w:rsidP="00DC6D14">
      <w:pPr>
        <w:rPr>
          <w:noProof/>
        </w:rPr>
      </w:pPr>
      <w:r w:rsidRPr="00F84D28">
        <w:t xml:space="preserve">NN </w:t>
      </w:r>
    </w:p>
    <w:p w14:paraId="206483D9" w14:textId="77777777" w:rsidR="0039151D" w:rsidRPr="00F84D28" w:rsidRDefault="0039151D" w:rsidP="00DC6D14">
      <w:pPr>
        <w:rPr>
          <w:noProof/>
          <w:vanish/>
        </w:rPr>
      </w:pPr>
    </w:p>
    <w:p w14:paraId="4B22D1EE" w14:textId="77777777" w:rsidR="0039151D" w:rsidRPr="00F84D28" w:rsidRDefault="0039151D" w:rsidP="00DC6D14">
      <w:pPr>
        <w:rPr>
          <w:noProof/>
          <w:shd w:val="clear" w:color="auto" w:fill="CCCCCC"/>
        </w:rPr>
      </w:pPr>
    </w:p>
    <w:p w14:paraId="7D676F9A" w14:textId="08C79793" w:rsidR="0039151D" w:rsidRPr="00F84D28" w:rsidRDefault="0039151D" w:rsidP="00DC6D14">
      <w:pPr>
        <w:suppressAutoHyphens/>
        <w:rPr>
          <w:b/>
        </w:rPr>
      </w:pPr>
    </w:p>
    <w:p w14:paraId="72D39171" w14:textId="77777777" w:rsidR="0039151D" w:rsidRPr="00F84D28" w:rsidRDefault="0039151D" w:rsidP="00DC6D14">
      <w:pPr>
        <w:suppressAutoHyphens/>
        <w:rPr>
          <w:b/>
        </w:rPr>
      </w:pPr>
    </w:p>
    <w:p w14:paraId="508257C5" w14:textId="77777777" w:rsidR="0039151D" w:rsidRPr="00F84D28" w:rsidRDefault="0039151D" w:rsidP="00DC6D14">
      <w:pPr>
        <w:suppressAutoHyphens/>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14127E82" w14:textId="77777777" w:rsidTr="00FC2DC2">
        <w:trPr>
          <w:trHeight w:val="785"/>
        </w:trPr>
        <w:tc>
          <w:tcPr>
            <w:tcW w:w="9889" w:type="dxa"/>
          </w:tcPr>
          <w:p w14:paraId="0431691A" w14:textId="77777777" w:rsidR="0039151D" w:rsidRPr="00F84D28" w:rsidRDefault="0039151D" w:rsidP="00DC6D14">
            <w:pPr>
              <w:suppressAutoHyphens/>
              <w:rPr>
                <w:b/>
              </w:rPr>
            </w:pPr>
            <w:r w:rsidRPr="00F84D28">
              <w:rPr>
                <w:b/>
              </w:rPr>
              <w:lastRenderedPageBreak/>
              <w:t>PIENISSÄ SISÄPAKKAUKSISSA ON OLTAVA VÄHINTÄÄN SEURAAVAT MERKINNÄT</w:t>
            </w:r>
          </w:p>
          <w:p w14:paraId="7699AB30" w14:textId="77777777" w:rsidR="0039151D" w:rsidRPr="00F84D28" w:rsidRDefault="0039151D" w:rsidP="00DC6D14">
            <w:pPr>
              <w:suppressAutoHyphens/>
            </w:pPr>
          </w:p>
          <w:p w14:paraId="004938BE" w14:textId="00C9EE40" w:rsidR="0039151D" w:rsidRPr="00F84D28" w:rsidRDefault="0039151D" w:rsidP="00DC6D14">
            <w:pPr>
              <w:suppressAutoHyphens/>
            </w:pPr>
            <w:r w:rsidRPr="00F84D28">
              <w:rPr>
                <w:b/>
              </w:rPr>
              <w:t>ESITÄYTETTY RUISKU, JOSSA ON NEULANSUOJUS</w:t>
            </w:r>
          </w:p>
        </w:tc>
      </w:tr>
    </w:tbl>
    <w:p w14:paraId="248BFE85" w14:textId="77777777" w:rsidR="0039151D" w:rsidRPr="00F84D28" w:rsidRDefault="0039151D" w:rsidP="00DC6D14">
      <w:pPr>
        <w:suppressAutoHyphens/>
      </w:pPr>
    </w:p>
    <w:p w14:paraId="29B00C7D" w14:textId="77777777" w:rsidR="0039151D" w:rsidRPr="00F84D28" w:rsidRDefault="0039151D"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4DBD362E" w14:textId="77777777" w:rsidTr="00FC2DC2">
        <w:tc>
          <w:tcPr>
            <w:tcW w:w="9889" w:type="dxa"/>
          </w:tcPr>
          <w:p w14:paraId="61DBF119" w14:textId="77777777" w:rsidR="0039151D" w:rsidRPr="00F84D28" w:rsidRDefault="0039151D" w:rsidP="00DC6D14">
            <w:pPr>
              <w:suppressAutoHyphens/>
              <w:ind w:left="567" w:hanging="567"/>
              <w:rPr>
                <w:b/>
              </w:rPr>
            </w:pPr>
            <w:r w:rsidRPr="00F84D28">
              <w:rPr>
                <w:b/>
              </w:rPr>
              <w:t>1.</w:t>
            </w:r>
            <w:r w:rsidRPr="00F84D28">
              <w:rPr>
                <w:b/>
              </w:rPr>
              <w:tab/>
              <w:t>LÄÄKEVALMISTEEN NIMI JA TARVITTAESSA ANTOREITTI (ANTOREITIT)</w:t>
            </w:r>
          </w:p>
        </w:tc>
      </w:tr>
    </w:tbl>
    <w:p w14:paraId="6ED46457" w14:textId="77777777" w:rsidR="0039151D" w:rsidRPr="00F84D28" w:rsidRDefault="0039151D" w:rsidP="00DC6D14">
      <w:pPr>
        <w:suppressAutoHyphens/>
      </w:pPr>
    </w:p>
    <w:p w14:paraId="6114F000" w14:textId="3BD2843C" w:rsidR="0039151D" w:rsidRPr="00F84D28" w:rsidRDefault="0039151D" w:rsidP="00EC5835">
      <w:r w:rsidRPr="00F84D28">
        <w:t>Zefylti 30 MU/0,5 m</w:t>
      </w:r>
      <w:r w:rsidR="00CF48C8">
        <w:t>L</w:t>
      </w:r>
      <w:r w:rsidRPr="00F84D28">
        <w:t xml:space="preserve"> </w:t>
      </w:r>
      <w:r w:rsidR="00EC5835">
        <w:t>i</w:t>
      </w:r>
      <w:r w:rsidR="00EC5835" w:rsidRPr="00EC5835">
        <w:t>njektio-/infuusioneste, liuos</w:t>
      </w:r>
    </w:p>
    <w:p w14:paraId="7B482363" w14:textId="77777777" w:rsidR="0039151D" w:rsidRPr="00F84D28" w:rsidRDefault="0039151D" w:rsidP="00DC6D14">
      <w:r w:rsidRPr="00F84D28">
        <w:t xml:space="preserve">filgrastiimi </w:t>
      </w:r>
    </w:p>
    <w:p w14:paraId="236A44BB" w14:textId="77777777" w:rsidR="002C7451" w:rsidRPr="00B120C8" w:rsidRDefault="002C7451" w:rsidP="002C7451">
      <w:r>
        <w:t>SC- tai IV-käyttö</w:t>
      </w:r>
    </w:p>
    <w:p w14:paraId="10E6FE38" w14:textId="77777777" w:rsidR="0039151D" w:rsidRPr="00F84D28" w:rsidRDefault="0039151D" w:rsidP="00DC6D14">
      <w:pPr>
        <w:suppressAutoHyphens/>
      </w:pPr>
    </w:p>
    <w:p w14:paraId="700A30F1" w14:textId="77777777" w:rsidR="005E6E6B" w:rsidRPr="00F84D28" w:rsidRDefault="005E6E6B"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64960DC9" w14:textId="77777777" w:rsidTr="00FC2DC2">
        <w:tc>
          <w:tcPr>
            <w:tcW w:w="9889" w:type="dxa"/>
          </w:tcPr>
          <w:p w14:paraId="08B360D2" w14:textId="77777777" w:rsidR="0039151D" w:rsidRPr="00F84D28" w:rsidRDefault="0039151D" w:rsidP="00DC6D14">
            <w:pPr>
              <w:suppressAutoHyphens/>
              <w:ind w:left="567" w:hanging="567"/>
              <w:rPr>
                <w:b/>
              </w:rPr>
            </w:pPr>
            <w:r w:rsidRPr="00F84D28">
              <w:rPr>
                <w:b/>
              </w:rPr>
              <w:t>2.</w:t>
            </w:r>
            <w:r w:rsidRPr="00F84D28">
              <w:rPr>
                <w:b/>
              </w:rPr>
              <w:tab/>
              <w:t>ANTOTAPA</w:t>
            </w:r>
          </w:p>
        </w:tc>
      </w:tr>
    </w:tbl>
    <w:p w14:paraId="6B9BCC61" w14:textId="77777777" w:rsidR="0039151D" w:rsidRPr="00F84D28" w:rsidRDefault="0039151D" w:rsidP="00DC6D14">
      <w:pPr>
        <w:suppressAutoHyphens/>
      </w:pPr>
    </w:p>
    <w:p w14:paraId="11A84EEB" w14:textId="77777777" w:rsidR="005E6E6B" w:rsidRPr="00F84D28" w:rsidRDefault="005E6E6B"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0B067CAE" w14:textId="77777777" w:rsidTr="00FC2DC2">
        <w:tc>
          <w:tcPr>
            <w:tcW w:w="9889" w:type="dxa"/>
          </w:tcPr>
          <w:p w14:paraId="41E50BE7" w14:textId="77777777" w:rsidR="0039151D" w:rsidRPr="00F84D28" w:rsidRDefault="0039151D" w:rsidP="00DC6D14">
            <w:pPr>
              <w:suppressAutoHyphens/>
              <w:ind w:left="567" w:hanging="567"/>
              <w:rPr>
                <w:b/>
              </w:rPr>
            </w:pPr>
            <w:r w:rsidRPr="00F84D28">
              <w:rPr>
                <w:b/>
              </w:rPr>
              <w:t>3.</w:t>
            </w:r>
            <w:r w:rsidRPr="00F84D28">
              <w:rPr>
                <w:b/>
              </w:rPr>
              <w:tab/>
              <w:t>VIIMEINEN KÄYTTÖPÄIVÄMÄÄRÄ</w:t>
            </w:r>
          </w:p>
        </w:tc>
      </w:tr>
    </w:tbl>
    <w:p w14:paraId="12E9D7EF" w14:textId="77777777" w:rsidR="0039151D" w:rsidRPr="00F84D28" w:rsidRDefault="0039151D" w:rsidP="00DC6D14"/>
    <w:p w14:paraId="5A113890" w14:textId="2E1F0F67" w:rsidR="0039151D" w:rsidRPr="00F84D28" w:rsidRDefault="0039151D" w:rsidP="00DC6D14">
      <w:r w:rsidRPr="00F84D28">
        <w:t>EXP</w:t>
      </w:r>
    </w:p>
    <w:p w14:paraId="300DB28F" w14:textId="77777777" w:rsidR="0039151D" w:rsidRPr="00F84D28" w:rsidRDefault="0039151D" w:rsidP="00DC6D14">
      <w:pPr>
        <w:suppressAutoHyphens/>
      </w:pPr>
    </w:p>
    <w:p w14:paraId="69E9EC8B" w14:textId="77777777" w:rsidR="005E6E6B" w:rsidRPr="00F84D28" w:rsidRDefault="005E6E6B"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2F45C73C" w14:textId="77777777" w:rsidTr="00FC2DC2">
        <w:tc>
          <w:tcPr>
            <w:tcW w:w="9889" w:type="dxa"/>
          </w:tcPr>
          <w:p w14:paraId="1887DD69" w14:textId="6A450E61" w:rsidR="0039151D" w:rsidRPr="00F84D28" w:rsidRDefault="00D8135A" w:rsidP="00DC6D14">
            <w:pPr>
              <w:suppressAutoHyphens/>
              <w:ind w:left="567" w:hanging="567"/>
              <w:rPr>
                <w:b/>
              </w:rPr>
            </w:pPr>
            <w:r>
              <w:rPr>
                <w:b/>
              </w:rPr>
              <w:t>4.</w:t>
            </w:r>
            <w:r>
              <w:rPr>
                <w:b/>
              </w:rPr>
              <w:tab/>
              <w:t xml:space="preserve">ERÄNUMERO </w:t>
            </w:r>
          </w:p>
        </w:tc>
      </w:tr>
    </w:tbl>
    <w:p w14:paraId="22F90438" w14:textId="77777777" w:rsidR="0039151D" w:rsidRPr="00F84D28" w:rsidRDefault="0039151D" w:rsidP="00DC6D14"/>
    <w:p w14:paraId="7B7B2F39" w14:textId="073B829A" w:rsidR="0039151D" w:rsidRPr="00F84D28" w:rsidRDefault="0039151D" w:rsidP="00DC6D14">
      <w:r w:rsidRPr="00F84D28">
        <w:t>Lot</w:t>
      </w:r>
    </w:p>
    <w:p w14:paraId="46238D65" w14:textId="77777777" w:rsidR="0039151D" w:rsidRPr="00F84D28" w:rsidRDefault="0039151D" w:rsidP="00DC6D14">
      <w:pPr>
        <w:suppressAutoHyphens/>
      </w:pPr>
    </w:p>
    <w:p w14:paraId="6A2F32EA" w14:textId="77777777" w:rsidR="005E6E6B" w:rsidRPr="00F84D28" w:rsidRDefault="005E6E6B"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1D6C0E77" w14:textId="77777777" w:rsidTr="00FC2DC2">
        <w:tc>
          <w:tcPr>
            <w:tcW w:w="9889" w:type="dxa"/>
          </w:tcPr>
          <w:p w14:paraId="5CF4263E" w14:textId="77777777" w:rsidR="0039151D" w:rsidRPr="00F84D28" w:rsidRDefault="0039151D" w:rsidP="00DC6D14">
            <w:pPr>
              <w:suppressAutoHyphens/>
              <w:ind w:left="567" w:hanging="567"/>
              <w:rPr>
                <w:b/>
              </w:rPr>
            </w:pPr>
            <w:r w:rsidRPr="00F84D28">
              <w:rPr>
                <w:b/>
              </w:rPr>
              <w:t>5.</w:t>
            </w:r>
            <w:r w:rsidRPr="00F84D28">
              <w:rPr>
                <w:b/>
              </w:rPr>
              <w:tab/>
              <w:t>SISÄLLÖN MÄÄRÄ PAINONA, TILAVUUTENA TAI YKSIKKÖINÄ</w:t>
            </w:r>
          </w:p>
        </w:tc>
      </w:tr>
    </w:tbl>
    <w:p w14:paraId="55739AF5" w14:textId="77777777" w:rsidR="0039151D" w:rsidRPr="00F84D28" w:rsidRDefault="0039151D" w:rsidP="00DC6D14">
      <w:pPr>
        <w:suppressAutoHyphens/>
        <w:rPr>
          <w:b/>
        </w:rPr>
      </w:pPr>
    </w:p>
    <w:p w14:paraId="60FD620B" w14:textId="0F62E1E6" w:rsidR="0039151D" w:rsidRPr="00F84D28" w:rsidRDefault="0039151D" w:rsidP="00DC6D14">
      <w:pPr>
        <w:suppressAutoHyphens/>
        <w:rPr>
          <w:bCs/>
        </w:rPr>
      </w:pPr>
      <w:r w:rsidRPr="00F84D28">
        <w:rPr>
          <w:bCs/>
        </w:rPr>
        <w:t>0,5</w:t>
      </w:r>
      <w:r w:rsidR="00254FFC">
        <w:rPr>
          <w:bCs/>
        </w:rPr>
        <w:t> </w:t>
      </w:r>
      <w:r w:rsidRPr="00F84D28">
        <w:rPr>
          <w:bCs/>
        </w:rPr>
        <w:t>m</w:t>
      </w:r>
      <w:r w:rsidR="00CF48C8">
        <w:rPr>
          <w:bCs/>
        </w:rPr>
        <w:t>L</w:t>
      </w:r>
    </w:p>
    <w:p w14:paraId="4F0C9DE4" w14:textId="77777777" w:rsidR="0039151D" w:rsidRPr="00F84D28" w:rsidRDefault="0039151D" w:rsidP="00DC6D14">
      <w:pPr>
        <w:suppressAutoHyphens/>
        <w:rPr>
          <w:b/>
        </w:rPr>
      </w:pPr>
    </w:p>
    <w:p w14:paraId="1F54C2F8" w14:textId="77777777" w:rsidR="005E6E6B" w:rsidRPr="00F84D28" w:rsidRDefault="005E6E6B" w:rsidP="00DC6D14">
      <w:pPr>
        <w:suppressAutoHyphens/>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7BB412FE" w14:textId="77777777" w:rsidTr="00FC2DC2">
        <w:tc>
          <w:tcPr>
            <w:tcW w:w="9889" w:type="dxa"/>
          </w:tcPr>
          <w:p w14:paraId="32121B75" w14:textId="77777777" w:rsidR="0039151D" w:rsidRPr="00F84D28" w:rsidRDefault="0039151D" w:rsidP="00DC6D14">
            <w:pPr>
              <w:suppressAutoHyphens/>
              <w:ind w:left="567" w:hanging="567"/>
              <w:rPr>
                <w:b/>
              </w:rPr>
            </w:pPr>
            <w:r w:rsidRPr="00F84D28">
              <w:rPr>
                <w:b/>
              </w:rPr>
              <w:t>6.</w:t>
            </w:r>
            <w:r w:rsidRPr="00F84D28">
              <w:rPr>
                <w:b/>
              </w:rPr>
              <w:tab/>
              <w:t>MUUTA</w:t>
            </w:r>
          </w:p>
        </w:tc>
      </w:tr>
    </w:tbl>
    <w:p w14:paraId="4649A304" w14:textId="77777777" w:rsidR="0039151D" w:rsidRPr="00F84D28" w:rsidRDefault="0039151D" w:rsidP="00DC6D14">
      <w:pPr>
        <w:suppressAutoHyphens/>
      </w:pPr>
    </w:p>
    <w:p w14:paraId="1B0EF012" w14:textId="77777777" w:rsidR="0039151D" w:rsidRPr="00F84D28" w:rsidRDefault="0039151D" w:rsidP="00DC6D14">
      <w:pPr>
        <w:suppressAutoHyphens/>
      </w:pPr>
    </w:p>
    <w:p w14:paraId="3D51DA2E" w14:textId="574F3FD7" w:rsidR="00C127C6" w:rsidRPr="00F84D28" w:rsidRDefault="0039151D" w:rsidP="00DC6D14">
      <w:pPr>
        <w:suppressAutoHyphens/>
      </w:pPr>
      <w:r w:rsidRPr="00F84D28">
        <w:rPr>
          <w:b/>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9151D" w:rsidRPr="00F84D28" w14:paraId="03577FF5" w14:textId="77777777" w:rsidTr="00EB1B23">
        <w:trPr>
          <w:trHeight w:val="1040"/>
        </w:trPr>
        <w:tc>
          <w:tcPr>
            <w:tcW w:w="9747" w:type="dxa"/>
          </w:tcPr>
          <w:p w14:paraId="688CEC1E" w14:textId="77777777" w:rsidR="0039151D" w:rsidRPr="00F84D28" w:rsidRDefault="0039151D" w:rsidP="00DC6D14">
            <w:pPr>
              <w:shd w:val="clear" w:color="auto" w:fill="FFFFFF"/>
              <w:suppressAutoHyphens/>
              <w:rPr>
                <w:b/>
              </w:rPr>
            </w:pPr>
            <w:r w:rsidRPr="00F84D28">
              <w:rPr>
                <w:b/>
              </w:rPr>
              <w:lastRenderedPageBreak/>
              <w:t>ULKOPAKKAUKSESSA ON OLTAVA SEURAAVAT MERKINNÄT</w:t>
            </w:r>
          </w:p>
          <w:p w14:paraId="014B2826" w14:textId="77777777" w:rsidR="0039151D" w:rsidRPr="00F84D28" w:rsidRDefault="0039151D" w:rsidP="00DC6D14">
            <w:pPr>
              <w:shd w:val="clear" w:color="auto" w:fill="FFFFFF"/>
              <w:suppressAutoHyphens/>
            </w:pPr>
          </w:p>
          <w:p w14:paraId="3B4FE6D6" w14:textId="77777777" w:rsidR="0039151D" w:rsidRPr="00F84D28" w:rsidRDefault="0039151D" w:rsidP="00DC6D14">
            <w:pPr>
              <w:suppressAutoHyphens/>
            </w:pPr>
            <w:r w:rsidRPr="00F84D28">
              <w:rPr>
                <w:b/>
              </w:rPr>
              <w:t>Ulkopakkaus</w:t>
            </w:r>
          </w:p>
        </w:tc>
      </w:tr>
    </w:tbl>
    <w:p w14:paraId="4ED47B46" w14:textId="77777777" w:rsidR="0039151D" w:rsidRPr="00F84D28" w:rsidRDefault="0039151D" w:rsidP="00DC6D14">
      <w:pPr>
        <w:suppressAutoHyphens/>
      </w:pPr>
    </w:p>
    <w:p w14:paraId="4889F8C8"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2DCCF5BB" w14:textId="77777777" w:rsidTr="00FC2DC2">
        <w:tc>
          <w:tcPr>
            <w:tcW w:w="9747" w:type="dxa"/>
          </w:tcPr>
          <w:p w14:paraId="7019EE04" w14:textId="77777777" w:rsidR="0039151D" w:rsidRPr="00F84D28" w:rsidRDefault="0039151D" w:rsidP="00DC6D14">
            <w:pPr>
              <w:suppressAutoHyphens/>
              <w:ind w:left="567" w:hanging="567"/>
              <w:rPr>
                <w:b/>
              </w:rPr>
            </w:pPr>
            <w:r w:rsidRPr="00F84D28">
              <w:rPr>
                <w:b/>
              </w:rPr>
              <w:t>1.</w:t>
            </w:r>
            <w:r w:rsidRPr="00F84D28">
              <w:rPr>
                <w:b/>
              </w:rPr>
              <w:tab/>
              <w:t>LÄÄKEVALMISTEEN NIMI</w:t>
            </w:r>
          </w:p>
        </w:tc>
      </w:tr>
    </w:tbl>
    <w:p w14:paraId="2AFBDE87" w14:textId="77777777" w:rsidR="0039151D" w:rsidRPr="00F84D28" w:rsidRDefault="0039151D" w:rsidP="00DC6D14">
      <w:pPr>
        <w:suppressAutoHyphens/>
      </w:pPr>
    </w:p>
    <w:p w14:paraId="364A1E40" w14:textId="5F80F43E" w:rsidR="00EC5835" w:rsidRPr="00F84D28" w:rsidRDefault="0039151D" w:rsidP="00EC5835">
      <w:r w:rsidRPr="00F84D28">
        <w:t>Zefylti 48 MU/0,5 m</w:t>
      </w:r>
      <w:r w:rsidR="00CF48C8">
        <w:t>L</w:t>
      </w:r>
      <w:r w:rsidRPr="00F84D28">
        <w:t xml:space="preserve"> </w:t>
      </w:r>
      <w:r w:rsidR="00EC5835" w:rsidRPr="00F84D28">
        <w:t>injektio-/infuusioneste, liuos, esitäytetty ruisku</w:t>
      </w:r>
    </w:p>
    <w:p w14:paraId="3003CD9E" w14:textId="77777777" w:rsidR="0039151D" w:rsidRPr="00F84D28" w:rsidRDefault="0039151D" w:rsidP="00DC6D14">
      <w:r w:rsidRPr="00F84D28">
        <w:t xml:space="preserve">filgrastiimi </w:t>
      </w:r>
    </w:p>
    <w:p w14:paraId="1CF3E963" w14:textId="77777777" w:rsidR="0039151D" w:rsidRPr="00F84D28" w:rsidRDefault="0039151D" w:rsidP="00DC6D14">
      <w:pPr>
        <w:suppressAutoHyphens/>
      </w:pPr>
    </w:p>
    <w:p w14:paraId="544D3D47"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277C56F3" w14:textId="77777777" w:rsidTr="00FC2DC2">
        <w:tc>
          <w:tcPr>
            <w:tcW w:w="9747" w:type="dxa"/>
          </w:tcPr>
          <w:p w14:paraId="32349D1E" w14:textId="77777777" w:rsidR="0039151D" w:rsidRPr="00F84D28" w:rsidRDefault="0039151D" w:rsidP="00DC6D14">
            <w:pPr>
              <w:suppressAutoHyphens/>
              <w:ind w:left="567" w:hanging="567"/>
              <w:rPr>
                <w:b/>
              </w:rPr>
            </w:pPr>
            <w:r w:rsidRPr="00F84D28">
              <w:rPr>
                <w:b/>
              </w:rPr>
              <w:t>2.</w:t>
            </w:r>
            <w:r w:rsidRPr="00F84D28">
              <w:rPr>
                <w:b/>
              </w:rPr>
              <w:tab/>
              <w:t>VAIKUTTAVA(T) AINE(ET)</w:t>
            </w:r>
          </w:p>
        </w:tc>
      </w:tr>
    </w:tbl>
    <w:p w14:paraId="682073F4" w14:textId="77777777" w:rsidR="0039151D" w:rsidRPr="00F84D28" w:rsidRDefault="0039151D" w:rsidP="00DC6D14">
      <w:pPr>
        <w:suppressAutoHyphens/>
      </w:pPr>
    </w:p>
    <w:p w14:paraId="400D4303" w14:textId="7A260F54" w:rsidR="0039151D" w:rsidRPr="00F84D28" w:rsidRDefault="0039151D" w:rsidP="00DC6D14">
      <w:pPr>
        <w:rPr>
          <w:noProof/>
        </w:rPr>
      </w:pPr>
      <w:r w:rsidRPr="00F84D28">
        <w:t>Jokainen 0,5 m</w:t>
      </w:r>
      <w:r w:rsidR="00CF48C8">
        <w:t>L</w:t>
      </w:r>
      <w:r w:rsidRPr="00F84D28">
        <w:t xml:space="preserve">:n </w:t>
      </w:r>
      <w:r w:rsidR="00620839">
        <w:t xml:space="preserve">esitäytetty ruisku </w:t>
      </w:r>
      <w:r w:rsidR="00620839" w:rsidRPr="00F84D28">
        <w:t xml:space="preserve">sisältää </w:t>
      </w:r>
      <w:r w:rsidRPr="00F84D28">
        <w:t>48 MU filgrastiimia (0,96 mg/m</w:t>
      </w:r>
      <w:r w:rsidR="00CF48C8">
        <w:t>L</w:t>
      </w:r>
      <w:r w:rsidRPr="00F84D28">
        <w:t>).</w:t>
      </w:r>
    </w:p>
    <w:p w14:paraId="57D0AF18" w14:textId="77777777" w:rsidR="0039151D" w:rsidRPr="00F84D28" w:rsidRDefault="0039151D" w:rsidP="00DC6D14">
      <w:pPr>
        <w:suppressAutoHyphens/>
      </w:pPr>
    </w:p>
    <w:p w14:paraId="7BD9FFDC"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3DE70D9C" w14:textId="77777777" w:rsidTr="00FC2DC2">
        <w:tc>
          <w:tcPr>
            <w:tcW w:w="9747" w:type="dxa"/>
          </w:tcPr>
          <w:p w14:paraId="75399A72" w14:textId="77777777" w:rsidR="0039151D" w:rsidRPr="00F84D28" w:rsidRDefault="0039151D" w:rsidP="00DC6D14">
            <w:pPr>
              <w:suppressAutoHyphens/>
              <w:ind w:left="567" w:hanging="567"/>
              <w:rPr>
                <w:b/>
              </w:rPr>
            </w:pPr>
            <w:r w:rsidRPr="00F84D28">
              <w:rPr>
                <w:b/>
              </w:rPr>
              <w:t>3.</w:t>
            </w:r>
            <w:r w:rsidRPr="00F84D28">
              <w:rPr>
                <w:b/>
              </w:rPr>
              <w:tab/>
              <w:t>LUETTELO APUAINEISTA</w:t>
            </w:r>
          </w:p>
        </w:tc>
      </w:tr>
    </w:tbl>
    <w:p w14:paraId="6401FFCC" w14:textId="77777777" w:rsidR="0039151D" w:rsidRPr="00F84D28" w:rsidRDefault="0039151D" w:rsidP="00DC6D14">
      <w:pPr>
        <w:suppressAutoHyphens/>
      </w:pPr>
    </w:p>
    <w:p w14:paraId="2EFD4BCD" w14:textId="7F637577" w:rsidR="0039151D" w:rsidRDefault="00AE05AB" w:rsidP="00DC6D14">
      <w:pPr>
        <w:suppressAutoHyphens/>
      </w:pPr>
      <w:r>
        <w:t>Natriumasetaatti, polysorbaatti 80 (E433), sorbitoli (E420), typpikaasu ja injektionesteisiin käytettävä vesi. Katso lisätietoja tietolehdeltä.</w:t>
      </w:r>
    </w:p>
    <w:p w14:paraId="4812FEBA" w14:textId="77777777" w:rsidR="00AE05AB" w:rsidRPr="00F84D28" w:rsidRDefault="00AE05AB" w:rsidP="00DC6D14">
      <w:pPr>
        <w:suppressAutoHyphens/>
      </w:pPr>
    </w:p>
    <w:p w14:paraId="505830BE" w14:textId="77777777" w:rsidR="005E6E6B" w:rsidRPr="00F84D28" w:rsidRDefault="005E6E6B" w:rsidP="00DC6D14">
      <w:pPr>
        <w:suppressAutoHyphen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47CFCA2A" w14:textId="77777777" w:rsidTr="00FC2DC2">
        <w:tc>
          <w:tcPr>
            <w:tcW w:w="9747" w:type="dxa"/>
          </w:tcPr>
          <w:p w14:paraId="4651B66A" w14:textId="77777777" w:rsidR="0039151D" w:rsidRPr="00F84D28" w:rsidRDefault="0039151D" w:rsidP="00DC6D14">
            <w:pPr>
              <w:suppressAutoHyphens/>
              <w:ind w:left="567" w:hanging="567"/>
              <w:rPr>
                <w:b/>
              </w:rPr>
            </w:pPr>
            <w:r w:rsidRPr="00F84D28">
              <w:rPr>
                <w:b/>
              </w:rPr>
              <w:t>4.</w:t>
            </w:r>
            <w:r w:rsidRPr="00F84D28">
              <w:rPr>
                <w:b/>
              </w:rPr>
              <w:tab/>
              <w:t>LÄÄKEMUOTO JA SISÄLLÖN MÄÄRÄ</w:t>
            </w:r>
          </w:p>
        </w:tc>
      </w:tr>
    </w:tbl>
    <w:p w14:paraId="098B75F1" w14:textId="77777777" w:rsidR="0039151D" w:rsidRPr="00F84D28" w:rsidRDefault="0039151D" w:rsidP="00DC6D14"/>
    <w:p w14:paraId="27453E39" w14:textId="77777777" w:rsidR="00AE05AB" w:rsidRPr="00F84D28" w:rsidRDefault="00AE05AB" w:rsidP="00AE05AB">
      <w:r>
        <w:rPr>
          <w:highlight w:val="lightGray"/>
        </w:rPr>
        <w:t>I</w:t>
      </w:r>
      <w:r w:rsidRPr="00AE05AB">
        <w:rPr>
          <w:highlight w:val="lightGray"/>
        </w:rPr>
        <w:t>njektio-/infuusioneste, liuos</w:t>
      </w:r>
    </w:p>
    <w:p w14:paraId="2670E946" w14:textId="77777777" w:rsidR="00AE05AB" w:rsidRDefault="00AE05AB" w:rsidP="00AE05AB"/>
    <w:p w14:paraId="54B1F0BB" w14:textId="0A4B3666" w:rsidR="00AE05AB" w:rsidRPr="00BB0EFA" w:rsidRDefault="00AE05AB" w:rsidP="00AE05AB">
      <w:r>
        <w:t>1 esitäytetty ruisku neulansuojalla.</w:t>
      </w:r>
    </w:p>
    <w:p w14:paraId="496D08A7" w14:textId="02729776" w:rsidR="00AE05AB" w:rsidRPr="00D230DE" w:rsidRDefault="00AE05AB" w:rsidP="00AE05AB">
      <w:pPr>
        <w:rPr>
          <w:highlight w:val="lightGray"/>
        </w:rPr>
      </w:pPr>
      <w:r>
        <w:rPr>
          <w:highlight w:val="lightGray"/>
        </w:rPr>
        <w:t>5 esitäytettyä ruisku</w:t>
      </w:r>
      <w:r w:rsidR="00325D40">
        <w:rPr>
          <w:highlight w:val="lightGray"/>
        </w:rPr>
        <w:t>a</w:t>
      </w:r>
      <w:r>
        <w:rPr>
          <w:highlight w:val="lightGray"/>
        </w:rPr>
        <w:t xml:space="preserve"> neulansuojalla. </w:t>
      </w:r>
    </w:p>
    <w:p w14:paraId="76F1DCE2" w14:textId="01294A62" w:rsidR="00AE05AB" w:rsidRPr="00D230DE" w:rsidRDefault="00AE05AB" w:rsidP="00AE05AB">
      <w:pPr>
        <w:rPr>
          <w:highlight w:val="lightGray"/>
        </w:rPr>
      </w:pPr>
      <w:r>
        <w:rPr>
          <w:highlight w:val="lightGray"/>
        </w:rPr>
        <w:t>1 esitäytetty ruisku ilman neulansuojaa.</w:t>
      </w:r>
    </w:p>
    <w:p w14:paraId="799A4B6B" w14:textId="04C0F065" w:rsidR="00AE05AB" w:rsidRPr="00D230DE" w:rsidRDefault="00AE05AB" w:rsidP="00AE05AB">
      <w:pPr>
        <w:rPr>
          <w:highlight w:val="lightGray"/>
        </w:rPr>
      </w:pPr>
      <w:r>
        <w:rPr>
          <w:highlight w:val="lightGray"/>
        </w:rPr>
        <w:t>5 esitäytettyä ruisku</w:t>
      </w:r>
      <w:r w:rsidR="00325D40">
        <w:rPr>
          <w:highlight w:val="lightGray"/>
        </w:rPr>
        <w:t>a</w:t>
      </w:r>
      <w:r>
        <w:rPr>
          <w:highlight w:val="lightGray"/>
        </w:rPr>
        <w:t xml:space="preserve"> </w:t>
      </w:r>
      <w:r w:rsidR="00ED5FE7">
        <w:rPr>
          <w:highlight w:val="lightGray"/>
        </w:rPr>
        <w:t xml:space="preserve">ilman </w:t>
      </w:r>
      <w:r>
        <w:rPr>
          <w:highlight w:val="lightGray"/>
        </w:rPr>
        <w:t>neulansuoja</w:t>
      </w:r>
      <w:r w:rsidR="00325D40">
        <w:rPr>
          <w:highlight w:val="lightGray"/>
        </w:rPr>
        <w:t>a</w:t>
      </w:r>
      <w:r>
        <w:rPr>
          <w:highlight w:val="lightGray"/>
        </w:rPr>
        <w:t xml:space="preserve">. </w:t>
      </w:r>
    </w:p>
    <w:p w14:paraId="68EB1034" w14:textId="77777777" w:rsidR="0039151D" w:rsidRPr="00F84D28" w:rsidRDefault="0039151D" w:rsidP="00DC6D14">
      <w:pPr>
        <w:suppressAutoHyphens/>
      </w:pPr>
    </w:p>
    <w:p w14:paraId="1B9D2EE0" w14:textId="77777777" w:rsidR="005E6E6B" w:rsidRPr="00F84D28" w:rsidRDefault="005E6E6B" w:rsidP="00DC6D14">
      <w:pPr>
        <w:suppressAutoHyphen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63001AD0" w14:textId="77777777" w:rsidTr="00FC2DC2">
        <w:tc>
          <w:tcPr>
            <w:tcW w:w="9747" w:type="dxa"/>
          </w:tcPr>
          <w:p w14:paraId="1CD99A45" w14:textId="77777777" w:rsidR="0039151D" w:rsidRPr="00F84D28" w:rsidRDefault="0039151D" w:rsidP="00DC6D14">
            <w:pPr>
              <w:suppressAutoHyphens/>
              <w:ind w:left="567" w:hanging="567"/>
              <w:rPr>
                <w:b/>
              </w:rPr>
            </w:pPr>
            <w:r w:rsidRPr="00F84D28">
              <w:rPr>
                <w:b/>
              </w:rPr>
              <w:t>5.</w:t>
            </w:r>
            <w:r w:rsidRPr="00F84D28">
              <w:rPr>
                <w:b/>
              </w:rPr>
              <w:tab/>
              <w:t>ANTOTAPA JA TARVITTAESSA ANTOREITTI (ANTOREITIT)</w:t>
            </w:r>
          </w:p>
        </w:tc>
      </w:tr>
    </w:tbl>
    <w:p w14:paraId="16117DEC" w14:textId="77777777" w:rsidR="0039151D" w:rsidRPr="00F84D28" w:rsidRDefault="0039151D" w:rsidP="00DC6D14">
      <w:pPr>
        <w:rPr>
          <w:noProof/>
        </w:rPr>
      </w:pPr>
    </w:p>
    <w:p w14:paraId="381890D7" w14:textId="77777777" w:rsidR="0039151D" w:rsidRPr="00F84D28" w:rsidRDefault="0039151D" w:rsidP="00DC6D14">
      <w:r w:rsidRPr="00F84D28">
        <w:t xml:space="preserve">Vain kertakäyttöön. </w:t>
      </w:r>
    </w:p>
    <w:p w14:paraId="2179543C" w14:textId="77777777" w:rsidR="0039151D" w:rsidRPr="00F84D28" w:rsidRDefault="0039151D" w:rsidP="00DC6D14">
      <w:r w:rsidRPr="00F84D28">
        <w:t>Ihon alle tai laskimoon.</w:t>
      </w:r>
    </w:p>
    <w:p w14:paraId="46A14A41" w14:textId="77777777" w:rsidR="0039151D" w:rsidRPr="00F84D28" w:rsidRDefault="0039151D" w:rsidP="00DC6D14">
      <w:r w:rsidRPr="00F84D28">
        <w:t>Älä ravista.</w:t>
      </w:r>
    </w:p>
    <w:p w14:paraId="34AA6BE4" w14:textId="77777777" w:rsidR="0039151D" w:rsidRPr="00F84D28" w:rsidRDefault="0039151D" w:rsidP="00DC6D14">
      <w:pPr>
        <w:rPr>
          <w:noProof/>
        </w:rPr>
      </w:pPr>
      <w:r w:rsidRPr="00F84D28">
        <w:t xml:space="preserve">Lue pakkausseloste ennen käyttöä. </w:t>
      </w:r>
    </w:p>
    <w:p w14:paraId="08F9E039" w14:textId="77777777" w:rsidR="0039151D" w:rsidRPr="00F84D28" w:rsidRDefault="0039151D" w:rsidP="00DC6D14">
      <w:pPr>
        <w:suppressAutoHyphens/>
      </w:pPr>
    </w:p>
    <w:p w14:paraId="751BAEBD"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4F26DCB0" w14:textId="77777777" w:rsidTr="00FC2DC2">
        <w:tc>
          <w:tcPr>
            <w:tcW w:w="9747" w:type="dxa"/>
          </w:tcPr>
          <w:p w14:paraId="420B862A" w14:textId="77777777" w:rsidR="0039151D" w:rsidRPr="00F84D28" w:rsidRDefault="0039151D" w:rsidP="00DC6D14">
            <w:pPr>
              <w:suppressAutoHyphens/>
              <w:ind w:left="567" w:hanging="567"/>
              <w:rPr>
                <w:b/>
              </w:rPr>
            </w:pPr>
            <w:r w:rsidRPr="00F84D28">
              <w:rPr>
                <w:b/>
              </w:rPr>
              <w:t>6.</w:t>
            </w:r>
            <w:r w:rsidRPr="00F84D28">
              <w:rPr>
                <w:b/>
              </w:rPr>
              <w:tab/>
              <w:t>ERITYISVAROITUS VALMISTEEN SÄILYTTÄMISESTÄ POISSA LASTEN ULOTTUVILTA JA NÄKYVILTÄ</w:t>
            </w:r>
          </w:p>
        </w:tc>
      </w:tr>
    </w:tbl>
    <w:p w14:paraId="20ED2734" w14:textId="77777777" w:rsidR="0039151D" w:rsidRPr="00F84D28" w:rsidRDefault="0039151D" w:rsidP="00DC6D14">
      <w:pPr>
        <w:suppressAutoHyphens/>
      </w:pPr>
    </w:p>
    <w:p w14:paraId="4505B282" w14:textId="77777777" w:rsidR="0039151D" w:rsidRPr="00F84D28" w:rsidRDefault="0039151D" w:rsidP="00DC6D14">
      <w:pPr>
        <w:suppressAutoHyphens/>
      </w:pPr>
      <w:r w:rsidRPr="00F84D28">
        <w:t>Ei lasten ulottuville eikä näkyville.</w:t>
      </w:r>
    </w:p>
    <w:p w14:paraId="069DFD0C" w14:textId="77777777" w:rsidR="0039151D" w:rsidRPr="00F84D28" w:rsidRDefault="0039151D" w:rsidP="00DC6D14"/>
    <w:p w14:paraId="76016456"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147F099C" w14:textId="77777777" w:rsidTr="00FC2DC2">
        <w:tc>
          <w:tcPr>
            <w:tcW w:w="9747" w:type="dxa"/>
          </w:tcPr>
          <w:p w14:paraId="2E73332D" w14:textId="77777777" w:rsidR="0039151D" w:rsidRPr="00F84D28" w:rsidRDefault="0039151D" w:rsidP="00DC6D14">
            <w:pPr>
              <w:suppressAutoHyphens/>
              <w:ind w:left="567" w:hanging="567"/>
              <w:rPr>
                <w:b/>
              </w:rPr>
            </w:pPr>
            <w:r w:rsidRPr="00F84D28">
              <w:rPr>
                <w:b/>
              </w:rPr>
              <w:t>7.</w:t>
            </w:r>
            <w:r w:rsidRPr="00F84D28">
              <w:rPr>
                <w:b/>
              </w:rPr>
              <w:tab/>
              <w:t>MUU ERITYISVAROITUS (MUUT ERITYISVAROITUKSET), JOS TARPEEN</w:t>
            </w:r>
          </w:p>
        </w:tc>
      </w:tr>
    </w:tbl>
    <w:p w14:paraId="68A06B5A" w14:textId="77777777" w:rsidR="0039151D" w:rsidRPr="00F84D28" w:rsidRDefault="0039151D" w:rsidP="00DC6D14"/>
    <w:p w14:paraId="4BBC1D24"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2187CF64" w14:textId="77777777" w:rsidTr="00FC2DC2">
        <w:tc>
          <w:tcPr>
            <w:tcW w:w="9747" w:type="dxa"/>
          </w:tcPr>
          <w:p w14:paraId="0AB6CA9E" w14:textId="77777777" w:rsidR="0039151D" w:rsidRPr="00F84D28" w:rsidRDefault="0039151D" w:rsidP="00DC6D14">
            <w:pPr>
              <w:suppressAutoHyphens/>
              <w:ind w:left="567" w:hanging="567"/>
              <w:rPr>
                <w:b/>
              </w:rPr>
            </w:pPr>
            <w:r w:rsidRPr="00F84D28">
              <w:rPr>
                <w:b/>
              </w:rPr>
              <w:t>8.</w:t>
            </w:r>
            <w:r w:rsidRPr="00F84D28">
              <w:rPr>
                <w:b/>
              </w:rPr>
              <w:tab/>
              <w:t>VIIMEINEN KÄYTTÖPÄIVÄMÄÄRÄ</w:t>
            </w:r>
          </w:p>
        </w:tc>
      </w:tr>
    </w:tbl>
    <w:p w14:paraId="722BE772" w14:textId="77777777" w:rsidR="0039151D" w:rsidRPr="00F84D28" w:rsidRDefault="0039151D" w:rsidP="00DC6D14"/>
    <w:p w14:paraId="195B027E" w14:textId="77777777" w:rsidR="0039151D" w:rsidRPr="00F84D28" w:rsidRDefault="0039151D" w:rsidP="00DC6D14">
      <w:r w:rsidRPr="00F84D28">
        <w:t>EXP</w:t>
      </w:r>
    </w:p>
    <w:p w14:paraId="537B5BD6" w14:textId="77777777" w:rsidR="0039151D" w:rsidRPr="00F84D28" w:rsidRDefault="0039151D" w:rsidP="00DC6D14"/>
    <w:p w14:paraId="64DACA36" w14:textId="77777777" w:rsidR="005E6E6B" w:rsidRPr="00F84D28" w:rsidRDefault="005E6E6B"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2A1D83C2" w14:textId="77777777" w:rsidTr="00FC2DC2">
        <w:tc>
          <w:tcPr>
            <w:tcW w:w="9747" w:type="dxa"/>
          </w:tcPr>
          <w:p w14:paraId="3E7F0632" w14:textId="77777777" w:rsidR="0039151D" w:rsidRPr="00F84D28" w:rsidRDefault="0039151D" w:rsidP="00DC6D14">
            <w:pPr>
              <w:suppressAutoHyphens/>
              <w:ind w:left="567" w:hanging="567"/>
              <w:rPr>
                <w:b/>
              </w:rPr>
            </w:pPr>
            <w:r w:rsidRPr="00F84D28">
              <w:rPr>
                <w:b/>
              </w:rPr>
              <w:t>9.</w:t>
            </w:r>
            <w:r w:rsidRPr="00F84D28">
              <w:rPr>
                <w:b/>
              </w:rPr>
              <w:tab/>
              <w:t>ERITYISET SÄILYTYSOLOSUHTEET</w:t>
            </w:r>
          </w:p>
        </w:tc>
      </w:tr>
    </w:tbl>
    <w:p w14:paraId="495469EA" w14:textId="77777777" w:rsidR="0039151D" w:rsidRPr="00F84D28" w:rsidRDefault="0039151D" w:rsidP="00DC6D14"/>
    <w:p w14:paraId="467017F0" w14:textId="4E2620D3" w:rsidR="0039151D" w:rsidRPr="00F84D28" w:rsidRDefault="0039151D" w:rsidP="00DC6D14">
      <w:pPr>
        <w:ind w:left="567" w:hanging="567"/>
      </w:pPr>
      <w:r w:rsidRPr="00F84D28">
        <w:t xml:space="preserve">Säilytä ja kuljeta kylmässä Ei saa jäätyä. </w:t>
      </w:r>
    </w:p>
    <w:p w14:paraId="55533B89" w14:textId="77777777" w:rsidR="0039151D" w:rsidRPr="00F84D28" w:rsidRDefault="0039151D" w:rsidP="00DC6D14">
      <w:pPr>
        <w:ind w:left="567" w:hanging="567"/>
      </w:pPr>
      <w:r w:rsidRPr="00F84D28">
        <w:t>Pidä esitäytetty ruisku ulkopakkauksessa. Herkkä valolle.</w:t>
      </w:r>
    </w:p>
    <w:p w14:paraId="751FDF71" w14:textId="77777777" w:rsidR="0039151D" w:rsidRPr="00F84D28" w:rsidRDefault="0039151D" w:rsidP="00DC6D14"/>
    <w:p w14:paraId="7B2278E5" w14:textId="77777777" w:rsidR="005E6E6B" w:rsidRPr="00F84D28" w:rsidRDefault="005E6E6B"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43AC69B6" w14:textId="77777777" w:rsidTr="00FC2DC2">
        <w:tc>
          <w:tcPr>
            <w:tcW w:w="9747" w:type="dxa"/>
          </w:tcPr>
          <w:p w14:paraId="62CBE8BC" w14:textId="77777777" w:rsidR="0039151D" w:rsidRPr="00F84D28" w:rsidRDefault="0039151D" w:rsidP="00DC6D14">
            <w:pPr>
              <w:suppressAutoHyphens/>
              <w:ind w:left="567" w:hanging="567"/>
              <w:rPr>
                <w:b/>
              </w:rPr>
            </w:pPr>
            <w:r w:rsidRPr="00F84D28">
              <w:rPr>
                <w:b/>
              </w:rPr>
              <w:t>10.</w:t>
            </w:r>
            <w:r w:rsidRPr="00F84D28">
              <w:rPr>
                <w:b/>
              </w:rPr>
              <w:tab/>
              <w:t>ERITYISET VAROTOIMET KÄYTTÄMÄTTÖMIEN LÄÄKEVALMISTEIDEN TAI NIISTÄ PERÄISIN OLEVAN JÄTEMATERIAALIN HÄVITTÄMISEKSI, JOS TARPEEN</w:t>
            </w:r>
          </w:p>
        </w:tc>
      </w:tr>
    </w:tbl>
    <w:p w14:paraId="486036CB" w14:textId="77777777" w:rsidR="0039151D" w:rsidRPr="00F84D28" w:rsidRDefault="0039151D" w:rsidP="00DC6D14"/>
    <w:p w14:paraId="2E22F51F"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5885C610" w14:textId="77777777" w:rsidTr="00FC2DC2">
        <w:tc>
          <w:tcPr>
            <w:tcW w:w="9747" w:type="dxa"/>
          </w:tcPr>
          <w:p w14:paraId="0E2264E8" w14:textId="77777777" w:rsidR="0039151D" w:rsidRPr="00F84D28" w:rsidRDefault="0039151D" w:rsidP="00DC6D14">
            <w:pPr>
              <w:suppressAutoHyphens/>
              <w:ind w:left="567" w:hanging="567"/>
              <w:rPr>
                <w:b/>
              </w:rPr>
            </w:pPr>
            <w:r w:rsidRPr="00F84D28">
              <w:rPr>
                <w:b/>
              </w:rPr>
              <w:t>11.</w:t>
            </w:r>
            <w:r w:rsidRPr="00F84D28">
              <w:rPr>
                <w:b/>
              </w:rPr>
              <w:tab/>
              <w:t>MYYNTILUVAN HALTIJAN NIMI JA OSOITE</w:t>
            </w:r>
          </w:p>
        </w:tc>
      </w:tr>
    </w:tbl>
    <w:p w14:paraId="1F0C2CFB" w14:textId="77777777" w:rsidR="0039151D" w:rsidRPr="00F84D28" w:rsidRDefault="0039151D" w:rsidP="00DC6D14"/>
    <w:p w14:paraId="31265281" w14:textId="77777777" w:rsidR="0039151D" w:rsidRPr="00A120C3" w:rsidRDefault="0039151D" w:rsidP="00DC6D14">
      <w:pPr>
        <w:rPr>
          <w:lang w:val="en-GB"/>
        </w:rPr>
      </w:pPr>
      <w:r w:rsidRPr="00A120C3">
        <w:rPr>
          <w:lang w:val="en-GB"/>
        </w:rPr>
        <w:t>CuraTeQ Biologics s.r.o</w:t>
      </w:r>
    </w:p>
    <w:p w14:paraId="2637F6FB" w14:textId="77777777" w:rsidR="0039151D" w:rsidRPr="00A120C3" w:rsidRDefault="0039151D" w:rsidP="00DC6D14">
      <w:pPr>
        <w:rPr>
          <w:lang w:val="en-GB"/>
        </w:rPr>
      </w:pPr>
      <w:r w:rsidRPr="00A120C3">
        <w:rPr>
          <w:lang w:val="en-GB"/>
        </w:rPr>
        <w:t>Trtinova 260/1, Cakovice,</w:t>
      </w:r>
    </w:p>
    <w:p w14:paraId="4C0AC609" w14:textId="77777777" w:rsidR="0039151D" w:rsidRPr="00F84D28" w:rsidRDefault="0039151D" w:rsidP="00DC6D14">
      <w:r w:rsidRPr="00F84D28">
        <w:t xml:space="preserve">19600 Prague </w:t>
      </w:r>
    </w:p>
    <w:p w14:paraId="545C32B7" w14:textId="77777777" w:rsidR="0039151D" w:rsidRPr="00F84D28" w:rsidRDefault="0039151D" w:rsidP="00DC6D14">
      <w:pPr>
        <w:rPr>
          <w:rFonts w:eastAsia="SimSun"/>
          <w:lang w:val="en-IN" w:eastAsia="en-GB"/>
        </w:rPr>
      </w:pPr>
      <w:r w:rsidRPr="00F84D28">
        <w:rPr>
          <w:rFonts w:eastAsia="SimSun"/>
          <w:lang w:val="en-IN" w:eastAsia="en-GB"/>
        </w:rPr>
        <w:t>Tšekin tasavalta</w:t>
      </w:r>
    </w:p>
    <w:p w14:paraId="70128273" w14:textId="77777777" w:rsidR="0039151D" w:rsidRPr="00F84D28" w:rsidRDefault="0039151D" w:rsidP="00DC6D14">
      <w:pPr>
        <w:rPr>
          <w:rFonts w:eastAsia="SimSun"/>
          <w:lang w:val="en-IN" w:eastAsia="en-GB"/>
        </w:rPr>
      </w:pPr>
    </w:p>
    <w:p w14:paraId="11236C2B"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78034E45" w14:textId="77777777" w:rsidTr="00FC2DC2">
        <w:tc>
          <w:tcPr>
            <w:tcW w:w="9747" w:type="dxa"/>
          </w:tcPr>
          <w:p w14:paraId="16F960CD" w14:textId="77777777" w:rsidR="0039151D" w:rsidRPr="00F84D28" w:rsidRDefault="0039151D" w:rsidP="00DC6D14">
            <w:pPr>
              <w:suppressAutoHyphens/>
              <w:ind w:left="567" w:hanging="567"/>
              <w:rPr>
                <w:b/>
              </w:rPr>
            </w:pPr>
            <w:r w:rsidRPr="00F84D28">
              <w:rPr>
                <w:b/>
              </w:rPr>
              <w:t>12.</w:t>
            </w:r>
            <w:r w:rsidRPr="00F84D28">
              <w:rPr>
                <w:b/>
              </w:rPr>
              <w:tab/>
              <w:t>MYYNTILUVAN NUMERO(T)</w:t>
            </w:r>
          </w:p>
        </w:tc>
      </w:tr>
    </w:tbl>
    <w:p w14:paraId="31DE96F1" w14:textId="77777777" w:rsidR="0039151D" w:rsidRPr="00F84D28" w:rsidRDefault="0039151D" w:rsidP="00DC6D14"/>
    <w:p w14:paraId="239DC984" w14:textId="77777777" w:rsidR="002C7451" w:rsidRPr="00EC593A" w:rsidRDefault="002C7451" w:rsidP="002C7451">
      <w:pPr>
        <w:rPr>
          <w:noProof/>
          <w:lang w:val="de-DE"/>
        </w:rPr>
      </w:pPr>
      <w:r w:rsidRPr="00EC593A">
        <w:rPr>
          <w:noProof/>
          <w:lang w:val="de-DE"/>
        </w:rPr>
        <w:t>EU/1/24/1899/005</w:t>
      </w:r>
    </w:p>
    <w:p w14:paraId="7748A298" w14:textId="77777777" w:rsidR="002C7451" w:rsidRPr="00EC593A" w:rsidRDefault="002C7451" w:rsidP="002C7451">
      <w:pPr>
        <w:rPr>
          <w:noProof/>
          <w:lang w:val="de-DE"/>
        </w:rPr>
      </w:pPr>
      <w:r w:rsidRPr="00EC593A">
        <w:rPr>
          <w:noProof/>
          <w:lang w:val="de-DE"/>
        </w:rPr>
        <w:t>EU/1/24/1899/006</w:t>
      </w:r>
    </w:p>
    <w:p w14:paraId="389292A9" w14:textId="77777777" w:rsidR="002C7451" w:rsidRPr="00EC593A" w:rsidRDefault="002C7451" w:rsidP="002C7451">
      <w:pPr>
        <w:rPr>
          <w:noProof/>
          <w:lang w:val="de-DE"/>
        </w:rPr>
      </w:pPr>
      <w:r w:rsidRPr="00EC593A">
        <w:rPr>
          <w:noProof/>
          <w:lang w:val="de-DE"/>
        </w:rPr>
        <w:t>EU/1/24/1899/007</w:t>
      </w:r>
    </w:p>
    <w:p w14:paraId="6A113788" w14:textId="77777777" w:rsidR="002C7451" w:rsidRPr="00EC593A" w:rsidRDefault="002C7451" w:rsidP="002C7451">
      <w:pPr>
        <w:rPr>
          <w:noProof/>
          <w:lang w:val="de-DE"/>
        </w:rPr>
      </w:pPr>
      <w:r w:rsidRPr="00EC593A">
        <w:rPr>
          <w:noProof/>
          <w:lang w:val="de-DE"/>
        </w:rPr>
        <w:t>EU/1/24/1899/008</w:t>
      </w:r>
    </w:p>
    <w:p w14:paraId="6A349369" w14:textId="77777777" w:rsidR="0039151D" w:rsidRPr="00F84D28" w:rsidRDefault="0039151D" w:rsidP="00DC6D14"/>
    <w:p w14:paraId="7E082345"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7A7198EF" w14:textId="77777777" w:rsidTr="00FC2DC2">
        <w:tc>
          <w:tcPr>
            <w:tcW w:w="9747" w:type="dxa"/>
          </w:tcPr>
          <w:p w14:paraId="193DFF23" w14:textId="77777777" w:rsidR="0039151D" w:rsidRPr="00F84D28" w:rsidRDefault="0039151D" w:rsidP="00DC6D14">
            <w:pPr>
              <w:suppressAutoHyphens/>
              <w:ind w:left="567" w:hanging="567"/>
              <w:rPr>
                <w:b/>
              </w:rPr>
            </w:pPr>
            <w:r w:rsidRPr="00F84D28">
              <w:rPr>
                <w:b/>
              </w:rPr>
              <w:t>13.</w:t>
            </w:r>
            <w:r w:rsidRPr="00F84D28">
              <w:rPr>
                <w:b/>
              </w:rPr>
              <w:tab/>
              <w:t xml:space="preserve">ERÄNUMERO </w:t>
            </w:r>
          </w:p>
        </w:tc>
      </w:tr>
    </w:tbl>
    <w:p w14:paraId="73050401" w14:textId="77777777" w:rsidR="0039151D" w:rsidRPr="00F84D28" w:rsidRDefault="0039151D" w:rsidP="00DC6D14"/>
    <w:p w14:paraId="22778BE2" w14:textId="77777777" w:rsidR="0039151D" w:rsidRPr="00F84D28" w:rsidRDefault="0039151D" w:rsidP="00DC6D14">
      <w:r w:rsidRPr="00F84D28">
        <w:t>Lot</w:t>
      </w:r>
    </w:p>
    <w:p w14:paraId="5F3E17C5" w14:textId="77777777" w:rsidR="0039151D" w:rsidRPr="00F84D28" w:rsidRDefault="0039151D" w:rsidP="00DC6D14"/>
    <w:p w14:paraId="2AA151F0" w14:textId="77777777" w:rsidR="005E6E6B" w:rsidRPr="00F84D28" w:rsidRDefault="005E6E6B"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0CA08A96" w14:textId="77777777" w:rsidTr="00FC2DC2">
        <w:tc>
          <w:tcPr>
            <w:tcW w:w="9747" w:type="dxa"/>
          </w:tcPr>
          <w:p w14:paraId="6C22C305" w14:textId="77777777" w:rsidR="0039151D" w:rsidRPr="00F84D28" w:rsidRDefault="0039151D" w:rsidP="00DC6D14">
            <w:pPr>
              <w:suppressAutoHyphens/>
              <w:ind w:left="567" w:hanging="567"/>
              <w:rPr>
                <w:b/>
              </w:rPr>
            </w:pPr>
            <w:r w:rsidRPr="00F84D28">
              <w:rPr>
                <w:b/>
              </w:rPr>
              <w:t>14.</w:t>
            </w:r>
            <w:r w:rsidRPr="00F84D28">
              <w:rPr>
                <w:b/>
              </w:rPr>
              <w:tab/>
              <w:t>YLEINEN TOIMITTAMISLUOKITTELU</w:t>
            </w:r>
          </w:p>
        </w:tc>
      </w:tr>
    </w:tbl>
    <w:p w14:paraId="05F14209" w14:textId="77777777" w:rsidR="0039151D" w:rsidRPr="00F84D28" w:rsidRDefault="0039151D" w:rsidP="00DC6D14"/>
    <w:p w14:paraId="137F06D3" w14:textId="77777777" w:rsidR="0039151D" w:rsidRPr="00F84D28" w:rsidRDefault="0039151D" w:rsidP="00DC6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9151D" w:rsidRPr="00F84D28" w14:paraId="1E5345BB" w14:textId="77777777" w:rsidTr="00FC2DC2">
        <w:tc>
          <w:tcPr>
            <w:tcW w:w="9747" w:type="dxa"/>
          </w:tcPr>
          <w:p w14:paraId="0B357EEF" w14:textId="77777777" w:rsidR="0039151D" w:rsidRPr="00F84D28" w:rsidRDefault="0039151D" w:rsidP="00DC6D14">
            <w:pPr>
              <w:suppressAutoHyphens/>
              <w:ind w:left="567" w:hanging="567"/>
              <w:rPr>
                <w:b/>
              </w:rPr>
            </w:pPr>
            <w:r w:rsidRPr="00F84D28">
              <w:rPr>
                <w:b/>
              </w:rPr>
              <w:t>15.</w:t>
            </w:r>
            <w:r w:rsidRPr="00F84D28">
              <w:rPr>
                <w:b/>
              </w:rPr>
              <w:tab/>
              <w:t>KÄYTTÖOHJEET</w:t>
            </w:r>
          </w:p>
        </w:tc>
      </w:tr>
    </w:tbl>
    <w:p w14:paraId="7BA6E588" w14:textId="77777777" w:rsidR="0039151D" w:rsidRPr="00F84D28" w:rsidRDefault="0039151D" w:rsidP="00DC6D14">
      <w:pPr>
        <w:suppressAutoHyphens/>
      </w:pPr>
    </w:p>
    <w:p w14:paraId="4CC08100" w14:textId="77777777" w:rsidR="0039151D" w:rsidRPr="00F84D28" w:rsidRDefault="0039151D" w:rsidP="00DC6D14">
      <w:pPr>
        <w:suppressAutoHyphens/>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747"/>
      </w:tblGrid>
      <w:tr w:rsidR="0039151D" w:rsidRPr="00F84D28" w14:paraId="7905A10D" w14:textId="77777777" w:rsidTr="00EB1B23">
        <w:tc>
          <w:tcPr>
            <w:tcW w:w="9747" w:type="dxa"/>
          </w:tcPr>
          <w:p w14:paraId="1021BABD" w14:textId="77777777" w:rsidR="0039151D" w:rsidRPr="00F84D28" w:rsidRDefault="0039151D" w:rsidP="00DC6D14">
            <w:pPr>
              <w:suppressAutoHyphens/>
              <w:ind w:left="567" w:hanging="567"/>
              <w:rPr>
                <w:b/>
              </w:rPr>
            </w:pPr>
            <w:r w:rsidRPr="00F84D28">
              <w:rPr>
                <w:b/>
              </w:rPr>
              <w:t>16.</w:t>
            </w:r>
            <w:r w:rsidRPr="00F84D28">
              <w:rPr>
                <w:b/>
              </w:rPr>
              <w:tab/>
              <w:t xml:space="preserve">TIEDOT PISTEKIRJOITUKSELLA  </w:t>
            </w:r>
          </w:p>
        </w:tc>
      </w:tr>
    </w:tbl>
    <w:p w14:paraId="680058FF" w14:textId="77777777" w:rsidR="0039151D" w:rsidRPr="00F84D28" w:rsidRDefault="0039151D" w:rsidP="00DC6D14">
      <w:pPr>
        <w:suppressAutoHyphens/>
      </w:pPr>
    </w:p>
    <w:p w14:paraId="7063106A" w14:textId="48A81E08" w:rsidR="0039151D" w:rsidRPr="00F84D28" w:rsidRDefault="0039151D" w:rsidP="00DC6D14">
      <w:pPr>
        <w:suppressAutoHyphens/>
        <w:rPr>
          <w:shd w:val="clear" w:color="auto" w:fill="CCCCCC"/>
        </w:rPr>
      </w:pPr>
      <w:r w:rsidRPr="00F84D28">
        <w:rPr>
          <w:shd w:val="clear" w:color="auto" w:fill="CCCCCC"/>
        </w:rPr>
        <w:t>Zefylti 48</w:t>
      </w:r>
      <w:r w:rsidR="00CF48C8">
        <w:rPr>
          <w:shd w:val="clear" w:color="auto" w:fill="CCCCCC"/>
        </w:rPr>
        <w:t> </w:t>
      </w:r>
      <w:r w:rsidRPr="00F84D28">
        <w:rPr>
          <w:shd w:val="clear" w:color="auto" w:fill="CCCCCC"/>
        </w:rPr>
        <w:t>MU/0,5</w:t>
      </w:r>
      <w:r w:rsidR="00254FFC">
        <w:rPr>
          <w:shd w:val="clear" w:color="auto" w:fill="CCCCCC"/>
        </w:rPr>
        <w:t> </w:t>
      </w:r>
      <w:r w:rsidRPr="00F84D28">
        <w:rPr>
          <w:shd w:val="clear" w:color="auto" w:fill="CCCCCC"/>
        </w:rPr>
        <w:t>m</w:t>
      </w:r>
      <w:r w:rsidR="00CF48C8">
        <w:rPr>
          <w:shd w:val="clear" w:color="auto" w:fill="CCCCCC"/>
        </w:rPr>
        <w:t>L</w:t>
      </w:r>
    </w:p>
    <w:p w14:paraId="2379B449" w14:textId="77777777" w:rsidR="0039151D" w:rsidRPr="00F84D28" w:rsidRDefault="0039151D" w:rsidP="00DC6D14">
      <w:pPr>
        <w:suppressAutoHyphens/>
        <w:rPr>
          <w:shd w:val="clear" w:color="auto" w:fill="CCCCCC"/>
        </w:rPr>
      </w:pPr>
    </w:p>
    <w:p w14:paraId="3AEF2818" w14:textId="77777777" w:rsidR="005E6E6B" w:rsidRPr="00F84D28" w:rsidRDefault="005E6E6B" w:rsidP="00DC6D14">
      <w:pPr>
        <w:suppressAutoHyphens/>
        <w:rPr>
          <w:shd w:val="clear" w:color="auto" w:fill="CCCCCC"/>
        </w:rPr>
      </w:pPr>
    </w:p>
    <w:p w14:paraId="0F061F14" w14:textId="77777777" w:rsidR="0039151D" w:rsidRPr="00F84D28" w:rsidRDefault="0039151D" w:rsidP="00DC6D14">
      <w:pPr>
        <w:keepNext/>
        <w:pBdr>
          <w:top w:val="single" w:sz="4" w:space="1" w:color="auto"/>
          <w:left w:val="single" w:sz="4" w:space="4" w:color="auto"/>
          <w:bottom w:val="single" w:sz="4" w:space="1" w:color="auto"/>
          <w:right w:val="single" w:sz="4" w:space="4" w:color="auto"/>
        </w:pBdr>
        <w:tabs>
          <w:tab w:val="left" w:pos="567"/>
        </w:tabs>
        <w:outlineLvl w:val="0"/>
        <w:rPr>
          <w:i/>
        </w:rPr>
      </w:pPr>
      <w:r w:rsidRPr="00F84D28">
        <w:rPr>
          <w:b/>
        </w:rPr>
        <w:t>17.</w:t>
      </w:r>
      <w:r w:rsidRPr="00F84D28">
        <w:rPr>
          <w:b/>
        </w:rPr>
        <w:tab/>
        <w:t>YKSILÖLLINEN TUNNISTE – 2D-VIIVAKOODI</w:t>
      </w:r>
    </w:p>
    <w:p w14:paraId="78E2EB79" w14:textId="77777777" w:rsidR="0039151D" w:rsidRPr="00F84D28" w:rsidRDefault="0039151D" w:rsidP="00DC6D14">
      <w:pPr>
        <w:tabs>
          <w:tab w:val="left" w:pos="720"/>
        </w:tabs>
      </w:pPr>
    </w:p>
    <w:p w14:paraId="34707D6A" w14:textId="77777777" w:rsidR="0039151D" w:rsidRPr="00F84D28" w:rsidRDefault="0039151D" w:rsidP="00DC6D14">
      <w:r w:rsidRPr="00F84D28">
        <w:t xml:space="preserve">2D-viivakoodi, joka sisältää yksilöllisen tunnisteen. </w:t>
      </w:r>
    </w:p>
    <w:p w14:paraId="5A881A1B" w14:textId="77777777" w:rsidR="0039151D" w:rsidRPr="00F84D28" w:rsidRDefault="0039151D" w:rsidP="00DC6D14">
      <w:pPr>
        <w:tabs>
          <w:tab w:val="left" w:pos="720"/>
        </w:tabs>
        <w:rPr>
          <w:lang w:eastAsia="fi-FI" w:bidi="fi-FI"/>
        </w:rPr>
      </w:pPr>
    </w:p>
    <w:p w14:paraId="325E6C67" w14:textId="77777777" w:rsidR="0039151D" w:rsidRPr="00F84D28" w:rsidRDefault="0039151D" w:rsidP="00DC6D14">
      <w:pPr>
        <w:tabs>
          <w:tab w:val="left" w:pos="720"/>
        </w:tabs>
      </w:pPr>
    </w:p>
    <w:p w14:paraId="6B718927" w14:textId="77777777" w:rsidR="0039151D" w:rsidRPr="00F84D28" w:rsidRDefault="0039151D" w:rsidP="00DC6D14">
      <w:pPr>
        <w:keepNext/>
        <w:pBdr>
          <w:top w:val="single" w:sz="4" w:space="1" w:color="auto"/>
          <w:left w:val="single" w:sz="4" w:space="4" w:color="auto"/>
          <w:bottom w:val="single" w:sz="4" w:space="1" w:color="auto"/>
          <w:right w:val="single" w:sz="4" w:space="4" w:color="auto"/>
        </w:pBdr>
        <w:tabs>
          <w:tab w:val="left" w:pos="567"/>
        </w:tabs>
        <w:outlineLvl w:val="0"/>
        <w:rPr>
          <w:i/>
        </w:rPr>
      </w:pPr>
      <w:r w:rsidRPr="00F84D28">
        <w:rPr>
          <w:b/>
        </w:rPr>
        <w:t>18.</w:t>
      </w:r>
      <w:r w:rsidRPr="00F84D28">
        <w:rPr>
          <w:b/>
        </w:rPr>
        <w:tab/>
        <w:t>YKSILÖLLINEN TUNNISTE – LUETTAVISSA OLEVAT TIEDOT</w:t>
      </w:r>
    </w:p>
    <w:p w14:paraId="7DA77FEC" w14:textId="77777777" w:rsidR="0039151D" w:rsidRPr="00F84D28" w:rsidRDefault="0039151D" w:rsidP="00DC6D14">
      <w:pPr>
        <w:tabs>
          <w:tab w:val="left" w:pos="720"/>
        </w:tabs>
      </w:pPr>
    </w:p>
    <w:p w14:paraId="1DE36A29" w14:textId="77777777" w:rsidR="0039151D" w:rsidRPr="00F84D28" w:rsidRDefault="0039151D" w:rsidP="00DC6D14">
      <w:pPr>
        <w:rPr>
          <w:color w:val="008000"/>
        </w:rPr>
      </w:pPr>
      <w:r w:rsidRPr="00F84D28">
        <w:t xml:space="preserve">PC </w:t>
      </w:r>
    </w:p>
    <w:p w14:paraId="386C7040" w14:textId="77777777" w:rsidR="0039151D" w:rsidRPr="00F84D28" w:rsidRDefault="0039151D" w:rsidP="00DC6D14">
      <w:r w:rsidRPr="00F84D28">
        <w:t xml:space="preserve">SN </w:t>
      </w:r>
    </w:p>
    <w:p w14:paraId="331B1A6C" w14:textId="77777777" w:rsidR="0039151D" w:rsidRPr="00F84D28" w:rsidRDefault="0039151D" w:rsidP="00DC6D14">
      <w:pPr>
        <w:rPr>
          <w:noProof/>
        </w:rPr>
      </w:pPr>
      <w:r w:rsidRPr="00F84D28">
        <w:t xml:space="preserve">NN </w:t>
      </w:r>
    </w:p>
    <w:p w14:paraId="31D16C8A" w14:textId="77777777" w:rsidR="0039151D" w:rsidRPr="00F84D28" w:rsidRDefault="0039151D" w:rsidP="00DC6D14">
      <w:pPr>
        <w:rPr>
          <w:noProof/>
          <w:vanish/>
        </w:rPr>
      </w:pPr>
    </w:p>
    <w:p w14:paraId="4A3DB2AA" w14:textId="77777777" w:rsidR="0039151D" w:rsidRPr="00F84D28" w:rsidRDefault="0039151D" w:rsidP="00DC6D14">
      <w:pPr>
        <w:rPr>
          <w:noProof/>
          <w:shd w:val="clear" w:color="auto" w:fill="CCCCCC"/>
        </w:rPr>
      </w:pPr>
    </w:p>
    <w:p w14:paraId="3BFBF701" w14:textId="77777777" w:rsidR="0039151D" w:rsidRPr="00F84D28" w:rsidRDefault="0039151D" w:rsidP="00DC6D14">
      <w:pPr>
        <w:suppressAutoHyphens/>
        <w:rPr>
          <w:b/>
        </w:rPr>
      </w:pPr>
    </w:p>
    <w:p w14:paraId="4C3FB3A2" w14:textId="77777777" w:rsidR="0039151D" w:rsidRPr="00F84D28" w:rsidRDefault="0039151D" w:rsidP="00DC6D14">
      <w:pPr>
        <w:suppressAutoHyphens/>
        <w:rPr>
          <w:b/>
        </w:rPr>
      </w:pPr>
    </w:p>
    <w:p w14:paraId="73218DEA" w14:textId="77777777" w:rsidR="0039151D" w:rsidRPr="00F84D28" w:rsidRDefault="0039151D" w:rsidP="00DC6D14">
      <w:pPr>
        <w:suppressAutoHyphens/>
        <w:rPr>
          <w:b/>
        </w:rPr>
      </w:pPr>
    </w:p>
    <w:p w14:paraId="694E33F4" w14:textId="77777777" w:rsidR="0039151D" w:rsidRPr="00F84D28" w:rsidRDefault="0039151D" w:rsidP="00DC6D14">
      <w:pPr>
        <w:suppressAutoHyphens/>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60DF2256" w14:textId="77777777" w:rsidTr="00FC2DC2">
        <w:trPr>
          <w:trHeight w:val="785"/>
        </w:trPr>
        <w:tc>
          <w:tcPr>
            <w:tcW w:w="9889" w:type="dxa"/>
          </w:tcPr>
          <w:p w14:paraId="782C11D8" w14:textId="77777777" w:rsidR="0039151D" w:rsidRPr="00F84D28" w:rsidRDefault="0039151D" w:rsidP="00DC6D14">
            <w:pPr>
              <w:suppressAutoHyphens/>
              <w:rPr>
                <w:b/>
              </w:rPr>
            </w:pPr>
            <w:r w:rsidRPr="00F84D28">
              <w:rPr>
                <w:b/>
              </w:rPr>
              <w:lastRenderedPageBreak/>
              <w:t>PIENISSÄ SISÄPAKKAUKSISSA ON OLTAVA VÄHINTÄÄN SEURAAVAT MERKINNÄT</w:t>
            </w:r>
          </w:p>
          <w:p w14:paraId="4DB5957C" w14:textId="77777777" w:rsidR="0039151D" w:rsidRPr="00F84D28" w:rsidRDefault="0039151D" w:rsidP="00DC6D14">
            <w:pPr>
              <w:suppressAutoHyphens/>
            </w:pPr>
          </w:p>
          <w:p w14:paraId="4A34A65D" w14:textId="77777777" w:rsidR="0039151D" w:rsidRPr="00F84D28" w:rsidRDefault="0039151D" w:rsidP="00DC6D14">
            <w:pPr>
              <w:suppressAutoHyphens/>
            </w:pPr>
            <w:r w:rsidRPr="00F84D28">
              <w:rPr>
                <w:b/>
              </w:rPr>
              <w:t>ESITÄYTETTY RUISKU, JOSSA ON NEULANSUOJUS</w:t>
            </w:r>
          </w:p>
        </w:tc>
      </w:tr>
    </w:tbl>
    <w:p w14:paraId="6B35344D" w14:textId="77777777" w:rsidR="0039151D" w:rsidRPr="00F84D28" w:rsidRDefault="0039151D" w:rsidP="00DC6D14">
      <w:pPr>
        <w:suppressAutoHyphens/>
      </w:pPr>
    </w:p>
    <w:p w14:paraId="73245FDC" w14:textId="77777777" w:rsidR="0039151D" w:rsidRPr="00F84D28" w:rsidRDefault="0039151D"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70D04629" w14:textId="77777777" w:rsidTr="00FC2DC2">
        <w:tc>
          <w:tcPr>
            <w:tcW w:w="9889" w:type="dxa"/>
          </w:tcPr>
          <w:p w14:paraId="557E7EB8" w14:textId="77777777" w:rsidR="0039151D" w:rsidRPr="00F84D28" w:rsidRDefault="0039151D" w:rsidP="00DC6D14">
            <w:pPr>
              <w:suppressAutoHyphens/>
              <w:ind w:left="567" w:hanging="567"/>
              <w:rPr>
                <w:b/>
              </w:rPr>
            </w:pPr>
            <w:r w:rsidRPr="00F84D28">
              <w:rPr>
                <w:b/>
              </w:rPr>
              <w:t>1.</w:t>
            </w:r>
            <w:r w:rsidRPr="00F84D28">
              <w:rPr>
                <w:b/>
              </w:rPr>
              <w:tab/>
              <w:t>LÄÄKEVALMISTEEN NIMI JA TARVITTAESSA ANTOREITTI (ANTOREITIT)</w:t>
            </w:r>
          </w:p>
        </w:tc>
      </w:tr>
    </w:tbl>
    <w:p w14:paraId="012093A0" w14:textId="77777777" w:rsidR="0039151D" w:rsidRPr="00F84D28" w:rsidRDefault="0039151D" w:rsidP="00DC6D14">
      <w:pPr>
        <w:suppressAutoHyphens/>
      </w:pPr>
    </w:p>
    <w:p w14:paraId="3AC3E984" w14:textId="7494F43E" w:rsidR="00EC5835" w:rsidRDefault="0039151D" w:rsidP="00EC5835">
      <w:r w:rsidRPr="00F84D28">
        <w:t>Zefylti 48 MU/0,5 m</w:t>
      </w:r>
      <w:r w:rsidR="00CF48C8">
        <w:t>L</w:t>
      </w:r>
      <w:r w:rsidRPr="00F84D28">
        <w:t xml:space="preserve"> </w:t>
      </w:r>
      <w:r w:rsidR="00EC5835">
        <w:t>i</w:t>
      </w:r>
      <w:r w:rsidR="00EC5835" w:rsidRPr="00EC5835">
        <w:t>njektio-/infuusioneste, liuos</w:t>
      </w:r>
      <w:r w:rsidR="00EC5835" w:rsidRPr="00F84D28">
        <w:t xml:space="preserve"> </w:t>
      </w:r>
    </w:p>
    <w:p w14:paraId="059B257C" w14:textId="5875D046" w:rsidR="0039151D" w:rsidRPr="00F84D28" w:rsidRDefault="0039151D" w:rsidP="00EC5835">
      <w:r w:rsidRPr="00F84D28">
        <w:t xml:space="preserve">filgrastiimi </w:t>
      </w:r>
    </w:p>
    <w:p w14:paraId="385CEF14" w14:textId="77777777" w:rsidR="002C7451" w:rsidRPr="00B120C8" w:rsidRDefault="002C7451" w:rsidP="002C7451">
      <w:r>
        <w:t>SC- tai IV-käyttö</w:t>
      </w:r>
    </w:p>
    <w:p w14:paraId="2BF9B3C1" w14:textId="77777777" w:rsidR="0039151D" w:rsidRPr="00F84D28" w:rsidRDefault="0039151D" w:rsidP="00DC6D14">
      <w:pPr>
        <w:suppressAutoHyphens/>
      </w:pPr>
    </w:p>
    <w:p w14:paraId="369E8104" w14:textId="77777777" w:rsidR="0097109F" w:rsidRPr="00F84D28" w:rsidRDefault="0097109F"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18AB4B82" w14:textId="77777777" w:rsidTr="00FC2DC2">
        <w:tc>
          <w:tcPr>
            <w:tcW w:w="9889" w:type="dxa"/>
          </w:tcPr>
          <w:p w14:paraId="2571C550" w14:textId="77777777" w:rsidR="0039151D" w:rsidRPr="00F84D28" w:rsidRDefault="0039151D" w:rsidP="00DC6D14">
            <w:pPr>
              <w:suppressAutoHyphens/>
              <w:ind w:left="567" w:hanging="567"/>
              <w:rPr>
                <w:b/>
              </w:rPr>
            </w:pPr>
            <w:r w:rsidRPr="00F84D28">
              <w:rPr>
                <w:b/>
              </w:rPr>
              <w:t>2.</w:t>
            </w:r>
            <w:r w:rsidRPr="00F84D28">
              <w:rPr>
                <w:b/>
              </w:rPr>
              <w:tab/>
              <w:t>ANTOTAPA</w:t>
            </w:r>
          </w:p>
        </w:tc>
      </w:tr>
    </w:tbl>
    <w:p w14:paraId="7E7C6B9A" w14:textId="77777777" w:rsidR="0039151D" w:rsidRPr="00F84D28" w:rsidRDefault="0039151D" w:rsidP="00DC6D14">
      <w:pPr>
        <w:suppressAutoHyphens/>
      </w:pPr>
    </w:p>
    <w:p w14:paraId="11D1C08C" w14:textId="77777777" w:rsidR="0097109F" w:rsidRPr="00F84D28" w:rsidRDefault="0097109F"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0782901B" w14:textId="77777777" w:rsidTr="00FC2DC2">
        <w:tc>
          <w:tcPr>
            <w:tcW w:w="9889" w:type="dxa"/>
          </w:tcPr>
          <w:p w14:paraId="0358FA2F" w14:textId="77777777" w:rsidR="0039151D" w:rsidRPr="00F84D28" w:rsidRDefault="0039151D" w:rsidP="00DC6D14">
            <w:pPr>
              <w:suppressAutoHyphens/>
              <w:ind w:left="567" w:hanging="567"/>
              <w:rPr>
                <w:b/>
              </w:rPr>
            </w:pPr>
            <w:r w:rsidRPr="00F84D28">
              <w:rPr>
                <w:b/>
              </w:rPr>
              <w:t>3.</w:t>
            </w:r>
            <w:r w:rsidRPr="00F84D28">
              <w:rPr>
                <w:b/>
              </w:rPr>
              <w:tab/>
              <w:t>VIIMEINEN KÄYTTÖPÄIVÄMÄÄRÄ</w:t>
            </w:r>
          </w:p>
        </w:tc>
      </w:tr>
    </w:tbl>
    <w:p w14:paraId="36DF03AC" w14:textId="77777777" w:rsidR="0039151D" w:rsidRPr="00F84D28" w:rsidRDefault="0039151D" w:rsidP="00DC6D14"/>
    <w:p w14:paraId="249CA93D" w14:textId="77777777" w:rsidR="0039151D" w:rsidRPr="00F84D28" w:rsidRDefault="0039151D" w:rsidP="00DC6D14">
      <w:r w:rsidRPr="00F84D28">
        <w:t>EXP</w:t>
      </w:r>
    </w:p>
    <w:p w14:paraId="29155524" w14:textId="77777777" w:rsidR="0039151D" w:rsidRPr="00F84D28" w:rsidRDefault="0039151D" w:rsidP="00DC6D14">
      <w:pPr>
        <w:suppressAutoHyphens/>
      </w:pPr>
    </w:p>
    <w:p w14:paraId="3FA7A877" w14:textId="77777777" w:rsidR="0097109F" w:rsidRPr="00F84D28" w:rsidRDefault="0097109F"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0DD3C21B" w14:textId="77777777" w:rsidTr="00FC2DC2">
        <w:tc>
          <w:tcPr>
            <w:tcW w:w="9889" w:type="dxa"/>
          </w:tcPr>
          <w:p w14:paraId="32700099" w14:textId="06D6A95A" w:rsidR="0039151D" w:rsidRPr="00F84D28" w:rsidRDefault="00A56078" w:rsidP="00DC6D14">
            <w:pPr>
              <w:suppressAutoHyphens/>
              <w:ind w:left="567" w:hanging="567"/>
              <w:rPr>
                <w:b/>
              </w:rPr>
            </w:pPr>
            <w:r>
              <w:rPr>
                <w:b/>
              </w:rPr>
              <w:t>4.</w:t>
            </w:r>
            <w:r>
              <w:rPr>
                <w:b/>
              </w:rPr>
              <w:tab/>
              <w:t xml:space="preserve">ERÄNUMERO </w:t>
            </w:r>
          </w:p>
        </w:tc>
      </w:tr>
    </w:tbl>
    <w:p w14:paraId="0FCA3517" w14:textId="77777777" w:rsidR="0039151D" w:rsidRPr="00F84D28" w:rsidRDefault="0039151D" w:rsidP="00DC6D14"/>
    <w:p w14:paraId="5B637E6F" w14:textId="77777777" w:rsidR="0039151D" w:rsidRPr="00F84D28" w:rsidRDefault="0039151D" w:rsidP="00DC6D14">
      <w:r w:rsidRPr="00F84D28">
        <w:t>Lot</w:t>
      </w:r>
    </w:p>
    <w:p w14:paraId="12F64251" w14:textId="77777777" w:rsidR="0039151D" w:rsidRPr="00F84D28" w:rsidRDefault="0039151D" w:rsidP="00DC6D14">
      <w:pPr>
        <w:suppressAutoHyphens/>
      </w:pPr>
    </w:p>
    <w:p w14:paraId="1E1ED099" w14:textId="77777777" w:rsidR="0097109F" w:rsidRPr="00F84D28" w:rsidRDefault="0097109F" w:rsidP="00DC6D1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13EA55A2" w14:textId="77777777" w:rsidTr="00FC2DC2">
        <w:tc>
          <w:tcPr>
            <w:tcW w:w="9889" w:type="dxa"/>
          </w:tcPr>
          <w:p w14:paraId="0C5AD6AD" w14:textId="77777777" w:rsidR="0039151D" w:rsidRPr="00F84D28" w:rsidRDefault="0039151D" w:rsidP="00DC6D14">
            <w:pPr>
              <w:suppressAutoHyphens/>
              <w:ind w:left="567" w:hanging="567"/>
              <w:rPr>
                <w:b/>
              </w:rPr>
            </w:pPr>
            <w:r w:rsidRPr="00F84D28">
              <w:rPr>
                <w:b/>
              </w:rPr>
              <w:t>5.</w:t>
            </w:r>
            <w:r w:rsidRPr="00F84D28">
              <w:rPr>
                <w:b/>
              </w:rPr>
              <w:tab/>
              <w:t>SISÄLLÖN MÄÄRÄ PAINONA, TILAVUUTENA TAI YKSIKKÖINÄ</w:t>
            </w:r>
          </w:p>
        </w:tc>
      </w:tr>
    </w:tbl>
    <w:p w14:paraId="1FE3F6D4" w14:textId="77777777" w:rsidR="0039151D" w:rsidRPr="00F84D28" w:rsidRDefault="0039151D" w:rsidP="00DC6D14">
      <w:pPr>
        <w:suppressAutoHyphens/>
        <w:rPr>
          <w:b/>
        </w:rPr>
      </w:pPr>
    </w:p>
    <w:p w14:paraId="0780E7BB" w14:textId="116AD87A" w:rsidR="0039151D" w:rsidRPr="00F84D28" w:rsidRDefault="0039151D" w:rsidP="00DC6D14">
      <w:pPr>
        <w:suppressAutoHyphens/>
        <w:rPr>
          <w:bCs/>
        </w:rPr>
      </w:pPr>
      <w:r w:rsidRPr="00F84D28">
        <w:rPr>
          <w:bCs/>
        </w:rPr>
        <w:t>0,5 m</w:t>
      </w:r>
      <w:r w:rsidR="0029342B">
        <w:rPr>
          <w:bCs/>
        </w:rPr>
        <w:t>L</w:t>
      </w:r>
    </w:p>
    <w:p w14:paraId="774693B3" w14:textId="77777777" w:rsidR="0039151D" w:rsidRPr="00F84D28" w:rsidRDefault="0039151D" w:rsidP="00DC6D14">
      <w:pPr>
        <w:suppressAutoHyphens/>
        <w:rPr>
          <w:b/>
        </w:rPr>
      </w:pPr>
    </w:p>
    <w:p w14:paraId="5B8A45DD" w14:textId="77777777" w:rsidR="0097109F" w:rsidRPr="00F84D28" w:rsidRDefault="0097109F" w:rsidP="00DC6D14">
      <w:pPr>
        <w:suppressAutoHyphens/>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39151D" w:rsidRPr="00F84D28" w14:paraId="4BADEAC6" w14:textId="77777777" w:rsidTr="00FC2DC2">
        <w:tc>
          <w:tcPr>
            <w:tcW w:w="9889" w:type="dxa"/>
          </w:tcPr>
          <w:p w14:paraId="699D1EA7" w14:textId="77777777" w:rsidR="0039151D" w:rsidRPr="00F84D28" w:rsidRDefault="0039151D" w:rsidP="00DC6D14">
            <w:pPr>
              <w:suppressAutoHyphens/>
              <w:ind w:left="567" w:hanging="567"/>
              <w:rPr>
                <w:b/>
              </w:rPr>
            </w:pPr>
            <w:r w:rsidRPr="00F84D28">
              <w:rPr>
                <w:b/>
              </w:rPr>
              <w:t>6.</w:t>
            </w:r>
            <w:r w:rsidRPr="00F84D28">
              <w:rPr>
                <w:b/>
              </w:rPr>
              <w:tab/>
              <w:t>MUUTA</w:t>
            </w:r>
          </w:p>
        </w:tc>
      </w:tr>
    </w:tbl>
    <w:p w14:paraId="6A147C4D" w14:textId="77777777" w:rsidR="0039151D" w:rsidRPr="00F84D28" w:rsidRDefault="0039151D" w:rsidP="00DC6D14">
      <w:pPr>
        <w:suppressAutoHyphens/>
      </w:pPr>
    </w:p>
    <w:p w14:paraId="2EF19607" w14:textId="77777777" w:rsidR="0039151D" w:rsidRPr="00F84D28" w:rsidRDefault="0039151D" w:rsidP="00DC6D14">
      <w:pPr>
        <w:suppressAutoHyphens/>
      </w:pPr>
    </w:p>
    <w:p w14:paraId="05154E48" w14:textId="77777777" w:rsidR="0039151D" w:rsidRPr="00F84D28" w:rsidRDefault="0039151D" w:rsidP="00DC6D14">
      <w:pPr>
        <w:suppressAutoHyphens/>
      </w:pPr>
      <w:r w:rsidRPr="00F84D28">
        <w:rPr>
          <w:b/>
        </w:rPr>
        <w:br w:type="page"/>
      </w:r>
    </w:p>
    <w:p w14:paraId="082BDCD9" w14:textId="77777777" w:rsidR="00C127C6" w:rsidRPr="00F84D28" w:rsidRDefault="00C127C6" w:rsidP="00DC6D14">
      <w:pPr>
        <w:pStyle w:val="BodyText"/>
        <w:ind w:right="-2"/>
      </w:pPr>
    </w:p>
    <w:p w14:paraId="15C424E9" w14:textId="77777777" w:rsidR="00C127C6" w:rsidRPr="00F84D28" w:rsidRDefault="00C127C6" w:rsidP="00DC6D14">
      <w:pPr>
        <w:pStyle w:val="BodyText"/>
        <w:ind w:right="-2"/>
      </w:pPr>
    </w:p>
    <w:p w14:paraId="20C8BB57" w14:textId="77777777" w:rsidR="00C127C6" w:rsidRPr="00F84D28" w:rsidRDefault="00C127C6" w:rsidP="00DC6D14">
      <w:pPr>
        <w:pStyle w:val="BodyText"/>
        <w:ind w:right="-2"/>
      </w:pPr>
    </w:p>
    <w:p w14:paraId="4FC7B107" w14:textId="77777777" w:rsidR="00C127C6" w:rsidRPr="00F84D28" w:rsidRDefault="00C127C6" w:rsidP="00DC6D14">
      <w:pPr>
        <w:pStyle w:val="BodyText"/>
        <w:ind w:right="-2"/>
      </w:pPr>
    </w:p>
    <w:p w14:paraId="3ADF2AC4" w14:textId="77777777" w:rsidR="00C127C6" w:rsidRPr="00F84D28" w:rsidRDefault="00C127C6" w:rsidP="00DC6D14">
      <w:pPr>
        <w:pStyle w:val="BodyText"/>
        <w:ind w:right="-2"/>
      </w:pPr>
    </w:p>
    <w:p w14:paraId="1E787726" w14:textId="77777777" w:rsidR="00C127C6" w:rsidRPr="00F84D28" w:rsidRDefault="00C127C6" w:rsidP="00DC6D14">
      <w:pPr>
        <w:pStyle w:val="BodyText"/>
        <w:ind w:right="-2"/>
      </w:pPr>
    </w:p>
    <w:p w14:paraId="0E7FAD65" w14:textId="77777777" w:rsidR="00C127C6" w:rsidRPr="00F84D28" w:rsidRDefault="00C127C6" w:rsidP="00DC6D14">
      <w:pPr>
        <w:pStyle w:val="BodyText"/>
        <w:ind w:right="-2"/>
      </w:pPr>
    </w:p>
    <w:p w14:paraId="532BC532" w14:textId="77777777" w:rsidR="00C127C6" w:rsidRPr="00F84D28" w:rsidRDefault="00C127C6" w:rsidP="00DC6D14">
      <w:pPr>
        <w:pStyle w:val="BodyText"/>
        <w:ind w:right="-2"/>
      </w:pPr>
    </w:p>
    <w:p w14:paraId="6177E6EC" w14:textId="77777777" w:rsidR="0039151D" w:rsidRPr="00F84D28" w:rsidRDefault="0039151D" w:rsidP="00DC6D14">
      <w:pPr>
        <w:pStyle w:val="BodyText"/>
        <w:ind w:right="-2"/>
      </w:pPr>
    </w:p>
    <w:p w14:paraId="4AED5CA0" w14:textId="77777777" w:rsidR="0039151D" w:rsidRPr="00F84D28" w:rsidRDefault="0039151D" w:rsidP="00DC6D14">
      <w:pPr>
        <w:pStyle w:val="BodyText"/>
        <w:ind w:right="-2"/>
      </w:pPr>
    </w:p>
    <w:p w14:paraId="231F8490" w14:textId="77777777" w:rsidR="0039151D" w:rsidRPr="00F84D28" w:rsidRDefault="0039151D" w:rsidP="00DC6D14">
      <w:pPr>
        <w:pStyle w:val="BodyText"/>
        <w:ind w:right="-2"/>
      </w:pPr>
    </w:p>
    <w:p w14:paraId="2DFF306A" w14:textId="77777777" w:rsidR="0039151D" w:rsidRPr="00F84D28" w:rsidRDefault="0039151D" w:rsidP="00DC6D14">
      <w:pPr>
        <w:pStyle w:val="BodyText"/>
        <w:ind w:right="-2"/>
      </w:pPr>
    </w:p>
    <w:p w14:paraId="0A9B8DE4" w14:textId="77777777" w:rsidR="0039151D" w:rsidRPr="00F84D28" w:rsidRDefault="0039151D" w:rsidP="00DC6D14">
      <w:pPr>
        <w:pStyle w:val="BodyText"/>
        <w:ind w:right="-2"/>
      </w:pPr>
    </w:p>
    <w:p w14:paraId="50CEE02B" w14:textId="77777777" w:rsidR="0039151D" w:rsidRPr="00F84D28" w:rsidRDefault="0039151D" w:rsidP="00DC6D14">
      <w:pPr>
        <w:pStyle w:val="BodyText"/>
        <w:ind w:right="-2"/>
      </w:pPr>
    </w:p>
    <w:p w14:paraId="1C417D58" w14:textId="77777777" w:rsidR="0039151D" w:rsidRPr="00F84D28" w:rsidRDefault="0039151D" w:rsidP="00DC6D14">
      <w:pPr>
        <w:pStyle w:val="BodyText"/>
        <w:ind w:right="-2"/>
      </w:pPr>
    </w:p>
    <w:p w14:paraId="17DA185B" w14:textId="77777777" w:rsidR="0039151D" w:rsidRPr="00F84D28" w:rsidRDefault="0039151D" w:rsidP="00DC6D14">
      <w:pPr>
        <w:pStyle w:val="BodyText"/>
        <w:ind w:right="-2"/>
      </w:pPr>
    </w:p>
    <w:p w14:paraId="3560FF78" w14:textId="77777777" w:rsidR="0039151D" w:rsidRPr="00F84D28" w:rsidRDefault="0039151D" w:rsidP="00DC6D14">
      <w:pPr>
        <w:pStyle w:val="BodyText"/>
        <w:ind w:right="-2"/>
      </w:pPr>
    </w:p>
    <w:p w14:paraId="5138F045" w14:textId="77777777" w:rsidR="00C127C6" w:rsidRPr="00F84D28" w:rsidRDefault="00C127C6" w:rsidP="00DC6D14">
      <w:pPr>
        <w:pStyle w:val="BodyText"/>
        <w:ind w:right="-2"/>
      </w:pPr>
    </w:p>
    <w:p w14:paraId="1066707E" w14:textId="77777777" w:rsidR="00C127C6" w:rsidRDefault="00C127C6" w:rsidP="00DC6D14">
      <w:pPr>
        <w:pStyle w:val="BodyText"/>
        <w:ind w:right="-2"/>
      </w:pPr>
    </w:p>
    <w:p w14:paraId="1B0EE28E" w14:textId="77777777" w:rsidR="00084210" w:rsidRPr="00F84D28" w:rsidRDefault="00084210" w:rsidP="00DC6D14">
      <w:pPr>
        <w:pStyle w:val="BodyText"/>
        <w:ind w:right="-2"/>
      </w:pPr>
    </w:p>
    <w:p w14:paraId="54146853" w14:textId="77777777" w:rsidR="00C127C6" w:rsidRPr="00F84D28" w:rsidRDefault="00C127C6" w:rsidP="00DC6D14">
      <w:pPr>
        <w:pStyle w:val="BodyText"/>
        <w:ind w:right="-2"/>
      </w:pPr>
    </w:p>
    <w:p w14:paraId="2DF31F08" w14:textId="77777777" w:rsidR="00C127C6" w:rsidRPr="00F84D28" w:rsidRDefault="00C127C6" w:rsidP="00DC6D14">
      <w:pPr>
        <w:pStyle w:val="BodyText"/>
        <w:ind w:right="-2"/>
      </w:pPr>
    </w:p>
    <w:p w14:paraId="62FA3871" w14:textId="77777777" w:rsidR="00C127C6" w:rsidRPr="00F84D28" w:rsidRDefault="00C127C6" w:rsidP="00DC6D14">
      <w:pPr>
        <w:pStyle w:val="BodyText"/>
        <w:ind w:right="-2"/>
      </w:pPr>
    </w:p>
    <w:p w14:paraId="34542C48" w14:textId="77777777" w:rsidR="00C127C6" w:rsidRPr="00F84D28" w:rsidRDefault="00FC2DC2" w:rsidP="00DC6D14">
      <w:pPr>
        <w:widowControl/>
        <w:numPr>
          <w:ilvl w:val="3"/>
          <w:numId w:val="21"/>
        </w:numPr>
        <w:suppressAutoHyphens/>
        <w:autoSpaceDE/>
        <w:autoSpaceDN/>
        <w:ind w:left="0" w:firstLine="0"/>
        <w:jc w:val="center"/>
        <w:rPr>
          <w:b/>
          <w:bCs/>
        </w:rPr>
      </w:pPr>
      <w:r w:rsidRPr="00F84D28">
        <w:rPr>
          <w:b/>
          <w:bCs/>
        </w:rPr>
        <w:t>PAKKAUSSELOSTE</w:t>
      </w:r>
    </w:p>
    <w:p w14:paraId="4D043DE6" w14:textId="77777777" w:rsidR="00C127C6" w:rsidRPr="00F84D28" w:rsidRDefault="00C127C6" w:rsidP="00DC6D14">
      <w:pPr>
        <w:ind w:right="-2"/>
        <w:rPr>
          <w:b/>
          <w:bCs/>
        </w:rPr>
      </w:pPr>
    </w:p>
    <w:p w14:paraId="1E3C2007" w14:textId="77777777" w:rsidR="0039151D" w:rsidRPr="00F84D28" w:rsidRDefault="0039151D" w:rsidP="00DC6D14">
      <w:pPr>
        <w:ind w:right="-2"/>
      </w:pPr>
    </w:p>
    <w:p w14:paraId="7E8BE181" w14:textId="77777777" w:rsidR="0039151D" w:rsidRPr="00F84D28" w:rsidRDefault="0039151D" w:rsidP="00DC6D14">
      <w:pPr>
        <w:ind w:right="-2"/>
      </w:pPr>
    </w:p>
    <w:p w14:paraId="43233EED" w14:textId="77777777" w:rsidR="0039151D" w:rsidRPr="00F84D28" w:rsidRDefault="0039151D" w:rsidP="00DC6D14">
      <w:pPr>
        <w:ind w:right="-2"/>
      </w:pPr>
    </w:p>
    <w:p w14:paraId="24927BED" w14:textId="77777777" w:rsidR="0039151D" w:rsidRPr="00F84D28" w:rsidRDefault="0039151D" w:rsidP="00DC6D14">
      <w:pPr>
        <w:ind w:right="-2"/>
      </w:pPr>
    </w:p>
    <w:p w14:paraId="465A334A" w14:textId="77777777" w:rsidR="0039151D" w:rsidRPr="00F84D28" w:rsidRDefault="0039151D" w:rsidP="00DC6D14">
      <w:pPr>
        <w:ind w:right="-2"/>
      </w:pPr>
    </w:p>
    <w:p w14:paraId="5F61837E" w14:textId="77777777" w:rsidR="0039151D" w:rsidRPr="00F84D28" w:rsidRDefault="0039151D" w:rsidP="00DC6D14">
      <w:pPr>
        <w:ind w:right="-2"/>
      </w:pPr>
    </w:p>
    <w:p w14:paraId="4D155BC8" w14:textId="77777777" w:rsidR="0039151D" w:rsidRPr="00F84D28" w:rsidRDefault="0039151D" w:rsidP="00DC6D14">
      <w:pPr>
        <w:ind w:right="-2"/>
      </w:pPr>
    </w:p>
    <w:p w14:paraId="01D0CDB4" w14:textId="77777777" w:rsidR="0039151D" w:rsidRPr="00F84D28" w:rsidRDefault="0039151D" w:rsidP="00DC6D14">
      <w:pPr>
        <w:ind w:right="-2"/>
      </w:pPr>
    </w:p>
    <w:p w14:paraId="636C6731" w14:textId="77777777" w:rsidR="0039151D" w:rsidRPr="00F84D28" w:rsidRDefault="0039151D" w:rsidP="00DC6D14">
      <w:pPr>
        <w:ind w:right="-2"/>
      </w:pPr>
    </w:p>
    <w:p w14:paraId="64AC316F" w14:textId="77777777" w:rsidR="0039151D" w:rsidRPr="00F84D28" w:rsidRDefault="0039151D" w:rsidP="00DC6D14">
      <w:pPr>
        <w:ind w:right="-2"/>
      </w:pPr>
    </w:p>
    <w:p w14:paraId="12CC7CB0" w14:textId="77777777" w:rsidR="0039151D" w:rsidRPr="00F84D28" w:rsidRDefault="0039151D" w:rsidP="00DC6D14">
      <w:pPr>
        <w:ind w:right="-2"/>
      </w:pPr>
    </w:p>
    <w:p w14:paraId="0384B3D2" w14:textId="77777777" w:rsidR="0039151D" w:rsidRPr="00F84D28" w:rsidRDefault="0039151D" w:rsidP="00DC6D14">
      <w:pPr>
        <w:ind w:right="-2"/>
      </w:pPr>
    </w:p>
    <w:p w14:paraId="520ECDF1" w14:textId="77777777" w:rsidR="0039151D" w:rsidRPr="00F84D28" w:rsidRDefault="0039151D" w:rsidP="00DC6D14">
      <w:pPr>
        <w:ind w:right="-2"/>
      </w:pPr>
    </w:p>
    <w:p w14:paraId="0FF1ADB5" w14:textId="77777777" w:rsidR="0039151D" w:rsidRPr="00F84D28" w:rsidRDefault="0039151D" w:rsidP="00DC6D14">
      <w:pPr>
        <w:ind w:right="-2"/>
      </w:pPr>
    </w:p>
    <w:p w14:paraId="68F4071A" w14:textId="77777777" w:rsidR="0039151D" w:rsidRPr="00F84D28" w:rsidRDefault="0039151D" w:rsidP="00DC6D14">
      <w:pPr>
        <w:ind w:right="-2"/>
      </w:pPr>
    </w:p>
    <w:p w14:paraId="36AD5FCC" w14:textId="77777777" w:rsidR="0039151D" w:rsidRPr="00F84D28" w:rsidRDefault="0039151D" w:rsidP="00DC6D14">
      <w:pPr>
        <w:ind w:right="-2"/>
      </w:pPr>
    </w:p>
    <w:p w14:paraId="364A5DEC" w14:textId="77777777" w:rsidR="0039151D" w:rsidRPr="00F84D28" w:rsidRDefault="0039151D" w:rsidP="00DC6D14">
      <w:pPr>
        <w:ind w:right="-2"/>
      </w:pPr>
    </w:p>
    <w:p w14:paraId="0B0E3969" w14:textId="77777777" w:rsidR="0039151D" w:rsidRPr="00F84D28" w:rsidRDefault="0039151D" w:rsidP="00DC6D14">
      <w:pPr>
        <w:ind w:right="-2"/>
      </w:pPr>
    </w:p>
    <w:p w14:paraId="614CC3C7" w14:textId="77777777" w:rsidR="0039151D" w:rsidRPr="00F84D28" w:rsidRDefault="0039151D" w:rsidP="00DC6D14">
      <w:pPr>
        <w:ind w:right="-2"/>
      </w:pPr>
    </w:p>
    <w:p w14:paraId="60AF1A7C" w14:textId="77777777" w:rsidR="0039151D" w:rsidRPr="00F84D28" w:rsidRDefault="0039151D" w:rsidP="00DC6D14">
      <w:pPr>
        <w:ind w:right="-2"/>
      </w:pPr>
    </w:p>
    <w:p w14:paraId="3578B7B1" w14:textId="77777777" w:rsidR="0039151D" w:rsidRPr="00F84D28" w:rsidRDefault="0039151D" w:rsidP="00DC6D14">
      <w:pPr>
        <w:ind w:right="-2"/>
      </w:pPr>
    </w:p>
    <w:p w14:paraId="705B3599" w14:textId="77777777" w:rsidR="0039151D" w:rsidRPr="00F84D28" w:rsidRDefault="0039151D" w:rsidP="00DC6D14">
      <w:pPr>
        <w:ind w:right="-2"/>
      </w:pPr>
    </w:p>
    <w:p w14:paraId="639CB85A" w14:textId="77777777" w:rsidR="0039151D" w:rsidRPr="00F84D28" w:rsidRDefault="0039151D" w:rsidP="00DC6D14">
      <w:pPr>
        <w:ind w:right="-2"/>
      </w:pPr>
    </w:p>
    <w:p w14:paraId="12D8DBB7" w14:textId="77777777" w:rsidR="0039151D" w:rsidRDefault="0039151D" w:rsidP="00DC6D14">
      <w:pPr>
        <w:ind w:right="-2"/>
      </w:pPr>
    </w:p>
    <w:p w14:paraId="63A8693B" w14:textId="77777777" w:rsidR="007D4E7E" w:rsidRDefault="007D4E7E" w:rsidP="00DC6D14">
      <w:pPr>
        <w:ind w:right="-2"/>
      </w:pPr>
    </w:p>
    <w:p w14:paraId="18AFEE11" w14:textId="77777777" w:rsidR="007D4E7E" w:rsidRDefault="007D4E7E" w:rsidP="00DC6D14">
      <w:pPr>
        <w:ind w:right="-2"/>
      </w:pPr>
    </w:p>
    <w:p w14:paraId="0B124BA3" w14:textId="77777777" w:rsidR="007D4E7E" w:rsidRDefault="007D4E7E" w:rsidP="00DC6D14">
      <w:pPr>
        <w:ind w:right="-2"/>
      </w:pPr>
    </w:p>
    <w:p w14:paraId="1FD5755B" w14:textId="77777777" w:rsidR="007D4E7E" w:rsidRDefault="007D4E7E" w:rsidP="00DC6D14">
      <w:pPr>
        <w:ind w:right="-2"/>
      </w:pPr>
    </w:p>
    <w:p w14:paraId="42A078B1" w14:textId="77777777" w:rsidR="007D4E7E" w:rsidRDefault="007D4E7E" w:rsidP="00DC6D14">
      <w:pPr>
        <w:ind w:right="-2"/>
      </w:pPr>
    </w:p>
    <w:p w14:paraId="234736F5" w14:textId="77777777" w:rsidR="007D4E7E" w:rsidRDefault="007D4E7E" w:rsidP="00DC6D14">
      <w:pPr>
        <w:ind w:right="-2"/>
      </w:pPr>
    </w:p>
    <w:p w14:paraId="62DDD99C" w14:textId="77777777" w:rsidR="007D4E7E" w:rsidRPr="00F84D28" w:rsidRDefault="007D4E7E" w:rsidP="00DC6D14">
      <w:pPr>
        <w:ind w:right="-2"/>
      </w:pPr>
    </w:p>
    <w:p w14:paraId="386E7D62" w14:textId="77777777" w:rsidR="0039151D" w:rsidRPr="00F84D28" w:rsidRDefault="0039151D" w:rsidP="00DC6D14">
      <w:pPr>
        <w:ind w:right="-2"/>
      </w:pPr>
    </w:p>
    <w:p w14:paraId="00159346" w14:textId="77777777" w:rsidR="00C127C6" w:rsidRPr="00F84D28" w:rsidRDefault="00FC2DC2" w:rsidP="00DC6D14">
      <w:pPr>
        <w:ind w:right="-2"/>
        <w:jc w:val="center"/>
        <w:rPr>
          <w:b/>
        </w:rPr>
      </w:pPr>
      <w:r w:rsidRPr="00F84D28">
        <w:rPr>
          <w:b/>
        </w:rPr>
        <w:lastRenderedPageBreak/>
        <w:t>Pakkausseloste:</w:t>
      </w:r>
      <w:r w:rsidRPr="00F84D28">
        <w:rPr>
          <w:b/>
          <w:spacing w:val="-4"/>
        </w:rPr>
        <w:t xml:space="preserve"> </w:t>
      </w:r>
      <w:r w:rsidRPr="00F84D28">
        <w:rPr>
          <w:b/>
        </w:rPr>
        <w:t>Tietoa</w:t>
      </w:r>
      <w:r w:rsidRPr="00F84D28">
        <w:rPr>
          <w:b/>
          <w:spacing w:val="-4"/>
        </w:rPr>
        <w:t xml:space="preserve"> </w:t>
      </w:r>
      <w:r w:rsidRPr="00F84D28">
        <w:rPr>
          <w:b/>
        </w:rPr>
        <w:t>käyttäjälle</w:t>
      </w:r>
    </w:p>
    <w:p w14:paraId="56BF9EDF" w14:textId="77777777" w:rsidR="00C127C6" w:rsidRPr="00F84D28" w:rsidRDefault="00C127C6" w:rsidP="00DC6D14">
      <w:pPr>
        <w:pStyle w:val="BodyText"/>
        <w:ind w:right="-2"/>
        <w:rPr>
          <w:b/>
        </w:rPr>
      </w:pPr>
    </w:p>
    <w:p w14:paraId="126B4C18" w14:textId="4AFF6DCD" w:rsidR="0039151D" w:rsidRPr="00C75FD3" w:rsidRDefault="0039151D" w:rsidP="00DC6D14">
      <w:pPr>
        <w:ind w:right="113"/>
        <w:jc w:val="center"/>
        <w:rPr>
          <w:b/>
          <w:bCs/>
        </w:rPr>
      </w:pPr>
      <w:r w:rsidRPr="00C75FD3">
        <w:rPr>
          <w:b/>
          <w:bCs/>
        </w:rPr>
        <w:t>Zefylti 30 MU/0,5 m</w:t>
      </w:r>
      <w:r w:rsidR="00CF48C8">
        <w:rPr>
          <w:b/>
          <w:bCs/>
        </w:rPr>
        <w:t>L</w:t>
      </w:r>
      <w:r w:rsidRPr="00C75FD3">
        <w:rPr>
          <w:b/>
          <w:bCs/>
        </w:rPr>
        <w:t xml:space="preserve"> </w:t>
      </w:r>
      <w:r w:rsidR="00EC5835" w:rsidRPr="00EC5835">
        <w:rPr>
          <w:b/>
          <w:bCs/>
        </w:rPr>
        <w:t>injektio-/infuusioneste, liuos, esitäytetty ruisku</w:t>
      </w:r>
    </w:p>
    <w:p w14:paraId="3B6C25CE" w14:textId="44243521" w:rsidR="0039151D" w:rsidRPr="00C75FD3" w:rsidRDefault="0039151D" w:rsidP="00DC6D14">
      <w:pPr>
        <w:ind w:right="113"/>
        <w:jc w:val="center"/>
        <w:rPr>
          <w:noProof/>
        </w:rPr>
      </w:pPr>
      <w:r w:rsidRPr="00C75FD3">
        <w:rPr>
          <w:b/>
          <w:bCs/>
        </w:rPr>
        <w:t>Zefylti 48 MU/0,5 m</w:t>
      </w:r>
      <w:r w:rsidR="00CF48C8">
        <w:rPr>
          <w:b/>
          <w:bCs/>
        </w:rPr>
        <w:t>L</w:t>
      </w:r>
      <w:r w:rsidRPr="00C75FD3">
        <w:rPr>
          <w:b/>
          <w:bCs/>
        </w:rPr>
        <w:t xml:space="preserve"> </w:t>
      </w:r>
      <w:r w:rsidR="00EC5835" w:rsidRPr="00EC5835">
        <w:rPr>
          <w:b/>
          <w:bCs/>
        </w:rPr>
        <w:t>injektio-/infuusioneste, liuos, esitäytetty ruisku</w:t>
      </w:r>
    </w:p>
    <w:p w14:paraId="7F94BE73" w14:textId="77777777" w:rsidR="00C127C6" w:rsidRPr="00F84D28" w:rsidRDefault="00FC2DC2" w:rsidP="00DC6D14">
      <w:pPr>
        <w:pStyle w:val="BodyText"/>
        <w:ind w:right="-2"/>
        <w:jc w:val="center"/>
      </w:pPr>
      <w:r w:rsidRPr="00F84D28">
        <w:t>filgrastiimi</w:t>
      </w:r>
    </w:p>
    <w:p w14:paraId="085B3086" w14:textId="77777777" w:rsidR="00C127C6" w:rsidRDefault="00C127C6" w:rsidP="00DC6D14">
      <w:pPr>
        <w:pStyle w:val="BodyText"/>
        <w:ind w:right="-2"/>
      </w:pPr>
    </w:p>
    <w:p w14:paraId="572C0FDD" w14:textId="77777777" w:rsidR="00506C15" w:rsidRPr="00F84D28" w:rsidRDefault="00506C15" w:rsidP="00506C15">
      <w:pPr>
        <w:pStyle w:val="BodyText"/>
        <w:ind w:right="-2"/>
      </w:pPr>
      <w:r w:rsidRPr="009E24F9">
        <w:rPr>
          <w:noProof/>
          <w:lang w:val="en-IN" w:eastAsia="en-IN"/>
        </w:rPr>
        <w:drawing>
          <wp:inline distT="0" distB="0" distL="0" distR="0" wp14:anchorId="50698413" wp14:editId="36A7FDCB">
            <wp:extent cx="200660" cy="168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7169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660" cy="168275"/>
                    </a:xfrm>
                    <a:prstGeom prst="rect">
                      <a:avLst/>
                    </a:prstGeom>
                    <a:noFill/>
                    <a:ln>
                      <a:noFill/>
                    </a:ln>
                  </pic:spPr>
                </pic:pic>
              </a:graphicData>
            </a:graphic>
          </wp:inline>
        </w:drawing>
      </w:r>
      <w:r w:rsidRPr="009E24F9">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2D614A24" w14:textId="77777777" w:rsidR="00C127C6" w:rsidRPr="00F84D28" w:rsidRDefault="00C127C6" w:rsidP="00DC6D14">
      <w:pPr>
        <w:pStyle w:val="BodyText"/>
        <w:ind w:right="-2"/>
      </w:pPr>
    </w:p>
    <w:p w14:paraId="0866092B" w14:textId="375F3A12" w:rsidR="00C127C6" w:rsidRPr="00F84D28" w:rsidRDefault="00FC2DC2" w:rsidP="00DC6D14">
      <w:pPr>
        <w:pStyle w:val="Heading1"/>
        <w:spacing w:before="0"/>
        <w:ind w:left="0" w:right="-2"/>
      </w:pPr>
      <w:r w:rsidRPr="00F84D28">
        <w:t>Lue tämä pakkausseloste huolellisesti ennen kuin aloitat tämän lääkkeen käyttämisen, sillä se</w:t>
      </w:r>
      <w:r w:rsidRPr="00F84D28">
        <w:rPr>
          <w:spacing w:val="-52"/>
        </w:rPr>
        <w:t xml:space="preserve"> </w:t>
      </w:r>
      <w:r w:rsidRPr="00F84D28">
        <w:t>sisältää</w:t>
      </w:r>
      <w:r w:rsidRPr="00F84D28">
        <w:rPr>
          <w:spacing w:val="-1"/>
        </w:rPr>
        <w:t xml:space="preserve"> </w:t>
      </w:r>
      <w:r w:rsidRPr="00F84D28">
        <w:t>sinulle</w:t>
      </w:r>
      <w:r w:rsidRPr="00F84D28">
        <w:rPr>
          <w:spacing w:val="-1"/>
        </w:rPr>
        <w:t xml:space="preserve"> </w:t>
      </w:r>
      <w:r w:rsidRPr="00F84D28">
        <w:t>tärkeitä tietoja.</w:t>
      </w:r>
    </w:p>
    <w:p w14:paraId="4D7A720A" w14:textId="77777777" w:rsidR="00C127C6" w:rsidRPr="00F84D28" w:rsidRDefault="00FC2DC2" w:rsidP="00DC6D14">
      <w:pPr>
        <w:pStyle w:val="ListParagraph"/>
        <w:numPr>
          <w:ilvl w:val="0"/>
          <w:numId w:val="19"/>
        </w:numPr>
        <w:tabs>
          <w:tab w:val="left" w:pos="567"/>
        </w:tabs>
        <w:ind w:left="851" w:right="-2" w:hanging="851"/>
      </w:pPr>
      <w:r w:rsidRPr="00F84D28">
        <w:t>Säilytä</w:t>
      </w:r>
      <w:r w:rsidRPr="00F84D28">
        <w:rPr>
          <w:spacing w:val="-5"/>
        </w:rPr>
        <w:t xml:space="preserve"> </w:t>
      </w:r>
      <w:r w:rsidRPr="00F84D28">
        <w:t>tämä</w:t>
      </w:r>
      <w:r w:rsidRPr="00F84D28">
        <w:rPr>
          <w:spacing w:val="-3"/>
        </w:rPr>
        <w:t xml:space="preserve"> </w:t>
      </w:r>
      <w:r w:rsidRPr="00F84D28">
        <w:t>pakkausseloste.</w:t>
      </w:r>
      <w:r w:rsidRPr="00F84D28">
        <w:rPr>
          <w:spacing w:val="-3"/>
        </w:rPr>
        <w:t xml:space="preserve"> </w:t>
      </w:r>
      <w:r w:rsidRPr="00F84D28">
        <w:t>Voit</w:t>
      </w:r>
      <w:r w:rsidRPr="00F84D28">
        <w:rPr>
          <w:spacing w:val="-4"/>
        </w:rPr>
        <w:t xml:space="preserve"> </w:t>
      </w:r>
      <w:r w:rsidRPr="00F84D28">
        <w:t>tarvita</w:t>
      </w:r>
      <w:r w:rsidRPr="00F84D28">
        <w:rPr>
          <w:spacing w:val="-4"/>
        </w:rPr>
        <w:t xml:space="preserve"> </w:t>
      </w:r>
      <w:r w:rsidRPr="00F84D28">
        <w:t>sitä</w:t>
      </w:r>
      <w:r w:rsidRPr="00F84D28">
        <w:rPr>
          <w:spacing w:val="-3"/>
        </w:rPr>
        <w:t xml:space="preserve"> </w:t>
      </w:r>
      <w:r w:rsidRPr="00F84D28">
        <w:t>myöhemmin.</w:t>
      </w:r>
    </w:p>
    <w:p w14:paraId="6D75C50B" w14:textId="77777777" w:rsidR="00C127C6" w:rsidRPr="00F84D28" w:rsidRDefault="00FC2DC2" w:rsidP="00DC6D14">
      <w:pPr>
        <w:pStyle w:val="ListParagraph"/>
        <w:numPr>
          <w:ilvl w:val="0"/>
          <w:numId w:val="19"/>
        </w:numPr>
        <w:tabs>
          <w:tab w:val="left" w:pos="567"/>
        </w:tabs>
        <w:ind w:left="851" w:right="-2" w:hanging="851"/>
      </w:pPr>
      <w:r w:rsidRPr="00F84D28">
        <w:t>Jos</w:t>
      </w:r>
      <w:r w:rsidRPr="00F84D28">
        <w:rPr>
          <w:spacing w:val="-6"/>
        </w:rPr>
        <w:t xml:space="preserve"> </w:t>
      </w:r>
      <w:r w:rsidRPr="00F84D28">
        <w:t>sinulla</w:t>
      </w:r>
      <w:r w:rsidRPr="00F84D28">
        <w:rPr>
          <w:spacing w:val="-5"/>
        </w:rPr>
        <w:t xml:space="preserve"> </w:t>
      </w:r>
      <w:r w:rsidRPr="00F84D28">
        <w:t>on</w:t>
      </w:r>
      <w:r w:rsidRPr="00F84D28">
        <w:rPr>
          <w:spacing w:val="-6"/>
        </w:rPr>
        <w:t xml:space="preserve"> </w:t>
      </w:r>
      <w:r w:rsidRPr="00F84D28">
        <w:t>kysyttävää,</w:t>
      </w:r>
      <w:r w:rsidRPr="00F84D28">
        <w:rPr>
          <w:spacing w:val="-4"/>
        </w:rPr>
        <w:t xml:space="preserve"> </w:t>
      </w:r>
      <w:r w:rsidRPr="00F84D28">
        <w:t>käänny</w:t>
      </w:r>
      <w:r w:rsidRPr="00F84D28">
        <w:rPr>
          <w:spacing w:val="-5"/>
        </w:rPr>
        <w:t xml:space="preserve"> </w:t>
      </w:r>
      <w:r w:rsidRPr="00F84D28">
        <w:t>lääkärin,</w:t>
      </w:r>
      <w:r w:rsidRPr="00F84D28">
        <w:rPr>
          <w:spacing w:val="-4"/>
        </w:rPr>
        <w:t xml:space="preserve"> </w:t>
      </w:r>
      <w:r w:rsidRPr="00F84D28">
        <w:t>apteekkihenkilökunnan</w:t>
      </w:r>
      <w:r w:rsidRPr="00F84D28">
        <w:rPr>
          <w:spacing w:val="-6"/>
        </w:rPr>
        <w:t xml:space="preserve"> </w:t>
      </w:r>
      <w:r w:rsidRPr="00F84D28">
        <w:t>tai</w:t>
      </w:r>
      <w:r w:rsidRPr="00F84D28">
        <w:rPr>
          <w:spacing w:val="-4"/>
        </w:rPr>
        <w:t xml:space="preserve"> </w:t>
      </w:r>
      <w:r w:rsidRPr="00F84D28">
        <w:t>sairaanhoitajan</w:t>
      </w:r>
      <w:r w:rsidRPr="00F84D28">
        <w:rPr>
          <w:spacing w:val="-5"/>
        </w:rPr>
        <w:t xml:space="preserve"> </w:t>
      </w:r>
      <w:r w:rsidRPr="00F84D28">
        <w:t>puoleen.</w:t>
      </w:r>
    </w:p>
    <w:p w14:paraId="5A1527E9" w14:textId="77777777" w:rsidR="00C127C6" w:rsidRPr="00F84D28" w:rsidRDefault="00FC2DC2" w:rsidP="00DC6D14">
      <w:pPr>
        <w:pStyle w:val="ListParagraph"/>
        <w:numPr>
          <w:ilvl w:val="0"/>
          <w:numId w:val="19"/>
        </w:numPr>
        <w:tabs>
          <w:tab w:val="left" w:pos="567"/>
        </w:tabs>
        <w:ind w:left="567" w:right="-2" w:hanging="567"/>
      </w:pPr>
      <w:r w:rsidRPr="00F84D28">
        <w:t>Tämä lääke on määrätty vain sinulle eikä sitä pidä antaa muiden käyttöön. Se voi aiheuttaa</w:t>
      </w:r>
      <w:r w:rsidRPr="00F84D28">
        <w:rPr>
          <w:spacing w:val="-52"/>
        </w:rPr>
        <w:t xml:space="preserve"> </w:t>
      </w:r>
      <w:r w:rsidRPr="00F84D28">
        <w:t>haittaa muille,</w:t>
      </w:r>
      <w:r w:rsidRPr="00F84D28">
        <w:rPr>
          <w:spacing w:val="-1"/>
        </w:rPr>
        <w:t xml:space="preserve"> </w:t>
      </w:r>
      <w:r w:rsidRPr="00F84D28">
        <w:t>vaikka</w:t>
      </w:r>
      <w:r w:rsidRPr="00F84D28">
        <w:rPr>
          <w:spacing w:val="-2"/>
        </w:rPr>
        <w:t xml:space="preserve"> </w:t>
      </w:r>
      <w:r w:rsidRPr="00F84D28">
        <w:t>heillä</w:t>
      </w:r>
      <w:r w:rsidRPr="00F84D28">
        <w:rPr>
          <w:spacing w:val="-1"/>
        </w:rPr>
        <w:t xml:space="preserve"> </w:t>
      </w:r>
      <w:r w:rsidRPr="00F84D28">
        <w:t>olisikin</w:t>
      </w:r>
      <w:r w:rsidRPr="00F84D28">
        <w:rPr>
          <w:spacing w:val="-1"/>
        </w:rPr>
        <w:t xml:space="preserve"> </w:t>
      </w:r>
      <w:r w:rsidRPr="00F84D28">
        <w:t>samanlaiset</w:t>
      </w:r>
      <w:r w:rsidRPr="00F84D28">
        <w:rPr>
          <w:spacing w:val="-1"/>
        </w:rPr>
        <w:t xml:space="preserve"> </w:t>
      </w:r>
      <w:r w:rsidRPr="00F84D28">
        <w:t>oireet</w:t>
      </w:r>
      <w:r w:rsidRPr="00F84D28">
        <w:rPr>
          <w:spacing w:val="1"/>
        </w:rPr>
        <w:t xml:space="preserve"> </w:t>
      </w:r>
      <w:r w:rsidRPr="00F84D28">
        <w:t>kuin</w:t>
      </w:r>
      <w:r w:rsidRPr="00F84D28">
        <w:rPr>
          <w:spacing w:val="-1"/>
        </w:rPr>
        <w:t xml:space="preserve"> </w:t>
      </w:r>
      <w:r w:rsidRPr="00F84D28">
        <w:t>sinulla.</w:t>
      </w:r>
    </w:p>
    <w:p w14:paraId="78A90BA7" w14:textId="5B4395D6" w:rsidR="00C127C6" w:rsidRPr="00F84D28" w:rsidRDefault="00FC2DC2" w:rsidP="00DC6D14">
      <w:pPr>
        <w:pStyle w:val="ListParagraph"/>
        <w:numPr>
          <w:ilvl w:val="0"/>
          <w:numId w:val="19"/>
        </w:numPr>
        <w:tabs>
          <w:tab w:val="left" w:pos="567"/>
        </w:tabs>
        <w:ind w:left="567" w:right="-2" w:hanging="567"/>
      </w:pPr>
      <w:r w:rsidRPr="00F84D28">
        <w:t>Jos havaitset haittavaikutuksia, kerro niistä lääkärille, apteekkihenkilökunnalle tai</w:t>
      </w:r>
      <w:r w:rsidRPr="00F84D28">
        <w:rPr>
          <w:spacing w:val="1"/>
        </w:rPr>
        <w:t xml:space="preserve"> </w:t>
      </w:r>
      <w:r w:rsidRPr="00F84D28">
        <w:t>sairaanhoitajalle. Tämä koskee myös sellaisia mahdollisia haittavaikutuksia, joita ei ole mainittu</w:t>
      </w:r>
      <w:r w:rsidRPr="00F84D28">
        <w:rPr>
          <w:spacing w:val="-52"/>
        </w:rPr>
        <w:t xml:space="preserve"> </w:t>
      </w:r>
      <w:r w:rsidRPr="00F84D28">
        <w:t>tässä</w:t>
      </w:r>
      <w:r w:rsidRPr="00F84D28">
        <w:rPr>
          <w:spacing w:val="-2"/>
        </w:rPr>
        <w:t xml:space="preserve"> </w:t>
      </w:r>
      <w:r w:rsidRPr="00F84D28">
        <w:t>pakkausselosteessa.</w:t>
      </w:r>
      <w:r w:rsidRPr="00F84D28">
        <w:rPr>
          <w:spacing w:val="1"/>
        </w:rPr>
        <w:t xml:space="preserve"> </w:t>
      </w:r>
      <w:r w:rsidRPr="00F84D28">
        <w:t>Ks. kohta</w:t>
      </w:r>
      <w:r w:rsidR="00BF4CA2" w:rsidRPr="00F84D28">
        <w:rPr>
          <w:spacing w:val="-1"/>
        </w:rPr>
        <w:t> </w:t>
      </w:r>
      <w:r w:rsidRPr="00F84D28">
        <w:t>4.</w:t>
      </w:r>
    </w:p>
    <w:p w14:paraId="08310919" w14:textId="77777777" w:rsidR="00C127C6" w:rsidRPr="00F84D28" w:rsidRDefault="00C127C6" w:rsidP="00DC6D14">
      <w:pPr>
        <w:pStyle w:val="BodyText"/>
        <w:ind w:right="-2"/>
      </w:pPr>
    </w:p>
    <w:p w14:paraId="5C36A845" w14:textId="77777777" w:rsidR="00C127C6" w:rsidRPr="00F84D28" w:rsidRDefault="00C127C6" w:rsidP="00DC6D14">
      <w:pPr>
        <w:pStyle w:val="BodyText"/>
        <w:ind w:right="-2"/>
      </w:pPr>
    </w:p>
    <w:p w14:paraId="37E25501" w14:textId="77777777" w:rsidR="00C127C6" w:rsidRPr="00F84D28" w:rsidRDefault="00FC2DC2" w:rsidP="00DC6D14">
      <w:pPr>
        <w:pStyle w:val="Heading1"/>
        <w:spacing w:before="0"/>
        <w:ind w:left="0" w:right="-2"/>
      </w:pPr>
      <w:r w:rsidRPr="00F84D28">
        <w:t>Tässä</w:t>
      </w:r>
      <w:r w:rsidRPr="00F84D28">
        <w:rPr>
          <w:spacing w:val="-6"/>
        </w:rPr>
        <w:t xml:space="preserve"> </w:t>
      </w:r>
      <w:r w:rsidRPr="00F84D28">
        <w:t>pakkausselosteessa</w:t>
      </w:r>
      <w:r w:rsidRPr="00F84D28">
        <w:rPr>
          <w:spacing w:val="-5"/>
        </w:rPr>
        <w:t xml:space="preserve"> </w:t>
      </w:r>
      <w:r w:rsidRPr="00F84D28">
        <w:t>kerrotaan:</w:t>
      </w:r>
    </w:p>
    <w:p w14:paraId="00E3DD76" w14:textId="77777777" w:rsidR="00C127C6" w:rsidRPr="00F84D28" w:rsidRDefault="00C127C6" w:rsidP="00DC6D14">
      <w:pPr>
        <w:pStyle w:val="BodyText"/>
        <w:ind w:right="-2"/>
        <w:rPr>
          <w:b/>
        </w:rPr>
      </w:pPr>
    </w:p>
    <w:p w14:paraId="40B3A007" w14:textId="14F6BA74" w:rsidR="00C127C6" w:rsidRPr="00F84D28" w:rsidRDefault="00FC2DC2" w:rsidP="00DC6D14">
      <w:pPr>
        <w:pStyle w:val="ListParagraph"/>
        <w:numPr>
          <w:ilvl w:val="0"/>
          <w:numId w:val="18"/>
        </w:numPr>
        <w:tabs>
          <w:tab w:val="left" w:pos="567"/>
        </w:tabs>
        <w:ind w:left="0" w:right="-2" w:firstLine="0"/>
      </w:pPr>
      <w:r w:rsidRPr="00F84D28">
        <w:t>Mitä</w:t>
      </w:r>
      <w:r w:rsidRPr="00F84D28">
        <w:rPr>
          <w:spacing w:val="-4"/>
        </w:rPr>
        <w:t xml:space="preserve"> </w:t>
      </w:r>
      <w:r w:rsidR="00C24BD3" w:rsidRPr="00F84D28">
        <w:t>Zefylti</w:t>
      </w:r>
      <w:r w:rsidRPr="00F84D28">
        <w:rPr>
          <w:spacing w:val="-4"/>
        </w:rPr>
        <w:t xml:space="preserve"> </w:t>
      </w:r>
      <w:r w:rsidRPr="00F84D28">
        <w:t>on</w:t>
      </w:r>
      <w:r w:rsidRPr="00F84D28">
        <w:rPr>
          <w:spacing w:val="-2"/>
        </w:rPr>
        <w:t xml:space="preserve"> </w:t>
      </w:r>
      <w:r w:rsidRPr="00F84D28">
        <w:t>ja</w:t>
      </w:r>
      <w:r w:rsidRPr="00F84D28">
        <w:rPr>
          <w:spacing w:val="-1"/>
        </w:rPr>
        <w:t xml:space="preserve"> </w:t>
      </w:r>
      <w:r w:rsidRPr="00F84D28">
        <w:t>mihin</w:t>
      </w:r>
      <w:r w:rsidRPr="00F84D28">
        <w:rPr>
          <w:spacing w:val="-2"/>
        </w:rPr>
        <w:t xml:space="preserve"> </w:t>
      </w:r>
      <w:r w:rsidRPr="00F84D28">
        <w:t>sitä</w:t>
      </w:r>
      <w:r w:rsidRPr="00F84D28">
        <w:rPr>
          <w:spacing w:val="-3"/>
        </w:rPr>
        <w:t xml:space="preserve"> </w:t>
      </w:r>
      <w:r w:rsidRPr="00F84D28">
        <w:t>käytetään</w:t>
      </w:r>
    </w:p>
    <w:p w14:paraId="460F142B" w14:textId="5233E7CC" w:rsidR="00C127C6" w:rsidRPr="00F84D28" w:rsidRDefault="00FC2DC2" w:rsidP="00DC6D14">
      <w:pPr>
        <w:pStyle w:val="ListParagraph"/>
        <w:numPr>
          <w:ilvl w:val="0"/>
          <w:numId w:val="18"/>
        </w:numPr>
        <w:tabs>
          <w:tab w:val="left" w:pos="567"/>
        </w:tabs>
        <w:ind w:left="0" w:right="-2" w:firstLine="0"/>
      </w:pPr>
      <w:r w:rsidRPr="00F84D28">
        <w:t>Mitä</w:t>
      </w:r>
      <w:r w:rsidRPr="00F84D28">
        <w:rPr>
          <w:spacing w:val="-5"/>
        </w:rPr>
        <w:t xml:space="preserve"> </w:t>
      </w:r>
      <w:r w:rsidRPr="00F84D28">
        <w:t>sinun</w:t>
      </w:r>
      <w:r w:rsidRPr="00F84D28">
        <w:rPr>
          <w:spacing w:val="-3"/>
        </w:rPr>
        <w:t xml:space="preserve"> </w:t>
      </w:r>
      <w:r w:rsidRPr="00F84D28">
        <w:t>on</w:t>
      </w:r>
      <w:r w:rsidRPr="00F84D28">
        <w:rPr>
          <w:spacing w:val="-4"/>
        </w:rPr>
        <w:t xml:space="preserve"> </w:t>
      </w:r>
      <w:r w:rsidRPr="00F84D28">
        <w:t>tiedettävä,</w:t>
      </w:r>
      <w:r w:rsidRPr="00F84D28">
        <w:rPr>
          <w:spacing w:val="-3"/>
        </w:rPr>
        <w:t xml:space="preserve"> </w:t>
      </w:r>
      <w:r w:rsidRPr="00F84D28">
        <w:t>ennen</w:t>
      </w:r>
      <w:r w:rsidRPr="00F84D28">
        <w:rPr>
          <w:spacing w:val="-3"/>
        </w:rPr>
        <w:t xml:space="preserve"> </w:t>
      </w:r>
      <w:r w:rsidRPr="00F84D28">
        <w:t>kuin</w:t>
      </w:r>
      <w:r w:rsidRPr="00F84D28">
        <w:rPr>
          <w:spacing w:val="-4"/>
        </w:rPr>
        <w:t xml:space="preserve"> </w:t>
      </w:r>
      <w:r w:rsidRPr="00F84D28">
        <w:t>käytät</w:t>
      </w:r>
      <w:r w:rsidRPr="00F84D28">
        <w:rPr>
          <w:spacing w:val="-3"/>
        </w:rPr>
        <w:t xml:space="preserve"> </w:t>
      </w:r>
      <w:r w:rsidR="00C24BD3" w:rsidRPr="00F84D28">
        <w:t>Zefylti</w:t>
      </w:r>
      <w:r w:rsidRPr="00F84D28">
        <w:t>ia</w:t>
      </w:r>
    </w:p>
    <w:p w14:paraId="4B85A2F1" w14:textId="4AD80FA7" w:rsidR="00C127C6" w:rsidRPr="00F84D28" w:rsidRDefault="00FC2DC2" w:rsidP="00DC6D14">
      <w:pPr>
        <w:pStyle w:val="ListParagraph"/>
        <w:numPr>
          <w:ilvl w:val="0"/>
          <w:numId w:val="18"/>
        </w:numPr>
        <w:tabs>
          <w:tab w:val="left" w:pos="567"/>
        </w:tabs>
        <w:ind w:left="0" w:right="-2" w:firstLine="0"/>
      </w:pPr>
      <w:r w:rsidRPr="00F84D28">
        <w:t>Miten</w:t>
      </w:r>
      <w:r w:rsidRPr="00F84D28">
        <w:rPr>
          <w:spacing w:val="-5"/>
        </w:rPr>
        <w:t xml:space="preserve"> </w:t>
      </w:r>
      <w:r w:rsidR="00C24BD3" w:rsidRPr="00F84D28">
        <w:t>Zefylti</w:t>
      </w:r>
      <w:r w:rsidRPr="00F84D28">
        <w:t>a</w:t>
      </w:r>
      <w:r w:rsidRPr="00F84D28">
        <w:rPr>
          <w:spacing w:val="-4"/>
        </w:rPr>
        <w:t xml:space="preserve"> </w:t>
      </w:r>
      <w:r w:rsidRPr="00F84D28">
        <w:t>käytetään</w:t>
      </w:r>
    </w:p>
    <w:p w14:paraId="60C8D1EA" w14:textId="77777777" w:rsidR="00C127C6" w:rsidRPr="00F84D28" w:rsidRDefault="00FC2DC2" w:rsidP="00DC6D14">
      <w:pPr>
        <w:pStyle w:val="ListParagraph"/>
        <w:numPr>
          <w:ilvl w:val="0"/>
          <w:numId w:val="18"/>
        </w:numPr>
        <w:tabs>
          <w:tab w:val="left" w:pos="567"/>
        </w:tabs>
        <w:ind w:left="0" w:right="-2" w:firstLine="0"/>
      </w:pPr>
      <w:r w:rsidRPr="00F84D28">
        <w:t>Mahdolliset</w:t>
      </w:r>
      <w:r w:rsidRPr="00F84D28">
        <w:rPr>
          <w:spacing w:val="-7"/>
        </w:rPr>
        <w:t xml:space="preserve"> </w:t>
      </w:r>
      <w:r w:rsidRPr="00F84D28">
        <w:t>haittavaikutukset</w:t>
      </w:r>
    </w:p>
    <w:p w14:paraId="1329DA19" w14:textId="5DDD5C7F" w:rsidR="00C127C6" w:rsidRPr="00F84D28" w:rsidRDefault="00C24BD3" w:rsidP="00DC6D14">
      <w:pPr>
        <w:pStyle w:val="ListParagraph"/>
        <w:numPr>
          <w:ilvl w:val="0"/>
          <w:numId w:val="18"/>
        </w:numPr>
        <w:tabs>
          <w:tab w:val="left" w:pos="567"/>
        </w:tabs>
        <w:ind w:left="0" w:right="-2" w:firstLine="0"/>
      </w:pPr>
      <w:r w:rsidRPr="00F84D28">
        <w:t>Zefyltin</w:t>
      </w:r>
      <w:r w:rsidRPr="00F84D28">
        <w:rPr>
          <w:spacing w:val="-6"/>
        </w:rPr>
        <w:t xml:space="preserve"> </w:t>
      </w:r>
      <w:r w:rsidRPr="00F84D28">
        <w:t>säilyttäminen</w:t>
      </w:r>
    </w:p>
    <w:p w14:paraId="47A0ADA0" w14:textId="77777777" w:rsidR="00C127C6" w:rsidRPr="00F84D28" w:rsidRDefault="00FC2DC2" w:rsidP="00DC6D14">
      <w:pPr>
        <w:pStyle w:val="ListParagraph"/>
        <w:numPr>
          <w:ilvl w:val="0"/>
          <w:numId w:val="18"/>
        </w:numPr>
        <w:tabs>
          <w:tab w:val="left" w:pos="567"/>
        </w:tabs>
        <w:ind w:left="0" w:right="-2" w:firstLine="0"/>
      </w:pPr>
      <w:r w:rsidRPr="00F84D28">
        <w:t>Pakkauksen</w:t>
      </w:r>
      <w:r w:rsidRPr="00F84D28">
        <w:rPr>
          <w:spacing w:val="-3"/>
        </w:rPr>
        <w:t xml:space="preserve"> </w:t>
      </w:r>
      <w:r w:rsidRPr="00F84D28">
        <w:t>sisältö</w:t>
      </w:r>
      <w:r w:rsidRPr="00F84D28">
        <w:rPr>
          <w:spacing w:val="-3"/>
        </w:rPr>
        <w:t xml:space="preserve"> </w:t>
      </w:r>
      <w:r w:rsidRPr="00F84D28">
        <w:t>ja</w:t>
      </w:r>
      <w:r w:rsidRPr="00F84D28">
        <w:rPr>
          <w:spacing w:val="-2"/>
        </w:rPr>
        <w:t xml:space="preserve"> </w:t>
      </w:r>
      <w:r w:rsidRPr="00F84D28">
        <w:t>muuta</w:t>
      </w:r>
      <w:r w:rsidRPr="00F84D28">
        <w:rPr>
          <w:spacing w:val="-4"/>
        </w:rPr>
        <w:t xml:space="preserve"> </w:t>
      </w:r>
      <w:r w:rsidRPr="00F84D28">
        <w:t>tietoa</w:t>
      </w:r>
    </w:p>
    <w:p w14:paraId="21CF1314" w14:textId="77777777" w:rsidR="00C127C6" w:rsidRPr="00F84D28" w:rsidRDefault="00C127C6" w:rsidP="00DC6D14">
      <w:pPr>
        <w:pStyle w:val="BodyText"/>
        <w:ind w:right="-2"/>
      </w:pPr>
    </w:p>
    <w:p w14:paraId="201BBBD6" w14:textId="00E11922" w:rsidR="00C127C6" w:rsidRPr="00F84D28" w:rsidRDefault="00FC2DC2" w:rsidP="00DC6D14">
      <w:pPr>
        <w:pStyle w:val="Heading1"/>
        <w:numPr>
          <w:ilvl w:val="0"/>
          <w:numId w:val="17"/>
        </w:numPr>
        <w:tabs>
          <w:tab w:val="left" w:pos="567"/>
          <w:tab w:val="left" w:pos="806"/>
        </w:tabs>
        <w:spacing w:before="0"/>
        <w:ind w:left="0" w:right="-2" w:firstLine="0"/>
      </w:pPr>
      <w:r w:rsidRPr="00F84D28">
        <w:t xml:space="preserve">Mitä </w:t>
      </w:r>
      <w:r w:rsidR="00C24BD3" w:rsidRPr="00F84D28">
        <w:t>Zefylti</w:t>
      </w:r>
      <w:r w:rsidRPr="00F84D28">
        <w:t xml:space="preserve"> on ja mihin sitä käytetään</w:t>
      </w:r>
      <w:r w:rsidRPr="00F84D28">
        <w:rPr>
          <w:spacing w:val="-52"/>
        </w:rPr>
        <w:t xml:space="preserve"> </w:t>
      </w:r>
    </w:p>
    <w:p w14:paraId="56AC7CE8" w14:textId="77777777" w:rsidR="00BF4CA2" w:rsidRPr="00F84D28" w:rsidRDefault="00BF4CA2" w:rsidP="00DC6D14">
      <w:pPr>
        <w:pStyle w:val="BodyText"/>
        <w:ind w:right="-2"/>
      </w:pPr>
    </w:p>
    <w:p w14:paraId="6301C4DA" w14:textId="739E9DB1" w:rsidR="00C127C6" w:rsidRPr="00F84D28" w:rsidRDefault="00C24BD3" w:rsidP="00DC6D14">
      <w:pPr>
        <w:pStyle w:val="BodyText"/>
        <w:ind w:right="-2"/>
      </w:pPr>
      <w:r w:rsidRPr="00F84D28">
        <w:t>Zefylti on valkosolujen kasvutekijä (granulosyyttikasvutekijä) ja kuuluu sytokiineiksi kutsuttujen</w:t>
      </w:r>
      <w:r w:rsidRPr="00F84D28">
        <w:rPr>
          <w:spacing w:val="-52"/>
        </w:rPr>
        <w:t xml:space="preserve"> </w:t>
      </w:r>
      <w:r w:rsidRPr="00F84D28">
        <w:t>lääkkeiden ryhmään. Kasvutekijät ovat proteiineja, joita elimistö tuottaa luonnostaan mutta joita</w:t>
      </w:r>
      <w:r w:rsidRPr="00F84D28">
        <w:rPr>
          <w:spacing w:val="1"/>
        </w:rPr>
        <w:t xml:space="preserve"> </w:t>
      </w:r>
      <w:r w:rsidRPr="00F84D28">
        <w:t>voidaan myös tuottaa bioteknologian avulla käytettäväksi lääkkeenä. Zefylti auttaa luuydintä</w:t>
      </w:r>
      <w:r w:rsidRPr="00F84D28">
        <w:rPr>
          <w:spacing w:val="1"/>
        </w:rPr>
        <w:t xml:space="preserve"> </w:t>
      </w:r>
      <w:r w:rsidRPr="00F84D28">
        <w:t>tuottamaan</w:t>
      </w:r>
      <w:r w:rsidRPr="00F84D28">
        <w:rPr>
          <w:spacing w:val="-1"/>
        </w:rPr>
        <w:t xml:space="preserve"> </w:t>
      </w:r>
      <w:r w:rsidRPr="00F84D28">
        <w:t>enemmän valkosoluja.</w:t>
      </w:r>
    </w:p>
    <w:p w14:paraId="55E9BD4E" w14:textId="77777777" w:rsidR="00C127C6" w:rsidRPr="00F84D28" w:rsidRDefault="00C127C6" w:rsidP="00DC6D14">
      <w:pPr>
        <w:pStyle w:val="BodyText"/>
        <w:ind w:right="-2"/>
      </w:pPr>
    </w:p>
    <w:p w14:paraId="20570DB6" w14:textId="325B4D84" w:rsidR="00C127C6" w:rsidRPr="00F84D28" w:rsidRDefault="00FC2DC2" w:rsidP="00DC6D14">
      <w:pPr>
        <w:pStyle w:val="BodyText"/>
        <w:ind w:right="-2"/>
      </w:pPr>
      <w:r w:rsidRPr="00F84D28">
        <w:t>Valkosolujen määrä voi pienentyä (neutropenia) useista syistä, ja tällöin elimistö pystyy torjumaan</w:t>
      </w:r>
      <w:r w:rsidRPr="00F84D28">
        <w:rPr>
          <w:spacing w:val="-52"/>
        </w:rPr>
        <w:t xml:space="preserve"> </w:t>
      </w:r>
      <w:r w:rsidRPr="00F84D28">
        <w:t>huonommin</w:t>
      </w:r>
      <w:r w:rsidRPr="00F84D28">
        <w:rPr>
          <w:spacing w:val="-3"/>
        </w:rPr>
        <w:t xml:space="preserve"> </w:t>
      </w:r>
      <w:r w:rsidRPr="00F84D28">
        <w:t>infektioita.</w:t>
      </w:r>
      <w:r w:rsidRPr="00F84D28">
        <w:rPr>
          <w:spacing w:val="-3"/>
        </w:rPr>
        <w:t xml:space="preserve"> </w:t>
      </w:r>
      <w:r w:rsidR="00C24BD3" w:rsidRPr="00F84D28">
        <w:t>Zefylti</w:t>
      </w:r>
      <w:r w:rsidRPr="00F84D28">
        <w:rPr>
          <w:spacing w:val="-4"/>
        </w:rPr>
        <w:t xml:space="preserve"> </w:t>
      </w:r>
      <w:r w:rsidRPr="00F84D28">
        <w:t>stimuloi</w:t>
      </w:r>
      <w:r w:rsidRPr="00F84D28">
        <w:rPr>
          <w:spacing w:val="-3"/>
        </w:rPr>
        <w:t xml:space="preserve"> </w:t>
      </w:r>
      <w:r w:rsidRPr="00F84D28">
        <w:t>luuydintä</w:t>
      </w:r>
      <w:r w:rsidRPr="00F84D28">
        <w:rPr>
          <w:spacing w:val="-4"/>
        </w:rPr>
        <w:t xml:space="preserve"> </w:t>
      </w:r>
      <w:r w:rsidRPr="00F84D28">
        <w:t>tuottamaan</w:t>
      </w:r>
      <w:r w:rsidRPr="00F84D28">
        <w:rPr>
          <w:spacing w:val="-2"/>
        </w:rPr>
        <w:t xml:space="preserve"> </w:t>
      </w:r>
      <w:r w:rsidRPr="00F84D28">
        <w:t>nopeasti</w:t>
      </w:r>
      <w:r w:rsidRPr="00F84D28">
        <w:rPr>
          <w:spacing w:val="-3"/>
        </w:rPr>
        <w:t xml:space="preserve"> </w:t>
      </w:r>
      <w:r w:rsidRPr="00F84D28">
        <w:t>uusia</w:t>
      </w:r>
      <w:r w:rsidRPr="00F84D28">
        <w:rPr>
          <w:spacing w:val="-3"/>
        </w:rPr>
        <w:t xml:space="preserve"> </w:t>
      </w:r>
      <w:r w:rsidRPr="00F84D28">
        <w:t>valkosoluja.</w:t>
      </w:r>
    </w:p>
    <w:p w14:paraId="46B5BC56" w14:textId="77777777" w:rsidR="00C127C6" w:rsidRPr="00F84D28" w:rsidRDefault="00C127C6" w:rsidP="00DC6D14">
      <w:pPr>
        <w:pStyle w:val="BodyText"/>
        <w:ind w:right="-2"/>
      </w:pPr>
    </w:p>
    <w:p w14:paraId="7A20C703" w14:textId="567FAC02" w:rsidR="00BF4CA2" w:rsidRPr="00F84D28" w:rsidRDefault="00C24BD3" w:rsidP="00DC6D14">
      <w:pPr>
        <w:pStyle w:val="BodyText"/>
        <w:ind w:right="-2"/>
      </w:pPr>
      <w:r w:rsidRPr="00F84D28">
        <w:t>Zefylti-valmistetta</w:t>
      </w:r>
      <w:r w:rsidRPr="00F84D28">
        <w:rPr>
          <w:spacing w:val="-8"/>
        </w:rPr>
        <w:t xml:space="preserve"> </w:t>
      </w:r>
      <w:r w:rsidRPr="00F84D28">
        <w:t>voidaan</w:t>
      </w:r>
      <w:r w:rsidRPr="00F84D28">
        <w:rPr>
          <w:spacing w:val="-6"/>
        </w:rPr>
        <w:t xml:space="preserve"> </w:t>
      </w:r>
      <w:r w:rsidRPr="00F84D28">
        <w:t>käyttää:</w:t>
      </w:r>
    </w:p>
    <w:p w14:paraId="4D13A0D6" w14:textId="77777777" w:rsidR="00BF4CA2" w:rsidRPr="00F84D28" w:rsidRDefault="00BF4CA2" w:rsidP="00DC6D14">
      <w:pPr>
        <w:pStyle w:val="BodyText"/>
        <w:ind w:right="-2"/>
      </w:pPr>
    </w:p>
    <w:p w14:paraId="39F43C4D" w14:textId="568DE27A" w:rsidR="00C127C6" w:rsidRPr="00F84D28" w:rsidRDefault="00FC2DC2" w:rsidP="00DC6D14">
      <w:pPr>
        <w:pStyle w:val="ListParagraph"/>
        <w:numPr>
          <w:ilvl w:val="0"/>
          <w:numId w:val="19"/>
        </w:numPr>
        <w:tabs>
          <w:tab w:val="left" w:pos="567"/>
        </w:tabs>
        <w:ind w:left="0" w:right="-2" w:firstLine="0"/>
      </w:pPr>
      <w:r w:rsidRPr="00F84D28">
        <w:t>lisäämään</w:t>
      </w:r>
      <w:r w:rsidRPr="00F84D28">
        <w:rPr>
          <w:spacing w:val="-6"/>
        </w:rPr>
        <w:t xml:space="preserve"> </w:t>
      </w:r>
      <w:r w:rsidRPr="00F84D28">
        <w:t>valkosolujen</w:t>
      </w:r>
      <w:r w:rsidRPr="00F84D28">
        <w:rPr>
          <w:spacing w:val="-6"/>
        </w:rPr>
        <w:t xml:space="preserve"> </w:t>
      </w:r>
      <w:r w:rsidRPr="00F84D28">
        <w:t>määrää</w:t>
      </w:r>
      <w:r w:rsidRPr="00F84D28">
        <w:rPr>
          <w:spacing w:val="-7"/>
        </w:rPr>
        <w:t xml:space="preserve"> </w:t>
      </w:r>
      <w:r w:rsidRPr="00F84D28">
        <w:t>solunsalpaajahoidon</w:t>
      </w:r>
      <w:r w:rsidRPr="00F84D28">
        <w:rPr>
          <w:spacing w:val="-6"/>
        </w:rPr>
        <w:t xml:space="preserve"> </w:t>
      </w:r>
      <w:r w:rsidRPr="00F84D28">
        <w:t>jälkeen</w:t>
      </w:r>
      <w:r w:rsidRPr="00F84D28">
        <w:rPr>
          <w:spacing w:val="-5"/>
        </w:rPr>
        <w:t xml:space="preserve"> </w:t>
      </w:r>
      <w:r w:rsidRPr="00F84D28">
        <w:t>infektioiden</w:t>
      </w:r>
      <w:r w:rsidRPr="00F84D28">
        <w:rPr>
          <w:spacing w:val="-6"/>
        </w:rPr>
        <w:t xml:space="preserve"> </w:t>
      </w:r>
      <w:r w:rsidRPr="00F84D28">
        <w:t>estämiseksi</w:t>
      </w:r>
    </w:p>
    <w:p w14:paraId="69BA2F5C" w14:textId="1C3633D9" w:rsidR="00C127C6" w:rsidRPr="00F84D28" w:rsidRDefault="00FC2DC2" w:rsidP="00DC6D14">
      <w:pPr>
        <w:pStyle w:val="ListParagraph"/>
        <w:numPr>
          <w:ilvl w:val="0"/>
          <w:numId w:val="19"/>
        </w:numPr>
        <w:tabs>
          <w:tab w:val="left" w:pos="567"/>
        </w:tabs>
        <w:ind w:left="0" w:right="-2" w:firstLine="0"/>
      </w:pPr>
      <w:r w:rsidRPr="00F84D28">
        <w:t>lisäämään</w:t>
      </w:r>
      <w:r w:rsidRPr="00F84D28">
        <w:rPr>
          <w:spacing w:val="-5"/>
        </w:rPr>
        <w:t xml:space="preserve"> </w:t>
      </w:r>
      <w:r w:rsidRPr="00F84D28">
        <w:t>valkosolujen</w:t>
      </w:r>
      <w:r w:rsidRPr="00F84D28">
        <w:rPr>
          <w:spacing w:val="-5"/>
        </w:rPr>
        <w:t xml:space="preserve"> </w:t>
      </w:r>
      <w:r w:rsidRPr="00F84D28">
        <w:t>määrää</w:t>
      </w:r>
      <w:r w:rsidRPr="00F84D28">
        <w:rPr>
          <w:spacing w:val="-6"/>
        </w:rPr>
        <w:t xml:space="preserve"> </w:t>
      </w:r>
      <w:r w:rsidRPr="00F84D28">
        <w:t>luuydinsiirron</w:t>
      </w:r>
      <w:r w:rsidRPr="00F84D28">
        <w:rPr>
          <w:spacing w:val="-5"/>
        </w:rPr>
        <w:t xml:space="preserve"> </w:t>
      </w:r>
      <w:r w:rsidRPr="00F84D28">
        <w:t>jälkeen</w:t>
      </w:r>
      <w:r w:rsidRPr="00F84D28">
        <w:rPr>
          <w:spacing w:val="-6"/>
        </w:rPr>
        <w:t xml:space="preserve"> </w:t>
      </w:r>
      <w:r w:rsidRPr="00F84D28">
        <w:t>infektioiden</w:t>
      </w:r>
      <w:r w:rsidRPr="00F84D28">
        <w:rPr>
          <w:spacing w:val="-6"/>
        </w:rPr>
        <w:t xml:space="preserve"> </w:t>
      </w:r>
      <w:r w:rsidRPr="00F84D28">
        <w:t>estämiseksi</w:t>
      </w:r>
    </w:p>
    <w:p w14:paraId="26B7D103" w14:textId="666FBC62" w:rsidR="00C127C6" w:rsidRPr="00F84D28" w:rsidRDefault="00FC2DC2" w:rsidP="00DC6D14">
      <w:pPr>
        <w:pStyle w:val="ListParagraph"/>
        <w:numPr>
          <w:ilvl w:val="0"/>
          <w:numId w:val="19"/>
        </w:numPr>
        <w:tabs>
          <w:tab w:val="left" w:pos="567"/>
        </w:tabs>
        <w:ind w:left="567" w:right="-2" w:hanging="567"/>
      </w:pPr>
      <w:r w:rsidRPr="00F84D28">
        <w:t>ennen hoitoa suurella solunsalpaaja-annoksella, jotta luuydin tuottaisi enemmän kantasoluja,</w:t>
      </w:r>
      <w:r w:rsidRPr="00F84D28">
        <w:rPr>
          <w:spacing w:val="-52"/>
        </w:rPr>
        <w:t xml:space="preserve"> </w:t>
      </w:r>
      <w:r w:rsidRPr="00F84D28">
        <w:t>jotka voidaan kerätä ja antaa takaisin sinulle hoidon jälkeen. Ne voidaan ottaa sinulta tai</w:t>
      </w:r>
      <w:r w:rsidRPr="00F84D28">
        <w:rPr>
          <w:spacing w:val="1"/>
        </w:rPr>
        <w:t xml:space="preserve"> </w:t>
      </w:r>
      <w:r w:rsidRPr="00F84D28">
        <w:t>luovuttajalta.</w:t>
      </w:r>
      <w:r w:rsidRPr="00F84D28">
        <w:rPr>
          <w:spacing w:val="-2"/>
        </w:rPr>
        <w:t xml:space="preserve"> </w:t>
      </w:r>
      <w:r w:rsidRPr="00F84D28">
        <w:t>Kantasolut</w:t>
      </w:r>
      <w:r w:rsidRPr="00F84D28">
        <w:rPr>
          <w:spacing w:val="-1"/>
        </w:rPr>
        <w:t xml:space="preserve"> </w:t>
      </w:r>
      <w:r w:rsidRPr="00F84D28">
        <w:t>kulkeutuvat</w:t>
      </w:r>
      <w:r w:rsidRPr="00F84D28">
        <w:rPr>
          <w:spacing w:val="-2"/>
        </w:rPr>
        <w:t xml:space="preserve"> </w:t>
      </w:r>
      <w:r w:rsidRPr="00F84D28">
        <w:t>takaisin</w:t>
      </w:r>
      <w:r w:rsidRPr="00F84D28">
        <w:rPr>
          <w:spacing w:val="-1"/>
        </w:rPr>
        <w:t xml:space="preserve"> </w:t>
      </w:r>
      <w:r w:rsidRPr="00F84D28">
        <w:t>luuytimeen</w:t>
      </w:r>
      <w:r w:rsidRPr="00F84D28">
        <w:rPr>
          <w:spacing w:val="-1"/>
        </w:rPr>
        <w:t xml:space="preserve"> </w:t>
      </w:r>
      <w:r w:rsidRPr="00F84D28">
        <w:t>ja</w:t>
      </w:r>
      <w:r w:rsidRPr="00F84D28">
        <w:rPr>
          <w:spacing w:val="-3"/>
        </w:rPr>
        <w:t xml:space="preserve"> </w:t>
      </w:r>
      <w:r w:rsidRPr="00F84D28">
        <w:t>tuottavat</w:t>
      </w:r>
      <w:r w:rsidRPr="00F84D28">
        <w:rPr>
          <w:spacing w:val="-1"/>
        </w:rPr>
        <w:t xml:space="preserve"> </w:t>
      </w:r>
      <w:r w:rsidRPr="00F84D28">
        <w:t>verisoluja</w:t>
      </w:r>
      <w:r w:rsidR="00BF4CA2" w:rsidRPr="00F84D28">
        <w:t>.</w:t>
      </w:r>
    </w:p>
    <w:p w14:paraId="74DA2BD7" w14:textId="679AF06A" w:rsidR="00C127C6" w:rsidRPr="00F84D28" w:rsidRDefault="00FC2DC2" w:rsidP="00DC6D14">
      <w:pPr>
        <w:pStyle w:val="ListParagraph"/>
        <w:numPr>
          <w:ilvl w:val="0"/>
          <w:numId w:val="19"/>
        </w:numPr>
        <w:tabs>
          <w:tab w:val="left" w:pos="567"/>
          <w:tab w:val="left" w:pos="709"/>
        </w:tabs>
        <w:ind w:left="567" w:right="-2" w:hanging="567"/>
      </w:pPr>
      <w:r w:rsidRPr="00F84D28">
        <w:t>lisäämään valkosolujen määrää infektioiden estämiseksi, jos sinulla on vaikea krooninen</w:t>
      </w:r>
      <w:r w:rsidRPr="00F84D28">
        <w:rPr>
          <w:spacing w:val="-52"/>
        </w:rPr>
        <w:t xml:space="preserve"> </w:t>
      </w:r>
      <w:r w:rsidRPr="00F84D28">
        <w:t>neutropenia</w:t>
      </w:r>
    </w:p>
    <w:p w14:paraId="70D0C972" w14:textId="77777777" w:rsidR="00C127C6" w:rsidRPr="00F84D28" w:rsidRDefault="00FC2DC2" w:rsidP="00DC6D14">
      <w:pPr>
        <w:pStyle w:val="ListParagraph"/>
        <w:numPr>
          <w:ilvl w:val="0"/>
          <w:numId w:val="19"/>
        </w:numPr>
        <w:tabs>
          <w:tab w:val="left" w:pos="567"/>
        </w:tabs>
        <w:ind w:left="0" w:right="-2" w:firstLine="0"/>
      </w:pPr>
      <w:r w:rsidRPr="00F84D28">
        <w:t>infektioriskin</w:t>
      </w:r>
      <w:r w:rsidRPr="00F84D28">
        <w:rPr>
          <w:spacing w:val="-5"/>
        </w:rPr>
        <w:t xml:space="preserve"> </w:t>
      </w:r>
      <w:r w:rsidRPr="00F84D28">
        <w:t>pienentämiseksi</w:t>
      </w:r>
      <w:r w:rsidRPr="00F84D28">
        <w:rPr>
          <w:spacing w:val="-4"/>
        </w:rPr>
        <w:t xml:space="preserve"> </w:t>
      </w:r>
      <w:r w:rsidRPr="00F84D28">
        <w:t>potilaille,</w:t>
      </w:r>
      <w:r w:rsidRPr="00F84D28">
        <w:rPr>
          <w:spacing w:val="-4"/>
        </w:rPr>
        <w:t xml:space="preserve"> </w:t>
      </w:r>
      <w:r w:rsidRPr="00F84D28">
        <w:t>joilla</w:t>
      </w:r>
      <w:r w:rsidRPr="00F84D28">
        <w:rPr>
          <w:spacing w:val="-5"/>
        </w:rPr>
        <w:t xml:space="preserve"> </w:t>
      </w:r>
      <w:r w:rsidRPr="00F84D28">
        <w:t>on</w:t>
      </w:r>
      <w:r w:rsidRPr="00F84D28">
        <w:rPr>
          <w:spacing w:val="-4"/>
        </w:rPr>
        <w:t xml:space="preserve"> </w:t>
      </w:r>
      <w:r w:rsidRPr="00F84D28">
        <w:t>pitkälle</w:t>
      </w:r>
      <w:r w:rsidRPr="00F84D28">
        <w:rPr>
          <w:spacing w:val="-5"/>
        </w:rPr>
        <w:t xml:space="preserve"> </w:t>
      </w:r>
      <w:r w:rsidRPr="00F84D28">
        <w:t>edennyt</w:t>
      </w:r>
      <w:r w:rsidRPr="00F84D28">
        <w:rPr>
          <w:spacing w:val="-3"/>
        </w:rPr>
        <w:t xml:space="preserve"> </w:t>
      </w:r>
      <w:r w:rsidRPr="00F84D28">
        <w:t>HIV-infektio.</w:t>
      </w:r>
    </w:p>
    <w:p w14:paraId="3240C70B" w14:textId="77777777" w:rsidR="00BF4CA2" w:rsidRPr="00F84D28" w:rsidRDefault="00BF4CA2" w:rsidP="00DC6D14">
      <w:pPr>
        <w:pStyle w:val="ListParagraph"/>
        <w:tabs>
          <w:tab w:val="left" w:pos="806"/>
          <w:tab w:val="left" w:pos="807"/>
        </w:tabs>
        <w:ind w:left="0" w:right="-2" w:firstLine="0"/>
      </w:pPr>
    </w:p>
    <w:p w14:paraId="16D726F3" w14:textId="3E05F32A" w:rsidR="00C127C6" w:rsidRPr="00F84D28" w:rsidRDefault="00FC2DC2" w:rsidP="00DC6D14">
      <w:pPr>
        <w:pStyle w:val="Heading1"/>
        <w:numPr>
          <w:ilvl w:val="0"/>
          <w:numId w:val="17"/>
        </w:numPr>
        <w:tabs>
          <w:tab w:val="left" w:pos="567"/>
          <w:tab w:val="left" w:pos="808"/>
          <w:tab w:val="left" w:pos="809"/>
        </w:tabs>
        <w:spacing w:before="0"/>
        <w:ind w:left="0" w:right="-2" w:firstLine="0"/>
      </w:pPr>
      <w:r w:rsidRPr="00F84D28">
        <w:t>Mitä</w:t>
      </w:r>
      <w:r w:rsidRPr="00F84D28">
        <w:rPr>
          <w:spacing w:val="-3"/>
        </w:rPr>
        <w:t xml:space="preserve"> </w:t>
      </w:r>
      <w:r w:rsidRPr="00F84D28">
        <w:t>sinun</w:t>
      </w:r>
      <w:r w:rsidRPr="00F84D28">
        <w:rPr>
          <w:spacing w:val="-3"/>
        </w:rPr>
        <w:t xml:space="preserve"> </w:t>
      </w:r>
      <w:r w:rsidRPr="00F84D28">
        <w:t>on</w:t>
      </w:r>
      <w:r w:rsidRPr="00F84D28">
        <w:rPr>
          <w:spacing w:val="-2"/>
        </w:rPr>
        <w:t xml:space="preserve"> </w:t>
      </w:r>
      <w:r w:rsidRPr="00F84D28">
        <w:t>tiedettävä,</w:t>
      </w:r>
      <w:r w:rsidRPr="00F84D28">
        <w:rPr>
          <w:spacing w:val="-4"/>
        </w:rPr>
        <w:t xml:space="preserve"> </w:t>
      </w:r>
      <w:r w:rsidRPr="00F84D28">
        <w:t>ennen</w:t>
      </w:r>
      <w:r w:rsidRPr="00F84D28">
        <w:rPr>
          <w:spacing w:val="-3"/>
        </w:rPr>
        <w:t xml:space="preserve"> </w:t>
      </w:r>
      <w:r w:rsidRPr="00F84D28">
        <w:t>kuin</w:t>
      </w:r>
      <w:r w:rsidRPr="00F84D28">
        <w:rPr>
          <w:spacing w:val="-2"/>
        </w:rPr>
        <w:t xml:space="preserve"> </w:t>
      </w:r>
      <w:r w:rsidRPr="00F84D28">
        <w:t>käytät</w:t>
      </w:r>
      <w:r w:rsidRPr="00F84D28">
        <w:rPr>
          <w:spacing w:val="-3"/>
        </w:rPr>
        <w:t xml:space="preserve"> </w:t>
      </w:r>
      <w:r w:rsidR="00C24BD3" w:rsidRPr="00F84D28">
        <w:t>Zefylt</w:t>
      </w:r>
      <w:r w:rsidRPr="00F84D28">
        <w:t>ia</w:t>
      </w:r>
    </w:p>
    <w:p w14:paraId="56FDE648" w14:textId="77777777" w:rsidR="00C127C6" w:rsidRPr="00F84D28" w:rsidRDefault="00C127C6" w:rsidP="00DC6D14">
      <w:pPr>
        <w:pStyle w:val="BodyText"/>
        <w:ind w:right="-2"/>
        <w:rPr>
          <w:b/>
        </w:rPr>
      </w:pPr>
    </w:p>
    <w:p w14:paraId="6E473841" w14:textId="054E783D" w:rsidR="003131B8" w:rsidRPr="00F84D28" w:rsidRDefault="00FC2DC2" w:rsidP="00DC6D14">
      <w:pPr>
        <w:ind w:right="-2"/>
        <w:rPr>
          <w:b/>
        </w:rPr>
      </w:pPr>
      <w:r w:rsidRPr="00F84D28">
        <w:rPr>
          <w:b/>
        </w:rPr>
        <w:t>Älä</w:t>
      </w:r>
      <w:r w:rsidRPr="00F84D28">
        <w:rPr>
          <w:b/>
          <w:spacing w:val="-4"/>
        </w:rPr>
        <w:t xml:space="preserve"> </w:t>
      </w:r>
      <w:r w:rsidRPr="00F84D28">
        <w:rPr>
          <w:b/>
        </w:rPr>
        <w:t>käytä</w:t>
      </w:r>
      <w:r w:rsidRPr="00F84D28">
        <w:rPr>
          <w:b/>
          <w:spacing w:val="-3"/>
        </w:rPr>
        <w:t xml:space="preserve"> </w:t>
      </w:r>
      <w:r w:rsidR="00C24BD3" w:rsidRPr="00F84D28">
        <w:rPr>
          <w:b/>
        </w:rPr>
        <w:t>Zefylt</w:t>
      </w:r>
      <w:r w:rsidRPr="00F84D28">
        <w:rPr>
          <w:b/>
        </w:rPr>
        <w:t>ia</w:t>
      </w:r>
    </w:p>
    <w:p w14:paraId="1D2576EE" w14:textId="77777777" w:rsidR="001C5502" w:rsidRPr="00F84D28" w:rsidRDefault="001C5502" w:rsidP="00DC6D14">
      <w:pPr>
        <w:ind w:right="-2"/>
        <w:rPr>
          <w:b/>
        </w:rPr>
      </w:pPr>
    </w:p>
    <w:p w14:paraId="522AF264" w14:textId="2E6777CE" w:rsidR="00C127C6" w:rsidRPr="00F84D28" w:rsidRDefault="00FC2DC2" w:rsidP="00DC6D14">
      <w:pPr>
        <w:pStyle w:val="ListParagraph"/>
        <w:numPr>
          <w:ilvl w:val="0"/>
          <w:numId w:val="19"/>
        </w:numPr>
        <w:tabs>
          <w:tab w:val="left" w:pos="567"/>
        </w:tabs>
        <w:ind w:left="567" w:right="-2" w:hanging="567"/>
      </w:pPr>
      <w:r w:rsidRPr="00F84D28">
        <w:t>jos olet allerginen filgrastiimille tai tämän lääkkeen jollekin muulle aineelle (lueteltu</w:t>
      </w:r>
      <w:r w:rsidRPr="00F84D28">
        <w:rPr>
          <w:spacing w:val="-52"/>
        </w:rPr>
        <w:t xml:space="preserve"> </w:t>
      </w:r>
      <w:r w:rsidRPr="00F84D28">
        <w:t>kohdassa</w:t>
      </w:r>
      <w:r w:rsidR="00BF4CA2" w:rsidRPr="00F84D28">
        <w:rPr>
          <w:spacing w:val="-2"/>
        </w:rPr>
        <w:t> </w:t>
      </w:r>
      <w:r w:rsidRPr="00F84D28">
        <w:t>6).</w:t>
      </w:r>
    </w:p>
    <w:p w14:paraId="54A1BF91" w14:textId="77777777" w:rsidR="00C127C6" w:rsidRPr="00F84D28" w:rsidRDefault="00C127C6" w:rsidP="00DC6D14">
      <w:pPr>
        <w:pStyle w:val="BodyText"/>
        <w:ind w:right="-2"/>
      </w:pPr>
    </w:p>
    <w:p w14:paraId="41504B86" w14:textId="526BE3CA" w:rsidR="001C5502" w:rsidRPr="00F84D28" w:rsidRDefault="00FC2DC2" w:rsidP="00DC6D14">
      <w:pPr>
        <w:pStyle w:val="Heading1"/>
        <w:spacing w:before="0"/>
        <w:ind w:left="0" w:right="-2"/>
      </w:pPr>
      <w:r w:rsidRPr="00F84D28">
        <w:t>Varoitukset</w:t>
      </w:r>
      <w:r w:rsidRPr="00F84D28">
        <w:rPr>
          <w:spacing w:val="-5"/>
        </w:rPr>
        <w:t xml:space="preserve"> </w:t>
      </w:r>
      <w:r w:rsidRPr="00F84D28">
        <w:t>ja</w:t>
      </w:r>
      <w:r w:rsidRPr="00F84D28">
        <w:rPr>
          <w:spacing w:val="-6"/>
        </w:rPr>
        <w:t xml:space="preserve"> </w:t>
      </w:r>
      <w:r w:rsidRPr="00F84D28">
        <w:t>varotoimet</w:t>
      </w:r>
    </w:p>
    <w:p w14:paraId="78B183A1" w14:textId="77777777" w:rsidR="00BF4CA2" w:rsidRPr="00F84D28" w:rsidRDefault="00BF4CA2" w:rsidP="00DC6D14">
      <w:pPr>
        <w:pStyle w:val="Heading1"/>
        <w:spacing w:before="0"/>
        <w:ind w:left="0" w:right="-2"/>
      </w:pPr>
    </w:p>
    <w:p w14:paraId="7895DE82" w14:textId="100EA0F1" w:rsidR="00C127C6" w:rsidRPr="00F84D28" w:rsidRDefault="00FC2DC2" w:rsidP="00DC6D14">
      <w:pPr>
        <w:pStyle w:val="BodyText"/>
        <w:ind w:right="-2"/>
      </w:pPr>
      <w:r w:rsidRPr="00F84D28">
        <w:t>Keskustele lääkärin, apteekkihenkilökunnan tai sairaanhoitajan kanssa ennen kuin käytät</w:t>
      </w:r>
      <w:r w:rsidRPr="00F84D28">
        <w:rPr>
          <w:spacing w:val="-52"/>
        </w:rPr>
        <w:t xml:space="preserve"> </w:t>
      </w:r>
      <w:r w:rsidR="00C24BD3" w:rsidRPr="00F84D28">
        <w:t>Zefylti</w:t>
      </w:r>
      <w:r w:rsidRPr="00F84D28">
        <w:t>a.</w:t>
      </w:r>
    </w:p>
    <w:p w14:paraId="288612D2" w14:textId="77777777" w:rsidR="00C127C6" w:rsidRPr="00F84D28" w:rsidRDefault="00C127C6" w:rsidP="00DC6D14">
      <w:pPr>
        <w:pStyle w:val="BodyText"/>
        <w:ind w:right="-2"/>
      </w:pPr>
    </w:p>
    <w:p w14:paraId="050E1A92" w14:textId="6CFA345F" w:rsidR="00BF4CA2" w:rsidRPr="00F84D28" w:rsidRDefault="00FC2DC2" w:rsidP="00DC6D14">
      <w:pPr>
        <w:ind w:right="-2"/>
        <w:rPr>
          <w:b/>
        </w:rPr>
      </w:pPr>
      <w:r w:rsidRPr="00F84D28">
        <w:t>Kerro</w:t>
      </w:r>
      <w:r w:rsidRPr="00F84D28">
        <w:rPr>
          <w:spacing w:val="-4"/>
        </w:rPr>
        <w:t xml:space="preserve"> </w:t>
      </w:r>
      <w:r w:rsidRPr="00F84D28">
        <w:t>lääkärille</w:t>
      </w:r>
      <w:r w:rsidRPr="00F84D28">
        <w:rPr>
          <w:spacing w:val="-4"/>
        </w:rPr>
        <w:t xml:space="preserve"> </w:t>
      </w:r>
      <w:r w:rsidRPr="00F84D28">
        <w:t>ennen</w:t>
      </w:r>
      <w:r w:rsidRPr="00F84D28">
        <w:rPr>
          <w:spacing w:val="-3"/>
        </w:rPr>
        <w:t xml:space="preserve"> </w:t>
      </w:r>
      <w:r w:rsidRPr="00F84D28">
        <w:t>hoidon</w:t>
      </w:r>
      <w:r w:rsidRPr="00F84D28">
        <w:rPr>
          <w:spacing w:val="-3"/>
        </w:rPr>
        <w:t xml:space="preserve"> </w:t>
      </w:r>
      <w:r w:rsidRPr="00F84D28">
        <w:t>aloittamista,</w:t>
      </w:r>
      <w:r w:rsidRPr="00F84D28">
        <w:rPr>
          <w:spacing w:val="-4"/>
        </w:rPr>
        <w:t xml:space="preserve"> </w:t>
      </w:r>
      <w:r w:rsidRPr="00F84D28">
        <w:t>jos</w:t>
      </w:r>
      <w:r w:rsidRPr="00F84D28">
        <w:rPr>
          <w:spacing w:val="-4"/>
        </w:rPr>
        <w:t xml:space="preserve"> </w:t>
      </w:r>
      <w:r w:rsidRPr="00F84D28">
        <w:t>sairastat</w:t>
      </w:r>
    </w:p>
    <w:p w14:paraId="45425990" w14:textId="77777777" w:rsidR="00C127C6" w:rsidRPr="00F84D28" w:rsidRDefault="00FC2DC2" w:rsidP="00DC6D14">
      <w:pPr>
        <w:pStyle w:val="ListParagraph"/>
        <w:numPr>
          <w:ilvl w:val="0"/>
          <w:numId w:val="19"/>
        </w:numPr>
        <w:tabs>
          <w:tab w:val="left" w:pos="567"/>
        </w:tabs>
        <w:ind w:left="0" w:right="-2" w:firstLine="0"/>
      </w:pPr>
      <w:r w:rsidRPr="00F84D28">
        <w:t>sirppisoluanemiaa,</w:t>
      </w:r>
      <w:r w:rsidRPr="00F84D28">
        <w:rPr>
          <w:spacing w:val="-5"/>
        </w:rPr>
        <w:t xml:space="preserve"> </w:t>
      </w:r>
      <w:r w:rsidRPr="00F84D28">
        <w:t>koska</w:t>
      </w:r>
      <w:r w:rsidRPr="00F84D28">
        <w:rPr>
          <w:spacing w:val="-5"/>
        </w:rPr>
        <w:t xml:space="preserve"> </w:t>
      </w:r>
      <w:r w:rsidRPr="00F84D28">
        <w:t>tämä</w:t>
      </w:r>
      <w:r w:rsidRPr="00F84D28">
        <w:rPr>
          <w:spacing w:val="-6"/>
        </w:rPr>
        <w:t xml:space="preserve"> </w:t>
      </w:r>
      <w:r w:rsidRPr="00F84D28">
        <w:t>lääke</w:t>
      </w:r>
      <w:r w:rsidRPr="00F84D28">
        <w:rPr>
          <w:spacing w:val="-5"/>
        </w:rPr>
        <w:t xml:space="preserve"> </w:t>
      </w:r>
      <w:r w:rsidRPr="00F84D28">
        <w:t>saattaa</w:t>
      </w:r>
      <w:r w:rsidRPr="00F84D28">
        <w:rPr>
          <w:spacing w:val="-5"/>
        </w:rPr>
        <w:t xml:space="preserve"> </w:t>
      </w:r>
      <w:r w:rsidRPr="00F84D28">
        <w:t>aiheuttaa</w:t>
      </w:r>
      <w:r w:rsidRPr="00F84D28">
        <w:rPr>
          <w:spacing w:val="-4"/>
        </w:rPr>
        <w:t xml:space="preserve"> </w:t>
      </w:r>
      <w:r w:rsidRPr="00F84D28">
        <w:t>sirppisolukriisin</w:t>
      </w:r>
    </w:p>
    <w:p w14:paraId="1D72BB36" w14:textId="77777777" w:rsidR="00C127C6" w:rsidRPr="00F84D28" w:rsidRDefault="00FC2DC2" w:rsidP="00DC6D14">
      <w:pPr>
        <w:pStyle w:val="ListParagraph"/>
        <w:numPr>
          <w:ilvl w:val="0"/>
          <w:numId w:val="19"/>
        </w:numPr>
        <w:tabs>
          <w:tab w:val="left" w:pos="567"/>
        </w:tabs>
        <w:ind w:left="0" w:right="-2" w:firstLine="0"/>
      </w:pPr>
      <w:r w:rsidRPr="00F84D28">
        <w:t>osteoporoosia</w:t>
      </w:r>
      <w:r w:rsidRPr="00F84D28">
        <w:rPr>
          <w:spacing w:val="-8"/>
        </w:rPr>
        <w:t xml:space="preserve"> </w:t>
      </w:r>
      <w:r w:rsidRPr="00F84D28">
        <w:t>(luusairaus).</w:t>
      </w:r>
    </w:p>
    <w:p w14:paraId="5584CE8C" w14:textId="77777777" w:rsidR="00C127C6" w:rsidRPr="00F84D28" w:rsidRDefault="00C127C6" w:rsidP="00DC6D14">
      <w:pPr>
        <w:pStyle w:val="BodyText"/>
        <w:ind w:right="-2"/>
      </w:pPr>
    </w:p>
    <w:p w14:paraId="62F4B915" w14:textId="1C40E7E3" w:rsidR="00C127C6" w:rsidRPr="00F84D28" w:rsidRDefault="00FC2DC2" w:rsidP="00DC6D14">
      <w:pPr>
        <w:pStyle w:val="BodyText"/>
        <w:ind w:right="-2"/>
      </w:pPr>
      <w:r w:rsidRPr="00F84D28">
        <w:t>Keskustele</w:t>
      </w:r>
      <w:r w:rsidRPr="00F84D28">
        <w:rPr>
          <w:spacing w:val="-6"/>
        </w:rPr>
        <w:t xml:space="preserve"> </w:t>
      </w:r>
      <w:r w:rsidRPr="00F84D28">
        <w:t>lääkärin</w:t>
      </w:r>
      <w:r w:rsidRPr="00F84D28">
        <w:rPr>
          <w:spacing w:val="-4"/>
        </w:rPr>
        <w:t xml:space="preserve"> </w:t>
      </w:r>
      <w:r w:rsidRPr="00F84D28">
        <w:t>kanssa</w:t>
      </w:r>
      <w:r w:rsidRPr="00F84D28">
        <w:rPr>
          <w:spacing w:val="-4"/>
        </w:rPr>
        <w:t xml:space="preserve"> </w:t>
      </w:r>
      <w:r w:rsidR="00C24BD3" w:rsidRPr="00F84D28">
        <w:t>Zefylti</w:t>
      </w:r>
      <w:r w:rsidRPr="00F84D28">
        <w:t>-hoidon</w:t>
      </w:r>
      <w:r w:rsidRPr="00F84D28">
        <w:rPr>
          <w:spacing w:val="-4"/>
        </w:rPr>
        <w:t xml:space="preserve"> </w:t>
      </w:r>
      <w:r w:rsidRPr="00F84D28">
        <w:t>aikana</w:t>
      </w:r>
      <w:r w:rsidRPr="00F84D28">
        <w:rPr>
          <w:spacing w:val="-5"/>
        </w:rPr>
        <w:t xml:space="preserve"> </w:t>
      </w:r>
      <w:r w:rsidRPr="00F84D28">
        <w:t>välittömästi,</w:t>
      </w:r>
      <w:r w:rsidRPr="00F84D28">
        <w:rPr>
          <w:spacing w:val="-5"/>
        </w:rPr>
        <w:t xml:space="preserve"> </w:t>
      </w:r>
      <w:r w:rsidRPr="00F84D28">
        <w:t>jos</w:t>
      </w:r>
    </w:p>
    <w:p w14:paraId="616D4DDE" w14:textId="010CBAFF" w:rsidR="00C127C6" w:rsidRPr="00F84D28" w:rsidRDefault="00FC2DC2" w:rsidP="00DC6D14">
      <w:pPr>
        <w:pStyle w:val="ListParagraph"/>
        <w:numPr>
          <w:ilvl w:val="0"/>
          <w:numId w:val="16"/>
        </w:numPr>
        <w:tabs>
          <w:tab w:val="left" w:pos="567"/>
        </w:tabs>
        <w:ind w:left="567" w:right="-2" w:hanging="567"/>
      </w:pPr>
      <w:r w:rsidRPr="00F84D28">
        <w:t>sinulla ilmenee äkillisiä allergian merkkejä, kuten ihottumaa, kutinaa tai nokkosihottumaa,</w:t>
      </w:r>
      <w:r w:rsidRPr="00F84D28">
        <w:rPr>
          <w:spacing w:val="-52"/>
        </w:rPr>
        <w:t xml:space="preserve"> </w:t>
      </w:r>
      <w:r w:rsidRPr="00F84D28">
        <w:t>kasvojen, huulten, kielen tai kehon muiden osien turvotusta, hengenahdistusta,</w:t>
      </w:r>
      <w:r w:rsidRPr="00F84D28">
        <w:rPr>
          <w:spacing w:val="1"/>
        </w:rPr>
        <w:t xml:space="preserve"> </w:t>
      </w:r>
      <w:r w:rsidRPr="00F84D28">
        <w:t>hengityksen</w:t>
      </w:r>
      <w:r w:rsidR="00DF6067" w:rsidRPr="00F84D28">
        <w:t xml:space="preserve"> </w:t>
      </w:r>
      <w:r w:rsidRPr="00F84D28">
        <w:t>vinkumista tai hengitysvaikeuksia, koska nämä voivat olla vaikean allergisen</w:t>
      </w:r>
      <w:r w:rsidRPr="00F84D28">
        <w:rPr>
          <w:spacing w:val="1"/>
        </w:rPr>
        <w:t xml:space="preserve"> </w:t>
      </w:r>
      <w:r w:rsidRPr="00F84D28">
        <w:t>reaktion</w:t>
      </w:r>
      <w:r w:rsidRPr="00F84D28">
        <w:rPr>
          <w:spacing w:val="-1"/>
        </w:rPr>
        <w:t xml:space="preserve"> </w:t>
      </w:r>
      <w:r w:rsidRPr="00F84D28">
        <w:t>(yliherkkyyden) merkkejä</w:t>
      </w:r>
    </w:p>
    <w:p w14:paraId="3951256D" w14:textId="77777777" w:rsidR="00C127C6" w:rsidRPr="00F84D28" w:rsidRDefault="00FC2DC2" w:rsidP="00DC6D14">
      <w:pPr>
        <w:pStyle w:val="ListParagraph"/>
        <w:numPr>
          <w:ilvl w:val="0"/>
          <w:numId w:val="16"/>
        </w:numPr>
        <w:tabs>
          <w:tab w:val="left" w:pos="567"/>
        </w:tabs>
        <w:ind w:left="567" w:right="-2" w:hanging="567"/>
      </w:pPr>
      <w:r w:rsidRPr="00F84D28">
        <w:t>sinulla ilmenee kasvojen tai nilkkojen turvotusta, virtsassasi on verta tai virtsa on värjäytynyt</w:t>
      </w:r>
      <w:r w:rsidRPr="00F84D28">
        <w:rPr>
          <w:spacing w:val="-52"/>
        </w:rPr>
        <w:t xml:space="preserve"> </w:t>
      </w:r>
      <w:r w:rsidRPr="00F84D28">
        <w:t>ruskeaksi,</w:t>
      </w:r>
      <w:r w:rsidRPr="00F84D28">
        <w:rPr>
          <w:spacing w:val="-2"/>
        </w:rPr>
        <w:t xml:space="preserve"> </w:t>
      </w:r>
      <w:r w:rsidRPr="00F84D28">
        <w:t>tai</w:t>
      </w:r>
      <w:r w:rsidRPr="00F84D28">
        <w:rPr>
          <w:spacing w:val="-1"/>
        </w:rPr>
        <w:t xml:space="preserve"> </w:t>
      </w:r>
      <w:r w:rsidRPr="00F84D28">
        <w:t>jos</w:t>
      </w:r>
      <w:r w:rsidRPr="00F84D28">
        <w:rPr>
          <w:spacing w:val="-2"/>
        </w:rPr>
        <w:t xml:space="preserve"> </w:t>
      </w:r>
      <w:r w:rsidRPr="00F84D28">
        <w:t>huomaat virtsaavasi</w:t>
      </w:r>
      <w:r w:rsidRPr="00F84D28">
        <w:rPr>
          <w:spacing w:val="-1"/>
        </w:rPr>
        <w:t xml:space="preserve"> </w:t>
      </w:r>
      <w:r w:rsidRPr="00F84D28">
        <w:t>tavallista</w:t>
      </w:r>
      <w:r w:rsidRPr="00F84D28">
        <w:rPr>
          <w:spacing w:val="-2"/>
        </w:rPr>
        <w:t xml:space="preserve"> </w:t>
      </w:r>
      <w:r w:rsidRPr="00F84D28">
        <w:t>vähemmän</w:t>
      </w:r>
      <w:r w:rsidRPr="00F84D28">
        <w:rPr>
          <w:spacing w:val="-2"/>
        </w:rPr>
        <w:t xml:space="preserve"> </w:t>
      </w:r>
      <w:r w:rsidRPr="00F84D28">
        <w:t>(munuaistulehdus)</w:t>
      </w:r>
    </w:p>
    <w:p w14:paraId="79159006" w14:textId="0A263001" w:rsidR="00C127C6" w:rsidRPr="00F84D28" w:rsidRDefault="00FC2DC2" w:rsidP="00DC6D14">
      <w:pPr>
        <w:pStyle w:val="ListParagraph"/>
        <w:numPr>
          <w:ilvl w:val="0"/>
          <w:numId w:val="16"/>
        </w:numPr>
        <w:tabs>
          <w:tab w:val="left" w:pos="567"/>
        </w:tabs>
        <w:ind w:left="567" w:right="-2" w:hanging="567"/>
      </w:pPr>
      <w:r w:rsidRPr="00F84D28">
        <w:t>tunnet kipua mahan (vatsan) vasemmassa yläosassa, vasemmanpuoleisten kylkiluiden</w:t>
      </w:r>
      <w:r w:rsidRPr="00F84D28">
        <w:rPr>
          <w:spacing w:val="-52"/>
        </w:rPr>
        <w:t xml:space="preserve"> </w:t>
      </w:r>
      <w:r w:rsidRPr="00F84D28">
        <w:t>alapuolella tai vasemman olkapään kärjessä (nämä voivat olla laajentuneen pernan</w:t>
      </w:r>
      <w:r w:rsidRPr="00F84D28">
        <w:rPr>
          <w:spacing w:val="1"/>
        </w:rPr>
        <w:t xml:space="preserve"> </w:t>
      </w:r>
      <w:r w:rsidR="00DF6067" w:rsidRPr="00F84D28">
        <w:t>[</w:t>
      </w:r>
      <w:r w:rsidRPr="00F84D28">
        <w:t>splenomegalia</w:t>
      </w:r>
      <w:r w:rsidR="00DF6067" w:rsidRPr="00F84D28">
        <w:t>]</w:t>
      </w:r>
      <w:r w:rsidRPr="00F84D28">
        <w:rPr>
          <w:spacing w:val="-1"/>
        </w:rPr>
        <w:t xml:space="preserve"> </w:t>
      </w:r>
      <w:r w:rsidRPr="00F84D28">
        <w:t>tai mahdollisesti pernan</w:t>
      </w:r>
      <w:r w:rsidRPr="00F84D28">
        <w:rPr>
          <w:spacing w:val="-1"/>
        </w:rPr>
        <w:t xml:space="preserve"> </w:t>
      </w:r>
      <w:r w:rsidRPr="00F84D28">
        <w:t>repeämän</w:t>
      </w:r>
      <w:r w:rsidRPr="00F84D28">
        <w:rPr>
          <w:spacing w:val="-1"/>
        </w:rPr>
        <w:t xml:space="preserve"> </w:t>
      </w:r>
      <w:r w:rsidRPr="00F84D28">
        <w:t>oireita)</w:t>
      </w:r>
    </w:p>
    <w:p w14:paraId="36BE95B5" w14:textId="513A261D" w:rsidR="0039151D" w:rsidRPr="00F84D28" w:rsidRDefault="00FC2DC2" w:rsidP="00DC6D14">
      <w:pPr>
        <w:pStyle w:val="ListParagraph"/>
        <w:numPr>
          <w:ilvl w:val="0"/>
          <w:numId w:val="16"/>
        </w:numPr>
        <w:tabs>
          <w:tab w:val="left" w:pos="567"/>
        </w:tabs>
        <w:ind w:left="567" w:right="-2" w:hanging="567"/>
      </w:pPr>
      <w:r w:rsidRPr="00F84D28">
        <w:t>huomaat epätavallista verenvuotoa tai epätavallisia mustelmia (nämä voivat olla oire</w:t>
      </w:r>
      <w:r w:rsidRPr="00F84D28">
        <w:rPr>
          <w:spacing w:val="1"/>
        </w:rPr>
        <w:t xml:space="preserve"> </w:t>
      </w:r>
      <w:r w:rsidRPr="00F84D28">
        <w:t xml:space="preserve">verihiutaleiden määrän pienenemisestä </w:t>
      </w:r>
      <w:r w:rsidR="00DF6067" w:rsidRPr="00F84D28">
        <w:t>[</w:t>
      </w:r>
      <w:r w:rsidRPr="00F84D28">
        <w:t>trombosytopenia</w:t>
      </w:r>
      <w:r w:rsidR="00DF6067" w:rsidRPr="00F84D28">
        <w:t>]</w:t>
      </w:r>
      <w:r w:rsidRPr="00F84D28">
        <w:t>, jolloin veri hyytyy tavallista</w:t>
      </w:r>
      <w:r w:rsidRPr="00F84D28">
        <w:rPr>
          <w:spacing w:val="-52"/>
        </w:rPr>
        <w:t xml:space="preserve"> </w:t>
      </w:r>
      <w:r w:rsidRPr="00F84D28">
        <w:t>huonommi</w:t>
      </w:r>
      <w:r w:rsidR="00DF6067" w:rsidRPr="00F84D28">
        <w:t>n.</w:t>
      </w:r>
    </w:p>
    <w:p w14:paraId="65EFFDA8" w14:textId="77777777" w:rsidR="00DF6067" w:rsidRPr="00F84D28" w:rsidRDefault="00DF6067" w:rsidP="00DC6D14">
      <w:pPr>
        <w:pStyle w:val="ListParagraph"/>
        <w:tabs>
          <w:tab w:val="left" w:pos="805"/>
          <w:tab w:val="left" w:pos="806"/>
        </w:tabs>
        <w:ind w:left="851" w:right="-2" w:firstLine="0"/>
      </w:pPr>
    </w:p>
    <w:p w14:paraId="6C959ED4" w14:textId="3ED4F86F" w:rsidR="00C127C6" w:rsidRPr="00F84D28" w:rsidRDefault="0039151D" w:rsidP="00DC6D14">
      <w:pPr>
        <w:tabs>
          <w:tab w:val="left" w:pos="805"/>
          <w:tab w:val="left" w:pos="806"/>
        </w:tabs>
        <w:ind w:right="-2"/>
      </w:pPr>
      <w:r w:rsidRPr="00F84D28">
        <w:t>Aortan (päävaltimo, joka kuljettaa verta sydämestä elimistöön) tulehdusta on raportoitu harvoin syöpäpotilailla ja terveillä luovuttajilla. Oireita voivat olla kuume,</w:t>
      </w:r>
      <w:r w:rsidRPr="00F84D28">
        <w:rPr>
          <w:spacing w:val="1"/>
        </w:rPr>
        <w:t xml:space="preserve"> </w:t>
      </w:r>
      <w:r w:rsidRPr="00F84D28">
        <w:t>vatsakipu, huonovointisuus, selkäkipu ja tulehdusmarkkereiden kohoaminen. Kerro lääkärille,</w:t>
      </w:r>
      <w:r w:rsidRPr="00F84D28">
        <w:rPr>
          <w:spacing w:val="-52"/>
        </w:rPr>
        <w:t xml:space="preserve"> </w:t>
      </w:r>
      <w:r w:rsidRPr="00F84D28">
        <w:t>jos</w:t>
      </w:r>
      <w:r w:rsidRPr="00F84D28">
        <w:rPr>
          <w:spacing w:val="-2"/>
        </w:rPr>
        <w:t xml:space="preserve"> </w:t>
      </w:r>
      <w:r w:rsidRPr="00F84D28">
        <w:t>sinulla</w:t>
      </w:r>
      <w:r w:rsidRPr="00F84D28">
        <w:rPr>
          <w:spacing w:val="-1"/>
        </w:rPr>
        <w:t xml:space="preserve"> </w:t>
      </w:r>
      <w:r w:rsidRPr="00F84D28">
        <w:t>ilmenee</w:t>
      </w:r>
      <w:r w:rsidRPr="00F84D28">
        <w:rPr>
          <w:spacing w:val="-1"/>
        </w:rPr>
        <w:t xml:space="preserve"> </w:t>
      </w:r>
      <w:r w:rsidRPr="00F84D28">
        <w:t>tällaisia</w:t>
      </w:r>
      <w:r w:rsidRPr="00F84D28">
        <w:rPr>
          <w:spacing w:val="-1"/>
        </w:rPr>
        <w:t xml:space="preserve"> </w:t>
      </w:r>
      <w:r w:rsidRPr="00F84D28">
        <w:t>oireita.</w:t>
      </w:r>
    </w:p>
    <w:p w14:paraId="42FB2141" w14:textId="77777777" w:rsidR="00C127C6" w:rsidRPr="00F84D28" w:rsidRDefault="00C127C6" w:rsidP="00DC6D14">
      <w:pPr>
        <w:pStyle w:val="BodyText"/>
        <w:ind w:right="-2"/>
      </w:pPr>
    </w:p>
    <w:p w14:paraId="3737865E" w14:textId="77777777" w:rsidR="00C127C6" w:rsidRPr="00F84D28" w:rsidRDefault="00FC2DC2" w:rsidP="00DC6D14">
      <w:pPr>
        <w:pStyle w:val="Heading1"/>
        <w:spacing w:before="0"/>
        <w:ind w:left="0" w:right="-2"/>
      </w:pPr>
      <w:r w:rsidRPr="00F84D28">
        <w:t>Filgrastiimihoidon</w:t>
      </w:r>
      <w:r w:rsidRPr="00F84D28">
        <w:rPr>
          <w:spacing w:val="-4"/>
        </w:rPr>
        <w:t xml:space="preserve"> </w:t>
      </w:r>
      <w:r w:rsidRPr="00F84D28">
        <w:t>tehon</w:t>
      </w:r>
      <w:r w:rsidRPr="00F84D28">
        <w:rPr>
          <w:spacing w:val="-5"/>
        </w:rPr>
        <w:t xml:space="preserve"> </w:t>
      </w:r>
      <w:r w:rsidRPr="00F84D28">
        <w:t>häviäminen</w:t>
      </w:r>
    </w:p>
    <w:p w14:paraId="682A9020" w14:textId="77777777" w:rsidR="00C127C6" w:rsidRPr="00F84D28" w:rsidRDefault="00C127C6" w:rsidP="00DC6D14">
      <w:pPr>
        <w:pStyle w:val="BodyText"/>
        <w:ind w:right="-2"/>
        <w:rPr>
          <w:b/>
        </w:rPr>
      </w:pPr>
    </w:p>
    <w:p w14:paraId="43E7FC82" w14:textId="77777777" w:rsidR="00C127C6" w:rsidRPr="00F84D28" w:rsidRDefault="00FC2DC2" w:rsidP="00DC6D14">
      <w:pPr>
        <w:pStyle w:val="BodyText"/>
        <w:ind w:right="-2"/>
      </w:pPr>
      <w:r w:rsidRPr="00F84D28">
        <w:t>Jos filgrastiimihoito ei tehoa tai hoidon teho häviää, lääkärin on selvitettävä siihen syy. Tällöin on</w:t>
      </w:r>
      <w:r w:rsidRPr="00F84D28">
        <w:rPr>
          <w:spacing w:val="1"/>
        </w:rPr>
        <w:t xml:space="preserve"> </w:t>
      </w:r>
      <w:r w:rsidRPr="00F84D28">
        <w:t>selvitettävä</w:t>
      </w:r>
      <w:r w:rsidRPr="00F84D28">
        <w:rPr>
          <w:spacing w:val="-4"/>
        </w:rPr>
        <w:t xml:space="preserve"> </w:t>
      </w:r>
      <w:r w:rsidRPr="00F84D28">
        <w:t>myös,</w:t>
      </w:r>
      <w:r w:rsidRPr="00F84D28">
        <w:rPr>
          <w:spacing w:val="-4"/>
        </w:rPr>
        <w:t xml:space="preserve"> </w:t>
      </w:r>
      <w:r w:rsidRPr="00F84D28">
        <w:t>onko</w:t>
      </w:r>
      <w:r w:rsidRPr="00F84D28">
        <w:rPr>
          <w:spacing w:val="-5"/>
        </w:rPr>
        <w:t xml:space="preserve"> </w:t>
      </w:r>
      <w:r w:rsidRPr="00F84D28">
        <w:t>sinulle</w:t>
      </w:r>
      <w:r w:rsidRPr="00F84D28">
        <w:rPr>
          <w:spacing w:val="-5"/>
        </w:rPr>
        <w:t xml:space="preserve"> </w:t>
      </w:r>
      <w:r w:rsidRPr="00F84D28">
        <w:t>muodostunut</w:t>
      </w:r>
      <w:r w:rsidRPr="00F84D28">
        <w:rPr>
          <w:spacing w:val="-5"/>
        </w:rPr>
        <w:t xml:space="preserve"> </w:t>
      </w:r>
      <w:r w:rsidRPr="00F84D28">
        <w:t>vasta-aineita,</w:t>
      </w:r>
      <w:r w:rsidRPr="00F84D28">
        <w:rPr>
          <w:spacing w:val="-4"/>
        </w:rPr>
        <w:t xml:space="preserve"> </w:t>
      </w:r>
      <w:r w:rsidRPr="00F84D28">
        <w:t>jotka</w:t>
      </w:r>
      <w:r w:rsidRPr="00F84D28">
        <w:rPr>
          <w:spacing w:val="-6"/>
        </w:rPr>
        <w:t xml:space="preserve"> </w:t>
      </w:r>
      <w:r w:rsidRPr="00F84D28">
        <w:t>neutraloivat</w:t>
      </w:r>
      <w:r w:rsidRPr="00F84D28">
        <w:rPr>
          <w:spacing w:val="-4"/>
        </w:rPr>
        <w:t xml:space="preserve"> </w:t>
      </w:r>
      <w:r w:rsidRPr="00F84D28">
        <w:t>filgrastiimin</w:t>
      </w:r>
      <w:r w:rsidRPr="00F84D28">
        <w:rPr>
          <w:spacing w:val="-4"/>
        </w:rPr>
        <w:t xml:space="preserve"> </w:t>
      </w:r>
      <w:r w:rsidRPr="00F84D28">
        <w:t>vaikutuksen.</w:t>
      </w:r>
    </w:p>
    <w:p w14:paraId="35CEDBBF" w14:textId="77777777" w:rsidR="00C127C6" w:rsidRPr="00F84D28" w:rsidRDefault="00C127C6" w:rsidP="00DC6D14">
      <w:pPr>
        <w:pStyle w:val="BodyText"/>
        <w:ind w:right="-2"/>
      </w:pPr>
    </w:p>
    <w:p w14:paraId="5BD10407" w14:textId="0B4B8242" w:rsidR="00C127C6" w:rsidRPr="00F84D28" w:rsidRDefault="00FC2DC2" w:rsidP="00DC6D14">
      <w:pPr>
        <w:pStyle w:val="BodyText"/>
        <w:ind w:right="-2"/>
      </w:pPr>
      <w:r w:rsidRPr="00F84D28">
        <w:t>Lääkäri</w:t>
      </w:r>
      <w:r w:rsidRPr="00F84D28">
        <w:rPr>
          <w:spacing w:val="-4"/>
        </w:rPr>
        <w:t xml:space="preserve"> </w:t>
      </w:r>
      <w:r w:rsidRPr="00F84D28">
        <w:t>saattaa</w:t>
      </w:r>
      <w:r w:rsidRPr="00F84D28">
        <w:rPr>
          <w:spacing w:val="-5"/>
        </w:rPr>
        <w:t xml:space="preserve"> </w:t>
      </w:r>
      <w:r w:rsidRPr="00F84D28">
        <w:t>haluta</w:t>
      </w:r>
      <w:r w:rsidRPr="00F84D28">
        <w:rPr>
          <w:spacing w:val="-4"/>
        </w:rPr>
        <w:t xml:space="preserve"> </w:t>
      </w:r>
      <w:r w:rsidRPr="00F84D28">
        <w:t>seurata</w:t>
      </w:r>
      <w:r w:rsidRPr="00F84D28">
        <w:rPr>
          <w:spacing w:val="-5"/>
        </w:rPr>
        <w:t xml:space="preserve"> </w:t>
      </w:r>
      <w:r w:rsidRPr="00F84D28">
        <w:t>sinua</w:t>
      </w:r>
      <w:r w:rsidRPr="00F84D28">
        <w:rPr>
          <w:spacing w:val="-4"/>
        </w:rPr>
        <w:t xml:space="preserve"> </w:t>
      </w:r>
      <w:r w:rsidRPr="00F84D28">
        <w:t>tarkasti,</w:t>
      </w:r>
      <w:r w:rsidRPr="00F84D28">
        <w:rPr>
          <w:spacing w:val="-4"/>
        </w:rPr>
        <w:t xml:space="preserve"> </w:t>
      </w:r>
      <w:r w:rsidRPr="00F84D28">
        <w:t>katso</w:t>
      </w:r>
      <w:r w:rsidRPr="00F84D28">
        <w:rPr>
          <w:spacing w:val="-3"/>
        </w:rPr>
        <w:t xml:space="preserve"> </w:t>
      </w:r>
      <w:r w:rsidRPr="00F84D28">
        <w:t>pakkausselosteen</w:t>
      </w:r>
      <w:r w:rsidRPr="00F84D28">
        <w:rPr>
          <w:spacing w:val="-3"/>
        </w:rPr>
        <w:t xml:space="preserve"> </w:t>
      </w:r>
      <w:r w:rsidRPr="00F84D28">
        <w:t>kohta</w:t>
      </w:r>
      <w:r w:rsidR="003131B8" w:rsidRPr="00F84D28">
        <w:rPr>
          <w:spacing w:val="-4"/>
        </w:rPr>
        <w:t> </w:t>
      </w:r>
      <w:r w:rsidRPr="00F84D28">
        <w:t>4.</w:t>
      </w:r>
    </w:p>
    <w:p w14:paraId="7C9471FB" w14:textId="77777777" w:rsidR="00C127C6" w:rsidRPr="00F84D28" w:rsidRDefault="00C127C6" w:rsidP="00DC6D14">
      <w:pPr>
        <w:pStyle w:val="BodyText"/>
        <w:ind w:right="-2"/>
      </w:pPr>
    </w:p>
    <w:p w14:paraId="65E5AA89" w14:textId="6A2807FB" w:rsidR="00C127C6" w:rsidRPr="00F84D28" w:rsidRDefault="00FC2DC2" w:rsidP="00DC6D14">
      <w:pPr>
        <w:pStyle w:val="BodyText"/>
        <w:ind w:right="-2"/>
      </w:pPr>
      <w:r w:rsidRPr="00F84D28">
        <w:t>Jos sairastat vaikeaa kroonista neutropeniaa, sinulla voi olla riski saada verisyöpä (leukemia,</w:t>
      </w:r>
      <w:r w:rsidRPr="00F84D28">
        <w:rPr>
          <w:spacing w:val="1"/>
        </w:rPr>
        <w:t xml:space="preserve"> </w:t>
      </w:r>
      <w:r w:rsidRPr="00F84D28">
        <w:t xml:space="preserve">myelodysplastinen oireyhtymä </w:t>
      </w:r>
      <w:r w:rsidR="003131B8" w:rsidRPr="00F84D28">
        <w:t>[</w:t>
      </w:r>
      <w:r w:rsidRPr="00F84D28">
        <w:t>MDS</w:t>
      </w:r>
      <w:r w:rsidR="003131B8" w:rsidRPr="00F84D28">
        <w:t>]</w:t>
      </w:r>
      <w:r w:rsidRPr="00F84D28">
        <w:t>). Keskustele lääkärin kanssa riskistäsi saada verisyöpiä, ja mitä</w:t>
      </w:r>
      <w:r w:rsidRPr="00F84D28">
        <w:rPr>
          <w:spacing w:val="-52"/>
        </w:rPr>
        <w:t xml:space="preserve"> </w:t>
      </w:r>
      <w:r w:rsidRPr="00F84D28">
        <w:t xml:space="preserve">testejä sinulle pitäisi tehdä. Jos saat verisyöpiä tai niiden saaminen on todennäköistä, </w:t>
      </w:r>
      <w:r w:rsidR="00C24BD3" w:rsidRPr="00F84D28">
        <w:t>Zefylti</w:t>
      </w:r>
      <w:r w:rsidRPr="00F84D28">
        <w:t>-</w:t>
      </w:r>
      <w:r w:rsidRPr="00F84D28">
        <w:rPr>
          <w:spacing w:val="1"/>
        </w:rPr>
        <w:t xml:space="preserve"> </w:t>
      </w:r>
      <w:r w:rsidRPr="00F84D28">
        <w:t>valmistetta ei</w:t>
      </w:r>
      <w:r w:rsidRPr="00F84D28">
        <w:rPr>
          <w:spacing w:val="1"/>
        </w:rPr>
        <w:t xml:space="preserve"> </w:t>
      </w:r>
      <w:r w:rsidRPr="00F84D28">
        <w:t>pidä</w:t>
      </w:r>
      <w:r w:rsidRPr="00F84D28">
        <w:rPr>
          <w:spacing w:val="-1"/>
        </w:rPr>
        <w:t xml:space="preserve"> </w:t>
      </w:r>
      <w:r w:rsidRPr="00F84D28">
        <w:t>käyttää,</w:t>
      </w:r>
      <w:r w:rsidRPr="00F84D28">
        <w:rPr>
          <w:spacing w:val="-2"/>
        </w:rPr>
        <w:t xml:space="preserve"> </w:t>
      </w:r>
      <w:r w:rsidRPr="00F84D28">
        <w:t>ellei lääkäri</w:t>
      </w:r>
      <w:r w:rsidRPr="00F84D28">
        <w:rPr>
          <w:spacing w:val="1"/>
        </w:rPr>
        <w:t xml:space="preserve"> </w:t>
      </w:r>
      <w:r w:rsidRPr="00F84D28">
        <w:t>niin kehota.</w:t>
      </w:r>
    </w:p>
    <w:p w14:paraId="36CC2974" w14:textId="77777777" w:rsidR="00C127C6" w:rsidRPr="00F84D28" w:rsidRDefault="00C127C6" w:rsidP="00DC6D14">
      <w:pPr>
        <w:pStyle w:val="BodyText"/>
        <w:ind w:right="-2"/>
      </w:pPr>
    </w:p>
    <w:p w14:paraId="515F1F41" w14:textId="77777777" w:rsidR="00C127C6" w:rsidRPr="00F84D28" w:rsidRDefault="00FC2DC2" w:rsidP="00DC6D14">
      <w:pPr>
        <w:pStyle w:val="BodyText"/>
        <w:ind w:right="-2"/>
      </w:pPr>
      <w:r w:rsidRPr="00F84D28">
        <w:t>Jos</w:t>
      </w:r>
      <w:r w:rsidRPr="00F84D28">
        <w:rPr>
          <w:spacing w:val="-5"/>
        </w:rPr>
        <w:t xml:space="preserve"> </w:t>
      </w:r>
      <w:r w:rsidRPr="00F84D28">
        <w:t>olet</w:t>
      </w:r>
      <w:r w:rsidRPr="00F84D28">
        <w:rPr>
          <w:spacing w:val="-3"/>
        </w:rPr>
        <w:t xml:space="preserve"> </w:t>
      </w:r>
      <w:r w:rsidRPr="00F84D28">
        <w:t>kantasolujen</w:t>
      </w:r>
      <w:r w:rsidRPr="00F84D28">
        <w:rPr>
          <w:spacing w:val="-3"/>
        </w:rPr>
        <w:t xml:space="preserve"> </w:t>
      </w:r>
      <w:r w:rsidRPr="00F84D28">
        <w:t>luovuttaja,</w:t>
      </w:r>
      <w:r w:rsidRPr="00F84D28">
        <w:rPr>
          <w:spacing w:val="-3"/>
        </w:rPr>
        <w:t xml:space="preserve"> </w:t>
      </w:r>
      <w:r w:rsidRPr="00F84D28">
        <w:t>sinun</w:t>
      </w:r>
      <w:r w:rsidRPr="00F84D28">
        <w:rPr>
          <w:spacing w:val="-4"/>
        </w:rPr>
        <w:t xml:space="preserve"> </w:t>
      </w:r>
      <w:r w:rsidRPr="00F84D28">
        <w:t>pitää</w:t>
      </w:r>
      <w:r w:rsidRPr="00F84D28">
        <w:rPr>
          <w:spacing w:val="-4"/>
        </w:rPr>
        <w:t xml:space="preserve"> </w:t>
      </w:r>
      <w:r w:rsidRPr="00F84D28">
        <w:t>olla</w:t>
      </w:r>
      <w:r w:rsidRPr="00F84D28">
        <w:rPr>
          <w:spacing w:val="-4"/>
        </w:rPr>
        <w:t xml:space="preserve"> </w:t>
      </w:r>
      <w:r w:rsidRPr="00F84D28">
        <w:t>16–60-vuotias.</w:t>
      </w:r>
    </w:p>
    <w:p w14:paraId="493EF1D4" w14:textId="77777777" w:rsidR="00C127C6" w:rsidRPr="00F84D28" w:rsidRDefault="00C127C6" w:rsidP="00DC6D14">
      <w:pPr>
        <w:pStyle w:val="BodyText"/>
        <w:ind w:right="-2"/>
      </w:pPr>
    </w:p>
    <w:p w14:paraId="0ED03D77" w14:textId="77777777" w:rsidR="00C127C6" w:rsidRPr="00F84D28" w:rsidRDefault="00FC2DC2" w:rsidP="00DC6D14">
      <w:pPr>
        <w:pStyle w:val="Heading1"/>
        <w:spacing w:before="0"/>
        <w:ind w:left="0" w:right="-2"/>
      </w:pPr>
      <w:r w:rsidRPr="00F84D28">
        <w:t>Ole</w:t>
      </w:r>
      <w:r w:rsidRPr="00F84D28">
        <w:rPr>
          <w:spacing w:val="-5"/>
        </w:rPr>
        <w:t xml:space="preserve"> </w:t>
      </w:r>
      <w:r w:rsidRPr="00F84D28">
        <w:t>erityisen</w:t>
      </w:r>
      <w:r w:rsidRPr="00F84D28">
        <w:rPr>
          <w:spacing w:val="-3"/>
        </w:rPr>
        <w:t xml:space="preserve"> </w:t>
      </w:r>
      <w:r w:rsidRPr="00F84D28">
        <w:t>varovainen</w:t>
      </w:r>
      <w:r w:rsidRPr="00F84D28">
        <w:rPr>
          <w:spacing w:val="-4"/>
        </w:rPr>
        <w:t xml:space="preserve"> </w:t>
      </w:r>
      <w:r w:rsidRPr="00F84D28">
        <w:t>muiden</w:t>
      </w:r>
      <w:r w:rsidRPr="00F84D28">
        <w:rPr>
          <w:spacing w:val="-4"/>
        </w:rPr>
        <w:t xml:space="preserve"> </w:t>
      </w:r>
      <w:r w:rsidRPr="00F84D28">
        <w:t>valkosoluja</w:t>
      </w:r>
      <w:r w:rsidRPr="00F84D28">
        <w:rPr>
          <w:spacing w:val="-4"/>
        </w:rPr>
        <w:t xml:space="preserve"> </w:t>
      </w:r>
      <w:r w:rsidRPr="00F84D28">
        <w:t>stimuloivien</w:t>
      </w:r>
      <w:r w:rsidRPr="00F84D28">
        <w:rPr>
          <w:spacing w:val="-4"/>
        </w:rPr>
        <w:t xml:space="preserve"> </w:t>
      </w:r>
      <w:r w:rsidRPr="00F84D28">
        <w:t>valmisteiden</w:t>
      </w:r>
      <w:r w:rsidRPr="00F84D28">
        <w:rPr>
          <w:spacing w:val="-4"/>
        </w:rPr>
        <w:t xml:space="preserve"> </w:t>
      </w:r>
      <w:r w:rsidRPr="00F84D28">
        <w:t>suhteen</w:t>
      </w:r>
    </w:p>
    <w:p w14:paraId="3D4608A1" w14:textId="77777777" w:rsidR="003131B8" w:rsidRPr="00F84D28" w:rsidRDefault="003131B8" w:rsidP="00DC6D14">
      <w:pPr>
        <w:pStyle w:val="BodyText"/>
        <w:ind w:right="-2"/>
      </w:pPr>
    </w:p>
    <w:p w14:paraId="65D2C3D6" w14:textId="1D3EF3F5" w:rsidR="00C127C6" w:rsidRPr="00F84D28" w:rsidRDefault="00C24BD3" w:rsidP="00DC6D14">
      <w:pPr>
        <w:pStyle w:val="BodyText"/>
        <w:ind w:right="-2"/>
      </w:pPr>
      <w:r w:rsidRPr="00F84D28">
        <w:t>Zefylti kuuluu valkosolujen tuotantoa stimuloivien valmisteiden ryhmään. Terveydenhuollon</w:t>
      </w:r>
      <w:r w:rsidRPr="00F84D28">
        <w:rPr>
          <w:spacing w:val="-52"/>
        </w:rPr>
        <w:t xml:space="preserve"> </w:t>
      </w:r>
      <w:r w:rsidRPr="00F84D28">
        <w:t>ammattilaisen</w:t>
      </w:r>
      <w:r w:rsidRPr="00F84D28">
        <w:rPr>
          <w:spacing w:val="-1"/>
        </w:rPr>
        <w:t xml:space="preserve"> </w:t>
      </w:r>
      <w:r w:rsidRPr="00F84D28">
        <w:t>on</w:t>
      </w:r>
      <w:r w:rsidRPr="00F84D28">
        <w:rPr>
          <w:spacing w:val="-1"/>
        </w:rPr>
        <w:t xml:space="preserve"> </w:t>
      </w:r>
      <w:r w:rsidRPr="00F84D28">
        <w:t>aina</w:t>
      </w:r>
      <w:r w:rsidRPr="00F84D28">
        <w:rPr>
          <w:spacing w:val="-3"/>
        </w:rPr>
        <w:t xml:space="preserve"> </w:t>
      </w:r>
      <w:r w:rsidRPr="00F84D28">
        <w:t>kirjattava</w:t>
      </w:r>
      <w:r w:rsidRPr="00F84D28">
        <w:rPr>
          <w:spacing w:val="-1"/>
        </w:rPr>
        <w:t xml:space="preserve"> </w:t>
      </w:r>
      <w:r w:rsidRPr="00F84D28">
        <w:t>ylös,</w:t>
      </w:r>
      <w:r w:rsidRPr="00F84D28">
        <w:rPr>
          <w:spacing w:val="-1"/>
        </w:rPr>
        <w:t xml:space="preserve"> </w:t>
      </w:r>
      <w:r w:rsidRPr="00F84D28">
        <w:t>mitä</w:t>
      </w:r>
      <w:r w:rsidRPr="00F84D28">
        <w:rPr>
          <w:spacing w:val="-2"/>
        </w:rPr>
        <w:t xml:space="preserve"> </w:t>
      </w:r>
      <w:r w:rsidRPr="00F84D28">
        <w:t>valmistetta</w:t>
      </w:r>
      <w:r w:rsidRPr="00F84D28">
        <w:rPr>
          <w:spacing w:val="-1"/>
        </w:rPr>
        <w:t xml:space="preserve"> </w:t>
      </w:r>
      <w:r w:rsidRPr="00F84D28">
        <w:t>tarkkaan</w:t>
      </w:r>
      <w:r w:rsidRPr="00F84D28">
        <w:rPr>
          <w:spacing w:val="-1"/>
        </w:rPr>
        <w:t xml:space="preserve"> </w:t>
      </w:r>
      <w:r w:rsidRPr="00F84D28">
        <w:t>ottaen</w:t>
      </w:r>
      <w:r w:rsidRPr="00F84D28">
        <w:rPr>
          <w:spacing w:val="-1"/>
        </w:rPr>
        <w:t xml:space="preserve"> </w:t>
      </w:r>
      <w:r w:rsidRPr="00F84D28">
        <w:t>käytät.</w:t>
      </w:r>
    </w:p>
    <w:p w14:paraId="61AFDF21" w14:textId="77777777" w:rsidR="00C127C6" w:rsidRPr="00F84D28" w:rsidRDefault="00C127C6" w:rsidP="00DC6D14">
      <w:pPr>
        <w:pStyle w:val="BodyText"/>
        <w:ind w:right="-2"/>
      </w:pPr>
    </w:p>
    <w:p w14:paraId="330FCE87" w14:textId="0F3806A2" w:rsidR="00C127C6" w:rsidRPr="00F84D28" w:rsidRDefault="00FC2DC2" w:rsidP="00DC6D14">
      <w:pPr>
        <w:pStyle w:val="Heading1"/>
        <w:spacing w:before="0"/>
        <w:ind w:left="0" w:right="-2"/>
      </w:pPr>
      <w:r w:rsidRPr="00F84D28">
        <w:t>Muut</w:t>
      </w:r>
      <w:r w:rsidRPr="00F84D28">
        <w:rPr>
          <w:spacing w:val="-4"/>
        </w:rPr>
        <w:t xml:space="preserve"> </w:t>
      </w:r>
      <w:r w:rsidRPr="00F84D28">
        <w:t>lääkevalmisteet</w:t>
      </w:r>
      <w:r w:rsidRPr="00F84D28">
        <w:rPr>
          <w:spacing w:val="-4"/>
        </w:rPr>
        <w:t xml:space="preserve"> </w:t>
      </w:r>
      <w:r w:rsidRPr="00F84D28">
        <w:t>ja</w:t>
      </w:r>
      <w:r w:rsidRPr="00F84D28">
        <w:rPr>
          <w:spacing w:val="-2"/>
        </w:rPr>
        <w:t xml:space="preserve"> </w:t>
      </w:r>
      <w:r w:rsidR="00C24BD3" w:rsidRPr="00F84D28">
        <w:t>Zefylti</w:t>
      </w:r>
    </w:p>
    <w:p w14:paraId="42C5DB6F" w14:textId="77777777" w:rsidR="003131B8" w:rsidRPr="00F84D28" w:rsidRDefault="003131B8" w:rsidP="00DC6D14">
      <w:pPr>
        <w:pStyle w:val="BodyText"/>
        <w:ind w:right="-2"/>
      </w:pPr>
    </w:p>
    <w:p w14:paraId="0072ED35" w14:textId="77777777" w:rsidR="00C127C6" w:rsidRPr="00F84D28" w:rsidRDefault="00FC2DC2" w:rsidP="00DC6D14">
      <w:pPr>
        <w:pStyle w:val="BodyText"/>
        <w:ind w:right="-2"/>
      </w:pPr>
      <w:r w:rsidRPr="00F84D28">
        <w:t>Kerro lääkärille tai apteekkihenkilökunnalle, jos parhaillaan käytät, olet äskettäin käyttänyt tai saatat</w:t>
      </w:r>
      <w:r w:rsidRPr="00F84D28">
        <w:rPr>
          <w:spacing w:val="-52"/>
        </w:rPr>
        <w:t xml:space="preserve"> </w:t>
      </w:r>
      <w:r w:rsidRPr="00F84D28">
        <w:t>käyttää</w:t>
      </w:r>
      <w:r w:rsidRPr="00F84D28">
        <w:rPr>
          <w:spacing w:val="-2"/>
        </w:rPr>
        <w:t xml:space="preserve"> </w:t>
      </w:r>
      <w:r w:rsidRPr="00F84D28">
        <w:t>muita</w:t>
      </w:r>
      <w:r w:rsidRPr="00F84D28">
        <w:rPr>
          <w:spacing w:val="1"/>
        </w:rPr>
        <w:t xml:space="preserve"> </w:t>
      </w:r>
      <w:r w:rsidRPr="00F84D28">
        <w:t>lääkkeitä.</w:t>
      </w:r>
    </w:p>
    <w:p w14:paraId="5402CDC3" w14:textId="77777777" w:rsidR="00C127C6" w:rsidRPr="00F84D28" w:rsidRDefault="00C127C6" w:rsidP="00DC6D14">
      <w:pPr>
        <w:pStyle w:val="BodyText"/>
        <w:ind w:right="-2"/>
      </w:pPr>
    </w:p>
    <w:p w14:paraId="0A9CA4EF" w14:textId="77777777" w:rsidR="00C127C6" w:rsidRPr="00F84D28" w:rsidRDefault="00FC2DC2" w:rsidP="00DC6D14">
      <w:pPr>
        <w:pStyle w:val="Heading1"/>
        <w:spacing w:before="0"/>
        <w:ind w:left="0" w:right="-2"/>
      </w:pPr>
      <w:r w:rsidRPr="00F84D28">
        <w:t>Raskaus</w:t>
      </w:r>
      <w:r w:rsidRPr="00F84D28">
        <w:rPr>
          <w:spacing w:val="-4"/>
        </w:rPr>
        <w:t xml:space="preserve"> </w:t>
      </w:r>
      <w:r w:rsidRPr="00F84D28">
        <w:t>ja</w:t>
      </w:r>
      <w:r w:rsidRPr="00F84D28">
        <w:rPr>
          <w:spacing w:val="-2"/>
        </w:rPr>
        <w:t xml:space="preserve"> </w:t>
      </w:r>
      <w:r w:rsidRPr="00F84D28">
        <w:t>imetys</w:t>
      </w:r>
    </w:p>
    <w:p w14:paraId="3B800E16" w14:textId="77777777" w:rsidR="003131B8" w:rsidRPr="00F84D28" w:rsidRDefault="003131B8" w:rsidP="00DC6D14">
      <w:pPr>
        <w:pStyle w:val="BodyText"/>
        <w:ind w:right="-2"/>
      </w:pPr>
    </w:p>
    <w:p w14:paraId="367023C4" w14:textId="405F158C" w:rsidR="00C127C6" w:rsidRPr="00F84D28" w:rsidRDefault="00C24BD3" w:rsidP="00DC6D14">
      <w:pPr>
        <w:pStyle w:val="BodyText"/>
        <w:ind w:right="-2"/>
      </w:pPr>
      <w:r w:rsidRPr="00F84D28">
        <w:t>Zefylti-valmistetta</w:t>
      </w:r>
      <w:r w:rsidRPr="00F84D28">
        <w:rPr>
          <w:spacing w:val="-3"/>
        </w:rPr>
        <w:t xml:space="preserve"> </w:t>
      </w:r>
      <w:r w:rsidRPr="00F84D28">
        <w:t>ei</w:t>
      </w:r>
      <w:r w:rsidRPr="00F84D28">
        <w:rPr>
          <w:spacing w:val="-3"/>
        </w:rPr>
        <w:t xml:space="preserve"> </w:t>
      </w:r>
      <w:r w:rsidRPr="00F84D28">
        <w:t>ole</w:t>
      </w:r>
      <w:r w:rsidRPr="00F84D28">
        <w:rPr>
          <w:spacing w:val="-5"/>
        </w:rPr>
        <w:t xml:space="preserve"> </w:t>
      </w:r>
      <w:r w:rsidRPr="00F84D28">
        <w:t>tutkittu</w:t>
      </w:r>
      <w:r w:rsidRPr="00F84D28">
        <w:rPr>
          <w:spacing w:val="-4"/>
        </w:rPr>
        <w:t xml:space="preserve"> </w:t>
      </w:r>
      <w:r w:rsidRPr="00F84D28">
        <w:t>raskaana</w:t>
      </w:r>
      <w:r w:rsidRPr="00F84D28">
        <w:rPr>
          <w:spacing w:val="-4"/>
        </w:rPr>
        <w:t xml:space="preserve"> </w:t>
      </w:r>
      <w:r w:rsidRPr="00F84D28">
        <w:t>olevilla</w:t>
      </w:r>
      <w:r w:rsidRPr="00F84D28">
        <w:rPr>
          <w:spacing w:val="-5"/>
        </w:rPr>
        <w:t xml:space="preserve"> </w:t>
      </w:r>
      <w:r w:rsidRPr="00F84D28">
        <w:t>tai</w:t>
      </w:r>
      <w:r w:rsidRPr="00F84D28">
        <w:rPr>
          <w:spacing w:val="-4"/>
        </w:rPr>
        <w:t xml:space="preserve"> </w:t>
      </w:r>
      <w:r w:rsidRPr="00F84D28">
        <w:t>imettävillä</w:t>
      </w:r>
      <w:r w:rsidRPr="00F84D28">
        <w:rPr>
          <w:spacing w:val="-4"/>
        </w:rPr>
        <w:t xml:space="preserve"> </w:t>
      </w:r>
      <w:r w:rsidRPr="00F84D28">
        <w:t>naisilla.</w:t>
      </w:r>
    </w:p>
    <w:p w14:paraId="6050C39A" w14:textId="63432F02" w:rsidR="00C127C6" w:rsidRPr="00F84D28" w:rsidRDefault="00C24BD3" w:rsidP="00DC6D14">
      <w:pPr>
        <w:pStyle w:val="BodyText"/>
        <w:ind w:right="-2"/>
      </w:pPr>
      <w:r w:rsidRPr="00F84D28">
        <w:t>Zefylti-valmisteen</w:t>
      </w:r>
      <w:r w:rsidRPr="00F84D28">
        <w:rPr>
          <w:spacing w:val="-6"/>
        </w:rPr>
        <w:t xml:space="preserve"> </w:t>
      </w:r>
      <w:r w:rsidRPr="00F84D28">
        <w:t>käyttöä</w:t>
      </w:r>
      <w:r w:rsidRPr="00F84D28">
        <w:rPr>
          <w:spacing w:val="-6"/>
        </w:rPr>
        <w:t xml:space="preserve"> </w:t>
      </w:r>
      <w:r w:rsidRPr="00F84D28">
        <w:t>ei</w:t>
      </w:r>
      <w:r w:rsidRPr="00F84D28">
        <w:rPr>
          <w:spacing w:val="-5"/>
        </w:rPr>
        <w:t xml:space="preserve"> </w:t>
      </w:r>
      <w:r w:rsidRPr="00F84D28">
        <w:t>suositella</w:t>
      </w:r>
      <w:r w:rsidRPr="00F84D28">
        <w:rPr>
          <w:spacing w:val="-6"/>
        </w:rPr>
        <w:t xml:space="preserve"> </w:t>
      </w:r>
      <w:r w:rsidRPr="00F84D28">
        <w:t>raskauden</w:t>
      </w:r>
      <w:r w:rsidRPr="00F84D28">
        <w:rPr>
          <w:spacing w:val="-5"/>
        </w:rPr>
        <w:t xml:space="preserve"> </w:t>
      </w:r>
      <w:r w:rsidRPr="00F84D28">
        <w:t>aikana.</w:t>
      </w:r>
    </w:p>
    <w:p w14:paraId="156CCC21" w14:textId="77777777" w:rsidR="00C127C6" w:rsidRPr="00F84D28" w:rsidRDefault="00C127C6" w:rsidP="00DC6D14">
      <w:pPr>
        <w:pStyle w:val="BodyText"/>
        <w:ind w:right="-2"/>
      </w:pPr>
    </w:p>
    <w:p w14:paraId="09DFD805" w14:textId="77777777" w:rsidR="00C127C6" w:rsidRPr="00F84D28" w:rsidRDefault="00FC2DC2" w:rsidP="00DC6D14">
      <w:pPr>
        <w:pStyle w:val="BodyText"/>
        <w:ind w:right="-2"/>
      </w:pPr>
      <w:r w:rsidRPr="00F84D28">
        <w:t>On</w:t>
      </w:r>
      <w:r w:rsidRPr="00F84D28">
        <w:rPr>
          <w:spacing w:val="-3"/>
        </w:rPr>
        <w:t xml:space="preserve"> </w:t>
      </w:r>
      <w:r w:rsidRPr="00F84D28">
        <w:t>tärkeää,</w:t>
      </w:r>
      <w:r w:rsidRPr="00F84D28">
        <w:rPr>
          <w:spacing w:val="-3"/>
        </w:rPr>
        <w:t xml:space="preserve"> </w:t>
      </w:r>
      <w:r w:rsidRPr="00F84D28">
        <w:t>että</w:t>
      </w:r>
      <w:r w:rsidRPr="00F84D28">
        <w:rPr>
          <w:spacing w:val="-4"/>
        </w:rPr>
        <w:t xml:space="preserve"> </w:t>
      </w:r>
      <w:r w:rsidRPr="00F84D28">
        <w:t>kerrot</w:t>
      </w:r>
      <w:r w:rsidRPr="00F84D28">
        <w:rPr>
          <w:spacing w:val="-3"/>
        </w:rPr>
        <w:t xml:space="preserve"> </w:t>
      </w:r>
      <w:r w:rsidRPr="00F84D28">
        <w:t>lääkärille:</w:t>
      </w:r>
    </w:p>
    <w:p w14:paraId="6B6EFCF9" w14:textId="77777777" w:rsidR="00C127C6" w:rsidRPr="00F84D28" w:rsidRDefault="00FC2DC2" w:rsidP="00DC6D14">
      <w:pPr>
        <w:pStyle w:val="ListParagraph"/>
        <w:numPr>
          <w:ilvl w:val="1"/>
          <w:numId w:val="16"/>
        </w:numPr>
        <w:tabs>
          <w:tab w:val="left" w:pos="567"/>
        </w:tabs>
        <w:ind w:left="0" w:right="-2" w:firstLine="0"/>
      </w:pPr>
      <w:r w:rsidRPr="00F84D28">
        <w:lastRenderedPageBreak/>
        <w:t>jos</w:t>
      </w:r>
      <w:r w:rsidRPr="00F84D28">
        <w:rPr>
          <w:spacing w:val="-4"/>
        </w:rPr>
        <w:t xml:space="preserve"> </w:t>
      </w:r>
      <w:r w:rsidRPr="00F84D28">
        <w:t>olet</w:t>
      </w:r>
      <w:r w:rsidRPr="00F84D28">
        <w:rPr>
          <w:spacing w:val="-2"/>
        </w:rPr>
        <w:t xml:space="preserve"> </w:t>
      </w:r>
      <w:r w:rsidRPr="00F84D28">
        <w:t>raskaana</w:t>
      </w:r>
      <w:r w:rsidRPr="00F84D28">
        <w:rPr>
          <w:spacing w:val="-4"/>
        </w:rPr>
        <w:t xml:space="preserve"> </w:t>
      </w:r>
      <w:r w:rsidRPr="00F84D28">
        <w:t>tai</w:t>
      </w:r>
      <w:r w:rsidRPr="00F84D28">
        <w:rPr>
          <w:spacing w:val="-2"/>
        </w:rPr>
        <w:t xml:space="preserve"> </w:t>
      </w:r>
      <w:r w:rsidRPr="00F84D28">
        <w:t>imetät</w:t>
      </w:r>
    </w:p>
    <w:p w14:paraId="1BEBCF66" w14:textId="77777777" w:rsidR="00C127C6" w:rsidRPr="00F84D28" w:rsidRDefault="00FC2DC2" w:rsidP="00DC6D14">
      <w:pPr>
        <w:pStyle w:val="ListParagraph"/>
        <w:numPr>
          <w:ilvl w:val="1"/>
          <w:numId w:val="16"/>
        </w:numPr>
        <w:tabs>
          <w:tab w:val="left" w:pos="567"/>
        </w:tabs>
        <w:ind w:left="0" w:right="-2" w:firstLine="0"/>
      </w:pPr>
      <w:r w:rsidRPr="00F84D28">
        <w:t>jos</w:t>
      </w:r>
      <w:r w:rsidRPr="00F84D28">
        <w:rPr>
          <w:spacing w:val="-5"/>
        </w:rPr>
        <w:t xml:space="preserve"> </w:t>
      </w:r>
      <w:r w:rsidRPr="00F84D28">
        <w:t>epäilet</w:t>
      </w:r>
      <w:r w:rsidRPr="00F84D28">
        <w:rPr>
          <w:spacing w:val="-3"/>
        </w:rPr>
        <w:t xml:space="preserve"> </w:t>
      </w:r>
      <w:r w:rsidRPr="00F84D28">
        <w:t>olevasi</w:t>
      </w:r>
      <w:r w:rsidRPr="00F84D28">
        <w:rPr>
          <w:spacing w:val="-3"/>
        </w:rPr>
        <w:t xml:space="preserve"> </w:t>
      </w:r>
      <w:r w:rsidRPr="00F84D28">
        <w:t>raskaana</w:t>
      </w:r>
      <w:r w:rsidRPr="00F84D28">
        <w:rPr>
          <w:spacing w:val="-2"/>
        </w:rPr>
        <w:t xml:space="preserve"> </w:t>
      </w:r>
      <w:r w:rsidRPr="00F84D28">
        <w:t>tai</w:t>
      </w:r>
    </w:p>
    <w:p w14:paraId="4080481B" w14:textId="77777777" w:rsidR="00C127C6" w:rsidRPr="00F84D28" w:rsidRDefault="00FC2DC2" w:rsidP="00DC6D14">
      <w:pPr>
        <w:pStyle w:val="ListParagraph"/>
        <w:numPr>
          <w:ilvl w:val="1"/>
          <w:numId w:val="16"/>
        </w:numPr>
        <w:tabs>
          <w:tab w:val="left" w:pos="567"/>
          <w:tab w:val="left" w:pos="958"/>
          <w:tab w:val="left" w:pos="959"/>
        </w:tabs>
        <w:ind w:left="0" w:right="-2" w:firstLine="0"/>
      </w:pPr>
      <w:r w:rsidRPr="00F84D28">
        <w:t>jos</w:t>
      </w:r>
      <w:r w:rsidRPr="00F84D28">
        <w:rPr>
          <w:spacing w:val="-6"/>
        </w:rPr>
        <w:t xml:space="preserve"> </w:t>
      </w:r>
      <w:r w:rsidRPr="00F84D28">
        <w:t>suunnittelet</w:t>
      </w:r>
      <w:r w:rsidRPr="00F84D28">
        <w:rPr>
          <w:spacing w:val="-4"/>
        </w:rPr>
        <w:t xml:space="preserve"> </w:t>
      </w:r>
      <w:r w:rsidRPr="00F84D28">
        <w:t>lapsen</w:t>
      </w:r>
      <w:r w:rsidRPr="00F84D28">
        <w:rPr>
          <w:spacing w:val="-4"/>
        </w:rPr>
        <w:t xml:space="preserve"> </w:t>
      </w:r>
      <w:r w:rsidRPr="00F84D28">
        <w:t>hankkimista.</w:t>
      </w:r>
    </w:p>
    <w:p w14:paraId="3AA936E3" w14:textId="77777777" w:rsidR="003131B8" w:rsidRPr="00F84D28" w:rsidRDefault="003131B8" w:rsidP="00DC6D14">
      <w:pPr>
        <w:pStyle w:val="BodyText"/>
        <w:ind w:right="-2"/>
      </w:pPr>
    </w:p>
    <w:p w14:paraId="04AF2BC5" w14:textId="1BC1D98A" w:rsidR="00C127C6" w:rsidRPr="00F84D28" w:rsidRDefault="00FC2DC2" w:rsidP="00DC6D14">
      <w:pPr>
        <w:pStyle w:val="BodyText"/>
        <w:ind w:right="-2"/>
      </w:pPr>
      <w:r w:rsidRPr="00F84D28">
        <w:t>Jos</w:t>
      </w:r>
      <w:r w:rsidRPr="00F84D28">
        <w:rPr>
          <w:spacing w:val="-5"/>
        </w:rPr>
        <w:t xml:space="preserve"> </w:t>
      </w:r>
      <w:r w:rsidRPr="00F84D28">
        <w:t>tulet</w:t>
      </w:r>
      <w:r w:rsidRPr="00F84D28">
        <w:rPr>
          <w:spacing w:val="-4"/>
        </w:rPr>
        <w:t xml:space="preserve"> </w:t>
      </w:r>
      <w:r w:rsidRPr="00F84D28">
        <w:t>raskaaksi</w:t>
      </w:r>
      <w:r w:rsidRPr="00F84D28">
        <w:rPr>
          <w:spacing w:val="-4"/>
        </w:rPr>
        <w:t xml:space="preserve"> </w:t>
      </w:r>
      <w:r w:rsidR="00C24BD3" w:rsidRPr="00F84D28">
        <w:t>Zefylti</w:t>
      </w:r>
      <w:r w:rsidRPr="00F84D28">
        <w:t>-hoidon</w:t>
      </w:r>
      <w:r w:rsidRPr="00F84D28">
        <w:rPr>
          <w:spacing w:val="-4"/>
        </w:rPr>
        <w:t xml:space="preserve"> </w:t>
      </w:r>
      <w:r w:rsidRPr="00F84D28">
        <w:t>aikana,</w:t>
      </w:r>
      <w:r w:rsidRPr="00F84D28">
        <w:rPr>
          <w:spacing w:val="-3"/>
        </w:rPr>
        <w:t xml:space="preserve"> </w:t>
      </w:r>
      <w:r w:rsidRPr="00F84D28">
        <w:t>kerro</w:t>
      </w:r>
      <w:r w:rsidRPr="00F84D28">
        <w:rPr>
          <w:spacing w:val="-4"/>
        </w:rPr>
        <w:t xml:space="preserve"> </w:t>
      </w:r>
      <w:r w:rsidRPr="00F84D28">
        <w:t>siitä</w:t>
      </w:r>
      <w:r w:rsidRPr="00F84D28">
        <w:rPr>
          <w:spacing w:val="-5"/>
        </w:rPr>
        <w:t xml:space="preserve"> </w:t>
      </w:r>
      <w:r w:rsidRPr="00F84D28">
        <w:t>lääkärille.</w:t>
      </w:r>
      <w:r w:rsidR="003131B8" w:rsidRPr="00F84D28">
        <w:t xml:space="preserve"> </w:t>
      </w:r>
      <w:r w:rsidRPr="00F84D28">
        <w:t>Ellei</w:t>
      </w:r>
      <w:r w:rsidRPr="00F84D28">
        <w:rPr>
          <w:spacing w:val="-5"/>
        </w:rPr>
        <w:t xml:space="preserve"> </w:t>
      </w:r>
      <w:r w:rsidRPr="00F84D28">
        <w:t>lääkäri</w:t>
      </w:r>
      <w:r w:rsidRPr="00F84D28">
        <w:rPr>
          <w:spacing w:val="-4"/>
        </w:rPr>
        <w:t xml:space="preserve"> </w:t>
      </w:r>
      <w:r w:rsidRPr="00F84D28">
        <w:t>toisin</w:t>
      </w:r>
      <w:r w:rsidRPr="00F84D28">
        <w:rPr>
          <w:spacing w:val="-4"/>
        </w:rPr>
        <w:t xml:space="preserve"> </w:t>
      </w:r>
      <w:r w:rsidRPr="00F84D28">
        <w:t>neuvo,</w:t>
      </w:r>
      <w:r w:rsidRPr="00F84D28">
        <w:rPr>
          <w:spacing w:val="-4"/>
        </w:rPr>
        <w:t xml:space="preserve"> </w:t>
      </w:r>
      <w:r w:rsidRPr="00F84D28">
        <w:t>imettäminen</w:t>
      </w:r>
      <w:r w:rsidRPr="00F84D28">
        <w:rPr>
          <w:spacing w:val="-4"/>
        </w:rPr>
        <w:t xml:space="preserve"> </w:t>
      </w:r>
      <w:r w:rsidRPr="00F84D28">
        <w:t>on</w:t>
      </w:r>
      <w:r w:rsidRPr="00F84D28">
        <w:rPr>
          <w:spacing w:val="-5"/>
        </w:rPr>
        <w:t xml:space="preserve"> </w:t>
      </w:r>
      <w:r w:rsidRPr="00F84D28">
        <w:t>keskeytettävä</w:t>
      </w:r>
      <w:r w:rsidRPr="00F84D28">
        <w:rPr>
          <w:spacing w:val="-5"/>
        </w:rPr>
        <w:t xml:space="preserve"> </w:t>
      </w:r>
      <w:r w:rsidR="00C24BD3" w:rsidRPr="00F84D28">
        <w:t>Zefylti</w:t>
      </w:r>
      <w:r w:rsidRPr="00F84D28">
        <w:t>-hoidon</w:t>
      </w:r>
      <w:r w:rsidRPr="00F84D28">
        <w:rPr>
          <w:spacing w:val="-4"/>
        </w:rPr>
        <w:t xml:space="preserve"> </w:t>
      </w:r>
      <w:r w:rsidRPr="00F84D28">
        <w:t>aikana.</w:t>
      </w:r>
    </w:p>
    <w:p w14:paraId="4F2EC5C2" w14:textId="77777777" w:rsidR="00C127C6" w:rsidRPr="00F84D28" w:rsidRDefault="00C127C6" w:rsidP="00DC6D14">
      <w:pPr>
        <w:pStyle w:val="BodyText"/>
        <w:ind w:right="-2"/>
      </w:pPr>
    </w:p>
    <w:p w14:paraId="406E1CF6" w14:textId="76C35507" w:rsidR="001C5502" w:rsidRPr="00F84D28" w:rsidRDefault="00FC2DC2" w:rsidP="00DC6D14">
      <w:pPr>
        <w:pStyle w:val="Heading1"/>
        <w:spacing w:before="0"/>
        <w:ind w:left="0" w:right="-2"/>
      </w:pPr>
      <w:r w:rsidRPr="00F84D28">
        <w:t>Ajaminen</w:t>
      </w:r>
      <w:r w:rsidRPr="00F84D28">
        <w:rPr>
          <w:spacing w:val="-3"/>
        </w:rPr>
        <w:t xml:space="preserve"> </w:t>
      </w:r>
      <w:r w:rsidRPr="00F84D28">
        <w:t>ja</w:t>
      </w:r>
      <w:r w:rsidRPr="00F84D28">
        <w:rPr>
          <w:spacing w:val="-2"/>
        </w:rPr>
        <w:t xml:space="preserve"> </w:t>
      </w:r>
      <w:r w:rsidRPr="00F84D28">
        <w:t>koneiden</w:t>
      </w:r>
      <w:r w:rsidRPr="00F84D28">
        <w:rPr>
          <w:spacing w:val="-2"/>
        </w:rPr>
        <w:t xml:space="preserve"> </w:t>
      </w:r>
      <w:r w:rsidRPr="00F84D28">
        <w:t>käyttö</w:t>
      </w:r>
    </w:p>
    <w:p w14:paraId="251C2161" w14:textId="77777777" w:rsidR="003131B8" w:rsidRPr="00F84D28" w:rsidRDefault="003131B8" w:rsidP="00DC6D14">
      <w:pPr>
        <w:pStyle w:val="Heading1"/>
        <w:spacing w:before="0"/>
        <w:ind w:left="0" w:right="-2"/>
      </w:pPr>
    </w:p>
    <w:p w14:paraId="63345F30" w14:textId="70B01BC8" w:rsidR="00C127C6" w:rsidRPr="00F84D28" w:rsidRDefault="00C24BD3" w:rsidP="00DC6D14">
      <w:pPr>
        <w:pStyle w:val="BodyText"/>
        <w:ind w:right="-2"/>
      </w:pPr>
      <w:r w:rsidRPr="00F84D28">
        <w:t>Zefylti-valmisteella saattaa olla vähäinen vaikutus ajokykyyn ja koneidenkäyttökykyyn. Tämä</w:t>
      </w:r>
      <w:r w:rsidRPr="00F84D28">
        <w:rPr>
          <w:spacing w:val="-52"/>
        </w:rPr>
        <w:t xml:space="preserve"> </w:t>
      </w:r>
      <w:r w:rsidRPr="00F84D28">
        <w:t>lääke saattaa aiheuttaa heitehuimausta. Tämän lääkkeen käytön jälkeen on hyvä odottaa ja selvittää</w:t>
      </w:r>
      <w:r w:rsidRPr="00F84D28">
        <w:rPr>
          <w:spacing w:val="1"/>
        </w:rPr>
        <w:t xml:space="preserve"> </w:t>
      </w:r>
      <w:r w:rsidRPr="00F84D28">
        <w:t>vointi</w:t>
      </w:r>
      <w:r w:rsidRPr="00F84D28">
        <w:rPr>
          <w:spacing w:val="-1"/>
        </w:rPr>
        <w:t xml:space="preserve"> </w:t>
      </w:r>
      <w:r w:rsidRPr="00F84D28">
        <w:t>ennen</w:t>
      </w:r>
      <w:r w:rsidRPr="00F84D28">
        <w:rPr>
          <w:spacing w:val="-1"/>
        </w:rPr>
        <w:t xml:space="preserve"> </w:t>
      </w:r>
      <w:r w:rsidRPr="00F84D28">
        <w:t>autolla</w:t>
      </w:r>
      <w:r w:rsidRPr="00F84D28">
        <w:rPr>
          <w:spacing w:val="-1"/>
        </w:rPr>
        <w:t xml:space="preserve"> </w:t>
      </w:r>
      <w:r w:rsidRPr="00F84D28">
        <w:t>ajamista</w:t>
      </w:r>
      <w:r w:rsidRPr="00F84D28">
        <w:rPr>
          <w:spacing w:val="-1"/>
        </w:rPr>
        <w:t xml:space="preserve"> </w:t>
      </w:r>
      <w:r w:rsidRPr="00F84D28">
        <w:t>tai</w:t>
      </w:r>
      <w:r w:rsidRPr="00F84D28">
        <w:rPr>
          <w:spacing w:val="-1"/>
        </w:rPr>
        <w:t xml:space="preserve"> </w:t>
      </w:r>
      <w:r w:rsidRPr="00F84D28">
        <w:t>koneiden käyttöä.</w:t>
      </w:r>
    </w:p>
    <w:p w14:paraId="4339543D" w14:textId="77777777" w:rsidR="003131B8" w:rsidRPr="00F84D28" w:rsidRDefault="003131B8" w:rsidP="00DC6D14">
      <w:pPr>
        <w:numPr>
          <w:ilvl w:val="12"/>
          <w:numId w:val="0"/>
        </w:numPr>
        <w:rPr>
          <w:b/>
          <w:bCs/>
        </w:rPr>
      </w:pPr>
    </w:p>
    <w:p w14:paraId="5B59D591" w14:textId="3EA1DBD6" w:rsidR="001C5502" w:rsidRPr="00F84D28" w:rsidRDefault="0039151D" w:rsidP="00DC6D14">
      <w:pPr>
        <w:numPr>
          <w:ilvl w:val="12"/>
          <w:numId w:val="0"/>
        </w:numPr>
      </w:pPr>
      <w:r w:rsidRPr="00F84D28">
        <w:rPr>
          <w:b/>
          <w:bCs/>
        </w:rPr>
        <w:t>Zefylti sisältää natriumia</w:t>
      </w:r>
      <w:r w:rsidRPr="00F84D28">
        <w:t xml:space="preserve"> </w:t>
      </w:r>
    </w:p>
    <w:p w14:paraId="23658DA6" w14:textId="77777777" w:rsidR="0039151D" w:rsidRPr="00F84D28" w:rsidRDefault="0039151D" w:rsidP="00DC6D14">
      <w:pPr>
        <w:numPr>
          <w:ilvl w:val="12"/>
          <w:numId w:val="0"/>
        </w:numPr>
      </w:pPr>
    </w:p>
    <w:p w14:paraId="6B349A56" w14:textId="58ECCE5D" w:rsidR="00C127C6" w:rsidRDefault="00105AC2" w:rsidP="00DC6D14">
      <w:pPr>
        <w:pStyle w:val="BodyText"/>
        <w:ind w:right="-2"/>
      </w:pPr>
      <w:r>
        <w:t>Tämä lääkevalmiste sisältää alle 1</w:t>
      </w:r>
      <w:r w:rsidR="00BD5C9A">
        <w:t> </w:t>
      </w:r>
      <w:r>
        <w:t>mmol natriumia (23</w:t>
      </w:r>
      <w:r w:rsidR="00BD5C9A">
        <w:t> </w:t>
      </w:r>
      <w:r>
        <w:t>mg) esitäytettyä ruiskua kohden, eli on käytännössä natriumiton.</w:t>
      </w:r>
    </w:p>
    <w:p w14:paraId="26BB8781" w14:textId="77777777" w:rsidR="00105AC2" w:rsidRDefault="00105AC2" w:rsidP="00DC6D14">
      <w:pPr>
        <w:pStyle w:val="BodyText"/>
        <w:ind w:right="-2"/>
      </w:pPr>
    </w:p>
    <w:p w14:paraId="66A1221F" w14:textId="77777777" w:rsidR="00105AC2" w:rsidRPr="00D230DE" w:rsidRDefault="00105AC2" w:rsidP="00105AC2">
      <w:pPr>
        <w:numPr>
          <w:ilvl w:val="12"/>
          <w:numId w:val="0"/>
        </w:numPr>
        <w:rPr>
          <w:b/>
          <w:bCs/>
        </w:rPr>
      </w:pPr>
      <w:r>
        <w:rPr>
          <w:b/>
        </w:rPr>
        <w:t>Zefylti sisältää polysorbaatti 80:a (E433)</w:t>
      </w:r>
    </w:p>
    <w:p w14:paraId="4EA6F9FE" w14:textId="77777777" w:rsidR="00105AC2" w:rsidRPr="00797B37" w:rsidRDefault="00105AC2" w:rsidP="00105AC2">
      <w:pPr>
        <w:numPr>
          <w:ilvl w:val="12"/>
          <w:numId w:val="0"/>
        </w:numPr>
        <w:rPr>
          <w:lang w:val="it-IT"/>
        </w:rPr>
      </w:pPr>
    </w:p>
    <w:p w14:paraId="76D17357" w14:textId="77777777" w:rsidR="00105AC2" w:rsidRPr="002009FA" w:rsidRDefault="00105AC2" w:rsidP="00105AC2">
      <w:r>
        <w:t>Tämä lääke sisältää 0,02 mg polysorbaatti 80:a jokaisessa esitäytetyssä ruiskussa. Polysorbaatit voivat aiheuttaa allergisia reaktioita. Kerro lääkärillesi, jos sinulla on tiedossasi olevia allergioita.</w:t>
      </w:r>
    </w:p>
    <w:p w14:paraId="2E03FDEB" w14:textId="77777777" w:rsidR="00105AC2" w:rsidRPr="00F84D28" w:rsidRDefault="00105AC2" w:rsidP="00DC6D14">
      <w:pPr>
        <w:pStyle w:val="BodyText"/>
        <w:ind w:right="-2"/>
      </w:pPr>
    </w:p>
    <w:p w14:paraId="20631177" w14:textId="4E0AEB45" w:rsidR="001C5502" w:rsidRPr="00F84D28" w:rsidRDefault="00C24BD3" w:rsidP="00DC6D14">
      <w:pPr>
        <w:pStyle w:val="Heading1"/>
        <w:spacing w:before="0"/>
        <w:ind w:left="0" w:right="-2"/>
      </w:pPr>
      <w:r w:rsidRPr="00F84D28">
        <w:t>Zefylti</w:t>
      </w:r>
      <w:r w:rsidRPr="00F84D28">
        <w:rPr>
          <w:spacing w:val="-4"/>
        </w:rPr>
        <w:t xml:space="preserve"> </w:t>
      </w:r>
      <w:r w:rsidRPr="00F84D28">
        <w:t>sisältää</w:t>
      </w:r>
      <w:r w:rsidRPr="00F84D28">
        <w:rPr>
          <w:spacing w:val="-4"/>
        </w:rPr>
        <w:t xml:space="preserve"> </w:t>
      </w:r>
      <w:r w:rsidRPr="00F84D28">
        <w:t>sorbitolia</w:t>
      </w:r>
      <w:r w:rsidR="002C7451">
        <w:t xml:space="preserve"> (E420)</w:t>
      </w:r>
    </w:p>
    <w:p w14:paraId="09618560" w14:textId="77777777" w:rsidR="003131B8" w:rsidRPr="00F84D28" w:rsidRDefault="003131B8" w:rsidP="00DC6D14">
      <w:pPr>
        <w:pStyle w:val="Heading1"/>
        <w:spacing w:before="0"/>
        <w:ind w:left="0" w:right="-2"/>
      </w:pPr>
    </w:p>
    <w:p w14:paraId="33644618" w14:textId="0FB59EBA" w:rsidR="00C127C6" w:rsidRPr="00F84D28" w:rsidRDefault="00FC2DC2" w:rsidP="00DC6D14">
      <w:pPr>
        <w:pStyle w:val="BodyText"/>
        <w:ind w:right="-2"/>
      </w:pPr>
      <w:r w:rsidRPr="00F84D28">
        <w:t>Tämä</w:t>
      </w:r>
      <w:r w:rsidRPr="00F84D28">
        <w:rPr>
          <w:spacing w:val="-4"/>
        </w:rPr>
        <w:t xml:space="preserve"> </w:t>
      </w:r>
      <w:r w:rsidRPr="00F84D28">
        <w:t>lääkevalmiste</w:t>
      </w:r>
      <w:r w:rsidRPr="00F84D28">
        <w:rPr>
          <w:spacing w:val="-4"/>
        </w:rPr>
        <w:t xml:space="preserve"> </w:t>
      </w:r>
      <w:r w:rsidRPr="00F84D28">
        <w:t>sisältää</w:t>
      </w:r>
      <w:r w:rsidRPr="00F84D28">
        <w:rPr>
          <w:spacing w:val="-3"/>
        </w:rPr>
        <w:t xml:space="preserve"> </w:t>
      </w:r>
      <w:r w:rsidRPr="00F84D28">
        <w:t>50</w:t>
      </w:r>
      <w:r w:rsidR="00323097" w:rsidRPr="00F84D28">
        <w:rPr>
          <w:spacing w:val="-3"/>
        </w:rPr>
        <w:t> </w:t>
      </w:r>
      <w:r w:rsidRPr="00F84D28">
        <w:t>mg</w:t>
      </w:r>
      <w:r w:rsidRPr="00F84D28">
        <w:rPr>
          <w:spacing w:val="-3"/>
        </w:rPr>
        <w:t xml:space="preserve"> </w:t>
      </w:r>
      <w:r w:rsidRPr="00F84D28">
        <w:t>sorbitolia</w:t>
      </w:r>
      <w:r w:rsidR="002C7451">
        <w:t xml:space="preserve"> (E420)</w:t>
      </w:r>
      <w:r w:rsidRPr="00F84D28">
        <w:rPr>
          <w:spacing w:val="-3"/>
        </w:rPr>
        <w:t xml:space="preserve"> </w:t>
      </w:r>
      <w:r w:rsidRPr="00F84D28">
        <w:t>per</w:t>
      </w:r>
      <w:r w:rsidRPr="00F84D28">
        <w:rPr>
          <w:spacing w:val="-3"/>
        </w:rPr>
        <w:t xml:space="preserve"> </w:t>
      </w:r>
      <w:r w:rsidRPr="00F84D28">
        <w:t>m</w:t>
      </w:r>
      <w:r w:rsidR="0029342B">
        <w:t>L</w:t>
      </w:r>
      <w:r w:rsidRPr="00F84D28">
        <w:t>.</w:t>
      </w:r>
    </w:p>
    <w:p w14:paraId="4F05DAB2" w14:textId="77777777" w:rsidR="00323097" w:rsidRPr="00F84D28" w:rsidRDefault="00323097" w:rsidP="00DC6D14">
      <w:pPr>
        <w:pStyle w:val="BodyText"/>
        <w:ind w:right="-2"/>
      </w:pPr>
    </w:p>
    <w:p w14:paraId="2EA3ACBE" w14:textId="06850095" w:rsidR="00323097" w:rsidRPr="00F84D28" w:rsidRDefault="00FC2DC2" w:rsidP="00DC6D14">
      <w:pPr>
        <w:pStyle w:val="BodyText"/>
        <w:ind w:right="-2"/>
      </w:pPr>
      <w:r w:rsidRPr="00F84D28">
        <w:t xml:space="preserve">Sorbitoli </w:t>
      </w:r>
      <w:r w:rsidR="002C7451">
        <w:t>(E420)</w:t>
      </w:r>
      <w:r w:rsidR="002C7451" w:rsidRPr="00F84D28">
        <w:rPr>
          <w:spacing w:val="-3"/>
        </w:rPr>
        <w:t xml:space="preserve"> </w:t>
      </w:r>
      <w:r w:rsidRPr="00F84D28">
        <w:t>on fruktoosin lähde. Jos sinulla (tai lapsellasi) on perinnöllinen fruktoosi-intoleranssi (HFI,</w:t>
      </w:r>
      <w:r w:rsidRPr="00F84D28">
        <w:rPr>
          <w:spacing w:val="-52"/>
        </w:rPr>
        <w:t xml:space="preserve"> </w:t>
      </w:r>
      <w:r w:rsidRPr="00F84D28">
        <w:t>harvinainen geneettinen sairaus), sinulle (tai lapsellesi) ei saa antaa tätä lääkettä. Potilaat, joilla on</w:t>
      </w:r>
      <w:r w:rsidRPr="00F84D28">
        <w:rPr>
          <w:spacing w:val="1"/>
        </w:rPr>
        <w:t xml:space="preserve"> </w:t>
      </w:r>
      <w:r w:rsidRPr="00F84D28">
        <w:t xml:space="preserve">HFI, eivät kykene hajottamaan fruktoosia, mikä voi aiheuttaa vakavia haittavaikutuksia. </w:t>
      </w:r>
    </w:p>
    <w:p w14:paraId="5FA7B653" w14:textId="77777777" w:rsidR="00323097" w:rsidRPr="00F84D28" w:rsidRDefault="00323097" w:rsidP="00DC6D14">
      <w:pPr>
        <w:pStyle w:val="BodyText"/>
        <w:ind w:right="-2"/>
      </w:pPr>
    </w:p>
    <w:p w14:paraId="7948E3F5" w14:textId="5826B2D7" w:rsidR="00C127C6" w:rsidRPr="00F84D28" w:rsidRDefault="00FC2DC2" w:rsidP="00DC6D14">
      <w:pPr>
        <w:pStyle w:val="BodyText"/>
        <w:ind w:right="-2"/>
      </w:pPr>
      <w:r w:rsidRPr="00F84D28">
        <w:t>Sinun on</w:t>
      </w:r>
      <w:r w:rsidRPr="00F84D28">
        <w:rPr>
          <w:spacing w:val="1"/>
        </w:rPr>
        <w:t xml:space="preserve"> </w:t>
      </w:r>
      <w:r w:rsidRPr="00F84D28">
        <w:t>kerrottava lääkärillesi ennen tämän lääkevalmisteen käyttöä, jos sinulla (tai lapsellasi) on HFI tai jos</w:t>
      </w:r>
      <w:r w:rsidRPr="00F84D28">
        <w:rPr>
          <w:spacing w:val="-52"/>
        </w:rPr>
        <w:t xml:space="preserve"> </w:t>
      </w:r>
      <w:r w:rsidRPr="00F84D28">
        <w:t>lapsesi ei voi enää käyttää makeita ruokia tai juomia, koska ne aiheuttavat pahoinvointia, oksentelua</w:t>
      </w:r>
      <w:r w:rsidRPr="00F84D28">
        <w:rPr>
          <w:spacing w:val="-52"/>
        </w:rPr>
        <w:t xml:space="preserve"> </w:t>
      </w:r>
      <w:r w:rsidRPr="00F84D28">
        <w:t>tai</w:t>
      </w:r>
      <w:r w:rsidRPr="00F84D28">
        <w:rPr>
          <w:spacing w:val="-2"/>
        </w:rPr>
        <w:t xml:space="preserve"> </w:t>
      </w:r>
      <w:r w:rsidRPr="00F84D28">
        <w:t>epämukavia</w:t>
      </w:r>
      <w:r w:rsidRPr="00F84D28">
        <w:rPr>
          <w:spacing w:val="-2"/>
        </w:rPr>
        <w:t xml:space="preserve"> </w:t>
      </w:r>
      <w:r w:rsidRPr="00F84D28">
        <w:t>tuntemuksia,</w:t>
      </w:r>
      <w:r w:rsidRPr="00F84D28">
        <w:rPr>
          <w:spacing w:val="-1"/>
        </w:rPr>
        <w:t xml:space="preserve"> </w:t>
      </w:r>
      <w:r w:rsidRPr="00F84D28">
        <w:t>kuten</w:t>
      </w:r>
      <w:r w:rsidRPr="00F84D28">
        <w:rPr>
          <w:spacing w:val="-1"/>
        </w:rPr>
        <w:t xml:space="preserve"> </w:t>
      </w:r>
      <w:r w:rsidRPr="00F84D28">
        <w:t>vatsan</w:t>
      </w:r>
      <w:r w:rsidRPr="00F84D28">
        <w:rPr>
          <w:spacing w:val="-1"/>
        </w:rPr>
        <w:t xml:space="preserve"> </w:t>
      </w:r>
      <w:r w:rsidRPr="00F84D28">
        <w:t>turpoamista,</w:t>
      </w:r>
      <w:r w:rsidRPr="00F84D28">
        <w:rPr>
          <w:spacing w:val="-1"/>
        </w:rPr>
        <w:t xml:space="preserve"> </w:t>
      </w:r>
      <w:r w:rsidRPr="00F84D28">
        <w:t>vatsan</w:t>
      </w:r>
      <w:r w:rsidRPr="00F84D28">
        <w:rPr>
          <w:spacing w:val="-2"/>
        </w:rPr>
        <w:t xml:space="preserve"> </w:t>
      </w:r>
      <w:r w:rsidRPr="00F84D28">
        <w:t>kouristuksia</w:t>
      </w:r>
      <w:r w:rsidRPr="00F84D28">
        <w:rPr>
          <w:spacing w:val="-2"/>
        </w:rPr>
        <w:t xml:space="preserve"> </w:t>
      </w:r>
      <w:r w:rsidRPr="00F84D28">
        <w:t>tai</w:t>
      </w:r>
      <w:r w:rsidRPr="00F84D28">
        <w:rPr>
          <w:spacing w:val="-1"/>
        </w:rPr>
        <w:t xml:space="preserve"> </w:t>
      </w:r>
      <w:r w:rsidRPr="00F84D28">
        <w:t>ripulia.</w:t>
      </w:r>
    </w:p>
    <w:p w14:paraId="7C5E34DF" w14:textId="77777777" w:rsidR="00C127C6" w:rsidRPr="00F84D28" w:rsidRDefault="00C127C6" w:rsidP="00DC6D14">
      <w:pPr>
        <w:pStyle w:val="BodyText"/>
        <w:ind w:right="-2"/>
      </w:pPr>
    </w:p>
    <w:p w14:paraId="0F574C8E" w14:textId="77777777" w:rsidR="00C127C6" w:rsidRPr="00F84D28" w:rsidRDefault="00C127C6" w:rsidP="00DC6D14">
      <w:pPr>
        <w:pStyle w:val="BodyText"/>
        <w:ind w:right="-2"/>
      </w:pPr>
    </w:p>
    <w:p w14:paraId="2320A4B3" w14:textId="38662F71" w:rsidR="00C127C6" w:rsidRPr="00F84D28" w:rsidRDefault="00FC2DC2" w:rsidP="00DC6D14">
      <w:pPr>
        <w:pStyle w:val="Heading1"/>
        <w:numPr>
          <w:ilvl w:val="0"/>
          <w:numId w:val="17"/>
        </w:numPr>
        <w:tabs>
          <w:tab w:val="left" w:pos="567"/>
          <w:tab w:val="left" w:pos="805"/>
          <w:tab w:val="left" w:pos="807"/>
        </w:tabs>
        <w:spacing w:before="0"/>
        <w:ind w:left="0" w:right="-2" w:firstLine="0"/>
      </w:pPr>
      <w:r w:rsidRPr="00F84D28">
        <w:t>Miten</w:t>
      </w:r>
      <w:r w:rsidRPr="00F84D28">
        <w:rPr>
          <w:spacing w:val="-4"/>
        </w:rPr>
        <w:t xml:space="preserve"> </w:t>
      </w:r>
      <w:r w:rsidR="00C24BD3" w:rsidRPr="00F84D28">
        <w:t>Zefylt</w:t>
      </w:r>
      <w:r w:rsidRPr="00F84D28">
        <w:t>ia</w:t>
      </w:r>
      <w:r w:rsidRPr="00F84D28">
        <w:rPr>
          <w:spacing w:val="-4"/>
        </w:rPr>
        <w:t xml:space="preserve"> </w:t>
      </w:r>
      <w:r w:rsidRPr="00F84D28">
        <w:t>käytetään</w:t>
      </w:r>
    </w:p>
    <w:p w14:paraId="365B3AF3" w14:textId="77777777" w:rsidR="00C127C6" w:rsidRPr="00F84D28" w:rsidRDefault="00C127C6" w:rsidP="00DC6D14">
      <w:pPr>
        <w:pStyle w:val="BodyText"/>
        <w:ind w:right="-2"/>
        <w:rPr>
          <w:b/>
        </w:rPr>
      </w:pPr>
    </w:p>
    <w:p w14:paraId="64F14089" w14:textId="2AAA0AFC" w:rsidR="00C127C6" w:rsidRPr="00F84D28" w:rsidRDefault="00FC2DC2" w:rsidP="00DC6D14">
      <w:pPr>
        <w:pStyle w:val="BodyText"/>
        <w:ind w:right="-2"/>
      </w:pPr>
      <w:r w:rsidRPr="00F84D28">
        <w:t>Käytä tätä lääkettä juuri siten kuin lääkäri on määrännyt.</w:t>
      </w:r>
      <w:r w:rsidRPr="00F84D28">
        <w:rPr>
          <w:spacing w:val="-52"/>
        </w:rPr>
        <w:t xml:space="preserve"> </w:t>
      </w:r>
      <w:r w:rsidRPr="00F84D28">
        <w:t>Tarkista</w:t>
      </w:r>
      <w:r w:rsidRPr="00F84D28">
        <w:rPr>
          <w:spacing w:val="-2"/>
        </w:rPr>
        <w:t xml:space="preserve"> </w:t>
      </w:r>
      <w:r w:rsidRPr="00F84D28">
        <w:t>ohjeet lääkäriltä</w:t>
      </w:r>
      <w:r w:rsidR="00323097" w:rsidRPr="00F84D28">
        <w:t>, sairaanhoitajalta</w:t>
      </w:r>
      <w:r w:rsidRPr="00F84D28">
        <w:rPr>
          <w:spacing w:val="-2"/>
        </w:rPr>
        <w:t xml:space="preserve"> </w:t>
      </w:r>
      <w:r w:rsidRPr="00F84D28">
        <w:t>tai apteekista, jos</w:t>
      </w:r>
      <w:r w:rsidRPr="00F84D28">
        <w:rPr>
          <w:spacing w:val="-1"/>
        </w:rPr>
        <w:t xml:space="preserve"> </w:t>
      </w:r>
      <w:r w:rsidRPr="00F84D28">
        <w:t>olet epävarma.</w:t>
      </w:r>
    </w:p>
    <w:p w14:paraId="1645B3D2" w14:textId="77777777" w:rsidR="00C127C6" w:rsidRPr="00F84D28" w:rsidRDefault="00C127C6" w:rsidP="00DC6D14">
      <w:pPr>
        <w:pStyle w:val="BodyText"/>
        <w:ind w:right="-2"/>
      </w:pPr>
    </w:p>
    <w:p w14:paraId="0B102FEC" w14:textId="76B411A6" w:rsidR="00C127C6" w:rsidRPr="00F84D28" w:rsidRDefault="00FC2DC2" w:rsidP="00DC6D14">
      <w:pPr>
        <w:pStyle w:val="Heading1"/>
        <w:spacing w:before="0"/>
        <w:ind w:left="0" w:right="-2"/>
      </w:pPr>
      <w:r w:rsidRPr="00F84D28">
        <w:t>Miten</w:t>
      </w:r>
      <w:r w:rsidRPr="00F84D28">
        <w:rPr>
          <w:spacing w:val="-3"/>
        </w:rPr>
        <w:t xml:space="preserve"> </w:t>
      </w:r>
      <w:r w:rsidR="00C24BD3" w:rsidRPr="00F84D28">
        <w:t>Zefylti</w:t>
      </w:r>
      <w:r w:rsidRPr="00F84D28">
        <w:t>-valmiste</w:t>
      </w:r>
      <w:r w:rsidRPr="00F84D28">
        <w:rPr>
          <w:spacing w:val="-4"/>
        </w:rPr>
        <w:t xml:space="preserve"> </w:t>
      </w:r>
      <w:r w:rsidRPr="00F84D28">
        <w:t>annetaan</w:t>
      </w:r>
      <w:r w:rsidRPr="00F84D28">
        <w:rPr>
          <w:spacing w:val="-3"/>
        </w:rPr>
        <w:t xml:space="preserve"> </w:t>
      </w:r>
      <w:r w:rsidRPr="00F84D28">
        <w:t>ja</w:t>
      </w:r>
      <w:r w:rsidRPr="00F84D28">
        <w:rPr>
          <w:spacing w:val="-2"/>
        </w:rPr>
        <w:t xml:space="preserve"> </w:t>
      </w:r>
      <w:r w:rsidRPr="00F84D28">
        <w:t>kuinka</w:t>
      </w:r>
      <w:r w:rsidRPr="00F84D28">
        <w:rPr>
          <w:spacing w:val="-3"/>
        </w:rPr>
        <w:t xml:space="preserve"> </w:t>
      </w:r>
      <w:r w:rsidRPr="00F84D28">
        <w:t>paljon</w:t>
      </w:r>
      <w:r w:rsidRPr="00F84D28">
        <w:rPr>
          <w:spacing w:val="-3"/>
        </w:rPr>
        <w:t xml:space="preserve"> </w:t>
      </w:r>
      <w:r w:rsidRPr="00F84D28">
        <w:t>sitä</w:t>
      </w:r>
      <w:r w:rsidRPr="00F84D28">
        <w:rPr>
          <w:spacing w:val="-3"/>
        </w:rPr>
        <w:t xml:space="preserve"> </w:t>
      </w:r>
      <w:r w:rsidRPr="00F84D28">
        <w:t>pitää</w:t>
      </w:r>
      <w:r w:rsidRPr="00F84D28">
        <w:rPr>
          <w:spacing w:val="-2"/>
        </w:rPr>
        <w:t xml:space="preserve"> </w:t>
      </w:r>
      <w:r w:rsidRPr="00F84D28">
        <w:t>käyttää?</w:t>
      </w:r>
    </w:p>
    <w:p w14:paraId="070B1FCB" w14:textId="77777777" w:rsidR="00C127C6" w:rsidRPr="00F84D28" w:rsidRDefault="00C127C6" w:rsidP="00DC6D14">
      <w:pPr>
        <w:pStyle w:val="BodyText"/>
        <w:ind w:right="-2"/>
        <w:rPr>
          <w:b/>
        </w:rPr>
      </w:pPr>
    </w:p>
    <w:p w14:paraId="50CF64EB" w14:textId="476A58A2" w:rsidR="00C127C6" w:rsidRPr="00F84D28" w:rsidRDefault="00C24BD3" w:rsidP="00DC6D14">
      <w:pPr>
        <w:pStyle w:val="BodyText"/>
        <w:ind w:right="-2"/>
      </w:pPr>
      <w:r w:rsidRPr="00F84D28">
        <w:t>Zefylti annetaan tavallisesti päivittäisenä pistoksena ihonalaiseen kudokseen (tätä kutsutaan</w:t>
      </w:r>
      <w:r w:rsidRPr="00F84D28">
        <w:rPr>
          <w:spacing w:val="1"/>
        </w:rPr>
        <w:t xml:space="preserve"> </w:t>
      </w:r>
      <w:r w:rsidRPr="00F84D28">
        <w:t>ihonalaiseksi injektioksi). Se voidaan myös antaa päivittäisenä hitaana pistoksena laskimoon (tätä</w:t>
      </w:r>
      <w:r w:rsidRPr="00F84D28">
        <w:rPr>
          <w:spacing w:val="1"/>
        </w:rPr>
        <w:t xml:space="preserve"> </w:t>
      </w:r>
      <w:r w:rsidRPr="00F84D28">
        <w:t>kutsutaan laskimoinfuusioksi) Tavallinen annos vaihtelee sairaudestasi ja painostasi riippuen. Lääkäri</w:t>
      </w:r>
      <w:r w:rsidRPr="00F84D28">
        <w:rPr>
          <w:spacing w:val="-52"/>
        </w:rPr>
        <w:t xml:space="preserve"> </w:t>
      </w:r>
      <w:r w:rsidRPr="00F84D28">
        <w:t>kertoo</w:t>
      </w:r>
      <w:r w:rsidRPr="00F84D28">
        <w:rPr>
          <w:spacing w:val="-1"/>
        </w:rPr>
        <w:t xml:space="preserve"> </w:t>
      </w:r>
      <w:r w:rsidRPr="00F84D28">
        <w:t>sinulle,</w:t>
      </w:r>
      <w:r w:rsidRPr="00F84D28">
        <w:rPr>
          <w:spacing w:val="-1"/>
        </w:rPr>
        <w:t xml:space="preserve"> </w:t>
      </w:r>
      <w:r w:rsidRPr="00F84D28">
        <w:t>paljonko Zefylti-valmistetta sinun pitää</w:t>
      </w:r>
      <w:r w:rsidRPr="00F84D28">
        <w:rPr>
          <w:spacing w:val="-2"/>
        </w:rPr>
        <w:t xml:space="preserve"> </w:t>
      </w:r>
      <w:r w:rsidRPr="00F84D28">
        <w:t>käyttää.</w:t>
      </w:r>
    </w:p>
    <w:p w14:paraId="3F5F71B9" w14:textId="77777777" w:rsidR="00C127C6" w:rsidRPr="00F84D28" w:rsidRDefault="00C127C6" w:rsidP="00DC6D14">
      <w:pPr>
        <w:pStyle w:val="BodyText"/>
        <w:ind w:right="-2"/>
      </w:pPr>
    </w:p>
    <w:p w14:paraId="4B9AA4B1" w14:textId="77777777" w:rsidR="00C127C6" w:rsidRPr="00F84D28" w:rsidRDefault="00FC2DC2" w:rsidP="00DC6D14">
      <w:pPr>
        <w:pStyle w:val="BodyText"/>
        <w:ind w:right="-2"/>
      </w:pPr>
      <w:r w:rsidRPr="00F84D28">
        <w:t>Potilaat,</w:t>
      </w:r>
      <w:r w:rsidRPr="00F84D28">
        <w:rPr>
          <w:spacing w:val="-5"/>
        </w:rPr>
        <w:t xml:space="preserve"> </w:t>
      </w:r>
      <w:r w:rsidRPr="00F84D28">
        <w:t>joille</w:t>
      </w:r>
      <w:r w:rsidRPr="00F84D28">
        <w:rPr>
          <w:spacing w:val="-5"/>
        </w:rPr>
        <w:t xml:space="preserve"> </w:t>
      </w:r>
      <w:r w:rsidRPr="00F84D28">
        <w:t>on</w:t>
      </w:r>
      <w:r w:rsidRPr="00F84D28">
        <w:rPr>
          <w:spacing w:val="-5"/>
        </w:rPr>
        <w:t xml:space="preserve"> </w:t>
      </w:r>
      <w:r w:rsidRPr="00F84D28">
        <w:t>tehty</w:t>
      </w:r>
      <w:r w:rsidRPr="00F84D28">
        <w:rPr>
          <w:spacing w:val="-3"/>
        </w:rPr>
        <w:t xml:space="preserve"> </w:t>
      </w:r>
      <w:r w:rsidRPr="00F84D28">
        <w:t>luuydinsiirto</w:t>
      </w:r>
      <w:r w:rsidRPr="00F84D28">
        <w:rPr>
          <w:spacing w:val="-4"/>
        </w:rPr>
        <w:t xml:space="preserve"> </w:t>
      </w:r>
      <w:r w:rsidRPr="00F84D28">
        <w:t>solunsalpaajahoidon</w:t>
      </w:r>
      <w:r w:rsidRPr="00F84D28">
        <w:rPr>
          <w:spacing w:val="-5"/>
        </w:rPr>
        <w:t xml:space="preserve"> </w:t>
      </w:r>
      <w:r w:rsidRPr="00F84D28">
        <w:t>jälkeen:</w:t>
      </w:r>
    </w:p>
    <w:p w14:paraId="0863781F" w14:textId="77777777" w:rsidR="00323097" w:rsidRPr="00F84D28" w:rsidRDefault="00323097" w:rsidP="00DC6D14">
      <w:pPr>
        <w:pStyle w:val="BodyText"/>
        <w:ind w:right="-2"/>
      </w:pPr>
    </w:p>
    <w:p w14:paraId="06ACF604" w14:textId="7C26E7DC" w:rsidR="00C127C6" w:rsidRPr="00F84D28" w:rsidRDefault="00FC2DC2" w:rsidP="00DC6D14">
      <w:pPr>
        <w:pStyle w:val="BodyText"/>
        <w:ind w:right="-2"/>
      </w:pPr>
      <w:r w:rsidRPr="00F84D28">
        <w:t xml:space="preserve">Saat normaalisti ensimmäisen </w:t>
      </w:r>
      <w:r w:rsidR="00C24BD3" w:rsidRPr="00F84D28">
        <w:t>Zefylti</w:t>
      </w:r>
      <w:r w:rsidRPr="00F84D28">
        <w:t>-annoksesi vähintään 24</w:t>
      </w:r>
      <w:r w:rsidR="00323097" w:rsidRPr="00F84D28">
        <w:t> </w:t>
      </w:r>
      <w:r w:rsidRPr="00F84D28">
        <w:t>tuntia solunsalpaajahoidon jälkeen</w:t>
      </w:r>
      <w:r w:rsidRPr="00F84D28">
        <w:rPr>
          <w:spacing w:val="-52"/>
        </w:rPr>
        <w:t xml:space="preserve"> </w:t>
      </w:r>
      <w:r w:rsidRPr="00F84D28">
        <w:t>ja</w:t>
      </w:r>
      <w:r w:rsidRPr="00F84D28">
        <w:rPr>
          <w:spacing w:val="-2"/>
        </w:rPr>
        <w:t xml:space="preserve"> </w:t>
      </w:r>
      <w:r w:rsidRPr="00F84D28">
        <w:t>vähintään 24</w:t>
      </w:r>
      <w:r w:rsidR="00323097" w:rsidRPr="00F84D28">
        <w:t> </w:t>
      </w:r>
      <w:r w:rsidRPr="00F84D28">
        <w:t>tuntia</w:t>
      </w:r>
      <w:r w:rsidRPr="00F84D28">
        <w:rPr>
          <w:spacing w:val="-1"/>
        </w:rPr>
        <w:t xml:space="preserve"> </w:t>
      </w:r>
      <w:r w:rsidRPr="00F84D28">
        <w:t>luuydinsiirron jälkeen.</w:t>
      </w:r>
    </w:p>
    <w:p w14:paraId="3466B785" w14:textId="77777777" w:rsidR="00C127C6" w:rsidRPr="00F84D28" w:rsidRDefault="00C127C6" w:rsidP="00DC6D14">
      <w:pPr>
        <w:pStyle w:val="BodyText"/>
        <w:ind w:right="-2"/>
      </w:pPr>
    </w:p>
    <w:p w14:paraId="639B2867" w14:textId="77777777" w:rsidR="00C127C6" w:rsidRPr="00F84D28" w:rsidRDefault="00FC2DC2" w:rsidP="00DC6D14">
      <w:pPr>
        <w:pStyle w:val="BodyText"/>
        <w:ind w:right="-2"/>
      </w:pPr>
      <w:r w:rsidRPr="00F84D28">
        <w:t>Jotta voit jatkaa hoitoa kotona, sinulle tai sinua hoitaville henkilöille voidaan opettaa lääkkeen</w:t>
      </w:r>
      <w:r w:rsidRPr="00F84D28">
        <w:rPr>
          <w:spacing w:val="-52"/>
        </w:rPr>
        <w:t xml:space="preserve"> </w:t>
      </w:r>
      <w:r w:rsidRPr="00F84D28">
        <w:t>pistäminen ihon alle. Älä yritä pistää lääkettä ennen kuin olet saanut kunnon opastuksen</w:t>
      </w:r>
      <w:r w:rsidRPr="00F84D28">
        <w:rPr>
          <w:spacing w:val="1"/>
        </w:rPr>
        <w:t xml:space="preserve"> </w:t>
      </w:r>
      <w:r w:rsidRPr="00F84D28">
        <w:t>terveydenhuollon</w:t>
      </w:r>
      <w:r w:rsidRPr="00F84D28">
        <w:rPr>
          <w:spacing w:val="-1"/>
        </w:rPr>
        <w:t xml:space="preserve"> </w:t>
      </w:r>
      <w:r w:rsidRPr="00F84D28">
        <w:t>ammattilaiselta.</w:t>
      </w:r>
    </w:p>
    <w:p w14:paraId="5269F55F" w14:textId="77777777" w:rsidR="00C127C6" w:rsidRPr="00F84D28" w:rsidRDefault="00C127C6" w:rsidP="00DC6D14">
      <w:pPr>
        <w:pStyle w:val="BodyText"/>
        <w:ind w:right="-2"/>
      </w:pPr>
    </w:p>
    <w:p w14:paraId="45F72450" w14:textId="41940735" w:rsidR="00C127C6" w:rsidRPr="00F84D28" w:rsidRDefault="00FC2DC2" w:rsidP="00DC6D14">
      <w:pPr>
        <w:pStyle w:val="Heading1"/>
        <w:spacing w:before="0"/>
        <w:ind w:left="0" w:right="-2"/>
      </w:pPr>
      <w:r w:rsidRPr="00F84D28">
        <w:lastRenderedPageBreak/>
        <w:t>Kuinka</w:t>
      </w:r>
      <w:r w:rsidRPr="00F84D28">
        <w:rPr>
          <w:spacing w:val="-4"/>
        </w:rPr>
        <w:t xml:space="preserve"> </w:t>
      </w:r>
      <w:r w:rsidRPr="00F84D28">
        <w:t>kauan</w:t>
      </w:r>
      <w:r w:rsidRPr="00F84D28">
        <w:rPr>
          <w:spacing w:val="-4"/>
        </w:rPr>
        <w:t xml:space="preserve"> </w:t>
      </w:r>
      <w:r w:rsidR="00C24BD3" w:rsidRPr="00F84D28">
        <w:t>Zefylti</w:t>
      </w:r>
      <w:r w:rsidRPr="00F84D28">
        <w:t>-valmistetta</w:t>
      </w:r>
      <w:r w:rsidRPr="00F84D28">
        <w:rPr>
          <w:spacing w:val="-4"/>
        </w:rPr>
        <w:t xml:space="preserve"> </w:t>
      </w:r>
      <w:r w:rsidRPr="00F84D28">
        <w:t>pitää</w:t>
      </w:r>
      <w:r w:rsidRPr="00F84D28">
        <w:rPr>
          <w:spacing w:val="-4"/>
        </w:rPr>
        <w:t xml:space="preserve"> </w:t>
      </w:r>
      <w:r w:rsidRPr="00F84D28">
        <w:t>käyttää?</w:t>
      </w:r>
    </w:p>
    <w:p w14:paraId="3EAD9CB9" w14:textId="77777777" w:rsidR="009B2965" w:rsidRPr="00F84D28" w:rsidRDefault="009B2965" w:rsidP="00DC6D14">
      <w:pPr>
        <w:pStyle w:val="BodyText"/>
        <w:ind w:right="-2"/>
      </w:pPr>
    </w:p>
    <w:p w14:paraId="3538F2FF" w14:textId="04D391B4" w:rsidR="00C127C6" w:rsidRPr="00F84D28" w:rsidRDefault="00FC2DC2" w:rsidP="00DC6D14">
      <w:pPr>
        <w:pStyle w:val="BodyText"/>
        <w:ind w:right="-2"/>
      </w:pPr>
      <w:r w:rsidRPr="00F84D28">
        <w:t xml:space="preserve">Sinun on käytettävä </w:t>
      </w:r>
      <w:r w:rsidR="00C24BD3" w:rsidRPr="00F84D28">
        <w:t>Zefylti</w:t>
      </w:r>
      <w:r w:rsidRPr="00F84D28">
        <w:t>-valmistetta, kunnes valkosolumääräsi on normaali. Valkosolujen</w:t>
      </w:r>
      <w:r w:rsidRPr="00F84D28">
        <w:rPr>
          <w:spacing w:val="1"/>
        </w:rPr>
        <w:t xml:space="preserve"> </w:t>
      </w:r>
      <w:r w:rsidRPr="00F84D28">
        <w:t>määrää elimistössäsi seurataan säännöllisillä verikokeilla. Lääkäri kertoo sinulle, kuinka kauan sinun</w:t>
      </w:r>
      <w:r w:rsidRPr="00F84D28">
        <w:rPr>
          <w:spacing w:val="-52"/>
        </w:rPr>
        <w:t xml:space="preserve"> </w:t>
      </w:r>
      <w:r w:rsidRPr="00F84D28">
        <w:t>on</w:t>
      </w:r>
      <w:r w:rsidRPr="00F84D28">
        <w:rPr>
          <w:spacing w:val="-1"/>
        </w:rPr>
        <w:t xml:space="preserve"> </w:t>
      </w:r>
      <w:r w:rsidRPr="00F84D28">
        <w:t>tarpeen käyttää</w:t>
      </w:r>
      <w:r w:rsidRPr="00F84D28">
        <w:rPr>
          <w:spacing w:val="-1"/>
        </w:rPr>
        <w:t xml:space="preserve"> </w:t>
      </w:r>
      <w:r w:rsidR="00C24BD3" w:rsidRPr="00F84D28">
        <w:t>Zefylti</w:t>
      </w:r>
      <w:r w:rsidRPr="00F84D28">
        <w:t>-valmistetta.</w:t>
      </w:r>
    </w:p>
    <w:p w14:paraId="64CEE39F" w14:textId="77777777" w:rsidR="00C127C6" w:rsidRPr="00F84D28" w:rsidRDefault="00C127C6" w:rsidP="00DC6D14">
      <w:pPr>
        <w:pStyle w:val="BodyText"/>
        <w:ind w:right="-2"/>
      </w:pPr>
    </w:p>
    <w:p w14:paraId="6FFF336F" w14:textId="77777777" w:rsidR="00C127C6" w:rsidRPr="00F84D28" w:rsidRDefault="00FC2DC2" w:rsidP="00DC6D14">
      <w:pPr>
        <w:pStyle w:val="Heading1"/>
        <w:spacing w:before="0"/>
        <w:ind w:left="0" w:right="-2"/>
      </w:pPr>
      <w:r w:rsidRPr="00F84D28">
        <w:t>Käyttö</w:t>
      </w:r>
      <w:r w:rsidRPr="00F84D28">
        <w:rPr>
          <w:spacing w:val="-3"/>
        </w:rPr>
        <w:t xml:space="preserve"> </w:t>
      </w:r>
      <w:r w:rsidRPr="00F84D28">
        <w:t>lapsille</w:t>
      </w:r>
    </w:p>
    <w:p w14:paraId="256236BB" w14:textId="77777777" w:rsidR="009B2965" w:rsidRPr="00F84D28" w:rsidRDefault="009B2965" w:rsidP="00DC6D14">
      <w:pPr>
        <w:pStyle w:val="BodyText"/>
        <w:ind w:right="-2"/>
      </w:pPr>
    </w:p>
    <w:p w14:paraId="2C652003" w14:textId="0829A13D" w:rsidR="00C127C6" w:rsidRPr="00F84D28" w:rsidRDefault="00C24BD3" w:rsidP="00DC6D14">
      <w:pPr>
        <w:pStyle w:val="BodyText"/>
        <w:ind w:right="-2"/>
      </w:pPr>
      <w:r w:rsidRPr="00F84D28">
        <w:t>Zefylti-hoitoa annetaan lapsille, jotka saavat solunsalpaajahoitoa tai joiden veren valkosolumäärä</w:t>
      </w:r>
      <w:r w:rsidRPr="00F84D28">
        <w:rPr>
          <w:spacing w:val="-52"/>
        </w:rPr>
        <w:t xml:space="preserve"> </w:t>
      </w:r>
      <w:r w:rsidRPr="00F84D28">
        <w:t>on</w:t>
      </w:r>
      <w:r w:rsidRPr="00F84D28">
        <w:rPr>
          <w:spacing w:val="-2"/>
        </w:rPr>
        <w:t xml:space="preserve"> </w:t>
      </w:r>
      <w:r w:rsidRPr="00F84D28">
        <w:t>hyvin</w:t>
      </w:r>
      <w:r w:rsidRPr="00F84D28">
        <w:rPr>
          <w:spacing w:val="-3"/>
        </w:rPr>
        <w:t xml:space="preserve"> </w:t>
      </w:r>
      <w:r w:rsidRPr="00F84D28">
        <w:t>pieni</w:t>
      </w:r>
      <w:r w:rsidRPr="00F84D28">
        <w:rPr>
          <w:spacing w:val="-2"/>
        </w:rPr>
        <w:t xml:space="preserve"> </w:t>
      </w:r>
      <w:r w:rsidRPr="00F84D28">
        <w:t>(neutropenia).</w:t>
      </w:r>
      <w:r w:rsidRPr="00F84D28">
        <w:rPr>
          <w:spacing w:val="-2"/>
        </w:rPr>
        <w:t xml:space="preserve"> </w:t>
      </w:r>
      <w:r w:rsidRPr="00F84D28">
        <w:t>Solunsalpaajahoitoa</w:t>
      </w:r>
      <w:r w:rsidRPr="00F84D28">
        <w:rPr>
          <w:spacing w:val="-3"/>
        </w:rPr>
        <w:t xml:space="preserve"> </w:t>
      </w:r>
      <w:r w:rsidRPr="00F84D28">
        <w:t>saavien</w:t>
      </w:r>
      <w:r w:rsidRPr="00F84D28">
        <w:rPr>
          <w:spacing w:val="-1"/>
        </w:rPr>
        <w:t xml:space="preserve"> </w:t>
      </w:r>
      <w:r w:rsidRPr="00F84D28">
        <w:t>lasten</w:t>
      </w:r>
      <w:r w:rsidRPr="00F84D28">
        <w:rPr>
          <w:spacing w:val="-2"/>
        </w:rPr>
        <w:t xml:space="preserve"> </w:t>
      </w:r>
      <w:r w:rsidRPr="00F84D28">
        <w:t>annos</w:t>
      </w:r>
      <w:r w:rsidRPr="00F84D28">
        <w:rPr>
          <w:spacing w:val="-3"/>
        </w:rPr>
        <w:t xml:space="preserve"> </w:t>
      </w:r>
      <w:r w:rsidRPr="00F84D28">
        <w:t>on</w:t>
      </w:r>
      <w:r w:rsidRPr="00F84D28">
        <w:rPr>
          <w:spacing w:val="-2"/>
        </w:rPr>
        <w:t xml:space="preserve"> </w:t>
      </w:r>
      <w:r w:rsidRPr="00F84D28">
        <w:t>sama</w:t>
      </w:r>
      <w:r w:rsidRPr="00F84D28">
        <w:rPr>
          <w:spacing w:val="-1"/>
        </w:rPr>
        <w:t xml:space="preserve"> </w:t>
      </w:r>
      <w:r w:rsidRPr="00F84D28">
        <w:t>kuin</w:t>
      </w:r>
      <w:r w:rsidRPr="00F84D28">
        <w:rPr>
          <w:spacing w:val="-2"/>
        </w:rPr>
        <w:t xml:space="preserve"> </w:t>
      </w:r>
      <w:r w:rsidRPr="00F84D28">
        <w:t>aikuisilla.</w:t>
      </w:r>
    </w:p>
    <w:p w14:paraId="43DA6F63" w14:textId="77777777" w:rsidR="009B2965" w:rsidRPr="00F84D28" w:rsidRDefault="009B2965" w:rsidP="00DC6D14">
      <w:pPr>
        <w:pStyle w:val="Heading1"/>
        <w:spacing w:before="0"/>
        <w:ind w:left="0" w:right="-2"/>
      </w:pPr>
    </w:p>
    <w:p w14:paraId="4AB54AC1" w14:textId="7B99ED50" w:rsidR="00C127C6" w:rsidRPr="00F84D28" w:rsidRDefault="00FC2DC2" w:rsidP="00DC6D14">
      <w:pPr>
        <w:pStyle w:val="Heading1"/>
        <w:spacing w:before="0"/>
        <w:ind w:left="0" w:right="-2"/>
      </w:pPr>
      <w:r w:rsidRPr="00F84D28">
        <w:t>Jos</w:t>
      </w:r>
      <w:r w:rsidRPr="00F84D28">
        <w:rPr>
          <w:spacing w:val="-4"/>
        </w:rPr>
        <w:t xml:space="preserve"> </w:t>
      </w:r>
      <w:r w:rsidRPr="00F84D28">
        <w:t>käytät</w:t>
      </w:r>
      <w:r w:rsidRPr="00F84D28">
        <w:rPr>
          <w:spacing w:val="-3"/>
        </w:rPr>
        <w:t xml:space="preserve"> </w:t>
      </w:r>
      <w:r w:rsidRPr="00F84D28">
        <w:t>enemmän</w:t>
      </w:r>
      <w:r w:rsidRPr="00F84D28">
        <w:rPr>
          <w:spacing w:val="-3"/>
        </w:rPr>
        <w:t xml:space="preserve"> </w:t>
      </w:r>
      <w:r w:rsidR="00C24BD3" w:rsidRPr="00F84D28">
        <w:t>Zefylti</w:t>
      </w:r>
      <w:r w:rsidRPr="00F84D28">
        <w:t>a</w:t>
      </w:r>
      <w:r w:rsidRPr="00F84D28">
        <w:rPr>
          <w:spacing w:val="-3"/>
        </w:rPr>
        <w:t xml:space="preserve"> </w:t>
      </w:r>
      <w:r w:rsidRPr="00F84D28">
        <w:t>kuin</w:t>
      </w:r>
      <w:r w:rsidRPr="00F84D28">
        <w:rPr>
          <w:spacing w:val="-3"/>
        </w:rPr>
        <w:t xml:space="preserve"> </w:t>
      </w:r>
      <w:r w:rsidRPr="00F84D28">
        <w:t>sinun</w:t>
      </w:r>
      <w:r w:rsidRPr="00F84D28">
        <w:rPr>
          <w:spacing w:val="-3"/>
        </w:rPr>
        <w:t xml:space="preserve"> </w:t>
      </w:r>
      <w:r w:rsidRPr="00F84D28">
        <w:t>pitäisi</w:t>
      </w:r>
    </w:p>
    <w:p w14:paraId="2DEFFF6F" w14:textId="77777777" w:rsidR="009B2965" w:rsidRPr="00F84D28" w:rsidRDefault="009B2965" w:rsidP="00DC6D14">
      <w:pPr>
        <w:pStyle w:val="BodyText"/>
        <w:ind w:right="-2"/>
      </w:pPr>
    </w:p>
    <w:p w14:paraId="2801B97D" w14:textId="5B3202C8" w:rsidR="00C127C6" w:rsidRPr="00F84D28" w:rsidRDefault="00FC2DC2" w:rsidP="00DC6D14">
      <w:pPr>
        <w:pStyle w:val="BodyText"/>
        <w:ind w:right="-2"/>
      </w:pPr>
      <w:r w:rsidRPr="00F84D28">
        <w:t xml:space="preserve">Älä suurenna lääkärin sinulle määräämää annosta. </w:t>
      </w:r>
      <w:r w:rsidR="00CA215A" w:rsidRPr="00F84D28">
        <w:t>Jos epäilet pistäneesi lääkettä enemmän kuin sinun pitäisi, ota yhteyttä lääkäriin niin pian kuin mahdollista.</w:t>
      </w:r>
    </w:p>
    <w:p w14:paraId="6535AF0C" w14:textId="77777777" w:rsidR="00C127C6" w:rsidRPr="00F84D28" w:rsidRDefault="00C127C6" w:rsidP="00DC6D14">
      <w:pPr>
        <w:pStyle w:val="BodyText"/>
        <w:ind w:right="-2"/>
      </w:pPr>
    </w:p>
    <w:p w14:paraId="578959DE" w14:textId="28A1A214" w:rsidR="00C127C6" w:rsidRPr="00F84D28" w:rsidRDefault="00FC2DC2" w:rsidP="00DC6D14">
      <w:pPr>
        <w:pStyle w:val="Heading1"/>
        <w:spacing w:before="0"/>
        <w:ind w:left="0" w:right="-2"/>
      </w:pPr>
      <w:r w:rsidRPr="00F84D28">
        <w:t>Jos</w:t>
      </w:r>
      <w:r w:rsidRPr="00F84D28">
        <w:rPr>
          <w:spacing w:val="-4"/>
        </w:rPr>
        <w:t xml:space="preserve"> </w:t>
      </w:r>
      <w:r w:rsidRPr="00F84D28">
        <w:t>unohdat</w:t>
      </w:r>
      <w:r w:rsidRPr="00F84D28">
        <w:rPr>
          <w:spacing w:val="-4"/>
        </w:rPr>
        <w:t xml:space="preserve"> </w:t>
      </w:r>
      <w:r w:rsidRPr="00F84D28">
        <w:t>käyttää</w:t>
      </w:r>
      <w:r w:rsidRPr="00F84D28">
        <w:rPr>
          <w:spacing w:val="-3"/>
        </w:rPr>
        <w:t xml:space="preserve"> </w:t>
      </w:r>
      <w:r w:rsidR="00C24BD3" w:rsidRPr="00F84D28">
        <w:t>Zefylti</w:t>
      </w:r>
      <w:r w:rsidRPr="00F84D28">
        <w:t>a</w:t>
      </w:r>
    </w:p>
    <w:p w14:paraId="6B271053" w14:textId="77777777" w:rsidR="009B2965" w:rsidRPr="00F84D28" w:rsidRDefault="009B2965" w:rsidP="00DC6D14">
      <w:pPr>
        <w:pStyle w:val="BodyText"/>
        <w:ind w:right="-2"/>
      </w:pPr>
    </w:p>
    <w:p w14:paraId="678CCA00" w14:textId="5E5DC019" w:rsidR="00C127C6" w:rsidRPr="00F84D28" w:rsidRDefault="00FC2DC2" w:rsidP="00DC6D14">
      <w:pPr>
        <w:pStyle w:val="BodyText"/>
        <w:ind w:right="-2"/>
      </w:pPr>
      <w:r w:rsidRPr="00F84D28">
        <w:t>Jos pistos on jäänyt väliin tai jos olet pistänyt lääkettä liian vähän, ota yhteyttä lääkäriin</w:t>
      </w:r>
      <w:r w:rsidRPr="00F84D28">
        <w:rPr>
          <w:spacing w:val="1"/>
        </w:rPr>
        <w:t xml:space="preserve"> </w:t>
      </w:r>
      <w:r w:rsidRPr="00F84D28">
        <w:t>mahdollisimman pian. Älä ota kaksinkertaista annosta korvataksesi mahdollisesti unohtamasi</w:t>
      </w:r>
      <w:r w:rsidRPr="00F84D28">
        <w:rPr>
          <w:spacing w:val="-52"/>
        </w:rPr>
        <w:t xml:space="preserve"> </w:t>
      </w:r>
      <w:r w:rsidRPr="00F84D28">
        <w:t>annoksen.</w:t>
      </w:r>
      <w:r w:rsidR="009B2965" w:rsidRPr="00F84D28">
        <w:t xml:space="preserve"> </w:t>
      </w:r>
      <w:r w:rsidRPr="00F84D28">
        <w:t>Jos sinulla on kysymyksiä tämän lääkkeen käytöstä, käänny lääkärin, apteekkihenkilökunnan tai</w:t>
      </w:r>
      <w:r w:rsidRPr="00F84D28">
        <w:rPr>
          <w:spacing w:val="-52"/>
        </w:rPr>
        <w:t xml:space="preserve"> </w:t>
      </w:r>
      <w:r w:rsidRPr="00F84D28">
        <w:t>sairaanhoitajan</w:t>
      </w:r>
      <w:r w:rsidRPr="00F84D28">
        <w:rPr>
          <w:spacing w:val="-1"/>
        </w:rPr>
        <w:t xml:space="preserve"> </w:t>
      </w:r>
      <w:r w:rsidRPr="00F84D28">
        <w:t>puoleen.</w:t>
      </w:r>
    </w:p>
    <w:p w14:paraId="1F2E5338" w14:textId="77777777" w:rsidR="00C127C6" w:rsidRPr="00F84D28" w:rsidRDefault="00C127C6" w:rsidP="00DC6D14">
      <w:pPr>
        <w:pStyle w:val="BodyText"/>
        <w:ind w:right="-2"/>
      </w:pPr>
    </w:p>
    <w:p w14:paraId="4F3B506D" w14:textId="77777777" w:rsidR="00C127C6" w:rsidRPr="00F84D28" w:rsidRDefault="00C127C6" w:rsidP="00DC6D14">
      <w:pPr>
        <w:pStyle w:val="BodyText"/>
        <w:ind w:right="-2"/>
      </w:pPr>
    </w:p>
    <w:p w14:paraId="31895192" w14:textId="77777777" w:rsidR="00C127C6" w:rsidRPr="00F84D28" w:rsidRDefault="00FC2DC2" w:rsidP="00DC6D14">
      <w:pPr>
        <w:pStyle w:val="Heading1"/>
        <w:numPr>
          <w:ilvl w:val="0"/>
          <w:numId w:val="17"/>
        </w:numPr>
        <w:tabs>
          <w:tab w:val="left" w:pos="567"/>
          <w:tab w:val="left" w:pos="805"/>
          <w:tab w:val="left" w:pos="806"/>
        </w:tabs>
        <w:spacing w:before="0"/>
        <w:ind w:left="0" w:right="-2" w:firstLine="0"/>
      </w:pPr>
      <w:r w:rsidRPr="00F84D28">
        <w:t>Mahdolliset</w:t>
      </w:r>
      <w:r w:rsidRPr="00F84D28">
        <w:rPr>
          <w:spacing w:val="-5"/>
        </w:rPr>
        <w:t xml:space="preserve"> </w:t>
      </w:r>
      <w:r w:rsidRPr="00F84D28">
        <w:t>haittavaikutukset</w:t>
      </w:r>
    </w:p>
    <w:p w14:paraId="7C0B1E0F" w14:textId="77777777" w:rsidR="00C127C6" w:rsidRPr="00F84D28" w:rsidRDefault="00C127C6" w:rsidP="00DC6D14">
      <w:pPr>
        <w:pStyle w:val="BodyText"/>
        <w:ind w:right="-2"/>
        <w:rPr>
          <w:b/>
        </w:rPr>
      </w:pPr>
    </w:p>
    <w:p w14:paraId="518D255A" w14:textId="77777777" w:rsidR="00C127C6" w:rsidRPr="00F84D28" w:rsidRDefault="00FC2DC2" w:rsidP="00DC6D14">
      <w:pPr>
        <w:pStyle w:val="BodyText"/>
        <w:ind w:right="-2"/>
      </w:pPr>
      <w:r w:rsidRPr="00F84D28">
        <w:t>Kuten</w:t>
      </w:r>
      <w:r w:rsidRPr="00F84D28">
        <w:rPr>
          <w:spacing w:val="-4"/>
        </w:rPr>
        <w:t xml:space="preserve"> </w:t>
      </w:r>
      <w:r w:rsidRPr="00F84D28">
        <w:t>kaikki</w:t>
      </w:r>
      <w:r w:rsidRPr="00F84D28">
        <w:rPr>
          <w:spacing w:val="-5"/>
        </w:rPr>
        <w:t xml:space="preserve"> </w:t>
      </w:r>
      <w:r w:rsidRPr="00F84D28">
        <w:t>lääkkeet,</w:t>
      </w:r>
      <w:r w:rsidRPr="00F84D28">
        <w:rPr>
          <w:spacing w:val="-3"/>
        </w:rPr>
        <w:t xml:space="preserve"> </w:t>
      </w:r>
      <w:r w:rsidRPr="00F84D28">
        <w:t>tämäkin</w:t>
      </w:r>
      <w:r w:rsidRPr="00F84D28">
        <w:rPr>
          <w:spacing w:val="-4"/>
        </w:rPr>
        <w:t xml:space="preserve"> </w:t>
      </w:r>
      <w:r w:rsidRPr="00F84D28">
        <w:t>lääke</w:t>
      </w:r>
      <w:r w:rsidRPr="00F84D28">
        <w:rPr>
          <w:spacing w:val="-5"/>
        </w:rPr>
        <w:t xml:space="preserve"> </w:t>
      </w:r>
      <w:r w:rsidRPr="00F84D28">
        <w:t>voi</w:t>
      </w:r>
      <w:r w:rsidRPr="00F84D28">
        <w:rPr>
          <w:spacing w:val="-3"/>
        </w:rPr>
        <w:t xml:space="preserve"> </w:t>
      </w:r>
      <w:r w:rsidRPr="00F84D28">
        <w:t>aiheuttaa</w:t>
      </w:r>
      <w:r w:rsidRPr="00F84D28">
        <w:rPr>
          <w:spacing w:val="-5"/>
        </w:rPr>
        <w:t xml:space="preserve"> </w:t>
      </w:r>
      <w:r w:rsidRPr="00F84D28">
        <w:t>haittavaikutuksia.</w:t>
      </w:r>
      <w:r w:rsidRPr="00F84D28">
        <w:rPr>
          <w:spacing w:val="-4"/>
        </w:rPr>
        <w:t xml:space="preserve"> </w:t>
      </w:r>
      <w:r w:rsidRPr="00F84D28">
        <w:t>Kaikki</w:t>
      </w:r>
      <w:r w:rsidRPr="00F84D28">
        <w:rPr>
          <w:spacing w:val="-3"/>
        </w:rPr>
        <w:t xml:space="preserve"> </w:t>
      </w:r>
      <w:r w:rsidRPr="00F84D28">
        <w:t>eivät</w:t>
      </w:r>
      <w:r w:rsidRPr="00F84D28">
        <w:rPr>
          <w:spacing w:val="-4"/>
        </w:rPr>
        <w:t xml:space="preserve"> </w:t>
      </w:r>
      <w:r w:rsidRPr="00F84D28">
        <w:t>kuitenkaan</w:t>
      </w:r>
      <w:r w:rsidRPr="00F84D28">
        <w:rPr>
          <w:spacing w:val="-4"/>
        </w:rPr>
        <w:t xml:space="preserve"> </w:t>
      </w:r>
      <w:r w:rsidRPr="00F84D28">
        <w:t>niitä</w:t>
      </w:r>
      <w:r w:rsidRPr="00F84D28">
        <w:rPr>
          <w:spacing w:val="-5"/>
        </w:rPr>
        <w:t xml:space="preserve"> </w:t>
      </w:r>
      <w:r w:rsidRPr="00F84D28">
        <w:t>saa.</w:t>
      </w:r>
    </w:p>
    <w:p w14:paraId="2EDEC9EF" w14:textId="77777777" w:rsidR="00C127C6" w:rsidRPr="00F84D28" w:rsidRDefault="00C127C6" w:rsidP="00DC6D14">
      <w:pPr>
        <w:pStyle w:val="BodyText"/>
        <w:ind w:right="-2"/>
      </w:pPr>
    </w:p>
    <w:p w14:paraId="6F4FB808" w14:textId="77777777" w:rsidR="00CA215A" w:rsidRPr="00F84D28" w:rsidRDefault="00CA215A" w:rsidP="00DC6D14">
      <w:r w:rsidRPr="00F84D28">
        <w:rPr>
          <w:b/>
          <w:bCs/>
        </w:rPr>
        <w:t>Kerro lääkärille</w:t>
      </w:r>
      <w:r w:rsidRPr="00F84D28">
        <w:t xml:space="preserve"> heti hoidon aikana: </w:t>
      </w:r>
    </w:p>
    <w:p w14:paraId="7771C8A2" w14:textId="77777777" w:rsidR="00B61536" w:rsidRPr="00F84D28" w:rsidRDefault="00B61536" w:rsidP="00DC6D14"/>
    <w:p w14:paraId="6838405A" w14:textId="77777777" w:rsidR="00C127C6" w:rsidRPr="00F84D28" w:rsidRDefault="00FC2DC2" w:rsidP="00DC6D14">
      <w:pPr>
        <w:pStyle w:val="ListParagraph"/>
        <w:numPr>
          <w:ilvl w:val="0"/>
          <w:numId w:val="15"/>
        </w:numPr>
        <w:tabs>
          <w:tab w:val="left" w:pos="567"/>
        </w:tabs>
        <w:ind w:left="567" w:right="-2" w:hanging="567"/>
      </w:pPr>
      <w:r w:rsidRPr="00F84D28">
        <w:t>jos sinulla ilmenee allerginen reaktio, mukaan lukien heikotusta, verenpaineen laskua,</w:t>
      </w:r>
      <w:r w:rsidRPr="00F84D28">
        <w:rPr>
          <w:spacing w:val="1"/>
        </w:rPr>
        <w:t xml:space="preserve"> </w:t>
      </w:r>
      <w:r w:rsidRPr="00F84D28">
        <w:t>hengitysvaikeuksia, kasvojen turvotusta (anafylaksia), ihottumaa, kutisevaa ihottumaa</w:t>
      </w:r>
      <w:r w:rsidRPr="00F84D28">
        <w:rPr>
          <w:spacing w:val="1"/>
        </w:rPr>
        <w:t xml:space="preserve"> </w:t>
      </w:r>
      <w:r w:rsidRPr="00F84D28">
        <w:t>(nokkosihottuma), kasvojen, huulten, suun, kielen tai nielun turvotusta (angioedeema) ja</w:t>
      </w:r>
      <w:r w:rsidRPr="00F84D28">
        <w:rPr>
          <w:spacing w:val="-52"/>
        </w:rPr>
        <w:t xml:space="preserve"> </w:t>
      </w:r>
      <w:r w:rsidRPr="00F84D28">
        <w:t>hengenahdistusta</w:t>
      </w:r>
      <w:r w:rsidRPr="00F84D28">
        <w:rPr>
          <w:spacing w:val="-2"/>
        </w:rPr>
        <w:t xml:space="preserve"> </w:t>
      </w:r>
      <w:r w:rsidRPr="00F84D28">
        <w:t>(dyspnea).</w:t>
      </w:r>
    </w:p>
    <w:p w14:paraId="5109A7D8" w14:textId="77777777" w:rsidR="00C127C6" w:rsidRPr="00F84D28" w:rsidRDefault="00FC2DC2" w:rsidP="00DC6D14">
      <w:pPr>
        <w:pStyle w:val="ListParagraph"/>
        <w:numPr>
          <w:ilvl w:val="0"/>
          <w:numId w:val="15"/>
        </w:numPr>
        <w:tabs>
          <w:tab w:val="left" w:pos="567"/>
        </w:tabs>
        <w:ind w:left="567" w:right="-2" w:hanging="567"/>
      </w:pPr>
      <w:r w:rsidRPr="00F84D28">
        <w:t>jos sinulla ilmenee yskää, kuumetta ja hengitysvaikeuksia (dyspnea), koska tämä voi olla</w:t>
      </w:r>
      <w:r w:rsidRPr="00F84D28">
        <w:rPr>
          <w:spacing w:val="-52"/>
        </w:rPr>
        <w:t xml:space="preserve"> </w:t>
      </w:r>
      <w:r w:rsidRPr="00F84D28">
        <w:t>akuutin</w:t>
      </w:r>
      <w:r w:rsidRPr="00F84D28">
        <w:rPr>
          <w:spacing w:val="-2"/>
        </w:rPr>
        <w:t xml:space="preserve"> </w:t>
      </w:r>
      <w:r w:rsidRPr="00F84D28">
        <w:t>hengitysvaikeusoireyhtymän (ARDS) merkki.</w:t>
      </w:r>
    </w:p>
    <w:p w14:paraId="7A78D990" w14:textId="77777777" w:rsidR="00C127C6" w:rsidRPr="00F84D28" w:rsidRDefault="00FC2DC2" w:rsidP="00DC6D14">
      <w:pPr>
        <w:pStyle w:val="ListParagraph"/>
        <w:numPr>
          <w:ilvl w:val="0"/>
          <w:numId w:val="15"/>
        </w:numPr>
        <w:tabs>
          <w:tab w:val="left" w:pos="567"/>
        </w:tabs>
        <w:ind w:left="567" w:right="-2" w:hanging="567"/>
      </w:pPr>
      <w:r w:rsidRPr="00F84D28">
        <w:t>jos sinulla on munuaisvaurio (glomerulonefriitti). Munuaisvaurioita on esiintynyt filgrastiimia</w:t>
      </w:r>
      <w:r w:rsidRPr="00F84D28">
        <w:rPr>
          <w:spacing w:val="1"/>
        </w:rPr>
        <w:t xml:space="preserve"> </w:t>
      </w:r>
      <w:r w:rsidRPr="00F84D28">
        <w:t>saaneilla potilailla. Soita heti lääkärille, jos huomaat kasvojesi tai nilkkojesi pöhöttymistä, verta</w:t>
      </w:r>
      <w:r w:rsidRPr="00F84D28">
        <w:rPr>
          <w:spacing w:val="-52"/>
        </w:rPr>
        <w:t xml:space="preserve"> </w:t>
      </w:r>
      <w:r w:rsidRPr="00F84D28">
        <w:t>virtsassa</w:t>
      </w:r>
      <w:r w:rsidRPr="00F84D28">
        <w:rPr>
          <w:spacing w:val="-4"/>
        </w:rPr>
        <w:t xml:space="preserve"> </w:t>
      </w:r>
      <w:r w:rsidRPr="00F84D28">
        <w:t>tai</w:t>
      </w:r>
      <w:r w:rsidRPr="00F84D28">
        <w:rPr>
          <w:spacing w:val="-3"/>
        </w:rPr>
        <w:t xml:space="preserve"> </w:t>
      </w:r>
      <w:r w:rsidRPr="00F84D28">
        <w:t>virtsan</w:t>
      </w:r>
      <w:r w:rsidRPr="00F84D28">
        <w:rPr>
          <w:spacing w:val="-3"/>
        </w:rPr>
        <w:t xml:space="preserve"> </w:t>
      </w:r>
      <w:r w:rsidRPr="00F84D28">
        <w:t>värjäytymistä</w:t>
      </w:r>
      <w:r w:rsidRPr="00F84D28">
        <w:rPr>
          <w:spacing w:val="-4"/>
        </w:rPr>
        <w:t xml:space="preserve"> </w:t>
      </w:r>
      <w:r w:rsidRPr="00F84D28">
        <w:t>ruskeaksi</w:t>
      </w:r>
      <w:r w:rsidRPr="00F84D28">
        <w:rPr>
          <w:spacing w:val="-2"/>
        </w:rPr>
        <w:t xml:space="preserve"> </w:t>
      </w:r>
      <w:r w:rsidRPr="00F84D28">
        <w:t>tai</w:t>
      </w:r>
      <w:r w:rsidRPr="00F84D28">
        <w:rPr>
          <w:spacing w:val="-3"/>
        </w:rPr>
        <w:t xml:space="preserve"> </w:t>
      </w:r>
      <w:r w:rsidRPr="00F84D28">
        <w:t>jos</w:t>
      </w:r>
      <w:r w:rsidRPr="00F84D28">
        <w:rPr>
          <w:spacing w:val="-4"/>
        </w:rPr>
        <w:t xml:space="preserve"> </w:t>
      </w:r>
      <w:r w:rsidRPr="00F84D28">
        <w:t>huomaat</w:t>
      </w:r>
      <w:r w:rsidRPr="00F84D28">
        <w:rPr>
          <w:spacing w:val="-3"/>
        </w:rPr>
        <w:t xml:space="preserve"> </w:t>
      </w:r>
      <w:r w:rsidRPr="00F84D28">
        <w:t>virtsaavasi</w:t>
      </w:r>
      <w:r w:rsidRPr="00F84D28">
        <w:rPr>
          <w:spacing w:val="-3"/>
        </w:rPr>
        <w:t xml:space="preserve"> </w:t>
      </w:r>
      <w:r w:rsidRPr="00F84D28">
        <w:t>tavallista</w:t>
      </w:r>
      <w:r w:rsidRPr="00F84D28">
        <w:rPr>
          <w:spacing w:val="-1"/>
        </w:rPr>
        <w:t xml:space="preserve"> </w:t>
      </w:r>
      <w:r w:rsidRPr="00F84D28">
        <w:t>vähemmän.</w:t>
      </w:r>
    </w:p>
    <w:p w14:paraId="093F7030" w14:textId="77777777" w:rsidR="00C127C6" w:rsidRPr="00F84D28" w:rsidRDefault="00FC2DC2" w:rsidP="00DC6D14">
      <w:pPr>
        <w:pStyle w:val="ListParagraph"/>
        <w:numPr>
          <w:ilvl w:val="0"/>
          <w:numId w:val="15"/>
        </w:numPr>
        <w:tabs>
          <w:tab w:val="left" w:pos="567"/>
        </w:tabs>
        <w:ind w:left="851" w:right="-2" w:hanging="851"/>
      </w:pPr>
      <w:r w:rsidRPr="00F84D28">
        <w:t>jos</w:t>
      </w:r>
      <w:r w:rsidRPr="00F84D28">
        <w:rPr>
          <w:spacing w:val="-6"/>
        </w:rPr>
        <w:t xml:space="preserve"> </w:t>
      </w:r>
      <w:r w:rsidRPr="00F84D28">
        <w:t>sinulle</w:t>
      </w:r>
      <w:r w:rsidRPr="00F84D28">
        <w:rPr>
          <w:spacing w:val="-5"/>
        </w:rPr>
        <w:t xml:space="preserve"> </w:t>
      </w:r>
      <w:r w:rsidRPr="00F84D28">
        <w:t>ilmaantuu</w:t>
      </w:r>
      <w:r w:rsidRPr="00F84D28">
        <w:rPr>
          <w:spacing w:val="-4"/>
        </w:rPr>
        <w:t xml:space="preserve"> </w:t>
      </w:r>
      <w:r w:rsidRPr="00F84D28">
        <w:t>jokin</w:t>
      </w:r>
      <w:r w:rsidRPr="00F84D28">
        <w:rPr>
          <w:spacing w:val="-4"/>
        </w:rPr>
        <w:t xml:space="preserve"> </w:t>
      </w:r>
      <w:r w:rsidRPr="00F84D28">
        <w:t>tai</w:t>
      </w:r>
      <w:r w:rsidRPr="00F84D28">
        <w:rPr>
          <w:spacing w:val="-5"/>
        </w:rPr>
        <w:t xml:space="preserve"> </w:t>
      </w:r>
      <w:r w:rsidRPr="00F84D28">
        <w:t>useampia</w:t>
      </w:r>
      <w:r w:rsidRPr="00F84D28">
        <w:rPr>
          <w:spacing w:val="-5"/>
        </w:rPr>
        <w:t xml:space="preserve"> </w:t>
      </w:r>
      <w:r w:rsidRPr="00F84D28">
        <w:t>seuraavista</w:t>
      </w:r>
      <w:r w:rsidRPr="00F84D28">
        <w:rPr>
          <w:spacing w:val="-5"/>
        </w:rPr>
        <w:t xml:space="preserve"> </w:t>
      </w:r>
      <w:r w:rsidRPr="00F84D28">
        <w:t>haittavaikutuksista:</w:t>
      </w:r>
    </w:p>
    <w:p w14:paraId="61BF931D" w14:textId="77777777" w:rsidR="00C127C6" w:rsidRPr="00F84D28" w:rsidRDefault="00FC2DC2" w:rsidP="00DC6D14">
      <w:pPr>
        <w:pStyle w:val="ListParagraph"/>
        <w:numPr>
          <w:ilvl w:val="1"/>
          <w:numId w:val="15"/>
        </w:numPr>
        <w:tabs>
          <w:tab w:val="left" w:pos="1134"/>
        </w:tabs>
        <w:ind w:left="1134" w:right="-2" w:hanging="567"/>
      </w:pPr>
      <w:r w:rsidRPr="00F84D28">
        <w:t>turvotusta tai pöhöttyneisyyttä, joihin saattaa liittyä harventunutta virtsaamistarvetta,</w:t>
      </w:r>
      <w:r w:rsidRPr="00F84D28">
        <w:rPr>
          <w:spacing w:val="-52"/>
        </w:rPr>
        <w:t xml:space="preserve"> </w:t>
      </w:r>
      <w:r w:rsidRPr="00F84D28">
        <w:t>hengitysvaikeuksia, vatsan turpoamista ja täysinäisyyden tunnetta sekä yleistä</w:t>
      </w:r>
      <w:r w:rsidRPr="00F84D28">
        <w:rPr>
          <w:spacing w:val="1"/>
        </w:rPr>
        <w:t xml:space="preserve"> </w:t>
      </w:r>
      <w:r w:rsidRPr="00F84D28">
        <w:t>väsymyksen</w:t>
      </w:r>
      <w:r w:rsidRPr="00F84D28">
        <w:rPr>
          <w:spacing w:val="-1"/>
        </w:rPr>
        <w:t xml:space="preserve"> </w:t>
      </w:r>
      <w:r w:rsidRPr="00F84D28">
        <w:t>tunnetta.</w:t>
      </w:r>
      <w:r w:rsidRPr="00F84D28">
        <w:rPr>
          <w:spacing w:val="-1"/>
        </w:rPr>
        <w:t xml:space="preserve"> </w:t>
      </w:r>
      <w:r w:rsidRPr="00F84D28">
        <w:t>Nämä</w:t>
      </w:r>
      <w:r w:rsidRPr="00F84D28">
        <w:rPr>
          <w:spacing w:val="-2"/>
        </w:rPr>
        <w:t xml:space="preserve"> </w:t>
      </w:r>
      <w:r w:rsidRPr="00F84D28">
        <w:t>oireet kehittyvät</w:t>
      </w:r>
      <w:r w:rsidRPr="00F84D28">
        <w:rPr>
          <w:spacing w:val="-2"/>
        </w:rPr>
        <w:t xml:space="preserve"> </w:t>
      </w:r>
      <w:r w:rsidRPr="00F84D28">
        <w:t>yleensä</w:t>
      </w:r>
      <w:r w:rsidRPr="00F84D28">
        <w:rPr>
          <w:spacing w:val="-2"/>
        </w:rPr>
        <w:t xml:space="preserve"> </w:t>
      </w:r>
      <w:r w:rsidRPr="00F84D28">
        <w:t>nopeasti.</w:t>
      </w:r>
    </w:p>
    <w:p w14:paraId="0D7BA9C9" w14:textId="102DB184" w:rsidR="00C127C6" w:rsidRPr="00F84D28" w:rsidRDefault="00793526" w:rsidP="00DC6D14">
      <w:pPr>
        <w:pStyle w:val="BodyText"/>
        <w:tabs>
          <w:tab w:val="left" w:pos="1560"/>
        </w:tabs>
        <w:ind w:left="1134" w:right="-2" w:hanging="567"/>
      </w:pPr>
      <w:r w:rsidRPr="00F84D28">
        <w:t xml:space="preserve">          </w:t>
      </w:r>
      <w:r w:rsidR="00FC2DC2" w:rsidRPr="00F84D28">
        <w:t>Oireet voivat liittyä kapillaari- eli hiussuonivuoto-oireyhtymään, joka aiheuttaa veren tihkumista</w:t>
      </w:r>
      <w:r w:rsidR="00FC2DC2" w:rsidRPr="00F84D28">
        <w:rPr>
          <w:spacing w:val="-52"/>
        </w:rPr>
        <w:t xml:space="preserve"> </w:t>
      </w:r>
      <w:r w:rsidR="00FC2DC2" w:rsidRPr="00F84D28">
        <w:t>pienistä</w:t>
      </w:r>
      <w:r w:rsidR="00FC2DC2" w:rsidRPr="00F84D28">
        <w:rPr>
          <w:spacing w:val="-2"/>
        </w:rPr>
        <w:t xml:space="preserve"> </w:t>
      </w:r>
      <w:r w:rsidR="00FC2DC2" w:rsidRPr="00F84D28">
        <w:t>verisuonista</w:t>
      </w:r>
      <w:r w:rsidR="00FC2DC2" w:rsidRPr="00F84D28">
        <w:rPr>
          <w:spacing w:val="-2"/>
        </w:rPr>
        <w:t xml:space="preserve"> </w:t>
      </w:r>
      <w:r w:rsidR="00FC2DC2" w:rsidRPr="00F84D28">
        <w:t>(hiussuonista)</w:t>
      </w:r>
      <w:r w:rsidR="00FC2DC2" w:rsidRPr="00F84D28">
        <w:rPr>
          <w:spacing w:val="-1"/>
        </w:rPr>
        <w:t xml:space="preserve"> </w:t>
      </w:r>
      <w:r w:rsidR="00FC2DC2" w:rsidRPr="00F84D28">
        <w:t>kudoksiin.</w:t>
      </w:r>
      <w:r w:rsidR="00FC2DC2" w:rsidRPr="00F84D28">
        <w:rPr>
          <w:spacing w:val="-1"/>
        </w:rPr>
        <w:t xml:space="preserve"> </w:t>
      </w:r>
      <w:r w:rsidR="00FC2DC2" w:rsidRPr="00F84D28">
        <w:t>Tila</w:t>
      </w:r>
      <w:r w:rsidR="00FC2DC2" w:rsidRPr="00F84D28">
        <w:rPr>
          <w:spacing w:val="-1"/>
        </w:rPr>
        <w:t xml:space="preserve"> </w:t>
      </w:r>
      <w:r w:rsidR="00FC2DC2" w:rsidRPr="00F84D28">
        <w:t>vaatii</w:t>
      </w:r>
      <w:r w:rsidR="00FC2DC2" w:rsidRPr="00F84D28">
        <w:rPr>
          <w:spacing w:val="-1"/>
        </w:rPr>
        <w:t xml:space="preserve"> </w:t>
      </w:r>
      <w:r w:rsidR="00FC2DC2" w:rsidRPr="00F84D28">
        <w:t>kiireellistä</w:t>
      </w:r>
      <w:r w:rsidR="00FC2DC2" w:rsidRPr="00F84D28">
        <w:rPr>
          <w:spacing w:val="-2"/>
        </w:rPr>
        <w:t xml:space="preserve"> </w:t>
      </w:r>
      <w:r w:rsidR="00FC2DC2" w:rsidRPr="00F84D28">
        <w:t>hoitoa.</w:t>
      </w:r>
    </w:p>
    <w:p w14:paraId="5C2D4D39" w14:textId="77777777" w:rsidR="00C127C6" w:rsidRPr="00F84D28" w:rsidRDefault="00FC2DC2" w:rsidP="00DC6D14">
      <w:pPr>
        <w:pStyle w:val="ListParagraph"/>
        <w:numPr>
          <w:ilvl w:val="0"/>
          <w:numId w:val="15"/>
        </w:numPr>
        <w:tabs>
          <w:tab w:val="left" w:pos="567"/>
          <w:tab w:val="left" w:pos="805"/>
          <w:tab w:val="left" w:pos="807"/>
        </w:tabs>
        <w:ind w:left="851" w:right="-2" w:hanging="851"/>
      </w:pPr>
      <w:r w:rsidRPr="00F84D28">
        <w:t>jos</w:t>
      </w:r>
      <w:r w:rsidRPr="00F84D28">
        <w:rPr>
          <w:spacing w:val="-5"/>
        </w:rPr>
        <w:t xml:space="preserve"> </w:t>
      </w:r>
      <w:r w:rsidRPr="00F84D28">
        <w:t>sinulla</w:t>
      </w:r>
      <w:r w:rsidRPr="00F84D28">
        <w:rPr>
          <w:spacing w:val="-5"/>
        </w:rPr>
        <w:t xml:space="preserve"> </w:t>
      </w:r>
      <w:r w:rsidRPr="00F84D28">
        <w:t>esiintyy</w:t>
      </w:r>
      <w:r w:rsidRPr="00F84D28">
        <w:rPr>
          <w:spacing w:val="-3"/>
        </w:rPr>
        <w:t xml:space="preserve"> </w:t>
      </w:r>
      <w:r w:rsidRPr="00F84D28">
        <w:t>mitä</w:t>
      </w:r>
      <w:r w:rsidRPr="00F84D28">
        <w:rPr>
          <w:spacing w:val="-5"/>
        </w:rPr>
        <w:t xml:space="preserve"> </w:t>
      </w:r>
      <w:r w:rsidRPr="00F84D28">
        <w:t>tahansa</w:t>
      </w:r>
      <w:r w:rsidRPr="00F84D28">
        <w:rPr>
          <w:spacing w:val="-4"/>
        </w:rPr>
        <w:t xml:space="preserve"> </w:t>
      </w:r>
      <w:r w:rsidRPr="00F84D28">
        <w:t>seuraavista</w:t>
      </w:r>
      <w:r w:rsidRPr="00F84D28">
        <w:rPr>
          <w:spacing w:val="-5"/>
        </w:rPr>
        <w:t xml:space="preserve"> </w:t>
      </w:r>
      <w:r w:rsidRPr="00F84D28">
        <w:t>oireista</w:t>
      </w:r>
      <w:r w:rsidRPr="00F84D28">
        <w:rPr>
          <w:spacing w:val="-5"/>
        </w:rPr>
        <w:t xml:space="preserve"> </w:t>
      </w:r>
      <w:r w:rsidRPr="00F84D28">
        <w:t>samanaikaisesti:</w:t>
      </w:r>
    </w:p>
    <w:p w14:paraId="50F86F4E" w14:textId="77777777" w:rsidR="00C127C6" w:rsidRPr="00F84D28" w:rsidRDefault="00FC2DC2" w:rsidP="00DC6D14">
      <w:pPr>
        <w:pStyle w:val="ListParagraph"/>
        <w:numPr>
          <w:ilvl w:val="1"/>
          <w:numId w:val="15"/>
        </w:numPr>
        <w:tabs>
          <w:tab w:val="left" w:pos="1134"/>
          <w:tab w:val="left" w:pos="1276"/>
        </w:tabs>
        <w:ind w:left="1134" w:right="-2" w:hanging="567"/>
      </w:pPr>
      <w:r w:rsidRPr="00F84D28">
        <w:t>kuume tai vilunväristykset tai voimakas kylmyydentunne, nopea sydämen syke,</w:t>
      </w:r>
      <w:r w:rsidRPr="00F84D28">
        <w:rPr>
          <w:spacing w:val="1"/>
        </w:rPr>
        <w:t xml:space="preserve"> </w:t>
      </w:r>
      <w:r w:rsidRPr="00F84D28">
        <w:t>sekavuus tai ajan ja paikan tajun hämärtyminen (desorientaatio), hengenahdistus, hyvin</w:t>
      </w:r>
      <w:r w:rsidRPr="00F84D28">
        <w:rPr>
          <w:spacing w:val="-52"/>
        </w:rPr>
        <w:t xml:space="preserve"> </w:t>
      </w:r>
      <w:r w:rsidRPr="00F84D28">
        <w:t>voimakas</w:t>
      </w:r>
      <w:r w:rsidRPr="00F84D28">
        <w:rPr>
          <w:spacing w:val="-2"/>
        </w:rPr>
        <w:t xml:space="preserve"> </w:t>
      </w:r>
      <w:r w:rsidRPr="00F84D28">
        <w:t>kipu tai</w:t>
      </w:r>
      <w:r w:rsidRPr="00F84D28">
        <w:rPr>
          <w:spacing w:val="-1"/>
        </w:rPr>
        <w:t xml:space="preserve"> </w:t>
      </w:r>
      <w:r w:rsidRPr="00F84D28">
        <w:t>epämiellyttävä</w:t>
      </w:r>
      <w:r w:rsidRPr="00F84D28">
        <w:rPr>
          <w:spacing w:val="-2"/>
        </w:rPr>
        <w:t xml:space="preserve"> </w:t>
      </w:r>
      <w:r w:rsidRPr="00F84D28">
        <w:t>olo ja</w:t>
      </w:r>
      <w:r w:rsidRPr="00F84D28">
        <w:rPr>
          <w:spacing w:val="-3"/>
        </w:rPr>
        <w:t xml:space="preserve"> </w:t>
      </w:r>
      <w:r w:rsidRPr="00F84D28">
        <w:t>nihkeä</w:t>
      </w:r>
      <w:r w:rsidRPr="00F84D28">
        <w:rPr>
          <w:spacing w:val="-1"/>
        </w:rPr>
        <w:t xml:space="preserve"> </w:t>
      </w:r>
      <w:r w:rsidRPr="00F84D28">
        <w:t>tai</w:t>
      </w:r>
      <w:r w:rsidRPr="00F84D28">
        <w:rPr>
          <w:spacing w:val="-1"/>
        </w:rPr>
        <w:t xml:space="preserve"> </w:t>
      </w:r>
      <w:r w:rsidRPr="00F84D28">
        <w:t>hikinen iho.</w:t>
      </w:r>
    </w:p>
    <w:p w14:paraId="65D2D6E1" w14:textId="77777777" w:rsidR="00C127C6" w:rsidRPr="00F84D28" w:rsidRDefault="00FC2DC2" w:rsidP="00DC6D14">
      <w:pPr>
        <w:pStyle w:val="BodyText"/>
        <w:tabs>
          <w:tab w:val="left" w:pos="1276"/>
        </w:tabs>
        <w:ind w:left="1134" w:right="-2"/>
      </w:pPr>
      <w:r w:rsidRPr="00F84D28">
        <w:t>Oireet voivat liittyä tilaan nimeltä ”sepsis” (jota nimitetään myös ”verenmyrkytykseksi”). Se on</w:t>
      </w:r>
      <w:r w:rsidRPr="00F84D28">
        <w:rPr>
          <w:spacing w:val="-52"/>
        </w:rPr>
        <w:t xml:space="preserve"> </w:t>
      </w:r>
      <w:r w:rsidRPr="00F84D28">
        <w:t>vaikea infektio, johon liittyy mahdollisesti hengenvaarallinen koko elimistön tulehdusvaste ja</w:t>
      </w:r>
      <w:r w:rsidRPr="00F84D28">
        <w:rPr>
          <w:spacing w:val="1"/>
        </w:rPr>
        <w:t xml:space="preserve"> </w:t>
      </w:r>
      <w:r w:rsidRPr="00F84D28">
        <w:t>joka</w:t>
      </w:r>
      <w:r w:rsidRPr="00F84D28">
        <w:rPr>
          <w:spacing w:val="-2"/>
        </w:rPr>
        <w:t xml:space="preserve"> </w:t>
      </w:r>
      <w:r w:rsidRPr="00F84D28">
        <w:t>vaatii kiireellistä</w:t>
      </w:r>
      <w:r w:rsidRPr="00F84D28">
        <w:rPr>
          <w:spacing w:val="-1"/>
        </w:rPr>
        <w:t xml:space="preserve"> </w:t>
      </w:r>
      <w:r w:rsidRPr="00F84D28">
        <w:t>hoitoa.</w:t>
      </w:r>
    </w:p>
    <w:p w14:paraId="648A63E2" w14:textId="781165A6" w:rsidR="00C127C6" w:rsidRPr="00F84D28" w:rsidRDefault="00FC2DC2" w:rsidP="00DC6D14">
      <w:pPr>
        <w:pStyle w:val="ListParagraph"/>
        <w:numPr>
          <w:ilvl w:val="0"/>
          <w:numId w:val="15"/>
        </w:numPr>
        <w:tabs>
          <w:tab w:val="left" w:pos="567"/>
        </w:tabs>
        <w:ind w:left="567" w:right="-2" w:hanging="567"/>
      </w:pPr>
      <w:r w:rsidRPr="00F84D28">
        <w:t>jos tunnet kipua mahan (vatsan) vasemmassa yläosassa, vasemmanpuoleisten kylkiluiden alla</w:t>
      </w:r>
      <w:r w:rsidRPr="00F84D28">
        <w:rPr>
          <w:spacing w:val="1"/>
        </w:rPr>
        <w:t xml:space="preserve"> </w:t>
      </w:r>
      <w:r w:rsidRPr="00F84D28">
        <w:t>tai olkapään kärjessä, koska kyseessä voi olla pernaan liittyvä ongelma (pernan suurentuminen</w:t>
      </w:r>
      <w:r w:rsidRPr="00F84D28">
        <w:rPr>
          <w:spacing w:val="-52"/>
        </w:rPr>
        <w:t xml:space="preserve"> </w:t>
      </w:r>
      <w:r w:rsidR="000C6BE3" w:rsidRPr="00F84D28">
        <w:t>[</w:t>
      </w:r>
      <w:r w:rsidRPr="00F84D28">
        <w:t>splenomegalia</w:t>
      </w:r>
      <w:r w:rsidR="000C6BE3" w:rsidRPr="00F84D28">
        <w:t>]</w:t>
      </w:r>
      <w:r w:rsidRPr="00F84D28">
        <w:rPr>
          <w:spacing w:val="-1"/>
        </w:rPr>
        <w:t xml:space="preserve"> </w:t>
      </w:r>
      <w:r w:rsidRPr="00F84D28">
        <w:t>tai pernan repeämä).</w:t>
      </w:r>
    </w:p>
    <w:p w14:paraId="2C26AF64" w14:textId="77777777" w:rsidR="00C127C6" w:rsidRPr="00F84D28" w:rsidRDefault="00FC2DC2" w:rsidP="00DC6D14">
      <w:pPr>
        <w:pStyle w:val="ListParagraph"/>
        <w:numPr>
          <w:ilvl w:val="0"/>
          <w:numId w:val="15"/>
        </w:numPr>
        <w:tabs>
          <w:tab w:val="left" w:pos="567"/>
        </w:tabs>
        <w:ind w:left="567" w:right="-2" w:hanging="567"/>
      </w:pPr>
      <w:r w:rsidRPr="00F84D28">
        <w:t>jos sinua hoidetaan vaikean kroonisen neutropenian vuoksi ja sinulla on verta virtsassa</w:t>
      </w:r>
      <w:r w:rsidRPr="00F84D28">
        <w:rPr>
          <w:spacing w:val="-52"/>
        </w:rPr>
        <w:t xml:space="preserve"> </w:t>
      </w:r>
      <w:r w:rsidRPr="00F84D28">
        <w:t>(hematuria). Lääkäri voi tehdä sinulle säännöllisiä virtsakokeita, jos sinulla on tämä</w:t>
      </w:r>
      <w:r w:rsidRPr="00F84D28">
        <w:rPr>
          <w:spacing w:val="1"/>
        </w:rPr>
        <w:t xml:space="preserve"> </w:t>
      </w:r>
      <w:r w:rsidRPr="00F84D28">
        <w:lastRenderedPageBreak/>
        <w:t>haittavaikutus</w:t>
      </w:r>
      <w:r w:rsidRPr="00F84D28">
        <w:rPr>
          <w:spacing w:val="-2"/>
        </w:rPr>
        <w:t xml:space="preserve"> </w:t>
      </w:r>
      <w:r w:rsidRPr="00F84D28">
        <w:t>tai jos</w:t>
      </w:r>
      <w:r w:rsidRPr="00F84D28">
        <w:rPr>
          <w:spacing w:val="-2"/>
        </w:rPr>
        <w:t xml:space="preserve"> </w:t>
      </w:r>
      <w:r w:rsidRPr="00F84D28">
        <w:t>virtsassasi on</w:t>
      </w:r>
      <w:r w:rsidRPr="00F84D28">
        <w:rPr>
          <w:spacing w:val="-1"/>
        </w:rPr>
        <w:t xml:space="preserve"> </w:t>
      </w:r>
      <w:r w:rsidRPr="00F84D28">
        <w:t>valkuaista</w:t>
      </w:r>
      <w:r w:rsidRPr="00F84D28">
        <w:rPr>
          <w:spacing w:val="-1"/>
        </w:rPr>
        <w:t xml:space="preserve"> </w:t>
      </w:r>
      <w:r w:rsidRPr="00F84D28">
        <w:t>(proteinuria).</w:t>
      </w:r>
    </w:p>
    <w:p w14:paraId="63236472" w14:textId="77777777" w:rsidR="00C127C6" w:rsidRPr="00F84D28" w:rsidRDefault="00C127C6" w:rsidP="00DC6D14">
      <w:pPr>
        <w:pStyle w:val="BodyText"/>
        <w:tabs>
          <w:tab w:val="left" w:pos="567"/>
        </w:tabs>
        <w:ind w:right="-2"/>
      </w:pPr>
    </w:p>
    <w:p w14:paraId="5FD15070" w14:textId="4EA8E8C5" w:rsidR="00C127C6" w:rsidRPr="00F84D28" w:rsidRDefault="008333AE" w:rsidP="00DC6D14">
      <w:pPr>
        <w:pStyle w:val="BodyText"/>
        <w:ind w:right="-2"/>
      </w:pPr>
      <w:r w:rsidRPr="008333AE">
        <w:t>Filgrastiimin</w:t>
      </w:r>
      <w:r>
        <w:t xml:space="preserve"> </w:t>
      </w:r>
      <w:r w:rsidR="00C24BD3" w:rsidRPr="00F84D28">
        <w:t>käytön yleinen haittavaikutus on lihas- tai luukipu (muskuloskeletaalinen kipu), johon</w:t>
      </w:r>
      <w:r w:rsidR="00C24BD3" w:rsidRPr="00F84D28">
        <w:rPr>
          <w:spacing w:val="-52"/>
        </w:rPr>
        <w:t xml:space="preserve"> </w:t>
      </w:r>
      <w:r w:rsidR="00C24BD3" w:rsidRPr="00F84D28">
        <w:t>tavanomaisista kipulääkkeistä voi olla apua. Kantasolu- tai luuydinsiirron saaneilla potilailla saattaa</w:t>
      </w:r>
      <w:r w:rsidR="00C24BD3" w:rsidRPr="00F84D28">
        <w:rPr>
          <w:spacing w:val="1"/>
        </w:rPr>
        <w:t xml:space="preserve"> </w:t>
      </w:r>
      <w:r w:rsidR="00C24BD3" w:rsidRPr="00F84D28">
        <w:t>esiintyä käänteishyljintää, jossa luovutetut solut reagoivat siirteen saaneen potilaan kudoksiin. Oireita</w:t>
      </w:r>
      <w:r w:rsidR="00C24BD3" w:rsidRPr="00F84D28">
        <w:rPr>
          <w:spacing w:val="-52"/>
        </w:rPr>
        <w:t xml:space="preserve"> </w:t>
      </w:r>
      <w:r w:rsidR="00C24BD3" w:rsidRPr="00F84D28">
        <w:t>ja merkkejä ovat mm. ihottuma kämmenissä tai jalkapohjissa sekä haavat ja haavaumat suussa,</w:t>
      </w:r>
      <w:r w:rsidR="00C24BD3" w:rsidRPr="00F84D28">
        <w:rPr>
          <w:spacing w:val="1"/>
        </w:rPr>
        <w:t xml:space="preserve"> </w:t>
      </w:r>
      <w:r w:rsidR="00C24BD3" w:rsidRPr="00F84D28">
        <w:t>suolistossa,</w:t>
      </w:r>
      <w:r w:rsidR="00C24BD3" w:rsidRPr="00F84D28">
        <w:rPr>
          <w:spacing w:val="-1"/>
        </w:rPr>
        <w:t xml:space="preserve"> </w:t>
      </w:r>
      <w:r w:rsidR="00C24BD3" w:rsidRPr="00F84D28">
        <w:t>maksassa,</w:t>
      </w:r>
      <w:r w:rsidR="00C24BD3" w:rsidRPr="00F84D28">
        <w:rPr>
          <w:spacing w:val="-1"/>
        </w:rPr>
        <w:t xml:space="preserve"> </w:t>
      </w:r>
      <w:r w:rsidR="00C24BD3" w:rsidRPr="00F84D28">
        <w:t>ihossa</w:t>
      </w:r>
      <w:r w:rsidR="00C24BD3" w:rsidRPr="00F84D28">
        <w:rPr>
          <w:spacing w:val="-2"/>
        </w:rPr>
        <w:t xml:space="preserve"> </w:t>
      </w:r>
      <w:r w:rsidR="00C24BD3" w:rsidRPr="00F84D28">
        <w:t>tai</w:t>
      </w:r>
      <w:r w:rsidR="00C24BD3" w:rsidRPr="00F84D28">
        <w:rPr>
          <w:spacing w:val="-1"/>
        </w:rPr>
        <w:t xml:space="preserve"> </w:t>
      </w:r>
      <w:r w:rsidR="00C24BD3" w:rsidRPr="00F84D28">
        <w:t>silmissä,</w:t>
      </w:r>
      <w:r w:rsidR="00C24BD3" w:rsidRPr="00F84D28">
        <w:rPr>
          <w:spacing w:val="-1"/>
        </w:rPr>
        <w:t xml:space="preserve"> </w:t>
      </w:r>
      <w:r w:rsidR="00C24BD3" w:rsidRPr="00F84D28">
        <w:t>keuhkoissa,</w:t>
      </w:r>
      <w:r w:rsidR="00C24BD3" w:rsidRPr="00F84D28">
        <w:rPr>
          <w:spacing w:val="-1"/>
        </w:rPr>
        <w:t xml:space="preserve"> </w:t>
      </w:r>
      <w:r w:rsidR="00C24BD3" w:rsidRPr="00F84D28">
        <w:t>emättimessä ja</w:t>
      </w:r>
      <w:r w:rsidR="00C24BD3" w:rsidRPr="00F84D28">
        <w:rPr>
          <w:spacing w:val="-2"/>
        </w:rPr>
        <w:t xml:space="preserve"> </w:t>
      </w:r>
      <w:r w:rsidR="00C24BD3" w:rsidRPr="00F84D28">
        <w:t>nivelissä.</w:t>
      </w:r>
    </w:p>
    <w:p w14:paraId="52B124AA" w14:textId="77777777" w:rsidR="00C127C6" w:rsidRPr="00F84D28" w:rsidRDefault="00FC2DC2" w:rsidP="00DC6D14">
      <w:pPr>
        <w:pStyle w:val="BodyText"/>
        <w:ind w:right="-2"/>
      </w:pPr>
      <w:r w:rsidRPr="00F84D28">
        <w:t>Terveillä kantasoluluovuttajilla voi ilmetä valkosolujen määrän lisääntymistä (leukosytoosi) ja</w:t>
      </w:r>
      <w:r w:rsidRPr="00F84D28">
        <w:rPr>
          <w:spacing w:val="-53"/>
        </w:rPr>
        <w:t xml:space="preserve"> </w:t>
      </w:r>
      <w:r w:rsidRPr="00F84D28">
        <w:t>verihiutaleiden määrän vähenemistä. Verihiutaleiden määrän väheneminen heikentää veresi</w:t>
      </w:r>
      <w:r w:rsidRPr="00F84D28">
        <w:rPr>
          <w:spacing w:val="1"/>
        </w:rPr>
        <w:t xml:space="preserve"> </w:t>
      </w:r>
      <w:r w:rsidRPr="00F84D28">
        <w:t>hyytymiskykyä</w:t>
      </w:r>
      <w:r w:rsidRPr="00F84D28">
        <w:rPr>
          <w:spacing w:val="-2"/>
        </w:rPr>
        <w:t xml:space="preserve"> </w:t>
      </w:r>
      <w:r w:rsidRPr="00F84D28">
        <w:t>(trombosytopenia). Lääkärisi</w:t>
      </w:r>
      <w:r w:rsidRPr="00F84D28">
        <w:rPr>
          <w:spacing w:val="-1"/>
        </w:rPr>
        <w:t xml:space="preserve"> </w:t>
      </w:r>
      <w:r w:rsidRPr="00F84D28">
        <w:t>seuraa</w:t>
      </w:r>
      <w:r w:rsidRPr="00F84D28">
        <w:rPr>
          <w:spacing w:val="-1"/>
        </w:rPr>
        <w:t xml:space="preserve"> </w:t>
      </w:r>
      <w:r w:rsidRPr="00F84D28">
        <w:t>näitä.</w:t>
      </w:r>
    </w:p>
    <w:p w14:paraId="70D877A1" w14:textId="77777777" w:rsidR="00C127C6" w:rsidRPr="00F84D28" w:rsidRDefault="00C127C6" w:rsidP="00DC6D14">
      <w:pPr>
        <w:pStyle w:val="BodyText"/>
        <w:ind w:right="-2"/>
      </w:pPr>
    </w:p>
    <w:p w14:paraId="2B3D5D9B" w14:textId="77777777" w:rsidR="00C127C6" w:rsidRPr="00F84D28" w:rsidRDefault="00C127C6" w:rsidP="00DC6D14">
      <w:pPr>
        <w:pStyle w:val="BodyText"/>
        <w:ind w:right="-2"/>
        <w:rPr>
          <w:b/>
        </w:rPr>
      </w:pPr>
    </w:p>
    <w:p w14:paraId="6C3CD4FA" w14:textId="0F141D49" w:rsidR="00C127C6" w:rsidRPr="00F84D28" w:rsidRDefault="00FC2DC2" w:rsidP="00DC6D14">
      <w:pPr>
        <w:ind w:right="-2"/>
      </w:pPr>
      <w:r w:rsidRPr="00F84D28">
        <w:rPr>
          <w:b/>
        </w:rPr>
        <w:t>Hyvin</w:t>
      </w:r>
      <w:r w:rsidRPr="00F84D28">
        <w:rPr>
          <w:b/>
          <w:spacing w:val="-4"/>
        </w:rPr>
        <w:t xml:space="preserve"> </w:t>
      </w:r>
      <w:r w:rsidRPr="00F84D28">
        <w:rPr>
          <w:b/>
        </w:rPr>
        <w:t>yleiset</w:t>
      </w:r>
      <w:r w:rsidR="00CA215A" w:rsidRPr="00F84D28">
        <w:rPr>
          <w:b/>
        </w:rPr>
        <w:t xml:space="preserve"> haittavaikutukset</w:t>
      </w:r>
      <w:r w:rsidRPr="00F84D28">
        <w:rPr>
          <w:i/>
          <w:spacing w:val="-2"/>
        </w:rPr>
        <w:t xml:space="preserve"> </w:t>
      </w:r>
      <w:r w:rsidRPr="00F84D28">
        <w:t>(esiintyy</w:t>
      </w:r>
      <w:r w:rsidRPr="00F84D28">
        <w:rPr>
          <w:spacing w:val="-3"/>
        </w:rPr>
        <w:t xml:space="preserve"> </w:t>
      </w:r>
      <w:r w:rsidRPr="00F84D28">
        <w:t>useammalla</w:t>
      </w:r>
      <w:r w:rsidRPr="00F84D28">
        <w:rPr>
          <w:spacing w:val="-5"/>
        </w:rPr>
        <w:t xml:space="preserve"> </w:t>
      </w:r>
      <w:r w:rsidRPr="00F84D28">
        <w:t>kuin</w:t>
      </w:r>
      <w:r w:rsidRPr="00F84D28">
        <w:rPr>
          <w:spacing w:val="-4"/>
        </w:rPr>
        <w:t xml:space="preserve"> </w:t>
      </w:r>
      <w:r w:rsidRPr="00F84D28">
        <w:t>1</w:t>
      </w:r>
      <w:r w:rsidR="00991C4F" w:rsidRPr="00F84D28">
        <w:rPr>
          <w:spacing w:val="-3"/>
        </w:rPr>
        <w:t> </w:t>
      </w:r>
      <w:r w:rsidRPr="00F84D28">
        <w:t>käyttäjällä</w:t>
      </w:r>
      <w:r w:rsidRPr="00F84D28">
        <w:rPr>
          <w:spacing w:val="-4"/>
        </w:rPr>
        <w:t xml:space="preserve"> </w:t>
      </w:r>
      <w:r w:rsidRPr="00F84D28">
        <w:t>10:stä):</w:t>
      </w:r>
    </w:p>
    <w:p w14:paraId="4A9E7965" w14:textId="77777777" w:rsidR="00991C4F" w:rsidRPr="00F84D28" w:rsidRDefault="00991C4F" w:rsidP="00DC6D14">
      <w:pPr>
        <w:ind w:right="-2"/>
      </w:pPr>
    </w:p>
    <w:p w14:paraId="74C37A92" w14:textId="77777777" w:rsidR="00C127C6" w:rsidRPr="00F84D28" w:rsidRDefault="00FC2DC2" w:rsidP="009D5B15">
      <w:pPr>
        <w:pStyle w:val="ListParagraph"/>
        <w:numPr>
          <w:ilvl w:val="0"/>
          <w:numId w:val="31"/>
        </w:numPr>
        <w:tabs>
          <w:tab w:val="left" w:pos="955"/>
          <w:tab w:val="left" w:pos="956"/>
        </w:tabs>
        <w:ind w:left="567" w:right="-2" w:hanging="567"/>
      </w:pPr>
      <w:r w:rsidRPr="00F84D28">
        <w:t>verihiutaleiden</w:t>
      </w:r>
      <w:r w:rsidRPr="009D5B15">
        <w:t xml:space="preserve"> </w:t>
      </w:r>
      <w:r w:rsidRPr="00F84D28">
        <w:t>määrän</w:t>
      </w:r>
      <w:r w:rsidRPr="009D5B15">
        <w:t xml:space="preserve"> </w:t>
      </w:r>
      <w:r w:rsidRPr="00F84D28">
        <w:t>aleneminen,</w:t>
      </w:r>
      <w:r w:rsidRPr="009D5B15">
        <w:t xml:space="preserve"> </w:t>
      </w:r>
      <w:r w:rsidRPr="00F84D28">
        <w:t>joka</w:t>
      </w:r>
      <w:r w:rsidRPr="009D5B15">
        <w:t xml:space="preserve"> </w:t>
      </w:r>
      <w:r w:rsidRPr="00F84D28">
        <w:t>heikentää</w:t>
      </w:r>
      <w:r w:rsidRPr="009D5B15">
        <w:t xml:space="preserve"> </w:t>
      </w:r>
      <w:r w:rsidRPr="00F84D28">
        <w:t>veren</w:t>
      </w:r>
      <w:r w:rsidRPr="009D5B15">
        <w:t xml:space="preserve"> </w:t>
      </w:r>
      <w:r w:rsidRPr="00F84D28">
        <w:t>hyytymiskykyä</w:t>
      </w:r>
      <w:r w:rsidRPr="009D5B15">
        <w:t xml:space="preserve"> </w:t>
      </w:r>
      <w:r w:rsidRPr="00F84D28">
        <w:t>(trombosytopenia)</w:t>
      </w:r>
    </w:p>
    <w:p w14:paraId="0A4227B5" w14:textId="77777777" w:rsidR="00C127C6" w:rsidRPr="00F84D28" w:rsidRDefault="00FC2DC2" w:rsidP="009D5B15">
      <w:pPr>
        <w:pStyle w:val="ListParagraph"/>
        <w:numPr>
          <w:ilvl w:val="0"/>
          <w:numId w:val="31"/>
        </w:numPr>
        <w:tabs>
          <w:tab w:val="left" w:pos="955"/>
          <w:tab w:val="left" w:pos="956"/>
        </w:tabs>
        <w:ind w:left="567" w:right="-2" w:hanging="567"/>
      </w:pPr>
      <w:r w:rsidRPr="00F84D28">
        <w:t>alhainen</w:t>
      </w:r>
      <w:r w:rsidRPr="009D5B15">
        <w:t xml:space="preserve"> </w:t>
      </w:r>
      <w:r w:rsidRPr="00F84D28">
        <w:t>punasolumäärä</w:t>
      </w:r>
      <w:r w:rsidRPr="009D5B15">
        <w:t xml:space="preserve"> </w:t>
      </w:r>
      <w:r w:rsidRPr="00F84D28">
        <w:t>(anemia)</w:t>
      </w:r>
    </w:p>
    <w:p w14:paraId="26F9F730" w14:textId="77777777" w:rsidR="00C127C6" w:rsidRPr="00F84D28" w:rsidRDefault="00FC2DC2" w:rsidP="009D5B15">
      <w:pPr>
        <w:pStyle w:val="ListParagraph"/>
        <w:numPr>
          <w:ilvl w:val="0"/>
          <w:numId w:val="31"/>
        </w:numPr>
        <w:tabs>
          <w:tab w:val="left" w:pos="955"/>
          <w:tab w:val="left" w:pos="956"/>
        </w:tabs>
        <w:ind w:left="567" w:right="-2" w:hanging="567"/>
      </w:pPr>
      <w:r w:rsidRPr="00F84D28">
        <w:t>päänsärky</w:t>
      </w:r>
    </w:p>
    <w:p w14:paraId="5E8CBB43" w14:textId="77777777" w:rsidR="00C127C6" w:rsidRPr="00F84D28" w:rsidRDefault="00FC2DC2" w:rsidP="009D5B15">
      <w:pPr>
        <w:pStyle w:val="ListParagraph"/>
        <w:numPr>
          <w:ilvl w:val="0"/>
          <w:numId w:val="31"/>
        </w:numPr>
        <w:tabs>
          <w:tab w:val="left" w:pos="955"/>
          <w:tab w:val="left" w:pos="956"/>
        </w:tabs>
        <w:ind w:left="567" w:right="-2" w:hanging="567"/>
      </w:pPr>
      <w:r w:rsidRPr="00F84D28">
        <w:t>ripuli</w:t>
      </w:r>
    </w:p>
    <w:p w14:paraId="57F8D679" w14:textId="77777777" w:rsidR="00C127C6" w:rsidRPr="00F84D28" w:rsidRDefault="00FC2DC2" w:rsidP="009D5B15">
      <w:pPr>
        <w:pStyle w:val="ListParagraph"/>
        <w:numPr>
          <w:ilvl w:val="0"/>
          <w:numId w:val="31"/>
        </w:numPr>
        <w:tabs>
          <w:tab w:val="left" w:pos="955"/>
          <w:tab w:val="left" w:pos="956"/>
        </w:tabs>
        <w:ind w:left="567" w:right="-2" w:hanging="567"/>
      </w:pPr>
      <w:r w:rsidRPr="00F84D28">
        <w:t>oksentelu</w:t>
      </w:r>
    </w:p>
    <w:p w14:paraId="0048D7B2" w14:textId="77777777" w:rsidR="00C127C6" w:rsidRPr="00F84D28" w:rsidRDefault="00FC2DC2" w:rsidP="009D5B15">
      <w:pPr>
        <w:pStyle w:val="ListParagraph"/>
        <w:numPr>
          <w:ilvl w:val="0"/>
          <w:numId w:val="31"/>
        </w:numPr>
        <w:tabs>
          <w:tab w:val="left" w:pos="955"/>
          <w:tab w:val="left" w:pos="956"/>
        </w:tabs>
        <w:ind w:left="567" w:right="-2" w:hanging="567"/>
      </w:pPr>
      <w:r w:rsidRPr="00F84D28">
        <w:t>pahoinvointi</w:t>
      </w:r>
    </w:p>
    <w:p w14:paraId="0587852F" w14:textId="77777777" w:rsidR="00C127C6" w:rsidRPr="00F84D28" w:rsidRDefault="00FC2DC2" w:rsidP="009D5B15">
      <w:pPr>
        <w:pStyle w:val="ListParagraph"/>
        <w:numPr>
          <w:ilvl w:val="0"/>
          <w:numId w:val="31"/>
        </w:numPr>
        <w:tabs>
          <w:tab w:val="left" w:pos="955"/>
          <w:tab w:val="left" w:pos="956"/>
        </w:tabs>
        <w:ind w:left="567" w:right="-2" w:hanging="567"/>
      </w:pPr>
      <w:r w:rsidRPr="00F84D28">
        <w:t>epätavallinen</w:t>
      </w:r>
      <w:r w:rsidRPr="009D5B15">
        <w:t xml:space="preserve"> </w:t>
      </w:r>
      <w:r w:rsidRPr="00F84D28">
        <w:t>hiustenlähtö</w:t>
      </w:r>
      <w:r w:rsidRPr="009D5B15">
        <w:t xml:space="preserve"> </w:t>
      </w:r>
      <w:r w:rsidRPr="00F84D28">
        <w:t>tai</w:t>
      </w:r>
      <w:r w:rsidRPr="009D5B15">
        <w:t xml:space="preserve"> </w:t>
      </w:r>
      <w:r w:rsidRPr="00F84D28">
        <w:t>hiusten</w:t>
      </w:r>
      <w:r w:rsidRPr="009D5B15">
        <w:t xml:space="preserve"> </w:t>
      </w:r>
      <w:r w:rsidRPr="00F84D28">
        <w:t>harveneminen</w:t>
      </w:r>
      <w:r w:rsidRPr="009D5B15">
        <w:t xml:space="preserve"> </w:t>
      </w:r>
      <w:r w:rsidRPr="00F84D28">
        <w:t>(alopesia)</w:t>
      </w:r>
    </w:p>
    <w:p w14:paraId="3B0D146C" w14:textId="77777777" w:rsidR="00C127C6" w:rsidRPr="00F84D28" w:rsidRDefault="00FC2DC2" w:rsidP="009D5B15">
      <w:pPr>
        <w:pStyle w:val="ListParagraph"/>
        <w:numPr>
          <w:ilvl w:val="0"/>
          <w:numId w:val="31"/>
        </w:numPr>
        <w:tabs>
          <w:tab w:val="left" w:pos="955"/>
          <w:tab w:val="left" w:pos="956"/>
        </w:tabs>
        <w:ind w:left="567" w:right="-2" w:hanging="567"/>
      </w:pPr>
      <w:r w:rsidRPr="00F84D28">
        <w:t>väsymys</w:t>
      </w:r>
      <w:r w:rsidRPr="009D5B15">
        <w:t xml:space="preserve"> </w:t>
      </w:r>
      <w:r w:rsidRPr="00F84D28">
        <w:t>(uupumus)</w:t>
      </w:r>
    </w:p>
    <w:p w14:paraId="7FD54BDB" w14:textId="77777777" w:rsidR="00C127C6" w:rsidRPr="00F84D28" w:rsidRDefault="00FC2DC2" w:rsidP="009D5B15">
      <w:pPr>
        <w:pStyle w:val="ListParagraph"/>
        <w:numPr>
          <w:ilvl w:val="0"/>
          <w:numId w:val="31"/>
        </w:numPr>
        <w:tabs>
          <w:tab w:val="left" w:pos="955"/>
          <w:tab w:val="left" w:pos="956"/>
        </w:tabs>
        <w:ind w:left="567" w:right="-2" w:hanging="567"/>
      </w:pPr>
      <w:r w:rsidRPr="00F84D28">
        <w:t>suusta peräaukkoon ulottuvan ruoansulatuskanavan limakalvon arkuus ja turpoaminen</w:t>
      </w:r>
      <w:r w:rsidRPr="009D5B15">
        <w:t xml:space="preserve"> </w:t>
      </w:r>
      <w:r w:rsidRPr="00F84D28">
        <w:t>(limakalvotulehdus)</w:t>
      </w:r>
    </w:p>
    <w:p w14:paraId="34CC1BB4" w14:textId="77777777" w:rsidR="00C127C6" w:rsidRPr="00F84D28" w:rsidRDefault="00FC2DC2" w:rsidP="009D5B15">
      <w:pPr>
        <w:pStyle w:val="ListParagraph"/>
        <w:numPr>
          <w:ilvl w:val="0"/>
          <w:numId w:val="31"/>
        </w:numPr>
        <w:tabs>
          <w:tab w:val="left" w:pos="955"/>
          <w:tab w:val="left" w:pos="956"/>
        </w:tabs>
        <w:ind w:left="567" w:right="-2" w:hanging="567"/>
      </w:pPr>
      <w:r w:rsidRPr="00F84D28">
        <w:t>kuume</w:t>
      </w:r>
      <w:r w:rsidRPr="009D5B15">
        <w:t xml:space="preserve"> </w:t>
      </w:r>
      <w:r w:rsidRPr="00F84D28">
        <w:t>(pyreksia).</w:t>
      </w:r>
    </w:p>
    <w:p w14:paraId="154F87B5" w14:textId="77777777" w:rsidR="00C127C6" w:rsidRPr="00F84D28" w:rsidRDefault="00C127C6" w:rsidP="00DC6D14">
      <w:pPr>
        <w:pStyle w:val="BodyText"/>
        <w:ind w:right="-2"/>
      </w:pPr>
    </w:p>
    <w:p w14:paraId="2715F0E3" w14:textId="11B42E6C" w:rsidR="00C127C6" w:rsidRPr="00F84D28" w:rsidRDefault="00FC2DC2" w:rsidP="00DC6D14">
      <w:pPr>
        <w:pStyle w:val="BodyText"/>
        <w:ind w:right="-2"/>
      </w:pPr>
      <w:r w:rsidRPr="00F84D28">
        <w:rPr>
          <w:b/>
        </w:rPr>
        <w:t>Yleiset</w:t>
      </w:r>
      <w:r w:rsidR="00CA215A" w:rsidRPr="00F84D28">
        <w:rPr>
          <w:b/>
        </w:rPr>
        <w:t xml:space="preserve"> haittavaikutukset</w:t>
      </w:r>
      <w:r w:rsidRPr="00F84D28">
        <w:rPr>
          <w:i/>
          <w:spacing w:val="-3"/>
        </w:rPr>
        <w:t xml:space="preserve"> </w:t>
      </w:r>
      <w:r w:rsidRPr="00F84D28">
        <w:t>(esiintyy</w:t>
      </w:r>
      <w:r w:rsidRPr="00F84D28">
        <w:rPr>
          <w:spacing w:val="-3"/>
        </w:rPr>
        <w:t xml:space="preserve"> </w:t>
      </w:r>
      <w:r w:rsidRPr="00F84D28">
        <w:t>alle</w:t>
      </w:r>
      <w:r w:rsidRPr="00F84D28">
        <w:rPr>
          <w:spacing w:val="-4"/>
        </w:rPr>
        <w:t xml:space="preserve"> </w:t>
      </w:r>
      <w:r w:rsidRPr="00F84D28">
        <w:t>1</w:t>
      </w:r>
      <w:r w:rsidR="00991C4F" w:rsidRPr="00F84D28">
        <w:rPr>
          <w:spacing w:val="-3"/>
        </w:rPr>
        <w:t> </w:t>
      </w:r>
      <w:r w:rsidRPr="00F84D28">
        <w:t>käyttäjällä</w:t>
      </w:r>
      <w:r w:rsidRPr="00F84D28">
        <w:rPr>
          <w:spacing w:val="-4"/>
        </w:rPr>
        <w:t xml:space="preserve"> </w:t>
      </w:r>
      <w:r w:rsidRPr="00F84D28">
        <w:t>10:stä)</w:t>
      </w:r>
    </w:p>
    <w:p w14:paraId="764DD8E8" w14:textId="77777777" w:rsidR="00991C4F" w:rsidRPr="00F84D28" w:rsidRDefault="00991C4F" w:rsidP="00DC6D14">
      <w:pPr>
        <w:pStyle w:val="BodyText"/>
        <w:ind w:right="-2"/>
      </w:pPr>
    </w:p>
    <w:p w14:paraId="0FC70EE8" w14:textId="77777777" w:rsidR="00C127C6" w:rsidRPr="00F84D28" w:rsidRDefault="00FC2DC2" w:rsidP="009D5B15">
      <w:pPr>
        <w:pStyle w:val="ListParagraph"/>
        <w:numPr>
          <w:ilvl w:val="0"/>
          <w:numId w:val="31"/>
        </w:numPr>
        <w:tabs>
          <w:tab w:val="left" w:pos="955"/>
          <w:tab w:val="left" w:pos="956"/>
        </w:tabs>
        <w:ind w:left="567" w:right="-2" w:hanging="567"/>
      </w:pPr>
      <w:r w:rsidRPr="00F84D28">
        <w:t>keuhkojen</w:t>
      </w:r>
      <w:r w:rsidRPr="009D5B15">
        <w:t xml:space="preserve"> </w:t>
      </w:r>
      <w:r w:rsidRPr="00F84D28">
        <w:t>tulehdus</w:t>
      </w:r>
      <w:r w:rsidRPr="009D5B15">
        <w:t xml:space="preserve"> </w:t>
      </w:r>
      <w:r w:rsidRPr="00F84D28">
        <w:t>(bronkiitti)</w:t>
      </w:r>
    </w:p>
    <w:p w14:paraId="629396F9" w14:textId="77777777" w:rsidR="00C127C6" w:rsidRPr="00F84D28" w:rsidRDefault="00FC2DC2" w:rsidP="009D5B15">
      <w:pPr>
        <w:pStyle w:val="ListParagraph"/>
        <w:numPr>
          <w:ilvl w:val="0"/>
          <w:numId w:val="31"/>
        </w:numPr>
        <w:tabs>
          <w:tab w:val="left" w:pos="955"/>
          <w:tab w:val="left" w:pos="956"/>
        </w:tabs>
        <w:ind w:left="567" w:right="-2" w:hanging="567"/>
      </w:pPr>
      <w:r w:rsidRPr="00F84D28">
        <w:t>ylähengitysteiden</w:t>
      </w:r>
      <w:r w:rsidRPr="009D5B15">
        <w:t xml:space="preserve"> </w:t>
      </w:r>
      <w:r w:rsidRPr="00F84D28">
        <w:t>infektio</w:t>
      </w:r>
    </w:p>
    <w:p w14:paraId="5313AD3E" w14:textId="77777777" w:rsidR="00C127C6" w:rsidRPr="00F84D28" w:rsidRDefault="00FC2DC2" w:rsidP="009D5B15">
      <w:pPr>
        <w:pStyle w:val="ListParagraph"/>
        <w:numPr>
          <w:ilvl w:val="0"/>
          <w:numId w:val="31"/>
        </w:numPr>
        <w:tabs>
          <w:tab w:val="left" w:pos="955"/>
          <w:tab w:val="left" w:pos="956"/>
        </w:tabs>
        <w:ind w:left="567" w:right="-2" w:hanging="567"/>
      </w:pPr>
      <w:r w:rsidRPr="00F84D28">
        <w:t>virtsatieinfektio</w:t>
      </w:r>
    </w:p>
    <w:p w14:paraId="34E9F4BF" w14:textId="77777777" w:rsidR="00C127C6" w:rsidRPr="00F84D28" w:rsidRDefault="00FC2DC2" w:rsidP="009D5B15">
      <w:pPr>
        <w:pStyle w:val="ListParagraph"/>
        <w:numPr>
          <w:ilvl w:val="0"/>
          <w:numId w:val="31"/>
        </w:numPr>
        <w:tabs>
          <w:tab w:val="left" w:pos="955"/>
          <w:tab w:val="left" w:pos="956"/>
        </w:tabs>
        <w:ind w:left="567" w:right="-2" w:hanging="567"/>
      </w:pPr>
      <w:r w:rsidRPr="00F84D28">
        <w:t>vähentynyt</w:t>
      </w:r>
      <w:r w:rsidRPr="009D5B15">
        <w:t xml:space="preserve"> </w:t>
      </w:r>
      <w:r w:rsidRPr="00F84D28">
        <w:t>ruokahalu</w:t>
      </w:r>
    </w:p>
    <w:p w14:paraId="0E5F1955" w14:textId="77777777" w:rsidR="00C127C6" w:rsidRPr="00F84D28" w:rsidRDefault="00FC2DC2" w:rsidP="009D5B15">
      <w:pPr>
        <w:pStyle w:val="ListParagraph"/>
        <w:numPr>
          <w:ilvl w:val="0"/>
          <w:numId w:val="31"/>
        </w:numPr>
        <w:tabs>
          <w:tab w:val="left" w:pos="955"/>
          <w:tab w:val="left" w:pos="956"/>
        </w:tabs>
        <w:ind w:left="567" w:right="-2" w:hanging="567"/>
      </w:pPr>
      <w:r w:rsidRPr="00F84D28">
        <w:t>univaikeudet</w:t>
      </w:r>
      <w:r w:rsidRPr="009D5B15">
        <w:t xml:space="preserve"> </w:t>
      </w:r>
      <w:r w:rsidRPr="00F84D28">
        <w:t>(unettomuus)</w:t>
      </w:r>
    </w:p>
    <w:p w14:paraId="715B9277" w14:textId="77777777" w:rsidR="00C127C6" w:rsidRPr="00F84D28" w:rsidRDefault="00FC2DC2" w:rsidP="009D5B15">
      <w:pPr>
        <w:pStyle w:val="ListParagraph"/>
        <w:numPr>
          <w:ilvl w:val="0"/>
          <w:numId w:val="31"/>
        </w:numPr>
        <w:tabs>
          <w:tab w:val="left" w:pos="955"/>
          <w:tab w:val="left" w:pos="956"/>
        </w:tabs>
        <w:ind w:left="567" w:right="-2" w:hanging="567"/>
      </w:pPr>
      <w:r w:rsidRPr="00F84D28">
        <w:t>heitehuimaus</w:t>
      </w:r>
    </w:p>
    <w:p w14:paraId="610ECF19" w14:textId="77777777" w:rsidR="00C127C6" w:rsidRPr="00F84D28" w:rsidRDefault="00FC2DC2" w:rsidP="009D5B15">
      <w:pPr>
        <w:pStyle w:val="ListParagraph"/>
        <w:numPr>
          <w:ilvl w:val="0"/>
          <w:numId w:val="31"/>
        </w:numPr>
        <w:tabs>
          <w:tab w:val="left" w:pos="955"/>
          <w:tab w:val="left" w:pos="956"/>
        </w:tabs>
        <w:ind w:left="567" w:right="-2" w:hanging="567"/>
      </w:pPr>
      <w:r w:rsidRPr="00F84D28">
        <w:t>tuntoaistin</w:t>
      </w:r>
      <w:r w:rsidRPr="009D5B15">
        <w:t xml:space="preserve"> </w:t>
      </w:r>
      <w:r w:rsidRPr="00F84D28">
        <w:t>heikentyminen,</w:t>
      </w:r>
      <w:r w:rsidRPr="009D5B15">
        <w:t xml:space="preserve"> </w:t>
      </w:r>
      <w:r w:rsidRPr="00F84D28">
        <w:t>erityisesti</w:t>
      </w:r>
      <w:r w:rsidRPr="009D5B15">
        <w:t xml:space="preserve"> </w:t>
      </w:r>
      <w:r w:rsidRPr="00F84D28">
        <w:t>ihossa</w:t>
      </w:r>
      <w:r w:rsidRPr="009D5B15">
        <w:t xml:space="preserve"> </w:t>
      </w:r>
      <w:r w:rsidRPr="00F84D28">
        <w:t>(hypestesia)</w:t>
      </w:r>
    </w:p>
    <w:p w14:paraId="102BD344" w14:textId="77777777" w:rsidR="00C127C6" w:rsidRPr="00F84D28" w:rsidRDefault="00FC2DC2" w:rsidP="009D5B15">
      <w:pPr>
        <w:pStyle w:val="ListParagraph"/>
        <w:numPr>
          <w:ilvl w:val="0"/>
          <w:numId w:val="31"/>
        </w:numPr>
        <w:tabs>
          <w:tab w:val="left" w:pos="955"/>
          <w:tab w:val="left" w:pos="956"/>
        </w:tabs>
        <w:ind w:left="567" w:right="-2" w:hanging="567"/>
      </w:pPr>
      <w:r w:rsidRPr="00F84D28">
        <w:t>käsien</w:t>
      </w:r>
      <w:r w:rsidRPr="009D5B15">
        <w:t xml:space="preserve"> </w:t>
      </w:r>
      <w:r w:rsidRPr="00F84D28">
        <w:t>tai</w:t>
      </w:r>
      <w:r w:rsidRPr="009D5B15">
        <w:t xml:space="preserve"> </w:t>
      </w:r>
      <w:r w:rsidRPr="00F84D28">
        <w:t>jalkojen</w:t>
      </w:r>
      <w:r w:rsidRPr="009D5B15">
        <w:t xml:space="preserve"> </w:t>
      </w:r>
      <w:r w:rsidRPr="00F84D28">
        <w:t>kihelmöinti</w:t>
      </w:r>
      <w:r w:rsidRPr="009D5B15">
        <w:t xml:space="preserve"> </w:t>
      </w:r>
      <w:r w:rsidRPr="00F84D28">
        <w:t>tai</w:t>
      </w:r>
      <w:r w:rsidRPr="009D5B15">
        <w:t xml:space="preserve"> </w:t>
      </w:r>
      <w:r w:rsidRPr="00F84D28">
        <w:t>puutuminen</w:t>
      </w:r>
      <w:r w:rsidRPr="009D5B15">
        <w:t xml:space="preserve"> </w:t>
      </w:r>
      <w:r w:rsidRPr="00F84D28">
        <w:t>(parestesia)</w:t>
      </w:r>
    </w:p>
    <w:p w14:paraId="7C54A1BB" w14:textId="77777777" w:rsidR="00C127C6" w:rsidRPr="00F84D28" w:rsidRDefault="00FC2DC2" w:rsidP="009D5B15">
      <w:pPr>
        <w:pStyle w:val="ListParagraph"/>
        <w:numPr>
          <w:ilvl w:val="0"/>
          <w:numId w:val="31"/>
        </w:numPr>
        <w:tabs>
          <w:tab w:val="left" w:pos="955"/>
          <w:tab w:val="left" w:pos="956"/>
        </w:tabs>
        <w:ind w:left="567" w:right="-2" w:hanging="567"/>
      </w:pPr>
      <w:r w:rsidRPr="00F84D28">
        <w:t>matala</w:t>
      </w:r>
      <w:r w:rsidRPr="009D5B15">
        <w:t xml:space="preserve"> </w:t>
      </w:r>
      <w:r w:rsidRPr="00F84D28">
        <w:t>verenpaine</w:t>
      </w:r>
      <w:r w:rsidRPr="009D5B15">
        <w:t xml:space="preserve"> </w:t>
      </w:r>
      <w:r w:rsidRPr="00F84D28">
        <w:t>(hypotensio)</w:t>
      </w:r>
    </w:p>
    <w:p w14:paraId="55CD6E74" w14:textId="77777777" w:rsidR="00C127C6" w:rsidRPr="00F84D28" w:rsidRDefault="00FC2DC2" w:rsidP="009D5B15">
      <w:pPr>
        <w:pStyle w:val="ListParagraph"/>
        <w:numPr>
          <w:ilvl w:val="0"/>
          <w:numId w:val="31"/>
        </w:numPr>
        <w:tabs>
          <w:tab w:val="left" w:pos="955"/>
          <w:tab w:val="left" w:pos="956"/>
        </w:tabs>
        <w:ind w:left="567" w:right="-2" w:hanging="567"/>
      </w:pPr>
      <w:r w:rsidRPr="00F84D28">
        <w:t>korkea</w:t>
      </w:r>
      <w:r w:rsidRPr="009D5B15">
        <w:t xml:space="preserve"> </w:t>
      </w:r>
      <w:r w:rsidRPr="00F84D28">
        <w:t>verenpaine</w:t>
      </w:r>
      <w:r w:rsidRPr="009D5B15">
        <w:t xml:space="preserve"> </w:t>
      </w:r>
      <w:r w:rsidRPr="00F84D28">
        <w:t>(hypertensio)</w:t>
      </w:r>
    </w:p>
    <w:p w14:paraId="45134B28" w14:textId="77777777" w:rsidR="00C127C6" w:rsidRPr="00F84D28" w:rsidRDefault="00FC2DC2" w:rsidP="009D5B15">
      <w:pPr>
        <w:pStyle w:val="ListParagraph"/>
        <w:numPr>
          <w:ilvl w:val="0"/>
          <w:numId w:val="31"/>
        </w:numPr>
        <w:tabs>
          <w:tab w:val="left" w:pos="955"/>
          <w:tab w:val="left" w:pos="956"/>
        </w:tabs>
        <w:ind w:left="567" w:right="-2" w:hanging="567"/>
      </w:pPr>
      <w:r w:rsidRPr="00F84D28">
        <w:t>yskä</w:t>
      </w:r>
    </w:p>
    <w:p w14:paraId="10371068" w14:textId="77777777" w:rsidR="00C127C6" w:rsidRPr="00F84D28" w:rsidRDefault="00FC2DC2" w:rsidP="009D5B15">
      <w:pPr>
        <w:pStyle w:val="ListParagraph"/>
        <w:numPr>
          <w:ilvl w:val="0"/>
          <w:numId w:val="31"/>
        </w:numPr>
        <w:tabs>
          <w:tab w:val="left" w:pos="955"/>
          <w:tab w:val="left" w:pos="956"/>
        </w:tabs>
        <w:ind w:left="567" w:right="-2" w:hanging="567"/>
      </w:pPr>
      <w:r w:rsidRPr="00F84D28">
        <w:t>veriyskökset</w:t>
      </w:r>
      <w:r w:rsidRPr="009D5B15">
        <w:t xml:space="preserve"> </w:t>
      </w:r>
      <w:r w:rsidRPr="00F84D28">
        <w:t>(hemoptyysi)</w:t>
      </w:r>
    </w:p>
    <w:p w14:paraId="2B7D1536" w14:textId="77777777" w:rsidR="00C127C6" w:rsidRPr="00F84D28" w:rsidRDefault="00FC2DC2" w:rsidP="009D5B15">
      <w:pPr>
        <w:pStyle w:val="ListParagraph"/>
        <w:numPr>
          <w:ilvl w:val="0"/>
          <w:numId w:val="31"/>
        </w:numPr>
        <w:tabs>
          <w:tab w:val="left" w:pos="955"/>
          <w:tab w:val="left" w:pos="956"/>
        </w:tabs>
        <w:ind w:left="567" w:right="-2" w:hanging="567"/>
      </w:pPr>
      <w:r w:rsidRPr="00F84D28">
        <w:t>kipu</w:t>
      </w:r>
      <w:r w:rsidRPr="009D5B15">
        <w:t xml:space="preserve"> </w:t>
      </w:r>
      <w:r w:rsidRPr="00F84D28">
        <w:t>suussa</w:t>
      </w:r>
      <w:r w:rsidRPr="009D5B15">
        <w:t xml:space="preserve"> </w:t>
      </w:r>
      <w:r w:rsidRPr="00F84D28">
        <w:t>ja</w:t>
      </w:r>
      <w:r w:rsidRPr="009D5B15">
        <w:t xml:space="preserve"> </w:t>
      </w:r>
      <w:r w:rsidRPr="00F84D28">
        <w:t>nielussa</w:t>
      </w:r>
      <w:r w:rsidRPr="009D5B15">
        <w:t xml:space="preserve"> </w:t>
      </w:r>
      <w:r w:rsidRPr="00F84D28">
        <w:t>(suunielun</w:t>
      </w:r>
      <w:r w:rsidRPr="009D5B15">
        <w:t xml:space="preserve"> </w:t>
      </w:r>
      <w:r w:rsidRPr="00F84D28">
        <w:t>kipu)</w:t>
      </w:r>
    </w:p>
    <w:p w14:paraId="78A391A1" w14:textId="77777777" w:rsidR="00C127C6" w:rsidRPr="00F84D28" w:rsidRDefault="00FC2DC2" w:rsidP="009D5B15">
      <w:pPr>
        <w:pStyle w:val="ListParagraph"/>
        <w:numPr>
          <w:ilvl w:val="0"/>
          <w:numId w:val="31"/>
        </w:numPr>
        <w:tabs>
          <w:tab w:val="left" w:pos="955"/>
          <w:tab w:val="left" w:pos="956"/>
        </w:tabs>
        <w:ind w:left="567" w:right="-2" w:hanging="567"/>
      </w:pPr>
      <w:r w:rsidRPr="00F84D28">
        <w:t>nenäverenvuoto</w:t>
      </w:r>
      <w:r w:rsidRPr="009D5B15">
        <w:t xml:space="preserve"> </w:t>
      </w:r>
      <w:r w:rsidRPr="00F84D28">
        <w:t>(epistaksis)</w:t>
      </w:r>
    </w:p>
    <w:p w14:paraId="3616C599" w14:textId="77777777" w:rsidR="00C127C6" w:rsidRPr="00F84D28" w:rsidRDefault="00FC2DC2" w:rsidP="009D5B15">
      <w:pPr>
        <w:pStyle w:val="ListParagraph"/>
        <w:numPr>
          <w:ilvl w:val="0"/>
          <w:numId w:val="31"/>
        </w:numPr>
        <w:tabs>
          <w:tab w:val="left" w:pos="955"/>
          <w:tab w:val="left" w:pos="956"/>
        </w:tabs>
        <w:ind w:left="567" w:right="-2" w:hanging="567"/>
      </w:pPr>
      <w:r w:rsidRPr="00F84D28">
        <w:t>ummetus</w:t>
      </w:r>
    </w:p>
    <w:p w14:paraId="22A75F04" w14:textId="77777777" w:rsidR="00C127C6" w:rsidRPr="00F84D28" w:rsidRDefault="00FC2DC2" w:rsidP="009D5B15">
      <w:pPr>
        <w:pStyle w:val="ListParagraph"/>
        <w:numPr>
          <w:ilvl w:val="0"/>
          <w:numId w:val="31"/>
        </w:numPr>
        <w:tabs>
          <w:tab w:val="left" w:pos="955"/>
          <w:tab w:val="left" w:pos="956"/>
        </w:tabs>
        <w:ind w:left="567" w:right="-2" w:hanging="567"/>
      </w:pPr>
      <w:r w:rsidRPr="00F84D28">
        <w:t>suukipu</w:t>
      </w:r>
    </w:p>
    <w:p w14:paraId="09F4ED87" w14:textId="77777777" w:rsidR="00C127C6" w:rsidRPr="00F84D28" w:rsidRDefault="00FC2DC2" w:rsidP="009D5B15">
      <w:pPr>
        <w:pStyle w:val="ListParagraph"/>
        <w:numPr>
          <w:ilvl w:val="0"/>
          <w:numId w:val="31"/>
        </w:numPr>
        <w:tabs>
          <w:tab w:val="left" w:pos="955"/>
          <w:tab w:val="left" w:pos="956"/>
        </w:tabs>
        <w:ind w:left="567" w:right="-2" w:hanging="567"/>
      </w:pPr>
      <w:r w:rsidRPr="00F84D28">
        <w:t>suurentunut</w:t>
      </w:r>
      <w:r w:rsidRPr="009D5B15">
        <w:t xml:space="preserve"> </w:t>
      </w:r>
      <w:r w:rsidRPr="00F84D28">
        <w:t>maksa</w:t>
      </w:r>
      <w:r w:rsidRPr="009D5B15">
        <w:t xml:space="preserve"> </w:t>
      </w:r>
      <w:r w:rsidRPr="00F84D28">
        <w:t>(hepatomegalia)</w:t>
      </w:r>
    </w:p>
    <w:p w14:paraId="14491C0D" w14:textId="77777777" w:rsidR="00C127C6" w:rsidRPr="00F84D28" w:rsidRDefault="00FC2DC2" w:rsidP="009D5B15">
      <w:pPr>
        <w:pStyle w:val="ListParagraph"/>
        <w:numPr>
          <w:ilvl w:val="0"/>
          <w:numId w:val="31"/>
        </w:numPr>
        <w:tabs>
          <w:tab w:val="left" w:pos="955"/>
          <w:tab w:val="left" w:pos="956"/>
        </w:tabs>
        <w:ind w:left="567" w:right="-2" w:hanging="567"/>
      </w:pPr>
      <w:r w:rsidRPr="00F84D28">
        <w:t>ihottuma</w:t>
      </w:r>
    </w:p>
    <w:p w14:paraId="53C5E78D" w14:textId="77777777" w:rsidR="00C127C6" w:rsidRPr="00F84D28" w:rsidRDefault="00FC2DC2" w:rsidP="009D5B15">
      <w:pPr>
        <w:pStyle w:val="ListParagraph"/>
        <w:numPr>
          <w:ilvl w:val="0"/>
          <w:numId w:val="31"/>
        </w:numPr>
        <w:tabs>
          <w:tab w:val="left" w:pos="955"/>
          <w:tab w:val="left" w:pos="956"/>
        </w:tabs>
        <w:ind w:left="567" w:right="-2" w:hanging="567"/>
      </w:pPr>
      <w:r w:rsidRPr="00F84D28">
        <w:t>ihon</w:t>
      </w:r>
      <w:r w:rsidRPr="009D5B15">
        <w:t xml:space="preserve"> </w:t>
      </w:r>
      <w:r w:rsidRPr="00F84D28">
        <w:t>punoitus</w:t>
      </w:r>
      <w:r w:rsidRPr="009D5B15">
        <w:t xml:space="preserve"> </w:t>
      </w:r>
      <w:r w:rsidRPr="00F84D28">
        <w:t>(eryteema)</w:t>
      </w:r>
    </w:p>
    <w:p w14:paraId="6A50FB57" w14:textId="77777777" w:rsidR="00C127C6" w:rsidRPr="00F84D28" w:rsidRDefault="00FC2DC2" w:rsidP="009D5B15">
      <w:pPr>
        <w:pStyle w:val="ListParagraph"/>
        <w:numPr>
          <w:ilvl w:val="0"/>
          <w:numId w:val="31"/>
        </w:numPr>
        <w:tabs>
          <w:tab w:val="left" w:pos="955"/>
          <w:tab w:val="left" w:pos="956"/>
        </w:tabs>
        <w:ind w:left="567" w:right="-2" w:hanging="567"/>
      </w:pPr>
      <w:r w:rsidRPr="00F84D28">
        <w:t>lihasnykäys</w:t>
      </w:r>
    </w:p>
    <w:p w14:paraId="3FC720C2" w14:textId="77777777" w:rsidR="00C127C6" w:rsidRPr="00F84D28" w:rsidRDefault="00FC2DC2" w:rsidP="009D5B15">
      <w:pPr>
        <w:pStyle w:val="ListParagraph"/>
        <w:numPr>
          <w:ilvl w:val="0"/>
          <w:numId w:val="31"/>
        </w:numPr>
        <w:tabs>
          <w:tab w:val="left" w:pos="955"/>
          <w:tab w:val="left" w:pos="956"/>
        </w:tabs>
        <w:ind w:left="567" w:right="-2" w:hanging="567"/>
      </w:pPr>
      <w:r w:rsidRPr="00F84D28">
        <w:t>virtsaamisen</w:t>
      </w:r>
      <w:r w:rsidRPr="009D5B15">
        <w:t xml:space="preserve"> </w:t>
      </w:r>
      <w:r w:rsidRPr="00F84D28">
        <w:t>yhteydessä</w:t>
      </w:r>
      <w:r w:rsidRPr="009D5B15">
        <w:t xml:space="preserve"> </w:t>
      </w:r>
      <w:r w:rsidRPr="00F84D28">
        <w:t>esiintyvä</w:t>
      </w:r>
      <w:r w:rsidRPr="009D5B15">
        <w:t xml:space="preserve"> </w:t>
      </w:r>
      <w:r w:rsidRPr="00F84D28">
        <w:t>kipu</w:t>
      </w:r>
      <w:r w:rsidRPr="009D5B15">
        <w:t xml:space="preserve"> </w:t>
      </w:r>
      <w:r w:rsidRPr="00F84D28">
        <w:t>(dysuria)</w:t>
      </w:r>
    </w:p>
    <w:p w14:paraId="55407862" w14:textId="77777777" w:rsidR="00C127C6" w:rsidRPr="00F84D28" w:rsidRDefault="00FC2DC2" w:rsidP="009D5B15">
      <w:pPr>
        <w:pStyle w:val="ListParagraph"/>
        <w:numPr>
          <w:ilvl w:val="0"/>
          <w:numId w:val="31"/>
        </w:numPr>
        <w:tabs>
          <w:tab w:val="left" w:pos="955"/>
          <w:tab w:val="left" w:pos="956"/>
        </w:tabs>
        <w:ind w:left="567" w:right="-2" w:hanging="567"/>
      </w:pPr>
      <w:r w:rsidRPr="00F84D28">
        <w:t>rintakipu</w:t>
      </w:r>
    </w:p>
    <w:p w14:paraId="25573380" w14:textId="77777777" w:rsidR="00C127C6" w:rsidRPr="00F84D28" w:rsidRDefault="00FC2DC2" w:rsidP="009D5B15">
      <w:pPr>
        <w:pStyle w:val="ListParagraph"/>
        <w:numPr>
          <w:ilvl w:val="0"/>
          <w:numId w:val="31"/>
        </w:numPr>
        <w:tabs>
          <w:tab w:val="left" w:pos="955"/>
          <w:tab w:val="left" w:pos="956"/>
        </w:tabs>
        <w:ind w:left="567" w:right="-2" w:hanging="567"/>
      </w:pPr>
      <w:r w:rsidRPr="00F84D28">
        <w:t>kipu</w:t>
      </w:r>
    </w:p>
    <w:p w14:paraId="1D5F7E8F" w14:textId="77777777" w:rsidR="00C127C6" w:rsidRPr="00F84D28" w:rsidRDefault="00FC2DC2" w:rsidP="009D5B15">
      <w:pPr>
        <w:pStyle w:val="ListParagraph"/>
        <w:numPr>
          <w:ilvl w:val="0"/>
          <w:numId w:val="31"/>
        </w:numPr>
        <w:tabs>
          <w:tab w:val="left" w:pos="955"/>
          <w:tab w:val="left" w:pos="956"/>
        </w:tabs>
        <w:ind w:left="567" w:right="-2" w:hanging="567"/>
      </w:pPr>
      <w:r w:rsidRPr="00F84D28">
        <w:t>yleinen</w:t>
      </w:r>
      <w:r w:rsidRPr="009D5B15">
        <w:t xml:space="preserve"> </w:t>
      </w:r>
      <w:r w:rsidRPr="00F84D28">
        <w:t>heikkous</w:t>
      </w:r>
      <w:r w:rsidRPr="009D5B15">
        <w:t xml:space="preserve"> </w:t>
      </w:r>
      <w:r w:rsidRPr="00F84D28">
        <w:t>(astenia)</w:t>
      </w:r>
    </w:p>
    <w:p w14:paraId="7386EB3E" w14:textId="77777777" w:rsidR="00C127C6" w:rsidRPr="00F84D28" w:rsidRDefault="00FC2DC2" w:rsidP="009D5B15">
      <w:pPr>
        <w:pStyle w:val="ListParagraph"/>
        <w:numPr>
          <w:ilvl w:val="0"/>
          <w:numId w:val="31"/>
        </w:numPr>
        <w:tabs>
          <w:tab w:val="left" w:pos="955"/>
          <w:tab w:val="left" w:pos="956"/>
        </w:tabs>
        <w:ind w:left="567" w:right="-2" w:hanging="567"/>
      </w:pPr>
      <w:r w:rsidRPr="00F84D28">
        <w:t>yleinen</w:t>
      </w:r>
      <w:r w:rsidRPr="009D5B15">
        <w:t xml:space="preserve"> </w:t>
      </w:r>
      <w:r w:rsidRPr="00F84D28">
        <w:t>huonovointisuus</w:t>
      </w:r>
    </w:p>
    <w:p w14:paraId="19FBABAD" w14:textId="77777777" w:rsidR="00C127C6" w:rsidRPr="00F84D28" w:rsidRDefault="00FC2DC2" w:rsidP="009D5B15">
      <w:pPr>
        <w:pStyle w:val="ListParagraph"/>
        <w:numPr>
          <w:ilvl w:val="0"/>
          <w:numId w:val="31"/>
        </w:numPr>
        <w:tabs>
          <w:tab w:val="left" w:pos="955"/>
          <w:tab w:val="left" w:pos="956"/>
        </w:tabs>
        <w:ind w:left="567" w:right="-2" w:hanging="567"/>
      </w:pPr>
      <w:r w:rsidRPr="00F84D28">
        <w:t>käsien</w:t>
      </w:r>
      <w:r w:rsidRPr="009D5B15">
        <w:t xml:space="preserve"> </w:t>
      </w:r>
      <w:r w:rsidRPr="00F84D28">
        <w:t>ja</w:t>
      </w:r>
      <w:r w:rsidRPr="009D5B15">
        <w:t xml:space="preserve"> </w:t>
      </w:r>
      <w:r w:rsidRPr="00F84D28">
        <w:t>jalkojen</w:t>
      </w:r>
      <w:r w:rsidRPr="009D5B15">
        <w:t xml:space="preserve"> </w:t>
      </w:r>
      <w:r w:rsidRPr="00F84D28">
        <w:t>turvotus</w:t>
      </w:r>
      <w:r w:rsidRPr="009D5B15">
        <w:t xml:space="preserve"> </w:t>
      </w:r>
      <w:r w:rsidRPr="00F84D28">
        <w:t>(perifeerinen</w:t>
      </w:r>
      <w:r w:rsidRPr="009D5B15">
        <w:t xml:space="preserve"> </w:t>
      </w:r>
      <w:r w:rsidRPr="00F84D28">
        <w:t>edeema)</w:t>
      </w:r>
    </w:p>
    <w:p w14:paraId="66F5D2F4" w14:textId="77777777" w:rsidR="00C127C6" w:rsidRPr="00F84D28" w:rsidRDefault="00FC2DC2" w:rsidP="009D5B15">
      <w:pPr>
        <w:pStyle w:val="ListParagraph"/>
        <w:numPr>
          <w:ilvl w:val="0"/>
          <w:numId w:val="31"/>
        </w:numPr>
        <w:tabs>
          <w:tab w:val="left" w:pos="955"/>
          <w:tab w:val="left" w:pos="956"/>
        </w:tabs>
        <w:ind w:left="567" w:right="-2" w:hanging="567"/>
      </w:pPr>
      <w:r w:rsidRPr="00F84D28">
        <w:t>tiettyjen</w:t>
      </w:r>
      <w:r w:rsidRPr="009D5B15">
        <w:t xml:space="preserve"> </w:t>
      </w:r>
      <w:r w:rsidRPr="00F84D28">
        <w:t>veren</w:t>
      </w:r>
      <w:r w:rsidRPr="009D5B15">
        <w:t xml:space="preserve"> </w:t>
      </w:r>
      <w:r w:rsidRPr="00F84D28">
        <w:t>entsyymiarvojen</w:t>
      </w:r>
      <w:r w:rsidRPr="009D5B15">
        <w:t xml:space="preserve"> </w:t>
      </w:r>
      <w:r w:rsidRPr="00F84D28">
        <w:t>nousu</w:t>
      </w:r>
    </w:p>
    <w:p w14:paraId="7FAAC2F0" w14:textId="77777777" w:rsidR="00C127C6" w:rsidRPr="00F84D28" w:rsidRDefault="00FC2DC2" w:rsidP="009D5B15">
      <w:pPr>
        <w:pStyle w:val="ListParagraph"/>
        <w:numPr>
          <w:ilvl w:val="0"/>
          <w:numId w:val="31"/>
        </w:numPr>
        <w:tabs>
          <w:tab w:val="left" w:pos="955"/>
          <w:tab w:val="left" w:pos="956"/>
        </w:tabs>
        <w:ind w:left="567" w:right="-2" w:hanging="567"/>
      </w:pPr>
      <w:r w:rsidRPr="00F84D28">
        <w:lastRenderedPageBreak/>
        <w:t>muutokset</w:t>
      </w:r>
      <w:r w:rsidRPr="009D5B15">
        <w:t xml:space="preserve"> </w:t>
      </w:r>
      <w:r w:rsidRPr="00F84D28">
        <w:t>veren</w:t>
      </w:r>
      <w:r w:rsidRPr="009D5B15">
        <w:t xml:space="preserve"> </w:t>
      </w:r>
      <w:r w:rsidRPr="00F84D28">
        <w:t>kemiallisessa</w:t>
      </w:r>
      <w:r w:rsidRPr="009D5B15">
        <w:t xml:space="preserve"> </w:t>
      </w:r>
      <w:r w:rsidRPr="00F84D28">
        <w:t>koostumuksessa</w:t>
      </w:r>
    </w:p>
    <w:p w14:paraId="55056B65" w14:textId="77777777" w:rsidR="00C127C6" w:rsidRPr="00F84D28" w:rsidRDefault="00FC2DC2" w:rsidP="009D5B15">
      <w:pPr>
        <w:pStyle w:val="ListParagraph"/>
        <w:numPr>
          <w:ilvl w:val="0"/>
          <w:numId w:val="31"/>
        </w:numPr>
        <w:tabs>
          <w:tab w:val="left" w:pos="955"/>
          <w:tab w:val="left" w:pos="956"/>
        </w:tabs>
        <w:ind w:left="567" w:right="-2" w:hanging="567"/>
      </w:pPr>
      <w:r w:rsidRPr="00F84D28">
        <w:t>verensiirtoreaktio.</w:t>
      </w:r>
    </w:p>
    <w:p w14:paraId="4BF5E56C" w14:textId="77777777" w:rsidR="00C127C6" w:rsidRPr="00F84D28" w:rsidRDefault="00C127C6" w:rsidP="00DC6D14">
      <w:pPr>
        <w:pStyle w:val="BodyText"/>
        <w:ind w:right="-2"/>
      </w:pPr>
    </w:p>
    <w:p w14:paraId="336F3102" w14:textId="4865A1DA" w:rsidR="00C127C6" w:rsidRPr="00F84D28" w:rsidRDefault="00FC2DC2" w:rsidP="00DC6D14">
      <w:pPr>
        <w:ind w:right="-2"/>
      </w:pPr>
      <w:r w:rsidRPr="00F84D28">
        <w:rPr>
          <w:b/>
        </w:rPr>
        <w:t>Melko</w:t>
      </w:r>
      <w:r w:rsidRPr="00F84D28">
        <w:rPr>
          <w:b/>
          <w:spacing w:val="-4"/>
        </w:rPr>
        <w:t xml:space="preserve"> </w:t>
      </w:r>
      <w:r w:rsidRPr="00F84D28">
        <w:rPr>
          <w:b/>
        </w:rPr>
        <w:t>harvinaiset</w:t>
      </w:r>
      <w:r w:rsidR="00CA215A" w:rsidRPr="00F84D28">
        <w:rPr>
          <w:b/>
        </w:rPr>
        <w:t xml:space="preserve"> haittavaikutukset</w:t>
      </w:r>
      <w:r w:rsidRPr="00F84D28">
        <w:rPr>
          <w:i/>
          <w:spacing w:val="-3"/>
        </w:rPr>
        <w:t xml:space="preserve"> </w:t>
      </w:r>
      <w:r w:rsidRPr="00F84D28">
        <w:t>(esiintyy</w:t>
      </w:r>
      <w:r w:rsidRPr="00F84D28">
        <w:rPr>
          <w:spacing w:val="-3"/>
        </w:rPr>
        <w:t xml:space="preserve"> </w:t>
      </w:r>
      <w:r w:rsidRPr="00F84D28">
        <w:t>alle</w:t>
      </w:r>
      <w:r w:rsidRPr="00F84D28">
        <w:rPr>
          <w:spacing w:val="-5"/>
        </w:rPr>
        <w:t xml:space="preserve"> </w:t>
      </w:r>
      <w:r w:rsidRPr="00F84D28">
        <w:t>1</w:t>
      </w:r>
      <w:r w:rsidR="00991C4F" w:rsidRPr="00F84D28">
        <w:rPr>
          <w:spacing w:val="-3"/>
        </w:rPr>
        <w:t> </w:t>
      </w:r>
      <w:r w:rsidRPr="00F84D28">
        <w:t>käyttäjällä</w:t>
      </w:r>
      <w:r w:rsidRPr="00F84D28">
        <w:rPr>
          <w:spacing w:val="-4"/>
        </w:rPr>
        <w:t xml:space="preserve"> </w:t>
      </w:r>
      <w:r w:rsidRPr="00F84D28">
        <w:t>100:sta)</w:t>
      </w:r>
    </w:p>
    <w:p w14:paraId="33CB0D81" w14:textId="77777777" w:rsidR="00991C4F" w:rsidRPr="00F84D28" w:rsidRDefault="00991C4F" w:rsidP="00DC6D14">
      <w:pPr>
        <w:ind w:right="-2"/>
      </w:pPr>
    </w:p>
    <w:p w14:paraId="4BB7EC39" w14:textId="77777777" w:rsidR="00C127C6" w:rsidRPr="00F84D28" w:rsidRDefault="00FC2DC2" w:rsidP="00DC6D14">
      <w:pPr>
        <w:pStyle w:val="ListParagraph"/>
        <w:numPr>
          <w:ilvl w:val="0"/>
          <w:numId w:val="31"/>
        </w:numPr>
        <w:tabs>
          <w:tab w:val="left" w:pos="955"/>
          <w:tab w:val="left" w:pos="956"/>
        </w:tabs>
        <w:ind w:left="567" w:right="-2" w:hanging="567"/>
      </w:pPr>
      <w:r w:rsidRPr="00F84D28">
        <w:t>valkosolujen</w:t>
      </w:r>
      <w:r w:rsidRPr="00F84D28">
        <w:rPr>
          <w:spacing w:val="-6"/>
        </w:rPr>
        <w:t xml:space="preserve"> </w:t>
      </w:r>
      <w:r w:rsidRPr="00F84D28">
        <w:t>määrän</w:t>
      </w:r>
      <w:r w:rsidRPr="00F84D28">
        <w:rPr>
          <w:spacing w:val="-6"/>
        </w:rPr>
        <w:t xml:space="preserve"> </w:t>
      </w:r>
      <w:r w:rsidRPr="00F84D28">
        <w:t>suureneminen</w:t>
      </w:r>
      <w:r w:rsidRPr="00F84D28">
        <w:rPr>
          <w:spacing w:val="-5"/>
        </w:rPr>
        <w:t xml:space="preserve"> </w:t>
      </w:r>
      <w:r w:rsidRPr="00F84D28">
        <w:t>(leukosytoosi)</w:t>
      </w:r>
    </w:p>
    <w:p w14:paraId="69EE2005" w14:textId="77777777" w:rsidR="00C127C6" w:rsidRPr="00F84D28" w:rsidRDefault="00FC2DC2" w:rsidP="00DC6D14">
      <w:pPr>
        <w:pStyle w:val="ListParagraph"/>
        <w:numPr>
          <w:ilvl w:val="0"/>
          <w:numId w:val="31"/>
        </w:numPr>
        <w:tabs>
          <w:tab w:val="left" w:pos="954"/>
          <w:tab w:val="left" w:pos="955"/>
        </w:tabs>
        <w:ind w:left="567" w:right="-2" w:hanging="567"/>
      </w:pPr>
      <w:r w:rsidRPr="00F84D28">
        <w:t>allerginen</w:t>
      </w:r>
      <w:r w:rsidRPr="00F84D28">
        <w:rPr>
          <w:spacing w:val="-5"/>
        </w:rPr>
        <w:t xml:space="preserve"> </w:t>
      </w:r>
      <w:r w:rsidRPr="00F84D28">
        <w:t>reaktio</w:t>
      </w:r>
      <w:r w:rsidRPr="00F84D28">
        <w:rPr>
          <w:spacing w:val="-4"/>
        </w:rPr>
        <w:t xml:space="preserve"> </w:t>
      </w:r>
      <w:r w:rsidRPr="00F84D28">
        <w:t>(yliherkkyys)</w:t>
      </w:r>
    </w:p>
    <w:p w14:paraId="6F4F4D6F" w14:textId="77777777" w:rsidR="00C127C6" w:rsidRPr="00F84D28" w:rsidRDefault="00FC2DC2" w:rsidP="00DC6D14">
      <w:pPr>
        <w:pStyle w:val="ListParagraph"/>
        <w:numPr>
          <w:ilvl w:val="0"/>
          <w:numId w:val="31"/>
        </w:numPr>
        <w:tabs>
          <w:tab w:val="left" w:pos="954"/>
          <w:tab w:val="left" w:pos="955"/>
        </w:tabs>
        <w:ind w:left="567" w:right="-2" w:hanging="567"/>
      </w:pPr>
      <w:r w:rsidRPr="00F84D28">
        <w:t>luuydinsiirteen</w:t>
      </w:r>
      <w:r w:rsidRPr="00F84D28">
        <w:rPr>
          <w:spacing w:val="-6"/>
        </w:rPr>
        <w:t xml:space="preserve"> </w:t>
      </w:r>
      <w:r w:rsidRPr="00F84D28">
        <w:t>hyljintä</w:t>
      </w:r>
      <w:r w:rsidRPr="00F84D28">
        <w:rPr>
          <w:spacing w:val="-7"/>
        </w:rPr>
        <w:t xml:space="preserve"> </w:t>
      </w:r>
      <w:r w:rsidRPr="00F84D28">
        <w:t>(käänteishyljintä)</w:t>
      </w:r>
    </w:p>
    <w:p w14:paraId="505A918F" w14:textId="77777777" w:rsidR="00C127C6" w:rsidRPr="00F84D28" w:rsidRDefault="00FC2DC2" w:rsidP="00DC6D14">
      <w:pPr>
        <w:pStyle w:val="ListParagraph"/>
        <w:numPr>
          <w:ilvl w:val="0"/>
          <w:numId w:val="31"/>
        </w:numPr>
        <w:tabs>
          <w:tab w:val="left" w:pos="954"/>
          <w:tab w:val="left" w:pos="955"/>
        </w:tabs>
        <w:ind w:left="567" w:right="-2" w:hanging="567"/>
      </w:pPr>
      <w:r w:rsidRPr="00F84D28">
        <w:t>veren suuri virtsahappopitoisuus, mikä voi aiheuttaa kihdin (hyperurikemia) (veren</w:t>
      </w:r>
      <w:r w:rsidRPr="00F84D28">
        <w:rPr>
          <w:spacing w:val="-52"/>
        </w:rPr>
        <w:t xml:space="preserve"> </w:t>
      </w:r>
      <w:r w:rsidRPr="00F84D28">
        <w:t>virtsahappoarvon</w:t>
      </w:r>
      <w:r w:rsidRPr="00F84D28">
        <w:rPr>
          <w:spacing w:val="-1"/>
        </w:rPr>
        <w:t xml:space="preserve"> </w:t>
      </w:r>
      <w:r w:rsidRPr="00F84D28">
        <w:t>suureneminen)</w:t>
      </w:r>
    </w:p>
    <w:p w14:paraId="33F51127" w14:textId="7166E918" w:rsidR="00C127C6" w:rsidRPr="00F84D28" w:rsidRDefault="00FC2DC2" w:rsidP="00DC6D14">
      <w:pPr>
        <w:pStyle w:val="ListParagraph"/>
        <w:numPr>
          <w:ilvl w:val="0"/>
          <w:numId w:val="31"/>
        </w:numPr>
        <w:tabs>
          <w:tab w:val="left" w:pos="958"/>
          <w:tab w:val="left" w:pos="959"/>
        </w:tabs>
        <w:ind w:left="567" w:right="-2" w:hanging="567"/>
      </w:pPr>
      <w:r w:rsidRPr="00F84D28">
        <w:t>maksan pienten verisuonten tukkeutumisesta aiheutuva maksavaurio (maksan</w:t>
      </w:r>
      <w:r w:rsidRPr="00F84D28">
        <w:rPr>
          <w:spacing w:val="-52"/>
        </w:rPr>
        <w:t xml:space="preserve"> </w:t>
      </w:r>
      <w:r w:rsidRPr="00F84D28">
        <w:t>veno</w:t>
      </w:r>
      <w:r w:rsidR="000929F6" w:rsidRPr="00F84D28">
        <w:t>-</w:t>
      </w:r>
      <w:r w:rsidRPr="00F84D28">
        <w:t>okklusiivinen</w:t>
      </w:r>
      <w:r w:rsidRPr="00F84D28">
        <w:rPr>
          <w:spacing w:val="-1"/>
        </w:rPr>
        <w:t xml:space="preserve"> </w:t>
      </w:r>
      <w:r w:rsidRPr="00F84D28">
        <w:t>tauti)</w:t>
      </w:r>
    </w:p>
    <w:p w14:paraId="5B9FE60D" w14:textId="77777777" w:rsidR="00C127C6" w:rsidRPr="00F84D28" w:rsidRDefault="00FC2DC2" w:rsidP="00DC6D14">
      <w:pPr>
        <w:pStyle w:val="ListParagraph"/>
        <w:numPr>
          <w:ilvl w:val="0"/>
          <w:numId w:val="31"/>
        </w:numPr>
        <w:tabs>
          <w:tab w:val="left" w:pos="958"/>
          <w:tab w:val="left" w:pos="959"/>
        </w:tabs>
        <w:ind w:left="567" w:right="-2" w:hanging="567"/>
      </w:pPr>
      <w:r w:rsidRPr="00F84D28">
        <w:t>keuhkojen</w:t>
      </w:r>
      <w:r w:rsidRPr="00F84D28">
        <w:rPr>
          <w:spacing w:val="-7"/>
        </w:rPr>
        <w:t xml:space="preserve"> </w:t>
      </w:r>
      <w:r w:rsidRPr="00F84D28">
        <w:t>toimintahäiriö,</w:t>
      </w:r>
      <w:r w:rsidRPr="00F84D28">
        <w:rPr>
          <w:spacing w:val="-5"/>
        </w:rPr>
        <w:t xml:space="preserve"> </w:t>
      </w:r>
      <w:r w:rsidRPr="00F84D28">
        <w:t>joka</w:t>
      </w:r>
      <w:r w:rsidRPr="00F84D28">
        <w:rPr>
          <w:spacing w:val="-6"/>
        </w:rPr>
        <w:t xml:space="preserve"> </w:t>
      </w:r>
      <w:r w:rsidRPr="00F84D28">
        <w:t>aiheuttaa</w:t>
      </w:r>
      <w:r w:rsidRPr="00F84D28">
        <w:rPr>
          <w:spacing w:val="-6"/>
        </w:rPr>
        <w:t xml:space="preserve"> </w:t>
      </w:r>
      <w:r w:rsidRPr="00F84D28">
        <w:t>hengästymistä</w:t>
      </w:r>
      <w:r w:rsidRPr="00F84D28">
        <w:rPr>
          <w:spacing w:val="-7"/>
        </w:rPr>
        <w:t xml:space="preserve"> </w:t>
      </w:r>
      <w:r w:rsidRPr="00F84D28">
        <w:t>(hengitysvajaus)</w:t>
      </w:r>
    </w:p>
    <w:p w14:paraId="2049553E" w14:textId="77777777" w:rsidR="00C127C6" w:rsidRPr="00F84D28" w:rsidRDefault="00FC2DC2" w:rsidP="00DC6D14">
      <w:pPr>
        <w:pStyle w:val="ListParagraph"/>
        <w:numPr>
          <w:ilvl w:val="0"/>
          <w:numId w:val="31"/>
        </w:numPr>
        <w:tabs>
          <w:tab w:val="left" w:pos="958"/>
          <w:tab w:val="left" w:pos="959"/>
        </w:tabs>
        <w:ind w:left="567" w:right="-2" w:hanging="567"/>
      </w:pPr>
      <w:r w:rsidRPr="00F84D28">
        <w:t>turvotusta</w:t>
      </w:r>
      <w:r w:rsidRPr="00F84D28">
        <w:rPr>
          <w:spacing w:val="-5"/>
        </w:rPr>
        <w:t xml:space="preserve"> </w:t>
      </w:r>
      <w:r w:rsidRPr="00F84D28">
        <w:t>ja/tai</w:t>
      </w:r>
      <w:r w:rsidRPr="00F84D28">
        <w:rPr>
          <w:spacing w:val="-4"/>
        </w:rPr>
        <w:t xml:space="preserve"> </w:t>
      </w:r>
      <w:r w:rsidRPr="00F84D28">
        <w:t>nestettä</w:t>
      </w:r>
      <w:r w:rsidRPr="00F84D28">
        <w:rPr>
          <w:spacing w:val="-5"/>
        </w:rPr>
        <w:t xml:space="preserve"> </w:t>
      </w:r>
      <w:r w:rsidRPr="00F84D28">
        <w:t>keuhkoissa</w:t>
      </w:r>
      <w:r w:rsidRPr="00F84D28">
        <w:rPr>
          <w:spacing w:val="-5"/>
        </w:rPr>
        <w:t xml:space="preserve"> </w:t>
      </w:r>
      <w:r w:rsidRPr="00F84D28">
        <w:t>(keuhkopöhö)</w:t>
      </w:r>
    </w:p>
    <w:p w14:paraId="3858012B" w14:textId="77777777" w:rsidR="00C127C6" w:rsidRPr="00F84D28" w:rsidRDefault="00FC2DC2" w:rsidP="00DC6D14">
      <w:pPr>
        <w:pStyle w:val="ListParagraph"/>
        <w:numPr>
          <w:ilvl w:val="0"/>
          <w:numId w:val="31"/>
        </w:numPr>
        <w:tabs>
          <w:tab w:val="left" w:pos="958"/>
          <w:tab w:val="left" w:pos="959"/>
        </w:tabs>
        <w:ind w:left="567" w:right="-2" w:hanging="567"/>
      </w:pPr>
      <w:r w:rsidRPr="00F84D28">
        <w:t>keuhkojen</w:t>
      </w:r>
      <w:r w:rsidRPr="00F84D28">
        <w:rPr>
          <w:spacing w:val="-7"/>
        </w:rPr>
        <w:t xml:space="preserve"> </w:t>
      </w:r>
      <w:r w:rsidRPr="00F84D28">
        <w:t>tulehdus</w:t>
      </w:r>
      <w:r w:rsidRPr="00F84D28">
        <w:rPr>
          <w:spacing w:val="-6"/>
        </w:rPr>
        <w:t xml:space="preserve"> </w:t>
      </w:r>
      <w:r w:rsidRPr="00F84D28">
        <w:t>(interstitiaalinen</w:t>
      </w:r>
      <w:r w:rsidRPr="00F84D28">
        <w:rPr>
          <w:spacing w:val="-5"/>
        </w:rPr>
        <w:t xml:space="preserve"> </w:t>
      </w:r>
      <w:r w:rsidRPr="00F84D28">
        <w:t>keuhkosairaus)</w:t>
      </w:r>
    </w:p>
    <w:p w14:paraId="233199B4" w14:textId="77777777" w:rsidR="00C127C6" w:rsidRPr="00F84D28" w:rsidRDefault="00FC2DC2" w:rsidP="00DC6D14">
      <w:pPr>
        <w:pStyle w:val="ListParagraph"/>
        <w:numPr>
          <w:ilvl w:val="0"/>
          <w:numId w:val="31"/>
        </w:numPr>
        <w:tabs>
          <w:tab w:val="left" w:pos="958"/>
          <w:tab w:val="left" w:pos="959"/>
        </w:tabs>
        <w:ind w:left="567" w:right="-2" w:hanging="567"/>
      </w:pPr>
      <w:r w:rsidRPr="00F84D28">
        <w:t>poikkeavuudet</w:t>
      </w:r>
      <w:r w:rsidRPr="00F84D28">
        <w:rPr>
          <w:spacing w:val="-7"/>
        </w:rPr>
        <w:t xml:space="preserve"> </w:t>
      </w:r>
      <w:r w:rsidRPr="00F84D28">
        <w:t>keuhkojen</w:t>
      </w:r>
      <w:r w:rsidRPr="00F84D28">
        <w:rPr>
          <w:spacing w:val="-8"/>
        </w:rPr>
        <w:t xml:space="preserve"> </w:t>
      </w:r>
      <w:r w:rsidRPr="00F84D28">
        <w:t>röntgenkuvauksessa</w:t>
      </w:r>
      <w:r w:rsidRPr="00F84D28">
        <w:rPr>
          <w:spacing w:val="-7"/>
        </w:rPr>
        <w:t xml:space="preserve"> </w:t>
      </w:r>
      <w:r w:rsidRPr="00F84D28">
        <w:t>(keuhkoinfiltraatio)</w:t>
      </w:r>
    </w:p>
    <w:p w14:paraId="40E24204" w14:textId="77777777" w:rsidR="00C127C6" w:rsidRPr="00F84D28" w:rsidRDefault="00FC2DC2" w:rsidP="00DC6D14">
      <w:pPr>
        <w:pStyle w:val="ListParagraph"/>
        <w:numPr>
          <w:ilvl w:val="0"/>
          <w:numId w:val="31"/>
        </w:numPr>
        <w:tabs>
          <w:tab w:val="left" w:pos="958"/>
          <w:tab w:val="left" w:pos="959"/>
        </w:tabs>
        <w:ind w:left="567" w:right="-2" w:hanging="567"/>
      </w:pPr>
      <w:r w:rsidRPr="00F84D28">
        <w:t>verenvuoto</w:t>
      </w:r>
      <w:r w:rsidRPr="00F84D28">
        <w:rPr>
          <w:spacing w:val="-7"/>
        </w:rPr>
        <w:t xml:space="preserve"> </w:t>
      </w:r>
      <w:r w:rsidRPr="00F84D28">
        <w:t>keuhkoista</w:t>
      </w:r>
      <w:r w:rsidRPr="00F84D28">
        <w:rPr>
          <w:spacing w:val="-6"/>
        </w:rPr>
        <w:t xml:space="preserve"> </w:t>
      </w:r>
      <w:r w:rsidRPr="00F84D28">
        <w:t>(keuhkoverenvuoto)</w:t>
      </w:r>
    </w:p>
    <w:p w14:paraId="430B7310" w14:textId="77777777" w:rsidR="00C127C6" w:rsidRPr="00F84D28" w:rsidRDefault="00FC2DC2" w:rsidP="00DC6D14">
      <w:pPr>
        <w:pStyle w:val="ListParagraph"/>
        <w:numPr>
          <w:ilvl w:val="0"/>
          <w:numId w:val="31"/>
        </w:numPr>
        <w:tabs>
          <w:tab w:val="left" w:pos="958"/>
          <w:tab w:val="left" w:pos="959"/>
        </w:tabs>
        <w:ind w:left="567" w:right="-2" w:hanging="567"/>
      </w:pPr>
      <w:r w:rsidRPr="00F84D28">
        <w:t>hapen</w:t>
      </w:r>
      <w:r w:rsidRPr="00F84D28">
        <w:rPr>
          <w:spacing w:val="-5"/>
        </w:rPr>
        <w:t xml:space="preserve"> </w:t>
      </w:r>
      <w:r w:rsidRPr="00F84D28">
        <w:t>imeytymishäiriö</w:t>
      </w:r>
      <w:r w:rsidRPr="00F84D28">
        <w:rPr>
          <w:spacing w:val="-5"/>
        </w:rPr>
        <w:t xml:space="preserve"> </w:t>
      </w:r>
      <w:r w:rsidRPr="00F84D28">
        <w:t>keuhkoissa</w:t>
      </w:r>
      <w:r w:rsidRPr="00F84D28">
        <w:rPr>
          <w:spacing w:val="-5"/>
        </w:rPr>
        <w:t xml:space="preserve"> </w:t>
      </w:r>
      <w:r w:rsidRPr="00F84D28">
        <w:t>(hypoksia)</w:t>
      </w:r>
    </w:p>
    <w:p w14:paraId="2949FDF6" w14:textId="77777777" w:rsidR="00C127C6" w:rsidRPr="00F84D28" w:rsidRDefault="00FC2DC2" w:rsidP="00DC6D14">
      <w:pPr>
        <w:pStyle w:val="ListParagraph"/>
        <w:numPr>
          <w:ilvl w:val="0"/>
          <w:numId w:val="31"/>
        </w:numPr>
        <w:tabs>
          <w:tab w:val="left" w:pos="958"/>
          <w:tab w:val="left" w:pos="959"/>
        </w:tabs>
        <w:ind w:left="567" w:right="-2" w:hanging="567"/>
      </w:pPr>
      <w:r w:rsidRPr="00F84D28">
        <w:t>paukamainen</w:t>
      </w:r>
      <w:r w:rsidRPr="00F84D28">
        <w:rPr>
          <w:spacing w:val="-6"/>
        </w:rPr>
        <w:t xml:space="preserve"> </w:t>
      </w:r>
      <w:r w:rsidRPr="00F84D28">
        <w:t>ihottuma</w:t>
      </w:r>
      <w:r w:rsidRPr="00F84D28">
        <w:rPr>
          <w:spacing w:val="-7"/>
        </w:rPr>
        <w:t xml:space="preserve"> </w:t>
      </w:r>
      <w:r w:rsidRPr="00F84D28">
        <w:t>(makulopapulaarinen</w:t>
      </w:r>
      <w:r w:rsidRPr="00F84D28">
        <w:rPr>
          <w:spacing w:val="-6"/>
        </w:rPr>
        <w:t xml:space="preserve"> </w:t>
      </w:r>
      <w:r w:rsidRPr="00F84D28">
        <w:t>ihottuma)</w:t>
      </w:r>
    </w:p>
    <w:p w14:paraId="16A09558" w14:textId="77777777" w:rsidR="00C127C6" w:rsidRPr="00F84D28" w:rsidRDefault="00FC2DC2" w:rsidP="00DC6D14">
      <w:pPr>
        <w:pStyle w:val="ListParagraph"/>
        <w:numPr>
          <w:ilvl w:val="0"/>
          <w:numId w:val="31"/>
        </w:numPr>
        <w:tabs>
          <w:tab w:val="left" w:pos="958"/>
          <w:tab w:val="left" w:pos="959"/>
        </w:tabs>
        <w:ind w:left="567" w:right="-2" w:hanging="567"/>
      </w:pPr>
      <w:r w:rsidRPr="00F84D28">
        <w:t>tauti, joka aiheuttaa luiden ohentumista, heikentymistä ja haurastumista ja suurentaa</w:t>
      </w:r>
      <w:r w:rsidRPr="00F84D28">
        <w:rPr>
          <w:spacing w:val="-52"/>
        </w:rPr>
        <w:t xml:space="preserve"> </w:t>
      </w:r>
      <w:r w:rsidRPr="00F84D28">
        <w:t>murtumariskiä</w:t>
      </w:r>
      <w:r w:rsidRPr="00F84D28">
        <w:rPr>
          <w:spacing w:val="-2"/>
        </w:rPr>
        <w:t xml:space="preserve"> </w:t>
      </w:r>
      <w:r w:rsidRPr="00F84D28">
        <w:t>(osteoporoosi)</w:t>
      </w:r>
    </w:p>
    <w:p w14:paraId="298E15AE" w14:textId="77777777" w:rsidR="00C127C6" w:rsidRPr="00F84D28" w:rsidRDefault="00FC2DC2" w:rsidP="00DC6D14">
      <w:pPr>
        <w:pStyle w:val="ListParagraph"/>
        <w:numPr>
          <w:ilvl w:val="0"/>
          <w:numId w:val="31"/>
        </w:numPr>
        <w:tabs>
          <w:tab w:val="left" w:pos="958"/>
          <w:tab w:val="left" w:pos="959"/>
        </w:tabs>
        <w:ind w:left="567" w:right="-2" w:hanging="567"/>
      </w:pPr>
      <w:r w:rsidRPr="00F84D28">
        <w:t>pistoskohdan</w:t>
      </w:r>
      <w:r w:rsidRPr="00F84D28">
        <w:rPr>
          <w:spacing w:val="-5"/>
        </w:rPr>
        <w:t xml:space="preserve"> </w:t>
      </w:r>
      <w:r w:rsidRPr="00F84D28">
        <w:t>kipu.</w:t>
      </w:r>
    </w:p>
    <w:p w14:paraId="4AE27D57" w14:textId="77777777" w:rsidR="00C127C6" w:rsidRPr="00F84D28" w:rsidRDefault="00C127C6" w:rsidP="00DC6D14">
      <w:pPr>
        <w:pStyle w:val="BodyText"/>
        <w:ind w:right="-2"/>
      </w:pPr>
    </w:p>
    <w:p w14:paraId="6DEF573B" w14:textId="7DFF0002" w:rsidR="00C127C6" w:rsidRPr="00F84D28" w:rsidRDefault="00FC2DC2" w:rsidP="00DC6D14">
      <w:pPr>
        <w:ind w:right="-2"/>
      </w:pPr>
      <w:r w:rsidRPr="00F84D28">
        <w:rPr>
          <w:b/>
        </w:rPr>
        <w:t>Harvinaiset</w:t>
      </w:r>
      <w:r w:rsidR="00CA215A" w:rsidRPr="00F84D28">
        <w:rPr>
          <w:b/>
        </w:rPr>
        <w:t xml:space="preserve"> haittavaikutukset</w:t>
      </w:r>
      <w:r w:rsidRPr="00F84D28">
        <w:rPr>
          <w:i/>
          <w:spacing w:val="-4"/>
        </w:rPr>
        <w:t xml:space="preserve"> </w:t>
      </w:r>
      <w:r w:rsidRPr="00F84D28">
        <w:t>(esiintyy</w:t>
      </w:r>
      <w:r w:rsidRPr="00F84D28">
        <w:rPr>
          <w:spacing w:val="-3"/>
        </w:rPr>
        <w:t xml:space="preserve"> </w:t>
      </w:r>
      <w:r w:rsidRPr="00F84D28">
        <w:t>alle</w:t>
      </w:r>
      <w:r w:rsidRPr="00F84D28">
        <w:rPr>
          <w:spacing w:val="-4"/>
        </w:rPr>
        <w:t xml:space="preserve"> </w:t>
      </w:r>
      <w:r w:rsidRPr="00F84D28">
        <w:t>1</w:t>
      </w:r>
      <w:r w:rsidR="000929F6" w:rsidRPr="00F84D28">
        <w:rPr>
          <w:spacing w:val="-3"/>
        </w:rPr>
        <w:t> </w:t>
      </w:r>
      <w:r w:rsidRPr="00F84D28">
        <w:t>käyttäjällä</w:t>
      </w:r>
      <w:r w:rsidRPr="00F84D28">
        <w:rPr>
          <w:spacing w:val="-4"/>
        </w:rPr>
        <w:t xml:space="preserve"> </w:t>
      </w:r>
      <w:r w:rsidRPr="00F84D28">
        <w:t>1</w:t>
      </w:r>
      <w:r w:rsidRPr="00F84D28">
        <w:rPr>
          <w:spacing w:val="-3"/>
        </w:rPr>
        <w:t xml:space="preserve"> </w:t>
      </w:r>
      <w:r w:rsidRPr="00F84D28">
        <w:t>000:sta)</w:t>
      </w:r>
    </w:p>
    <w:p w14:paraId="14093349" w14:textId="77777777" w:rsidR="000929F6" w:rsidRPr="00F84D28" w:rsidRDefault="000929F6" w:rsidP="00DC6D14">
      <w:pPr>
        <w:ind w:right="-2"/>
      </w:pPr>
    </w:p>
    <w:p w14:paraId="11F27077" w14:textId="77777777" w:rsidR="00C127C6" w:rsidRPr="00F84D28" w:rsidRDefault="00FC2DC2" w:rsidP="009D5B15">
      <w:pPr>
        <w:pStyle w:val="ListParagraph"/>
        <w:numPr>
          <w:ilvl w:val="0"/>
          <w:numId w:val="31"/>
        </w:numPr>
        <w:tabs>
          <w:tab w:val="left" w:pos="955"/>
          <w:tab w:val="left" w:pos="956"/>
        </w:tabs>
        <w:ind w:left="567" w:right="-2" w:hanging="567"/>
      </w:pPr>
      <w:r w:rsidRPr="00F84D28">
        <w:t>voimakas kipu luissa, rintakehässä, suolistossa tai nivelissä (sirppisoluanemia ja siihen liittyvä kriisi)</w:t>
      </w:r>
    </w:p>
    <w:p w14:paraId="1CD14CCA" w14:textId="77777777" w:rsidR="00C127C6" w:rsidRPr="00F84D28" w:rsidRDefault="00FC2DC2" w:rsidP="009D5B15">
      <w:pPr>
        <w:pStyle w:val="ListParagraph"/>
        <w:numPr>
          <w:ilvl w:val="0"/>
          <w:numId w:val="31"/>
        </w:numPr>
        <w:tabs>
          <w:tab w:val="left" w:pos="955"/>
          <w:tab w:val="left" w:pos="956"/>
        </w:tabs>
        <w:ind w:left="567" w:right="-2" w:hanging="567"/>
      </w:pPr>
      <w:r w:rsidRPr="00F84D28">
        <w:t>äkillinen hengenvaarallinen allerginen reaktio (anafylaktinen reaktio)</w:t>
      </w:r>
    </w:p>
    <w:p w14:paraId="247BA6C5" w14:textId="77777777" w:rsidR="00C127C6" w:rsidRPr="00F84D28" w:rsidRDefault="00FC2DC2" w:rsidP="009D5B15">
      <w:pPr>
        <w:pStyle w:val="ListParagraph"/>
        <w:numPr>
          <w:ilvl w:val="0"/>
          <w:numId w:val="31"/>
        </w:numPr>
        <w:tabs>
          <w:tab w:val="left" w:pos="955"/>
          <w:tab w:val="left" w:pos="956"/>
        </w:tabs>
        <w:ind w:left="567" w:right="-2" w:hanging="567"/>
      </w:pPr>
      <w:r w:rsidRPr="00F84D28">
        <w:t>kihtiä muistuttava nivelten kipu ja turvotus (valekihti)</w:t>
      </w:r>
    </w:p>
    <w:p w14:paraId="36B98EB0" w14:textId="77777777" w:rsidR="00C127C6" w:rsidRPr="00F84D28" w:rsidRDefault="00FC2DC2" w:rsidP="009D5B15">
      <w:pPr>
        <w:pStyle w:val="ListParagraph"/>
        <w:numPr>
          <w:ilvl w:val="0"/>
          <w:numId w:val="31"/>
        </w:numPr>
        <w:tabs>
          <w:tab w:val="left" w:pos="955"/>
          <w:tab w:val="left" w:pos="956"/>
        </w:tabs>
        <w:ind w:left="567" w:right="-2" w:hanging="567"/>
      </w:pPr>
      <w:r w:rsidRPr="00F84D28">
        <w:t>elimistön nesteensäätelyhäiriö, josta saattaa aiheutua turvotusta</w:t>
      </w:r>
    </w:p>
    <w:p w14:paraId="07A3B57B" w14:textId="77777777" w:rsidR="00C127C6" w:rsidRPr="00F84D28" w:rsidRDefault="00FC2DC2" w:rsidP="009D5B15">
      <w:pPr>
        <w:pStyle w:val="ListParagraph"/>
        <w:numPr>
          <w:ilvl w:val="0"/>
          <w:numId w:val="31"/>
        </w:numPr>
        <w:tabs>
          <w:tab w:val="left" w:pos="955"/>
          <w:tab w:val="left" w:pos="956"/>
        </w:tabs>
        <w:ind w:left="567" w:right="-2" w:hanging="567"/>
      </w:pPr>
      <w:r w:rsidRPr="00F84D28">
        <w:t>ihon verisuonten tulehdus (ihon vaskuliitti)</w:t>
      </w:r>
    </w:p>
    <w:p w14:paraId="2E75E45C" w14:textId="77777777" w:rsidR="00C127C6" w:rsidRPr="00F84D28" w:rsidRDefault="00FC2DC2" w:rsidP="009D5B15">
      <w:pPr>
        <w:pStyle w:val="ListParagraph"/>
        <w:numPr>
          <w:ilvl w:val="0"/>
          <w:numId w:val="31"/>
        </w:numPr>
        <w:tabs>
          <w:tab w:val="left" w:pos="955"/>
          <w:tab w:val="left" w:pos="956"/>
        </w:tabs>
        <w:ind w:left="567" w:right="-2" w:hanging="567"/>
      </w:pPr>
      <w:r w:rsidRPr="00F84D28">
        <w:t>luumunväriset, koholla olevat, kivuliaat haavat raajoissa ja toisinaan kasvoissa ja niskassa, joihin liittyy kuumetta (Sweetin oireyhtymä)</w:t>
      </w:r>
    </w:p>
    <w:p w14:paraId="7BC66B7E" w14:textId="77777777" w:rsidR="00C127C6" w:rsidRPr="00F84D28" w:rsidRDefault="00FC2DC2" w:rsidP="009D5B15">
      <w:pPr>
        <w:pStyle w:val="ListParagraph"/>
        <w:numPr>
          <w:ilvl w:val="0"/>
          <w:numId w:val="31"/>
        </w:numPr>
        <w:tabs>
          <w:tab w:val="left" w:pos="955"/>
          <w:tab w:val="left" w:pos="956"/>
        </w:tabs>
        <w:ind w:left="567" w:right="-2" w:hanging="567"/>
      </w:pPr>
      <w:r w:rsidRPr="00F84D28">
        <w:t>nivelreuman paheneminen</w:t>
      </w:r>
    </w:p>
    <w:p w14:paraId="0616CB52" w14:textId="77777777" w:rsidR="00C127C6" w:rsidRPr="00F84D28" w:rsidRDefault="00FC2DC2" w:rsidP="009D5B15">
      <w:pPr>
        <w:pStyle w:val="ListParagraph"/>
        <w:numPr>
          <w:ilvl w:val="0"/>
          <w:numId w:val="31"/>
        </w:numPr>
        <w:tabs>
          <w:tab w:val="left" w:pos="955"/>
          <w:tab w:val="left" w:pos="956"/>
        </w:tabs>
        <w:ind w:left="567" w:right="-2" w:hanging="567"/>
      </w:pPr>
      <w:r w:rsidRPr="00F84D28">
        <w:t>epätavalliset virtsan muutokset</w:t>
      </w:r>
    </w:p>
    <w:p w14:paraId="3382B6B9" w14:textId="77777777" w:rsidR="00C127C6" w:rsidRPr="00F84D28" w:rsidRDefault="00FC2DC2" w:rsidP="009D5B15">
      <w:pPr>
        <w:pStyle w:val="ListParagraph"/>
        <w:numPr>
          <w:ilvl w:val="0"/>
          <w:numId w:val="31"/>
        </w:numPr>
        <w:tabs>
          <w:tab w:val="left" w:pos="955"/>
          <w:tab w:val="left" w:pos="956"/>
        </w:tabs>
        <w:ind w:left="567" w:right="-2" w:hanging="567"/>
      </w:pPr>
      <w:r w:rsidRPr="00F84D28">
        <w:t>luuntiheyden väheneminen</w:t>
      </w:r>
    </w:p>
    <w:p w14:paraId="38A897F2" w14:textId="3AB0486F" w:rsidR="00C127C6" w:rsidRPr="00F84D28" w:rsidRDefault="00FC2DC2" w:rsidP="009D5B15">
      <w:pPr>
        <w:pStyle w:val="ListParagraph"/>
        <w:numPr>
          <w:ilvl w:val="0"/>
          <w:numId w:val="31"/>
        </w:numPr>
        <w:tabs>
          <w:tab w:val="left" w:pos="955"/>
          <w:tab w:val="left" w:pos="956"/>
        </w:tabs>
        <w:ind w:left="567" w:right="-2" w:hanging="567"/>
      </w:pPr>
      <w:r w:rsidRPr="00F84D28">
        <w:t>aortan (päävaltimo, joka kuljettaa verta sydämestä elimistöön) tulehdus, ks. kohta</w:t>
      </w:r>
      <w:r w:rsidR="00FE012D" w:rsidRPr="009D5B15">
        <w:t> </w:t>
      </w:r>
      <w:r w:rsidRPr="00F84D28">
        <w:t>2.</w:t>
      </w:r>
    </w:p>
    <w:p w14:paraId="36D9F65B" w14:textId="77777777" w:rsidR="00C127C6" w:rsidRPr="00F84D28" w:rsidRDefault="00C127C6" w:rsidP="00DC6D14">
      <w:pPr>
        <w:pStyle w:val="BodyText"/>
        <w:ind w:right="-2"/>
      </w:pPr>
    </w:p>
    <w:p w14:paraId="62CCD9EC" w14:textId="77777777" w:rsidR="00C127C6" w:rsidRPr="00F84D28" w:rsidRDefault="00FC2DC2" w:rsidP="00DC6D14">
      <w:pPr>
        <w:ind w:right="-2"/>
        <w:rPr>
          <w:b/>
          <w:u w:val="single"/>
        </w:rPr>
      </w:pPr>
      <w:r w:rsidRPr="00F84D28">
        <w:rPr>
          <w:b/>
          <w:u w:val="single"/>
        </w:rPr>
        <w:t>Haittavaikutuksista</w:t>
      </w:r>
      <w:r w:rsidRPr="00F84D28">
        <w:rPr>
          <w:b/>
          <w:spacing w:val="-7"/>
          <w:u w:val="single"/>
        </w:rPr>
        <w:t xml:space="preserve"> </w:t>
      </w:r>
      <w:r w:rsidRPr="00F84D28">
        <w:rPr>
          <w:b/>
          <w:u w:val="single"/>
        </w:rPr>
        <w:t>ilmoittaminen</w:t>
      </w:r>
    </w:p>
    <w:p w14:paraId="67D11CE8" w14:textId="77777777" w:rsidR="00C127C6" w:rsidRPr="00F84D28" w:rsidRDefault="00FC2DC2" w:rsidP="00DC6D14">
      <w:pPr>
        <w:pStyle w:val="BodyText"/>
        <w:ind w:right="-2"/>
      </w:pPr>
      <w:r w:rsidRPr="00F84D28">
        <w:t>Jos havaitset haittavaikutuksia, kerro niistä lääkärille, apteekkihenkilökunnalle tai sairaanhoitajalle.</w:t>
      </w:r>
      <w:r w:rsidRPr="00F84D28">
        <w:rPr>
          <w:spacing w:val="1"/>
        </w:rPr>
        <w:t xml:space="preserve"> </w:t>
      </w:r>
      <w:r w:rsidRPr="00F84D28">
        <w:t>Tämä koskee myös sellaisia mahdollisia haittavaikutuksia, joita ei ole mainittu tässä</w:t>
      </w:r>
      <w:r w:rsidRPr="00F84D28">
        <w:rPr>
          <w:spacing w:val="1"/>
        </w:rPr>
        <w:t xml:space="preserve"> </w:t>
      </w:r>
      <w:r w:rsidRPr="00F84D28">
        <w:t xml:space="preserve">pakkausselosteessa. Voit ilmoittaa haittavaikutuksista myös suoraan </w:t>
      </w:r>
      <w:hyperlink r:id="rId14">
        <w:r w:rsidRPr="00F84D28">
          <w:rPr>
            <w:color w:val="0000FF"/>
            <w:u w:val="single" w:color="0000FF"/>
            <w:shd w:val="clear" w:color="auto" w:fill="D4D4D4"/>
          </w:rPr>
          <w:t xml:space="preserve">liitteessä V </w:t>
        </w:r>
      </w:hyperlink>
      <w:r w:rsidRPr="00F84D28">
        <w:rPr>
          <w:shd w:val="clear" w:color="auto" w:fill="D4D4D4"/>
        </w:rPr>
        <w:t>luetellun kansallisen</w:t>
      </w:r>
      <w:r w:rsidRPr="00F84D28">
        <w:rPr>
          <w:spacing w:val="-53"/>
        </w:rPr>
        <w:t xml:space="preserve"> </w:t>
      </w:r>
      <w:r w:rsidRPr="00F84D28">
        <w:rPr>
          <w:shd w:val="clear" w:color="auto" w:fill="D4D4D4"/>
        </w:rPr>
        <w:t>ilmoitusjärjestelmän kautta</w:t>
      </w:r>
      <w:r w:rsidRPr="00F84D28">
        <w:t>. Ilmoittamalla haittavaikutuksista voit auttaa saamaan enemmän tietoa</w:t>
      </w:r>
      <w:r w:rsidRPr="00F84D28">
        <w:rPr>
          <w:spacing w:val="1"/>
        </w:rPr>
        <w:t xml:space="preserve"> </w:t>
      </w:r>
      <w:r w:rsidRPr="00F84D28">
        <w:t>tämän</w:t>
      </w:r>
      <w:r w:rsidRPr="00F84D28">
        <w:rPr>
          <w:spacing w:val="-1"/>
        </w:rPr>
        <w:t xml:space="preserve"> </w:t>
      </w:r>
      <w:r w:rsidRPr="00F84D28">
        <w:t>lääkevalmisteen turvallisuudesta.</w:t>
      </w:r>
    </w:p>
    <w:p w14:paraId="5C4ED8E1" w14:textId="77777777" w:rsidR="00C127C6" w:rsidRPr="00F84D28" w:rsidRDefault="00C127C6" w:rsidP="00DC6D14">
      <w:pPr>
        <w:pStyle w:val="BodyText"/>
        <w:ind w:right="-2"/>
      </w:pPr>
    </w:p>
    <w:p w14:paraId="57E31F75" w14:textId="77777777" w:rsidR="00C127C6" w:rsidRPr="00F84D28" w:rsidRDefault="00C127C6" w:rsidP="00DC6D14">
      <w:pPr>
        <w:pStyle w:val="BodyText"/>
        <w:ind w:right="-2"/>
      </w:pPr>
    </w:p>
    <w:p w14:paraId="3F3A9EAD" w14:textId="17D79FF8" w:rsidR="00C127C6" w:rsidRPr="00F84D28" w:rsidRDefault="00C24BD3" w:rsidP="00DC6D14">
      <w:pPr>
        <w:pStyle w:val="Heading1"/>
        <w:numPr>
          <w:ilvl w:val="0"/>
          <w:numId w:val="17"/>
        </w:numPr>
        <w:tabs>
          <w:tab w:val="left" w:pos="567"/>
          <w:tab w:val="left" w:pos="805"/>
          <w:tab w:val="left" w:pos="807"/>
        </w:tabs>
        <w:spacing w:before="0"/>
        <w:ind w:left="0" w:right="-2" w:firstLine="0"/>
      </w:pPr>
      <w:r w:rsidRPr="00F84D28">
        <w:t>Zefyltin</w:t>
      </w:r>
      <w:r w:rsidRPr="00F84D28">
        <w:rPr>
          <w:spacing w:val="-12"/>
        </w:rPr>
        <w:t xml:space="preserve"> </w:t>
      </w:r>
      <w:r w:rsidRPr="00F84D28">
        <w:t>säilyttäminen</w:t>
      </w:r>
    </w:p>
    <w:p w14:paraId="46E61E27" w14:textId="77777777" w:rsidR="00C127C6" w:rsidRPr="00F84D28" w:rsidRDefault="00C127C6" w:rsidP="00DC6D14">
      <w:pPr>
        <w:pStyle w:val="BodyText"/>
        <w:ind w:right="-2"/>
        <w:rPr>
          <w:b/>
        </w:rPr>
      </w:pPr>
    </w:p>
    <w:p w14:paraId="051F86B4" w14:textId="77777777" w:rsidR="00C127C6" w:rsidRPr="00F84D28" w:rsidRDefault="00FC2DC2" w:rsidP="00DC6D14">
      <w:pPr>
        <w:pStyle w:val="BodyText"/>
        <w:ind w:right="-2"/>
      </w:pPr>
      <w:r w:rsidRPr="00F84D28">
        <w:t>Ei</w:t>
      </w:r>
      <w:r w:rsidRPr="00F84D28">
        <w:rPr>
          <w:spacing w:val="-3"/>
        </w:rPr>
        <w:t xml:space="preserve"> </w:t>
      </w:r>
      <w:r w:rsidRPr="00F84D28">
        <w:t>lasten</w:t>
      </w:r>
      <w:r w:rsidRPr="00F84D28">
        <w:rPr>
          <w:spacing w:val="-2"/>
        </w:rPr>
        <w:t xml:space="preserve"> </w:t>
      </w:r>
      <w:r w:rsidRPr="00F84D28">
        <w:t>ulottuville</w:t>
      </w:r>
      <w:r w:rsidRPr="00F84D28">
        <w:rPr>
          <w:spacing w:val="-4"/>
        </w:rPr>
        <w:t xml:space="preserve"> </w:t>
      </w:r>
      <w:r w:rsidRPr="00F84D28">
        <w:t>eikä</w:t>
      </w:r>
      <w:r w:rsidRPr="00F84D28">
        <w:rPr>
          <w:spacing w:val="-3"/>
        </w:rPr>
        <w:t xml:space="preserve"> </w:t>
      </w:r>
      <w:r w:rsidRPr="00F84D28">
        <w:t>näkyville.</w:t>
      </w:r>
    </w:p>
    <w:p w14:paraId="257F5446" w14:textId="77777777" w:rsidR="00C127C6" w:rsidRPr="00F84D28" w:rsidRDefault="00C127C6" w:rsidP="00DC6D14">
      <w:pPr>
        <w:pStyle w:val="BodyText"/>
        <w:ind w:right="-2"/>
      </w:pPr>
    </w:p>
    <w:p w14:paraId="20D0D3B4" w14:textId="77777777" w:rsidR="00C127C6" w:rsidRPr="00F84D28" w:rsidRDefault="00FC2DC2" w:rsidP="00DC6D14">
      <w:pPr>
        <w:pStyle w:val="BodyText"/>
        <w:ind w:right="-2"/>
      </w:pPr>
      <w:r w:rsidRPr="00F84D28">
        <w:t>Älä käytä tätä lääkettä ulkopakkauksessa ja esitäytetyssä ruiskussa mainitun viimeisen</w:t>
      </w:r>
      <w:r w:rsidRPr="00F84D28">
        <w:rPr>
          <w:spacing w:val="1"/>
        </w:rPr>
        <w:t xml:space="preserve"> </w:t>
      </w:r>
      <w:r w:rsidRPr="00F84D28">
        <w:t>käyttöpäivämäärän (EXP) jälkeen. Viimeinen käyttöpäivämäärä tarkoittaa kuukauden viimeistä</w:t>
      </w:r>
      <w:r w:rsidRPr="00F84D28">
        <w:rPr>
          <w:spacing w:val="-52"/>
        </w:rPr>
        <w:t xml:space="preserve"> </w:t>
      </w:r>
      <w:r w:rsidRPr="00F84D28">
        <w:t>päivää.</w:t>
      </w:r>
    </w:p>
    <w:p w14:paraId="3A473624" w14:textId="77777777" w:rsidR="00CA215A" w:rsidRPr="00F84D28" w:rsidRDefault="00CA215A" w:rsidP="00DC6D14">
      <w:pPr>
        <w:adjustRightInd w:val="0"/>
        <w:ind w:left="567" w:hanging="567"/>
      </w:pPr>
    </w:p>
    <w:p w14:paraId="58F4DBF1" w14:textId="77777777" w:rsidR="00CA215A" w:rsidRPr="00F84D28" w:rsidRDefault="00CA215A" w:rsidP="00DC6D14">
      <w:pPr>
        <w:numPr>
          <w:ilvl w:val="12"/>
          <w:numId w:val="0"/>
        </w:numPr>
        <w:ind w:right="-2"/>
      </w:pPr>
      <w:r w:rsidRPr="00F84D28">
        <w:t xml:space="preserve">Säilytä ja kuljeta kylmässä (2°C - 8°C). Ei saa jäätyä. Pidä esitäytetty ruisku ulkopakkauksessa. Herkkä valolle. </w:t>
      </w:r>
    </w:p>
    <w:p w14:paraId="44A696B9" w14:textId="77777777" w:rsidR="00CA215A" w:rsidRPr="00F84D28" w:rsidRDefault="00CA215A" w:rsidP="00DC6D14">
      <w:pPr>
        <w:numPr>
          <w:ilvl w:val="12"/>
          <w:numId w:val="0"/>
        </w:numPr>
        <w:ind w:right="-2"/>
      </w:pPr>
    </w:p>
    <w:p w14:paraId="45F11FCF" w14:textId="77777777" w:rsidR="00CA215A" w:rsidRPr="00F84D28" w:rsidRDefault="00CA215A" w:rsidP="00DC6D14">
      <w:r w:rsidRPr="00F84D28">
        <w:t>Avohoitokäytössä potilas voi poistaa lääkevalmisteen sen kestoaikana yhden kerran jääkaapista ja säilyttää sitä huoneenlämmössä (alle 25 ºC) enintään 72 tunnin ajan yhtäjaksoisesti. Tämän jakson päättyessä lääkevalmistetta ei pidä enää laittaa takaisin jääkaappiin ja se tulee hävittää.</w:t>
      </w:r>
    </w:p>
    <w:p w14:paraId="6A09B262" w14:textId="77777777" w:rsidR="00C127C6" w:rsidRPr="00F84D28" w:rsidRDefault="00C127C6" w:rsidP="00DC6D14">
      <w:pPr>
        <w:pStyle w:val="BodyText"/>
        <w:ind w:right="-2"/>
      </w:pPr>
    </w:p>
    <w:p w14:paraId="110D3BD6" w14:textId="77777777" w:rsidR="00C127C6" w:rsidRPr="00F84D28" w:rsidRDefault="00FC2DC2" w:rsidP="00DC6D14">
      <w:pPr>
        <w:pStyle w:val="BodyText"/>
        <w:ind w:right="-2"/>
      </w:pPr>
      <w:r w:rsidRPr="00F84D28">
        <w:t>Älä</w:t>
      </w:r>
      <w:r w:rsidRPr="00F84D28">
        <w:rPr>
          <w:spacing w:val="-4"/>
        </w:rPr>
        <w:t xml:space="preserve"> </w:t>
      </w:r>
      <w:r w:rsidRPr="00F84D28">
        <w:t>käytä</w:t>
      </w:r>
      <w:r w:rsidRPr="00F84D28">
        <w:rPr>
          <w:spacing w:val="-3"/>
        </w:rPr>
        <w:t xml:space="preserve"> </w:t>
      </w:r>
      <w:r w:rsidRPr="00F84D28">
        <w:t>tätä</w:t>
      </w:r>
      <w:r w:rsidRPr="00F84D28">
        <w:rPr>
          <w:spacing w:val="-3"/>
        </w:rPr>
        <w:t xml:space="preserve"> </w:t>
      </w:r>
      <w:r w:rsidRPr="00F84D28">
        <w:t>lääkettä,</w:t>
      </w:r>
      <w:r w:rsidRPr="00F84D28">
        <w:rPr>
          <w:spacing w:val="-3"/>
        </w:rPr>
        <w:t xml:space="preserve"> </w:t>
      </w:r>
      <w:r w:rsidRPr="00F84D28">
        <w:t>jos</w:t>
      </w:r>
      <w:r w:rsidRPr="00F84D28">
        <w:rPr>
          <w:spacing w:val="-4"/>
        </w:rPr>
        <w:t xml:space="preserve"> </w:t>
      </w:r>
      <w:r w:rsidRPr="00F84D28">
        <w:t>huomaat</w:t>
      </w:r>
      <w:r w:rsidRPr="00F84D28">
        <w:rPr>
          <w:spacing w:val="-3"/>
        </w:rPr>
        <w:t xml:space="preserve"> </w:t>
      </w:r>
      <w:r w:rsidRPr="00F84D28">
        <w:t>sen</w:t>
      </w:r>
      <w:r w:rsidRPr="00F84D28">
        <w:rPr>
          <w:spacing w:val="-2"/>
        </w:rPr>
        <w:t xml:space="preserve"> </w:t>
      </w:r>
      <w:r w:rsidRPr="00F84D28">
        <w:t>olevan</w:t>
      </w:r>
      <w:r w:rsidRPr="00F84D28">
        <w:rPr>
          <w:spacing w:val="-3"/>
        </w:rPr>
        <w:t xml:space="preserve"> </w:t>
      </w:r>
      <w:r w:rsidRPr="00F84D28">
        <w:t>sameaa</w:t>
      </w:r>
      <w:r w:rsidRPr="00F84D28">
        <w:rPr>
          <w:spacing w:val="-4"/>
        </w:rPr>
        <w:t xml:space="preserve"> </w:t>
      </w:r>
      <w:r w:rsidRPr="00F84D28">
        <w:t>tai</w:t>
      </w:r>
      <w:r w:rsidRPr="00F84D28">
        <w:rPr>
          <w:spacing w:val="-2"/>
        </w:rPr>
        <w:t xml:space="preserve"> </w:t>
      </w:r>
      <w:r w:rsidRPr="00F84D28">
        <w:t>jos</w:t>
      </w:r>
      <w:r w:rsidRPr="00F84D28">
        <w:rPr>
          <w:spacing w:val="-4"/>
        </w:rPr>
        <w:t xml:space="preserve"> </w:t>
      </w:r>
      <w:r w:rsidRPr="00F84D28">
        <w:t>siinä</w:t>
      </w:r>
      <w:r w:rsidRPr="00F84D28">
        <w:rPr>
          <w:spacing w:val="-4"/>
        </w:rPr>
        <w:t xml:space="preserve"> </w:t>
      </w:r>
      <w:r w:rsidRPr="00F84D28">
        <w:t>näkyy</w:t>
      </w:r>
      <w:r w:rsidRPr="00F84D28">
        <w:rPr>
          <w:spacing w:val="-1"/>
        </w:rPr>
        <w:t xml:space="preserve"> </w:t>
      </w:r>
      <w:r w:rsidRPr="00F84D28">
        <w:t>hiukkasia.</w:t>
      </w:r>
    </w:p>
    <w:p w14:paraId="43BD393D" w14:textId="77777777" w:rsidR="00C127C6" w:rsidRPr="00F84D28" w:rsidRDefault="00C127C6" w:rsidP="00DC6D14">
      <w:pPr>
        <w:pStyle w:val="BodyText"/>
        <w:ind w:right="-2"/>
      </w:pPr>
    </w:p>
    <w:p w14:paraId="241B412D" w14:textId="4620B82C" w:rsidR="00FE012D" w:rsidRPr="00F84D28" w:rsidRDefault="00FC2DC2" w:rsidP="00DC6D14">
      <w:pPr>
        <w:pStyle w:val="BodyText"/>
        <w:ind w:right="-2"/>
      </w:pPr>
      <w:r w:rsidRPr="00F84D28">
        <w:t>Lääkkeitä ei pidä heittää viemäriin</w:t>
      </w:r>
      <w:r w:rsidR="00CA215A" w:rsidRPr="00F84D28">
        <w:t xml:space="preserve"> eikä hävittää talousjätteiden mukana</w:t>
      </w:r>
      <w:r w:rsidRPr="00F84D28">
        <w:t>. Kysy käyttämättömien lääkkeiden hävittämisestä apteekista. Näin</w:t>
      </w:r>
      <w:r w:rsidRPr="00F84D28">
        <w:rPr>
          <w:spacing w:val="-52"/>
        </w:rPr>
        <w:t xml:space="preserve"> </w:t>
      </w:r>
      <w:r w:rsidRPr="00F84D28">
        <w:t>menetellen</w:t>
      </w:r>
      <w:r w:rsidRPr="00F84D28">
        <w:rPr>
          <w:spacing w:val="-1"/>
        </w:rPr>
        <w:t xml:space="preserve"> </w:t>
      </w:r>
      <w:r w:rsidRPr="00F84D28">
        <w:t>suojelet luontoa.</w:t>
      </w:r>
    </w:p>
    <w:p w14:paraId="7EA56912" w14:textId="77777777" w:rsidR="005B0DA0" w:rsidRPr="00F84D28" w:rsidRDefault="005B0DA0" w:rsidP="00DC6D14">
      <w:pPr>
        <w:ind w:right="-2"/>
      </w:pPr>
    </w:p>
    <w:p w14:paraId="675BA8E4" w14:textId="77777777" w:rsidR="00984E17" w:rsidRPr="00F84D28" w:rsidRDefault="00984E17" w:rsidP="00DC6D14">
      <w:pPr>
        <w:ind w:right="-2"/>
      </w:pPr>
    </w:p>
    <w:p w14:paraId="00CBFE49" w14:textId="77777777" w:rsidR="00C127C6" w:rsidRPr="00F84D28" w:rsidRDefault="00FC2DC2" w:rsidP="00DC6D14">
      <w:pPr>
        <w:pStyle w:val="Heading1"/>
        <w:numPr>
          <w:ilvl w:val="0"/>
          <w:numId w:val="17"/>
        </w:numPr>
        <w:tabs>
          <w:tab w:val="left" w:pos="567"/>
          <w:tab w:val="left" w:pos="805"/>
          <w:tab w:val="left" w:pos="807"/>
        </w:tabs>
        <w:spacing w:before="0"/>
        <w:ind w:left="0" w:right="-2" w:firstLine="0"/>
      </w:pPr>
      <w:r w:rsidRPr="00F84D28">
        <w:t>Pakkauksen</w:t>
      </w:r>
      <w:r w:rsidRPr="00F84D28">
        <w:rPr>
          <w:spacing w:val="-3"/>
        </w:rPr>
        <w:t xml:space="preserve"> </w:t>
      </w:r>
      <w:r w:rsidRPr="00F84D28">
        <w:t>sisältö</w:t>
      </w:r>
      <w:r w:rsidRPr="00F84D28">
        <w:rPr>
          <w:spacing w:val="-2"/>
        </w:rPr>
        <w:t xml:space="preserve"> </w:t>
      </w:r>
      <w:r w:rsidRPr="00F84D28">
        <w:t>ja</w:t>
      </w:r>
      <w:r w:rsidRPr="00F84D28">
        <w:rPr>
          <w:spacing w:val="-2"/>
        </w:rPr>
        <w:t xml:space="preserve"> </w:t>
      </w:r>
      <w:r w:rsidRPr="00F84D28">
        <w:t>muuta</w:t>
      </w:r>
      <w:r w:rsidRPr="00F84D28">
        <w:rPr>
          <w:spacing w:val="-2"/>
        </w:rPr>
        <w:t xml:space="preserve"> </w:t>
      </w:r>
      <w:r w:rsidRPr="00F84D28">
        <w:t>tietoa</w:t>
      </w:r>
    </w:p>
    <w:p w14:paraId="2CE6D624" w14:textId="77777777" w:rsidR="00C127C6" w:rsidRPr="00F84D28" w:rsidRDefault="00C127C6" w:rsidP="00DC6D14">
      <w:pPr>
        <w:pStyle w:val="BodyText"/>
        <w:ind w:right="-2"/>
        <w:rPr>
          <w:b/>
        </w:rPr>
      </w:pPr>
    </w:p>
    <w:p w14:paraId="2EB1EF95" w14:textId="346B9929" w:rsidR="00C127C6" w:rsidRPr="00F84D28" w:rsidRDefault="00FC2DC2" w:rsidP="00DC6D14">
      <w:pPr>
        <w:ind w:right="-2"/>
        <w:rPr>
          <w:b/>
        </w:rPr>
      </w:pPr>
      <w:r w:rsidRPr="00F84D28">
        <w:rPr>
          <w:b/>
        </w:rPr>
        <w:t>Mitä</w:t>
      </w:r>
      <w:r w:rsidRPr="00F84D28">
        <w:rPr>
          <w:b/>
          <w:spacing w:val="-4"/>
        </w:rPr>
        <w:t xml:space="preserve"> </w:t>
      </w:r>
      <w:r w:rsidR="00C24BD3" w:rsidRPr="00F84D28">
        <w:rPr>
          <w:b/>
        </w:rPr>
        <w:t>Zefylti</w:t>
      </w:r>
      <w:r w:rsidRPr="00F84D28">
        <w:rPr>
          <w:b/>
          <w:spacing w:val="-4"/>
        </w:rPr>
        <w:t xml:space="preserve"> </w:t>
      </w:r>
      <w:r w:rsidRPr="00F84D28">
        <w:rPr>
          <w:b/>
        </w:rPr>
        <w:t>sisältää</w:t>
      </w:r>
    </w:p>
    <w:p w14:paraId="4E5F440D" w14:textId="77777777" w:rsidR="00FE012D" w:rsidRPr="00F84D28" w:rsidRDefault="00FE012D" w:rsidP="00DC6D14">
      <w:pPr>
        <w:ind w:right="-2"/>
        <w:rPr>
          <w:b/>
        </w:rPr>
      </w:pPr>
    </w:p>
    <w:p w14:paraId="38AB9B1B" w14:textId="72BA974A" w:rsidR="00CA215A" w:rsidRPr="00F84D28" w:rsidRDefault="00CA215A" w:rsidP="00DC6D14">
      <w:pPr>
        <w:pStyle w:val="ListParagraph"/>
        <w:widowControl/>
        <w:numPr>
          <w:ilvl w:val="0"/>
          <w:numId w:val="28"/>
        </w:numPr>
        <w:tabs>
          <w:tab w:val="left" w:pos="567"/>
        </w:tabs>
        <w:autoSpaceDE/>
        <w:autoSpaceDN/>
        <w:ind w:left="567" w:hanging="567"/>
      </w:pPr>
      <w:r w:rsidRPr="00F84D28">
        <w:t>Zefylti 30 MU/0,5 m</w:t>
      </w:r>
      <w:r w:rsidR="00CF48C8">
        <w:t>L</w:t>
      </w:r>
      <w:r w:rsidRPr="00F84D28">
        <w:t xml:space="preserve"> injektio-/infuusioneste, liuos: jokainen esitäytetty ruisku sisältää 30 miljoonaa yksikköä (MU), 300 mikrog filgrastiimia 0,5 m</w:t>
      </w:r>
      <w:r w:rsidR="00CF48C8">
        <w:t>L</w:t>
      </w:r>
      <w:r w:rsidRPr="00F84D28">
        <w:t>:ssa (vastaa 0,6 mg/m</w:t>
      </w:r>
      <w:r w:rsidR="00CF48C8">
        <w:t>L</w:t>
      </w:r>
      <w:r w:rsidRPr="00F84D28">
        <w:t xml:space="preserve">). </w:t>
      </w:r>
    </w:p>
    <w:p w14:paraId="2A6A1A80" w14:textId="6F6B7CF6" w:rsidR="00CA215A" w:rsidRPr="00F84D28" w:rsidRDefault="00CA215A" w:rsidP="00DC6D14">
      <w:pPr>
        <w:pStyle w:val="ListParagraph"/>
        <w:widowControl/>
        <w:numPr>
          <w:ilvl w:val="0"/>
          <w:numId w:val="28"/>
        </w:numPr>
        <w:tabs>
          <w:tab w:val="left" w:pos="567"/>
        </w:tabs>
        <w:autoSpaceDE/>
        <w:autoSpaceDN/>
        <w:ind w:left="567" w:hanging="567"/>
      </w:pPr>
      <w:r w:rsidRPr="00F84D28">
        <w:t>Zefylti 48 MU/0,5 m</w:t>
      </w:r>
      <w:r w:rsidR="00CF48C8">
        <w:t>L</w:t>
      </w:r>
      <w:r w:rsidRPr="00F84D28">
        <w:t xml:space="preserve"> injektio-/infuusioneste, liuos: jokainen esitäytetty ruisku sisältää 48 miljoonaa yksikköä (MU), 480 mikrog filgrastiimia 0,5 m</w:t>
      </w:r>
      <w:r w:rsidR="00CF48C8">
        <w:t>L</w:t>
      </w:r>
      <w:r w:rsidRPr="00F84D28">
        <w:t>:ssa (vastaa 0,96 mg/m</w:t>
      </w:r>
      <w:r w:rsidR="00CF48C8">
        <w:t>L</w:t>
      </w:r>
      <w:r w:rsidRPr="00F84D28">
        <w:t xml:space="preserve">). </w:t>
      </w:r>
    </w:p>
    <w:p w14:paraId="4387631D" w14:textId="5F649C53" w:rsidR="00CA215A" w:rsidRPr="00F84D28" w:rsidRDefault="00CA215A" w:rsidP="00DC6D14">
      <w:pPr>
        <w:pStyle w:val="ListParagraph"/>
        <w:widowControl/>
        <w:numPr>
          <w:ilvl w:val="0"/>
          <w:numId w:val="28"/>
        </w:numPr>
        <w:tabs>
          <w:tab w:val="left" w:pos="567"/>
        </w:tabs>
        <w:autoSpaceDE/>
        <w:autoSpaceDN/>
        <w:ind w:left="567" w:hanging="567"/>
      </w:pPr>
      <w:r w:rsidRPr="00F84D28">
        <w:t xml:space="preserve">Muut </w:t>
      </w:r>
      <w:r w:rsidR="00105AC2">
        <w:t>aineet ovat natriumasetaatti, sorbitoli (E420), polysorbaatti 80 (E433), typpikaasu ja injektionesteisiin käytettävä vesi. Lue kohta 2 "Zefylti sisältää sorbitolia (E420), polysorbaatti 80:a (E433) ja natriumia"</w:t>
      </w:r>
    </w:p>
    <w:p w14:paraId="2859EB32" w14:textId="77777777" w:rsidR="00C127C6" w:rsidRPr="00F84D28" w:rsidRDefault="00C127C6" w:rsidP="00DC6D14">
      <w:pPr>
        <w:pStyle w:val="BodyText"/>
        <w:ind w:right="-2"/>
      </w:pPr>
    </w:p>
    <w:p w14:paraId="1CA0A626" w14:textId="77777777" w:rsidR="00C127C6" w:rsidRPr="00F84D28" w:rsidRDefault="00FC2DC2" w:rsidP="00DC6D14">
      <w:pPr>
        <w:pStyle w:val="Heading1"/>
        <w:spacing w:before="0"/>
        <w:ind w:left="0" w:right="-2"/>
      </w:pPr>
      <w:r w:rsidRPr="00F84D28">
        <w:t>Lääkevalmisteen</w:t>
      </w:r>
      <w:r w:rsidRPr="00F84D28">
        <w:rPr>
          <w:spacing w:val="-4"/>
        </w:rPr>
        <w:t xml:space="preserve"> </w:t>
      </w:r>
      <w:r w:rsidRPr="00F84D28">
        <w:t>kuvaus</w:t>
      </w:r>
      <w:r w:rsidRPr="00F84D28">
        <w:rPr>
          <w:spacing w:val="-4"/>
        </w:rPr>
        <w:t xml:space="preserve"> </w:t>
      </w:r>
      <w:r w:rsidRPr="00F84D28">
        <w:t>ja</w:t>
      </w:r>
      <w:r w:rsidRPr="00F84D28">
        <w:rPr>
          <w:spacing w:val="-3"/>
        </w:rPr>
        <w:t xml:space="preserve"> </w:t>
      </w:r>
      <w:r w:rsidRPr="00F84D28">
        <w:t>pakkauskoko</w:t>
      </w:r>
      <w:r w:rsidRPr="00F84D28">
        <w:rPr>
          <w:spacing w:val="-4"/>
        </w:rPr>
        <w:t xml:space="preserve"> </w:t>
      </w:r>
      <w:r w:rsidRPr="00F84D28">
        <w:t>(-koot)</w:t>
      </w:r>
    </w:p>
    <w:p w14:paraId="37C29491" w14:textId="77777777" w:rsidR="00FE012D" w:rsidRPr="00F84D28" w:rsidRDefault="00FE012D" w:rsidP="00DC6D14">
      <w:pPr>
        <w:pStyle w:val="Heading1"/>
        <w:spacing w:before="0"/>
        <w:ind w:left="0" w:right="-2"/>
      </w:pPr>
    </w:p>
    <w:p w14:paraId="5B082C9B" w14:textId="77777777" w:rsidR="00CA215A" w:rsidRPr="00F84D28" w:rsidRDefault="00CA215A" w:rsidP="00DC6D14">
      <w:pPr>
        <w:numPr>
          <w:ilvl w:val="12"/>
          <w:numId w:val="0"/>
        </w:numPr>
      </w:pPr>
      <w:r w:rsidRPr="00F84D28">
        <w:t xml:space="preserve">Zefylti-liuos on kirkas, väritön tai hiukan kellertävä injektio-/infuusioneste, liuos lasisessa esitäytetyssä ruiskussa, jossa on mukana injektioneula (ruostumatonta terästä) neulansuojuksella tai ilman. </w:t>
      </w:r>
    </w:p>
    <w:p w14:paraId="63A41445" w14:textId="77777777" w:rsidR="00CA215A" w:rsidRPr="00F84D28" w:rsidRDefault="00CA215A" w:rsidP="00DC6D14">
      <w:pPr>
        <w:numPr>
          <w:ilvl w:val="12"/>
          <w:numId w:val="0"/>
        </w:numPr>
      </w:pPr>
    </w:p>
    <w:p w14:paraId="28AA835E" w14:textId="5C750F90" w:rsidR="00CA215A" w:rsidRPr="00F84D28" w:rsidRDefault="00105AC2" w:rsidP="00105AC2">
      <w:r>
        <w:t xml:space="preserve">Zefyltiä on saatavana pakkauksissa, joissa on 1 ja 5 esitäytettyä ruiskua (neulansuojalla ja ilman neulansuojusta). </w:t>
      </w:r>
      <w:r w:rsidR="00CA215A" w:rsidRPr="00F84D28">
        <w:t>Kaikkia pakkauskokoja ei välttämättä ole myynnissä.</w:t>
      </w:r>
    </w:p>
    <w:p w14:paraId="4E6DD37D" w14:textId="77777777" w:rsidR="00C127C6" w:rsidRPr="00F84D28" w:rsidRDefault="00C127C6" w:rsidP="00DC6D14">
      <w:pPr>
        <w:pStyle w:val="BodyText"/>
        <w:ind w:right="-2"/>
      </w:pPr>
    </w:p>
    <w:p w14:paraId="66574F21" w14:textId="77777777" w:rsidR="00C127C6" w:rsidRDefault="00FC2DC2" w:rsidP="00DC6D14">
      <w:pPr>
        <w:pStyle w:val="Heading1"/>
        <w:spacing w:before="0"/>
        <w:ind w:left="0" w:right="-2"/>
      </w:pPr>
      <w:r w:rsidRPr="00F84D28">
        <w:t>Myyntiluvan</w:t>
      </w:r>
      <w:r w:rsidRPr="00F84D28">
        <w:rPr>
          <w:spacing w:val="-3"/>
        </w:rPr>
        <w:t xml:space="preserve"> </w:t>
      </w:r>
      <w:r w:rsidRPr="00F84D28">
        <w:t>haltija</w:t>
      </w:r>
    </w:p>
    <w:p w14:paraId="427230A6" w14:textId="77777777" w:rsidR="00D5694B" w:rsidRPr="00F84D28" w:rsidRDefault="00D5694B" w:rsidP="00DC6D14">
      <w:pPr>
        <w:pStyle w:val="Heading1"/>
        <w:spacing w:before="0"/>
        <w:ind w:left="0" w:right="-2"/>
      </w:pPr>
    </w:p>
    <w:p w14:paraId="1974BD6D" w14:textId="77777777" w:rsidR="00CA215A" w:rsidRPr="00F84D28" w:rsidRDefault="00CA215A" w:rsidP="00DC6D14">
      <w:pPr>
        <w:pStyle w:val="BodyText"/>
        <w:ind w:right="-2"/>
      </w:pPr>
      <w:r w:rsidRPr="00F84D28">
        <w:t>CuraTeQ Biologics s.r.o</w:t>
      </w:r>
    </w:p>
    <w:p w14:paraId="2E93B84B" w14:textId="77777777" w:rsidR="00CA215A" w:rsidRPr="00F84D28" w:rsidRDefault="00CA215A" w:rsidP="00DC6D14">
      <w:pPr>
        <w:pStyle w:val="BodyText"/>
        <w:ind w:right="-2"/>
      </w:pPr>
      <w:r w:rsidRPr="00F84D28">
        <w:t>Trtinova 260/1, Cakovice,</w:t>
      </w:r>
    </w:p>
    <w:p w14:paraId="7411E9D6" w14:textId="77777777" w:rsidR="00CA215A" w:rsidRPr="00F84D28" w:rsidRDefault="00CA215A" w:rsidP="00DC6D14">
      <w:pPr>
        <w:pStyle w:val="BodyText"/>
        <w:ind w:right="-2"/>
      </w:pPr>
      <w:r w:rsidRPr="00F84D28">
        <w:t xml:space="preserve">19600 Prague </w:t>
      </w:r>
    </w:p>
    <w:p w14:paraId="02CFB899" w14:textId="1A09984A" w:rsidR="00CA215A" w:rsidRPr="00F84D28" w:rsidRDefault="00CA215A" w:rsidP="00DC6D14">
      <w:pPr>
        <w:pStyle w:val="BodyText"/>
        <w:ind w:right="-2"/>
      </w:pPr>
      <w:r w:rsidRPr="00F84D28">
        <w:t>Tšekin tasavalta</w:t>
      </w:r>
    </w:p>
    <w:p w14:paraId="6A054EE2" w14:textId="77777777" w:rsidR="00CA215A" w:rsidRPr="00F84D28" w:rsidRDefault="00CA215A" w:rsidP="00DC6D14">
      <w:pPr>
        <w:pStyle w:val="BodyText"/>
        <w:ind w:right="-2"/>
      </w:pPr>
    </w:p>
    <w:p w14:paraId="00F91193" w14:textId="77777777" w:rsidR="00C127C6" w:rsidRDefault="00FC2DC2" w:rsidP="00DC6D14">
      <w:pPr>
        <w:pStyle w:val="Heading1"/>
        <w:spacing w:before="0"/>
        <w:ind w:left="0" w:right="-2"/>
      </w:pPr>
      <w:r w:rsidRPr="00F84D28">
        <w:t>Valmistaja</w:t>
      </w:r>
    </w:p>
    <w:p w14:paraId="5938AD99" w14:textId="77777777" w:rsidR="00D5694B" w:rsidRPr="00F84D28" w:rsidRDefault="00D5694B" w:rsidP="00DC6D14">
      <w:pPr>
        <w:pStyle w:val="Heading1"/>
        <w:spacing w:before="0"/>
        <w:ind w:left="0" w:right="-2"/>
      </w:pPr>
    </w:p>
    <w:p w14:paraId="59150B77" w14:textId="77777777" w:rsidR="00CA215A" w:rsidRPr="00A120C3" w:rsidRDefault="00CA215A" w:rsidP="00DC6D14">
      <w:pPr>
        <w:pStyle w:val="BodyText"/>
        <w:ind w:right="-2"/>
        <w:rPr>
          <w:lang w:val="en-GB"/>
        </w:rPr>
      </w:pPr>
      <w:r w:rsidRPr="00A120C3">
        <w:rPr>
          <w:lang w:val="en-GB"/>
        </w:rPr>
        <w:t>APL Swift Services Malta Ltd.</w:t>
      </w:r>
    </w:p>
    <w:p w14:paraId="1765B185" w14:textId="77777777" w:rsidR="00CA215A" w:rsidRPr="00A120C3" w:rsidRDefault="00CA215A" w:rsidP="00DC6D14">
      <w:pPr>
        <w:pStyle w:val="BodyText"/>
        <w:ind w:right="-2"/>
        <w:rPr>
          <w:lang w:val="en-GB"/>
        </w:rPr>
      </w:pPr>
      <w:r w:rsidRPr="00A120C3">
        <w:rPr>
          <w:lang w:val="en-GB"/>
        </w:rPr>
        <w:t>HF26, Hal Far Industrial Estate,</w:t>
      </w:r>
    </w:p>
    <w:p w14:paraId="3357F443" w14:textId="77777777" w:rsidR="00CA215A" w:rsidRPr="00A120C3" w:rsidRDefault="00CA215A" w:rsidP="00DC6D14">
      <w:pPr>
        <w:pStyle w:val="BodyText"/>
        <w:ind w:right="-2"/>
        <w:rPr>
          <w:lang w:val="en-GB"/>
        </w:rPr>
      </w:pPr>
      <w:r w:rsidRPr="00A120C3">
        <w:rPr>
          <w:lang w:val="en-GB"/>
        </w:rPr>
        <w:t xml:space="preserve">Qasam Industrijali Hal Far, </w:t>
      </w:r>
    </w:p>
    <w:p w14:paraId="504289FA" w14:textId="77777777" w:rsidR="00CA215A" w:rsidRPr="00A120C3" w:rsidRDefault="00CA215A" w:rsidP="00DC6D14">
      <w:pPr>
        <w:pStyle w:val="BodyText"/>
        <w:ind w:right="-2"/>
        <w:rPr>
          <w:lang w:val="en-GB"/>
        </w:rPr>
      </w:pPr>
      <w:r w:rsidRPr="00A120C3">
        <w:rPr>
          <w:lang w:val="en-GB"/>
        </w:rPr>
        <w:t>Birzebbugia, BBG 3000</w:t>
      </w:r>
    </w:p>
    <w:p w14:paraId="54B7DFE7" w14:textId="77442F1B" w:rsidR="00C127C6" w:rsidRPr="00C75FD3" w:rsidRDefault="00CA215A" w:rsidP="00DC6D14">
      <w:pPr>
        <w:pStyle w:val="BodyText"/>
        <w:ind w:right="-2"/>
      </w:pPr>
      <w:r w:rsidRPr="00C75FD3">
        <w:t>Malta</w:t>
      </w:r>
    </w:p>
    <w:p w14:paraId="16EF595E" w14:textId="77777777" w:rsidR="00CA215A" w:rsidRPr="00C75FD3" w:rsidRDefault="00CA215A" w:rsidP="00DC6D14">
      <w:pPr>
        <w:pStyle w:val="BodyText"/>
        <w:ind w:right="-2"/>
      </w:pPr>
    </w:p>
    <w:p w14:paraId="2D157D28" w14:textId="77777777" w:rsidR="00C127C6" w:rsidRDefault="00FC2DC2" w:rsidP="00DC6D14">
      <w:pPr>
        <w:pStyle w:val="BodyText"/>
        <w:ind w:right="-2"/>
        <w:rPr>
          <w:ins w:id="2" w:author="Regulatory Contact" w:date="2025-04-09T12:43:00Z" w16du:dateUtc="2025-04-09T07:13:00Z"/>
        </w:rPr>
      </w:pPr>
      <w:r w:rsidRPr="00F84D28">
        <w:t>Lisätietoja</w:t>
      </w:r>
      <w:r w:rsidRPr="00F84D28">
        <w:rPr>
          <w:spacing w:val="-6"/>
        </w:rPr>
        <w:t xml:space="preserve"> </w:t>
      </w:r>
      <w:r w:rsidRPr="00F84D28">
        <w:t>tästä</w:t>
      </w:r>
      <w:r w:rsidRPr="00F84D28">
        <w:rPr>
          <w:spacing w:val="-6"/>
        </w:rPr>
        <w:t xml:space="preserve"> </w:t>
      </w:r>
      <w:r w:rsidRPr="00F84D28">
        <w:t>lääkevalmisteesta</w:t>
      </w:r>
      <w:r w:rsidRPr="00F84D28">
        <w:rPr>
          <w:spacing w:val="-5"/>
        </w:rPr>
        <w:t xml:space="preserve"> </w:t>
      </w:r>
      <w:r w:rsidRPr="00F84D28">
        <w:t>antaa</w:t>
      </w:r>
      <w:r w:rsidRPr="00F84D28">
        <w:rPr>
          <w:spacing w:val="-4"/>
        </w:rPr>
        <w:t xml:space="preserve"> </w:t>
      </w:r>
      <w:r w:rsidRPr="00F84D28">
        <w:t>myyntiluvan</w:t>
      </w:r>
      <w:r w:rsidRPr="00F84D28">
        <w:rPr>
          <w:spacing w:val="-6"/>
        </w:rPr>
        <w:t xml:space="preserve"> </w:t>
      </w:r>
      <w:r w:rsidRPr="00F84D28">
        <w:t>haltijan</w:t>
      </w:r>
      <w:r w:rsidRPr="00F84D28">
        <w:rPr>
          <w:spacing w:val="-4"/>
        </w:rPr>
        <w:t xml:space="preserve"> </w:t>
      </w:r>
      <w:r w:rsidRPr="00F84D28">
        <w:t>paikallinen</w:t>
      </w:r>
      <w:r w:rsidRPr="00F84D28">
        <w:rPr>
          <w:spacing w:val="-5"/>
        </w:rPr>
        <w:t xml:space="preserve"> </w:t>
      </w:r>
      <w:r w:rsidRPr="00F84D28">
        <w:t>edustaja:</w:t>
      </w:r>
    </w:p>
    <w:p w14:paraId="0DC82F67" w14:textId="77777777" w:rsidR="007D7D45" w:rsidRDefault="007D7D45" w:rsidP="00DC6D14">
      <w:pPr>
        <w:pStyle w:val="BodyText"/>
        <w:ind w:right="-2"/>
      </w:pPr>
    </w:p>
    <w:tbl>
      <w:tblPr>
        <w:tblW w:w="0" w:type="auto"/>
        <w:tblCellMar>
          <w:left w:w="0" w:type="dxa"/>
          <w:right w:w="0" w:type="dxa"/>
        </w:tblCellMar>
        <w:tblLook w:val="04A0" w:firstRow="1" w:lastRow="0" w:firstColumn="1" w:lastColumn="0" w:noHBand="0" w:noVBand="1"/>
      </w:tblPr>
      <w:tblGrid>
        <w:gridCol w:w="4105"/>
        <w:gridCol w:w="4957"/>
      </w:tblGrid>
      <w:tr w:rsidR="007D7D45" w:rsidRPr="00060FF1" w14:paraId="3C0AC0C5" w14:textId="77777777" w:rsidTr="005E0804">
        <w:trPr>
          <w:trHeight w:val="1077"/>
          <w:ins w:id="3" w:author="Regulatory Contact" w:date="2025-04-09T12:43:00Z"/>
        </w:trPr>
        <w:tc>
          <w:tcPr>
            <w:tcW w:w="4105" w:type="dxa"/>
            <w:tcMar>
              <w:top w:w="0" w:type="dxa"/>
              <w:left w:w="108" w:type="dxa"/>
              <w:bottom w:w="0" w:type="dxa"/>
              <w:right w:w="108" w:type="dxa"/>
            </w:tcMar>
            <w:vAlign w:val="center"/>
            <w:hideMark/>
          </w:tcPr>
          <w:p w14:paraId="010C57EB" w14:textId="77777777" w:rsidR="007D7D45" w:rsidRPr="00696A30" w:rsidRDefault="007D7D45" w:rsidP="005E0804">
            <w:pPr>
              <w:numPr>
                <w:ilvl w:val="12"/>
                <w:numId w:val="0"/>
              </w:numPr>
              <w:ind w:right="-2"/>
              <w:rPr>
                <w:ins w:id="4" w:author="Regulatory Contact" w:date="2025-04-09T12:43:00Z" w16du:dateUtc="2025-04-09T07:13:00Z"/>
                <w:b/>
                <w:bCs/>
                <w:noProof/>
                <w:lang w:val="en-IN"/>
              </w:rPr>
            </w:pPr>
            <w:bookmarkStart w:id="5" w:name="_Hlk195094828"/>
            <w:ins w:id="6" w:author="Regulatory Contact" w:date="2025-04-09T12:43:00Z" w16du:dateUtc="2025-04-09T07:13:00Z">
              <w:r w:rsidRPr="00696A30">
                <w:rPr>
                  <w:b/>
                  <w:bCs/>
                  <w:noProof/>
                  <w:lang w:val="bg-BG"/>
                </w:rPr>
                <w:t>België/Belgique/Belgien</w:t>
              </w:r>
            </w:ins>
          </w:p>
          <w:p w14:paraId="51958CF7" w14:textId="77777777" w:rsidR="007D7D45" w:rsidRPr="00696A30" w:rsidRDefault="007D7D45" w:rsidP="005E0804">
            <w:pPr>
              <w:numPr>
                <w:ilvl w:val="12"/>
                <w:numId w:val="0"/>
              </w:numPr>
              <w:ind w:right="-2"/>
              <w:rPr>
                <w:ins w:id="7" w:author="Regulatory Contact" w:date="2025-04-09T12:43:00Z" w16du:dateUtc="2025-04-09T07:13:00Z"/>
                <w:noProof/>
                <w:lang w:val="bg-BG"/>
              </w:rPr>
            </w:pPr>
            <w:ins w:id="8" w:author="Regulatory Contact" w:date="2025-04-09T12:43:00Z" w16du:dateUtc="2025-04-09T07:13:00Z">
              <w:r w:rsidRPr="00696A30">
                <w:rPr>
                  <w:noProof/>
                  <w:lang w:val="bg-BG"/>
                </w:rPr>
                <w:t>Aurobindo NV/SA</w:t>
              </w:r>
            </w:ins>
          </w:p>
          <w:p w14:paraId="714DBB37" w14:textId="77777777" w:rsidR="007D7D45" w:rsidRPr="00696A30" w:rsidRDefault="007D7D45" w:rsidP="005E0804">
            <w:pPr>
              <w:numPr>
                <w:ilvl w:val="12"/>
                <w:numId w:val="0"/>
              </w:numPr>
              <w:ind w:right="-2"/>
              <w:rPr>
                <w:ins w:id="9" w:author="Regulatory Contact" w:date="2025-04-09T12:43:00Z" w16du:dateUtc="2025-04-09T07:13:00Z"/>
                <w:noProof/>
                <w:lang w:val="en-IN"/>
              </w:rPr>
            </w:pPr>
            <w:ins w:id="10" w:author="Regulatory Contact" w:date="2025-04-09T12:43:00Z" w16du:dateUtc="2025-04-09T07:13:00Z">
              <w:r w:rsidRPr="00696A30">
                <w:rPr>
                  <w:noProof/>
                  <w:lang w:val="bg-BG"/>
                </w:rPr>
                <w:t>Tel/Tél: +32 24753540</w:t>
              </w:r>
            </w:ins>
          </w:p>
        </w:tc>
        <w:tc>
          <w:tcPr>
            <w:tcW w:w="4957" w:type="dxa"/>
            <w:tcMar>
              <w:top w:w="0" w:type="dxa"/>
              <w:left w:w="108" w:type="dxa"/>
              <w:bottom w:w="0" w:type="dxa"/>
              <w:right w:w="108" w:type="dxa"/>
            </w:tcMar>
            <w:vAlign w:val="center"/>
            <w:hideMark/>
          </w:tcPr>
          <w:p w14:paraId="4E143054" w14:textId="77777777" w:rsidR="007D7D45" w:rsidRPr="00696A30" w:rsidRDefault="007D7D45" w:rsidP="005E0804">
            <w:pPr>
              <w:numPr>
                <w:ilvl w:val="12"/>
                <w:numId w:val="0"/>
              </w:numPr>
              <w:ind w:right="-2"/>
              <w:rPr>
                <w:ins w:id="11" w:author="Regulatory Contact" w:date="2025-04-09T12:43:00Z" w16du:dateUtc="2025-04-09T07:13:00Z"/>
                <w:b/>
                <w:bCs/>
                <w:noProof/>
              </w:rPr>
            </w:pPr>
            <w:ins w:id="12" w:author="Regulatory Contact" w:date="2025-04-09T12:43:00Z" w16du:dateUtc="2025-04-09T07:13:00Z">
              <w:r w:rsidRPr="00696A30">
                <w:rPr>
                  <w:b/>
                  <w:bCs/>
                  <w:noProof/>
                </w:rPr>
                <w:t>Lietuva</w:t>
              </w:r>
            </w:ins>
          </w:p>
          <w:p w14:paraId="778EF063" w14:textId="77777777" w:rsidR="007D7D45" w:rsidRPr="00696A30" w:rsidRDefault="007D7D45" w:rsidP="005E0804">
            <w:pPr>
              <w:numPr>
                <w:ilvl w:val="12"/>
                <w:numId w:val="0"/>
              </w:numPr>
              <w:ind w:right="-2"/>
              <w:rPr>
                <w:ins w:id="13" w:author="Regulatory Contact" w:date="2025-04-09T12:43:00Z" w16du:dateUtc="2025-04-09T07:13:00Z"/>
                <w:noProof/>
                <w:lang w:val="de-DE"/>
              </w:rPr>
            </w:pPr>
            <w:ins w:id="14" w:author="Regulatory Contact" w:date="2025-04-09T12:43:00Z" w16du:dateUtc="2025-04-09T07:13:00Z">
              <w:r w:rsidRPr="00696A30">
                <w:rPr>
                  <w:noProof/>
                  <w:lang w:val="de-DE"/>
                </w:rPr>
                <w:t>Curateq Biologics s.r.o.</w:t>
              </w:r>
            </w:ins>
          </w:p>
          <w:p w14:paraId="41A8F90E" w14:textId="77777777" w:rsidR="007D7D45" w:rsidRPr="00696A30" w:rsidRDefault="007D7D45" w:rsidP="005E0804">
            <w:pPr>
              <w:numPr>
                <w:ilvl w:val="12"/>
                <w:numId w:val="0"/>
              </w:numPr>
              <w:ind w:right="-2"/>
              <w:rPr>
                <w:ins w:id="15" w:author="Regulatory Contact" w:date="2025-04-09T12:43:00Z" w16du:dateUtc="2025-04-09T07:13:00Z"/>
                <w:noProof/>
                <w:lang w:val="de-DE"/>
              </w:rPr>
            </w:pPr>
            <w:ins w:id="16" w:author="Regulatory Contact" w:date="2025-04-09T12:43:00Z" w16du:dateUtc="2025-04-09T07:13:00Z">
              <w:r w:rsidRPr="00696A30">
                <w:rPr>
                  <w:noProof/>
                  <w:lang w:val="bg-BG"/>
                </w:rPr>
                <w:t xml:space="preserve">Phone: </w:t>
              </w:r>
              <w:r w:rsidRPr="00696A30">
                <w:rPr>
                  <w:noProof/>
                  <w:lang w:val="de-DE"/>
                </w:rPr>
                <w:t>+420220990139</w:t>
              </w:r>
            </w:ins>
          </w:p>
          <w:p w14:paraId="0A6767EE" w14:textId="77777777" w:rsidR="007D7D45" w:rsidRPr="00696A30" w:rsidRDefault="007D7D45" w:rsidP="005E0804">
            <w:pPr>
              <w:numPr>
                <w:ilvl w:val="12"/>
                <w:numId w:val="0"/>
              </w:numPr>
              <w:ind w:right="-2"/>
              <w:rPr>
                <w:ins w:id="17" w:author="Regulatory Contact" w:date="2025-04-09T12:43:00Z" w16du:dateUtc="2025-04-09T07:13:00Z"/>
                <w:noProof/>
                <w:lang w:val="bg-BG"/>
              </w:rPr>
            </w:pPr>
            <w:ins w:id="18"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7D7D45" w:rsidRPr="00060FF1" w14:paraId="563FCB66" w14:textId="77777777" w:rsidTr="005E0804">
        <w:trPr>
          <w:trHeight w:val="1077"/>
          <w:ins w:id="19" w:author="Regulatory Contact" w:date="2025-04-09T12:43:00Z"/>
        </w:trPr>
        <w:tc>
          <w:tcPr>
            <w:tcW w:w="4105" w:type="dxa"/>
            <w:tcMar>
              <w:top w:w="0" w:type="dxa"/>
              <w:left w:w="108" w:type="dxa"/>
              <w:bottom w:w="0" w:type="dxa"/>
              <w:right w:w="108" w:type="dxa"/>
            </w:tcMar>
            <w:vAlign w:val="center"/>
          </w:tcPr>
          <w:p w14:paraId="03921EF6" w14:textId="77777777" w:rsidR="007D7D45" w:rsidRPr="00696A30" w:rsidRDefault="007D7D45" w:rsidP="005E0804">
            <w:pPr>
              <w:numPr>
                <w:ilvl w:val="12"/>
                <w:numId w:val="0"/>
              </w:numPr>
              <w:ind w:right="-2"/>
              <w:rPr>
                <w:ins w:id="20" w:author="Regulatory Contact" w:date="2025-04-09T12:43:00Z" w16du:dateUtc="2025-04-09T07:13:00Z"/>
                <w:b/>
                <w:bCs/>
                <w:noProof/>
                <w:lang w:val="en-IN"/>
              </w:rPr>
            </w:pPr>
            <w:ins w:id="21" w:author="Regulatory Contact" w:date="2025-04-09T12:43:00Z" w16du:dateUtc="2025-04-09T07:13:00Z">
              <w:r w:rsidRPr="00696A30">
                <w:rPr>
                  <w:b/>
                  <w:bCs/>
                  <w:noProof/>
                  <w:lang w:val="bg-BG"/>
                </w:rPr>
                <w:lastRenderedPageBreak/>
                <w:t>България</w:t>
              </w:r>
            </w:ins>
          </w:p>
          <w:p w14:paraId="17BA6B3B" w14:textId="77777777" w:rsidR="007D7D45" w:rsidRPr="00696A30" w:rsidRDefault="007D7D45" w:rsidP="005E0804">
            <w:pPr>
              <w:numPr>
                <w:ilvl w:val="12"/>
                <w:numId w:val="0"/>
              </w:numPr>
              <w:ind w:right="-2"/>
              <w:rPr>
                <w:ins w:id="22" w:author="Regulatory Contact" w:date="2025-04-09T12:43:00Z" w16du:dateUtc="2025-04-09T07:13:00Z"/>
                <w:noProof/>
                <w:lang w:val="de-DE"/>
              </w:rPr>
            </w:pPr>
            <w:ins w:id="23" w:author="Regulatory Contact" w:date="2025-04-09T12:43:00Z" w16du:dateUtc="2025-04-09T07:13:00Z">
              <w:r w:rsidRPr="00696A30">
                <w:rPr>
                  <w:noProof/>
                  <w:lang w:val="de-DE"/>
                </w:rPr>
                <w:t>Curateq Biologics s.r.o.</w:t>
              </w:r>
            </w:ins>
          </w:p>
          <w:p w14:paraId="65B0822F" w14:textId="77777777" w:rsidR="007D7D45" w:rsidRPr="00696A30" w:rsidRDefault="007D7D45" w:rsidP="005E0804">
            <w:pPr>
              <w:numPr>
                <w:ilvl w:val="12"/>
                <w:numId w:val="0"/>
              </w:numPr>
              <w:ind w:right="-2"/>
              <w:rPr>
                <w:ins w:id="24" w:author="Regulatory Contact" w:date="2025-04-09T12:43:00Z" w16du:dateUtc="2025-04-09T07:13:00Z"/>
                <w:noProof/>
                <w:lang w:val="de-DE"/>
              </w:rPr>
            </w:pPr>
            <w:ins w:id="25" w:author="Regulatory Contact" w:date="2025-04-09T12:43:00Z" w16du:dateUtc="2025-04-09T07:13:00Z">
              <w:r w:rsidRPr="00696A30">
                <w:rPr>
                  <w:noProof/>
                  <w:lang w:val="bg-BG"/>
                </w:rPr>
                <w:t xml:space="preserve">Phone: </w:t>
              </w:r>
              <w:r w:rsidRPr="00696A30">
                <w:rPr>
                  <w:noProof/>
                  <w:lang w:val="de-DE"/>
                </w:rPr>
                <w:t>+420220990139</w:t>
              </w:r>
            </w:ins>
          </w:p>
          <w:p w14:paraId="3F7F376A" w14:textId="77777777" w:rsidR="007D7D45" w:rsidRPr="00696A30" w:rsidRDefault="007D7D45" w:rsidP="005E0804">
            <w:pPr>
              <w:numPr>
                <w:ilvl w:val="12"/>
                <w:numId w:val="0"/>
              </w:numPr>
              <w:ind w:right="-2"/>
              <w:rPr>
                <w:ins w:id="26" w:author="Regulatory Contact" w:date="2025-04-09T12:43:00Z" w16du:dateUtc="2025-04-09T07:13:00Z"/>
                <w:noProof/>
                <w:lang w:val="en-IN"/>
              </w:rPr>
            </w:pPr>
            <w:ins w:id="27"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0E7DBE65" w14:textId="77777777" w:rsidR="007D7D45" w:rsidRPr="00696A30" w:rsidRDefault="007D7D45" w:rsidP="005E0804">
            <w:pPr>
              <w:numPr>
                <w:ilvl w:val="12"/>
                <w:numId w:val="0"/>
              </w:numPr>
              <w:ind w:right="-2"/>
              <w:rPr>
                <w:ins w:id="28" w:author="Regulatory Contact" w:date="2025-04-09T12:43:00Z" w16du:dateUtc="2025-04-09T07:13:00Z"/>
                <w:b/>
                <w:bCs/>
                <w:noProof/>
                <w:lang w:val="de-DE"/>
              </w:rPr>
            </w:pPr>
            <w:ins w:id="29" w:author="Regulatory Contact" w:date="2025-04-09T12:43:00Z" w16du:dateUtc="2025-04-09T07:13:00Z">
              <w:r w:rsidRPr="00696A30">
                <w:rPr>
                  <w:b/>
                  <w:bCs/>
                  <w:noProof/>
                  <w:lang w:val="de-DE"/>
                </w:rPr>
                <w:t>Luxembourg/Luxemburg</w:t>
              </w:r>
            </w:ins>
          </w:p>
          <w:p w14:paraId="08FDD6DA" w14:textId="77777777" w:rsidR="007D7D45" w:rsidRPr="00696A30" w:rsidRDefault="007D7D45" w:rsidP="005E0804">
            <w:pPr>
              <w:numPr>
                <w:ilvl w:val="12"/>
                <w:numId w:val="0"/>
              </w:numPr>
              <w:ind w:right="-2"/>
              <w:rPr>
                <w:ins w:id="30" w:author="Regulatory Contact" w:date="2025-04-09T12:43:00Z" w16du:dateUtc="2025-04-09T07:13:00Z"/>
                <w:noProof/>
                <w:lang w:val="de-DE"/>
              </w:rPr>
            </w:pPr>
            <w:ins w:id="31" w:author="Regulatory Contact" w:date="2025-04-09T12:43:00Z" w16du:dateUtc="2025-04-09T07:13:00Z">
              <w:r w:rsidRPr="00696A30">
                <w:rPr>
                  <w:noProof/>
                  <w:lang w:val="de-DE"/>
                </w:rPr>
                <w:t>Aurobindo NV/SA</w:t>
              </w:r>
            </w:ins>
          </w:p>
          <w:p w14:paraId="0D28187A" w14:textId="77777777" w:rsidR="007D7D45" w:rsidRPr="00696A30" w:rsidRDefault="007D7D45" w:rsidP="005E0804">
            <w:pPr>
              <w:numPr>
                <w:ilvl w:val="12"/>
                <w:numId w:val="0"/>
              </w:numPr>
              <w:ind w:right="-2"/>
              <w:rPr>
                <w:ins w:id="32" w:author="Regulatory Contact" w:date="2025-04-09T12:43:00Z" w16du:dateUtc="2025-04-09T07:13:00Z"/>
                <w:noProof/>
                <w:lang w:val="bg-BG"/>
              </w:rPr>
            </w:pPr>
            <w:ins w:id="33" w:author="Regulatory Contact" w:date="2025-04-09T12:43:00Z" w16du:dateUtc="2025-04-09T07:13:00Z">
              <w:r w:rsidRPr="00696A30">
                <w:rPr>
                  <w:noProof/>
                  <w:lang w:val="de-DE"/>
                </w:rPr>
                <w:t>Tel/Tél: +32 24753540</w:t>
              </w:r>
            </w:ins>
          </w:p>
        </w:tc>
      </w:tr>
      <w:tr w:rsidR="007D7D45" w:rsidRPr="00060FF1" w14:paraId="3C32D90A" w14:textId="77777777" w:rsidTr="005E0804">
        <w:trPr>
          <w:trHeight w:val="1077"/>
          <w:ins w:id="34" w:author="Regulatory Contact" w:date="2025-04-09T12:43:00Z"/>
        </w:trPr>
        <w:tc>
          <w:tcPr>
            <w:tcW w:w="4105" w:type="dxa"/>
            <w:tcMar>
              <w:top w:w="0" w:type="dxa"/>
              <w:left w:w="108" w:type="dxa"/>
              <w:bottom w:w="0" w:type="dxa"/>
              <w:right w:w="108" w:type="dxa"/>
            </w:tcMar>
            <w:vAlign w:val="center"/>
          </w:tcPr>
          <w:p w14:paraId="686AE20B" w14:textId="77777777" w:rsidR="007D7D45" w:rsidRPr="00696A30" w:rsidRDefault="007D7D45" w:rsidP="005E0804">
            <w:pPr>
              <w:numPr>
                <w:ilvl w:val="12"/>
                <w:numId w:val="0"/>
              </w:numPr>
              <w:ind w:right="-2"/>
              <w:rPr>
                <w:ins w:id="35" w:author="Regulatory Contact" w:date="2025-04-09T12:43:00Z" w16du:dateUtc="2025-04-09T07:13:00Z"/>
                <w:b/>
                <w:bCs/>
                <w:noProof/>
                <w:lang w:val="en-IN"/>
              </w:rPr>
            </w:pPr>
            <w:ins w:id="36" w:author="Regulatory Contact" w:date="2025-04-09T12:43:00Z" w16du:dateUtc="2025-04-09T07:13:00Z">
              <w:r w:rsidRPr="00696A30">
                <w:rPr>
                  <w:b/>
                  <w:bCs/>
                  <w:noProof/>
                  <w:lang w:val="bg-BG"/>
                </w:rPr>
                <w:t>Česká republika</w:t>
              </w:r>
            </w:ins>
          </w:p>
          <w:p w14:paraId="676E9F9A" w14:textId="77777777" w:rsidR="007D7D45" w:rsidRPr="00696A30" w:rsidRDefault="007D7D45" w:rsidP="005E0804">
            <w:pPr>
              <w:numPr>
                <w:ilvl w:val="12"/>
                <w:numId w:val="0"/>
              </w:numPr>
              <w:ind w:right="-2"/>
              <w:rPr>
                <w:ins w:id="37" w:author="Regulatory Contact" w:date="2025-04-09T12:43:00Z" w16du:dateUtc="2025-04-09T07:13:00Z"/>
                <w:noProof/>
                <w:lang w:val="de-DE"/>
              </w:rPr>
            </w:pPr>
            <w:ins w:id="38" w:author="Regulatory Contact" w:date="2025-04-09T12:43:00Z" w16du:dateUtc="2025-04-09T07:13:00Z">
              <w:r w:rsidRPr="00696A30">
                <w:rPr>
                  <w:noProof/>
                  <w:lang w:val="de-DE"/>
                </w:rPr>
                <w:t>Curateq Biologics s.r.o.</w:t>
              </w:r>
            </w:ins>
          </w:p>
          <w:p w14:paraId="19EDCE75" w14:textId="77777777" w:rsidR="007D7D45" w:rsidRPr="00696A30" w:rsidRDefault="007D7D45" w:rsidP="005E0804">
            <w:pPr>
              <w:numPr>
                <w:ilvl w:val="12"/>
                <w:numId w:val="0"/>
              </w:numPr>
              <w:ind w:right="-2"/>
              <w:rPr>
                <w:ins w:id="39" w:author="Regulatory Contact" w:date="2025-04-09T12:43:00Z" w16du:dateUtc="2025-04-09T07:13:00Z"/>
                <w:noProof/>
                <w:lang w:val="de-DE"/>
              </w:rPr>
            </w:pPr>
            <w:ins w:id="40" w:author="Regulatory Contact" w:date="2025-04-09T12:43:00Z" w16du:dateUtc="2025-04-09T07:13:00Z">
              <w:r w:rsidRPr="00696A30">
                <w:rPr>
                  <w:noProof/>
                  <w:lang w:val="bg-BG"/>
                </w:rPr>
                <w:t xml:space="preserve">Phone: </w:t>
              </w:r>
              <w:r w:rsidRPr="00696A30">
                <w:rPr>
                  <w:noProof/>
                  <w:lang w:val="de-DE"/>
                </w:rPr>
                <w:t>+420220990139</w:t>
              </w:r>
            </w:ins>
          </w:p>
          <w:p w14:paraId="53162D7A" w14:textId="77777777" w:rsidR="007D7D45" w:rsidRPr="00696A30" w:rsidRDefault="007D7D45" w:rsidP="005E0804">
            <w:pPr>
              <w:numPr>
                <w:ilvl w:val="12"/>
                <w:numId w:val="0"/>
              </w:numPr>
              <w:ind w:right="-2"/>
              <w:rPr>
                <w:ins w:id="41" w:author="Regulatory Contact" w:date="2025-04-09T12:43:00Z" w16du:dateUtc="2025-04-09T07:13:00Z"/>
                <w:noProof/>
                <w:lang w:val="en-IN"/>
              </w:rPr>
            </w:pPr>
            <w:ins w:id="42"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4DB8C65" w14:textId="77777777" w:rsidR="007D7D45" w:rsidRPr="00696A30" w:rsidRDefault="007D7D45" w:rsidP="005E0804">
            <w:pPr>
              <w:numPr>
                <w:ilvl w:val="12"/>
                <w:numId w:val="0"/>
              </w:numPr>
              <w:ind w:right="-2"/>
              <w:rPr>
                <w:ins w:id="43" w:author="Regulatory Contact" w:date="2025-04-09T12:43:00Z" w16du:dateUtc="2025-04-09T07:13:00Z"/>
                <w:b/>
                <w:bCs/>
                <w:noProof/>
              </w:rPr>
            </w:pPr>
            <w:ins w:id="44" w:author="Regulatory Contact" w:date="2025-04-09T12:43:00Z" w16du:dateUtc="2025-04-09T07:13:00Z">
              <w:r w:rsidRPr="00696A30">
                <w:rPr>
                  <w:b/>
                  <w:bCs/>
                  <w:noProof/>
                </w:rPr>
                <w:t>Magyarország</w:t>
              </w:r>
            </w:ins>
          </w:p>
          <w:p w14:paraId="45A5C7D2" w14:textId="77777777" w:rsidR="007D7D45" w:rsidRPr="00696A30" w:rsidRDefault="007D7D45" w:rsidP="005E0804">
            <w:pPr>
              <w:numPr>
                <w:ilvl w:val="12"/>
                <w:numId w:val="0"/>
              </w:numPr>
              <w:ind w:right="-2"/>
              <w:rPr>
                <w:ins w:id="45" w:author="Regulatory Contact" w:date="2025-04-09T12:43:00Z" w16du:dateUtc="2025-04-09T07:13:00Z"/>
                <w:noProof/>
                <w:lang w:val="de-DE"/>
              </w:rPr>
            </w:pPr>
            <w:ins w:id="46" w:author="Regulatory Contact" w:date="2025-04-09T12:43:00Z" w16du:dateUtc="2025-04-09T07:13:00Z">
              <w:r w:rsidRPr="00696A30">
                <w:rPr>
                  <w:noProof/>
                  <w:lang w:val="de-DE"/>
                </w:rPr>
                <w:t>Curateq Biologics s.r.o.</w:t>
              </w:r>
            </w:ins>
          </w:p>
          <w:p w14:paraId="03EFA7EC" w14:textId="77777777" w:rsidR="007D7D45" w:rsidRPr="00696A30" w:rsidRDefault="007D7D45" w:rsidP="005E0804">
            <w:pPr>
              <w:numPr>
                <w:ilvl w:val="12"/>
                <w:numId w:val="0"/>
              </w:numPr>
              <w:ind w:right="-2"/>
              <w:rPr>
                <w:ins w:id="47" w:author="Regulatory Contact" w:date="2025-04-09T12:43:00Z" w16du:dateUtc="2025-04-09T07:13:00Z"/>
                <w:noProof/>
                <w:lang w:val="de-DE"/>
              </w:rPr>
            </w:pPr>
            <w:ins w:id="48" w:author="Regulatory Contact" w:date="2025-04-09T12:43:00Z" w16du:dateUtc="2025-04-09T07:13:00Z">
              <w:r w:rsidRPr="00696A30">
                <w:rPr>
                  <w:noProof/>
                  <w:lang w:val="bg-BG"/>
                </w:rPr>
                <w:t xml:space="preserve">Phone: </w:t>
              </w:r>
              <w:r w:rsidRPr="00696A30">
                <w:rPr>
                  <w:noProof/>
                  <w:lang w:val="de-DE"/>
                </w:rPr>
                <w:t>+420220990139</w:t>
              </w:r>
            </w:ins>
          </w:p>
          <w:p w14:paraId="1C09BA0A" w14:textId="77777777" w:rsidR="007D7D45" w:rsidRPr="00696A30" w:rsidRDefault="007D7D45" w:rsidP="005E0804">
            <w:pPr>
              <w:numPr>
                <w:ilvl w:val="12"/>
                <w:numId w:val="0"/>
              </w:numPr>
              <w:ind w:right="-2"/>
              <w:rPr>
                <w:ins w:id="49" w:author="Regulatory Contact" w:date="2025-04-09T12:43:00Z" w16du:dateUtc="2025-04-09T07:13:00Z"/>
                <w:noProof/>
                <w:lang w:val="bg-BG"/>
              </w:rPr>
            </w:pPr>
            <w:ins w:id="50"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7D7D45" w:rsidRPr="00060FF1" w14:paraId="0387A9E3" w14:textId="77777777" w:rsidTr="005E0804">
        <w:trPr>
          <w:trHeight w:val="1077"/>
          <w:ins w:id="51" w:author="Regulatory Contact" w:date="2025-04-09T12:43:00Z"/>
        </w:trPr>
        <w:tc>
          <w:tcPr>
            <w:tcW w:w="4105" w:type="dxa"/>
            <w:tcMar>
              <w:top w:w="0" w:type="dxa"/>
              <w:left w:w="108" w:type="dxa"/>
              <w:bottom w:w="0" w:type="dxa"/>
              <w:right w:w="108" w:type="dxa"/>
            </w:tcMar>
            <w:vAlign w:val="center"/>
          </w:tcPr>
          <w:p w14:paraId="05BD3272" w14:textId="77777777" w:rsidR="007D7D45" w:rsidRPr="00696A30" w:rsidRDefault="007D7D45" w:rsidP="005E0804">
            <w:pPr>
              <w:numPr>
                <w:ilvl w:val="12"/>
                <w:numId w:val="0"/>
              </w:numPr>
              <w:ind w:right="-2"/>
              <w:rPr>
                <w:ins w:id="52" w:author="Regulatory Contact" w:date="2025-04-09T12:43:00Z" w16du:dateUtc="2025-04-09T07:13:00Z"/>
                <w:b/>
                <w:bCs/>
                <w:noProof/>
                <w:lang w:val="en-IN"/>
              </w:rPr>
            </w:pPr>
            <w:ins w:id="53" w:author="Regulatory Contact" w:date="2025-04-09T12:43:00Z" w16du:dateUtc="2025-04-09T07:13:00Z">
              <w:r w:rsidRPr="00696A30">
                <w:rPr>
                  <w:b/>
                  <w:bCs/>
                  <w:noProof/>
                  <w:lang w:val="en-IN"/>
                </w:rPr>
                <w:t>Danmark</w:t>
              </w:r>
            </w:ins>
          </w:p>
          <w:p w14:paraId="464502C6" w14:textId="77777777" w:rsidR="007D7D45" w:rsidRPr="00696A30" w:rsidRDefault="007D7D45" w:rsidP="005E0804">
            <w:pPr>
              <w:numPr>
                <w:ilvl w:val="12"/>
                <w:numId w:val="0"/>
              </w:numPr>
              <w:ind w:right="-2"/>
              <w:rPr>
                <w:ins w:id="54" w:author="Regulatory Contact" w:date="2025-04-09T12:43:00Z" w16du:dateUtc="2025-04-09T07:13:00Z"/>
                <w:noProof/>
                <w:lang w:val="de-DE"/>
              </w:rPr>
            </w:pPr>
            <w:ins w:id="55" w:author="Regulatory Contact" w:date="2025-04-09T12:43:00Z" w16du:dateUtc="2025-04-09T07:13:00Z">
              <w:r w:rsidRPr="00696A30">
                <w:rPr>
                  <w:noProof/>
                  <w:lang w:val="de-DE"/>
                </w:rPr>
                <w:t>Curateq Biologics s.r.o.</w:t>
              </w:r>
            </w:ins>
          </w:p>
          <w:p w14:paraId="60884B15" w14:textId="77777777" w:rsidR="007D7D45" w:rsidRPr="00696A30" w:rsidRDefault="007D7D45" w:rsidP="005E0804">
            <w:pPr>
              <w:numPr>
                <w:ilvl w:val="12"/>
                <w:numId w:val="0"/>
              </w:numPr>
              <w:ind w:right="-2"/>
              <w:rPr>
                <w:ins w:id="56" w:author="Regulatory Contact" w:date="2025-04-09T12:43:00Z" w16du:dateUtc="2025-04-09T07:13:00Z"/>
                <w:noProof/>
                <w:lang w:val="de-DE"/>
              </w:rPr>
            </w:pPr>
            <w:ins w:id="57" w:author="Regulatory Contact" w:date="2025-04-09T12:43:00Z" w16du:dateUtc="2025-04-09T07:13:00Z">
              <w:r w:rsidRPr="00696A30">
                <w:rPr>
                  <w:noProof/>
                  <w:lang w:val="bg-BG"/>
                </w:rPr>
                <w:t xml:space="preserve">Phone: </w:t>
              </w:r>
              <w:r w:rsidRPr="00696A30">
                <w:rPr>
                  <w:noProof/>
                  <w:lang w:val="de-DE"/>
                </w:rPr>
                <w:t>+420220990139</w:t>
              </w:r>
            </w:ins>
          </w:p>
          <w:p w14:paraId="67B546B5" w14:textId="77777777" w:rsidR="007D7D45" w:rsidRPr="00696A30" w:rsidRDefault="007D7D45" w:rsidP="005E0804">
            <w:pPr>
              <w:numPr>
                <w:ilvl w:val="12"/>
                <w:numId w:val="0"/>
              </w:numPr>
              <w:ind w:right="-2"/>
              <w:rPr>
                <w:ins w:id="58" w:author="Regulatory Contact" w:date="2025-04-09T12:43:00Z" w16du:dateUtc="2025-04-09T07:13:00Z"/>
                <w:noProof/>
                <w:lang w:val="en-IN"/>
              </w:rPr>
            </w:pPr>
            <w:ins w:id="59"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3066850B" w14:textId="77777777" w:rsidR="007D7D45" w:rsidRPr="00696A30" w:rsidRDefault="007D7D45" w:rsidP="005E0804">
            <w:pPr>
              <w:numPr>
                <w:ilvl w:val="12"/>
                <w:numId w:val="0"/>
              </w:numPr>
              <w:ind w:right="-2"/>
              <w:rPr>
                <w:ins w:id="60" w:author="Regulatory Contact" w:date="2025-04-09T12:43:00Z" w16du:dateUtc="2025-04-09T07:13:00Z"/>
                <w:b/>
                <w:bCs/>
                <w:noProof/>
              </w:rPr>
            </w:pPr>
            <w:ins w:id="61" w:author="Regulatory Contact" w:date="2025-04-09T12:43:00Z" w16du:dateUtc="2025-04-09T07:13:00Z">
              <w:r w:rsidRPr="00696A30">
                <w:rPr>
                  <w:b/>
                  <w:bCs/>
                  <w:noProof/>
                </w:rPr>
                <w:t>Malta</w:t>
              </w:r>
            </w:ins>
          </w:p>
          <w:p w14:paraId="680AB110" w14:textId="77777777" w:rsidR="007D7D45" w:rsidRPr="00696A30" w:rsidRDefault="007D7D45" w:rsidP="005E0804">
            <w:pPr>
              <w:numPr>
                <w:ilvl w:val="12"/>
                <w:numId w:val="0"/>
              </w:numPr>
              <w:ind w:right="-2"/>
              <w:rPr>
                <w:ins w:id="62" w:author="Regulatory Contact" w:date="2025-04-09T12:43:00Z" w16du:dateUtc="2025-04-09T07:13:00Z"/>
                <w:noProof/>
                <w:lang w:val="de-DE"/>
              </w:rPr>
            </w:pPr>
            <w:ins w:id="63" w:author="Regulatory Contact" w:date="2025-04-09T12:43:00Z" w16du:dateUtc="2025-04-09T07:13:00Z">
              <w:r w:rsidRPr="00696A30">
                <w:rPr>
                  <w:noProof/>
                  <w:lang w:val="de-DE"/>
                </w:rPr>
                <w:t>Curateq Biologics s.r.o.</w:t>
              </w:r>
            </w:ins>
          </w:p>
          <w:p w14:paraId="7D37AA3F" w14:textId="77777777" w:rsidR="007D7D45" w:rsidRPr="00696A30" w:rsidRDefault="007D7D45" w:rsidP="005E0804">
            <w:pPr>
              <w:numPr>
                <w:ilvl w:val="12"/>
                <w:numId w:val="0"/>
              </w:numPr>
              <w:ind w:right="-2"/>
              <w:rPr>
                <w:ins w:id="64" w:author="Regulatory Contact" w:date="2025-04-09T12:43:00Z" w16du:dateUtc="2025-04-09T07:13:00Z"/>
                <w:noProof/>
                <w:lang w:val="de-DE"/>
              </w:rPr>
            </w:pPr>
            <w:ins w:id="65" w:author="Regulatory Contact" w:date="2025-04-09T12:43:00Z" w16du:dateUtc="2025-04-09T07:13:00Z">
              <w:r w:rsidRPr="00696A30">
                <w:rPr>
                  <w:noProof/>
                  <w:lang w:val="bg-BG"/>
                </w:rPr>
                <w:t xml:space="preserve">Phone: </w:t>
              </w:r>
              <w:r w:rsidRPr="00696A30">
                <w:rPr>
                  <w:noProof/>
                  <w:lang w:val="de-DE"/>
                </w:rPr>
                <w:t>+420220990139</w:t>
              </w:r>
            </w:ins>
          </w:p>
          <w:p w14:paraId="5B8B2141" w14:textId="77777777" w:rsidR="007D7D45" w:rsidRPr="00696A30" w:rsidRDefault="007D7D45" w:rsidP="005E0804">
            <w:pPr>
              <w:numPr>
                <w:ilvl w:val="12"/>
                <w:numId w:val="0"/>
              </w:numPr>
              <w:ind w:right="-2"/>
              <w:rPr>
                <w:ins w:id="66" w:author="Regulatory Contact" w:date="2025-04-09T12:43:00Z" w16du:dateUtc="2025-04-09T07:13:00Z"/>
                <w:noProof/>
                <w:lang w:val="bg-BG"/>
              </w:rPr>
            </w:pPr>
            <w:ins w:id="67"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7D7D45" w:rsidRPr="00060FF1" w14:paraId="2AFAF769" w14:textId="77777777" w:rsidTr="005E0804">
        <w:trPr>
          <w:trHeight w:val="1077"/>
          <w:ins w:id="68" w:author="Regulatory Contact" w:date="2025-04-09T12:43:00Z"/>
        </w:trPr>
        <w:tc>
          <w:tcPr>
            <w:tcW w:w="4105" w:type="dxa"/>
            <w:tcMar>
              <w:top w:w="0" w:type="dxa"/>
              <w:left w:w="108" w:type="dxa"/>
              <w:bottom w:w="0" w:type="dxa"/>
              <w:right w:w="108" w:type="dxa"/>
            </w:tcMar>
            <w:vAlign w:val="center"/>
          </w:tcPr>
          <w:p w14:paraId="068D12D4" w14:textId="77777777" w:rsidR="007D7D45" w:rsidRPr="00696A30" w:rsidRDefault="007D7D45" w:rsidP="005E0804">
            <w:pPr>
              <w:numPr>
                <w:ilvl w:val="12"/>
                <w:numId w:val="0"/>
              </w:numPr>
              <w:ind w:right="-2"/>
              <w:rPr>
                <w:ins w:id="69" w:author="Regulatory Contact" w:date="2025-04-09T12:43:00Z" w16du:dateUtc="2025-04-09T07:13:00Z"/>
                <w:b/>
                <w:bCs/>
                <w:noProof/>
                <w:lang w:val="en-IN"/>
              </w:rPr>
            </w:pPr>
            <w:ins w:id="70" w:author="Regulatory Contact" w:date="2025-04-09T12:43:00Z" w16du:dateUtc="2025-04-09T07:13:00Z">
              <w:r w:rsidRPr="00696A30">
                <w:rPr>
                  <w:b/>
                  <w:bCs/>
                  <w:noProof/>
                  <w:lang w:val="bg-BG"/>
                </w:rPr>
                <w:t>Deutschland</w:t>
              </w:r>
            </w:ins>
          </w:p>
          <w:p w14:paraId="6D180CAE" w14:textId="77777777" w:rsidR="007D7D45" w:rsidRPr="00696A30" w:rsidRDefault="007D7D45" w:rsidP="005E0804">
            <w:pPr>
              <w:numPr>
                <w:ilvl w:val="12"/>
                <w:numId w:val="0"/>
              </w:numPr>
              <w:ind w:right="-2"/>
              <w:rPr>
                <w:ins w:id="71" w:author="Regulatory Contact" w:date="2025-04-09T12:43:00Z" w16du:dateUtc="2025-04-09T07:13:00Z"/>
                <w:noProof/>
                <w:lang w:val="en-IN"/>
              </w:rPr>
            </w:pPr>
            <w:ins w:id="72" w:author="Regulatory Contact" w:date="2025-04-09T12:43:00Z" w16du:dateUtc="2025-04-09T07:13:00Z">
              <w:r w:rsidRPr="00696A30">
                <w:rPr>
                  <w:noProof/>
                  <w:lang w:val="de-DE"/>
                </w:rPr>
                <w:t xml:space="preserve">PUREN Pharma GmbH Co. </w:t>
              </w:r>
              <w:r w:rsidRPr="00696A30">
                <w:rPr>
                  <w:noProof/>
                  <w:lang w:val="en-IN"/>
                </w:rPr>
                <w:t>KG</w:t>
              </w:r>
            </w:ins>
          </w:p>
          <w:p w14:paraId="4EAB5BDB" w14:textId="77777777" w:rsidR="007D7D45" w:rsidRPr="00696A30" w:rsidRDefault="007D7D45" w:rsidP="005E0804">
            <w:pPr>
              <w:numPr>
                <w:ilvl w:val="12"/>
                <w:numId w:val="0"/>
              </w:numPr>
              <w:ind w:right="-2"/>
              <w:rPr>
                <w:ins w:id="73" w:author="Regulatory Contact" w:date="2025-04-09T12:43:00Z" w16du:dateUtc="2025-04-09T07:13:00Z"/>
                <w:noProof/>
                <w:lang w:val="en-IN"/>
              </w:rPr>
            </w:pPr>
            <w:ins w:id="74" w:author="Regulatory Contact" w:date="2025-04-09T12:43:00Z" w16du:dateUtc="2025-04-09T07:13:00Z">
              <w:r w:rsidRPr="00696A30">
                <w:rPr>
                  <w:noProof/>
                  <w:lang w:val="en-IN"/>
                </w:rPr>
                <w:t>Phone: + 49 895589090</w:t>
              </w:r>
            </w:ins>
          </w:p>
        </w:tc>
        <w:tc>
          <w:tcPr>
            <w:tcW w:w="4957" w:type="dxa"/>
            <w:tcMar>
              <w:top w:w="0" w:type="dxa"/>
              <w:left w:w="108" w:type="dxa"/>
              <w:bottom w:w="0" w:type="dxa"/>
              <w:right w:w="108" w:type="dxa"/>
            </w:tcMar>
            <w:vAlign w:val="center"/>
          </w:tcPr>
          <w:p w14:paraId="1EEFC916" w14:textId="77777777" w:rsidR="007D7D45" w:rsidRPr="00696A30" w:rsidRDefault="007D7D45" w:rsidP="005E0804">
            <w:pPr>
              <w:numPr>
                <w:ilvl w:val="12"/>
                <w:numId w:val="0"/>
              </w:numPr>
              <w:ind w:right="-2"/>
              <w:rPr>
                <w:ins w:id="75" w:author="Regulatory Contact" w:date="2025-04-09T12:43:00Z" w16du:dateUtc="2025-04-09T07:13:00Z"/>
                <w:b/>
                <w:bCs/>
                <w:noProof/>
                <w:lang w:val="en-IN"/>
              </w:rPr>
            </w:pPr>
            <w:ins w:id="76" w:author="Regulatory Contact" w:date="2025-04-09T12:43:00Z" w16du:dateUtc="2025-04-09T07:13:00Z">
              <w:r w:rsidRPr="00696A30">
                <w:rPr>
                  <w:b/>
                  <w:bCs/>
                  <w:noProof/>
                  <w:lang w:val="bg-BG"/>
                </w:rPr>
                <w:t>Nederland</w:t>
              </w:r>
            </w:ins>
          </w:p>
          <w:p w14:paraId="70021360" w14:textId="77777777" w:rsidR="007D7D45" w:rsidRPr="00696A30" w:rsidRDefault="007D7D45" w:rsidP="005E0804">
            <w:pPr>
              <w:numPr>
                <w:ilvl w:val="12"/>
                <w:numId w:val="0"/>
              </w:numPr>
              <w:ind w:right="-2"/>
              <w:rPr>
                <w:ins w:id="77" w:author="Regulatory Contact" w:date="2025-04-09T12:43:00Z" w16du:dateUtc="2025-04-09T07:13:00Z"/>
                <w:noProof/>
                <w:lang w:val="bg-BG"/>
              </w:rPr>
            </w:pPr>
            <w:ins w:id="78" w:author="Regulatory Contact" w:date="2025-04-09T12:43:00Z" w16du:dateUtc="2025-04-09T07:13:00Z">
              <w:r w:rsidRPr="00696A30">
                <w:rPr>
                  <w:noProof/>
                  <w:lang w:val="bg-BG"/>
                </w:rPr>
                <w:t>Aurobindo Pharma B.V.</w:t>
              </w:r>
            </w:ins>
          </w:p>
          <w:p w14:paraId="1AAE4788" w14:textId="77777777" w:rsidR="007D7D45" w:rsidRPr="00696A30" w:rsidRDefault="007D7D45" w:rsidP="005E0804">
            <w:pPr>
              <w:numPr>
                <w:ilvl w:val="12"/>
                <w:numId w:val="0"/>
              </w:numPr>
              <w:ind w:right="-2"/>
              <w:rPr>
                <w:ins w:id="79" w:author="Regulatory Contact" w:date="2025-04-09T12:43:00Z" w16du:dateUtc="2025-04-09T07:13:00Z"/>
                <w:noProof/>
                <w:lang w:val="en-IN"/>
              </w:rPr>
            </w:pPr>
            <w:ins w:id="80" w:author="Regulatory Contact" w:date="2025-04-09T12:43:00Z" w16du:dateUtc="2025-04-09T07:13:00Z">
              <w:r w:rsidRPr="00696A30">
                <w:rPr>
                  <w:noProof/>
                  <w:lang w:val="bg-BG"/>
                </w:rPr>
                <w:t>Phone: +31 35 542 99 33</w:t>
              </w:r>
            </w:ins>
          </w:p>
        </w:tc>
      </w:tr>
      <w:tr w:rsidR="007D7D45" w:rsidRPr="00060FF1" w14:paraId="6351A9BE" w14:textId="77777777" w:rsidTr="005E0804">
        <w:trPr>
          <w:trHeight w:val="1077"/>
          <w:ins w:id="81" w:author="Regulatory Contact" w:date="2025-04-09T12:43:00Z"/>
        </w:trPr>
        <w:tc>
          <w:tcPr>
            <w:tcW w:w="4105" w:type="dxa"/>
            <w:tcMar>
              <w:top w:w="0" w:type="dxa"/>
              <w:left w:w="108" w:type="dxa"/>
              <w:bottom w:w="0" w:type="dxa"/>
              <w:right w:w="108" w:type="dxa"/>
            </w:tcMar>
            <w:vAlign w:val="center"/>
          </w:tcPr>
          <w:p w14:paraId="78F24A29" w14:textId="77777777" w:rsidR="007D7D45" w:rsidRPr="00696A30" w:rsidRDefault="007D7D45" w:rsidP="005E0804">
            <w:pPr>
              <w:numPr>
                <w:ilvl w:val="12"/>
                <w:numId w:val="0"/>
              </w:numPr>
              <w:ind w:right="-2"/>
              <w:rPr>
                <w:ins w:id="82" w:author="Regulatory Contact" w:date="2025-04-09T12:43:00Z" w16du:dateUtc="2025-04-09T07:13:00Z"/>
                <w:b/>
                <w:bCs/>
                <w:noProof/>
              </w:rPr>
            </w:pPr>
            <w:ins w:id="83" w:author="Regulatory Contact" w:date="2025-04-09T12:43:00Z" w16du:dateUtc="2025-04-09T07:13:00Z">
              <w:r w:rsidRPr="00696A30">
                <w:rPr>
                  <w:b/>
                  <w:bCs/>
                  <w:noProof/>
                </w:rPr>
                <w:t>Eesti</w:t>
              </w:r>
            </w:ins>
          </w:p>
          <w:p w14:paraId="021410FE" w14:textId="77777777" w:rsidR="007D7D45" w:rsidRPr="00696A30" w:rsidRDefault="007D7D45" w:rsidP="005E0804">
            <w:pPr>
              <w:numPr>
                <w:ilvl w:val="12"/>
                <w:numId w:val="0"/>
              </w:numPr>
              <w:ind w:right="-2"/>
              <w:rPr>
                <w:ins w:id="84" w:author="Regulatory Contact" w:date="2025-04-09T12:43:00Z" w16du:dateUtc="2025-04-09T07:13:00Z"/>
                <w:noProof/>
                <w:lang w:val="de-DE"/>
              </w:rPr>
            </w:pPr>
            <w:ins w:id="85" w:author="Regulatory Contact" w:date="2025-04-09T12:43:00Z" w16du:dateUtc="2025-04-09T07:13:00Z">
              <w:r w:rsidRPr="00696A30">
                <w:rPr>
                  <w:noProof/>
                  <w:lang w:val="de-DE"/>
                </w:rPr>
                <w:t>Curateq Biologics s.r.o.</w:t>
              </w:r>
            </w:ins>
          </w:p>
          <w:p w14:paraId="56DC8AC2" w14:textId="77777777" w:rsidR="007D7D45" w:rsidRPr="00696A30" w:rsidRDefault="007D7D45" w:rsidP="005E0804">
            <w:pPr>
              <w:numPr>
                <w:ilvl w:val="12"/>
                <w:numId w:val="0"/>
              </w:numPr>
              <w:ind w:right="-2"/>
              <w:rPr>
                <w:ins w:id="86" w:author="Regulatory Contact" w:date="2025-04-09T12:43:00Z" w16du:dateUtc="2025-04-09T07:13:00Z"/>
                <w:noProof/>
                <w:lang w:val="de-DE"/>
              </w:rPr>
            </w:pPr>
            <w:ins w:id="87" w:author="Regulatory Contact" w:date="2025-04-09T12:43:00Z" w16du:dateUtc="2025-04-09T07:13:00Z">
              <w:r w:rsidRPr="00696A30">
                <w:rPr>
                  <w:noProof/>
                  <w:lang w:val="bg-BG"/>
                </w:rPr>
                <w:t xml:space="preserve">Phone: </w:t>
              </w:r>
              <w:r w:rsidRPr="00696A30">
                <w:rPr>
                  <w:noProof/>
                  <w:lang w:val="de-DE"/>
                </w:rPr>
                <w:t>+420220990139</w:t>
              </w:r>
            </w:ins>
          </w:p>
          <w:p w14:paraId="65C40DF1" w14:textId="77777777" w:rsidR="007D7D45" w:rsidRPr="00696A30" w:rsidRDefault="007D7D45" w:rsidP="005E0804">
            <w:pPr>
              <w:numPr>
                <w:ilvl w:val="12"/>
                <w:numId w:val="0"/>
              </w:numPr>
              <w:ind w:right="-2"/>
              <w:rPr>
                <w:ins w:id="88" w:author="Regulatory Contact" w:date="2025-04-09T12:43:00Z" w16du:dateUtc="2025-04-09T07:13:00Z"/>
                <w:noProof/>
                <w:lang w:val="bg-BG"/>
              </w:rPr>
            </w:pPr>
            <w:ins w:id="89" w:author="Regulatory Contact" w:date="2025-04-09T12:43:00Z" w16du:dateUtc="2025-04-09T07:13:00Z">
              <w:r w:rsidRPr="00696A30">
                <w:rPr>
                  <w:noProof/>
                  <w:lang w:val="de-DE"/>
                </w:rPr>
                <w:t>info@curateqbiologics.eu</w:t>
              </w:r>
            </w:ins>
          </w:p>
        </w:tc>
        <w:tc>
          <w:tcPr>
            <w:tcW w:w="4957" w:type="dxa"/>
            <w:tcMar>
              <w:top w:w="0" w:type="dxa"/>
              <w:left w:w="108" w:type="dxa"/>
              <w:bottom w:w="0" w:type="dxa"/>
              <w:right w:w="108" w:type="dxa"/>
            </w:tcMar>
            <w:vAlign w:val="center"/>
          </w:tcPr>
          <w:p w14:paraId="2D57C2C0" w14:textId="77777777" w:rsidR="007D7D45" w:rsidRPr="00696A30" w:rsidRDefault="007D7D45" w:rsidP="005E0804">
            <w:pPr>
              <w:numPr>
                <w:ilvl w:val="12"/>
                <w:numId w:val="0"/>
              </w:numPr>
              <w:ind w:right="-2"/>
              <w:rPr>
                <w:ins w:id="90" w:author="Regulatory Contact" w:date="2025-04-09T12:43:00Z" w16du:dateUtc="2025-04-09T07:13:00Z"/>
                <w:b/>
                <w:bCs/>
                <w:noProof/>
              </w:rPr>
            </w:pPr>
            <w:ins w:id="91" w:author="Regulatory Contact" w:date="2025-04-09T12:43:00Z" w16du:dateUtc="2025-04-09T07:13:00Z">
              <w:r w:rsidRPr="00696A30">
                <w:rPr>
                  <w:b/>
                  <w:bCs/>
                  <w:noProof/>
                </w:rPr>
                <w:t>Norge</w:t>
              </w:r>
            </w:ins>
          </w:p>
          <w:p w14:paraId="1AD6FE51" w14:textId="77777777" w:rsidR="007D7D45" w:rsidRPr="00696A30" w:rsidRDefault="007D7D45" w:rsidP="005E0804">
            <w:pPr>
              <w:numPr>
                <w:ilvl w:val="12"/>
                <w:numId w:val="0"/>
              </w:numPr>
              <w:ind w:right="-2"/>
              <w:rPr>
                <w:ins w:id="92" w:author="Regulatory Contact" w:date="2025-04-09T12:43:00Z" w16du:dateUtc="2025-04-09T07:13:00Z"/>
                <w:noProof/>
                <w:lang w:val="de-DE"/>
              </w:rPr>
            </w:pPr>
            <w:ins w:id="93" w:author="Regulatory Contact" w:date="2025-04-09T12:43:00Z" w16du:dateUtc="2025-04-09T07:13:00Z">
              <w:r w:rsidRPr="00696A30">
                <w:rPr>
                  <w:noProof/>
                  <w:lang w:val="de-DE"/>
                </w:rPr>
                <w:t>Curateq Biologics s.r.o.</w:t>
              </w:r>
            </w:ins>
          </w:p>
          <w:p w14:paraId="44E7369A" w14:textId="77777777" w:rsidR="007D7D45" w:rsidRPr="00696A30" w:rsidRDefault="007D7D45" w:rsidP="005E0804">
            <w:pPr>
              <w:numPr>
                <w:ilvl w:val="12"/>
                <w:numId w:val="0"/>
              </w:numPr>
              <w:ind w:right="-2"/>
              <w:rPr>
                <w:ins w:id="94" w:author="Regulatory Contact" w:date="2025-04-09T12:43:00Z" w16du:dateUtc="2025-04-09T07:13:00Z"/>
                <w:noProof/>
                <w:lang w:val="de-DE"/>
              </w:rPr>
            </w:pPr>
            <w:ins w:id="95" w:author="Regulatory Contact" w:date="2025-04-09T12:43:00Z" w16du:dateUtc="2025-04-09T07:13:00Z">
              <w:r w:rsidRPr="00696A30">
                <w:rPr>
                  <w:noProof/>
                  <w:lang w:val="bg-BG"/>
                </w:rPr>
                <w:t xml:space="preserve">Phone: </w:t>
              </w:r>
              <w:r w:rsidRPr="00696A30">
                <w:rPr>
                  <w:noProof/>
                  <w:lang w:val="de-DE"/>
                </w:rPr>
                <w:t>+420220990139</w:t>
              </w:r>
            </w:ins>
          </w:p>
          <w:p w14:paraId="75268F3A" w14:textId="77777777" w:rsidR="007D7D45" w:rsidRPr="00696A30" w:rsidRDefault="007D7D45" w:rsidP="005E0804">
            <w:pPr>
              <w:numPr>
                <w:ilvl w:val="12"/>
                <w:numId w:val="0"/>
              </w:numPr>
              <w:ind w:right="-2"/>
              <w:rPr>
                <w:ins w:id="96" w:author="Regulatory Contact" w:date="2025-04-09T12:43:00Z" w16du:dateUtc="2025-04-09T07:13:00Z"/>
                <w:noProof/>
                <w:lang w:val="bg-BG"/>
              </w:rPr>
            </w:pPr>
            <w:ins w:id="97" w:author="Regulatory Contact" w:date="2025-04-09T12:43:00Z" w16du:dateUtc="2025-04-09T07:13:00Z">
              <w:r w:rsidRPr="00696A30">
                <w:rPr>
                  <w:noProof/>
                  <w:lang w:val="de-DE"/>
                </w:rPr>
                <w:t>info@curateqbiologics.eu</w:t>
              </w:r>
            </w:ins>
          </w:p>
        </w:tc>
      </w:tr>
      <w:tr w:rsidR="007D7D45" w:rsidRPr="00060FF1" w14:paraId="021AAC8C" w14:textId="77777777" w:rsidTr="005E0804">
        <w:trPr>
          <w:trHeight w:val="1077"/>
          <w:ins w:id="98" w:author="Regulatory Contact" w:date="2025-04-09T12:43:00Z"/>
        </w:trPr>
        <w:tc>
          <w:tcPr>
            <w:tcW w:w="4105" w:type="dxa"/>
            <w:tcMar>
              <w:top w:w="0" w:type="dxa"/>
              <w:left w:w="108" w:type="dxa"/>
              <w:bottom w:w="0" w:type="dxa"/>
              <w:right w:w="108" w:type="dxa"/>
            </w:tcMar>
            <w:vAlign w:val="center"/>
          </w:tcPr>
          <w:p w14:paraId="4EE9B9A9" w14:textId="77777777" w:rsidR="007D7D45" w:rsidRPr="00696A30" w:rsidRDefault="007D7D45" w:rsidP="005E0804">
            <w:pPr>
              <w:numPr>
                <w:ilvl w:val="12"/>
                <w:numId w:val="0"/>
              </w:numPr>
              <w:ind w:right="-2"/>
              <w:rPr>
                <w:ins w:id="99" w:author="Regulatory Contact" w:date="2025-04-09T12:43:00Z" w16du:dateUtc="2025-04-09T07:13:00Z"/>
                <w:b/>
                <w:bCs/>
                <w:noProof/>
              </w:rPr>
            </w:pPr>
            <w:ins w:id="100" w:author="Regulatory Contact" w:date="2025-04-09T12:43:00Z" w16du:dateUtc="2025-04-09T07:13:00Z">
              <w:r w:rsidRPr="00696A30">
                <w:rPr>
                  <w:b/>
                  <w:bCs/>
                  <w:noProof/>
                </w:rPr>
                <w:t>Ελλάδα</w:t>
              </w:r>
            </w:ins>
          </w:p>
          <w:p w14:paraId="778467DA" w14:textId="77777777" w:rsidR="007D7D45" w:rsidRPr="00696A30" w:rsidRDefault="007D7D45" w:rsidP="005E0804">
            <w:pPr>
              <w:numPr>
                <w:ilvl w:val="12"/>
                <w:numId w:val="0"/>
              </w:numPr>
              <w:ind w:right="-2"/>
              <w:rPr>
                <w:ins w:id="101" w:author="Regulatory Contact" w:date="2025-04-09T12:43:00Z" w16du:dateUtc="2025-04-09T07:13:00Z"/>
                <w:noProof/>
                <w:lang w:val="de-DE"/>
              </w:rPr>
            </w:pPr>
            <w:ins w:id="102" w:author="Regulatory Contact" w:date="2025-04-09T12:43:00Z" w16du:dateUtc="2025-04-09T07:13:00Z">
              <w:r w:rsidRPr="00696A30">
                <w:rPr>
                  <w:noProof/>
                  <w:lang w:val="de-DE"/>
                </w:rPr>
                <w:t>Curateq Biologics s.r.o.</w:t>
              </w:r>
            </w:ins>
          </w:p>
          <w:p w14:paraId="2D90FFC5" w14:textId="77777777" w:rsidR="007D7D45" w:rsidRPr="00696A30" w:rsidRDefault="007D7D45" w:rsidP="005E0804">
            <w:pPr>
              <w:numPr>
                <w:ilvl w:val="12"/>
                <w:numId w:val="0"/>
              </w:numPr>
              <w:ind w:right="-2"/>
              <w:rPr>
                <w:ins w:id="103" w:author="Regulatory Contact" w:date="2025-04-09T12:43:00Z" w16du:dateUtc="2025-04-09T07:13:00Z"/>
                <w:noProof/>
                <w:lang w:val="de-DE"/>
              </w:rPr>
            </w:pPr>
            <w:ins w:id="104" w:author="Regulatory Contact" w:date="2025-04-09T12:43:00Z" w16du:dateUtc="2025-04-09T07:13:00Z">
              <w:r w:rsidRPr="00696A30">
                <w:rPr>
                  <w:noProof/>
                  <w:lang w:val="bg-BG"/>
                </w:rPr>
                <w:t xml:space="preserve">Phone: </w:t>
              </w:r>
              <w:r w:rsidRPr="00696A30">
                <w:rPr>
                  <w:noProof/>
                  <w:lang w:val="de-DE"/>
                </w:rPr>
                <w:t>+420220990139</w:t>
              </w:r>
            </w:ins>
          </w:p>
          <w:p w14:paraId="2EB0FFDC" w14:textId="77777777" w:rsidR="007D7D45" w:rsidRPr="00696A30" w:rsidRDefault="007D7D45" w:rsidP="005E0804">
            <w:pPr>
              <w:numPr>
                <w:ilvl w:val="12"/>
                <w:numId w:val="0"/>
              </w:numPr>
              <w:ind w:right="-2"/>
              <w:rPr>
                <w:ins w:id="105" w:author="Regulatory Contact" w:date="2025-04-09T12:43:00Z" w16du:dateUtc="2025-04-09T07:13:00Z"/>
                <w:noProof/>
              </w:rPr>
            </w:pPr>
            <w:ins w:id="106"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75465D9" w14:textId="77777777" w:rsidR="007D7D45" w:rsidRPr="00696A30" w:rsidRDefault="007D7D45" w:rsidP="005E0804">
            <w:pPr>
              <w:numPr>
                <w:ilvl w:val="12"/>
                <w:numId w:val="0"/>
              </w:numPr>
              <w:ind w:right="-2"/>
              <w:rPr>
                <w:ins w:id="107" w:author="Regulatory Contact" w:date="2025-04-09T12:43:00Z" w16du:dateUtc="2025-04-09T07:13:00Z"/>
                <w:b/>
                <w:bCs/>
                <w:noProof/>
              </w:rPr>
            </w:pPr>
            <w:ins w:id="108" w:author="Regulatory Contact" w:date="2025-04-09T12:43:00Z" w16du:dateUtc="2025-04-09T07:13:00Z">
              <w:r w:rsidRPr="00696A30">
                <w:rPr>
                  <w:b/>
                  <w:bCs/>
                  <w:noProof/>
                </w:rPr>
                <w:t>Österreich</w:t>
              </w:r>
            </w:ins>
          </w:p>
          <w:p w14:paraId="5BD4283F" w14:textId="77777777" w:rsidR="007D7D45" w:rsidRPr="00696A30" w:rsidRDefault="007D7D45" w:rsidP="005E0804">
            <w:pPr>
              <w:numPr>
                <w:ilvl w:val="12"/>
                <w:numId w:val="0"/>
              </w:numPr>
              <w:ind w:right="-2"/>
              <w:rPr>
                <w:ins w:id="109" w:author="Regulatory Contact" w:date="2025-04-09T12:43:00Z" w16du:dateUtc="2025-04-09T07:13:00Z"/>
                <w:noProof/>
                <w:lang w:val="de-DE"/>
              </w:rPr>
            </w:pPr>
            <w:ins w:id="110" w:author="Regulatory Contact" w:date="2025-04-09T12:43:00Z" w16du:dateUtc="2025-04-09T07:13:00Z">
              <w:r w:rsidRPr="00696A30">
                <w:rPr>
                  <w:noProof/>
                  <w:lang w:val="de-DE"/>
                </w:rPr>
                <w:t>Curateq Biologics s.r.o.</w:t>
              </w:r>
            </w:ins>
          </w:p>
          <w:p w14:paraId="7518E0BC" w14:textId="77777777" w:rsidR="007D7D45" w:rsidRPr="00696A30" w:rsidRDefault="007D7D45" w:rsidP="005E0804">
            <w:pPr>
              <w:numPr>
                <w:ilvl w:val="12"/>
                <w:numId w:val="0"/>
              </w:numPr>
              <w:ind w:right="-2"/>
              <w:rPr>
                <w:ins w:id="111" w:author="Regulatory Contact" w:date="2025-04-09T12:43:00Z" w16du:dateUtc="2025-04-09T07:13:00Z"/>
                <w:noProof/>
                <w:lang w:val="de-DE"/>
              </w:rPr>
            </w:pPr>
            <w:ins w:id="112" w:author="Regulatory Contact" w:date="2025-04-09T12:43:00Z" w16du:dateUtc="2025-04-09T07:13:00Z">
              <w:r w:rsidRPr="00696A30">
                <w:rPr>
                  <w:noProof/>
                  <w:lang w:val="bg-BG"/>
                </w:rPr>
                <w:t xml:space="preserve">Phone: </w:t>
              </w:r>
              <w:r w:rsidRPr="00696A30">
                <w:rPr>
                  <w:noProof/>
                  <w:lang w:val="de-DE"/>
                </w:rPr>
                <w:t>+420220990139</w:t>
              </w:r>
            </w:ins>
          </w:p>
          <w:p w14:paraId="5672830F" w14:textId="77777777" w:rsidR="007D7D45" w:rsidRPr="00696A30" w:rsidRDefault="007D7D45" w:rsidP="005E0804">
            <w:pPr>
              <w:numPr>
                <w:ilvl w:val="12"/>
                <w:numId w:val="0"/>
              </w:numPr>
              <w:ind w:right="-2"/>
              <w:rPr>
                <w:ins w:id="113" w:author="Regulatory Contact" w:date="2025-04-09T12:43:00Z" w16du:dateUtc="2025-04-09T07:13:00Z"/>
                <w:noProof/>
                <w:lang w:val="bg-BG"/>
              </w:rPr>
            </w:pPr>
            <w:ins w:id="114"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7D7D45" w:rsidRPr="00060FF1" w14:paraId="0B5CD97A" w14:textId="77777777" w:rsidTr="005E0804">
        <w:trPr>
          <w:trHeight w:val="1077"/>
          <w:ins w:id="115" w:author="Regulatory Contact" w:date="2025-04-09T12:43:00Z"/>
        </w:trPr>
        <w:tc>
          <w:tcPr>
            <w:tcW w:w="4105" w:type="dxa"/>
            <w:tcMar>
              <w:top w:w="0" w:type="dxa"/>
              <w:left w:w="108" w:type="dxa"/>
              <w:bottom w:w="0" w:type="dxa"/>
              <w:right w:w="108" w:type="dxa"/>
            </w:tcMar>
            <w:vAlign w:val="center"/>
          </w:tcPr>
          <w:p w14:paraId="545A1F05" w14:textId="77777777" w:rsidR="007D7D45" w:rsidRPr="00696A30" w:rsidRDefault="007D7D45" w:rsidP="005E0804">
            <w:pPr>
              <w:numPr>
                <w:ilvl w:val="12"/>
                <w:numId w:val="0"/>
              </w:numPr>
              <w:ind w:right="-2"/>
              <w:rPr>
                <w:ins w:id="116" w:author="Regulatory Contact" w:date="2025-04-09T12:43:00Z" w16du:dateUtc="2025-04-09T07:13:00Z"/>
                <w:b/>
                <w:bCs/>
                <w:noProof/>
                <w:lang w:val="en-IN"/>
              </w:rPr>
            </w:pPr>
            <w:ins w:id="117" w:author="Regulatory Contact" w:date="2025-04-09T12:43:00Z" w16du:dateUtc="2025-04-09T07:13:00Z">
              <w:r w:rsidRPr="00696A30">
                <w:rPr>
                  <w:b/>
                  <w:bCs/>
                  <w:noProof/>
                  <w:lang w:val="bg-BG"/>
                </w:rPr>
                <w:t>España</w:t>
              </w:r>
            </w:ins>
          </w:p>
          <w:p w14:paraId="2064EA72" w14:textId="77777777" w:rsidR="007D7D45" w:rsidRPr="00696A30" w:rsidRDefault="007D7D45" w:rsidP="005E0804">
            <w:pPr>
              <w:numPr>
                <w:ilvl w:val="12"/>
                <w:numId w:val="0"/>
              </w:numPr>
              <w:ind w:right="-2"/>
              <w:rPr>
                <w:ins w:id="118" w:author="Regulatory Contact" w:date="2025-04-09T12:43:00Z" w16du:dateUtc="2025-04-09T07:13:00Z"/>
                <w:noProof/>
                <w:lang w:val="en-IN"/>
              </w:rPr>
            </w:pPr>
            <w:ins w:id="119" w:author="Regulatory Contact" w:date="2025-04-09T12:43:00Z" w16du:dateUtc="2025-04-09T07:13:00Z">
              <w:r w:rsidRPr="00696A30">
                <w:rPr>
                  <w:noProof/>
                  <w:lang w:val="en-IN"/>
                </w:rPr>
                <w:t>Aurovitas Spain, S.A.U.</w:t>
              </w:r>
            </w:ins>
          </w:p>
          <w:p w14:paraId="5A82E9E9" w14:textId="77777777" w:rsidR="007D7D45" w:rsidRPr="00696A30" w:rsidRDefault="007D7D45" w:rsidP="005E0804">
            <w:pPr>
              <w:numPr>
                <w:ilvl w:val="12"/>
                <w:numId w:val="0"/>
              </w:numPr>
              <w:ind w:right="-2"/>
              <w:rPr>
                <w:ins w:id="120" w:author="Regulatory Contact" w:date="2025-04-09T12:43:00Z" w16du:dateUtc="2025-04-09T07:13:00Z"/>
                <w:noProof/>
                <w:lang w:val="en-IN"/>
              </w:rPr>
            </w:pPr>
            <w:ins w:id="121" w:author="Regulatory Contact" w:date="2025-04-09T12:43:00Z" w16du:dateUtc="2025-04-09T07:13:00Z">
              <w:r w:rsidRPr="00696A30">
                <w:rPr>
                  <w:noProof/>
                  <w:lang w:val="en-IN"/>
                </w:rPr>
                <w:t>Tel: +34 91 630 86 45</w:t>
              </w:r>
            </w:ins>
          </w:p>
        </w:tc>
        <w:tc>
          <w:tcPr>
            <w:tcW w:w="4957" w:type="dxa"/>
            <w:tcMar>
              <w:top w:w="0" w:type="dxa"/>
              <w:left w:w="108" w:type="dxa"/>
              <w:bottom w:w="0" w:type="dxa"/>
              <w:right w:w="108" w:type="dxa"/>
            </w:tcMar>
            <w:vAlign w:val="center"/>
          </w:tcPr>
          <w:p w14:paraId="6B5468F5" w14:textId="77777777" w:rsidR="007D7D45" w:rsidRPr="00696A30" w:rsidRDefault="007D7D45" w:rsidP="005E0804">
            <w:pPr>
              <w:numPr>
                <w:ilvl w:val="12"/>
                <w:numId w:val="0"/>
              </w:numPr>
              <w:ind w:right="-2"/>
              <w:rPr>
                <w:ins w:id="122" w:author="Regulatory Contact" w:date="2025-04-09T12:43:00Z" w16du:dateUtc="2025-04-09T07:13:00Z"/>
                <w:b/>
                <w:bCs/>
                <w:noProof/>
                <w:lang w:val="en-IN"/>
              </w:rPr>
            </w:pPr>
            <w:ins w:id="123" w:author="Regulatory Contact" w:date="2025-04-09T12:43:00Z" w16du:dateUtc="2025-04-09T07:13:00Z">
              <w:r w:rsidRPr="00696A30">
                <w:rPr>
                  <w:b/>
                  <w:bCs/>
                  <w:noProof/>
                  <w:lang w:val="bg-BG"/>
                </w:rPr>
                <w:t>Polska</w:t>
              </w:r>
            </w:ins>
          </w:p>
          <w:p w14:paraId="204B6CA0" w14:textId="77777777" w:rsidR="007D7D45" w:rsidRPr="00696A30" w:rsidRDefault="007D7D45" w:rsidP="005E0804">
            <w:pPr>
              <w:numPr>
                <w:ilvl w:val="12"/>
                <w:numId w:val="0"/>
              </w:numPr>
              <w:ind w:right="-2"/>
              <w:rPr>
                <w:ins w:id="124" w:author="Regulatory Contact" w:date="2025-04-09T12:43:00Z" w16du:dateUtc="2025-04-09T07:13:00Z"/>
                <w:noProof/>
                <w:lang w:val="bg-BG"/>
              </w:rPr>
            </w:pPr>
            <w:ins w:id="125" w:author="Regulatory Contact" w:date="2025-04-09T12:43:00Z" w16du:dateUtc="2025-04-09T07:13:00Z">
              <w:r w:rsidRPr="00696A30">
                <w:rPr>
                  <w:noProof/>
                  <w:lang w:val="bg-BG"/>
                </w:rPr>
                <w:t>Aurovitas Pharma Polska Sp. z o.o.</w:t>
              </w:r>
            </w:ins>
          </w:p>
          <w:p w14:paraId="08930614" w14:textId="77777777" w:rsidR="007D7D45" w:rsidRPr="00696A30" w:rsidRDefault="007D7D45" w:rsidP="005E0804">
            <w:pPr>
              <w:numPr>
                <w:ilvl w:val="12"/>
                <w:numId w:val="0"/>
              </w:numPr>
              <w:ind w:right="-2"/>
              <w:rPr>
                <w:ins w:id="126" w:author="Regulatory Contact" w:date="2025-04-09T12:43:00Z" w16du:dateUtc="2025-04-09T07:13:00Z"/>
                <w:noProof/>
                <w:lang w:val="en-IN"/>
              </w:rPr>
            </w:pPr>
            <w:ins w:id="127" w:author="Regulatory Contact" w:date="2025-04-09T12:43:00Z" w16du:dateUtc="2025-04-09T07:13:00Z">
              <w:r w:rsidRPr="00696A30">
                <w:rPr>
                  <w:noProof/>
                  <w:lang w:val="bg-BG"/>
                </w:rPr>
                <w:t>Phone: +48 22 311 20 00</w:t>
              </w:r>
            </w:ins>
          </w:p>
        </w:tc>
      </w:tr>
      <w:tr w:rsidR="007D7D45" w:rsidRPr="00060FF1" w14:paraId="54B725FA" w14:textId="77777777" w:rsidTr="005E0804">
        <w:trPr>
          <w:trHeight w:val="1077"/>
          <w:ins w:id="128" w:author="Regulatory Contact" w:date="2025-04-09T12:43:00Z"/>
        </w:trPr>
        <w:tc>
          <w:tcPr>
            <w:tcW w:w="4105" w:type="dxa"/>
            <w:tcMar>
              <w:top w:w="0" w:type="dxa"/>
              <w:left w:w="108" w:type="dxa"/>
              <w:bottom w:w="0" w:type="dxa"/>
              <w:right w:w="108" w:type="dxa"/>
            </w:tcMar>
            <w:vAlign w:val="center"/>
          </w:tcPr>
          <w:p w14:paraId="040FD73E" w14:textId="77777777" w:rsidR="007D7D45" w:rsidRPr="00696A30" w:rsidRDefault="007D7D45" w:rsidP="005E0804">
            <w:pPr>
              <w:numPr>
                <w:ilvl w:val="12"/>
                <w:numId w:val="0"/>
              </w:numPr>
              <w:ind w:right="-2"/>
              <w:rPr>
                <w:ins w:id="129" w:author="Regulatory Contact" w:date="2025-04-09T12:43:00Z" w16du:dateUtc="2025-04-09T07:13:00Z"/>
                <w:b/>
                <w:bCs/>
                <w:noProof/>
                <w:lang w:val="en-IN"/>
              </w:rPr>
            </w:pPr>
            <w:ins w:id="130" w:author="Regulatory Contact" w:date="2025-04-09T12:43:00Z" w16du:dateUtc="2025-04-09T07:13:00Z">
              <w:r w:rsidRPr="00696A30">
                <w:rPr>
                  <w:b/>
                  <w:bCs/>
                  <w:noProof/>
                  <w:lang w:val="bg-BG"/>
                </w:rPr>
                <w:t>France</w:t>
              </w:r>
            </w:ins>
          </w:p>
          <w:p w14:paraId="6EC128A8" w14:textId="77777777" w:rsidR="007D7D45" w:rsidRPr="00696A30" w:rsidRDefault="007D7D45" w:rsidP="005E0804">
            <w:pPr>
              <w:numPr>
                <w:ilvl w:val="12"/>
                <w:numId w:val="0"/>
              </w:numPr>
              <w:ind w:right="-2"/>
              <w:rPr>
                <w:ins w:id="131" w:author="Regulatory Contact" w:date="2025-04-09T12:43:00Z" w16du:dateUtc="2025-04-09T07:13:00Z"/>
                <w:noProof/>
                <w:lang w:val="en-IN"/>
              </w:rPr>
            </w:pPr>
            <w:ins w:id="132" w:author="Regulatory Contact" w:date="2025-04-09T12:43:00Z" w16du:dateUtc="2025-04-09T07:13:00Z">
              <w:r w:rsidRPr="00696A30">
                <w:rPr>
                  <w:noProof/>
                  <w:lang w:val="en-IN"/>
                </w:rPr>
                <w:t>ARROW GENERIQUES</w:t>
              </w:r>
            </w:ins>
          </w:p>
          <w:p w14:paraId="0341ABA6" w14:textId="77777777" w:rsidR="007D7D45" w:rsidRPr="00696A30" w:rsidRDefault="007D7D45" w:rsidP="005E0804">
            <w:pPr>
              <w:numPr>
                <w:ilvl w:val="12"/>
                <w:numId w:val="0"/>
              </w:numPr>
              <w:ind w:right="-2"/>
              <w:rPr>
                <w:ins w:id="133" w:author="Regulatory Contact" w:date="2025-04-09T12:43:00Z" w16du:dateUtc="2025-04-09T07:13:00Z"/>
                <w:noProof/>
                <w:lang w:val="en-IN"/>
              </w:rPr>
            </w:pPr>
            <w:ins w:id="134" w:author="Regulatory Contact" w:date="2025-04-09T12:43:00Z" w16du:dateUtc="2025-04-09T07:13:00Z">
              <w:r w:rsidRPr="00696A30">
                <w:rPr>
                  <w:noProof/>
                  <w:lang w:val="en-IN"/>
                </w:rPr>
                <w:t>Phone: + 33 4 72 72 60 72</w:t>
              </w:r>
            </w:ins>
          </w:p>
        </w:tc>
        <w:tc>
          <w:tcPr>
            <w:tcW w:w="4957" w:type="dxa"/>
            <w:tcMar>
              <w:top w:w="0" w:type="dxa"/>
              <w:left w:w="108" w:type="dxa"/>
              <w:bottom w:w="0" w:type="dxa"/>
              <w:right w:w="108" w:type="dxa"/>
            </w:tcMar>
            <w:vAlign w:val="center"/>
          </w:tcPr>
          <w:p w14:paraId="0962A11A" w14:textId="77777777" w:rsidR="007D7D45" w:rsidRPr="00696A30" w:rsidRDefault="007D7D45" w:rsidP="005E0804">
            <w:pPr>
              <w:numPr>
                <w:ilvl w:val="12"/>
                <w:numId w:val="0"/>
              </w:numPr>
              <w:ind w:right="-2"/>
              <w:rPr>
                <w:ins w:id="135" w:author="Regulatory Contact" w:date="2025-04-09T12:43:00Z" w16du:dateUtc="2025-04-09T07:13:00Z"/>
                <w:b/>
                <w:bCs/>
                <w:noProof/>
                <w:lang w:val="en-IN"/>
              </w:rPr>
            </w:pPr>
            <w:ins w:id="136" w:author="Regulatory Contact" w:date="2025-04-09T12:43:00Z" w16du:dateUtc="2025-04-09T07:13:00Z">
              <w:r w:rsidRPr="00696A30">
                <w:rPr>
                  <w:b/>
                  <w:bCs/>
                  <w:noProof/>
                  <w:lang w:val="bg-BG"/>
                </w:rPr>
                <w:t>Portugal</w:t>
              </w:r>
            </w:ins>
          </w:p>
          <w:p w14:paraId="27CB12DA" w14:textId="77777777" w:rsidR="007D7D45" w:rsidRPr="00696A30" w:rsidRDefault="007D7D45" w:rsidP="005E0804">
            <w:pPr>
              <w:numPr>
                <w:ilvl w:val="12"/>
                <w:numId w:val="0"/>
              </w:numPr>
              <w:ind w:right="-2"/>
              <w:rPr>
                <w:ins w:id="137" w:author="Regulatory Contact" w:date="2025-04-09T12:43:00Z" w16du:dateUtc="2025-04-09T07:13:00Z"/>
                <w:noProof/>
                <w:lang w:val="bg-BG"/>
              </w:rPr>
            </w:pPr>
            <w:ins w:id="138" w:author="Regulatory Contact" w:date="2025-04-09T12:43:00Z" w16du:dateUtc="2025-04-09T07:13:00Z">
              <w:r w:rsidRPr="00696A30">
                <w:rPr>
                  <w:noProof/>
                  <w:lang w:val="bg-BG"/>
                </w:rPr>
                <w:t>Generis Farmacutica S. A</w:t>
              </w:r>
            </w:ins>
          </w:p>
          <w:p w14:paraId="349F0CB4" w14:textId="77777777" w:rsidR="007D7D45" w:rsidRPr="00696A30" w:rsidRDefault="007D7D45" w:rsidP="005E0804">
            <w:pPr>
              <w:numPr>
                <w:ilvl w:val="12"/>
                <w:numId w:val="0"/>
              </w:numPr>
              <w:ind w:right="-2"/>
              <w:rPr>
                <w:ins w:id="139" w:author="Regulatory Contact" w:date="2025-04-09T12:43:00Z" w16du:dateUtc="2025-04-09T07:13:00Z"/>
                <w:noProof/>
                <w:lang w:val="en-IN"/>
              </w:rPr>
            </w:pPr>
            <w:ins w:id="140" w:author="Regulatory Contact" w:date="2025-04-09T12:43:00Z" w16du:dateUtc="2025-04-09T07:13:00Z">
              <w:r w:rsidRPr="00696A30">
                <w:rPr>
                  <w:noProof/>
                  <w:lang w:val="bg-BG"/>
                </w:rPr>
                <w:t>Phone: +351 21 4967120</w:t>
              </w:r>
            </w:ins>
          </w:p>
        </w:tc>
      </w:tr>
      <w:tr w:rsidR="007D7D45" w:rsidRPr="00060FF1" w14:paraId="3F65FE1B" w14:textId="77777777" w:rsidTr="005E0804">
        <w:trPr>
          <w:trHeight w:val="1077"/>
          <w:ins w:id="141" w:author="Regulatory Contact" w:date="2025-04-09T12:43:00Z"/>
        </w:trPr>
        <w:tc>
          <w:tcPr>
            <w:tcW w:w="4105" w:type="dxa"/>
            <w:tcMar>
              <w:top w:w="0" w:type="dxa"/>
              <w:left w:w="108" w:type="dxa"/>
              <w:bottom w:w="0" w:type="dxa"/>
              <w:right w:w="108" w:type="dxa"/>
            </w:tcMar>
            <w:vAlign w:val="center"/>
          </w:tcPr>
          <w:p w14:paraId="1138BC15" w14:textId="77777777" w:rsidR="007D7D45" w:rsidRPr="00696A30" w:rsidRDefault="007D7D45" w:rsidP="005E0804">
            <w:pPr>
              <w:numPr>
                <w:ilvl w:val="12"/>
                <w:numId w:val="0"/>
              </w:numPr>
              <w:ind w:right="-2"/>
              <w:rPr>
                <w:ins w:id="142" w:author="Regulatory Contact" w:date="2025-04-09T12:43:00Z" w16du:dateUtc="2025-04-09T07:13:00Z"/>
                <w:b/>
                <w:bCs/>
                <w:noProof/>
              </w:rPr>
            </w:pPr>
            <w:ins w:id="143" w:author="Regulatory Contact" w:date="2025-04-09T12:43:00Z" w16du:dateUtc="2025-04-09T07:13:00Z">
              <w:r w:rsidRPr="00696A30">
                <w:rPr>
                  <w:b/>
                  <w:bCs/>
                  <w:noProof/>
                </w:rPr>
                <w:t>Hrvatska</w:t>
              </w:r>
            </w:ins>
          </w:p>
          <w:p w14:paraId="48941BBD" w14:textId="77777777" w:rsidR="007D7D45" w:rsidRPr="00696A30" w:rsidRDefault="007D7D45" w:rsidP="005E0804">
            <w:pPr>
              <w:numPr>
                <w:ilvl w:val="12"/>
                <w:numId w:val="0"/>
              </w:numPr>
              <w:ind w:right="-2"/>
              <w:rPr>
                <w:ins w:id="144" w:author="Regulatory Contact" w:date="2025-04-09T12:43:00Z" w16du:dateUtc="2025-04-09T07:13:00Z"/>
                <w:noProof/>
                <w:lang w:val="de-DE"/>
              </w:rPr>
            </w:pPr>
            <w:ins w:id="145" w:author="Regulatory Contact" w:date="2025-04-09T12:43:00Z" w16du:dateUtc="2025-04-09T07:13:00Z">
              <w:r w:rsidRPr="00696A30">
                <w:rPr>
                  <w:noProof/>
                  <w:lang w:val="de-DE"/>
                </w:rPr>
                <w:t>Curateq Biologics s.r.o.</w:t>
              </w:r>
            </w:ins>
          </w:p>
          <w:p w14:paraId="74F8FEA5" w14:textId="77777777" w:rsidR="007D7D45" w:rsidRPr="00696A30" w:rsidRDefault="007D7D45" w:rsidP="005E0804">
            <w:pPr>
              <w:numPr>
                <w:ilvl w:val="12"/>
                <w:numId w:val="0"/>
              </w:numPr>
              <w:ind w:right="-2"/>
              <w:rPr>
                <w:ins w:id="146" w:author="Regulatory Contact" w:date="2025-04-09T12:43:00Z" w16du:dateUtc="2025-04-09T07:13:00Z"/>
                <w:noProof/>
                <w:lang w:val="de-DE"/>
              </w:rPr>
            </w:pPr>
            <w:ins w:id="147" w:author="Regulatory Contact" w:date="2025-04-09T12:43:00Z" w16du:dateUtc="2025-04-09T07:13:00Z">
              <w:r w:rsidRPr="00696A30">
                <w:rPr>
                  <w:noProof/>
                  <w:lang w:val="bg-BG"/>
                </w:rPr>
                <w:t xml:space="preserve">Phone: </w:t>
              </w:r>
              <w:r w:rsidRPr="00696A30">
                <w:rPr>
                  <w:noProof/>
                  <w:lang w:val="de-DE"/>
                </w:rPr>
                <w:t>+420220990139</w:t>
              </w:r>
            </w:ins>
          </w:p>
          <w:p w14:paraId="0F4DE9BE" w14:textId="77777777" w:rsidR="007D7D45" w:rsidRPr="00696A30" w:rsidRDefault="007D7D45" w:rsidP="005E0804">
            <w:pPr>
              <w:numPr>
                <w:ilvl w:val="12"/>
                <w:numId w:val="0"/>
              </w:numPr>
              <w:ind w:right="-2"/>
              <w:rPr>
                <w:ins w:id="148" w:author="Regulatory Contact" w:date="2025-04-09T12:43:00Z" w16du:dateUtc="2025-04-09T07:13:00Z"/>
                <w:noProof/>
                <w:lang w:val="bg-BG"/>
              </w:rPr>
            </w:pPr>
            <w:ins w:id="149"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3B0CE3C8" w14:textId="77777777" w:rsidR="007D7D45" w:rsidRPr="00696A30" w:rsidRDefault="007D7D45" w:rsidP="005E0804">
            <w:pPr>
              <w:numPr>
                <w:ilvl w:val="12"/>
                <w:numId w:val="0"/>
              </w:numPr>
              <w:ind w:right="-2"/>
              <w:rPr>
                <w:ins w:id="150" w:author="Regulatory Contact" w:date="2025-04-09T12:43:00Z" w16du:dateUtc="2025-04-09T07:13:00Z"/>
                <w:b/>
                <w:bCs/>
                <w:noProof/>
              </w:rPr>
            </w:pPr>
            <w:ins w:id="151" w:author="Regulatory Contact" w:date="2025-04-09T12:43:00Z" w16du:dateUtc="2025-04-09T07:13:00Z">
              <w:r w:rsidRPr="00696A30">
                <w:rPr>
                  <w:b/>
                  <w:bCs/>
                  <w:noProof/>
                </w:rPr>
                <w:t>România</w:t>
              </w:r>
            </w:ins>
          </w:p>
          <w:p w14:paraId="788B4D9D" w14:textId="77777777" w:rsidR="007D7D45" w:rsidRPr="00696A30" w:rsidRDefault="007D7D45" w:rsidP="005E0804">
            <w:pPr>
              <w:numPr>
                <w:ilvl w:val="12"/>
                <w:numId w:val="0"/>
              </w:numPr>
              <w:ind w:right="-2"/>
              <w:rPr>
                <w:ins w:id="152" w:author="Regulatory Contact" w:date="2025-04-09T12:43:00Z" w16du:dateUtc="2025-04-09T07:13:00Z"/>
                <w:noProof/>
                <w:lang w:val="de-DE"/>
              </w:rPr>
            </w:pPr>
            <w:ins w:id="153" w:author="Regulatory Contact" w:date="2025-04-09T12:43:00Z" w16du:dateUtc="2025-04-09T07:13:00Z">
              <w:r w:rsidRPr="00696A30">
                <w:rPr>
                  <w:noProof/>
                  <w:lang w:val="de-DE"/>
                </w:rPr>
                <w:t>Curateq Biologics s.r.o.</w:t>
              </w:r>
            </w:ins>
          </w:p>
          <w:p w14:paraId="132D77B3" w14:textId="77777777" w:rsidR="007D7D45" w:rsidRPr="00696A30" w:rsidRDefault="007D7D45" w:rsidP="005E0804">
            <w:pPr>
              <w:numPr>
                <w:ilvl w:val="12"/>
                <w:numId w:val="0"/>
              </w:numPr>
              <w:ind w:right="-2"/>
              <w:rPr>
                <w:ins w:id="154" w:author="Regulatory Contact" w:date="2025-04-09T12:43:00Z" w16du:dateUtc="2025-04-09T07:13:00Z"/>
                <w:noProof/>
                <w:lang w:val="de-DE"/>
              </w:rPr>
            </w:pPr>
            <w:ins w:id="155" w:author="Regulatory Contact" w:date="2025-04-09T12:43:00Z" w16du:dateUtc="2025-04-09T07:13:00Z">
              <w:r w:rsidRPr="00696A30">
                <w:rPr>
                  <w:noProof/>
                  <w:lang w:val="bg-BG"/>
                </w:rPr>
                <w:t xml:space="preserve">Phone: </w:t>
              </w:r>
              <w:r w:rsidRPr="00696A30">
                <w:rPr>
                  <w:noProof/>
                  <w:lang w:val="de-DE"/>
                </w:rPr>
                <w:t>+420220990139</w:t>
              </w:r>
            </w:ins>
          </w:p>
          <w:p w14:paraId="5255C4A6" w14:textId="77777777" w:rsidR="007D7D45" w:rsidRPr="00696A30" w:rsidRDefault="007D7D45" w:rsidP="005E0804">
            <w:pPr>
              <w:numPr>
                <w:ilvl w:val="12"/>
                <w:numId w:val="0"/>
              </w:numPr>
              <w:ind w:right="-2"/>
              <w:rPr>
                <w:ins w:id="156" w:author="Regulatory Contact" w:date="2025-04-09T12:43:00Z" w16du:dateUtc="2025-04-09T07:13:00Z"/>
                <w:noProof/>
                <w:lang w:val="bg-BG"/>
              </w:rPr>
            </w:pPr>
            <w:ins w:id="157"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7D7D45" w:rsidRPr="00060FF1" w14:paraId="1281B602" w14:textId="77777777" w:rsidTr="005E0804">
        <w:trPr>
          <w:trHeight w:val="1077"/>
          <w:ins w:id="158" w:author="Regulatory Contact" w:date="2025-04-09T12:43:00Z"/>
        </w:trPr>
        <w:tc>
          <w:tcPr>
            <w:tcW w:w="4105" w:type="dxa"/>
            <w:tcMar>
              <w:top w:w="0" w:type="dxa"/>
              <w:left w:w="108" w:type="dxa"/>
              <w:bottom w:w="0" w:type="dxa"/>
              <w:right w:w="108" w:type="dxa"/>
            </w:tcMar>
            <w:vAlign w:val="center"/>
          </w:tcPr>
          <w:p w14:paraId="46D21791" w14:textId="77777777" w:rsidR="007D7D45" w:rsidRPr="00696A30" w:rsidRDefault="007D7D45" w:rsidP="005E0804">
            <w:pPr>
              <w:numPr>
                <w:ilvl w:val="12"/>
                <w:numId w:val="0"/>
              </w:numPr>
              <w:ind w:right="-2"/>
              <w:rPr>
                <w:ins w:id="159" w:author="Regulatory Contact" w:date="2025-04-09T12:43:00Z" w16du:dateUtc="2025-04-09T07:13:00Z"/>
                <w:b/>
                <w:bCs/>
                <w:noProof/>
              </w:rPr>
            </w:pPr>
            <w:ins w:id="160" w:author="Regulatory Contact" w:date="2025-04-09T12:43:00Z" w16du:dateUtc="2025-04-09T07:13:00Z">
              <w:r w:rsidRPr="00696A30">
                <w:rPr>
                  <w:b/>
                  <w:bCs/>
                  <w:noProof/>
                </w:rPr>
                <w:t>Ireland</w:t>
              </w:r>
            </w:ins>
          </w:p>
          <w:p w14:paraId="04DEF3A4" w14:textId="77777777" w:rsidR="007D7D45" w:rsidRPr="00696A30" w:rsidRDefault="007D7D45" w:rsidP="005E0804">
            <w:pPr>
              <w:numPr>
                <w:ilvl w:val="12"/>
                <w:numId w:val="0"/>
              </w:numPr>
              <w:ind w:right="-2"/>
              <w:rPr>
                <w:ins w:id="161" w:author="Regulatory Contact" w:date="2025-04-09T12:43:00Z" w16du:dateUtc="2025-04-09T07:13:00Z"/>
                <w:noProof/>
                <w:lang w:val="de-DE"/>
              </w:rPr>
            </w:pPr>
            <w:ins w:id="162" w:author="Regulatory Contact" w:date="2025-04-09T12:43:00Z" w16du:dateUtc="2025-04-09T07:13:00Z">
              <w:r w:rsidRPr="00696A30">
                <w:rPr>
                  <w:noProof/>
                  <w:lang w:val="de-DE"/>
                </w:rPr>
                <w:t>Curateq Biologics s.r.o.</w:t>
              </w:r>
            </w:ins>
          </w:p>
          <w:p w14:paraId="78358582" w14:textId="77777777" w:rsidR="007D7D45" w:rsidRPr="00696A30" w:rsidRDefault="007D7D45" w:rsidP="005E0804">
            <w:pPr>
              <w:numPr>
                <w:ilvl w:val="12"/>
                <w:numId w:val="0"/>
              </w:numPr>
              <w:ind w:right="-2"/>
              <w:rPr>
                <w:ins w:id="163" w:author="Regulatory Contact" w:date="2025-04-09T12:43:00Z" w16du:dateUtc="2025-04-09T07:13:00Z"/>
                <w:noProof/>
                <w:lang w:val="de-DE"/>
              </w:rPr>
            </w:pPr>
            <w:ins w:id="164" w:author="Regulatory Contact" w:date="2025-04-09T12:43:00Z" w16du:dateUtc="2025-04-09T07:13:00Z">
              <w:r w:rsidRPr="00696A30">
                <w:rPr>
                  <w:noProof/>
                  <w:lang w:val="bg-BG"/>
                </w:rPr>
                <w:t xml:space="preserve">Phone: </w:t>
              </w:r>
              <w:r w:rsidRPr="00696A30">
                <w:rPr>
                  <w:noProof/>
                  <w:lang w:val="de-DE"/>
                </w:rPr>
                <w:t>+420220990139</w:t>
              </w:r>
            </w:ins>
          </w:p>
          <w:p w14:paraId="384FCF80" w14:textId="77777777" w:rsidR="007D7D45" w:rsidRPr="00696A30" w:rsidRDefault="007D7D45" w:rsidP="005E0804">
            <w:pPr>
              <w:numPr>
                <w:ilvl w:val="12"/>
                <w:numId w:val="0"/>
              </w:numPr>
              <w:ind w:right="-2"/>
              <w:rPr>
                <w:ins w:id="165" w:author="Regulatory Contact" w:date="2025-04-09T12:43:00Z" w16du:dateUtc="2025-04-09T07:13:00Z"/>
                <w:noProof/>
              </w:rPr>
            </w:pPr>
            <w:ins w:id="166"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8D84454" w14:textId="77777777" w:rsidR="007D7D45" w:rsidRPr="00696A30" w:rsidRDefault="007D7D45" w:rsidP="005E0804">
            <w:pPr>
              <w:numPr>
                <w:ilvl w:val="12"/>
                <w:numId w:val="0"/>
              </w:numPr>
              <w:ind w:right="-2"/>
              <w:rPr>
                <w:ins w:id="167" w:author="Regulatory Contact" w:date="2025-04-09T12:43:00Z" w16du:dateUtc="2025-04-09T07:13:00Z"/>
                <w:b/>
                <w:bCs/>
                <w:noProof/>
              </w:rPr>
            </w:pPr>
            <w:ins w:id="168" w:author="Regulatory Contact" w:date="2025-04-09T12:43:00Z" w16du:dateUtc="2025-04-09T07:13:00Z">
              <w:r w:rsidRPr="00696A30">
                <w:rPr>
                  <w:b/>
                  <w:bCs/>
                  <w:noProof/>
                </w:rPr>
                <w:t>Slovenija</w:t>
              </w:r>
            </w:ins>
          </w:p>
          <w:p w14:paraId="4BC23AC2" w14:textId="77777777" w:rsidR="007D7D45" w:rsidRPr="00696A30" w:rsidRDefault="007D7D45" w:rsidP="005E0804">
            <w:pPr>
              <w:numPr>
                <w:ilvl w:val="12"/>
                <w:numId w:val="0"/>
              </w:numPr>
              <w:ind w:right="-2"/>
              <w:rPr>
                <w:ins w:id="169" w:author="Regulatory Contact" w:date="2025-04-09T12:43:00Z" w16du:dateUtc="2025-04-09T07:13:00Z"/>
                <w:noProof/>
                <w:lang w:val="de-DE"/>
              </w:rPr>
            </w:pPr>
            <w:ins w:id="170" w:author="Regulatory Contact" w:date="2025-04-09T12:43:00Z" w16du:dateUtc="2025-04-09T07:13:00Z">
              <w:r w:rsidRPr="00696A30">
                <w:rPr>
                  <w:noProof/>
                  <w:lang w:val="de-DE"/>
                </w:rPr>
                <w:t>Curateq Biologics s.r.o.</w:t>
              </w:r>
            </w:ins>
          </w:p>
          <w:p w14:paraId="7555020F" w14:textId="77777777" w:rsidR="007D7D45" w:rsidRPr="00696A30" w:rsidRDefault="007D7D45" w:rsidP="005E0804">
            <w:pPr>
              <w:numPr>
                <w:ilvl w:val="12"/>
                <w:numId w:val="0"/>
              </w:numPr>
              <w:ind w:right="-2"/>
              <w:rPr>
                <w:ins w:id="171" w:author="Regulatory Contact" w:date="2025-04-09T12:43:00Z" w16du:dateUtc="2025-04-09T07:13:00Z"/>
                <w:noProof/>
                <w:lang w:val="de-DE"/>
              </w:rPr>
            </w:pPr>
            <w:ins w:id="172" w:author="Regulatory Contact" w:date="2025-04-09T12:43:00Z" w16du:dateUtc="2025-04-09T07:13:00Z">
              <w:r w:rsidRPr="00696A30">
                <w:rPr>
                  <w:noProof/>
                  <w:lang w:val="bg-BG"/>
                </w:rPr>
                <w:t xml:space="preserve">Phone: </w:t>
              </w:r>
              <w:r w:rsidRPr="00696A30">
                <w:rPr>
                  <w:noProof/>
                  <w:lang w:val="de-DE"/>
                </w:rPr>
                <w:t>+420220990139</w:t>
              </w:r>
            </w:ins>
          </w:p>
          <w:p w14:paraId="593CF4A1" w14:textId="77777777" w:rsidR="007D7D45" w:rsidRPr="00696A30" w:rsidRDefault="007D7D45" w:rsidP="005E0804">
            <w:pPr>
              <w:numPr>
                <w:ilvl w:val="12"/>
                <w:numId w:val="0"/>
              </w:numPr>
              <w:ind w:right="-2"/>
              <w:rPr>
                <w:ins w:id="173" w:author="Regulatory Contact" w:date="2025-04-09T12:43:00Z" w16du:dateUtc="2025-04-09T07:13:00Z"/>
                <w:noProof/>
                <w:lang w:val="bg-BG"/>
              </w:rPr>
            </w:pPr>
            <w:ins w:id="174"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7D7D45" w:rsidRPr="00060FF1" w14:paraId="14849513" w14:textId="77777777" w:rsidTr="005E0804">
        <w:trPr>
          <w:trHeight w:val="1077"/>
          <w:ins w:id="175" w:author="Regulatory Contact" w:date="2025-04-09T12:43:00Z"/>
        </w:trPr>
        <w:tc>
          <w:tcPr>
            <w:tcW w:w="4105" w:type="dxa"/>
            <w:tcMar>
              <w:top w:w="0" w:type="dxa"/>
              <w:left w:w="108" w:type="dxa"/>
              <w:bottom w:w="0" w:type="dxa"/>
              <w:right w:w="108" w:type="dxa"/>
            </w:tcMar>
            <w:vAlign w:val="center"/>
          </w:tcPr>
          <w:p w14:paraId="15302553" w14:textId="77777777" w:rsidR="007D7D45" w:rsidRPr="00696A30" w:rsidRDefault="007D7D45" w:rsidP="005E0804">
            <w:pPr>
              <w:numPr>
                <w:ilvl w:val="12"/>
                <w:numId w:val="0"/>
              </w:numPr>
              <w:ind w:right="-2"/>
              <w:rPr>
                <w:ins w:id="176" w:author="Regulatory Contact" w:date="2025-04-09T12:43:00Z" w16du:dateUtc="2025-04-09T07:13:00Z"/>
                <w:b/>
                <w:bCs/>
                <w:noProof/>
              </w:rPr>
            </w:pPr>
            <w:ins w:id="177" w:author="Regulatory Contact" w:date="2025-04-09T12:43:00Z" w16du:dateUtc="2025-04-09T07:13:00Z">
              <w:r w:rsidRPr="00696A30">
                <w:rPr>
                  <w:b/>
                  <w:bCs/>
                  <w:noProof/>
                </w:rPr>
                <w:t>Ísland</w:t>
              </w:r>
            </w:ins>
          </w:p>
          <w:p w14:paraId="73149646" w14:textId="77777777" w:rsidR="007D7D45" w:rsidRPr="00696A30" w:rsidRDefault="007D7D45" w:rsidP="005E0804">
            <w:pPr>
              <w:numPr>
                <w:ilvl w:val="12"/>
                <w:numId w:val="0"/>
              </w:numPr>
              <w:ind w:right="-2"/>
              <w:rPr>
                <w:ins w:id="178" w:author="Regulatory Contact" w:date="2025-04-09T12:43:00Z" w16du:dateUtc="2025-04-09T07:13:00Z"/>
                <w:noProof/>
                <w:lang w:val="de-DE"/>
              </w:rPr>
            </w:pPr>
            <w:ins w:id="179" w:author="Regulatory Contact" w:date="2025-04-09T12:43:00Z" w16du:dateUtc="2025-04-09T07:13:00Z">
              <w:r w:rsidRPr="00696A30">
                <w:rPr>
                  <w:noProof/>
                  <w:lang w:val="de-DE"/>
                </w:rPr>
                <w:t>Curateq Biologics s.r.o.</w:t>
              </w:r>
            </w:ins>
          </w:p>
          <w:p w14:paraId="77D5F350" w14:textId="77777777" w:rsidR="007D7D45" w:rsidRPr="00696A30" w:rsidRDefault="007D7D45" w:rsidP="005E0804">
            <w:pPr>
              <w:numPr>
                <w:ilvl w:val="12"/>
                <w:numId w:val="0"/>
              </w:numPr>
              <w:ind w:right="-2"/>
              <w:rPr>
                <w:ins w:id="180" w:author="Regulatory Contact" w:date="2025-04-09T12:43:00Z" w16du:dateUtc="2025-04-09T07:13:00Z"/>
                <w:noProof/>
                <w:lang w:val="de-DE"/>
              </w:rPr>
            </w:pPr>
            <w:ins w:id="181" w:author="Regulatory Contact" w:date="2025-04-09T12:43:00Z" w16du:dateUtc="2025-04-09T07:13:00Z">
              <w:r w:rsidRPr="00696A30">
                <w:rPr>
                  <w:noProof/>
                  <w:lang w:val="bg-BG"/>
                </w:rPr>
                <w:t xml:space="preserve">Phone: </w:t>
              </w:r>
              <w:r w:rsidRPr="00696A30">
                <w:rPr>
                  <w:noProof/>
                  <w:lang w:val="de-DE"/>
                </w:rPr>
                <w:t>+420220990139</w:t>
              </w:r>
            </w:ins>
          </w:p>
          <w:p w14:paraId="65E435E0" w14:textId="77777777" w:rsidR="007D7D45" w:rsidRPr="00696A30" w:rsidRDefault="007D7D45" w:rsidP="005E0804">
            <w:pPr>
              <w:numPr>
                <w:ilvl w:val="12"/>
                <w:numId w:val="0"/>
              </w:numPr>
              <w:ind w:right="-2"/>
              <w:rPr>
                <w:ins w:id="182" w:author="Regulatory Contact" w:date="2025-04-09T12:43:00Z" w16du:dateUtc="2025-04-09T07:13:00Z"/>
                <w:noProof/>
              </w:rPr>
            </w:pPr>
            <w:ins w:id="183"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7EF3CF47" w14:textId="77777777" w:rsidR="007D7D45" w:rsidRPr="00696A30" w:rsidRDefault="007D7D45" w:rsidP="005E0804">
            <w:pPr>
              <w:numPr>
                <w:ilvl w:val="12"/>
                <w:numId w:val="0"/>
              </w:numPr>
              <w:ind w:right="-2"/>
              <w:rPr>
                <w:ins w:id="184" w:author="Regulatory Contact" w:date="2025-04-09T12:43:00Z" w16du:dateUtc="2025-04-09T07:13:00Z"/>
                <w:b/>
                <w:bCs/>
                <w:noProof/>
              </w:rPr>
            </w:pPr>
            <w:ins w:id="185" w:author="Regulatory Contact" w:date="2025-04-09T12:43:00Z" w16du:dateUtc="2025-04-09T07:13:00Z">
              <w:r w:rsidRPr="00696A30">
                <w:rPr>
                  <w:b/>
                  <w:bCs/>
                  <w:noProof/>
                </w:rPr>
                <w:t>Slovenská republika</w:t>
              </w:r>
            </w:ins>
          </w:p>
          <w:p w14:paraId="6A63CF20" w14:textId="77777777" w:rsidR="007D7D45" w:rsidRPr="00696A30" w:rsidRDefault="007D7D45" w:rsidP="005E0804">
            <w:pPr>
              <w:numPr>
                <w:ilvl w:val="12"/>
                <w:numId w:val="0"/>
              </w:numPr>
              <w:ind w:right="-2"/>
              <w:rPr>
                <w:ins w:id="186" w:author="Regulatory Contact" w:date="2025-04-09T12:43:00Z" w16du:dateUtc="2025-04-09T07:13:00Z"/>
                <w:noProof/>
                <w:lang w:val="de-DE"/>
              </w:rPr>
            </w:pPr>
            <w:ins w:id="187" w:author="Regulatory Contact" w:date="2025-04-09T12:43:00Z" w16du:dateUtc="2025-04-09T07:13:00Z">
              <w:r w:rsidRPr="00696A30">
                <w:rPr>
                  <w:noProof/>
                  <w:lang w:val="de-DE"/>
                </w:rPr>
                <w:t>Curateq Biologics s.r.o.</w:t>
              </w:r>
            </w:ins>
          </w:p>
          <w:p w14:paraId="120DF40A" w14:textId="77777777" w:rsidR="007D7D45" w:rsidRPr="00696A30" w:rsidRDefault="007D7D45" w:rsidP="005E0804">
            <w:pPr>
              <w:numPr>
                <w:ilvl w:val="12"/>
                <w:numId w:val="0"/>
              </w:numPr>
              <w:ind w:right="-2"/>
              <w:rPr>
                <w:ins w:id="188" w:author="Regulatory Contact" w:date="2025-04-09T12:43:00Z" w16du:dateUtc="2025-04-09T07:13:00Z"/>
                <w:noProof/>
                <w:lang w:val="de-DE"/>
              </w:rPr>
            </w:pPr>
            <w:ins w:id="189" w:author="Regulatory Contact" w:date="2025-04-09T12:43:00Z" w16du:dateUtc="2025-04-09T07:13:00Z">
              <w:r w:rsidRPr="00696A30">
                <w:rPr>
                  <w:noProof/>
                  <w:lang w:val="bg-BG"/>
                </w:rPr>
                <w:t xml:space="preserve">Phone: </w:t>
              </w:r>
              <w:r w:rsidRPr="00696A30">
                <w:rPr>
                  <w:noProof/>
                  <w:lang w:val="de-DE"/>
                </w:rPr>
                <w:t>+420220990139</w:t>
              </w:r>
            </w:ins>
          </w:p>
          <w:p w14:paraId="3C57EF50" w14:textId="77777777" w:rsidR="007D7D45" w:rsidRPr="00696A30" w:rsidRDefault="007D7D45" w:rsidP="005E0804">
            <w:pPr>
              <w:numPr>
                <w:ilvl w:val="12"/>
                <w:numId w:val="0"/>
              </w:numPr>
              <w:ind w:right="-2"/>
              <w:rPr>
                <w:ins w:id="190" w:author="Regulatory Contact" w:date="2025-04-09T12:43:00Z" w16du:dateUtc="2025-04-09T07:13:00Z"/>
                <w:noProof/>
                <w:lang w:val="bg-BG"/>
              </w:rPr>
            </w:pPr>
            <w:ins w:id="191"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7D7D45" w:rsidRPr="00060FF1" w14:paraId="5A41FAE7" w14:textId="77777777" w:rsidTr="005E0804">
        <w:trPr>
          <w:trHeight w:val="1077"/>
          <w:ins w:id="192" w:author="Regulatory Contact" w:date="2025-04-09T12:43:00Z"/>
        </w:trPr>
        <w:tc>
          <w:tcPr>
            <w:tcW w:w="4105" w:type="dxa"/>
            <w:tcMar>
              <w:top w:w="0" w:type="dxa"/>
              <w:left w:w="108" w:type="dxa"/>
              <w:bottom w:w="0" w:type="dxa"/>
              <w:right w:w="108" w:type="dxa"/>
            </w:tcMar>
            <w:vAlign w:val="center"/>
          </w:tcPr>
          <w:p w14:paraId="3D57B88B" w14:textId="77777777" w:rsidR="007D7D45" w:rsidRPr="00696A30" w:rsidRDefault="007D7D45" w:rsidP="005E0804">
            <w:pPr>
              <w:numPr>
                <w:ilvl w:val="12"/>
                <w:numId w:val="0"/>
              </w:numPr>
              <w:ind w:right="-2"/>
              <w:rPr>
                <w:ins w:id="193" w:author="Regulatory Contact" w:date="2025-04-09T12:43:00Z" w16du:dateUtc="2025-04-09T07:13:00Z"/>
                <w:b/>
                <w:bCs/>
                <w:noProof/>
                <w:lang w:val="en-IN"/>
              </w:rPr>
            </w:pPr>
            <w:ins w:id="194" w:author="Regulatory Contact" w:date="2025-04-09T12:43:00Z" w16du:dateUtc="2025-04-09T07:13:00Z">
              <w:r w:rsidRPr="00696A30">
                <w:rPr>
                  <w:b/>
                  <w:bCs/>
                  <w:noProof/>
                  <w:lang w:val="bg-BG"/>
                </w:rPr>
                <w:t>Italia</w:t>
              </w:r>
            </w:ins>
          </w:p>
          <w:p w14:paraId="694F80A3" w14:textId="77777777" w:rsidR="007D7D45" w:rsidRPr="00696A30" w:rsidRDefault="007D7D45" w:rsidP="005E0804">
            <w:pPr>
              <w:numPr>
                <w:ilvl w:val="12"/>
                <w:numId w:val="0"/>
              </w:numPr>
              <w:ind w:right="-2"/>
              <w:rPr>
                <w:ins w:id="195" w:author="Regulatory Contact" w:date="2025-04-09T12:43:00Z" w16du:dateUtc="2025-04-09T07:13:00Z"/>
                <w:noProof/>
                <w:lang w:val="it-IT"/>
              </w:rPr>
            </w:pPr>
            <w:ins w:id="196" w:author="Regulatory Contact" w:date="2025-04-09T12:43:00Z" w16du:dateUtc="2025-04-09T07:13:00Z">
              <w:r w:rsidRPr="00696A30">
                <w:rPr>
                  <w:noProof/>
                  <w:lang w:val="it-IT"/>
                </w:rPr>
                <w:t>Aurobindo Pharma (Italia) S.r.l.</w:t>
              </w:r>
            </w:ins>
          </w:p>
          <w:p w14:paraId="2A06ECBF" w14:textId="77777777" w:rsidR="007D7D45" w:rsidRPr="00696A30" w:rsidRDefault="007D7D45" w:rsidP="005E0804">
            <w:pPr>
              <w:numPr>
                <w:ilvl w:val="12"/>
                <w:numId w:val="0"/>
              </w:numPr>
              <w:ind w:right="-2"/>
              <w:rPr>
                <w:ins w:id="197" w:author="Regulatory Contact" w:date="2025-04-09T12:43:00Z" w16du:dateUtc="2025-04-09T07:13:00Z"/>
                <w:noProof/>
                <w:lang w:val="en-IN"/>
              </w:rPr>
            </w:pPr>
            <w:ins w:id="198" w:author="Regulatory Contact" w:date="2025-04-09T12:43:00Z" w16du:dateUtc="2025-04-09T07:13:00Z">
              <w:r w:rsidRPr="00696A30">
                <w:rPr>
                  <w:noProof/>
                  <w:lang w:val="en-IN"/>
                </w:rPr>
                <w:t>Phone: +39 02 9639 2601</w:t>
              </w:r>
            </w:ins>
          </w:p>
        </w:tc>
        <w:tc>
          <w:tcPr>
            <w:tcW w:w="4957" w:type="dxa"/>
            <w:tcMar>
              <w:top w:w="0" w:type="dxa"/>
              <w:left w:w="108" w:type="dxa"/>
              <w:bottom w:w="0" w:type="dxa"/>
              <w:right w:w="108" w:type="dxa"/>
            </w:tcMar>
            <w:vAlign w:val="center"/>
          </w:tcPr>
          <w:p w14:paraId="66B514B4" w14:textId="77777777" w:rsidR="007D7D45" w:rsidRPr="00696A30" w:rsidRDefault="007D7D45" w:rsidP="005E0804">
            <w:pPr>
              <w:numPr>
                <w:ilvl w:val="12"/>
                <w:numId w:val="0"/>
              </w:numPr>
              <w:ind w:right="-2"/>
              <w:rPr>
                <w:ins w:id="199" w:author="Regulatory Contact" w:date="2025-04-09T12:43:00Z" w16du:dateUtc="2025-04-09T07:13:00Z"/>
                <w:b/>
                <w:bCs/>
                <w:noProof/>
              </w:rPr>
            </w:pPr>
            <w:ins w:id="200" w:author="Regulatory Contact" w:date="2025-04-09T12:43:00Z" w16du:dateUtc="2025-04-09T07:13:00Z">
              <w:r w:rsidRPr="00696A30">
                <w:rPr>
                  <w:b/>
                  <w:bCs/>
                  <w:noProof/>
                </w:rPr>
                <w:t>Suomi/Finland</w:t>
              </w:r>
            </w:ins>
          </w:p>
          <w:p w14:paraId="4BE83BDF" w14:textId="77777777" w:rsidR="007D7D45" w:rsidRPr="00696A30" w:rsidRDefault="007D7D45" w:rsidP="005E0804">
            <w:pPr>
              <w:numPr>
                <w:ilvl w:val="12"/>
                <w:numId w:val="0"/>
              </w:numPr>
              <w:ind w:right="-2"/>
              <w:rPr>
                <w:ins w:id="201" w:author="Regulatory Contact" w:date="2025-04-09T12:43:00Z" w16du:dateUtc="2025-04-09T07:13:00Z"/>
                <w:noProof/>
                <w:lang w:val="de-DE"/>
              </w:rPr>
            </w:pPr>
            <w:ins w:id="202" w:author="Regulatory Contact" w:date="2025-04-09T12:43:00Z" w16du:dateUtc="2025-04-09T07:13:00Z">
              <w:r w:rsidRPr="00696A30">
                <w:rPr>
                  <w:noProof/>
                  <w:lang w:val="de-DE"/>
                </w:rPr>
                <w:t>Curateq Biologics s.r.o.</w:t>
              </w:r>
            </w:ins>
          </w:p>
          <w:p w14:paraId="274DA4DE" w14:textId="77777777" w:rsidR="007D7D45" w:rsidRPr="00696A30" w:rsidRDefault="007D7D45" w:rsidP="005E0804">
            <w:pPr>
              <w:numPr>
                <w:ilvl w:val="12"/>
                <w:numId w:val="0"/>
              </w:numPr>
              <w:ind w:right="-2"/>
              <w:rPr>
                <w:ins w:id="203" w:author="Regulatory Contact" w:date="2025-04-09T12:43:00Z" w16du:dateUtc="2025-04-09T07:13:00Z"/>
                <w:noProof/>
                <w:lang w:val="de-DE"/>
              </w:rPr>
            </w:pPr>
            <w:ins w:id="204" w:author="Regulatory Contact" w:date="2025-04-09T12:43:00Z" w16du:dateUtc="2025-04-09T07:13:00Z">
              <w:r w:rsidRPr="00696A30">
                <w:rPr>
                  <w:noProof/>
                  <w:lang w:val="bg-BG"/>
                </w:rPr>
                <w:t xml:space="preserve">Phone: </w:t>
              </w:r>
              <w:r w:rsidRPr="00696A30">
                <w:rPr>
                  <w:noProof/>
                  <w:lang w:val="de-DE"/>
                </w:rPr>
                <w:t>+420220990139</w:t>
              </w:r>
            </w:ins>
          </w:p>
          <w:p w14:paraId="68BA9DBB" w14:textId="77777777" w:rsidR="007D7D45" w:rsidRPr="00696A30" w:rsidRDefault="007D7D45" w:rsidP="005E0804">
            <w:pPr>
              <w:numPr>
                <w:ilvl w:val="12"/>
                <w:numId w:val="0"/>
              </w:numPr>
              <w:ind w:right="-2"/>
              <w:rPr>
                <w:ins w:id="205" w:author="Regulatory Contact" w:date="2025-04-09T12:43:00Z" w16du:dateUtc="2025-04-09T07:13:00Z"/>
                <w:noProof/>
                <w:lang w:val="bg-BG"/>
              </w:rPr>
            </w:pPr>
            <w:ins w:id="206"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7D7D45" w:rsidRPr="00060FF1" w14:paraId="734BD867" w14:textId="77777777" w:rsidTr="005E0804">
        <w:trPr>
          <w:trHeight w:val="1077"/>
          <w:ins w:id="207" w:author="Regulatory Contact" w:date="2025-04-09T12:43:00Z"/>
        </w:trPr>
        <w:tc>
          <w:tcPr>
            <w:tcW w:w="4105" w:type="dxa"/>
            <w:tcMar>
              <w:top w:w="0" w:type="dxa"/>
              <w:left w:w="108" w:type="dxa"/>
              <w:bottom w:w="0" w:type="dxa"/>
              <w:right w:w="108" w:type="dxa"/>
            </w:tcMar>
            <w:vAlign w:val="center"/>
          </w:tcPr>
          <w:p w14:paraId="3043664E" w14:textId="77777777" w:rsidR="007D7D45" w:rsidRPr="00696A30" w:rsidRDefault="007D7D45" w:rsidP="005E0804">
            <w:pPr>
              <w:numPr>
                <w:ilvl w:val="12"/>
                <w:numId w:val="0"/>
              </w:numPr>
              <w:ind w:right="-2"/>
              <w:rPr>
                <w:ins w:id="208" w:author="Regulatory Contact" w:date="2025-04-09T12:43:00Z" w16du:dateUtc="2025-04-09T07:13:00Z"/>
                <w:b/>
                <w:bCs/>
                <w:noProof/>
              </w:rPr>
            </w:pPr>
            <w:ins w:id="209" w:author="Regulatory Contact" w:date="2025-04-09T12:43:00Z" w16du:dateUtc="2025-04-09T07:13:00Z">
              <w:r w:rsidRPr="00696A30">
                <w:rPr>
                  <w:b/>
                  <w:bCs/>
                  <w:noProof/>
                </w:rPr>
                <w:t>Κύπρος</w:t>
              </w:r>
            </w:ins>
          </w:p>
          <w:p w14:paraId="24B897E1" w14:textId="77777777" w:rsidR="007D7D45" w:rsidRPr="00696A30" w:rsidRDefault="007D7D45" w:rsidP="005E0804">
            <w:pPr>
              <w:numPr>
                <w:ilvl w:val="12"/>
                <w:numId w:val="0"/>
              </w:numPr>
              <w:ind w:right="-2"/>
              <w:rPr>
                <w:ins w:id="210" w:author="Regulatory Contact" w:date="2025-04-09T12:43:00Z" w16du:dateUtc="2025-04-09T07:13:00Z"/>
                <w:noProof/>
                <w:lang w:val="de-DE"/>
              </w:rPr>
            </w:pPr>
            <w:ins w:id="211" w:author="Regulatory Contact" w:date="2025-04-09T12:43:00Z" w16du:dateUtc="2025-04-09T07:13:00Z">
              <w:r w:rsidRPr="00696A30">
                <w:rPr>
                  <w:noProof/>
                  <w:lang w:val="de-DE"/>
                </w:rPr>
                <w:t>Curateq Biologics s.r.o.</w:t>
              </w:r>
            </w:ins>
          </w:p>
          <w:p w14:paraId="58A74889" w14:textId="77777777" w:rsidR="007D7D45" w:rsidRPr="00696A30" w:rsidRDefault="007D7D45" w:rsidP="005E0804">
            <w:pPr>
              <w:numPr>
                <w:ilvl w:val="12"/>
                <w:numId w:val="0"/>
              </w:numPr>
              <w:ind w:right="-2"/>
              <w:rPr>
                <w:ins w:id="212" w:author="Regulatory Contact" w:date="2025-04-09T12:43:00Z" w16du:dateUtc="2025-04-09T07:13:00Z"/>
                <w:noProof/>
                <w:lang w:val="de-DE"/>
              </w:rPr>
            </w:pPr>
            <w:ins w:id="213" w:author="Regulatory Contact" w:date="2025-04-09T12:43:00Z" w16du:dateUtc="2025-04-09T07:13:00Z">
              <w:r w:rsidRPr="00696A30">
                <w:rPr>
                  <w:noProof/>
                  <w:lang w:val="bg-BG"/>
                </w:rPr>
                <w:t xml:space="preserve">Phone: </w:t>
              </w:r>
              <w:r w:rsidRPr="00696A30">
                <w:rPr>
                  <w:noProof/>
                  <w:lang w:val="de-DE"/>
                </w:rPr>
                <w:t>+420220990139</w:t>
              </w:r>
            </w:ins>
          </w:p>
          <w:p w14:paraId="249699A5" w14:textId="77777777" w:rsidR="007D7D45" w:rsidRPr="00696A30" w:rsidRDefault="007D7D45" w:rsidP="005E0804">
            <w:pPr>
              <w:numPr>
                <w:ilvl w:val="12"/>
                <w:numId w:val="0"/>
              </w:numPr>
              <w:ind w:right="-2"/>
              <w:rPr>
                <w:ins w:id="214" w:author="Regulatory Contact" w:date="2025-04-09T12:43:00Z" w16du:dateUtc="2025-04-09T07:13:00Z"/>
                <w:noProof/>
                <w:lang w:val="bg-BG"/>
              </w:rPr>
            </w:pPr>
            <w:ins w:id="215"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0911BAB" w14:textId="77777777" w:rsidR="007D7D45" w:rsidRPr="00696A30" w:rsidRDefault="007D7D45" w:rsidP="005E0804">
            <w:pPr>
              <w:numPr>
                <w:ilvl w:val="12"/>
                <w:numId w:val="0"/>
              </w:numPr>
              <w:ind w:right="-2"/>
              <w:rPr>
                <w:ins w:id="216" w:author="Regulatory Contact" w:date="2025-04-09T12:43:00Z" w16du:dateUtc="2025-04-09T07:13:00Z"/>
                <w:b/>
                <w:bCs/>
                <w:noProof/>
              </w:rPr>
            </w:pPr>
            <w:ins w:id="217" w:author="Regulatory Contact" w:date="2025-04-09T12:43:00Z" w16du:dateUtc="2025-04-09T07:13:00Z">
              <w:r w:rsidRPr="00696A30">
                <w:rPr>
                  <w:b/>
                  <w:bCs/>
                  <w:noProof/>
                </w:rPr>
                <w:t>Sverige</w:t>
              </w:r>
            </w:ins>
          </w:p>
          <w:p w14:paraId="19DF48F6" w14:textId="77777777" w:rsidR="007D7D45" w:rsidRPr="00696A30" w:rsidRDefault="007D7D45" w:rsidP="005E0804">
            <w:pPr>
              <w:numPr>
                <w:ilvl w:val="12"/>
                <w:numId w:val="0"/>
              </w:numPr>
              <w:ind w:right="-2"/>
              <w:rPr>
                <w:ins w:id="218" w:author="Regulatory Contact" w:date="2025-04-09T12:43:00Z" w16du:dateUtc="2025-04-09T07:13:00Z"/>
                <w:noProof/>
                <w:lang w:val="de-DE"/>
              </w:rPr>
            </w:pPr>
            <w:ins w:id="219" w:author="Regulatory Contact" w:date="2025-04-09T12:43:00Z" w16du:dateUtc="2025-04-09T07:13:00Z">
              <w:r w:rsidRPr="00696A30">
                <w:rPr>
                  <w:noProof/>
                  <w:lang w:val="de-DE"/>
                </w:rPr>
                <w:t>Curateq Biologics s.r.o.</w:t>
              </w:r>
            </w:ins>
          </w:p>
          <w:p w14:paraId="25FED70A" w14:textId="77777777" w:rsidR="007D7D45" w:rsidRPr="00696A30" w:rsidRDefault="007D7D45" w:rsidP="005E0804">
            <w:pPr>
              <w:numPr>
                <w:ilvl w:val="12"/>
                <w:numId w:val="0"/>
              </w:numPr>
              <w:ind w:right="-2"/>
              <w:rPr>
                <w:ins w:id="220" w:author="Regulatory Contact" w:date="2025-04-09T12:43:00Z" w16du:dateUtc="2025-04-09T07:13:00Z"/>
                <w:noProof/>
                <w:lang w:val="de-DE"/>
              </w:rPr>
            </w:pPr>
            <w:ins w:id="221" w:author="Regulatory Contact" w:date="2025-04-09T12:43:00Z" w16du:dateUtc="2025-04-09T07:13:00Z">
              <w:r w:rsidRPr="00696A30">
                <w:rPr>
                  <w:noProof/>
                  <w:lang w:val="bg-BG"/>
                </w:rPr>
                <w:t xml:space="preserve">Phone: </w:t>
              </w:r>
              <w:r w:rsidRPr="00696A30">
                <w:rPr>
                  <w:noProof/>
                  <w:lang w:val="de-DE"/>
                </w:rPr>
                <w:t>+420220990139</w:t>
              </w:r>
            </w:ins>
          </w:p>
          <w:p w14:paraId="3C8C7406" w14:textId="77777777" w:rsidR="007D7D45" w:rsidRPr="00696A30" w:rsidRDefault="007D7D45" w:rsidP="005E0804">
            <w:pPr>
              <w:numPr>
                <w:ilvl w:val="12"/>
                <w:numId w:val="0"/>
              </w:numPr>
              <w:ind w:right="-2"/>
              <w:rPr>
                <w:ins w:id="222" w:author="Regulatory Contact" w:date="2025-04-09T12:43:00Z" w16du:dateUtc="2025-04-09T07:13:00Z"/>
                <w:noProof/>
                <w:lang w:val="bg-BG"/>
              </w:rPr>
            </w:pPr>
            <w:ins w:id="223" w:author="Regulatory Contact" w:date="2025-04-09T12:43:00Z" w16du:dateUtc="2025-04-09T07:13:00Z">
              <w:r w:rsidRPr="00696A30">
                <w:rPr>
                  <w:noProof/>
                  <w:lang w:val="de-DE"/>
                </w:rPr>
                <w:t>info@curateqbiologics.eu</w:t>
              </w:r>
            </w:ins>
          </w:p>
        </w:tc>
      </w:tr>
      <w:tr w:rsidR="007D7D45" w:rsidRPr="00060FF1" w14:paraId="0B29DC2A" w14:textId="77777777" w:rsidTr="005E0804">
        <w:trPr>
          <w:trHeight w:val="1077"/>
          <w:ins w:id="224" w:author="Regulatory Contact" w:date="2025-04-09T12:43:00Z"/>
        </w:trPr>
        <w:tc>
          <w:tcPr>
            <w:tcW w:w="4105" w:type="dxa"/>
            <w:tcMar>
              <w:top w:w="0" w:type="dxa"/>
              <w:left w:w="108" w:type="dxa"/>
              <w:bottom w:w="0" w:type="dxa"/>
              <w:right w:w="108" w:type="dxa"/>
            </w:tcMar>
            <w:vAlign w:val="center"/>
          </w:tcPr>
          <w:p w14:paraId="3FB9D989" w14:textId="77777777" w:rsidR="007D7D45" w:rsidRPr="00696A30" w:rsidRDefault="007D7D45" w:rsidP="005E0804">
            <w:pPr>
              <w:numPr>
                <w:ilvl w:val="12"/>
                <w:numId w:val="0"/>
              </w:numPr>
              <w:ind w:right="-2"/>
              <w:rPr>
                <w:ins w:id="225" w:author="Regulatory Contact" w:date="2025-04-09T12:43:00Z" w16du:dateUtc="2025-04-09T07:13:00Z"/>
                <w:b/>
                <w:bCs/>
                <w:noProof/>
              </w:rPr>
            </w:pPr>
            <w:ins w:id="226" w:author="Regulatory Contact" w:date="2025-04-09T12:43:00Z" w16du:dateUtc="2025-04-09T07:13:00Z">
              <w:r w:rsidRPr="00696A30">
                <w:rPr>
                  <w:b/>
                  <w:bCs/>
                  <w:noProof/>
                </w:rPr>
                <w:lastRenderedPageBreak/>
                <w:t>Latvija</w:t>
              </w:r>
            </w:ins>
          </w:p>
          <w:p w14:paraId="57DB28D2" w14:textId="77777777" w:rsidR="007D7D45" w:rsidRPr="00696A30" w:rsidRDefault="007D7D45" w:rsidP="005E0804">
            <w:pPr>
              <w:numPr>
                <w:ilvl w:val="12"/>
                <w:numId w:val="0"/>
              </w:numPr>
              <w:ind w:right="-2"/>
              <w:rPr>
                <w:ins w:id="227" w:author="Regulatory Contact" w:date="2025-04-09T12:43:00Z" w16du:dateUtc="2025-04-09T07:13:00Z"/>
                <w:noProof/>
                <w:lang w:val="de-DE"/>
              </w:rPr>
            </w:pPr>
            <w:ins w:id="228" w:author="Regulatory Contact" w:date="2025-04-09T12:43:00Z" w16du:dateUtc="2025-04-09T07:13:00Z">
              <w:r w:rsidRPr="00696A30">
                <w:rPr>
                  <w:noProof/>
                  <w:lang w:val="de-DE"/>
                </w:rPr>
                <w:t>Curateq Biologics s.r.o.</w:t>
              </w:r>
            </w:ins>
          </w:p>
          <w:p w14:paraId="0DB9E825" w14:textId="77777777" w:rsidR="007D7D45" w:rsidRPr="00696A30" w:rsidRDefault="007D7D45" w:rsidP="005E0804">
            <w:pPr>
              <w:numPr>
                <w:ilvl w:val="12"/>
                <w:numId w:val="0"/>
              </w:numPr>
              <w:ind w:right="-2"/>
              <w:rPr>
                <w:ins w:id="229" w:author="Regulatory Contact" w:date="2025-04-09T12:43:00Z" w16du:dateUtc="2025-04-09T07:13:00Z"/>
                <w:noProof/>
                <w:lang w:val="de-DE"/>
              </w:rPr>
            </w:pPr>
            <w:ins w:id="230" w:author="Regulatory Contact" w:date="2025-04-09T12:43:00Z" w16du:dateUtc="2025-04-09T07:13:00Z">
              <w:r w:rsidRPr="00696A30">
                <w:rPr>
                  <w:noProof/>
                  <w:lang w:val="bg-BG"/>
                </w:rPr>
                <w:t xml:space="preserve">Phone: </w:t>
              </w:r>
              <w:r w:rsidRPr="00696A30">
                <w:rPr>
                  <w:noProof/>
                  <w:lang w:val="de-DE"/>
                </w:rPr>
                <w:t>+420220990139</w:t>
              </w:r>
            </w:ins>
          </w:p>
          <w:p w14:paraId="300B7D7A" w14:textId="77777777" w:rsidR="007D7D45" w:rsidRPr="00696A30" w:rsidRDefault="007D7D45" w:rsidP="005E0804">
            <w:pPr>
              <w:numPr>
                <w:ilvl w:val="12"/>
                <w:numId w:val="0"/>
              </w:numPr>
              <w:ind w:right="-2"/>
              <w:rPr>
                <w:ins w:id="231" w:author="Regulatory Contact" w:date="2025-04-09T12:43:00Z" w16du:dateUtc="2025-04-09T07:13:00Z"/>
                <w:noProof/>
              </w:rPr>
            </w:pPr>
            <w:ins w:id="232" w:author="Regulatory Contact" w:date="2025-04-09T12:43:00Z" w16du:dateUtc="2025-04-09T07:13: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3D98757" w14:textId="77777777" w:rsidR="007D7D45" w:rsidRPr="00696A30" w:rsidRDefault="007D7D45" w:rsidP="005E0804">
            <w:pPr>
              <w:numPr>
                <w:ilvl w:val="12"/>
                <w:numId w:val="0"/>
              </w:numPr>
              <w:ind w:right="-2"/>
              <w:rPr>
                <w:ins w:id="233" w:author="Regulatory Contact" w:date="2025-04-09T12:43:00Z" w16du:dateUtc="2025-04-09T07:13:00Z"/>
                <w:noProof/>
                <w:lang w:val="bg-BG"/>
              </w:rPr>
            </w:pPr>
          </w:p>
        </w:tc>
      </w:tr>
      <w:bookmarkEnd w:id="5"/>
    </w:tbl>
    <w:p w14:paraId="0568C44F" w14:textId="77777777" w:rsidR="003037F2" w:rsidRDefault="003037F2" w:rsidP="00DC6D14">
      <w:pPr>
        <w:pStyle w:val="BodyText"/>
        <w:ind w:right="-2"/>
      </w:pPr>
    </w:p>
    <w:p w14:paraId="1D940761" w14:textId="2A79F262" w:rsidR="00CA215A" w:rsidRPr="00F84D28" w:rsidRDefault="00CA215A" w:rsidP="00DC6D14">
      <w:pPr>
        <w:rPr>
          <w:b/>
        </w:rPr>
      </w:pPr>
      <w:r w:rsidRPr="00F84D28">
        <w:rPr>
          <w:b/>
        </w:rPr>
        <w:t xml:space="preserve">Tämä pakkausseloste on tarkistettu viimeksi </w:t>
      </w:r>
    </w:p>
    <w:p w14:paraId="2843308E" w14:textId="77777777" w:rsidR="00C127C6" w:rsidRPr="00F84D28" w:rsidRDefault="00C127C6" w:rsidP="00DC6D14">
      <w:pPr>
        <w:pStyle w:val="BodyText"/>
        <w:ind w:right="-2"/>
        <w:rPr>
          <w:b/>
        </w:rPr>
      </w:pPr>
    </w:p>
    <w:p w14:paraId="156C80A4" w14:textId="656476B6" w:rsidR="00CA215A" w:rsidRPr="00F84D28" w:rsidRDefault="00CA215A" w:rsidP="00DC6D14">
      <w:pPr>
        <w:pStyle w:val="BodyText"/>
        <w:ind w:right="-2"/>
        <w:rPr>
          <w:b/>
        </w:rPr>
      </w:pPr>
      <w:r w:rsidRPr="00F84D28">
        <w:rPr>
          <w:b/>
        </w:rPr>
        <w:t>Muut tiedonlähteet</w:t>
      </w:r>
    </w:p>
    <w:p w14:paraId="3F4C06F1" w14:textId="77777777" w:rsidR="00CA215A" w:rsidRPr="00F84D28" w:rsidRDefault="00CA215A" w:rsidP="00DC6D14">
      <w:pPr>
        <w:pStyle w:val="BodyText"/>
        <w:ind w:right="-2"/>
        <w:rPr>
          <w:b/>
        </w:rPr>
      </w:pPr>
    </w:p>
    <w:p w14:paraId="34AA7999" w14:textId="139745F2" w:rsidR="00C127C6" w:rsidRPr="00F84D28" w:rsidRDefault="00FC2DC2" w:rsidP="00DC6D14">
      <w:pPr>
        <w:pStyle w:val="BodyText"/>
        <w:ind w:right="-2"/>
      </w:pPr>
      <w:r w:rsidRPr="00F84D28">
        <w:t>Lisätietoa tästä lääkevalmisteesta on saatavilla Euroopan lääkeviraston verkkosivulla</w:t>
      </w:r>
      <w:r w:rsidRPr="00F84D28">
        <w:rPr>
          <w:spacing w:val="-52"/>
        </w:rPr>
        <w:t xml:space="preserve"> </w:t>
      </w:r>
      <w:hyperlink r:id="rId15" w:history="1">
        <w:r w:rsidR="009D44FC" w:rsidRPr="00F84D28">
          <w:rPr>
            <w:rStyle w:val="Hyperlink"/>
          </w:rPr>
          <w:t>http://www.ema.europa.eu.</w:t>
        </w:r>
      </w:hyperlink>
    </w:p>
    <w:p w14:paraId="0B07BD66" w14:textId="77777777" w:rsidR="00C127C6" w:rsidRPr="00F84D28" w:rsidRDefault="00C127C6" w:rsidP="00DC6D14">
      <w:pPr>
        <w:pStyle w:val="BodyText"/>
        <w:ind w:right="-2"/>
      </w:pPr>
    </w:p>
    <w:p w14:paraId="0E189A38" w14:textId="77777777" w:rsidR="00CA215A" w:rsidRPr="00F84D28" w:rsidRDefault="00CA215A" w:rsidP="00DC6D14">
      <w:pPr>
        <w:suppressAutoHyphens/>
      </w:pPr>
      <w:r w:rsidRPr="00F84D28">
        <w:rPr>
          <w:b/>
        </w:rPr>
        <w:t>&lt;------------------------------------------------------------------------------------------------------------------------</w:t>
      </w:r>
      <w:r w:rsidRPr="00F84D28">
        <w:t>&gt;</w:t>
      </w:r>
    </w:p>
    <w:p w14:paraId="7F3B9BFE" w14:textId="77777777" w:rsidR="0024799E" w:rsidRDefault="0024799E" w:rsidP="00DC6D14">
      <w:pPr>
        <w:pStyle w:val="Default"/>
        <w:rPr>
          <w:b/>
          <w:bCs/>
          <w:sz w:val="22"/>
          <w:szCs w:val="22"/>
        </w:rPr>
      </w:pPr>
    </w:p>
    <w:p w14:paraId="2EF649F6" w14:textId="7789DEF7" w:rsidR="00CA215A" w:rsidRPr="00F84D28" w:rsidRDefault="00CA215A" w:rsidP="00DC6D14">
      <w:pPr>
        <w:pStyle w:val="Default"/>
        <w:rPr>
          <w:b/>
          <w:bCs/>
          <w:sz w:val="22"/>
          <w:szCs w:val="22"/>
        </w:rPr>
      </w:pPr>
      <w:r w:rsidRPr="00F84D28">
        <w:rPr>
          <w:b/>
          <w:bCs/>
          <w:sz w:val="22"/>
          <w:szCs w:val="22"/>
        </w:rPr>
        <w:t xml:space="preserve">Tietoa potilaan itsensä antamaa pistosta varten </w:t>
      </w:r>
    </w:p>
    <w:p w14:paraId="39803CF5" w14:textId="77777777" w:rsidR="00CA215A" w:rsidRPr="00F84D28" w:rsidRDefault="00CA215A" w:rsidP="00DC6D14">
      <w:pPr>
        <w:pStyle w:val="Default"/>
        <w:rPr>
          <w:sz w:val="22"/>
          <w:szCs w:val="22"/>
        </w:rPr>
      </w:pPr>
    </w:p>
    <w:p w14:paraId="07AF4DA3" w14:textId="77777777" w:rsidR="00CA215A" w:rsidRPr="00F84D28" w:rsidRDefault="00CA215A" w:rsidP="00DC6D14">
      <w:pPr>
        <w:pStyle w:val="Default"/>
        <w:rPr>
          <w:sz w:val="22"/>
          <w:szCs w:val="22"/>
        </w:rPr>
      </w:pPr>
      <w:r w:rsidRPr="00F84D28">
        <w:rPr>
          <w:sz w:val="22"/>
          <w:szCs w:val="22"/>
        </w:rPr>
        <w:t xml:space="preserve">Tässä osiossa on tietoa siitä, miten annat Zefylti-pistoksen itsellesi. </w:t>
      </w:r>
      <w:r w:rsidRPr="00F84D28">
        <w:rPr>
          <w:b/>
          <w:bCs/>
          <w:sz w:val="22"/>
          <w:szCs w:val="22"/>
        </w:rPr>
        <w:t xml:space="preserve">On tärkeää, ettet yritä pistää lääkettä itse, jos et ole saanut siihen nimenomaista opastusta lääkäriltäsi tai hoitajalta. </w:t>
      </w:r>
      <w:r w:rsidRPr="00F84D28">
        <w:rPr>
          <w:sz w:val="22"/>
          <w:szCs w:val="22"/>
        </w:rPr>
        <w:t xml:space="preserve">Zefylti-ruiskussa on neulanpistosuoja, ja lääkäri tai hoitaja näyttää sinulle, miten sitä käytetään. Jos et ole varma pistoksen antamisesta tai sinulla on kysyttävää, pyydä apua lääkäriltä tai hoitajalta. </w:t>
      </w:r>
    </w:p>
    <w:p w14:paraId="6B421664" w14:textId="77777777" w:rsidR="00CA215A" w:rsidRPr="00F84D28" w:rsidRDefault="00CA215A" w:rsidP="00DC6D14">
      <w:pPr>
        <w:pStyle w:val="Default"/>
        <w:rPr>
          <w:sz w:val="22"/>
          <w:szCs w:val="22"/>
        </w:rPr>
      </w:pPr>
    </w:p>
    <w:p w14:paraId="6161F2A9" w14:textId="77777777" w:rsidR="00CA215A" w:rsidRPr="00F84D28" w:rsidRDefault="00CA215A" w:rsidP="00DC6D14">
      <w:pPr>
        <w:pStyle w:val="Default"/>
        <w:ind w:left="567" w:hanging="567"/>
        <w:rPr>
          <w:sz w:val="22"/>
          <w:szCs w:val="22"/>
        </w:rPr>
      </w:pPr>
      <w:r w:rsidRPr="00F84D28">
        <w:rPr>
          <w:sz w:val="22"/>
          <w:szCs w:val="22"/>
        </w:rPr>
        <w:t>1.</w:t>
      </w:r>
      <w:r w:rsidRPr="00F84D28">
        <w:rPr>
          <w:sz w:val="22"/>
          <w:szCs w:val="22"/>
        </w:rPr>
        <w:tab/>
        <w:t xml:space="preserve">Pese kädet. </w:t>
      </w:r>
    </w:p>
    <w:p w14:paraId="05A732D0" w14:textId="77777777" w:rsidR="00CA215A" w:rsidRPr="00F84D28" w:rsidRDefault="00CA215A" w:rsidP="00DC6D14">
      <w:pPr>
        <w:pStyle w:val="Default"/>
        <w:ind w:left="567" w:hanging="567"/>
        <w:rPr>
          <w:sz w:val="22"/>
          <w:szCs w:val="22"/>
        </w:rPr>
      </w:pPr>
      <w:r w:rsidRPr="00F84D28">
        <w:rPr>
          <w:sz w:val="22"/>
          <w:szCs w:val="22"/>
        </w:rPr>
        <w:t>2.</w:t>
      </w:r>
      <w:r w:rsidRPr="00F84D28">
        <w:rPr>
          <w:sz w:val="22"/>
          <w:szCs w:val="22"/>
        </w:rPr>
        <w:tab/>
        <w:t xml:space="preserve">Poista ruisku pakkauksesta ja poista injektioneulan kärjessä oleva suojakorkki. Ruiskun varteen on merkitty mitta-asteikko, jonka avulla voit tarvittaessa ottaa osittaisen annoksen. Yksi mitta-asteikon väli vastaa 0,025 millilitraa liuosta. Jos on tarpeen käyttää ruiskua osittaiseen annokseen, poista ylimääräinen liuos ennen pistosta. </w:t>
      </w:r>
    </w:p>
    <w:p w14:paraId="7A54FAE0" w14:textId="77777777" w:rsidR="00CA215A" w:rsidRPr="00F84D28" w:rsidRDefault="00CA215A" w:rsidP="00DC6D14">
      <w:pPr>
        <w:pStyle w:val="Default"/>
        <w:ind w:left="567" w:hanging="567"/>
        <w:rPr>
          <w:sz w:val="22"/>
          <w:szCs w:val="22"/>
        </w:rPr>
      </w:pPr>
      <w:r w:rsidRPr="00F84D28">
        <w:rPr>
          <w:sz w:val="22"/>
          <w:szCs w:val="22"/>
        </w:rPr>
        <w:t>3.       Tarkista viimeinen käyttöpäivämäärä (EXP) esitäytetyn ruiskun etiketistä. Älä käytä, jos etiketissä näkyvän kuukauden viimeinen päivä on mennyt.</w:t>
      </w:r>
    </w:p>
    <w:p w14:paraId="29294EC0" w14:textId="77777777" w:rsidR="00CA215A" w:rsidRPr="00F84D28" w:rsidRDefault="00CA215A" w:rsidP="00DC6D14">
      <w:pPr>
        <w:pStyle w:val="Default"/>
        <w:ind w:left="567" w:hanging="567"/>
        <w:rPr>
          <w:sz w:val="22"/>
          <w:szCs w:val="22"/>
        </w:rPr>
      </w:pPr>
      <w:r w:rsidRPr="00F84D28">
        <w:rPr>
          <w:sz w:val="22"/>
          <w:szCs w:val="22"/>
        </w:rPr>
        <w:t>4.       Tarkista Zefyltin ulkonäkö. Liuoksen on oltava kirkasta ja väritöntä. Jos liuoksessa on värinmuutoksia, sameutta tai hiukkasia, et saa käyttää sitä.</w:t>
      </w:r>
    </w:p>
    <w:p w14:paraId="30BEDA77" w14:textId="77777777" w:rsidR="00CA215A" w:rsidRPr="00F84D28" w:rsidRDefault="00CA215A" w:rsidP="00DC6D14">
      <w:pPr>
        <w:pStyle w:val="Default"/>
        <w:ind w:left="567" w:hanging="567"/>
        <w:rPr>
          <w:sz w:val="22"/>
          <w:szCs w:val="22"/>
        </w:rPr>
      </w:pPr>
      <w:r w:rsidRPr="00F84D28">
        <w:rPr>
          <w:sz w:val="22"/>
          <w:szCs w:val="22"/>
        </w:rPr>
        <w:t>5.</w:t>
      </w:r>
      <w:r w:rsidRPr="00F84D28">
        <w:rPr>
          <w:sz w:val="22"/>
          <w:szCs w:val="22"/>
        </w:rPr>
        <w:tab/>
        <w:t xml:space="preserve">Puhdista pistospaikan iho desinfiointipyyhkeellä. </w:t>
      </w:r>
    </w:p>
    <w:p w14:paraId="7C50933D" w14:textId="214109BF" w:rsidR="00B87DE0" w:rsidRPr="00F84D28" w:rsidRDefault="00CA215A" w:rsidP="00325D40">
      <w:pPr>
        <w:pStyle w:val="Default"/>
        <w:ind w:left="567" w:hanging="567"/>
        <w:rPr>
          <w:sz w:val="22"/>
          <w:szCs w:val="22"/>
        </w:rPr>
      </w:pPr>
      <w:r w:rsidRPr="00F84D28">
        <w:rPr>
          <w:sz w:val="22"/>
          <w:szCs w:val="22"/>
        </w:rPr>
        <w:t>6.</w:t>
      </w:r>
      <w:r w:rsidRPr="00F84D28">
        <w:rPr>
          <w:sz w:val="22"/>
          <w:szCs w:val="22"/>
        </w:rPr>
        <w:tab/>
        <w:t xml:space="preserve">Muodosta ihopoimu nipistämällä ihoa peukalon ja etusormen välissä. </w:t>
      </w:r>
    </w:p>
    <w:p w14:paraId="562B1F03" w14:textId="63989513" w:rsidR="00CA215A" w:rsidRPr="00F84D28" w:rsidRDefault="008469B2" w:rsidP="00DC6D14">
      <w:pPr>
        <w:pStyle w:val="Default"/>
        <w:ind w:left="567" w:hanging="567"/>
        <w:rPr>
          <w:sz w:val="22"/>
          <w:szCs w:val="22"/>
        </w:rPr>
      </w:pPr>
      <w:r>
        <w:rPr>
          <w:sz w:val="22"/>
          <w:szCs w:val="22"/>
        </w:rPr>
        <w:t>7</w:t>
      </w:r>
      <w:r w:rsidR="00CA215A" w:rsidRPr="00F84D28">
        <w:rPr>
          <w:sz w:val="22"/>
          <w:szCs w:val="22"/>
        </w:rPr>
        <w:t>.</w:t>
      </w:r>
      <w:r w:rsidR="00CA215A" w:rsidRPr="00F84D28">
        <w:rPr>
          <w:sz w:val="22"/>
          <w:szCs w:val="22"/>
        </w:rPr>
        <w:tab/>
      </w:r>
      <w:r w:rsidR="006E2501" w:rsidRPr="006E2501">
        <w:rPr>
          <w:sz w:val="22"/>
          <w:szCs w:val="22"/>
        </w:rPr>
        <w:t>Työnnä neula ihopoimuun nopealla, lujalla liikkeellä.</w:t>
      </w:r>
      <w:r w:rsidR="00CA215A" w:rsidRPr="00F84D28">
        <w:rPr>
          <w:sz w:val="22"/>
          <w:szCs w:val="22"/>
        </w:rPr>
        <w:t xml:space="preserve"> </w:t>
      </w:r>
    </w:p>
    <w:p w14:paraId="4F519626" w14:textId="77777777" w:rsidR="00CA215A" w:rsidRPr="00F84D28" w:rsidRDefault="00CA215A" w:rsidP="00DC6D14">
      <w:pPr>
        <w:pStyle w:val="Default"/>
        <w:ind w:left="720" w:hanging="720"/>
        <w:rPr>
          <w:sz w:val="22"/>
          <w:szCs w:val="22"/>
        </w:rPr>
      </w:pPr>
    </w:p>
    <w:p w14:paraId="07FA0467" w14:textId="77777777" w:rsidR="00CA215A" w:rsidRPr="00F84D28" w:rsidRDefault="00CA215A" w:rsidP="00DC6D14">
      <w:pPr>
        <w:pStyle w:val="Default"/>
        <w:ind w:left="720" w:hanging="720"/>
        <w:jc w:val="center"/>
        <w:rPr>
          <w:sz w:val="22"/>
          <w:szCs w:val="22"/>
        </w:rPr>
      </w:pPr>
      <w:r w:rsidRPr="00F84D28">
        <w:rPr>
          <w:noProof/>
          <w:sz w:val="22"/>
          <w:szCs w:val="22"/>
          <w:lang w:val="en-IN" w:eastAsia="en-IN"/>
        </w:rPr>
        <w:drawing>
          <wp:inline distT="0" distB="0" distL="0" distR="0" wp14:anchorId="4A7A8FD9" wp14:editId="5AED580A">
            <wp:extent cx="2266950" cy="2124075"/>
            <wp:effectExtent l="19050" t="19050" r="19050" b="28575"/>
            <wp:docPr id="3" name="Picture 3"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69280" name="Picture 3" descr="A picture containing linedrawing&#10;&#10;Description automatically generated"/>
                    <pic:cNvPicPr/>
                  </pic:nvPicPr>
                  <pic:blipFill>
                    <a:blip r:embed="rId16"/>
                    <a:stretch>
                      <a:fillRect/>
                    </a:stretch>
                  </pic:blipFill>
                  <pic:spPr>
                    <a:xfrm>
                      <a:off x="0" y="0"/>
                      <a:ext cx="2266950" cy="2124075"/>
                    </a:xfrm>
                    <a:prstGeom prst="rect">
                      <a:avLst/>
                    </a:prstGeom>
                    <a:ln>
                      <a:solidFill>
                        <a:schemeClr val="tx1"/>
                      </a:solidFill>
                    </a:ln>
                  </pic:spPr>
                </pic:pic>
              </a:graphicData>
            </a:graphic>
          </wp:inline>
        </w:drawing>
      </w:r>
    </w:p>
    <w:p w14:paraId="1D8799AB" w14:textId="77777777" w:rsidR="00CA215A" w:rsidRPr="00F84D28" w:rsidRDefault="00CA215A" w:rsidP="00DC6D14">
      <w:pPr>
        <w:numPr>
          <w:ilvl w:val="12"/>
          <w:numId w:val="0"/>
        </w:numPr>
        <w:rPr>
          <w:noProof/>
        </w:rPr>
      </w:pPr>
    </w:p>
    <w:p w14:paraId="761EFC13" w14:textId="77777777" w:rsidR="00CA215A" w:rsidRPr="00F84D28" w:rsidRDefault="00CA215A" w:rsidP="00DC6D14">
      <w:pPr>
        <w:pStyle w:val="Default"/>
        <w:rPr>
          <w:sz w:val="22"/>
          <w:szCs w:val="22"/>
        </w:rPr>
      </w:pPr>
    </w:p>
    <w:p w14:paraId="1DB965A2" w14:textId="117890D7" w:rsidR="00CA215A" w:rsidRPr="00F84D28" w:rsidRDefault="008469B2" w:rsidP="00DC6D14">
      <w:pPr>
        <w:pStyle w:val="Default"/>
        <w:ind w:left="567" w:hanging="567"/>
        <w:rPr>
          <w:sz w:val="22"/>
          <w:szCs w:val="22"/>
        </w:rPr>
      </w:pPr>
      <w:r>
        <w:rPr>
          <w:sz w:val="22"/>
          <w:szCs w:val="22"/>
        </w:rPr>
        <w:t>8</w:t>
      </w:r>
      <w:r w:rsidR="00CA215A" w:rsidRPr="00F84D28">
        <w:rPr>
          <w:sz w:val="22"/>
          <w:szCs w:val="22"/>
        </w:rPr>
        <w:t xml:space="preserve">. </w:t>
      </w:r>
      <w:r w:rsidR="00CA215A" w:rsidRPr="00F84D28">
        <w:rPr>
          <w:sz w:val="22"/>
          <w:szCs w:val="22"/>
        </w:rPr>
        <w:tab/>
      </w:r>
      <w:r w:rsidR="006E2501" w:rsidRPr="006E2501">
        <w:rPr>
          <w:sz w:val="22"/>
          <w:szCs w:val="22"/>
        </w:rPr>
        <w:t>Pidä ihosi puristuksissa ja paina mäntää hitaasti ja tasaisesti, kunnes koko annos on annettu eikä mäntää voi enää painaa. Älä vapauta mäntään kohdistuvaa painetta.</w:t>
      </w:r>
      <w:r w:rsidR="006E2501">
        <w:rPr>
          <w:sz w:val="22"/>
          <w:szCs w:val="22"/>
        </w:rPr>
        <w:t xml:space="preserve"> </w:t>
      </w:r>
    </w:p>
    <w:p w14:paraId="6C7CADB9" w14:textId="78D2FD6F" w:rsidR="00CA215A" w:rsidRPr="00F84D28" w:rsidRDefault="008469B2" w:rsidP="00DC6D14">
      <w:pPr>
        <w:pStyle w:val="Default"/>
        <w:ind w:left="567" w:hanging="567"/>
        <w:rPr>
          <w:sz w:val="22"/>
          <w:szCs w:val="22"/>
        </w:rPr>
      </w:pPr>
      <w:r>
        <w:rPr>
          <w:sz w:val="22"/>
          <w:szCs w:val="22"/>
        </w:rPr>
        <w:t>9</w:t>
      </w:r>
      <w:r w:rsidR="00CA215A" w:rsidRPr="00F84D28">
        <w:rPr>
          <w:sz w:val="22"/>
          <w:szCs w:val="22"/>
        </w:rPr>
        <w:t xml:space="preserve">. </w:t>
      </w:r>
      <w:r w:rsidR="00CA215A" w:rsidRPr="00F84D28">
        <w:rPr>
          <w:sz w:val="22"/>
          <w:szCs w:val="22"/>
        </w:rPr>
        <w:tab/>
      </w:r>
      <w:r w:rsidR="006E2501" w:rsidRPr="006E2501">
        <w:rPr>
          <w:sz w:val="22"/>
          <w:szCs w:val="22"/>
        </w:rPr>
        <w:t xml:space="preserve">Kun olet pistänyt nesteen, poista ruisku iholtasi </w:t>
      </w:r>
      <w:r w:rsidR="00894ED0">
        <w:rPr>
          <w:sz w:val="22"/>
          <w:szCs w:val="22"/>
        </w:rPr>
        <w:t xml:space="preserve">painaen edelleen </w:t>
      </w:r>
      <w:r w:rsidR="006E2501" w:rsidRPr="006E2501">
        <w:rPr>
          <w:sz w:val="22"/>
          <w:szCs w:val="22"/>
        </w:rPr>
        <w:t>mäntää ja päästä sitten irti ihostasi.</w:t>
      </w:r>
      <w:r w:rsidR="006E2501">
        <w:rPr>
          <w:sz w:val="22"/>
          <w:szCs w:val="22"/>
        </w:rPr>
        <w:t xml:space="preserve"> </w:t>
      </w:r>
    </w:p>
    <w:p w14:paraId="0621830E" w14:textId="6AAADE7C" w:rsidR="00CA215A" w:rsidRPr="00F84D28" w:rsidRDefault="008469B2" w:rsidP="00DC6D14">
      <w:pPr>
        <w:pStyle w:val="Default"/>
        <w:ind w:left="567" w:hanging="567"/>
        <w:rPr>
          <w:sz w:val="22"/>
          <w:szCs w:val="22"/>
        </w:rPr>
      </w:pPr>
      <w:r>
        <w:rPr>
          <w:sz w:val="22"/>
          <w:szCs w:val="22"/>
        </w:rPr>
        <w:t>10</w:t>
      </w:r>
      <w:r w:rsidR="00CA215A" w:rsidRPr="00F84D28">
        <w:rPr>
          <w:sz w:val="22"/>
          <w:szCs w:val="22"/>
        </w:rPr>
        <w:t xml:space="preserve">. </w:t>
      </w:r>
      <w:r w:rsidR="00CA215A" w:rsidRPr="00F84D28">
        <w:rPr>
          <w:sz w:val="22"/>
          <w:szCs w:val="22"/>
        </w:rPr>
        <w:tab/>
        <w:t xml:space="preserve">Vapauta mäntä. Neulanpistosuoja siirtyy nopeasti peittämään neulan kärjen. </w:t>
      </w:r>
    </w:p>
    <w:p w14:paraId="4EAD527A" w14:textId="2BE18D43" w:rsidR="00CA215A" w:rsidRPr="00F84D28" w:rsidRDefault="008469B2" w:rsidP="00DC6D14">
      <w:pPr>
        <w:pStyle w:val="Default"/>
        <w:ind w:left="567" w:hanging="567"/>
        <w:rPr>
          <w:sz w:val="22"/>
          <w:szCs w:val="22"/>
        </w:rPr>
      </w:pPr>
      <w:r>
        <w:rPr>
          <w:sz w:val="22"/>
          <w:szCs w:val="22"/>
        </w:rPr>
        <w:t>11</w:t>
      </w:r>
      <w:r w:rsidR="00CA215A" w:rsidRPr="00F84D28">
        <w:rPr>
          <w:sz w:val="22"/>
          <w:szCs w:val="22"/>
        </w:rPr>
        <w:t xml:space="preserve">. </w:t>
      </w:r>
      <w:r w:rsidR="00CA215A" w:rsidRPr="00F84D28">
        <w:rPr>
          <w:sz w:val="22"/>
          <w:szCs w:val="22"/>
        </w:rPr>
        <w:tab/>
        <w:t xml:space="preserve">Hävitä käyttämätön lääkevalmiste tai jäte. Käytä jokaista ruiskua vain yhteen pistokseen. </w:t>
      </w:r>
    </w:p>
    <w:p w14:paraId="6A41FA78" w14:textId="77777777" w:rsidR="00CA215A" w:rsidRPr="00F84D28" w:rsidRDefault="00CA215A" w:rsidP="00DC6D14">
      <w:pPr>
        <w:pStyle w:val="Default"/>
        <w:rPr>
          <w:noProof/>
          <w:sz w:val="22"/>
          <w:szCs w:val="22"/>
        </w:rPr>
      </w:pPr>
    </w:p>
    <w:p w14:paraId="71B1B721" w14:textId="77777777" w:rsidR="00CA215A" w:rsidRPr="00F84D28" w:rsidRDefault="00CA215A" w:rsidP="00DC6D14">
      <w:pPr>
        <w:pStyle w:val="Default"/>
        <w:rPr>
          <w:noProof/>
          <w:sz w:val="22"/>
          <w:szCs w:val="22"/>
        </w:rPr>
      </w:pPr>
      <w:r w:rsidRPr="00F84D28">
        <w:rPr>
          <w:sz w:val="22"/>
          <w:szCs w:val="22"/>
        </w:rPr>
        <w:lastRenderedPageBreak/>
        <w:t>----------------------------------------------------------------------------------------------------------------</w:t>
      </w:r>
    </w:p>
    <w:p w14:paraId="49CB5909" w14:textId="77777777" w:rsidR="00CA215A" w:rsidRPr="00F84D28" w:rsidRDefault="00CA215A" w:rsidP="00DC6D14">
      <w:pPr>
        <w:pStyle w:val="Default"/>
        <w:rPr>
          <w:b/>
          <w:bCs/>
          <w:sz w:val="22"/>
          <w:szCs w:val="22"/>
        </w:rPr>
      </w:pPr>
    </w:p>
    <w:p w14:paraId="1923856A" w14:textId="77777777" w:rsidR="00CA215A" w:rsidRPr="00F84D28" w:rsidRDefault="00CA215A" w:rsidP="00DC6D14">
      <w:pPr>
        <w:pStyle w:val="Default"/>
        <w:rPr>
          <w:sz w:val="22"/>
          <w:szCs w:val="22"/>
        </w:rPr>
      </w:pPr>
      <w:r w:rsidRPr="00F84D28">
        <w:rPr>
          <w:b/>
          <w:bCs/>
          <w:sz w:val="22"/>
          <w:szCs w:val="22"/>
        </w:rPr>
        <w:t xml:space="preserve">Seuraavat tiedot on tarkoitettu vain terveydenhuollon ammattilaisille </w:t>
      </w:r>
    </w:p>
    <w:p w14:paraId="02C1F081" w14:textId="77777777" w:rsidR="00CA215A" w:rsidRPr="00F84D28" w:rsidRDefault="00CA215A" w:rsidP="00DC6D14">
      <w:pPr>
        <w:pStyle w:val="Default"/>
        <w:rPr>
          <w:sz w:val="22"/>
          <w:szCs w:val="22"/>
        </w:rPr>
      </w:pPr>
    </w:p>
    <w:p w14:paraId="653432CB" w14:textId="34BB2521" w:rsidR="00CA215A" w:rsidRPr="00F84D28" w:rsidRDefault="00CA215A" w:rsidP="00DC6D14">
      <w:pPr>
        <w:pStyle w:val="CommentText"/>
        <w:rPr>
          <w:sz w:val="22"/>
          <w:szCs w:val="22"/>
        </w:rPr>
      </w:pPr>
      <w:r w:rsidRPr="00F84D28">
        <w:rPr>
          <w:sz w:val="22"/>
          <w:szCs w:val="22"/>
        </w:rPr>
        <w:t>Liuos tulee tarkastaa silmämääräisesti ennen käyttöä. Vain kirkasta liuosta, jossa ei ole näkyviä hiukkasia, saa käyttää. Tarkasta ruisku ennen käyttöä ja käytä vain, jos se on ehjä eikä siinä ole halkeamia tai mitään rikkoutumisen merkkejä</w:t>
      </w:r>
      <w:r w:rsidR="00FE012D" w:rsidRPr="00F84D28">
        <w:rPr>
          <w:sz w:val="22"/>
          <w:szCs w:val="22"/>
        </w:rPr>
        <w:t>,</w:t>
      </w:r>
      <w:r w:rsidRPr="00F84D28">
        <w:rPr>
          <w:sz w:val="22"/>
          <w:szCs w:val="22"/>
        </w:rPr>
        <w:t xml:space="preserve"> neulansuojus on ehjä ja oikein kiinnitetty ja neula ei ole esillä/vääntynyt. </w:t>
      </w:r>
    </w:p>
    <w:p w14:paraId="1E8D7CDA" w14:textId="77777777" w:rsidR="00CA215A" w:rsidRPr="00F84D28" w:rsidRDefault="00CA215A" w:rsidP="00DC6D14">
      <w:pPr>
        <w:pStyle w:val="CommentText"/>
        <w:rPr>
          <w:sz w:val="22"/>
          <w:szCs w:val="22"/>
        </w:rPr>
      </w:pPr>
    </w:p>
    <w:p w14:paraId="34FB7F47" w14:textId="77777777" w:rsidR="00CA215A" w:rsidRPr="00F84D28" w:rsidRDefault="00CA215A" w:rsidP="00DC6D14">
      <w:pPr>
        <w:pStyle w:val="CommentText"/>
        <w:rPr>
          <w:sz w:val="22"/>
          <w:szCs w:val="22"/>
        </w:rPr>
      </w:pPr>
      <w:r w:rsidRPr="00F84D28">
        <w:rPr>
          <w:sz w:val="22"/>
          <w:szCs w:val="22"/>
        </w:rPr>
        <w:t>Tahaton pakkaselle altistuminen ei vaikuta haitallisesti Zefyltin stabiiliuteen.</w:t>
      </w:r>
    </w:p>
    <w:p w14:paraId="2F4E9698" w14:textId="77777777" w:rsidR="00CA215A" w:rsidRPr="00F84D28" w:rsidRDefault="00CA215A" w:rsidP="00DC6D14">
      <w:pPr>
        <w:pStyle w:val="Default"/>
        <w:rPr>
          <w:sz w:val="22"/>
          <w:szCs w:val="22"/>
        </w:rPr>
      </w:pPr>
    </w:p>
    <w:p w14:paraId="74F409DA" w14:textId="77777777" w:rsidR="00CA215A" w:rsidRPr="00F84D28" w:rsidRDefault="00CA215A" w:rsidP="00DC6D14">
      <w:pPr>
        <w:pStyle w:val="Default"/>
        <w:rPr>
          <w:sz w:val="22"/>
          <w:szCs w:val="22"/>
        </w:rPr>
      </w:pPr>
      <w:r w:rsidRPr="00F84D28">
        <w:rPr>
          <w:sz w:val="22"/>
          <w:szCs w:val="22"/>
        </w:rPr>
        <w:t xml:space="preserve">Zefylti-ruiskut on tarkoitettu vain yhtä käyttökertaa varten. </w:t>
      </w:r>
    </w:p>
    <w:p w14:paraId="512AD8B8" w14:textId="77777777" w:rsidR="00CA215A" w:rsidRPr="00F84D28" w:rsidRDefault="00CA215A" w:rsidP="00DC6D14">
      <w:pPr>
        <w:pStyle w:val="Default"/>
        <w:rPr>
          <w:sz w:val="22"/>
          <w:szCs w:val="22"/>
        </w:rPr>
      </w:pPr>
    </w:p>
    <w:p w14:paraId="73C8F3AA" w14:textId="77777777" w:rsidR="00CA215A" w:rsidRPr="00F84D28" w:rsidRDefault="00CA215A" w:rsidP="00DC6D14">
      <w:pPr>
        <w:pStyle w:val="Default"/>
        <w:rPr>
          <w:sz w:val="22"/>
          <w:szCs w:val="22"/>
        </w:rPr>
      </w:pPr>
      <w:r w:rsidRPr="00F84D28">
        <w:rPr>
          <w:sz w:val="22"/>
          <w:szCs w:val="22"/>
        </w:rPr>
        <w:t xml:space="preserve">Laimennus ennen antoa (valinnainen) </w:t>
      </w:r>
    </w:p>
    <w:p w14:paraId="7F38C561" w14:textId="77777777" w:rsidR="00CA215A" w:rsidRPr="00F84D28" w:rsidRDefault="00CA215A" w:rsidP="00DC6D14">
      <w:pPr>
        <w:pStyle w:val="Default"/>
        <w:rPr>
          <w:sz w:val="22"/>
          <w:szCs w:val="22"/>
        </w:rPr>
      </w:pPr>
    </w:p>
    <w:p w14:paraId="3FF9078F" w14:textId="09A5D438" w:rsidR="00CA215A" w:rsidRPr="00F84D28" w:rsidRDefault="00CA215A" w:rsidP="00DC6D14">
      <w:pPr>
        <w:pStyle w:val="Default"/>
        <w:rPr>
          <w:sz w:val="22"/>
          <w:szCs w:val="22"/>
        </w:rPr>
      </w:pPr>
      <w:r w:rsidRPr="00F84D28">
        <w:rPr>
          <w:sz w:val="22"/>
          <w:szCs w:val="22"/>
        </w:rPr>
        <w:t>Zefylti voidaan tarvittaessa laimentaa  5</w:t>
      </w:r>
      <w:r w:rsidRPr="00F84D28">
        <w:rPr>
          <w:sz w:val="22"/>
          <w:szCs w:val="22"/>
        </w:rPr>
        <w:noBreakHyphen/>
        <w:t>prosenttisella (50 mg/m</w:t>
      </w:r>
      <w:r w:rsidR="00CF48C8">
        <w:rPr>
          <w:sz w:val="22"/>
          <w:szCs w:val="22"/>
        </w:rPr>
        <w:t>L</w:t>
      </w:r>
      <w:r w:rsidRPr="00F84D28">
        <w:rPr>
          <w:sz w:val="22"/>
          <w:szCs w:val="22"/>
        </w:rPr>
        <w:t xml:space="preserve">) glukoosi-liuoksella. Zefyltiä ei saa laimentaa natriumkloridiliuoksilla. </w:t>
      </w:r>
    </w:p>
    <w:p w14:paraId="4FA3D363" w14:textId="77777777" w:rsidR="00CA215A" w:rsidRPr="00F84D28" w:rsidRDefault="00CA215A" w:rsidP="00DC6D14">
      <w:pPr>
        <w:pStyle w:val="Default"/>
        <w:rPr>
          <w:sz w:val="22"/>
          <w:szCs w:val="22"/>
        </w:rPr>
      </w:pPr>
    </w:p>
    <w:p w14:paraId="5AF16005" w14:textId="40199769" w:rsidR="00CA215A" w:rsidRPr="00F84D28" w:rsidRDefault="00CA215A" w:rsidP="00DC6D14">
      <w:pPr>
        <w:pStyle w:val="Default"/>
        <w:rPr>
          <w:sz w:val="22"/>
          <w:szCs w:val="22"/>
        </w:rPr>
      </w:pPr>
      <w:r w:rsidRPr="00F84D28">
        <w:rPr>
          <w:sz w:val="22"/>
          <w:szCs w:val="22"/>
        </w:rPr>
        <w:t>Lopullisen laimennoksen pitoisuuden suositellaan aina olevan vähintään 0,2 MU/m</w:t>
      </w:r>
      <w:r w:rsidR="00CF48C8">
        <w:rPr>
          <w:sz w:val="22"/>
          <w:szCs w:val="22"/>
        </w:rPr>
        <w:t>L</w:t>
      </w:r>
      <w:r w:rsidRPr="00F84D28">
        <w:rPr>
          <w:sz w:val="22"/>
          <w:szCs w:val="22"/>
        </w:rPr>
        <w:t xml:space="preserve"> (2 mikrog/m</w:t>
      </w:r>
      <w:r w:rsidR="00CF48C8">
        <w:rPr>
          <w:sz w:val="22"/>
          <w:szCs w:val="22"/>
        </w:rPr>
        <w:t>L</w:t>
      </w:r>
      <w:r w:rsidRPr="00F84D28">
        <w:rPr>
          <w:sz w:val="22"/>
          <w:szCs w:val="22"/>
        </w:rPr>
        <w:t xml:space="preserve">). </w:t>
      </w:r>
    </w:p>
    <w:p w14:paraId="78FD7E99" w14:textId="77777777" w:rsidR="00CA215A" w:rsidRPr="00F84D28" w:rsidRDefault="00CA215A" w:rsidP="00DC6D14">
      <w:pPr>
        <w:pStyle w:val="Default"/>
        <w:rPr>
          <w:sz w:val="22"/>
          <w:szCs w:val="22"/>
        </w:rPr>
      </w:pPr>
    </w:p>
    <w:p w14:paraId="2FEEAB2B" w14:textId="6A219B92" w:rsidR="00CA215A" w:rsidRPr="00F84D28" w:rsidRDefault="00CA215A" w:rsidP="00DC6D14">
      <w:pPr>
        <w:pStyle w:val="Default"/>
        <w:rPr>
          <w:sz w:val="22"/>
          <w:szCs w:val="22"/>
        </w:rPr>
      </w:pPr>
      <w:r w:rsidRPr="00F84D28">
        <w:rPr>
          <w:sz w:val="22"/>
          <w:szCs w:val="22"/>
        </w:rPr>
        <w:t>Potilaille, joita hoidetaan filgrastiimilla, jonka liuos on laimeampaa kuin 1,5 MU</w:t>
      </w:r>
      <w:r w:rsidR="009D44FC" w:rsidRPr="00F84D28">
        <w:rPr>
          <w:sz w:val="22"/>
          <w:szCs w:val="22"/>
        </w:rPr>
        <w:t>/m</w:t>
      </w:r>
      <w:r w:rsidR="00CF48C8">
        <w:rPr>
          <w:sz w:val="22"/>
          <w:szCs w:val="22"/>
        </w:rPr>
        <w:t>L</w:t>
      </w:r>
      <w:r w:rsidRPr="00F84D28">
        <w:rPr>
          <w:sz w:val="22"/>
          <w:szCs w:val="22"/>
        </w:rPr>
        <w:t xml:space="preserve"> (15 </w:t>
      </w:r>
      <w:r w:rsidR="009D44FC" w:rsidRPr="00F84D28">
        <w:rPr>
          <w:sz w:val="22"/>
          <w:szCs w:val="22"/>
        </w:rPr>
        <w:t>mikrog</w:t>
      </w:r>
      <w:r w:rsidRPr="00F84D28">
        <w:rPr>
          <w:sz w:val="22"/>
          <w:szCs w:val="22"/>
        </w:rPr>
        <w:t>/m</w:t>
      </w:r>
      <w:r w:rsidR="00CF48C8">
        <w:rPr>
          <w:sz w:val="22"/>
          <w:szCs w:val="22"/>
        </w:rPr>
        <w:t>L</w:t>
      </w:r>
      <w:r w:rsidR="009D44FC" w:rsidRPr="00F84D28">
        <w:rPr>
          <w:sz w:val="22"/>
          <w:szCs w:val="22"/>
        </w:rPr>
        <w:t>)</w:t>
      </w:r>
      <w:r w:rsidRPr="00F84D28">
        <w:rPr>
          <w:sz w:val="22"/>
          <w:szCs w:val="22"/>
        </w:rPr>
        <w:t>, liuokseen on lisättävä ihmisen seerumialbumiinia siten, että lopulliseksi pitoisuudeksi tulee 2 mg/m</w:t>
      </w:r>
      <w:r w:rsidR="00CF48C8">
        <w:rPr>
          <w:sz w:val="22"/>
          <w:szCs w:val="22"/>
        </w:rPr>
        <w:t>L</w:t>
      </w:r>
      <w:r w:rsidRPr="00F84D28">
        <w:rPr>
          <w:sz w:val="22"/>
          <w:szCs w:val="22"/>
        </w:rPr>
        <w:t xml:space="preserve">.  </w:t>
      </w:r>
    </w:p>
    <w:p w14:paraId="72296690" w14:textId="77777777" w:rsidR="00CA215A" w:rsidRPr="00F84D28" w:rsidRDefault="00CA215A" w:rsidP="00DC6D14">
      <w:pPr>
        <w:pStyle w:val="Default"/>
        <w:rPr>
          <w:sz w:val="22"/>
          <w:szCs w:val="22"/>
        </w:rPr>
      </w:pPr>
    </w:p>
    <w:p w14:paraId="39508944" w14:textId="54EB5EB5" w:rsidR="00CA215A" w:rsidRPr="00F84D28" w:rsidRDefault="00CA215A" w:rsidP="00DC6D14">
      <w:pPr>
        <w:pStyle w:val="Default"/>
        <w:rPr>
          <w:sz w:val="22"/>
          <w:szCs w:val="22"/>
        </w:rPr>
      </w:pPr>
      <w:r w:rsidRPr="00F84D28">
        <w:rPr>
          <w:sz w:val="22"/>
          <w:szCs w:val="22"/>
        </w:rPr>
        <w:t>Esimerkiksi:  Jos lopullinen injisoitava tilavuus on 20 m</w:t>
      </w:r>
      <w:r w:rsidR="00CF48C8">
        <w:rPr>
          <w:sz w:val="22"/>
          <w:szCs w:val="22"/>
        </w:rPr>
        <w:t>L</w:t>
      </w:r>
      <w:r w:rsidRPr="00F84D28">
        <w:rPr>
          <w:sz w:val="22"/>
          <w:szCs w:val="22"/>
        </w:rPr>
        <w:t xml:space="preserve"> ja filgrastiimin kokonaisannos alle 30 MU (300 mikrog), tulee 20</w:t>
      </w:r>
      <w:r w:rsidRPr="00F84D28">
        <w:rPr>
          <w:sz w:val="22"/>
          <w:szCs w:val="22"/>
        </w:rPr>
        <w:noBreakHyphen/>
        <w:t>prosenttista (200 mg/m</w:t>
      </w:r>
      <w:r w:rsidR="00CF48C8">
        <w:rPr>
          <w:sz w:val="22"/>
          <w:szCs w:val="22"/>
        </w:rPr>
        <w:t>L</w:t>
      </w:r>
      <w:r w:rsidRPr="00F84D28">
        <w:rPr>
          <w:sz w:val="22"/>
          <w:szCs w:val="22"/>
        </w:rPr>
        <w:t>) ihmisen albumiini-infuusionestettä (Ph.Eur.) lisätä 0,2 m</w:t>
      </w:r>
      <w:r w:rsidR="00CF48C8">
        <w:rPr>
          <w:sz w:val="22"/>
          <w:szCs w:val="22"/>
        </w:rPr>
        <w:t>L</w:t>
      </w:r>
      <w:r w:rsidRPr="00F84D28">
        <w:rPr>
          <w:sz w:val="22"/>
          <w:szCs w:val="22"/>
        </w:rPr>
        <w:t xml:space="preserve">. </w:t>
      </w:r>
    </w:p>
    <w:p w14:paraId="61AEBF5B" w14:textId="77777777" w:rsidR="00CA215A" w:rsidRPr="00F84D28" w:rsidRDefault="00CA215A" w:rsidP="00DC6D14">
      <w:pPr>
        <w:pStyle w:val="Default"/>
        <w:rPr>
          <w:sz w:val="22"/>
          <w:szCs w:val="22"/>
        </w:rPr>
      </w:pPr>
    </w:p>
    <w:p w14:paraId="07EFF51B" w14:textId="649D3911" w:rsidR="00CA215A" w:rsidRPr="00F84D28" w:rsidRDefault="00CA215A" w:rsidP="00DC6D14">
      <w:pPr>
        <w:pStyle w:val="Default"/>
        <w:jc w:val="both"/>
        <w:rPr>
          <w:sz w:val="22"/>
          <w:szCs w:val="22"/>
        </w:rPr>
      </w:pPr>
      <w:r w:rsidRPr="00F84D28">
        <w:rPr>
          <w:sz w:val="22"/>
          <w:szCs w:val="22"/>
        </w:rPr>
        <w:t>Kun filgrastiimia laimennetaan 5</w:t>
      </w:r>
      <w:r w:rsidRPr="00F84D28">
        <w:rPr>
          <w:sz w:val="22"/>
          <w:szCs w:val="22"/>
        </w:rPr>
        <w:noBreakHyphen/>
        <w:t>prosenttisella (50 mg/m</w:t>
      </w:r>
      <w:r w:rsidR="00CF48C8">
        <w:rPr>
          <w:sz w:val="22"/>
          <w:szCs w:val="22"/>
        </w:rPr>
        <w:t>L</w:t>
      </w:r>
      <w:r w:rsidRPr="00F84D28">
        <w:rPr>
          <w:sz w:val="22"/>
          <w:szCs w:val="22"/>
        </w:rPr>
        <w:t xml:space="preserve">) glukoosi-infuusioliuoksella, se on yhteensopiva lasin ja polypropeenin kanssa. </w:t>
      </w:r>
    </w:p>
    <w:p w14:paraId="1B9AC7A1" w14:textId="77777777" w:rsidR="00CA215A" w:rsidRPr="00F84D28" w:rsidRDefault="00CA215A" w:rsidP="00DC6D14">
      <w:pPr>
        <w:pStyle w:val="Default"/>
        <w:jc w:val="both"/>
        <w:rPr>
          <w:sz w:val="22"/>
          <w:szCs w:val="22"/>
        </w:rPr>
      </w:pPr>
    </w:p>
    <w:p w14:paraId="1BE93585" w14:textId="75F47ED7" w:rsidR="00CA215A" w:rsidRPr="00F84D28" w:rsidRDefault="00CA215A" w:rsidP="00DC6D14">
      <w:pPr>
        <w:pStyle w:val="Default"/>
        <w:jc w:val="both"/>
        <w:rPr>
          <w:sz w:val="22"/>
          <w:szCs w:val="22"/>
        </w:rPr>
      </w:pPr>
      <w:r w:rsidRPr="00F84D28">
        <w:rPr>
          <w:sz w:val="22"/>
          <w:szCs w:val="22"/>
        </w:rPr>
        <w:t>Laimentamisen jälkeen: Laimennetun infuusioliuoksen on osoitettu säilyvän kemiallisesti ja fysikaalisesti stabiilina 24 tunnin ajan 2°C–8°C:ssa. Mikrobiologiselta kannalta valmiste tulee käyttää heti. Jos valmistetta ei käytetä välittömästi, käytönaikaiset säilytysajat ja -olosuhteet ovat käyttäjän vastuulla eivätkä saisi tavallisesti ylittää 24 tuntia 2</w:t>
      </w:r>
      <w:r w:rsidR="00797B37" w:rsidRPr="00F84D28">
        <w:t>°C</w:t>
      </w:r>
      <w:r w:rsidRPr="00F84D28">
        <w:rPr>
          <w:sz w:val="22"/>
          <w:szCs w:val="22"/>
        </w:rPr>
        <w:t xml:space="preserve">–8°C:n lämpötilassa, ellei valmisteen laimentamista ole tehty valvotuissa ja validoiduissa aseptisissa olosuhteissa. </w:t>
      </w:r>
    </w:p>
    <w:p w14:paraId="5CB6F479" w14:textId="77777777" w:rsidR="00CA215A" w:rsidRPr="00F84D28" w:rsidRDefault="00CA215A" w:rsidP="00DC6D14">
      <w:pPr>
        <w:pStyle w:val="Default"/>
        <w:rPr>
          <w:sz w:val="22"/>
          <w:szCs w:val="22"/>
        </w:rPr>
      </w:pPr>
    </w:p>
    <w:p w14:paraId="71CDB8E5" w14:textId="77777777" w:rsidR="00CA215A" w:rsidRPr="00F84D28" w:rsidRDefault="00CA215A" w:rsidP="00DC6D14">
      <w:pPr>
        <w:pStyle w:val="Default"/>
        <w:rPr>
          <w:sz w:val="22"/>
          <w:szCs w:val="22"/>
        </w:rPr>
      </w:pPr>
      <w:r w:rsidRPr="00F84D28">
        <w:rPr>
          <w:sz w:val="22"/>
          <w:szCs w:val="22"/>
        </w:rPr>
        <w:t xml:space="preserve">Passiivisen UltraSafe-neulanpistosuojan käyttö </w:t>
      </w:r>
    </w:p>
    <w:p w14:paraId="7C3B1B74" w14:textId="77777777" w:rsidR="00CA215A" w:rsidRPr="00F84D28" w:rsidRDefault="00CA215A" w:rsidP="00DC6D14">
      <w:pPr>
        <w:pStyle w:val="Default"/>
        <w:rPr>
          <w:sz w:val="22"/>
          <w:szCs w:val="22"/>
        </w:rPr>
      </w:pPr>
    </w:p>
    <w:p w14:paraId="4A0C8E75" w14:textId="3DE186E6" w:rsidR="00CA215A" w:rsidRPr="00F84D28" w:rsidRDefault="00CA215A" w:rsidP="00DC6D14">
      <w:pPr>
        <w:pStyle w:val="Default"/>
        <w:rPr>
          <w:sz w:val="22"/>
          <w:szCs w:val="22"/>
        </w:rPr>
      </w:pPr>
      <w:r w:rsidRPr="00F84D28">
        <w:rPr>
          <w:sz w:val="22"/>
          <w:szCs w:val="22"/>
        </w:rPr>
        <w:t>Esitäytetyssä ruiskussa on passiivinen UltraSafe-neulanpistosuoja, joka estää neulanpistovahinkoja</w:t>
      </w:r>
      <w:r w:rsidR="00FE012D" w:rsidRPr="00F84D28">
        <w:rPr>
          <w:sz w:val="22"/>
          <w:szCs w:val="22"/>
        </w:rPr>
        <w:t>.</w:t>
      </w:r>
      <w:r w:rsidRPr="00F84D28">
        <w:rPr>
          <w:sz w:val="22"/>
          <w:szCs w:val="22"/>
        </w:rPr>
        <w:t xml:space="preserve"> Kun käsittelet esitäytettyä ruiskua, pidä kädet neulan takana.</w:t>
      </w:r>
    </w:p>
    <w:p w14:paraId="5EC1F69F" w14:textId="77777777" w:rsidR="00CA215A" w:rsidRPr="00F84D28" w:rsidRDefault="00CA215A" w:rsidP="00DC6D14">
      <w:pPr>
        <w:pStyle w:val="Default"/>
        <w:rPr>
          <w:sz w:val="22"/>
          <w:szCs w:val="22"/>
        </w:rPr>
      </w:pPr>
    </w:p>
    <w:p w14:paraId="521F139E" w14:textId="77777777" w:rsidR="00CA215A" w:rsidRPr="00F84D28" w:rsidRDefault="00CA215A" w:rsidP="00DC6D14">
      <w:pPr>
        <w:pStyle w:val="Default"/>
        <w:ind w:left="567"/>
        <w:rPr>
          <w:sz w:val="22"/>
          <w:szCs w:val="22"/>
        </w:rPr>
      </w:pPr>
      <w:r w:rsidRPr="00F84D28">
        <w:rPr>
          <w:sz w:val="22"/>
          <w:szCs w:val="22"/>
        </w:rPr>
        <w:t>1. Suorita pistos edellä kuvatulla tavalla.</w:t>
      </w:r>
    </w:p>
    <w:p w14:paraId="0D4076C8" w14:textId="77777777" w:rsidR="00CA215A" w:rsidRPr="00F84D28" w:rsidRDefault="00CA215A" w:rsidP="00DC6D14">
      <w:pPr>
        <w:pStyle w:val="Default"/>
        <w:ind w:left="567"/>
        <w:rPr>
          <w:sz w:val="22"/>
          <w:szCs w:val="22"/>
        </w:rPr>
      </w:pPr>
      <w:r w:rsidRPr="00F84D28">
        <w:rPr>
          <w:sz w:val="22"/>
          <w:szCs w:val="22"/>
        </w:rPr>
        <w:t>2. Paina mäntää tukien samalla sormia sormitukeen, kunnes koko annos on annettu.  Passiivinen neulanpistosuoja EI aktivoidu, ennen kuin KOKO annos on annettu.</w:t>
      </w:r>
    </w:p>
    <w:p w14:paraId="7D199D16" w14:textId="77777777" w:rsidR="00CA215A" w:rsidRPr="00F84D28" w:rsidRDefault="00CA215A" w:rsidP="00DC6D14">
      <w:pPr>
        <w:pStyle w:val="Default"/>
        <w:ind w:firstLine="720"/>
        <w:rPr>
          <w:sz w:val="22"/>
          <w:szCs w:val="22"/>
        </w:rPr>
      </w:pPr>
    </w:p>
    <w:p w14:paraId="5AAC4B4D" w14:textId="77777777" w:rsidR="00CA215A" w:rsidRPr="00F84D28" w:rsidRDefault="00CA215A" w:rsidP="00DC6D14">
      <w:pPr>
        <w:pStyle w:val="Default"/>
        <w:jc w:val="center"/>
        <w:rPr>
          <w:sz w:val="22"/>
          <w:szCs w:val="22"/>
        </w:rPr>
      </w:pPr>
      <w:r w:rsidRPr="00F84D28">
        <w:rPr>
          <w:noProof/>
          <w:sz w:val="22"/>
          <w:szCs w:val="22"/>
          <w:lang w:val="en-IN" w:eastAsia="en-IN"/>
        </w:rPr>
        <w:lastRenderedPageBreak/>
        <w:drawing>
          <wp:inline distT="0" distB="0" distL="0" distR="0" wp14:anchorId="7DB8D531" wp14:editId="36D7B27C">
            <wp:extent cx="3257550" cy="2095500"/>
            <wp:effectExtent l="19050" t="19050" r="19050" b="19050"/>
            <wp:docPr id="5" name="Picture 5"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57988" name="Picture 5" descr="A picture containing linedrawing&#10;&#10;Description automatically generated"/>
                    <pic:cNvPicPr/>
                  </pic:nvPicPr>
                  <pic:blipFill>
                    <a:blip r:embed="rId17"/>
                    <a:stretch>
                      <a:fillRect/>
                    </a:stretch>
                  </pic:blipFill>
                  <pic:spPr>
                    <a:xfrm>
                      <a:off x="0" y="0"/>
                      <a:ext cx="3257550" cy="2095500"/>
                    </a:xfrm>
                    <a:prstGeom prst="rect">
                      <a:avLst/>
                    </a:prstGeom>
                    <a:ln>
                      <a:solidFill>
                        <a:schemeClr val="tx1"/>
                      </a:solidFill>
                    </a:ln>
                  </pic:spPr>
                </pic:pic>
              </a:graphicData>
            </a:graphic>
          </wp:inline>
        </w:drawing>
      </w:r>
    </w:p>
    <w:p w14:paraId="1ED1C1FC" w14:textId="77777777" w:rsidR="00CA215A" w:rsidRPr="00F84D28" w:rsidRDefault="00CA215A" w:rsidP="00DC6D14">
      <w:pPr>
        <w:pStyle w:val="Default"/>
        <w:jc w:val="center"/>
        <w:rPr>
          <w:sz w:val="22"/>
          <w:szCs w:val="22"/>
        </w:rPr>
      </w:pPr>
    </w:p>
    <w:p w14:paraId="700BA16F" w14:textId="2B930F04" w:rsidR="00CA215A" w:rsidRPr="00F84D28" w:rsidRDefault="00CA215A" w:rsidP="00DC6D14">
      <w:pPr>
        <w:pStyle w:val="Default"/>
        <w:ind w:left="567" w:hanging="283"/>
        <w:rPr>
          <w:sz w:val="22"/>
          <w:szCs w:val="22"/>
        </w:rPr>
      </w:pPr>
      <w:r w:rsidRPr="00F84D28">
        <w:rPr>
          <w:sz w:val="22"/>
          <w:szCs w:val="22"/>
        </w:rPr>
        <w:t xml:space="preserve">3. </w:t>
      </w:r>
      <w:r w:rsidR="006E2501" w:rsidRPr="006E2501">
        <w:rPr>
          <w:sz w:val="22"/>
          <w:szCs w:val="22"/>
        </w:rPr>
        <w:t>Irrota ruisku iholtasi, vapauta sitten mäntä ja anna neulan liikkua ylöspäin, kunnes koko neula on suojattu ja lukittuu paikoilleen.</w:t>
      </w:r>
      <w:r w:rsidRPr="00F84D28">
        <w:rPr>
          <w:sz w:val="22"/>
          <w:szCs w:val="22"/>
        </w:rPr>
        <w:t xml:space="preserve"> </w:t>
      </w:r>
      <w:r w:rsidRPr="00F84D28">
        <w:rPr>
          <w:sz w:val="22"/>
          <w:szCs w:val="22"/>
        </w:rPr>
        <w:cr/>
      </w:r>
    </w:p>
    <w:p w14:paraId="093D04B5" w14:textId="77777777" w:rsidR="00CA215A" w:rsidRPr="00F84D28" w:rsidRDefault="00CA215A" w:rsidP="00DC6D14">
      <w:pPr>
        <w:pStyle w:val="Default"/>
        <w:ind w:left="720"/>
        <w:jc w:val="center"/>
        <w:rPr>
          <w:noProof/>
          <w:sz w:val="22"/>
          <w:szCs w:val="22"/>
        </w:rPr>
      </w:pPr>
      <w:r w:rsidRPr="00F84D28">
        <w:rPr>
          <w:noProof/>
          <w:sz w:val="22"/>
          <w:szCs w:val="22"/>
          <w:lang w:val="en-IN" w:eastAsia="en-IN"/>
        </w:rPr>
        <w:drawing>
          <wp:inline distT="0" distB="0" distL="0" distR="0" wp14:anchorId="0BE7184A" wp14:editId="3B9B8F2C">
            <wp:extent cx="3228975" cy="2047875"/>
            <wp:effectExtent l="19050" t="19050" r="28575" b="28575"/>
            <wp:docPr id="6" name="Picture 6"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64397" name="Picture 6" descr="A picture containing linedrawing&#10;&#10;Description automatically generated"/>
                    <pic:cNvPicPr/>
                  </pic:nvPicPr>
                  <pic:blipFill>
                    <a:blip r:embed="rId18"/>
                    <a:stretch>
                      <a:fillRect/>
                    </a:stretch>
                  </pic:blipFill>
                  <pic:spPr>
                    <a:xfrm>
                      <a:off x="0" y="0"/>
                      <a:ext cx="3228975" cy="2047875"/>
                    </a:xfrm>
                    <a:prstGeom prst="rect">
                      <a:avLst/>
                    </a:prstGeom>
                    <a:ln>
                      <a:solidFill>
                        <a:schemeClr val="tx1"/>
                      </a:solidFill>
                    </a:ln>
                  </pic:spPr>
                </pic:pic>
              </a:graphicData>
            </a:graphic>
          </wp:inline>
        </w:drawing>
      </w:r>
    </w:p>
    <w:p w14:paraId="04EA3E18" w14:textId="77777777" w:rsidR="00CA215A" w:rsidRPr="00F84D28" w:rsidRDefault="00CA215A" w:rsidP="00DC6D14">
      <w:pPr>
        <w:pStyle w:val="Default"/>
        <w:ind w:left="720"/>
        <w:jc w:val="center"/>
        <w:rPr>
          <w:noProof/>
          <w:sz w:val="22"/>
          <w:szCs w:val="22"/>
        </w:rPr>
      </w:pPr>
    </w:p>
    <w:p w14:paraId="295CC3E3" w14:textId="77777777" w:rsidR="00CA215A" w:rsidRPr="00F84D28" w:rsidRDefault="00CA215A" w:rsidP="00DC6D14">
      <w:pPr>
        <w:pStyle w:val="Default"/>
        <w:rPr>
          <w:sz w:val="22"/>
          <w:szCs w:val="22"/>
        </w:rPr>
      </w:pPr>
      <w:r w:rsidRPr="00F84D28">
        <w:rPr>
          <w:sz w:val="22"/>
          <w:szCs w:val="22"/>
        </w:rPr>
        <w:t xml:space="preserve">Hävittäminen </w:t>
      </w:r>
    </w:p>
    <w:p w14:paraId="66D39289" w14:textId="77777777" w:rsidR="00CA215A" w:rsidRPr="00F84D28" w:rsidRDefault="00CA215A" w:rsidP="00DC6D14">
      <w:pPr>
        <w:pStyle w:val="Default"/>
        <w:rPr>
          <w:sz w:val="22"/>
          <w:szCs w:val="22"/>
        </w:rPr>
      </w:pPr>
    </w:p>
    <w:p w14:paraId="5DA97F03" w14:textId="77777777" w:rsidR="00CA215A" w:rsidRPr="00F84D28" w:rsidRDefault="00CA215A" w:rsidP="00DC6D14">
      <w:pPr>
        <w:pStyle w:val="Default"/>
        <w:rPr>
          <w:noProof/>
          <w:sz w:val="22"/>
          <w:szCs w:val="22"/>
        </w:rPr>
      </w:pPr>
      <w:r w:rsidRPr="00F84D28">
        <w:rPr>
          <w:sz w:val="22"/>
          <w:szCs w:val="22"/>
        </w:rPr>
        <w:t>Käyttämätön lääkevalmiste tai jäte on hävitettävä paikallisten vaatimusten mukaisesti.</w:t>
      </w:r>
    </w:p>
    <w:p w14:paraId="0E6E3D37" w14:textId="68B02E02" w:rsidR="00C127C6" w:rsidRPr="00F84D28" w:rsidRDefault="00C127C6" w:rsidP="00DC6D14">
      <w:pPr>
        <w:pStyle w:val="BodyText"/>
        <w:ind w:right="-2"/>
      </w:pPr>
    </w:p>
    <w:sectPr w:rsidR="00C127C6" w:rsidRPr="00F84D28" w:rsidSect="00C24BD3">
      <w:footerReference w:type="default" r:id="rId19"/>
      <w:type w:val="continuous"/>
      <w:pgSz w:w="11910" w:h="16840"/>
      <w:pgMar w:top="1138" w:right="1411" w:bottom="1138" w:left="1411" w:header="73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7442" w14:textId="77777777" w:rsidR="00564A63" w:rsidRDefault="00564A63">
      <w:r>
        <w:separator/>
      </w:r>
    </w:p>
  </w:endnote>
  <w:endnote w:type="continuationSeparator" w:id="0">
    <w:p w14:paraId="2C5FE28E" w14:textId="77777777" w:rsidR="00564A63" w:rsidRDefault="0056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653E" w14:textId="740CDB68" w:rsidR="003E34BA" w:rsidRDefault="003E34BA">
    <w:pPr>
      <w:pStyle w:val="BodyText"/>
      <w:spacing w:line="14" w:lineRule="auto"/>
      <w:rPr>
        <w:sz w:val="12"/>
      </w:rPr>
    </w:pPr>
    <w:r>
      <w:rPr>
        <w:noProof/>
        <w:lang w:val="en-IN" w:eastAsia="en-IN"/>
      </w:rPr>
      <mc:AlternateContent>
        <mc:Choice Requires="wps">
          <w:drawing>
            <wp:anchor distT="0" distB="0" distL="114300" distR="114300" simplePos="0" relativeHeight="251657728" behindDoc="1" locked="0" layoutInCell="1" allowOverlap="1" wp14:anchorId="1FE9D327" wp14:editId="3D5EAC82">
              <wp:simplePos x="0" y="0"/>
              <wp:positionH relativeFrom="page">
                <wp:posOffset>3655060</wp:posOffset>
              </wp:positionH>
              <wp:positionV relativeFrom="page">
                <wp:posOffset>10099675</wp:posOffset>
              </wp:positionV>
              <wp:extent cx="189230" cy="13906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32A68" w14:textId="65495034" w:rsidR="003E34BA" w:rsidRPr="008009C5" w:rsidRDefault="003E34BA">
                          <w:pPr>
                            <w:spacing w:before="14"/>
                            <w:ind w:left="60"/>
                            <w:rPr>
                              <w:rFonts w:ascii="Arial" w:hAnsi="Arial" w:cs="Arial"/>
                              <w:sz w:val="16"/>
                              <w:szCs w:val="16"/>
                            </w:rPr>
                          </w:pPr>
                          <w:r w:rsidRPr="008009C5">
                            <w:rPr>
                              <w:rFonts w:ascii="Arial" w:hAnsi="Arial" w:cs="Arial"/>
                              <w:sz w:val="16"/>
                              <w:szCs w:val="16"/>
                            </w:rPr>
                            <w:fldChar w:fldCharType="begin"/>
                          </w:r>
                          <w:r w:rsidRPr="008009C5">
                            <w:rPr>
                              <w:rFonts w:ascii="Arial" w:hAnsi="Arial" w:cs="Arial"/>
                              <w:sz w:val="16"/>
                              <w:szCs w:val="16"/>
                            </w:rPr>
                            <w:instrText xml:space="preserve"> PAGE </w:instrText>
                          </w:r>
                          <w:r w:rsidRPr="008009C5">
                            <w:rPr>
                              <w:rFonts w:ascii="Arial" w:hAnsi="Arial" w:cs="Arial"/>
                              <w:sz w:val="16"/>
                              <w:szCs w:val="16"/>
                            </w:rPr>
                            <w:fldChar w:fldCharType="separate"/>
                          </w:r>
                          <w:r w:rsidR="00A25571" w:rsidRPr="008009C5">
                            <w:rPr>
                              <w:rFonts w:ascii="Arial" w:hAnsi="Arial" w:cs="Arial"/>
                              <w:noProof/>
                              <w:sz w:val="16"/>
                              <w:szCs w:val="16"/>
                            </w:rPr>
                            <w:t>41</w:t>
                          </w:r>
                          <w:r w:rsidRPr="008009C5">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9D327" id="_x0000_t202" coordsize="21600,21600" o:spt="202" path="m,l,21600r21600,l21600,xe">
              <v:stroke joinstyle="miter"/>
              <v:path gradientshapeok="t" o:connecttype="rect"/>
            </v:shapetype>
            <v:shape id="Text Box 1" o:spid="_x0000_s1027" type="#_x0000_t202" style="position:absolute;margin-left:287.8pt;margin-top:795.25pt;width:14.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" filled="f" stroked="f">
              <v:textbox inset="0,0,0,0">
                <w:txbxContent>
                  <w:p w14:paraId="3E332A68" w14:textId="65495034" w:rsidR="003E34BA" w:rsidRPr="008009C5" w:rsidRDefault="003E34BA">
                    <w:pPr>
                      <w:spacing w:before="14"/>
                      <w:ind w:left="60"/>
                      <w:rPr>
                        <w:rFonts w:ascii="Arial" w:hAnsi="Arial" w:cs="Arial"/>
                        <w:sz w:val="16"/>
                        <w:szCs w:val="16"/>
                      </w:rPr>
                    </w:pPr>
                    <w:r w:rsidRPr="008009C5">
                      <w:rPr>
                        <w:rFonts w:ascii="Arial" w:hAnsi="Arial" w:cs="Arial"/>
                        <w:sz w:val="16"/>
                        <w:szCs w:val="16"/>
                      </w:rPr>
                      <w:fldChar w:fldCharType="begin"/>
                    </w:r>
                    <w:r w:rsidRPr="008009C5">
                      <w:rPr>
                        <w:rFonts w:ascii="Arial" w:hAnsi="Arial" w:cs="Arial"/>
                        <w:sz w:val="16"/>
                        <w:szCs w:val="16"/>
                      </w:rPr>
                      <w:instrText xml:space="preserve"> PAGE </w:instrText>
                    </w:r>
                    <w:r w:rsidRPr="008009C5">
                      <w:rPr>
                        <w:rFonts w:ascii="Arial" w:hAnsi="Arial" w:cs="Arial"/>
                        <w:sz w:val="16"/>
                        <w:szCs w:val="16"/>
                      </w:rPr>
                      <w:fldChar w:fldCharType="separate"/>
                    </w:r>
                    <w:r w:rsidR="00A25571" w:rsidRPr="008009C5">
                      <w:rPr>
                        <w:rFonts w:ascii="Arial" w:hAnsi="Arial" w:cs="Arial"/>
                        <w:noProof/>
                        <w:sz w:val="16"/>
                        <w:szCs w:val="16"/>
                      </w:rPr>
                      <w:t>41</w:t>
                    </w:r>
                    <w:r w:rsidRPr="008009C5">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D456" w14:textId="77777777" w:rsidR="00564A63" w:rsidRDefault="00564A63">
      <w:r>
        <w:separator/>
      </w:r>
    </w:p>
  </w:footnote>
  <w:footnote w:type="continuationSeparator" w:id="0">
    <w:p w14:paraId="4D338A5C" w14:textId="77777777" w:rsidR="00564A63" w:rsidRDefault="0056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26B7"/>
    <w:multiLevelType w:val="hybridMultilevel"/>
    <w:tmpl w:val="0474392A"/>
    <w:lvl w:ilvl="0" w:tplc="54304908">
      <w:numFmt w:val="bullet"/>
      <w:lvlText w:val="-"/>
      <w:lvlJc w:val="left"/>
      <w:pPr>
        <w:ind w:left="957" w:hanging="360"/>
      </w:pPr>
      <w:rPr>
        <w:rFonts w:ascii="Arial" w:eastAsia="Arial" w:hAnsi="Arial" w:cs="Arial" w:hint="default"/>
        <w:w w:val="99"/>
        <w:sz w:val="22"/>
        <w:szCs w:val="22"/>
        <w:lang w:val="fi-FI" w:eastAsia="en-US" w:bidi="ar-SA"/>
      </w:rPr>
    </w:lvl>
    <w:lvl w:ilvl="1" w:tplc="4444590E">
      <w:numFmt w:val="bullet"/>
      <w:lvlText w:val="•"/>
      <w:lvlJc w:val="left"/>
      <w:pPr>
        <w:ind w:left="1818" w:hanging="360"/>
      </w:pPr>
      <w:rPr>
        <w:rFonts w:hint="default"/>
        <w:lang w:val="fi-FI" w:eastAsia="en-US" w:bidi="ar-SA"/>
      </w:rPr>
    </w:lvl>
    <w:lvl w:ilvl="2" w:tplc="DD941D56">
      <w:numFmt w:val="bullet"/>
      <w:lvlText w:val="•"/>
      <w:lvlJc w:val="left"/>
      <w:pPr>
        <w:ind w:left="2677" w:hanging="360"/>
      </w:pPr>
      <w:rPr>
        <w:rFonts w:hint="default"/>
        <w:lang w:val="fi-FI" w:eastAsia="en-US" w:bidi="ar-SA"/>
      </w:rPr>
    </w:lvl>
    <w:lvl w:ilvl="3" w:tplc="E902856E">
      <w:numFmt w:val="bullet"/>
      <w:lvlText w:val="•"/>
      <w:lvlJc w:val="left"/>
      <w:pPr>
        <w:ind w:left="3536" w:hanging="360"/>
      </w:pPr>
      <w:rPr>
        <w:rFonts w:hint="default"/>
        <w:lang w:val="fi-FI" w:eastAsia="en-US" w:bidi="ar-SA"/>
      </w:rPr>
    </w:lvl>
    <w:lvl w:ilvl="4" w:tplc="6CE4F996">
      <w:numFmt w:val="bullet"/>
      <w:lvlText w:val="•"/>
      <w:lvlJc w:val="left"/>
      <w:pPr>
        <w:ind w:left="4395" w:hanging="360"/>
      </w:pPr>
      <w:rPr>
        <w:rFonts w:hint="default"/>
        <w:lang w:val="fi-FI" w:eastAsia="en-US" w:bidi="ar-SA"/>
      </w:rPr>
    </w:lvl>
    <w:lvl w:ilvl="5" w:tplc="8156390E">
      <w:numFmt w:val="bullet"/>
      <w:lvlText w:val="•"/>
      <w:lvlJc w:val="left"/>
      <w:pPr>
        <w:ind w:left="5253" w:hanging="360"/>
      </w:pPr>
      <w:rPr>
        <w:rFonts w:hint="default"/>
        <w:lang w:val="fi-FI" w:eastAsia="en-US" w:bidi="ar-SA"/>
      </w:rPr>
    </w:lvl>
    <w:lvl w:ilvl="6" w:tplc="2A80DE5E">
      <w:numFmt w:val="bullet"/>
      <w:lvlText w:val="•"/>
      <w:lvlJc w:val="left"/>
      <w:pPr>
        <w:ind w:left="6112" w:hanging="360"/>
      </w:pPr>
      <w:rPr>
        <w:rFonts w:hint="default"/>
        <w:lang w:val="fi-FI" w:eastAsia="en-US" w:bidi="ar-SA"/>
      </w:rPr>
    </w:lvl>
    <w:lvl w:ilvl="7" w:tplc="3B4E93F2">
      <w:numFmt w:val="bullet"/>
      <w:lvlText w:val="•"/>
      <w:lvlJc w:val="left"/>
      <w:pPr>
        <w:ind w:left="6971" w:hanging="360"/>
      </w:pPr>
      <w:rPr>
        <w:rFonts w:hint="default"/>
        <w:lang w:val="fi-FI" w:eastAsia="en-US" w:bidi="ar-SA"/>
      </w:rPr>
    </w:lvl>
    <w:lvl w:ilvl="8" w:tplc="3192131A">
      <w:numFmt w:val="bullet"/>
      <w:lvlText w:val="•"/>
      <w:lvlJc w:val="left"/>
      <w:pPr>
        <w:ind w:left="7830" w:hanging="360"/>
      </w:pPr>
      <w:rPr>
        <w:rFonts w:hint="default"/>
        <w:lang w:val="fi-FI" w:eastAsia="en-US" w:bidi="ar-SA"/>
      </w:rPr>
    </w:lvl>
  </w:abstractNum>
  <w:abstractNum w:abstractNumId="1" w15:restartNumberingAfterBreak="0">
    <w:nsid w:val="0A39548D"/>
    <w:multiLevelType w:val="hybridMultilevel"/>
    <w:tmpl w:val="FEE41142"/>
    <w:lvl w:ilvl="0" w:tplc="5E1025A0">
      <w:numFmt w:val="bullet"/>
      <w:lvlText w:val=""/>
      <w:lvlJc w:val="left"/>
      <w:pPr>
        <w:ind w:left="947" w:hanging="210"/>
      </w:pPr>
      <w:rPr>
        <w:rFonts w:ascii="Symbol" w:eastAsia="Symbol" w:hAnsi="Symbol" w:cs="Symbol" w:hint="default"/>
        <w:w w:val="99"/>
        <w:sz w:val="22"/>
        <w:szCs w:val="22"/>
        <w:lang w:val="fi-FI" w:eastAsia="en-US" w:bidi="ar-SA"/>
      </w:rPr>
    </w:lvl>
    <w:lvl w:ilvl="1" w:tplc="ED4ABE16">
      <w:numFmt w:val="bullet"/>
      <w:lvlText w:val="•"/>
      <w:lvlJc w:val="left"/>
      <w:pPr>
        <w:ind w:left="1800" w:hanging="210"/>
      </w:pPr>
      <w:rPr>
        <w:rFonts w:hint="default"/>
        <w:lang w:val="fi-FI" w:eastAsia="en-US" w:bidi="ar-SA"/>
      </w:rPr>
    </w:lvl>
    <w:lvl w:ilvl="2" w:tplc="021C5780">
      <w:numFmt w:val="bullet"/>
      <w:lvlText w:val="•"/>
      <w:lvlJc w:val="left"/>
      <w:pPr>
        <w:ind w:left="2661" w:hanging="210"/>
      </w:pPr>
      <w:rPr>
        <w:rFonts w:hint="default"/>
        <w:lang w:val="fi-FI" w:eastAsia="en-US" w:bidi="ar-SA"/>
      </w:rPr>
    </w:lvl>
    <w:lvl w:ilvl="3" w:tplc="3E8E32EA">
      <w:numFmt w:val="bullet"/>
      <w:lvlText w:val="•"/>
      <w:lvlJc w:val="left"/>
      <w:pPr>
        <w:ind w:left="3522" w:hanging="210"/>
      </w:pPr>
      <w:rPr>
        <w:rFonts w:hint="default"/>
        <w:lang w:val="fi-FI" w:eastAsia="en-US" w:bidi="ar-SA"/>
      </w:rPr>
    </w:lvl>
    <w:lvl w:ilvl="4" w:tplc="8636568A">
      <w:numFmt w:val="bullet"/>
      <w:lvlText w:val="•"/>
      <w:lvlJc w:val="left"/>
      <w:pPr>
        <w:ind w:left="4383" w:hanging="210"/>
      </w:pPr>
      <w:rPr>
        <w:rFonts w:hint="default"/>
        <w:lang w:val="fi-FI" w:eastAsia="en-US" w:bidi="ar-SA"/>
      </w:rPr>
    </w:lvl>
    <w:lvl w:ilvl="5" w:tplc="7FBE0BC0">
      <w:numFmt w:val="bullet"/>
      <w:lvlText w:val="•"/>
      <w:lvlJc w:val="left"/>
      <w:pPr>
        <w:ind w:left="5243" w:hanging="210"/>
      </w:pPr>
      <w:rPr>
        <w:rFonts w:hint="default"/>
        <w:lang w:val="fi-FI" w:eastAsia="en-US" w:bidi="ar-SA"/>
      </w:rPr>
    </w:lvl>
    <w:lvl w:ilvl="6" w:tplc="0E4E34BA">
      <w:numFmt w:val="bullet"/>
      <w:lvlText w:val="•"/>
      <w:lvlJc w:val="left"/>
      <w:pPr>
        <w:ind w:left="6104" w:hanging="210"/>
      </w:pPr>
      <w:rPr>
        <w:rFonts w:hint="default"/>
        <w:lang w:val="fi-FI" w:eastAsia="en-US" w:bidi="ar-SA"/>
      </w:rPr>
    </w:lvl>
    <w:lvl w:ilvl="7" w:tplc="32B0FC2C">
      <w:numFmt w:val="bullet"/>
      <w:lvlText w:val="•"/>
      <w:lvlJc w:val="left"/>
      <w:pPr>
        <w:ind w:left="6965" w:hanging="210"/>
      </w:pPr>
      <w:rPr>
        <w:rFonts w:hint="default"/>
        <w:lang w:val="fi-FI" w:eastAsia="en-US" w:bidi="ar-SA"/>
      </w:rPr>
    </w:lvl>
    <w:lvl w:ilvl="8" w:tplc="E5CC6B0E">
      <w:numFmt w:val="bullet"/>
      <w:lvlText w:val="•"/>
      <w:lvlJc w:val="left"/>
      <w:pPr>
        <w:ind w:left="7826" w:hanging="210"/>
      </w:pPr>
      <w:rPr>
        <w:rFonts w:hint="default"/>
        <w:lang w:val="fi-FI" w:eastAsia="en-US" w:bidi="ar-SA"/>
      </w:rPr>
    </w:lvl>
  </w:abstractNum>
  <w:abstractNum w:abstractNumId="2" w15:restartNumberingAfterBreak="0">
    <w:nsid w:val="0B433C07"/>
    <w:multiLevelType w:val="hybridMultilevel"/>
    <w:tmpl w:val="25EE6132"/>
    <w:lvl w:ilvl="0" w:tplc="1150A724">
      <w:start w:val="1"/>
      <w:numFmt w:val="decimal"/>
      <w:lvlText w:val="%1."/>
      <w:lvlJc w:val="left"/>
      <w:pPr>
        <w:ind w:left="806" w:hanging="568"/>
      </w:pPr>
      <w:rPr>
        <w:rFonts w:ascii="Times New Roman" w:eastAsia="Times New Roman" w:hAnsi="Times New Roman" w:cs="Times New Roman" w:hint="default"/>
        <w:w w:val="99"/>
        <w:sz w:val="22"/>
        <w:szCs w:val="22"/>
        <w:lang w:val="fi-FI" w:eastAsia="en-US" w:bidi="ar-SA"/>
      </w:rPr>
    </w:lvl>
    <w:lvl w:ilvl="1" w:tplc="AE627030">
      <w:numFmt w:val="bullet"/>
      <w:lvlText w:val="•"/>
      <w:lvlJc w:val="left"/>
      <w:pPr>
        <w:ind w:left="1674" w:hanging="568"/>
      </w:pPr>
      <w:rPr>
        <w:rFonts w:hint="default"/>
        <w:lang w:val="fi-FI" w:eastAsia="en-US" w:bidi="ar-SA"/>
      </w:rPr>
    </w:lvl>
    <w:lvl w:ilvl="2" w:tplc="3ECCA002">
      <w:numFmt w:val="bullet"/>
      <w:lvlText w:val="•"/>
      <w:lvlJc w:val="left"/>
      <w:pPr>
        <w:ind w:left="2549" w:hanging="568"/>
      </w:pPr>
      <w:rPr>
        <w:rFonts w:hint="default"/>
        <w:lang w:val="fi-FI" w:eastAsia="en-US" w:bidi="ar-SA"/>
      </w:rPr>
    </w:lvl>
    <w:lvl w:ilvl="3" w:tplc="17883126">
      <w:numFmt w:val="bullet"/>
      <w:lvlText w:val="•"/>
      <w:lvlJc w:val="left"/>
      <w:pPr>
        <w:ind w:left="3424" w:hanging="568"/>
      </w:pPr>
      <w:rPr>
        <w:rFonts w:hint="default"/>
        <w:lang w:val="fi-FI" w:eastAsia="en-US" w:bidi="ar-SA"/>
      </w:rPr>
    </w:lvl>
    <w:lvl w:ilvl="4" w:tplc="FAC2A1AC">
      <w:numFmt w:val="bullet"/>
      <w:lvlText w:val="•"/>
      <w:lvlJc w:val="left"/>
      <w:pPr>
        <w:ind w:left="4299" w:hanging="568"/>
      </w:pPr>
      <w:rPr>
        <w:rFonts w:hint="default"/>
        <w:lang w:val="fi-FI" w:eastAsia="en-US" w:bidi="ar-SA"/>
      </w:rPr>
    </w:lvl>
    <w:lvl w:ilvl="5" w:tplc="B8DAF50C">
      <w:numFmt w:val="bullet"/>
      <w:lvlText w:val="•"/>
      <w:lvlJc w:val="left"/>
      <w:pPr>
        <w:ind w:left="5173" w:hanging="568"/>
      </w:pPr>
      <w:rPr>
        <w:rFonts w:hint="default"/>
        <w:lang w:val="fi-FI" w:eastAsia="en-US" w:bidi="ar-SA"/>
      </w:rPr>
    </w:lvl>
    <w:lvl w:ilvl="6" w:tplc="5C581174">
      <w:numFmt w:val="bullet"/>
      <w:lvlText w:val="•"/>
      <w:lvlJc w:val="left"/>
      <w:pPr>
        <w:ind w:left="6048" w:hanging="568"/>
      </w:pPr>
      <w:rPr>
        <w:rFonts w:hint="default"/>
        <w:lang w:val="fi-FI" w:eastAsia="en-US" w:bidi="ar-SA"/>
      </w:rPr>
    </w:lvl>
    <w:lvl w:ilvl="7" w:tplc="DB6090AE">
      <w:numFmt w:val="bullet"/>
      <w:lvlText w:val="•"/>
      <w:lvlJc w:val="left"/>
      <w:pPr>
        <w:ind w:left="6923" w:hanging="568"/>
      </w:pPr>
      <w:rPr>
        <w:rFonts w:hint="default"/>
        <w:lang w:val="fi-FI" w:eastAsia="en-US" w:bidi="ar-SA"/>
      </w:rPr>
    </w:lvl>
    <w:lvl w:ilvl="8" w:tplc="03C619F2">
      <w:numFmt w:val="bullet"/>
      <w:lvlText w:val="•"/>
      <w:lvlJc w:val="left"/>
      <w:pPr>
        <w:ind w:left="7798" w:hanging="568"/>
      </w:pPr>
      <w:rPr>
        <w:rFonts w:hint="default"/>
        <w:lang w:val="fi-FI" w:eastAsia="en-US" w:bidi="ar-SA"/>
      </w:rPr>
    </w:lvl>
  </w:abstractNum>
  <w:abstractNum w:abstractNumId="3" w15:restartNumberingAfterBreak="0">
    <w:nsid w:val="1EE02CB6"/>
    <w:multiLevelType w:val="multilevel"/>
    <w:tmpl w:val="7DD4BE36"/>
    <w:lvl w:ilvl="0">
      <w:start w:val="1"/>
      <w:numFmt w:val="decimal"/>
      <w:lvlText w:val="%1."/>
      <w:lvlJc w:val="left"/>
      <w:pPr>
        <w:ind w:left="568" w:hanging="568"/>
      </w:pPr>
      <w:rPr>
        <w:rFonts w:ascii="Times New Roman Bold" w:eastAsia="Times New Roman" w:hAnsi="Times New Roman Bold" w:cs="Times New Roman" w:hint="default"/>
        <w:b/>
        <w:bCs/>
        <w:w w:val="100"/>
        <w:sz w:val="22"/>
        <w:szCs w:val="22"/>
        <w:lang w:val="fi-FI" w:eastAsia="en-US" w:bidi="ar-SA"/>
      </w:rPr>
    </w:lvl>
    <w:lvl w:ilvl="1">
      <w:start w:val="1"/>
      <w:numFmt w:val="decimal"/>
      <w:lvlText w:val="%1.%2"/>
      <w:lvlJc w:val="left"/>
      <w:pPr>
        <w:ind w:left="805" w:hanging="568"/>
      </w:pPr>
      <w:rPr>
        <w:rFonts w:ascii="Times New Roman Bold" w:eastAsia="Times New Roman" w:hAnsi="Times New Roman Bold" w:cs="Times New Roman" w:hint="default"/>
        <w:b/>
        <w:bCs/>
        <w:w w:val="100"/>
        <w:sz w:val="22"/>
        <w:szCs w:val="22"/>
        <w:lang w:val="fi-FI" w:eastAsia="en-US" w:bidi="ar-SA"/>
      </w:rPr>
    </w:lvl>
    <w:lvl w:ilvl="2">
      <w:numFmt w:val="bullet"/>
      <w:lvlText w:val="•"/>
      <w:lvlJc w:val="left"/>
      <w:pPr>
        <w:ind w:left="2549" w:hanging="568"/>
      </w:pPr>
      <w:rPr>
        <w:rFonts w:hint="default"/>
        <w:lang w:val="fi-FI" w:eastAsia="en-US" w:bidi="ar-SA"/>
      </w:rPr>
    </w:lvl>
    <w:lvl w:ilvl="3">
      <w:numFmt w:val="bullet"/>
      <w:lvlText w:val="•"/>
      <w:lvlJc w:val="left"/>
      <w:pPr>
        <w:ind w:left="3424" w:hanging="568"/>
      </w:pPr>
      <w:rPr>
        <w:rFonts w:hint="default"/>
        <w:lang w:val="fi-FI" w:eastAsia="en-US" w:bidi="ar-SA"/>
      </w:rPr>
    </w:lvl>
    <w:lvl w:ilvl="4">
      <w:numFmt w:val="bullet"/>
      <w:lvlText w:val="•"/>
      <w:lvlJc w:val="left"/>
      <w:pPr>
        <w:ind w:left="4299" w:hanging="568"/>
      </w:pPr>
      <w:rPr>
        <w:rFonts w:hint="default"/>
        <w:lang w:val="fi-FI" w:eastAsia="en-US" w:bidi="ar-SA"/>
      </w:rPr>
    </w:lvl>
    <w:lvl w:ilvl="5">
      <w:numFmt w:val="bullet"/>
      <w:lvlText w:val="•"/>
      <w:lvlJc w:val="left"/>
      <w:pPr>
        <w:ind w:left="5173" w:hanging="568"/>
      </w:pPr>
      <w:rPr>
        <w:rFonts w:hint="default"/>
        <w:lang w:val="fi-FI" w:eastAsia="en-US" w:bidi="ar-SA"/>
      </w:rPr>
    </w:lvl>
    <w:lvl w:ilvl="6">
      <w:numFmt w:val="bullet"/>
      <w:lvlText w:val="•"/>
      <w:lvlJc w:val="left"/>
      <w:pPr>
        <w:ind w:left="6048" w:hanging="568"/>
      </w:pPr>
      <w:rPr>
        <w:rFonts w:hint="default"/>
        <w:lang w:val="fi-FI" w:eastAsia="en-US" w:bidi="ar-SA"/>
      </w:rPr>
    </w:lvl>
    <w:lvl w:ilvl="7">
      <w:numFmt w:val="bullet"/>
      <w:lvlText w:val="•"/>
      <w:lvlJc w:val="left"/>
      <w:pPr>
        <w:ind w:left="6923" w:hanging="568"/>
      </w:pPr>
      <w:rPr>
        <w:rFonts w:hint="default"/>
        <w:lang w:val="fi-FI" w:eastAsia="en-US" w:bidi="ar-SA"/>
      </w:rPr>
    </w:lvl>
    <w:lvl w:ilvl="8">
      <w:numFmt w:val="bullet"/>
      <w:lvlText w:val="•"/>
      <w:lvlJc w:val="left"/>
      <w:pPr>
        <w:ind w:left="7798" w:hanging="568"/>
      </w:pPr>
      <w:rPr>
        <w:rFonts w:hint="default"/>
        <w:lang w:val="fi-FI" w:eastAsia="en-US" w:bidi="ar-SA"/>
      </w:rPr>
    </w:lvl>
  </w:abstractNum>
  <w:abstractNum w:abstractNumId="4" w15:restartNumberingAfterBreak="0">
    <w:nsid w:val="1F7F6FCB"/>
    <w:multiLevelType w:val="hybridMultilevel"/>
    <w:tmpl w:val="3F9EF5B6"/>
    <w:lvl w:ilvl="0" w:tplc="CCC42EA2">
      <w:numFmt w:val="bullet"/>
      <w:lvlText w:val="-"/>
      <w:lvlJc w:val="left"/>
      <w:pPr>
        <w:ind w:left="806" w:hanging="568"/>
      </w:pPr>
      <w:rPr>
        <w:rFonts w:ascii="Times New Roman" w:eastAsia="Times New Roman" w:hAnsi="Times New Roman" w:cs="Times New Roman" w:hint="default"/>
        <w:w w:val="99"/>
        <w:sz w:val="22"/>
        <w:szCs w:val="22"/>
        <w:lang w:val="fi-FI" w:eastAsia="en-US" w:bidi="ar-SA"/>
      </w:rPr>
    </w:lvl>
    <w:lvl w:ilvl="1" w:tplc="4CA26EBE">
      <w:numFmt w:val="bullet"/>
      <w:lvlText w:val="-"/>
      <w:lvlJc w:val="left"/>
      <w:pPr>
        <w:ind w:left="957" w:hanging="360"/>
      </w:pPr>
      <w:rPr>
        <w:rFonts w:ascii="Arial" w:eastAsia="Arial" w:hAnsi="Arial" w:cs="Arial" w:hint="default"/>
        <w:w w:val="99"/>
        <w:sz w:val="22"/>
        <w:szCs w:val="22"/>
        <w:lang w:val="fi-FI" w:eastAsia="en-US" w:bidi="ar-SA"/>
      </w:rPr>
    </w:lvl>
    <w:lvl w:ilvl="2" w:tplc="C884EC06">
      <w:numFmt w:val="bullet"/>
      <w:lvlText w:val="•"/>
      <w:lvlJc w:val="left"/>
      <w:pPr>
        <w:ind w:left="1914" w:hanging="360"/>
      </w:pPr>
      <w:rPr>
        <w:rFonts w:hint="default"/>
        <w:lang w:val="fi-FI" w:eastAsia="en-US" w:bidi="ar-SA"/>
      </w:rPr>
    </w:lvl>
    <w:lvl w:ilvl="3" w:tplc="30E4FF5E">
      <w:numFmt w:val="bullet"/>
      <w:lvlText w:val="•"/>
      <w:lvlJc w:val="left"/>
      <w:pPr>
        <w:ind w:left="2868" w:hanging="360"/>
      </w:pPr>
      <w:rPr>
        <w:rFonts w:hint="default"/>
        <w:lang w:val="fi-FI" w:eastAsia="en-US" w:bidi="ar-SA"/>
      </w:rPr>
    </w:lvl>
    <w:lvl w:ilvl="4" w:tplc="85360BE6">
      <w:numFmt w:val="bullet"/>
      <w:lvlText w:val="•"/>
      <w:lvlJc w:val="left"/>
      <w:pPr>
        <w:ind w:left="3822" w:hanging="360"/>
      </w:pPr>
      <w:rPr>
        <w:rFonts w:hint="default"/>
        <w:lang w:val="fi-FI" w:eastAsia="en-US" w:bidi="ar-SA"/>
      </w:rPr>
    </w:lvl>
    <w:lvl w:ilvl="5" w:tplc="EA322508">
      <w:numFmt w:val="bullet"/>
      <w:lvlText w:val="•"/>
      <w:lvlJc w:val="left"/>
      <w:pPr>
        <w:ind w:left="4776" w:hanging="360"/>
      </w:pPr>
      <w:rPr>
        <w:rFonts w:hint="default"/>
        <w:lang w:val="fi-FI" w:eastAsia="en-US" w:bidi="ar-SA"/>
      </w:rPr>
    </w:lvl>
    <w:lvl w:ilvl="6" w:tplc="2CF04310">
      <w:numFmt w:val="bullet"/>
      <w:lvlText w:val="•"/>
      <w:lvlJc w:val="left"/>
      <w:pPr>
        <w:ind w:left="5730" w:hanging="360"/>
      </w:pPr>
      <w:rPr>
        <w:rFonts w:hint="default"/>
        <w:lang w:val="fi-FI" w:eastAsia="en-US" w:bidi="ar-SA"/>
      </w:rPr>
    </w:lvl>
    <w:lvl w:ilvl="7" w:tplc="33909C34">
      <w:numFmt w:val="bullet"/>
      <w:lvlText w:val="•"/>
      <w:lvlJc w:val="left"/>
      <w:pPr>
        <w:ind w:left="6685" w:hanging="360"/>
      </w:pPr>
      <w:rPr>
        <w:rFonts w:hint="default"/>
        <w:lang w:val="fi-FI" w:eastAsia="en-US" w:bidi="ar-SA"/>
      </w:rPr>
    </w:lvl>
    <w:lvl w:ilvl="8" w:tplc="12303EE2">
      <w:numFmt w:val="bullet"/>
      <w:lvlText w:val="•"/>
      <w:lvlJc w:val="left"/>
      <w:pPr>
        <w:ind w:left="7639" w:hanging="360"/>
      </w:pPr>
      <w:rPr>
        <w:rFonts w:hint="default"/>
        <w:lang w:val="fi-FI" w:eastAsia="en-US" w:bidi="ar-SA"/>
      </w:rPr>
    </w:lvl>
  </w:abstractNum>
  <w:abstractNum w:abstractNumId="5" w15:restartNumberingAfterBreak="0">
    <w:nsid w:val="25585042"/>
    <w:multiLevelType w:val="hybridMultilevel"/>
    <w:tmpl w:val="88FA6DBA"/>
    <w:lvl w:ilvl="0" w:tplc="FFFFFFFF">
      <w:start w:val="1"/>
      <w:numFmt w:val="bullet"/>
      <w:lvlText w:val="-"/>
      <w:lvlJc w:val="left"/>
      <w:pPr>
        <w:ind w:left="957" w:hanging="360"/>
      </w:pPr>
      <w:rPr>
        <w:rFonts w:hint="default"/>
        <w:w w:val="99"/>
        <w:sz w:val="22"/>
        <w:szCs w:val="22"/>
        <w:lang w:val="fi-FI" w:eastAsia="en-US" w:bidi="ar-SA"/>
      </w:rPr>
    </w:lvl>
    <w:lvl w:ilvl="1" w:tplc="FFFFFFFF">
      <w:numFmt w:val="bullet"/>
      <w:lvlText w:val="•"/>
      <w:lvlJc w:val="left"/>
      <w:pPr>
        <w:ind w:left="1818" w:hanging="360"/>
      </w:pPr>
      <w:rPr>
        <w:rFonts w:hint="default"/>
        <w:lang w:val="fi-FI" w:eastAsia="en-US" w:bidi="ar-SA"/>
      </w:rPr>
    </w:lvl>
    <w:lvl w:ilvl="2" w:tplc="FFFFFFFF">
      <w:numFmt w:val="bullet"/>
      <w:lvlText w:val="•"/>
      <w:lvlJc w:val="left"/>
      <w:pPr>
        <w:ind w:left="2677" w:hanging="360"/>
      </w:pPr>
      <w:rPr>
        <w:rFonts w:hint="default"/>
        <w:lang w:val="fi-FI" w:eastAsia="en-US" w:bidi="ar-SA"/>
      </w:rPr>
    </w:lvl>
    <w:lvl w:ilvl="3" w:tplc="FFFFFFFF">
      <w:numFmt w:val="bullet"/>
      <w:lvlText w:val="•"/>
      <w:lvlJc w:val="left"/>
      <w:pPr>
        <w:ind w:left="3536" w:hanging="360"/>
      </w:pPr>
      <w:rPr>
        <w:rFonts w:hint="default"/>
        <w:lang w:val="fi-FI" w:eastAsia="en-US" w:bidi="ar-SA"/>
      </w:rPr>
    </w:lvl>
    <w:lvl w:ilvl="4" w:tplc="FFFFFFFF">
      <w:numFmt w:val="bullet"/>
      <w:lvlText w:val="•"/>
      <w:lvlJc w:val="left"/>
      <w:pPr>
        <w:ind w:left="4395" w:hanging="360"/>
      </w:pPr>
      <w:rPr>
        <w:rFonts w:hint="default"/>
        <w:lang w:val="fi-FI" w:eastAsia="en-US" w:bidi="ar-SA"/>
      </w:rPr>
    </w:lvl>
    <w:lvl w:ilvl="5" w:tplc="FFFFFFFF">
      <w:numFmt w:val="bullet"/>
      <w:lvlText w:val="•"/>
      <w:lvlJc w:val="left"/>
      <w:pPr>
        <w:ind w:left="5253" w:hanging="360"/>
      </w:pPr>
      <w:rPr>
        <w:rFonts w:hint="default"/>
        <w:lang w:val="fi-FI" w:eastAsia="en-US" w:bidi="ar-SA"/>
      </w:rPr>
    </w:lvl>
    <w:lvl w:ilvl="6" w:tplc="FFFFFFFF">
      <w:numFmt w:val="bullet"/>
      <w:lvlText w:val="•"/>
      <w:lvlJc w:val="left"/>
      <w:pPr>
        <w:ind w:left="6112" w:hanging="360"/>
      </w:pPr>
      <w:rPr>
        <w:rFonts w:hint="default"/>
        <w:lang w:val="fi-FI" w:eastAsia="en-US" w:bidi="ar-SA"/>
      </w:rPr>
    </w:lvl>
    <w:lvl w:ilvl="7" w:tplc="FFFFFFFF">
      <w:numFmt w:val="bullet"/>
      <w:lvlText w:val="•"/>
      <w:lvlJc w:val="left"/>
      <w:pPr>
        <w:ind w:left="6971" w:hanging="360"/>
      </w:pPr>
      <w:rPr>
        <w:rFonts w:hint="default"/>
        <w:lang w:val="fi-FI" w:eastAsia="en-US" w:bidi="ar-SA"/>
      </w:rPr>
    </w:lvl>
    <w:lvl w:ilvl="8" w:tplc="FFFFFFFF">
      <w:numFmt w:val="bullet"/>
      <w:lvlText w:val="•"/>
      <w:lvlJc w:val="left"/>
      <w:pPr>
        <w:ind w:left="7830" w:hanging="360"/>
      </w:pPr>
      <w:rPr>
        <w:rFonts w:hint="default"/>
        <w:lang w:val="fi-FI" w:eastAsia="en-US" w:bidi="ar-SA"/>
      </w:rPr>
    </w:lvl>
  </w:abstractNum>
  <w:abstractNum w:abstractNumId="6" w15:restartNumberingAfterBreak="0">
    <w:nsid w:val="255A2FB2"/>
    <w:multiLevelType w:val="hybridMultilevel"/>
    <w:tmpl w:val="041CE188"/>
    <w:lvl w:ilvl="0" w:tplc="B41285A8">
      <w:start w:val="1"/>
      <w:numFmt w:val="decimal"/>
      <w:lvlText w:val="%1."/>
      <w:lvlJc w:val="left"/>
      <w:pPr>
        <w:ind w:left="806" w:hanging="568"/>
      </w:pPr>
      <w:rPr>
        <w:rFonts w:hint="default"/>
        <w:w w:val="99"/>
        <w:lang w:val="fi-FI" w:eastAsia="en-US" w:bidi="ar-SA"/>
      </w:rPr>
    </w:lvl>
    <w:lvl w:ilvl="1" w:tplc="045479C4">
      <w:numFmt w:val="bullet"/>
      <w:lvlText w:val="•"/>
      <w:lvlJc w:val="left"/>
      <w:pPr>
        <w:ind w:left="1674" w:hanging="568"/>
      </w:pPr>
      <w:rPr>
        <w:rFonts w:hint="default"/>
        <w:lang w:val="fi-FI" w:eastAsia="en-US" w:bidi="ar-SA"/>
      </w:rPr>
    </w:lvl>
    <w:lvl w:ilvl="2" w:tplc="CC4C26AE">
      <w:numFmt w:val="bullet"/>
      <w:lvlText w:val="•"/>
      <w:lvlJc w:val="left"/>
      <w:pPr>
        <w:ind w:left="2549" w:hanging="568"/>
      </w:pPr>
      <w:rPr>
        <w:rFonts w:hint="default"/>
        <w:lang w:val="fi-FI" w:eastAsia="en-US" w:bidi="ar-SA"/>
      </w:rPr>
    </w:lvl>
    <w:lvl w:ilvl="3" w:tplc="2EA25EC0">
      <w:numFmt w:val="bullet"/>
      <w:lvlText w:val="•"/>
      <w:lvlJc w:val="left"/>
      <w:pPr>
        <w:ind w:left="3424" w:hanging="568"/>
      </w:pPr>
      <w:rPr>
        <w:rFonts w:hint="default"/>
        <w:lang w:val="fi-FI" w:eastAsia="en-US" w:bidi="ar-SA"/>
      </w:rPr>
    </w:lvl>
    <w:lvl w:ilvl="4" w:tplc="70FCF880">
      <w:numFmt w:val="bullet"/>
      <w:lvlText w:val="•"/>
      <w:lvlJc w:val="left"/>
      <w:pPr>
        <w:ind w:left="4299" w:hanging="568"/>
      </w:pPr>
      <w:rPr>
        <w:rFonts w:hint="default"/>
        <w:lang w:val="fi-FI" w:eastAsia="en-US" w:bidi="ar-SA"/>
      </w:rPr>
    </w:lvl>
    <w:lvl w:ilvl="5" w:tplc="EE5265D0">
      <w:numFmt w:val="bullet"/>
      <w:lvlText w:val="•"/>
      <w:lvlJc w:val="left"/>
      <w:pPr>
        <w:ind w:left="5173" w:hanging="568"/>
      </w:pPr>
      <w:rPr>
        <w:rFonts w:hint="default"/>
        <w:lang w:val="fi-FI" w:eastAsia="en-US" w:bidi="ar-SA"/>
      </w:rPr>
    </w:lvl>
    <w:lvl w:ilvl="6" w:tplc="399A2F3E">
      <w:numFmt w:val="bullet"/>
      <w:lvlText w:val="•"/>
      <w:lvlJc w:val="left"/>
      <w:pPr>
        <w:ind w:left="6048" w:hanging="568"/>
      </w:pPr>
      <w:rPr>
        <w:rFonts w:hint="default"/>
        <w:lang w:val="fi-FI" w:eastAsia="en-US" w:bidi="ar-SA"/>
      </w:rPr>
    </w:lvl>
    <w:lvl w:ilvl="7" w:tplc="ED382AE8">
      <w:numFmt w:val="bullet"/>
      <w:lvlText w:val="•"/>
      <w:lvlJc w:val="left"/>
      <w:pPr>
        <w:ind w:left="6923" w:hanging="568"/>
      </w:pPr>
      <w:rPr>
        <w:rFonts w:hint="default"/>
        <w:lang w:val="fi-FI" w:eastAsia="en-US" w:bidi="ar-SA"/>
      </w:rPr>
    </w:lvl>
    <w:lvl w:ilvl="8" w:tplc="861EBA0C">
      <w:numFmt w:val="bullet"/>
      <w:lvlText w:val="•"/>
      <w:lvlJc w:val="left"/>
      <w:pPr>
        <w:ind w:left="7798" w:hanging="568"/>
      </w:pPr>
      <w:rPr>
        <w:rFonts w:hint="default"/>
        <w:lang w:val="fi-FI" w:eastAsia="en-US" w:bidi="ar-SA"/>
      </w:rPr>
    </w:lvl>
  </w:abstractNum>
  <w:abstractNum w:abstractNumId="7" w15:restartNumberingAfterBreak="0">
    <w:nsid w:val="26D203CC"/>
    <w:multiLevelType w:val="hybridMultilevel"/>
    <w:tmpl w:val="C5307DF0"/>
    <w:lvl w:ilvl="0" w:tplc="BD3672C8">
      <w:numFmt w:val="bullet"/>
      <w:lvlText w:val="-"/>
      <w:lvlJc w:val="left"/>
      <w:pPr>
        <w:ind w:left="806" w:hanging="568"/>
      </w:pPr>
      <w:rPr>
        <w:rFonts w:ascii="Times New Roman" w:eastAsia="Times New Roman" w:hAnsi="Times New Roman" w:cs="Times New Roman" w:hint="default"/>
        <w:w w:val="99"/>
        <w:sz w:val="22"/>
        <w:szCs w:val="22"/>
        <w:lang w:val="fi-FI" w:eastAsia="en-US" w:bidi="ar-SA"/>
      </w:rPr>
    </w:lvl>
    <w:lvl w:ilvl="1" w:tplc="D53AB72A">
      <w:numFmt w:val="bullet"/>
      <w:lvlText w:val=""/>
      <w:lvlJc w:val="left"/>
      <w:pPr>
        <w:ind w:left="1526" w:hanging="360"/>
      </w:pPr>
      <w:rPr>
        <w:rFonts w:ascii="Symbol" w:eastAsia="Symbol" w:hAnsi="Symbol" w:cs="Symbol" w:hint="default"/>
        <w:w w:val="99"/>
        <w:sz w:val="22"/>
        <w:szCs w:val="22"/>
        <w:lang w:val="fi-FI" w:eastAsia="en-US" w:bidi="ar-SA"/>
      </w:rPr>
    </w:lvl>
    <w:lvl w:ilvl="2" w:tplc="724ADCEA">
      <w:numFmt w:val="bullet"/>
      <w:lvlText w:val="•"/>
      <w:lvlJc w:val="left"/>
      <w:pPr>
        <w:ind w:left="2411" w:hanging="360"/>
      </w:pPr>
      <w:rPr>
        <w:rFonts w:hint="default"/>
        <w:lang w:val="fi-FI" w:eastAsia="en-US" w:bidi="ar-SA"/>
      </w:rPr>
    </w:lvl>
    <w:lvl w:ilvl="3" w:tplc="91DE897A">
      <w:numFmt w:val="bullet"/>
      <w:lvlText w:val="•"/>
      <w:lvlJc w:val="left"/>
      <w:pPr>
        <w:ind w:left="3303" w:hanging="360"/>
      </w:pPr>
      <w:rPr>
        <w:rFonts w:hint="default"/>
        <w:lang w:val="fi-FI" w:eastAsia="en-US" w:bidi="ar-SA"/>
      </w:rPr>
    </w:lvl>
    <w:lvl w:ilvl="4" w:tplc="8BBEA200">
      <w:numFmt w:val="bullet"/>
      <w:lvlText w:val="•"/>
      <w:lvlJc w:val="left"/>
      <w:pPr>
        <w:ind w:left="4195" w:hanging="360"/>
      </w:pPr>
      <w:rPr>
        <w:rFonts w:hint="default"/>
        <w:lang w:val="fi-FI" w:eastAsia="en-US" w:bidi="ar-SA"/>
      </w:rPr>
    </w:lvl>
    <w:lvl w:ilvl="5" w:tplc="63EA659C">
      <w:numFmt w:val="bullet"/>
      <w:lvlText w:val="•"/>
      <w:lvlJc w:val="left"/>
      <w:pPr>
        <w:ind w:left="5087" w:hanging="360"/>
      </w:pPr>
      <w:rPr>
        <w:rFonts w:hint="default"/>
        <w:lang w:val="fi-FI" w:eastAsia="en-US" w:bidi="ar-SA"/>
      </w:rPr>
    </w:lvl>
    <w:lvl w:ilvl="6" w:tplc="7772F288">
      <w:numFmt w:val="bullet"/>
      <w:lvlText w:val="•"/>
      <w:lvlJc w:val="left"/>
      <w:pPr>
        <w:ind w:left="5979" w:hanging="360"/>
      </w:pPr>
      <w:rPr>
        <w:rFonts w:hint="default"/>
        <w:lang w:val="fi-FI" w:eastAsia="en-US" w:bidi="ar-SA"/>
      </w:rPr>
    </w:lvl>
    <w:lvl w:ilvl="7" w:tplc="E40C25DA">
      <w:numFmt w:val="bullet"/>
      <w:lvlText w:val="•"/>
      <w:lvlJc w:val="left"/>
      <w:pPr>
        <w:ind w:left="6871" w:hanging="360"/>
      </w:pPr>
      <w:rPr>
        <w:rFonts w:hint="default"/>
        <w:lang w:val="fi-FI" w:eastAsia="en-US" w:bidi="ar-SA"/>
      </w:rPr>
    </w:lvl>
    <w:lvl w:ilvl="8" w:tplc="89C24B08">
      <w:numFmt w:val="bullet"/>
      <w:lvlText w:val="•"/>
      <w:lvlJc w:val="left"/>
      <w:pPr>
        <w:ind w:left="7763" w:hanging="360"/>
      </w:pPr>
      <w:rPr>
        <w:rFonts w:hint="default"/>
        <w:lang w:val="fi-FI" w:eastAsia="en-US" w:bidi="ar-SA"/>
      </w:rPr>
    </w:lvl>
  </w:abstractNum>
  <w:abstractNum w:abstractNumId="8" w15:restartNumberingAfterBreak="0">
    <w:nsid w:val="2741200C"/>
    <w:multiLevelType w:val="hybridMultilevel"/>
    <w:tmpl w:val="22AED01E"/>
    <w:lvl w:ilvl="0" w:tplc="A4E0B19E">
      <w:numFmt w:val="bullet"/>
      <w:lvlText w:val="-"/>
      <w:lvlJc w:val="left"/>
      <w:pPr>
        <w:ind w:left="806" w:hanging="568"/>
      </w:pPr>
      <w:rPr>
        <w:rFonts w:ascii="Times New Roman" w:eastAsia="Times New Roman" w:hAnsi="Times New Roman" w:cs="Times New Roman" w:hint="default"/>
        <w:w w:val="99"/>
        <w:sz w:val="22"/>
        <w:szCs w:val="22"/>
        <w:lang w:val="fi-FI" w:eastAsia="en-US" w:bidi="ar-SA"/>
      </w:rPr>
    </w:lvl>
    <w:lvl w:ilvl="1" w:tplc="879CE15C">
      <w:numFmt w:val="bullet"/>
      <w:lvlText w:val="•"/>
      <w:lvlJc w:val="left"/>
      <w:pPr>
        <w:ind w:left="1674" w:hanging="568"/>
      </w:pPr>
      <w:rPr>
        <w:rFonts w:hint="default"/>
        <w:lang w:val="fi-FI" w:eastAsia="en-US" w:bidi="ar-SA"/>
      </w:rPr>
    </w:lvl>
    <w:lvl w:ilvl="2" w:tplc="062408EC">
      <w:numFmt w:val="bullet"/>
      <w:lvlText w:val="•"/>
      <w:lvlJc w:val="left"/>
      <w:pPr>
        <w:ind w:left="2549" w:hanging="568"/>
      </w:pPr>
      <w:rPr>
        <w:rFonts w:hint="default"/>
        <w:lang w:val="fi-FI" w:eastAsia="en-US" w:bidi="ar-SA"/>
      </w:rPr>
    </w:lvl>
    <w:lvl w:ilvl="3" w:tplc="A232CFC8">
      <w:numFmt w:val="bullet"/>
      <w:lvlText w:val="•"/>
      <w:lvlJc w:val="left"/>
      <w:pPr>
        <w:ind w:left="3424" w:hanging="568"/>
      </w:pPr>
      <w:rPr>
        <w:rFonts w:hint="default"/>
        <w:lang w:val="fi-FI" w:eastAsia="en-US" w:bidi="ar-SA"/>
      </w:rPr>
    </w:lvl>
    <w:lvl w:ilvl="4" w:tplc="E576604C">
      <w:numFmt w:val="bullet"/>
      <w:lvlText w:val="•"/>
      <w:lvlJc w:val="left"/>
      <w:pPr>
        <w:ind w:left="4299" w:hanging="568"/>
      </w:pPr>
      <w:rPr>
        <w:rFonts w:hint="default"/>
        <w:lang w:val="fi-FI" w:eastAsia="en-US" w:bidi="ar-SA"/>
      </w:rPr>
    </w:lvl>
    <w:lvl w:ilvl="5" w:tplc="A8A2FCE2">
      <w:numFmt w:val="bullet"/>
      <w:lvlText w:val="•"/>
      <w:lvlJc w:val="left"/>
      <w:pPr>
        <w:ind w:left="5173" w:hanging="568"/>
      </w:pPr>
      <w:rPr>
        <w:rFonts w:hint="default"/>
        <w:lang w:val="fi-FI" w:eastAsia="en-US" w:bidi="ar-SA"/>
      </w:rPr>
    </w:lvl>
    <w:lvl w:ilvl="6" w:tplc="19F414E4">
      <w:numFmt w:val="bullet"/>
      <w:lvlText w:val="•"/>
      <w:lvlJc w:val="left"/>
      <w:pPr>
        <w:ind w:left="6048" w:hanging="568"/>
      </w:pPr>
      <w:rPr>
        <w:rFonts w:hint="default"/>
        <w:lang w:val="fi-FI" w:eastAsia="en-US" w:bidi="ar-SA"/>
      </w:rPr>
    </w:lvl>
    <w:lvl w:ilvl="7" w:tplc="B1B4C30C">
      <w:numFmt w:val="bullet"/>
      <w:lvlText w:val="•"/>
      <w:lvlJc w:val="left"/>
      <w:pPr>
        <w:ind w:left="6923" w:hanging="568"/>
      </w:pPr>
      <w:rPr>
        <w:rFonts w:hint="default"/>
        <w:lang w:val="fi-FI" w:eastAsia="en-US" w:bidi="ar-SA"/>
      </w:rPr>
    </w:lvl>
    <w:lvl w:ilvl="8" w:tplc="1E60ACEA">
      <w:numFmt w:val="bullet"/>
      <w:lvlText w:val="•"/>
      <w:lvlJc w:val="left"/>
      <w:pPr>
        <w:ind w:left="7798" w:hanging="568"/>
      </w:pPr>
      <w:rPr>
        <w:rFonts w:hint="default"/>
        <w:lang w:val="fi-FI" w:eastAsia="en-US" w:bidi="ar-SA"/>
      </w:rPr>
    </w:lvl>
  </w:abstractNum>
  <w:abstractNum w:abstractNumId="9" w15:restartNumberingAfterBreak="0">
    <w:nsid w:val="2A0A7A34"/>
    <w:multiLevelType w:val="multilevel"/>
    <w:tmpl w:val="D7DE06B6"/>
    <w:lvl w:ilvl="0">
      <w:start w:val="5"/>
      <w:numFmt w:val="decimal"/>
      <w:lvlText w:val="%1."/>
      <w:lvlJc w:val="left"/>
      <w:pPr>
        <w:ind w:left="805" w:hanging="568"/>
      </w:pPr>
      <w:rPr>
        <w:rFonts w:ascii="Times New Roman Bold" w:eastAsia="Times New Roman" w:hAnsi="Times New Roman Bold" w:cs="Times New Roman" w:hint="default"/>
        <w:b/>
        <w:bCs/>
        <w:w w:val="100"/>
        <w:sz w:val="22"/>
        <w:szCs w:val="22"/>
        <w:lang w:val="fi-FI" w:eastAsia="en-US" w:bidi="ar-SA"/>
      </w:rPr>
    </w:lvl>
    <w:lvl w:ilvl="1">
      <w:start w:val="1"/>
      <w:numFmt w:val="decimal"/>
      <w:lvlText w:val="%1.%2"/>
      <w:lvlJc w:val="left"/>
      <w:pPr>
        <w:ind w:left="805" w:hanging="568"/>
      </w:pPr>
      <w:rPr>
        <w:rFonts w:ascii="Times New Roman Bold" w:eastAsia="Times New Roman" w:hAnsi="Times New Roman Bold" w:cs="Times New Roman" w:hint="default"/>
        <w:b/>
        <w:bCs/>
        <w:w w:val="100"/>
        <w:sz w:val="22"/>
        <w:szCs w:val="22"/>
        <w:lang w:val="fi-FI" w:eastAsia="en-US" w:bidi="ar-SA"/>
      </w:rPr>
    </w:lvl>
    <w:lvl w:ilvl="2">
      <w:numFmt w:val="bullet"/>
      <w:lvlText w:val="•"/>
      <w:lvlJc w:val="left"/>
      <w:pPr>
        <w:ind w:left="2549" w:hanging="568"/>
      </w:pPr>
      <w:rPr>
        <w:rFonts w:hint="default"/>
        <w:lang w:val="fi-FI" w:eastAsia="en-US" w:bidi="ar-SA"/>
      </w:rPr>
    </w:lvl>
    <w:lvl w:ilvl="3">
      <w:numFmt w:val="bullet"/>
      <w:lvlText w:val="•"/>
      <w:lvlJc w:val="left"/>
      <w:pPr>
        <w:ind w:left="3424" w:hanging="568"/>
      </w:pPr>
      <w:rPr>
        <w:rFonts w:hint="default"/>
        <w:lang w:val="fi-FI" w:eastAsia="en-US" w:bidi="ar-SA"/>
      </w:rPr>
    </w:lvl>
    <w:lvl w:ilvl="4">
      <w:numFmt w:val="bullet"/>
      <w:lvlText w:val="•"/>
      <w:lvlJc w:val="left"/>
      <w:pPr>
        <w:ind w:left="4299" w:hanging="568"/>
      </w:pPr>
      <w:rPr>
        <w:rFonts w:hint="default"/>
        <w:lang w:val="fi-FI" w:eastAsia="en-US" w:bidi="ar-SA"/>
      </w:rPr>
    </w:lvl>
    <w:lvl w:ilvl="5">
      <w:numFmt w:val="bullet"/>
      <w:lvlText w:val="•"/>
      <w:lvlJc w:val="left"/>
      <w:pPr>
        <w:ind w:left="5173" w:hanging="568"/>
      </w:pPr>
      <w:rPr>
        <w:rFonts w:hint="default"/>
        <w:lang w:val="fi-FI" w:eastAsia="en-US" w:bidi="ar-SA"/>
      </w:rPr>
    </w:lvl>
    <w:lvl w:ilvl="6">
      <w:numFmt w:val="bullet"/>
      <w:lvlText w:val="•"/>
      <w:lvlJc w:val="left"/>
      <w:pPr>
        <w:ind w:left="6048" w:hanging="568"/>
      </w:pPr>
      <w:rPr>
        <w:rFonts w:hint="default"/>
        <w:lang w:val="fi-FI" w:eastAsia="en-US" w:bidi="ar-SA"/>
      </w:rPr>
    </w:lvl>
    <w:lvl w:ilvl="7">
      <w:numFmt w:val="bullet"/>
      <w:lvlText w:val="•"/>
      <w:lvlJc w:val="left"/>
      <w:pPr>
        <w:ind w:left="6923" w:hanging="568"/>
      </w:pPr>
      <w:rPr>
        <w:rFonts w:hint="default"/>
        <w:lang w:val="fi-FI" w:eastAsia="en-US" w:bidi="ar-SA"/>
      </w:rPr>
    </w:lvl>
    <w:lvl w:ilvl="8">
      <w:numFmt w:val="bullet"/>
      <w:lvlText w:val="•"/>
      <w:lvlJc w:val="left"/>
      <w:pPr>
        <w:ind w:left="7798" w:hanging="568"/>
      </w:pPr>
      <w:rPr>
        <w:rFonts w:hint="default"/>
        <w:lang w:val="fi-FI" w:eastAsia="en-US" w:bidi="ar-SA"/>
      </w:rPr>
    </w:lvl>
  </w:abstractNum>
  <w:abstractNum w:abstractNumId="10" w15:restartNumberingAfterBreak="0">
    <w:nsid w:val="2FCB4550"/>
    <w:multiLevelType w:val="hybridMultilevel"/>
    <w:tmpl w:val="96140992"/>
    <w:lvl w:ilvl="0" w:tplc="67FA6B7A">
      <w:start w:val="1"/>
      <w:numFmt w:val="decimal"/>
      <w:lvlText w:val="%1."/>
      <w:lvlJc w:val="left"/>
      <w:pPr>
        <w:ind w:left="806" w:hanging="568"/>
      </w:pPr>
      <w:rPr>
        <w:rFonts w:ascii="Times New Roman" w:eastAsia="Times New Roman" w:hAnsi="Times New Roman" w:cs="Times New Roman" w:hint="default"/>
        <w:w w:val="99"/>
        <w:sz w:val="22"/>
        <w:szCs w:val="22"/>
        <w:lang w:val="fi-FI" w:eastAsia="en-US" w:bidi="ar-SA"/>
      </w:rPr>
    </w:lvl>
    <w:lvl w:ilvl="1" w:tplc="C50257EE">
      <w:numFmt w:val="bullet"/>
      <w:lvlText w:val="•"/>
      <w:lvlJc w:val="left"/>
      <w:pPr>
        <w:ind w:left="1674" w:hanging="568"/>
      </w:pPr>
      <w:rPr>
        <w:rFonts w:hint="default"/>
        <w:lang w:val="fi-FI" w:eastAsia="en-US" w:bidi="ar-SA"/>
      </w:rPr>
    </w:lvl>
    <w:lvl w:ilvl="2" w:tplc="971812B6">
      <w:numFmt w:val="bullet"/>
      <w:lvlText w:val="•"/>
      <w:lvlJc w:val="left"/>
      <w:pPr>
        <w:ind w:left="2549" w:hanging="568"/>
      </w:pPr>
      <w:rPr>
        <w:rFonts w:hint="default"/>
        <w:lang w:val="fi-FI" w:eastAsia="en-US" w:bidi="ar-SA"/>
      </w:rPr>
    </w:lvl>
    <w:lvl w:ilvl="3" w:tplc="471A11E6">
      <w:numFmt w:val="bullet"/>
      <w:lvlText w:val="•"/>
      <w:lvlJc w:val="left"/>
      <w:pPr>
        <w:ind w:left="3424" w:hanging="568"/>
      </w:pPr>
      <w:rPr>
        <w:rFonts w:hint="default"/>
        <w:lang w:val="fi-FI" w:eastAsia="en-US" w:bidi="ar-SA"/>
      </w:rPr>
    </w:lvl>
    <w:lvl w:ilvl="4" w:tplc="271A7DCA">
      <w:numFmt w:val="bullet"/>
      <w:lvlText w:val="•"/>
      <w:lvlJc w:val="left"/>
      <w:pPr>
        <w:ind w:left="4299" w:hanging="568"/>
      </w:pPr>
      <w:rPr>
        <w:rFonts w:hint="default"/>
        <w:lang w:val="fi-FI" w:eastAsia="en-US" w:bidi="ar-SA"/>
      </w:rPr>
    </w:lvl>
    <w:lvl w:ilvl="5" w:tplc="31A855A4">
      <w:numFmt w:val="bullet"/>
      <w:lvlText w:val="•"/>
      <w:lvlJc w:val="left"/>
      <w:pPr>
        <w:ind w:left="5173" w:hanging="568"/>
      </w:pPr>
      <w:rPr>
        <w:rFonts w:hint="default"/>
        <w:lang w:val="fi-FI" w:eastAsia="en-US" w:bidi="ar-SA"/>
      </w:rPr>
    </w:lvl>
    <w:lvl w:ilvl="6" w:tplc="DB92E9FC">
      <w:numFmt w:val="bullet"/>
      <w:lvlText w:val="•"/>
      <w:lvlJc w:val="left"/>
      <w:pPr>
        <w:ind w:left="6048" w:hanging="568"/>
      </w:pPr>
      <w:rPr>
        <w:rFonts w:hint="default"/>
        <w:lang w:val="fi-FI" w:eastAsia="en-US" w:bidi="ar-SA"/>
      </w:rPr>
    </w:lvl>
    <w:lvl w:ilvl="7" w:tplc="29587730">
      <w:numFmt w:val="bullet"/>
      <w:lvlText w:val="•"/>
      <w:lvlJc w:val="left"/>
      <w:pPr>
        <w:ind w:left="6923" w:hanging="568"/>
      </w:pPr>
      <w:rPr>
        <w:rFonts w:hint="default"/>
        <w:lang w:val="fi-FI" w:eastAsia="en-US" w:bidi="ar-SA"/>
      </w:rPr>
    </w:lvl>
    <w:lvl w:ilvl="8" w:tplc="CAE076F2">
      <w:numFmt w:val="bullet"/>
      <w:lvlText w:val="•"/>
      <w:lvlJc w:val="left"/>
      <w:pPr>
        <w:ind w:left="7798" w:hanging="568"/>
      </w:pPr>
      <w:rPr>
        <w:rFonts w:hint="default"/>
        <w:lang w:val="fi-FI" w:eastAsia="en-US" w:bidi="ar-SA"/>
      </w:rPr>
    </w:lvl>
  </w:abstractNum>
  <w:abstractNum w:abstractNumId="11" w15:restartNumberingAfterBreak="0">
    <w:nsid w:val="30141B9D"/>
    <w:multiLevelType w:val="hybridMultilevel"/>
    <w:tmpl w:val="2E1420EA"/>
    <w:lvl w:ilvl="0" w:tplc="21A0594E">
      <w:numFmt w:val="bullet"/>
      <w:lvlText w:val="-"/>
      <w:lvlJc w:val="left"/>
      <w:pPr>
        <w:ind w:left="806" w:hanging="568"/>
      </w:pPr>
      <w:rPr>
        <w:rFonts w:ascii="Arial" w:eastAsia="Arial" w:hAnsi="Arial" w:cs="Arial" w:hint="default"/>
        <w:w w:val="99"/>
        <w:sz w:val="22"/>
        <w:szCs w:val="22"/>
        <w:lang w:val="fi-FI" w:eastAsia="en-US" w:bidi="ar-SA"/>
      </w:rPr>
    </w:lvl>
    <w:lvl w:ilvl="1" w:tplc="78248DD4">
      <w:numFmt w:val="bullet"/>
      <w:lvlText w:val=""/>
      <w:lvlJc w:val="left"/>
      <w:pPr>
        <w:ind w:left="958" w:hanging="360"/>
      </w:pPr>
      <w:rPr>
        <w:rFonts w:ascii="Symbol" w:eastAsia="Symbol" w:hAnsi="Symbol" w:cs="Symbol" w:hint="default"/>
        <w:w w:val="99"/>
        <w:sz w:val="22"/>
        <w:szCs w:val="22"/>
        <w:lang w:val="fi-FI" w:eastAsia="en-US" w:bidi="ar-SA"/>
      </w:rPr>
    </w:lvl>
    <w:lvl w:ilvl="2" w:tplc="9152A338">
      <w:numFmt w:val="bullet"/>
      <w:lvlText w:val="•"/>
      <w:lvlJc w:val="left"/>
      <w:pPr>
        <w:ind w:left="1914" w:hanging="360"/>
      </w:pPr>
      <w:rPr>
        <w:rFonts w:hint="default"/>
        <w:lang w:val="fi-FI" w:eastAsia="en-US" w:bidi="ar-SA"/>
      </w:rPr>
    </w:lvl>
    <w:lvl w:ilvl="3" w:tplc="2DA4781E">
      <w:numFmt w:val="bullet"/>
      <w:lvlText w:val="•"/>
      <w:lvlJc w:val="left"/>
      <w:pPr>
        <w:ind w:left="2868" w:hanging="360"/>
      </w:pPr>
      <w:rPr>
        <w:rFonts w:hint="default"/>
        <w:lang w:val="fi-FI" w:eastAsia="en-US" w:bidi="ar-SA"/>
      </w:rPr>
    </w:lvl>
    <w:lvl w:ilvl="4" w:tplc="B4301C9C">
      <w:numFmt w:val="bullet"/>
      <w:lvlText w:val="•"/>
      <w:lvlJc w:val="left"/>
      <w:pPr>
        <w:ind w:left="3822" w:hanging="360"/>
      </w:pPr>
      <w:rPr>
        <w:rFonts w:hint="default"/>
        <w:lang w:val="fi-FI" w:eastAsia="en-US" w:bidi="ar-SA"/>
      </w:rPr>
    </w:lvl>
    <w:lvl w:ilvl="5" w:tplc="F9D88D90">
      <w:numFmt w:val="bullet"/>
      <w:lvlText w:val="•"/>
      <w:lvlJc w:val="left"/>
      <w:pPr>
        <w:ind w:left="4776" w:hanging="360"/>
      </w:pPr>
      <w:rPr>
        <w:rFonts w:hint="default"/>
        <w:lang w:val="fi-FI" w:eastAsia="en-US" w:bidi="ar-SA"/>
      </w:rPr>
    </w:lvl>
    <w:lvl w:ilvl="6" w:tplc="3B3CC2DA">
      <w:numFmt w:val="bullet"/>
      <w:lvlText w:val="•"/>
      <w:lvlJc w:val="left"/>
      <w:pPr>
        <w:ind w:left="5730" w:hanging="360"/>
      </w:pPr>
      <w:rPr>
        <w:rFonts w:hint="default"/>
        <w:lang w:val="fi-FI" w:eastAsia="en-US" w:bidi="ar-SA"/>
      </w:rPr>
    </w:lvl>
    <w:lvl w:ilvl="7" w:tplc="A0E89534">
      <w:numFmt w:val="bullet"/>
      <w:lvlText w:val="•"/>
      <w:lvlJc w:val="left"/>
      <w:pPr>
        <w:ind w:left="6685" w:hanging="360"/>
      </w:pPr>
      <w:rPr>
        <w:rFonts w:hint="default"/>
        <w:lang w:val="fi-FI" w:eastAsia="en-US" w:bidi="ar-SA"/>
      </w:rPr>
    </w:lvl>
    <w:lvl w:ilvl="8" w:tplc="807A3730">
      <w:numFmt w:val="bullet"/>
      <w:lvlText w:val="•"/>
      <w:lvlJc w:val="left"/>
      <w:pPr>
        <w:ind w:left="7639" w:hanging="360"/>
      </w:pPr>
      <w:rPr>
        <w:rFonts w:hint="default"/>
        <w:lang w:val="fi-FI" w:eastAsia="en-US" w:bidi="ar-SA"/>
      </w:rPr>
    </w:lvl>
  </w:abstractNum>
  <w:abstractNum w:abstractNumId="12" w15:restartNumberingAfterBreak="0">
    <w:nsid w:val="3481752B"/>
    <w:multiLevelType w:val="hybridMultilevel"/>
    <w:tmpl w:val="8C40DD1E"/>
    <w:lvl w:ilvl="0" w:tplc="49EA15C4">
      <w:numFmt w:val="bullet"/>
      <w:lvlText w:val="-"/>
      <w:lvlJc w:val="left"/>
      <w:pPr>
        <w:ind w:left="805" w:hanging="568"/>
      </w:pPr>
      <w:rPr>
        <w:rFonts w:ascii="Arial" w:eastAsia="Arial" w:hAnsi="Arial" w:cs="Arial" w:hint="default"/>
        <w:w w:val="99"/>
        <w:sz w:val="22"/>
        <w:szCs w:val="22"/>
        <w:lang w:val="fi-FI" w:eastAsia="en-US" w:bidi="ar-SA"/>
      </w:rPr>
    </w:lvl>
    <w:lvl w:ilvl="1" w:tplc="632E585A">
      <w:numFmt w:val="bullet"/>
      <w:lvlText w:val=""/>
      <w:lvlJc w:val="left"/>
      <w:pPr>
        <w:ind w:left="958" w:hanging="360"/>
      </w:pPr>
      <w:rPr>
        <w:rFonts w:ascii="Symbol" w:eastAsia="Symbol" w:hAnsi="Symbol" w:cs="Symbol" w:hint="default"/>
        <w:w w:val="99"/>
        <w:sz w:val="22"/>
        <w:szCs w:val="22"/>
        <w:lang w:val="fi-FI" w:eastAsia="en-US" w:bidi="ar-SA"/>
      </w:rPr>
    </w:lvl>
    <w:lvl w:ilvl="2" w:tplc="D3C0108A">
      <w:numFmt w:val="bullet"/>
      <w:lvlText w:val="•"/>
      <w:lvlJc w:val="left"/>
      <w:pPr>
        <w:ind w:left="1914" w:hanging="360"/>
      </w:pPr>
      <w:rPr>
        <w:rFonts w:hint="default"/>
        <w:lang w:val="fi-FI" w:eastAsia="en-US" w:bidi="ar-SA"/>
      </w:rPr>
    </w:lvl>
    <w:lvl w:ilvl="3" w:tplc="F5A8E400">
      <w:numFmt w:val="bullet"/>
      <w:lvlText w:val="•"/>
      <w:lvlJc w:val="left"/>
      <w:pPr>
        <w:ind w:left="2868" w:hanging="360"/>
      </w:pPr>
      <w:rPr>
        <w:rFonts w:hint="default"/>
        <w:lang w:val="fi-FI" w:eastAsia="en-US" w:bidi="ar-SA"/>
      </w:rPr>
    </w:lvl>
    <w:lvl w:ilvl="4" w:tplc="73B44C94">
      <w:numFmt w:val="bullet"/>
      <w:lvlText w:val="•"/>
      <w:lvlJc w:val="left"/>
      <w:pPr>
        <w:ind w:left="3822" w:hanging="360"/>
      </w:pPr>
      <w:rPr>
        <w:rFonts w:hint="default"/>
        <w:lang w:val="fi-FI" w:eastAsia="en-US" w:bidi="ar-SA"/>
      </w:rPr>
    </w:lvl>
    <w:lvl w:ilvl="5" w:tplc="57EC8642">
      <w:numFmt w:val="bullet"/>
      <w:lvlText w:val="•"/>
      <w:lvlJc w:val="left"/>
      <w:pPr>
        <w:ind w:left="4776" w:hanging="360"/>
      </w:pPr>
      <w:rPr>
        <w:rFonts w:hint="default"/>
        <w:lang w:val="fi-FI" w:eastAsia="en-US" w:bidi="ar-SA"/>
      </w:rPr>
    </w:lvl>
    <w:lvl w:ilvl="6" w:tplc="079AEBC4">
      <w:numFmt w:val="bullet"/>
      <w:lvlText w:val="•"/>
      <w:lvlJc w:val="left"/>
      <w:pPr>
        <w:ind w:left="5730" w:hanging="360"/>
      </w:pPr>
      <w:rPr>
        <w:rFonts w:hint="default"/>
        <w:lang w:val="fi-FI" w:eastAsia="en-US" w:bidi="ar-SA"/>
      </w:rPr>
    </w:lvl>
    <w:lvl w:ilvl="7" w:tplc="738EA8DE">
      <w:numFmt w:val="bullet"/>
      <w:lvlText w:val="•"/>
      <w:lvlJc w:val="left"/>
      <w:pPr>
        <w:ind w:left="6685" w:hanging="360"/>
      </w:pPr>
      <w:rPr>
        <w:rFonts w:hint="default"/>
        <w:lang w:val="fi-FI" w:eastAsia="en-US" w:bidi="ar-SA"/>
      </w:rPr>
    </w:lvl>
    <w:lvl w:ilvl="8" w:tplc="BA2CCDA4">
      <w:numFmt w:val="bullet"/>
      <w:lvlText w:val="•"/>
      <w:lvlJc w:val="left"/>
      <w:pPr>
        <w:ind w:left="7639" w:hanging="360"/>
      </w:pPr>
      <w:rPr>
        <w:rFonts w:hint="default"/>
        <w:lang w:val="fi-FI" w:eastAsia="en-US" w:bidi="ar-SA"/>
      </w:rPr>
    </w:lvl>
  </w:abstractNum>
  <w:abstractNum w:abstractNumId="13" w15:restartNumberingAfterBreak="0">
    <w:nsid w:val="387A4F8D"/>
    <w:multiLevelType w:val="hybridMultilevel"/>
    <w:tmpl w:val="461E6948"/>
    <w:lvl w:ilvl="0" w:tplc="5FB4085A">
      <w:start w:val="1"/>
      <w:numFmt w:val="decimal"/>
      <w:lvlText w:val="%1."/>
      <w:lvlJc w:val="left"/>
      <w:pPr>
        <w:ind w:left="806" w:hanging="568"/>
      </w:pPr>
      <w:rPr>
        <w:rFonts w:hint="default"/>
        <w:w w:val="99"/>
        <w:lang w:val="fi-FI" w:eastAsia="en-US" w:bidi="ar-SA"/>
      </w:rPr>
    </w:lvl>
    <w:lvl w:ilvl="1" w:tplc="C1F21706">
      <w:numFmt w:val="bullet"/>
      <w:lvlText w:val="•"/>
      <w:lvlJc w:val="left"/>
      <w:pPr>
        <w:ind w:left="1674" w:hanging="568"/>
      </w:pPr>
      <w:rPr>
        <w:rFonts w:hint="default"/>
        <w:lang w:val="fi-FI" w:eastAsia="en-US" w:bidi="ar-SA"/>
      </w:rPr>
    </w:lvl>
    <w:lvl w:ilvl="2" w:tplc="9F3ADC7E">
      <w:numFmt w:val="bullet"/>
      <w:lvlText w:val="•"/>
      <w:lvlJc w:val="left"/>
      <w:pPr>
        <w:ind w:left="2549" w:hanging="568"/>
      </w:pPr>
      <w:rPr>
        <w:rFonts w:hint="default"/>
        <w:lang w:val="fi-FI" w:eastAsia="en-US" w:bidi="ar-SA"/>
      </w:rPr>
    </w:lvl>
    <w:lvl w:ilvl="3" w:tplc="4E0A535C">
      <w:numFmt w:val="bullet"/>
      <w:lvlText w:val="•"/>
      <w:lvlJc w:val="left"/>
      <w:pPr>
        <w:ind w:left="3424" w:hanging="568"/>
      </w:pPr>
      <w:rPr>
        <w:rFonts w:hint="default"/>
        <w:lang w:val="fi-FI" w:eastAsia="en-US" w:bidi="ar-SA"/>
      </w:rPr>
    </w:lvl>
    <w:lvl w:ilvl="4" w:tplc="438CC42A">
      <w:numFmt w:val="bullet"/>
      <w:lvlText w:val="•"/>
      <w:lvlJc w:val="left"/>
      <w:pPr>
        <w:ind w:left="4299" w:hanging="568"/>
      </w:pPr>
      <w:rPr>
        <w:rFonts w:hint="default"/>
        <w:lang w:val="fi-FI" w:eastAsia="en-US" w:bidi="ar-SA"/>
      </w:rPr>
    </w:lvl>
    <w:lvl w:ilvl="5" w:tplc="2D1AB988">
      <w:numFmt w:val="bullet"/>
      <w:lvlText w:val="•"/>
      <w:lvlJc w:val="left"/>
      <w:pPr>
        <w:ind w:left="5173" w:hanging="568"/>
      </w:pPr>
      <w:rPr>
        <w:rFonts w:hint="default"/>
        <w:lang w:val="fi-FI" w:eastAsia="en-US" w:bidi="ar-SA"/>
      </w:rPr>
    </w:lvl>
    <w:lvl w:ilvl="6" w:tplc="0E288BA2">
      <w:numFmt w:val="bullet"/>
      <w:lvlText w:val="•"/>
      <w:lvlJc w:val="left"/>
      <w:pPr>
        <w:ind w:left="6048" w:hanging="568"/>
      </w:pPr>
      <w:rPr>
        <w:rFonts w:hint="default"/>
        <w:lang w:val="fi-FI" w:eastAsia="en-US" w:bidi="ar-SA"/>
      </w:rPr>
    </w:lvl>
    <w:lvl w:ilvl="7" w:tplc="6E064D06">
      <w:numFmt w:val="bullet"/>
      <w:lvlText w:val="•"/>
      <w:lvlJc w:val="left"/>
      <w:pPr>
        <w:ind w:left="6923" w:hanging="568"/>
      </w:pPr>
      <w:rPr>
        <w:rFonts w:hint="default"/>
        <w:lang w:val="fi-FI" w:eastAsia="en-US" w:bidi="ar-SA"/>
      </w:rPr>
    </w:lvl>
    <w:lvl w:ilvl="8" w:tplc="47D29D3A">
      <w:numFmt w:val="bullet"/>
      <w:lvlText w:val="•"/>
      <w:lvlJc w:val="left"/>
      <w:pPr>
        <w:ind w:left="7798" w:hanging="568"/>
      </w:pPr>
      <w:rPr>
        <w:rFonts w:hint="default"/>
        <w:lang w:val="fi-FI" w:eastAsia="en-US" w:bidi="ar-SA"/>
      </w:rPr>
    </w:lvl>
  </w:abstractNum>
  <w:abstractNum w:abstractNumId="14" w15:restartNumberingAfterBreak="0">
    <w:nsid w:val="3A5638BB"/>
    <w:multiLevelType w:val="hybridMultilevel"/>
    <w:tmpl w:val="77849B26"/>
    <w:lvl w:ilvl="0" w:tplc="457CF71A">
      <w:numFmt w:val="bullet"/>
      <w:lvlText w:val=""/>
      <w:lvlJc w:val="left"/>
      <w:pPr>
        <w:ind w:left="1525" w:hanging="360"/>
      </w:pPr>
      <w:rPr>
        <w:rFonts w:ascii="Symbol" w:eastAsia="Symbol" w:hAnsi="Symbol" w:cs="Symbol" w:hint="default"/>
        <w:w w:val="99"/>
        <w:sz w:val="22"/>
        <w:szCs w:val="22"/>
        <w:lang w:val="fi-FI"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CBC27B5"/>
    <w:multiLevelType w:val="hybridMultilevel"/>
    <w:tmpl w:val="E5F474FC"/>
    <w:lvl w:ilvl="0" w:tplc="4C4EB946">
      <w:start w:val="1"/>
      <w:numFmt w:val="bullet"/>
      <w:lvlText w:val=""/>
      <w:lvlJc w:val="left"/>
      <w:pPr>
        <w:ind w:left="720" w:hanging="360"/>
      </w:pPr>
      <w:rPr>
        <w:rFonts w:ascii="Symbol" w:hAnsi="Symbol" w:hint="default"/>
      </w:rPr>
    </w:lvl>
    <w:lvl w:ilvl="1" w:tplc="636ED618" w:tentative="1">
      <w:start w:val="1"/>
      <w:numFmt w:val="bullet"/>
      <w:lvlText w:val="o"/>
      <w:lvlJc w:val="left"/>
      <w:pPr>
        <w:ind w:left="1440" w:hanging="360"/>
      </w:pPr>
      <w:rPr>
        <w:rFonts w:ascii="Courier New" w:hAnsi="Courier New" w:cs="Courier New" w:hint="default"/>
      </w:rPr>
    </w:lvl>
    <w:lvl w:ilvl="2" w:tplc="E0A0F710" w:tentative="1">
      <w:start w:val="1"/>
      <w:numFmt w:val="bullet"/>
      <w:lvlText w:val=""/>
      <w:lvlJc w:val="left"/>
      <w:pPr>
        <w:ind w:left="2160" w:hanging="360"/>
      </w:pPr>
      <w:rPr>
        <w:rFonts w:ascii="Wingdings" w:hAnsi="Wingdings" w:hint="default"/>
      </w:rPr>
    </w:lvl>
    <w:lvl w:ilvl="3" w:tplc="C40EC6D0" w:tentative="1">
      <w:start w:val="1"/>
      <w:numFmt w:val="bullet"/>
      <w:lvlText w:val=""/>
      <w:lvlJc w:val="left"/>
      <w:pPr>
        <w:ind w:left="2880" w:hanging="360"/>
      </w:pPr>
      <w:rPr>
        <w:rFonts w:ascii="Symbol" w:hAnsi="Symbol" w:hint="default"/>
      </w:rPr>
    </w:lvl>
    <w:lvl w:ilvl="4" w:tplc="BDEC8330" w:tentative="1">
      <w:start w:val="1"/>
      <w:numFmt w:val="bullet"/>
      <w:lvlText w:val="o"/>
      <w:lvlJc w:val="left"/>
      <w:pPr>
        <w:ind w:left="3600" w:hanging="360"/>
      </w:pPr>
      <w:rPr>
        <w:rFonts w:ascii="Courier New" w:hAnsi="Courier New" w:cs="Courier New" w:hint="default"/>
      </w:rPr>
    </w:lvl>
    <w:lvl w:ilvl="5" w:tplc="32F66B2C" w:tentative="1">
      <w:start w:val="1"/>
      <w:numFmt w:val="bullet"/>
      <w:lvlText w:val=""/>
      <w:lvlJc w:val="left"/>
      <w:pPr>
        <w:ind w:left="4320" w:hanging="360"/>
      </w:pPr>
      <w:rPr>
        <w:rFonts w:ascii="Wingdings" w:hAnsi="Wingdings" w:hint="default"/>
      </w:rPr>
    </w:lvl>
    <w:lvl w:ilvl="6" w:tplc="D5D4B252" w:tentative="1">
      <w:start w:val="1"/>
      <w:numFmt w:val="bullet"/>
      <w:lvlText w:val=""/>
      <w:lvlJc w:val="left"/>
      <w:pPr>
        <w:ind w:left="5040" w:hanging="360"/>
      </w:pPr>
      <w:rPr>
        <w:rFonts w:ascii="Symbol" w:hAnsi="Symbol" w:hint="default"/>
      </w:rPr>
    </w:lvl>
    <w:lvl w:ilvl="7" w:tplc="6220E5D0" w:tentative="1">
      <w:start w:val="1"/>
      <w:numFmt w:val="bullet"/>
      <w:lvlText w:val="o"/>
      <w:lvlJc w:val="left"/>
      <w:pPr>
        <w:ind w:left="5760" w:hanging="360"/>
      </w:pPr>
      <w:rPr>
        <w:rFonts w:ascii="Courier New" w:hAnsi="Courier New" w:cs="Courier New" w:hint="default"/>
      </w:rPr>
    </w:lvl>
    <w:lvl w:ilvl="8" w:tplc="DDFCC384" w:tentative="1">
      <w:start w:val="1"/>
      <w:numFmt w:val="bullet"/>
      <w:lvlText w:val=""/>
      <w:lvlJc w:val="left"/>
      <w:pPr>
        <w:ind w:left="6480" w:hanging="360"/>
      </w:pPr>
      <w:rPr>
        <w:rFonts w:ascii="Wingdings" w:hAnsi="Wingdings" w:hint="default"/>
      </w:rPr>
    </w:lvl>
  </w:abstractNum>
  <w:abstractNum w:abstractNumId="16" w15:restartNumberingAfterBreak="0">
    <w:nsid w:val="415053AD"/>
    <w:multiLevelType w:val="multilevel"/>
    <w:tmpl w:val="DB88B432"/>
    <w:lvl w:ilvl="0">
      <w:start w:val="1"/>
      <w:numFmt w:val="decimal"/>
      <w:lvlText w:val="%1"/>
      <w:lvlJc w:val="left"/>
      <w:pPr>
        <w:ind w:left="238" w:hanging="496"/>
      </w:pPr>
      <w:rPr>
        <w:rFonts w:hint="default"/>
        <w:lang w:val="fi-FI" w:eastAsia="en-US" w:bidi="ar-SA"/>
      </w:rPr>
    </w:lvl>
    <w:lvl w:ilvl="1">
      <w:start w:val="8"/>
      <w:numFmt w:val="decimal"/>
      <w:lvlText w:val="%1.%2"/>
      <w:lvlJc w:val="left"/>
      <w:pPr>
        <w:ind w:left="238" w:hanging="496"/>
      </w:pPr>
      <w:rPr>
        <w:rFonts w:hint="default"/>
        <w:lang w:val="fi-FI" w:eastAsia="en-US" w:bidi="ar-SA"/>
      </w:rPr>
    </w:lvl>
    <w:lvl w:ilvl="2">
      <w:start w:val="2"/>
      <w:numFmt w:val="decimal"/>
      <w:lvlText w:val="%1.%2.%3"/>
      <w:lvlJc w:val="left"/>
      <w:pPr>
        <w:ind w:left="238" w:hanging="496"/>
      </w:pPr>
      <w:rPr>
        <w:rFonts w:ascii="Times New Roman" w:eastAsia="Times New Roman" w:hAnsi="Times New Roman" w:cs="Times New Roman" w:hint="default"/>
        <w:w w:val="99"/>
        <w:sz w:val="22"/>
        <w:szCs w:val="22"/>
        <w:lang w:val="fi-FI" w:eastAsia="en-US" w:bidi="ar-SA"/>
      </w:rPr>
    </w:lvl>
    <w:lvl w:ilvl="3">
      <w:start w:val="1"/>
      <w:numFmt w:val="upperLetter"/>
      <w:lvlText w:val="%4."/>
      <w:lvlJc w:val="left"/>
      <w:pPr>
        <w:ind w:left="3239" w:hanging="269"/>
        <w:jc w:val="right"/>
      </w:pPr>
      <w:rPr>
        <w:rFonts w:ascii="Times New Roman" w:eastAsia="Times New Roman" w:hAnsi="Times New Roman" w:cs="Times New Roman" w:hint="default"/>
        <w:b/>
        <w:bCs/>
        <w:spacing w:val="-1"/>
        <w:w w:val="99"/>
        <w:sz w:val="22"/>
        <w:szCs w:val="22"/>
        <w:lang w:val="fi-FI" w:eastAsia="en-US" w:bidi="ar-SA"/>
      </w:rPr>
    </w:lvl>
    <w:lvl w:ilvl="4">
      <w:numFmt w:val="bullet"/>
      <w:lvlText w:val="•"/>
      <w:lvlJc w:val="left"/>
      <w:pPr>
        <w:ind w:left="5342" w:hanging="269"/>
      </w:pPr>
      <w:rPr>
        <w:rFonts w:hint="default"/>
        <w:lang w:val="fi-FI" w:eastAsia="en-US" w:bidi="ar-SA"/>
      </w:rPr>
    </w:lvl>
    <w:lvl w:ilvl="5">
      <w:numFmt w:val="bullet"/>
      <w:lvlText w:val="•"/>
      <w:lvlJc w:val="left"/>
      <w:pPr>
        <w:ind w:left="6043" w:hanging="269"/>
      </w:pPr>
      <w:rPr>
        <w:rFonts w:hint="default"/>
        <w:lang w:val="fi-FI" w:eastAsia="en-US" w:bidi="ar-SA"/>
      </w:rPr>
    </w:lvl>
    <w:lvl w:ilvl="6">
      <w:numFmt w:val="bullet"/>
      <w:lvlText w:val="•"/>
      <w:lvlJc w:val="left"/>
      <w:pPr>
        <w:ind w:left="6744" w:hanging="269"/>
      </w:pPr>
      <w:rPr>
        <w:rFonts w:hint="default"/>
        <w:lang w:val="fi-FI" w:eastAsia="en-US" w:bidi="ar-SA"/>
      </w:rPr>
    </w:lvl>
    <w:lvl w:ilvl="7">
      <w:numFmt w:val="bullet"/>
      <w:lvlText w:val="•"/>
      <w:lvlJc w:val="left"/>
      <w:pPr>
        <w:ind w:left="7445" w:hanging="269"/>
      </w:pPr>
      <w:rPr>
        <w:rFonts w:hint="default"/>
        <w:lang w:val="fi-FI" w:eastAsia="en-US" w:bidi="ar-SA"/>
      </w:rPr>
    </w:lvl>
    <w:lvl w:ilvl="8">
      <w:numFmt w:val="bullet"/>
      <w:lvlText w:val="•"/>
      <w:lvlJc w:val="left"/>
      <w:pPr>
        <w:ind w:left="8145" w:hanging="269"/>
      </w:pPr>
      <w:rPr>
        <w:rFonts w:hint="default"/>
        <w:lang w:val="fi-FI" w:eastAsia="en-US" w:bidi="ar-SA"/>
      </w:rPr>
    </w:lvl>
  </w:abstractNum>
  <w:abstractNum w:abstractNumId="17" w15:restartNumberingAfterBreak="0">
    <w:nsid w:val="42851CEA"/>
    <w:multiLevelType w:val="hybridMultilevel"/>
    <w:tmpl w:val="CA7A677A"/>
    <w:lvl w:ilvl="0" w:tplc="0B4C9E10">
      <w:start w:val="1"/>
      <w:numFmt w:val="decimal"/>
      <w:lvlText w:val="%1."/>
      <w:lvlJc w:val="left"/>
      <w:pPr>
        <w:ind w:left="239" w:hanging="568"/>
      </w:pPr>
      <w:rPr>
        <w:rFonts w:ascii="Times New Roman" w:eastAsia="Times New Roman" w:hAnsi="Times New Roman" w:cs="Times New Roman" w:hint="default"/>
        <w:b/>
        <w:bCs/>
        <w:w w:val="99"/>
        <w:sz w:val="22"/>
        <w:szCs w:val="22"/>
        <w:lang w:val="fi-FI" w:eastAsia="en-US" w:bidi="ar-SA"/>
      </w:rPr>
    </w:lvl>
    <w:lvl w:ilvl="1" w:tplc="37C01150">
      <w:numFmt w:val="bullet"/>
      <w:lvlText w:val="•"/>
      <w:lvlJc w:val="left"/>
      <w:pPr>
        <w:ind w:left="1170" w:hanging="568"/>
      </w:pPr>
      <w:rPr>
        <w:rFonts w:hint="default"/>
        <w:lang w:val="fi-FI" w:eastAsia="en-US" w:bidi="ar-SA"/>
      </w:rPr>
    </w:lvl>
    <w:lvl w:ilvl="2" w:tplc="B164BFD2">
      <w:numFmt w:val="bullet"/>
      <w:lvlText w:val="•"/>
      <w:lvlJc w:val="left"/>
      <w:pPr>
        <w:ind w:left="2101" w:hanging="568"/>
      </w:pPr>
      <w:rPr>
        <w:rFonts w:hint="default"/>
        <w:lang w:val="fi-FI" w:eastAsia="en-US" w:bidi="ar-SA"/>
      </w:rPr>
    </w:lvl>
    <w:lvl w:ilvl="3" w:tplc="8D5C7F26">
      <w:numFmt w:val="bullet"/>
      <w:lvlText w:val="•"/>
      <w:lvlJc w:val="left"/>
      <w:pPr>
        <w:ind w:left="3032" w:hanging="568"/>
      </w:pPr>
      <w:rPr>
        <w:rFonts w:hint="default"/>
        <w:lang w:val="fi-FI" w:eastAsia="en-US" w:bidi="ar-SA"/>
      </w:rPr>
    </w:lvl>
    <w:lvl w:ilvl="4" w:tplc="6F0C979E">
      <w:numFmt w:val="bullet"/>
      <w:lvlText w:val="•"/>
      <w:lvlJc w:val="left"/>
      <w:pPr>
        <w:ind w:left="3963" w:hanging="568"/>
      </w:pPr>
      <w:rPr>
        <w:rFonts w:hint="default"/>
        <w:lang w:val="fi-FI" w:eastAsia="en-US" w:bidi="ar-SA"/>
      </w:rPr>
    </w:lvl>
    <w:lvl w:ilvl="5" w:tplc="2D18596C">
      <w:numFmt w:val="bullet"/>
      <w:lvlText w:val="•"/>
      <w:lvlJc w:val="left"/>
      <w:pPr>
        <w:ind w:left="4893" w:hanging="568"/>
      </w:pPr>
      <w:rPr>
        <w:rFonts w:hint="default"/>
        <w:lang w:val="fi-FI" w:eastAsia="en-US" w:bidi="ar-SA"/>
      </w:rPr>
    </w:lvl>
    <w:lvl w:ilvl="6" w:tplc="150A683C">
      <w:numFmt w:val="bullet"/>
      <w:lvlText w:val="•"/>
      <w:lvlJc w:val="left"/>
      <w:pPr>
        <w:ind w:left="5824" w:hanging="568"/>
      </w:pPr>
      <w:rPr>
        <w:rFonts w:hint="default"/>
        <w:lang w:val="fi-FI" w:eastAsia="en-US" w:bidi="ar-SA"/>
      </w:rPr>
    </w:lvl>
    <w:lvl w:ilvl="7" w:tplc="4B92704E">
      <w:numFmt w:val="bullet"/>
      <w:lvlText w:val="•"/>
      <w:lvlJc w:val="left"/>
      <w:pPr>
        <w:ind w:left="6755" w:hanging="568"/>
      </w:pPr>
      <w:rPr>
        <w:rFonts w:hint="default"/>
        <w:lang w:val="fi-FI" w:eastAsia="en-US" w:bidi="ar-SA"/>
      </w:rPr>
    </w:lvl>
    <w:lvl w:ilvl="8" w:tplc="CC0EE1F6">
      <w:numFmt w:val="bullet"/>
      <w:lvlText w:val="•"/>
      <w:lvlJc w:val="left"/>
      <w:pPr>
        <w:ind w:left="7686" w:hanging="568"/>
      </w:pPr>
      <w:rPr>
        <w:rFonts w:hint="default"/>
        <w:lang w:val="fi-FI" w:eastAsia="en-US" w:bidi="ar-SA"/>
      </w:rPr>
    </w:lvl>
  </w:abstractNum>
  <w:abstractNum w:abstractNumId="18" w15:restartNumberingAfterBreak="0">
    <w:nsid w:val="51060B59"/>
    <w:multiLevelType w:val="hybridMultilevel"/>
    <w:tmpl w:val="FF561132"/>
    <w:lvl w:ilvl="0" w:tplc="F528B2B6">
      <w:start w:val="1"/>
      <w:numFmt w:val="decimal"/>
      <w:lvlText w:val="%1."/>
      <w:lvlJc w:val="left"/>
      <w:pPr>
        <w:ind w:left="806" w:hanging="568"/>
      </w:pPr>
      <w:rPr>
        <w:rFonts w:ascii="Times New Roman" w:eastAsia="Times New Roman" w:hAnsi="Times New Roman" w:cs="Times New Roman" w:hint="default"/>
        <w:w w:val="99"/>
        <w:sz w:val="22"/>
        <w:szCs w:val="22"/>
        <w:lang w:val="fi-FI" w:eastAsia="en-US" w:bidi="ar-SA"/>
      </w:rPr>
    </w:lvl>
    <w:lvl w:ilvl="1" w:tplc="92C61AF0">
      <w:numFmt w:val="bullet"/>
      <w:lvlText w:val="•"/>
      <w:lvlJc w:val="left"/>
      <w:pPr>
        <w:ind w:left="1674" w:hanging="568"/>
      </w:pPr>
      <w:rPr>
        <w:rFonts w:hint="default"/>
        <w:lang w:val="fi-FI" w:eastAsia="en-US" w:bidi="ar-SA"/>
      </w:rPr>
    </w:lvl>
    <w:lvl w:ilvl="2" w:tplc="BA585838">
      <w:numFmt w:val="bullet"/>
      <w:lvlText w:val="•"/>
      <w:lvlJc w:val="left"/>
      <w:pPr>
        <w:ind w:left="2549" w:hanging="568"/>
      </w:pPr>
      <w:rPr>
        <w:rFonts w:hint="default"/>
        <w:lang w:val="fi-FI" w:eastAsia="en-US" w:bidi="ar-SA"/>
      </w:rPr>
    </w:lvl>
    <w:lvl w:ilvl="3" w:tplc="BECA0148">
      <w:numFmt w:val="bullet"/>
      <w:lvlText w:val="•"/>
      <w:lvlJc w:val="left"/>
      <w:pPr>
        <w:ind w:left="3424" w:hanging="568"/>
      </w:pPr>
      <w:rPr>
        <w:rFonts w:hint="default"/>
        <w:lang w:val="fi-FI" w:eastAsia="en-US" w:bidi="ar-SA"/>
      </w:rPr>
    </w:lvl>
    <w:lvl w:ilvl="4" w:tplc="A918698E">
      <w:numFmt w:val="bullet"/>
      <w:lvlText w:val="•"/>
      <w:lvlJc w:val="left"/>
      <w:pPr>
        <w:ind w:left="4299" w:hanging="568"/>
      </w:pPr>
      <w:rPr>
        <w:rFonts w:hint="default"/>
        <w:lang w:val="fi-FI" w:eastAsia="en-US" w:bidi="ar-SA"/>
      </w:rPr>
    </w:lvl>
    <w:lvl w:ilvl="5" w:tplc="E912DE74">
      <w:numFmt w:val="bullet"/>
      <w:lvlText w:val="•"/>
      <w:lvlJc w:val="left"/>
      <w:pPr>
        <w:ind w:left="5173" w:hanging="568"/>
      </w:pPr>
      <w:rPr>
        <w:rFonts w:hint="default"/>
        <w:lang w:val="fi-FI" w:eastAsia="en-US" w:bidi="ar-SA"/>
      </w:rPr>
    </w:lvl>
    <w:lvl w:ilvl="6" w:tplc="BEF8DAEE">
      <w:numFmt w:val="bullet"/>
      <w:lvlText w:val="•"/>
      <w:lvlJc w:val="left"/>
      <w:pPr>
        <w:ind w:left="6048" w:hanging="568"/>
      </w:pPr>
      <w:rPr>
        <w:rFonts w:hint="default"/>
        <w:lang w:val="fi-FI" w:eastAsia="en-US" w:bidi="ar-SA"/>
      </w:rPr>
    </w:lvl>
    <w:lvl w:ilvl="7" w:tplc="99C0F0B8">
      <w:numFmt w:val="bullet"/>
      <w:lvlText w:val="•"/>
      <w:lvlJc w:val="left"/>
      <w:pPr>
        <w:ind w:left="6923" w:hanging="568"/>
      </w:pPr>
      <w:rPr>
        <w:rFonts w:hint="default"/>
        <w:lang w:val="fi-FI" w:eastAsia="en-US" w:bidi="ar-SA"/>
      </w:rPr>
    </w:lvl>
    <w:lvl w:ilvl="8" w:tplc="4282C000">
      <w:numFmt w:val="bullet"/>
      <w:lvlText w:val="•"/>
      <w:lvlJc w:val="left"/>
      <w:pPr>
        <w:ind w:left="7798" w:hanging="568"/>
      </w:pPr>
      <w:rPr>
        <w:rFonts w:hint="default"/>
        <w:lang w:val="fi-FI" w:eastAsia="en-US" w:bidi="ar-SA"/>
      </w:rPr>
    </w:lvl>
  </w:abstractNum>
  <w:abstractNum w:abstractNumId="19" w15:restartNumberingAfterBreak="0">
    <w:nsid w:val="54256018"/>
    <w:multiLevelType w:val="hybridMultilevel"/>
    <w:tmpl w:val="A7887C1C"/>
    <w:lvl w:ilvl="0" w:tplc="A1360174">
      <w:start w:val="1"/>
      <w:numFmt w:val="decimal"/>
      <w:lvlText w:val="%1."/>
      <w:lvlJc w:val="left"/>
      <w:pPr>
        <w:ind w:left="806" w:hanging="568"/>
      </w:pPr>
      <w:rPr>
        <w:rFonts w:ascii="Times New Roman" w:eastAsia="Times New Roman" w:hAnsi="Times New Roman" w:cs="Times New Roman" w:hint="default"/>
        <w:w w:val="99"/>
        <w:sz w:val="22"/>
        <w:szCs w:val="22"/>
        <w:lang w:val="fi-FI" w:eastAsia="en-US" w:bidi="ar-SA"/>
      </w:rPr>
    </w:lvl>
    <w:lvl w:ilvl="1" w:tplc="18442888">
      <w:numFmt w:val="bullet"/>
      <w:lvlText w:val="•"/>
      <w:lvlJc w:val="left"/>
      <w:pPr>
        <w:ind w:left="1674" w:hanging="568"/>
      </w:pPr>
      <w:rPr>
        <w:rFonts w:hint="default"/>
        <w:lang w:val="fi-FI" w:eastAsia="en-US" w:bidi="ar-SA"/>
      </w:rPr>
    </w:lvl>
    <w:lvl w:ilvl="2" w:tplc="46685066">
      <w:numFmt w:val="bullet"/>
      <w:lvlText w:val="•"/>
      <w:lvlJc w:val="left"/>
      <w:pPr>
        <w:ind w:left="2549" w:hanging="568"/>
      </w:pPr>
      <w:rPr>
        <w:rFonts w:hint="default"/>
        <w:lang w:val="fi-FI" w:eastAsia="en-US" w:bidi="ar-SA"/>
      </w:rPr>
    </w:lvl>
    <w:lvl w:ilvl="3" w:tplc="EA4C0988">
      <w:numFmt w:val="bullet"/>
      <w:lvlText w:val="•"/>
      <w:lvlJc w:val="left"/>
      <w:pPr>
        <w:ind w:left="3424" w:hanging="568"/>
      </w:pPr>
      <w:rPr>
        <w:rFonts w:hint="default"/>
        <w:lang w:val="fi-FI" w:eastAsia="en-US" w:bidi="ar-SA"/>
      </w:rPr>
    </w:lvl>
    <w:lvl w:ilvl="4" w:tplc="158CF492">
      <w:numFmt w:val="bullet"/>
      <w:lvlText w:val="•"/>
      <w:lvlJc w:val="left"/>
      <w:pPr>
        <w:ind w:left="4299" w:hanging="568"/>
      </w:pPr>
      <w:rPr>
        <w:rFonts w:hint="default"/>
        <w:lang w:val="fi-FI" w:eastAsia="en-US" w:bidi="ar-SA"/>
      </w:rPr>
    </w:lvl>
    <w:lvl w:ilvl="5" w:tplc="0EF2D860">
      <w:numFmt w:val="bullet"/>
      <w:lvlText w:val="•"/>
      <w:lvlJc w:val="left"/>
      <w:pPr>
        <w:ind w:left="5173" w:hanging="568"/>
      </w:pPr>
      <w:rPr>
        <w:rFonts w:hint="default"/>
        <w:lang w:val="fi-FI" w:eastAsia="en-US" w:bidi="ar-SA"/>
      </w:rPr>
    </w:lvl>
    <w:lvl w:ilvl="6" w:tplc="95F6A3E8">
      <w:numFmt w:val="bullet"/>
      <w:lvlText w:val="•"/>
      <w:lvlJc w:val="left"/>
      <w:pPr>
        <w:ind w:left="6048" w:hanging="568"/>
      </w:pPr>
      <w:rPr>
        <w:rFonts w:hint="default"/>
        <w:lang w:val="fi-FI" w:eastAsia="en-US" w:bidi="ar-SA"/>
      </w:rPr>
    </w:lvl>
    <w:lvl w:ilvl="7" w:tplc="71C4F42E">
      <w:numFmt w:val="bullet"/>
      <w:lvlText w:val="•"/>
      <w:lvlJc w:val="left"/>
      <w:pPr>
        <w:ind w:left="6923" w:hanging="568"/>
      </w:pPr>
      <w:rPr>
        <w:rFonts w:hint="default"/>
        <w:lang w:val="fi-FI" w:eastAsia="en-US" w:bidi="ar-SA"/>
      </w:rPr>
    </w:lvl>
    <w:lvl w:ilvl="8" w:tplc="091E3456">
      <w:numFmt w:val="bullet"/>
      <w:lvlText w:val="•"/>
      <w:lvlJc w:val="left"/>
      <w:pPr>
        <w:ind w:left="7798" w:hanging="568"/>
      </w:pPr>
      <w:rPr>
        <w:rFonts w:hint="default"/>
        <w:lang w:val="fi-FI" w:eastAsia="en-US" w:bidi="ar-SA"/>
      </w:rPr>
    </w:lvl>
  </w:abstractNum>
  <w:abstractNum w:abstractNumId="20" w15:restartNumberingAfterBreak="0">
    <w:nsid w:val="58D818E3"/>
    <w:multiLevelType w:val="hybridMultilevel"/>
    <w:tmpl w:val="0626250A"/>
    <w:lvl w:ilvl="0" w:tplc="6F823230">
      <w:start w:val="1"/>
      <w:numFmt w:val="upperLetter"/>
      <w:lvlText w:val="%1."/>
      <w:lvlJc w:val="left"/>
      <w:pPr>
        <w:ind w:left="1940" w:hanging="708"/>
      </w:pPr>
      <w:rPr>
        <w:rFonts w:ascii="Times New Roman" w:eastAsia="Times New Roman" w:hAnsi="Times New Roman" w:cs="Times New Roman" w:hint="default"/>
        <w:b/>
        <w:bCs/>
        <w:spacing w:val="-1"/>
        <w:w w:val="99"/>
        <w:sz w:val="22"/>
        <w:szCs w:val="22"/>
        <w:lang w:val="fi-FI" w:eastAsia="en-US" w:bidi="ar-SA"/>
      </w:rPr>
    </w:lvl>
    <w:lvl w:ilvl="1" w:tplc="E0246E6A">
      <w:numFmt w:val="bullet"/>
      <w:lvlText w:val="•"/>
      <w:lvlJc w:val="left"/>
      <w:pPr>
        <w:ind w:left="2700" w:hanging="708"/>
      </w:pPr>
      <w:rPr>
        <w:rFonts w:hint="default"/>
        <w:lang w:val="fi-FI" w:eastAsia="en-US" w:bidi="ar-SA"/>
      </w:rPr>
    </w:lvl>
    <w:lvl w:ilvl="2" w:tplc="40FC8A1E">
      <w:numFmt w:val="bullet"/>
      <w:lvlText w:val="•"/>
      <w:lvlJc w:val="left"/>
      <w:pPr>
        <w:ind w:left="3461" w:hanging="708"/>
      </w:pPr>
      <w:rPr>
        <w:rFonts w:hint="default"/>
        <w:lang w:val="fi-FI" w:eastAsia="en-US" w:bidi="ar-SA"/>
      </w:rPr>
    </w:lvl>
    <w:lvl w:ilvl="3" w:tplc="2A3831E8">
      <w:numFmt w:val="bullet"/>
      <w:lvlText w:val="•"/>
      <w:lvlJc w:val="left"/>
      <w:pPr>
        <w:ind w:left="4222" w:hanging="708"/>
      </w:pPr>
      <w:rPr>
        <w:rFonts w:hint="default"/>
        <w:lang w:val="fi-FI" w:eastAsia="en-US" w:bidi="ar-SA"/>
      </w:rPr>
    </w:lvl>
    <w:lvl w:ilvl="4" w:tplc="F856B594">
      <w:numFmt w:val="bullet"/>
      <w:lvlText w:val="•"/>
      <w:lvlJc w:val="left"/>
      <w:pPr>
        <w:ind w:left="4983" w:hanging="708"/>
      </w:pPr>
      <w:rPr>
        <w:rFonts w:hint="default"/>
        <w:lang w:val="fi-FI" w:eastAsia="en-US" w:bidi="ar-SA"/>
      </w:rPr>
    </w:lvl>
    <w:lvl w:ilvl="5" w:tplc="9BE2CBDE">
      <w:numFmt w:val="bullet"/>
      <w:lvlText w:val="•"/>
      <w:lvlJc w:val="left"/>
      <w:pPr>
        <w:ind w:left="5743" w:hanging="708"/>
      </w:pPr>
      <w:rPr>
        <w:rFonts w:hint="default"/>
        <w:lang w:val="fi-FI" w:eastAsia="en-US" w:bidi="ar-SA"/>
      </w:rPr>
    </w:lvl>
    <w:lvl w:ilvl="6" w:tplc="824C1C54">
      <w:numFmt w:val="bullet"/>
      <w:lvlText w:val="•"/>
      <w:lvlJc w:val="left"/>
      <w:pPr>
        <w:ind w:left="6504" w:hanging="708"/>
      </w:pPr>
      <w:rPr>
        <w:rFonts w:hint="default"/>
        <w:lang w:val="fi-FI" w:eastAsia="en-US" w:bidi="ar-SA"/>
      </w:rPr>
    </w:lvl>
    <w:lvl w:ilvl="7" w:tplc="29782AD4">
      <w:numFmt w:val="bullet"/>
      <w:lvlText w:val="•"/>
      <w:lvlJc w:val="left"/>
      <w:pPr>
        <w:ind w:left="7265" w:hanging="708"/>
      </w:pPr>
      <w:rPr>
        <w:rFonts w:hint="default"/>
        <w:lang w:val="fi-FI" w:eastAsia="en-US" w:bidi="ar-SA"/>
      </w:rPr>
    </w:lvl>
    <w:lvl w:ilvl="8" w:tplc="64569110">
      <w:numFmt w:val="bullet"/>
      <w:lvlText w:val="•"/>
      <w:lvlJc w:val="left"/>
      <w:pPr>
        <w:ind w:left="8026" w:hanging="708"/>
      </w:pPr>
      <w:rPr>
        <w:rFonts w:hint="default"/>
        <w:lang w:val="fi-FI" w:eastAsia="en-US" w:bidi="ar-SA"/>
      </w:rPr>
    </w:lvl>
  </w:abstractNum>
  <w:abstractNum w:abstractNumId="21" w15:restartNumberingAfterBreak="0">
    <w:nsid w:val="5BC564DA"/>
    <w:multiLevelType w:val="hybridMultilevel"/>
    <w:tmpl w:val="7136A806"/>
    <w:lvl w:ilvl="0" w:tplc="7F6E322C">
      <w:numFmt w:val="bullet"/>
      <w:lvlText w:val="-"/>
      <w:lvlJc w:val="left"/>
      <w:pPr>
        <w:ind w:left="806" w:hanging="568"/>
      </w:pPr>
      <w:rPr>
        <w:rFonts w:ascii="Arial" w:eastAsia="Arial" w:hAnsi="Arial" w:cs="Arial" w:hint="default"/>
        <w:w w:val="99"/>
        <w:sz w:val="22"/>
        <w:szCs w:val="22"/>
        <w:lang w:val="fi-FI" w:eastAsia="en-US" w:bidi="ar-SA"/>
      </w:rPr>
    </w:lvl>
    <w:lvl w:ilvl="1" w:tplc="37D43A86">
      <w:numFmt w:val="bullet"/>
      <w:lvlText w:val=""/>
      <w:lvlJc w:val="left"/>
      <w:pPr>
        <w:ind w:left="1526" w:hanging="360"/>
      </w:pPr>
      <w:rPr>
        <w:rFonts w:ascii="Symbol" w:eastAsia="Symbol" w:hAnsi="Symbol" w:cs="Symbol" w:hint="default"/>
        <w:w w:val="99"/>
        <w:sz w:val="22"/>
        <w:szCs w:val="22"/>
        <w:lang w:val="fi-FI" w:eastAsia="en-US" w:bidi="ar-SA"/>
      </w:rPr>
    </w:lvl>
    <w:lvl w:ilvl="2" w:tplc="A3FC82D0">
      <w:numFmt w:val="bullet"/>
      <w:lvlText w:val="•"/>
      <w:lvlJc w:val="left"/>
      <w:pPr>
        <w:ind w:left="2411" w:hanging="360"/>
      </w:pPr>
      <w:rPr>
        <w:rFonts w:hint="default"/>
        <w:lang w:val="fi-FI" w:eastAsia="en-US" w:bidi="ar-SA"/>
      </w:rPr>
    </w:lvl>
    <w:lvl w:ilvl="3" w:tplc="EBB04CDE">
      <w:numFmt w:val="bullet"/>
      <w:lvlText w:val="•"/>
      <w:lvlJc w:val="left"/>
      <w:pPr>
        <w:ind w:left="3303" w:hanging="360"/>
      </w:pPr>
      <w:rPr>
        <w:rFonts w:hint="default"/>
        <w:lang w:val="fi-FI" w:eastAsia="en-US" w:bidi="ar-SA"/>
      </w:rPr>
    </w:lvl>
    <w:lvl w:ilvl="4" w:tplc="64C6638C">
      <w:numFmt w:val="bullet"/>
      <w:lvlText w:val="•"/>
      <w:lvlJc w:val="left"/>
      <w:pPr>
        <w:ind w:left="4195" w:hanging="360"/>
      </w:pPr>
      <w:rPr>
        <w:rFonts w:hint="default"/>
        <w:lang w:val="fi-FI" w:eastAsia="en-US" w:bidi="ar-SA"/>
      </w:rPr>
    </w:lvl>
    <w:lvl w:ilvl="5" w:tplc="53F8DB82">
      <w:numFmt w:val="bullet"/>
      <w:lvlText w:val="•"/>
      <w:lvlJc w:val="left"/>
      <w:pPr>
        <w:ind w:left="5087" w:hanging="360"/>
      </w:pPr>
      <w:rPr>
        <w:rFonts w:hint="default"/>
        <w:lang w:val="fi-FI" w:eastAsia="en-US" w:bidi="ar-SA"/>
      </w:rPr>
    </w:lvl>
    <w:lvl w:ilvl="6" w:tplc="AE602120">
      <w:numFmt w:val="bullet"/>
      <w:lvlText w:val="•"/>
      <w:lvlJc w:val="left"/>
      <w:pPr>
        <w:ind w:left="5979" w:hanging="360"/>
      </w:pPr>
      <w:rPr>
        <w:rFonts w:hint="default"/>
        <w:lang w:val="fi-FI" w:eastAsia="en-US" w:bidi="ar-SA"/>
      </w:rPr>
    </w:lvl>
    <w:lvl w:ilvl="7" w:tplc="1D0A6C02">
      <w:numFmt w:val="bullet"/>
      <w:lvlText w:val="•"/>
      <w:lvlJc w:val="left"/>
      <w:pPr>
        <w:ind w:left="6871" w:hanging="360"/>
      </w:pPr>
      <w:rPr>
        <w:rFonts w:hint="default"/>
        <w:lang w:val="fi-FI" w:eastAsia="en-US" w:bidi="ar-SA"/>
      </w:rPr>
    </w:lvl>
    <w:lvl w:ilvl="8" w:tplc="009EF5E8">
      <w:numFmt w:val="bullet"/>
      <w:lvlText w:val="•"/>
      <w:lvlJc w:val="left"/>
      <w:pPr>
        <w:ind w:left="7763" w:hanging="360"/>
      </w:pPr>
      <w:rPr>
        <w:rFonts w:hint="default"/>
        <w:lang w:val="fi-FI" w:eastAsia="en-US" w:bidi="ar-SA"/>
      </w:rPr>
    </w:lvl>
  </w:abstractNum>
  <w:abstractNum w:abstractNumId="22" w15:restartNumberingAfterBreak="0">
    <w:nsid w:val="5BDD6AAC"/>
    <w:multiLevelType w:val="hybridMultilevel"/>
    <w:tmpl w:val="4AECBAB8"/>
    <w:lvl w:ilvl="0" w:tplc="997EDB4A">
      <w:numFmt w:val="bullet"/>
      <w:lvlText w:val="-"/>
      <w:lvlJc w:val="left"/>
      <w:pPr>
        <w:ind w:left="805" w:hanging="568"/>
      </w:pPr>
      <w:rPr>
        <w:rFonts w:ascii="Times New Roman" w:eastAsia="Times New Roman" w:hAnsi="Times New Roman" w:cs="Times New Roman" w:hint="default"/>
        <w:w w:val="99"/>
        <w:sz w:val="22"/>
        <w:szCs w:val="22"/>
        <w:lang w:val="fi-FI" w:eastAsia="en-US" w:bidi="ar-SA"/>
      </w:rPr>
    </w:lvl>
    <w:lvl w:ilvl="1" w:tplc="457CF71A">
      <w:numFmt w:val="bullet"/>
      <w:lvlText w:val=""/>
      <w:lvlJc w:val="left"/>
      <w:pPr>
        <w:ind w:left="1525" w:hanging="360"/>
      </w:pPr>
      <w:rPr>
        <w:rFonts w:ascii="Symbol" w:eastAsia="Symbol" w:hAnsi="Symbol" w:cs="Symbol" w:hint="default"/>
        <w:w w:val="99"/>
        <w:sz w:val="22"/>
        <w:szCs w:val="22"/>
        <w:lang w:val="fi-FI" w:eastAsia="en-US" w:bidi="ar-SA"/>
      </w:rPr>
    </w:lvl>
    <w:lvl w:ilvl="2" w:tplc="26620AA0">
      <w:numFmt w:val="bullet"/>
      <w:lvlText w:val="•"/>
      <w:lvlJc w:val="left"/>
      <w:pPr>
        <w:ind w:left="1520" w:hanging="360"/>
      </w:pPr>
      <w:rPr>
        <w:rFonts w:hint="default"/>
        <w:lang w:val="fi-FI" w:eastAsia="en-US" w:bidi="ar-SA"/>
      </w:rPr>
    </w:lvl>
    <w:lvl w:ilvl="3" w:tplc="EC12F99A">
      <w:numFmt w:val="bullet"/>
      <w:lvlText w:val="•"/>
      <w:lvlJc w:val="left"/>
      <w:pPr>
        <w:ind w:left="2523" w:hanging="360"/>
      </w:pPr>
      <w:rPr>
        <w:rFonts w:hint="default"/>
        <w:lang w:val="fi-FI" w:eastAsia="en-US" w:bidi="ar-SA"/>
      </w:rPr>
    </w:lvl>
    <w:lvl w:ilvl="4" w:tplc="1DB87AF0">
      <w:numFmt w:val="bullet"/>
      <w:lvlText w:val="•"/>
      <w:lvlJc w:val="left"/>
      <w:pPr>
        <w:ind w:left="3526" w:hanging="360"/>
      </w:pPr>
      <w:rPr>
        <w:rFonts w:hint="default"/>
        <w:lang w:val="fi-FI" w:eastAsia="en-US" w:bidi="ar-SA"/>
      </w:rPr>
    </w:lvl>
    <w:lvl w:ilvl="5" w:tplc="BEF08A40">
      <w:numFmt w:val="bullet"/>
      <w:lvlText w:val="•"/>
      <w:lvlJc w:val="left"/>
      <w:pPr>
        <w:ind w:left="4530" w:hanging="360"/>
      </w:pPr>
      <w:rPr>
        <w:rFonts w:hint="default"/>
        <w:lang w:val="fi-FI" w:eastAsia="en-US" w:bidi="ar-SA"/>
      </w:rPr>
    </w:lvl>
    <w:lvl w:ilvl="6" w:tplc="3062A9C8">
      <w:numFmt w:val="bullet"/>
      <w:lvlText w:val="•"/>
      <w:lvlJc w:val="left"/>
      <w:pPr>
        <w:ind w:left="5533" w:hanging="360"/>
      </w:pPr>
      <w:rPr>
        <w:rFonts w:hint="default"/>
        <w:lang w:val="fi-FI" w:eastAsia="en-US" w:bidi="ar-SA"/>
      </w:rPr>
    </w:lvl>
    <w:lvl w:ilvl="7" w:tplc="ECDAF91E">
      <w:numFmt w:val="bullet"/>
      <w:lvlText w:val="•"/>
      <w:lvlJc w:val="left"/>
      <w:pPr>
        <w:ind w:left="6537" w:hanging="360"/>
      </w:pPr>
      <w:rPr>
        <w:rFonts w:hint="default"/>
        <w:lang w:val="fi-FI" w:eastAsia="en-US" w:bidi="ar-SA"/>
      </w:rPr>
    </w:lvl>
    <w:lvl w:ilvl="8" w:tplc="AA3C710E">
      <w:numFmt w:val="bullet"/>
      <w:lvlText w:val="•"/>
      <w:lvlJc w:val="left"/>
      <w:pPr>
        <w:ind w:left="7540" w:hanging="360"/>
      </w:pPr>
      <w:rPr>
        <w:rFonts w:hint="default"/>
        <w:lang w:val="fi-FI" w:eastAsia="en-US" w:bidi="ar-SA"/>
      </w:rPr>
    </w:lvl>
  </w:abstractNum>
  <w:abstractNum w:abstractNumId="23" w15:restartNumberingAfterBreak="0">
    <w:nsid w:val="5E424796"/>
    <w:multiLevelType w:val="hybridMultilevel"/>
    <w:tmpl w:val="29F0687C"/>
    <w:lvl w:ilvl="0" w:tplc="B6DE0462">
      <w:start w:val="1"/>
      <w:numFmt w:val="decimal"/>
      <w:lvlText w:val="%1."/>
      <w:lvlJc w:val="left"/>
      <w:pPr>
        <w:ind w:left="806" w:hanging="568"/>
      </w:pPr>
      <w:rPr>
        <w:rFonts w:ascii="Times New Roman" w:eastAsia="Times New Roman" w:hAnsi="Times New Roman" w:cs="Times New Roman" w:hint="default"/>
        <w:w w:val="99"/>
        <w:sz w:val="22"/>
        <w:szCs w:val="22"/>
        <w:lang w:val="fi-FI" w:eastAsia="en-US" w:bidi="ar-SA"/>
      </w:rPr>
    </w:lvl>
    <w:lvl w:ilvl="1" w:tplc="5EC4F1E0">
      <w:numFmt w:val="bullet"/>
      <w:lvlText w:val="•"/>
      <w:lvlJc w:val="left"/>
      <w:pPr>
        <w:ind w:left="1674" w:hanging="568"/>
      </w:pPr>
      <w:rPr>
        <w:rFonts w:hint="default"/>
        <w:lang w:val="fi-FI" w:eastAsia="en-US" w:bidi="ar-SA"/>
      </w:rPr>
    </w:lvl>
    <w:lvl w:ilvl="2" w:tplc="DFBA8B32">
      <w:numFmt w:val="bullet"/>
      <w:lvlText w:val="•"/>
      <w:lvlJc w:val="left"/>
      <w:pPr>
        <w:ind w:left="2549" w:hanging="568"/>
      </w:pPr>
      <w:rPr>
        <w:rFonts w:hint="default"/>
        <w:lang w:val="fi-FI" w:eastAsia="en-US" w:bidi="ar-SA"/>
      </w:rPr>
    </w:lvl>
    <w:lvl w:ilvl="3" w:tplc="8B34CE34">
      <w:numFmt w:val="bullet"/>
      <w:lvlText w:val="•"/>
      <w:lvlJc w:val="left"/>
      <w:pPr>
        <w:ind w:left="3424" w:hanging="568"/>
      </w:pPr>
      <w:rPr>
        <w:rFonts w:hint="default"/>
        <w:lang w:val="fi-FI" w:eastAsia="en-US" w:bidi="ar-SA"/>
      </w:rPr>
    </w:lvl>
    <w:lvl w:ilvl="4" w:tplc="3ABC8BCA">
      <w:numFmt w:val="bullet"/>
      <w:lvlText w:val="•"/>
      <w:lvlJc w:val="left"/>
      <w:pPr>
        <w:ind w:left="4299" w:hanging="568"/>
      </w:pPr>
      <w:rPr>
        <w:rFonts w:hint="default"/>
        <w:lang w:val="fi-FI" w:eastAsia="en-US" w:bidi="ar-SA"/>
      </w:rPr>
    </w:lvl>
    <w:lvl w:ilvl="5" w:tplc="5E8CBF0C">
      <w:numFmt w:val="bullet"/>
      <w:lvlText w:val="•"/>
      <w:lvlJc w:val="left"/>
      <w:pPr>
        <w:ind w:left="5173" w:hanging="568"/>
      </w:pPr>
      <w:rPr>
        <w:rFonts w:hint="default"/>
        <w:lang w:val="fi-FI" w:eastAsia="en-US" w:bidi="ar-SA"/>
      </w:rPr>
    </w:lvl>
    <w:lvl w:ilvl="6" w:tplc="D67CD69A">
      <w:numFmt w:val="bullet"/>
      <w:lvlText w:val="•"/>
      <w:lvlJc w:val="left"/>
      <w:pPr>
        <w:ind w:left="6048" w:hanging="568"/>
      </w:pPr>
      <w:rPr>
        <w:rFonts w:hint="default"/>
        <w:lang w:val="fi-FI" w:eastAsia="en-US" w:bidi="ar-SA"/>
      </w:rPr>
    </w:lvl>
    <w:lvl w:ilvl="7" w:tplc="732839E0">
      <w:numFmt w:val="bullet"/>
      <w:lvlText w:val="•"/>
      <w:lvlJc w:val="left"/>
      <w:pPr>
        <w:ind w:left="6923" w:hanging="568"/>
      </w:pPr>
      <w:rPr>
        <w:rFonts w:hint="default"/>
        <w:lang w:val="fi-FI" w:eastAsia="en-US" w:bidi="ar-SA"/>
      </w:rPr>
    </w:lvl>
    <w:lvl w:ilvl="8" w:tplc="BB28A5E6">
      <w:numFmt w:val="bullet"/>
      <w:lvlText w:val="•"/>
      <w:lvlJc w:val="left"/>
      <w:pPr>
        <w:ind w:left="7798" w:hanging="568"/>
      </w:pPr>
      <w:rPr>
        <w:rFonts w:hint="default"/>
        <w:lang w:val="fi-FI" w:eastAsia="en-US" w:bidi="ar-SA"/>
      </w:rPr>
    </w:lvl>
  </w:abstractNum>
  <w:abstractNum w:abstractNumId="24" w15:restartNumberingAfterBreak="0">
    <w:nsid w:val="617E640E"/>
    <w:multiLevelType w:val="hybridMultilevel"/>
    <w:tmpl w:val="353A4AA6"/>
    <w:lvl w:ilvl="0" w:tplc="FFFFFFFF">
      <w:start w:val="1"/>
      <w:numFmt w:val="bullet"/>
      <w:lvlText w:val="-"/>
      <w:lvlJc w:val="left"/>
      <w:pPr>
        <w:ind w:left="957" w:hanging="360"/>
      </w:pPr>
      <w:rPr>
        <w:rFonts w:hint="default"/>
        <w:w w:val="99"/>
        <w:sz w:val="22"/>
        <w:szCs w:val="22"/>
        <w:lang w:val="fi-FI" w:eastAsia="en-US" w:bidi="ar-SA"/>
      </w:rPr>
    </w:lvl>
    <w:lvl w:ilvl="1" w:tplc="FFFFFFFF">
      <w:numFmt w:val="bullet"/>
      <w:lvlText w:val="•"/>
      <w:lvlJc w:val="left"/>
      <w:pPr>
        <w:ind w:left="1818" w:hanging="360"/>
      </w:pPr>
      <w:rPr>
        <w:rFonts w:hint="default"/>
        <w:lang w:val="fi-FI" w:eastAsia="en-US" w:bidi="ar-SA"/>
      </w:rPr>
    </w:lvl>
    <w:lvl w:ilvl="2" w:tplc="FFFFFFFF">
      <w:numFmt w:val="bullet"/>
      <w:lvlText w:val="•"/>
      <w:lvlJc w:val="left"/>
      <w:pPr>
        <w:ind w:left="2677" w:hanging="360"/>
      </w:pPr>
      <w:rPr>
        <w:rFonts w:hint="default"/>
        <w:lang w:val="fi-FI" w:eastAsia="en-US" w:bidi="ar-SA"/>
      </w:rPr>
    </w:lvl>
    <w:lvl w:ilvl="3" w:tplc="FFFFFFFF">
      <w:numFmt w:val="bullet"/>
      <w:lvlText w:val="•"/>
      <w:lvlJc w:val="left"/>
      <w:pPr>
        <w:ind w:left="3536" w:hanging="360"/>
      </w:pPr>
      <w:rPr>
        <w:rFonts w:hint="default"/>
        <w:lang w:val="fi-FI" w:eastAsia="en-US" w:bidi="ar-SA"/>
      </w:rPr>
    </w:lvl>
    <w:lvl w:ilvl="4" w:tplc="FFFFFFFF">
      <w:numFmt w:val="bullet"/>
      <w:lvlText w:val="•"/>
      <w:lvlJc w:val="left"/>
      <w:pPr>
        <w:ind w:left="4395" w:hanging="360"/>
      </w:pPr>
      <w:rPr>
        <w:rFonts w:hint="default"/>
        <w:lang w:val="fi-FI" w:eastAsia="en-US" w:bidi="ar-SA"/>
      </w:rPr>
    </w:lvl>
    <w:lvl w:ilvl="5" w:tplc="FFFFFFFF">
      <w:numFmt w:val="bullet"/>
      <w:lvlText w:val="•"/>
      <w:lvlJc w:val="left"/>
      <w:pPr>
        <w:ind w:left="5253" w:hanging="360"/>
      </w:pPr>
      <w:rPr>
        <w:rFonts w:hint="default"/>
        <w:lang w:val="fi-FI" w:eastAsia="en-US" w:bidi="ar-SA"/>
      </w:rPr>
    </w:lvl>
    <w:lvl w:ilvl="6" w:tplc="FFFFFFFF">
      <w:numFmt w:val="bullet"/>
      <w:lvlText w:val="•"/>
      <w:lvlJc w:val="left"/>
      <w:pPr>
        <w:ind w:left="6112" w:hanging="360"/>
      </w:pPr>
      <w:rPr>
        <w:rFonts w:hint="default"/>
        <w:lang w:val="fi-FI" w:eastAsia="en-US" w:bidi="ar-SA"/>
      </w:rPr>
    </w:lvl>
    <w:lvl w:ilvl="7" w:tplc="FFFFFFFF">
      <w:numFmt w:val="bullet"/>
      <w:lvlText w:val="•"/>
      <w:lvlJc w:val="left"/>
      <w:pPr>
        <w:ind w:left="6971" w:hanging="360"/>
      </w:pPr>
      <w:rPr>
        <w:rFonts w:hint="default"/>
        <w:lang w:val="fi-FI" w:eastAsia="en-US" w:bidi="ar-SA"/>
      </w:rPr>
    </w:lvl>
    <w:lvl w:ilvl="8" w:tplc="FFFFFFFF">
      <w:numFmt w:val="bullet"/>
      <w:lvlText w:val="•"/>
      <w:lvlJc w:val="left"/>
      <w:pPr>
        <w:ind w:left="7830" w:hanging="360"/>
      </w:pPr>
      <w:rPr>
        <w:rFonts w:hint="default"/>
        <w:lang w:val="fi-FI" w:eastAsia="en-US" w:bidi="ar-SA"/>
      </w:rPr>
    </w:lvl>
  </w:abstractNum>
  <w:abstractNum w:abstractNumId="25" w15:restartNumberingAfterBreak="0">
    <w:nsid w:val="65485A65"/>
    <w:multiLevelType w:val="hybridMultilevel"/>
    <w:tmpl w:val="29806458"/>
    <w:lvl w:ilvl="0" w:tplc="DB2EEFB2">
      <w:start w:val="1"/>
      <w:numFmt w:val="lowerLetter"/>
      <w:lvlText w:val="%1."/>
      <w:lvlJc w:val="left"/>
      <w:pPr>
        <w:ind w:left="445" w:hanging="208"/>
      </w:pPr>
      <w:rPr>
        <w:rFonts w:ascii="Times New Roman" w:eastAsia="Times New Roman" w:hAnsi="Times New Roman" w:cs="Times New Roman" w:hint="default"/>
        <w:spacing w:val="-1"/>
        <w:w w:val="99"/>
        <w:sz w:val="22"/>
        <w:szCs w:val="22"/>
        <w:u w:val="single" w:color="000000"/>
        <w:lang w:val="fi-FI" w:eastAsia="en-US" w:bidi="ar-SA"/>
      </w:rPr>
    </w:lvl>
    <w:lvl w:ilvl="1" w:tplc="2A9298FA">
      <w:numFmt w:val="bullet"/>
      <w:lvlText w:val="•"/>
      <w:lvlJc w:val="left"/>
      <w:pPr>
        <w:ind w:left="1350" w:hanging="208"/>
      </w:pPr>
      <w:rPr>
        <w:rFonts w:hint="default"/>
        <w:lang w:val="fi-FI" w:eastAsia="en-US" w:bidi="ar-SA"/>
      </w:rPr>
    </w:lvl>
    <w:lvl w:ilvl="2" w:tplc="23EA2B38">
      <w:numFmt w:val="bullet"/>
      <w:lvlText w:val="•"/>
      <w:lvlJc w:val="left"/>
      <w:pPr>
        <w:ind w:left="2261" w:hanging="208"/>
      </w:pPr>
      <w:rPr>
        <w:rFonts w:hint="default"/>
        <w:lang w:val="fi-FI" w:eastAsia="en-US" w:bidi="ar-SA"/>
      </w:rPr>
    </w:lvl>
    <w:lvl w:ilvl="3" w:tplc="87E86180">
      <w:numFmt w:val="bullet"/>
      <w:lvlText w:val="•"/>
      <w:lvlJc w:val="left"/>
      <w:pPr>
        <w:ind w:left="3172" w:hanging="208"/>
      </w:pPr>
      <w:rPr>
        <w:rFonts w:hint="default"/>
        <w:lang w:val="fi-FI" w:eastAsia="en-US" w:bidi="ar-SA"/>
      </w:rPr>
    </w:lvl>
    <w:lvl w:ilvl="4" w:tplc="0116F294">
      <w:numFmt w:val="bullet"/>
      <w:lvlText w:val="•"/>
      <w:lvlJc w:val="left"/>
      <w:pPr>
        <w:ind w:left="4083" w:hanging="208"/>
      </w:pPr>
      <w:rPr>
        <w:rFonts w:hint="default"/>
        <w:lang w:val="fi-FI" w:eastAsia="en-US" w:bidi="ar-SA"/>
      </w:rPr>
    </w:lvl>
    <w:lvl w:ilvl="5" w:tplc="CF1CDA6A">
      <w:numFmt w:val="bullet"/>
      <w:lvlText w:val="•"/>
      <w:lvlJc w:val="left"/>
      <w:pPr>
        <w:ind w:left="4993" w:hanging="208"/>
      </w:pPr>
      <w:rPr>
        <w:rFonts w:hint="default"/>
        <w:lang w:val="fi-FI" w:eastAsia="en-US" w:bidi="ar-SA"/>
      </w:rPr>
    </w:lvl>
    <w:lvl w:ilvl="6" w:tplc="BB88C60E">
      <w:numFmt w:val="bullet"/>
      <w:lvlText w:val="•"/>
      <w:lvlJc w:val="left"/>
      <w:pPr>
        <w:ind w:left="5904" w:hanging="208"/>
      </w:pPr>
      <w:rPr>
        <w:rFonts w:hint="default"/>
        <w:lang w:val="fi-FI" w:eastAsia="en-US" w:bidi="ar-SA"/>
      </w:rPr>
    </w:lvl>
    <w:lvl w:ilvl="7" w:tplc="B1F2FFCE">
      <w:numFmt w:val="bullet"/>
      <w:lvlText w:val="•"/>
      <w:lvlJc w:val="left"/>
      <w:pPr>
        <w:ind w:left="6815" w:hanging="208"/>
      </w:pPr>
      <w:rPr>
        <w:rFonts w:hint="default"/>
        <w:lang w:val="fi-FI" w:eastAsia="en-US" w:bidi="ar-SA"/>
      </w:rPr>
    </w:lvl>
    <w:lvl w:ilvl="8" w:tplc="4E520D20">
      <w:numFmt w:val="bullet"/>
      <w:lvlText w:val="•"/>
      <w:lvlJc w:val="left"/>
      <w:pPr>
        <w:ind w:left="7726" w:hanging="208"/>
      </w:pPr>
      <w:rPr>
        <w:rFonts w:hint="default"/>
        <w:lang w:val="fi-FI" w:eastAsia="en-US" w:bidi="ar-SA"/>
      </w:rPr>
    </w:lvl>
  </w:abstractNum>
  <w:abstractNum w:abstractNumId="26" w15:restartNumberingAfterBreak="0">
    <w:nsid w:val="695776C9"/>
    <w:multiLevelType w:val="hybridMultilevel"/>
    <w:tmpl w:val="88F819F4"/>
    <w:lvl w:ilvl="0" w:tplc="EBA2391C">
      <w:numFmt w:val="bullet"/>
      <w:lvlText w:val=""/>
      <w:lvlJc w:val="left"/>
      <w:pPr>
        <w:ind w:left="806" w:hanging="568"/>
      </w:pPr>
      <w:rPr>
        <w:rFonts w:ascii="Symbol" w:eastAsia="Symbol" w:hAnsi="Symbol" w:cs="Symbol" w:hint="default"/>
        <w:w w:val="99"/>
        <w:sz w:val="22"/>
        <w:szCs w:val="22"/>
        <w:lang w:val="fi-FI" w:eastAsia="en-US" w:bidi="ar-SA"/>
      </w:rPr>
    </w:lvl>
    <w:lvl w:ilvl="1" w:tplc="678489A4">
      <w:numFmt w:val="bullet"/>
      <w:lvlText w:val="•"/>
      <w:lvlJc w:val="left"/>
      <w:pPr>
        <w:ind w:left="1674" w:hanging="568"/>
      </w:pPr>
      <w:rPr>
        <w:rFonts w:hint="default"/>
        <w:lang w:val="fi-FI" w:eastAsia="en-US" w:bidi="ar-SA"/>
      </w:rPr>
    </w:lvl>
    <w:lvl w:ilvl="2" w:tplc="0178A41A">
      <w:numFmt w:val="bullet"/>
      <w:lvlText w:val="•"/>
      <w:lvlJc w:val="left"/>
      <w:pPr>
        <w:ind w:left="2549" w:hanging="568"/>
      </w:pPr>
      <w:rPr>
        <w:rFonts w:hint="default"/>
        <w:lang w:val="fi-FI" w:eastAsia="en-US" w:bidi="ar-SA"/>
      </w:rPr>
    </w:lvl>
    <w:lvl w:ilvl="3" w:tplc="28EA0AFC">
      <w:numFmt w:val="bullet"/>
      <w:lvlText w:val="•"/>
      <w:lvlJc w:val="left"/>
      <w:pPr>
        <w:ind w:left="3424" w:hanging="568"/>
      </w:pPr>
      <w:rPr>
        <w:rFonts w:hint="default"/>
        <w:lang w:val="fi-FI" w:eastAsia="en-US" w:bidi="ar-SA"/>
      </w:rPr>
    </w:lvl>
    <w:lvl w:ilvl="4" w:tplc="ACCA404C">
      <w:numFmt w:val="bullet"/>
      <w:lvlText w:val="•"/>
      <w:lvlJc w:val="left"/>
      <w:pPr>
        <w:ind w:left="4299" w:hanging="568"/>
      </w:pPr>
      <w:rPr>
        <w:rFonts w:hint="default"/>
        <w:lang w:val="fi-FI" w:eastAsia="en-US" w:bidi="ar-SA"/>
      </w:rPr>
    </w:lvl>
    <w:lvl w:ilvl="5" w:tplc="014E8BFE">
      <w:numFmt w:val="bullet"/>
      <w:lvlText w:val="•"/>
      <w:lvlJc w:val="left"/>
      <w:pPr>
        <w:ind w:left="5173" w:hanging="568"/>
      </w:pPr>
      <w:rPr>
        <w:rFonts w:hint="default"/>
        <w:lang w:val="fi-FI" w:eastAsia="en-US" w:bidi="ar-SA"/>
      </w:rPr>
    </w:lvl>
    <w:lvl w:ilvl="6" w:tplc="FFC83026">
      <w:numFmt w:val="bullet"/>
      <w:lvlText w:val="•"/>
      <w:lvlJc w:val="left"/>
      <w:pPr>
        <w:ind w:left="6048" w:hanging="568"/>
      </w:pPr>
      <w:rPr>
        <w:rFonts w:hint="default"/>
        <w:lang w:val="fi-FI" w:eastAsia="en-US" w:bidi="ar-SA"/>
      </w:rPr>
    </w:lvl>
    <w:lvl w:ilvl="7" w:tplc="9A82177C">
      <w:numFmt w:val="bullet"/>
      <w:lvlText w:val="•"/>
      <w:lvlJc w:val="left"/>
      <w:pPr>
        <w:ind w:left="6923" w:hanging="568"/>
      </w:pPr>
      <w:rPr>
        <w:rFonts w:hint="default"/>
        <w:lang w:val="fi-FI" w:eastAsia="en-US" w:bidi="ar-SA"/>
      </w:rPr>
    </w:lvl>
    <w:lvl w:ilvl="8" w:tplc="6A687C36">
      <w:numFmt w:val="bullet"/>
      <w:lvlText w:val="•"/>
      <w:lvlJc w:val="left"/>
      <w:pPr>
        <w:ind w:left="7798" w:hanging="568"/>
      </w:pPr>
      <w:rPr>
        <w:rFonts w:hint="default"/>
        <w:lang w:val="fi-FI" w:eastAsia="en-US" w:bidi="ar-SA"/>
      </w:rPr>
    </w:lvl>
  </w:abstractNum>
  <w:abstractNum w:abstractNumId="27" w15:restartNumberingAfterBreak="0">
    <w:nsid w:val="6A5B60A5"/>
    <w:multiLevelType w:val="hybridMultilevel"/>
    <w:tmpl w:val="CB16A9B0"/>
    <w:lvl w:ilvl="0" w:tplc="5A18E852">
      <w:start w:val="1"/>
      <w:numFmt w:val="upperLetter"/>
      <w:lvlText w:val="%1."/>
      <w:lvlJc w:val="left"/>
      <w:pPr>
        <w:ind w:left="806" w:hanging="568"/>
      </w:pPr>
      <w:rPr>
        <w:rFonts w:ascii="Times New Roman" w:eastAsia="Times New Roman" w:hAnsi="Times New Roman" w:cs="Times New Roman" w:hint="default"/>
        <w:b/>
        <w:bCs/>
        <w:spacing w:val="-1"/>
        <w:w w:val="99"/>
        <w:sz w:val="22"/>
        <w:szCs w:val="22"/>
        <w:lang w:val="fi-FI" w:eastAsia="en-US" w:bidi="ar-SA"/>
      </w:rPr>
    </w:lvl>
    <w:lvl w:ilvl="1" w:tplc="25D4A6B4">
      <w:numFmt w:val="bullet"/>
      <w:lvlText w:val="•"/>
      <w:lvlJc w:val="left"/>
      <w:pPr>
        <w:ind w:left="1674" w:hanging="568"/>
      </w:pPr>
      <w:rPr>
        <w:rFonts w:hint="default"/>
        <w:lang w:val="fi-FI" w:eastAsia="en-US" w:bidi="ar-SA"/>
      </w:rPr>
    </w:lvl>
    <w:lvl w:ilvl="2" w:tplc="BB08A3EC">
      <w:numFmt w:val="bullet"/>
      <w:lvlText w:val="•"/>
      <w:lvlJc w:val="left"/>
      <w:pPr>
        <w:ind w:left="2549" w:hanging="568"/>
      </w:pPr>
      <w:rPr>
        <w:rFonts w:hint="default"/>
        <w:lang w:val="fi-FI" w:eastAsia="en-US" w:bidi="ar-SA"/>
      </w:rPr>
    </w:lvl>
    <w:lvl w:ilvl="3" w:tplc="0D3289EC">
      <w:numFmt w:val="bullet"/>
      <w:lvlText w:val="•"/>
      <w:lvlJc w:val="left"/>
      <w:pPr>
        <w:ind w:left="3424" w:hanging="568"/>
      </w:pPr>
      <w:rPr>
        <w:rFonts w:hint="default"/>
        <w:lang w:val="fi-FI" w:eastAsia="en-US" w:bidi="ar-SA"/>
      </w:rPr>
    </w:lvl>
    <w:lvl w:ilvl="4" w:tplc="91863BD0">
      <w:numFmt w:val="bullet"/>
      <w:lvlText w:val="•"/>
      <w:lvlJc w:val="left"/>
      <w:pPr>
        <w:ind w:left="4299" w:hanging="568"/>
      </w:pPr>
      <w:rPr>
        <w:rFonts w:hint="default"/>
        <w:lang w:val="fi-FI" w:eastAsia="en-US" w:bidi="ar-SA"/>
      </w:rPr>
    </w:lvl>
    <w:lvl w:ilvl="5" w:tplc="EE3ABB92">
      <w:numFmt w:val="bullet"/>
      <w:lvlText w:val="•"/>
      <w:lvlJc w:val="left"/>
      <w:pPr>
        <w:ind w:left="5173" w:hanging="568"/>
      </w:pPr>
      <w:rPr>
        <w:rFonts w:hint="default"/>
        <w:lang w:val="fi-FI" w:eastAsia="en-US" w:bidi="ar-SA"/>
      </w:rPr>
    </w:lvl>
    <w:lvl w:ilvl="6" w:tplc="620AB6DE">
      <w:numFmt w:val="bullet"/>
      <w:lvlText w:val="•"/>
      <w:lvlJc w:val="left"/>
      <w:pPr>
        <w:ind w:left="6048" w:hanging="568"/>
      </w:pPr>
      <w:rPr>
        <w:rFonts w:hint="default"/>
        <w:lang w:val="fi-FI" w:eastAsia="en-US" w:bidi="ar-SA"/>
      </w:rPr>
    </w:lvl>
    <w:lvl w:ilvl="7" w:tplc="DE8C3AF6">
      <w:numFmt w:val="bullet"/>
      <w:lvlText w:val="•"/>
      <w:lvlJc w:val="left"/>
      <w:pPr>
        <w:ind w:left="6923" w:hanging="568"/>
      </w:pPr>
      <w:rPr>
        <w:rFonts w:hint="default"/>
        <w:lang w:val="fi-FI" w:eastAsia="en-US" w:bidi="ar-SA"/>
      </w:rPr>
    </w:lvl>
    <w:lvl w:ilvl="8" w:tplc="5148A7BA">
      <w:numFmt w:val="bullet"/>
      <w:lvlText w:val="•"/>
      <w:lvlJc w:val="left"/>
      <w:pPr>
        <w:ind w:left="7798" w:hanging="568"/>
      </w:pPr>
      <w:rPr>
        <w:rFonts w:hint="default"/>
        <w:lang w:val="fi-FI" w:eastAsia="en-US" w:bidi="ar-SA"/>
      </w:rPr>
    </w:lvl>
  </w:abstractNum>
  <w:abstractNum w:abstractNumId="28" w15:restartNumberingAfterBreak="0">
    <w:nsid w:val="74332900"/>
    <w:multiLevelType w:val="hybridMultilevel"/>
    <w:tmpl w:val="07F82186"/>
    <w:lvl w:ilvl="0" w:tplc="9454C5E2">
      <w:start w:val="1"/>
      <w:numFmt w:val="decimal"/>
      <w:lvlText w:val="%1."/>
      <w:lvlJc w:val="left"/>
      <w:pPr>
        <w:ind w:left="238" w:hanging="568"/>
      </w:pPr>
      <w:rPr>
        <w:rFonts w:ascii="Times New Roman Bold" w:eastAsia="Times New Roman" w:hAnsi="Times New Roman Bold" w:cs="Times New Roman" w:hint="default"/>
        <w:b/>
        <w:bCs/>
        <w:w w:val="100"/>
        <w:sz w:val="22"/>
        <w:szCs w:val="22"/>
        <w:lang w:val="fi-FI" w:eastAsia="en-US" w:bidi="ar-SA"/>
      </w:rPr>
    </w:lvl>
    <w:lvl w:ilvl="1" w:tplc="308AA666">
      <w:numFmt w:val="bullet"/>
      <w:lvlText w:val="•"/>
      <w:lvlJc w:val="left"/>
      <w:pPr>
        <w:ind w:left="1170" w:hanging="568"/>
      </w:pPr>
      <w:rPr>
        <w:rFonts w:hint="default"/>
        <w:lang w:val="fi-FI" w:eastAsia="en-US" w:bidi="ar-SA"/>
      </w:rPr>
    </w:lvl>
    <w:lvl w:ilvl="2" w:tplc="42C62C86">
      <w:numFmt w:val="bullet"/>
      <w:lvlText w:val="•"/>
      <w:lvlJc w:val="left"/>
      <w:pPr>
        <w:ind w:left="2101" w:hanging="568"/>
      </w:pPr>
      <w:rPr>
        <w:rFonts w:hint="default"/>
        <w:lang w:val="fi-FI" w:eastAsia="en-US" w:bidi="ar-SA"/>
      </w:rPr>
    </w:lvl>
    <w:lvl w:ilvl="3" w:tplc="68BC7A82">
      <w:numFmt w:val="bullet"/>
      <w:lvlText w:val="•"/>
      <w:lvlJc w:val="left"/>
      <w:pPr>
        <w:ind w:left="3032" w:hanging="568"/>
      </w:pPr>
      <w:rPr>
        <w:rFonts w:hint="default"/>
        <w:lang w:val="fi-FI" w:eastAsia="en-US" w:bidi="ar-SA"/>
      </w:rPr>
    </w:lvl>
    <w:lvl w:ilvl="4" w:tplc="473AE08A">
      <w:numFmt w:val="bullet"/>
      <w:lvlText w:val="•"/>
      <w:lvlJc w:val="left"/>
      <w:pPr>
        <w:ind w:left="3963" w:hanging="568"/>
      </w:pPr>
      <w:rPr>
        <w:rFonts w:hint="default"/>
        <w:lang w:val="fi-FI" w:eastAsia="en-US" w:bidi="ar-SA"/>
      </w:rPr>
    </w:lvl>
    <w:lvl w:ilvl="5" w:tplc="8CB0B162">
      <w:numFmt w:val="bullet"/>
      <w:lvlText w:val="•"/>
      <w:lvlJc w:val="left"/>
      <w:pPr>
        <w:ind w:left="4893" w:hanging="568"/>
      </w:pPr>
      <w:rPr>
        <w:rFonts w:hint="default"/>
        <w:lang w:val="fi-FI" w:eastAsia="en-US" w:bidi="ar-SA"/>
      </w:rPr>
    </w:lvl>
    <w:lvl w:ilvl="6" w:tplc="83D61210">
      <w:numFmt w:val="bullet"/>
      <w:lvlText w:val="•"/>
      <w:lvlJc w:val="left"/>
      <w:pPr>
        <w:ind w:left="5824" w:hanging="568"/>
      </w:pPr>
      <w:rPr>
        <w:rFonts w:hint="default"/>
        <w:lang w:val="fi-FI" w:eastAsia="en-US" w:bidi="ar-SA"/>
      </w:rPr>
    </w:lvl>
    <w:lvl w:ilvl="7" w:tplc="68FCE65E">
      <w:numFmt w:val="bullet"/>
      <w:lvlText w:val="•"/>
      <w:lvlJc w:val="left"/>
      <w:pPr>
        <w:ind w:left="6755" w:hanging="568"/>
      </w:pPr>
      <w:rPr>
        <w:rFonts w:hint="default"/>
        <w:lang w:val="fi-FI" w:eastAsia="en-US" w:bidi="ar-SA"/>
      </w:rPr>
    </w:lvl>
    <w:lvl w:ilvl="8" w:tplc="5FE2F19E">
      <w:numFmt w:val="bullet"/>
      <w:lvlText w:val="•"/>
      <w:lvlJc w:val="left"/>
      <w:pPr>
        <w:ind w:left="7686" w:hanging="568"/>
      </w:pPr>
      <w:rPr>
        <w:rFonts w:hint="default"/>
        <w:lang w:val="fi-FI" w:eastAsia="en-US" w:bidi="ar-SA"/>
      </w:rPr>
    </w:lvl>
  </w:abstractNum>
  <w:abstractNum w:abstractNumId="29" w15:restartNumberingAfterBreak="0">
    <w:nsid w:val="74F12049"/>
    <w:multiLevelType w:val="hybridMultilevel"/>
    <w:tmpl w:val="ABE4FD68"/>
    <w:lvl w:ilvl="0" w:tplc="49F0D2D0">
      <w:start w:val="1"/>
      <w:numFmt w:val="decimal"/>
      <w:lvlText w:val="%1."/>
      <w:lvlJc w:val="left"/>
      <w:pPr>
        <w:ind w:left="805" w:hanging="568"/>
      </w:pPr>
      <w:rPr>
        <w:rFonts w:ascii="Times New Roman" w:eastAsia="Times New Roman" w:hAnsi="Times New Roman" w:cs="Times New Roman" w:hint="default"/>
        <w:w w:val="99"/>
        <w:sz w:val="22"/>
        <w:szCs w:val="22"/>
        <w:lang w:val="fi-FI" w:eastAsia="en-US" w:bidi="ar-SA"/>
      </w:rPr>
    </w:lvl>
    <w:lvl w:ilvl="1" w:tplc="0158DF36">
      <w:numFmt w:val="bullet"/>
      <w:lvlText w:val="•"/>
      <w:lvlJc w:val="left"/>
      <w:pPr>
        <w:ind w:left="1674" w:hanging="568"/>
      </w:pPr>
      <w:rPr>
        <w:rFonts w:hint="default"/>
        <w:lang w:val="fi-FI" w:eastAsia="en-US" w:bidi="ar-SA"/>
      </w:rPr>
    </w:lvl>
    <w:lvl w:ilvl="2" w:tplc="CC8A768C">
      <w:numFmt w:val="bullet"/>
      <w:lvlText w:val="•"/>
      <w:lvlJc w:val="left"/>
      <w:pPr>
        <w:ind w:left="2549" w:hanging="568"/>
      </w:pPr>
      <w:rPr>
        <w:rFonts w:hint="default"/>
        <w:lang w:val="fi-FI" w:eastAsia="en-US" w:bidi="ar-SA"/>
      </w:rPr>
    </w:lvl>
    <w:lvl w:ilvl="3" w:tplc="612C348A">
      <w:numFmt w:val="bullet"/>
      <w:lvlText w:val="•"/>
      <w:lvlJc w:val="left"/>
      <w:pPr>
        <w:ind w:left="3424" w:hanging="568"/>
      </w:pPr>
      <w:rPr>
        <w:rFonts w:hint="default"/>
        <w:lang w:val="fi-FI" w:eastAsia="en-US" w:bidi="ar-SA"/>
      </w:rPr>
    </w:lvl>
    <w:lvl w:ilvl="4" w:tplc="0DC82E1E">
      <w:numFmt w:val="bullet"/>
      <w:lvlText w:val="•"/>
      <w:lvlJc w:val="left"/>
      <w:pPr>
        <w:ind w:left="4299" w:hanging="568"/>
      </w:pPr>
      <w:rPr>
        <w:rFonts w:hint="default"/>
        <w:lang w:val="fi-FI" w:eastAsia="en-US" w:bidi="ar-SA"/>
      </w:rPr>
    </w:lvl>
    <w:lvl w:ilvl="5" w:tplc="ABCC614A">
      <w:numFmt w:val="bullet"/>
      <w:lvlText w:val="•"/>
      <w:lvlJc w:val="left"/>
      <w:pPr>
        <w:ind w:left="5173" w:hanging="568"/>
      </w:pPr>
      <w:rPr>
        <w:rFonts w:hint="default"/>
        <w:lang w:val="fi-FI" w:eastAsia="en-US" w:bidi="ar-SA"/>
      </w:rPr>
    </w:lvl>
    <w:lvl w:ilvl="6" w:tplc="CA26AB12">
      <w:numFmt w:val="bullet"/>
      <w:lvlText w:val="•"/>
      <w:lvlJc w:val="left"/>
      <w:pPr>
        <w:ind w:left="6048" w:hanging="568"/>
      </w:pPr>
      <w:rPr>
        <w:rFonts w:hint="default"/>
        <w:lang w:val="fi-FI" w:eastAsia="en-US" w:bidi="ar-SA"/>
      </w:rPr>
    </w:lvl>
    <w:lvl w:ilvl="7" w:tplc="50B6DA1A">
      <w:numFmt w:val="bullet"/>
      <w:lvlText w:val="•"/>
      <w:lvlJc w:val="left"/>
      <w:pPr>
        <w:ind w:left="6923" w:hanging="568"/>
      </w:pPr>
      <w:rPr>
        <w:rFonts w:hint="default"/>
        <w:lang w:val="fi-FI" w:eastAsia="en-US" w:bidi="ar-SA"/>
      </w:rPr>
    </w:lvl>
    <w:lvl w:ilvl="8" w:tplc="C0BC9B2A">
      <w:numFmt w:val="bullet"/>
      <w:lvlText w:val="•"/>
      <w:lvlJc w:val="left"/>
      <w:pPr>
        <w:ind w:left="7798" w:hanging="568"/>
      </w:pPr>
      <w:rPr>
        <w:rFonts w:hint="default"/>
        <w:lang w:val="fi-FI" w:eastAsia="en-US" w:bidi="ar-SA"/>
      </w:rPr>
    </w:lvl>
  </w:abstractNum>
  <w:abstractNum w:abstractNumId="30" w15:restartNumberingAfterBreak="0">
    <w:nsid w:val="76D10D23"/>
    <w:multiLevelType w:val="hybridMultilevel"/>
    <w:tmpl w:val="433A78A8"/>
    <w:lvl w:ilvl="0" w:tplc="5E042C36">
      <w:numFmt w:val="bullet"/>
      <w:lvlText w:val=""/>
      <w:lvlJc w:val="left"/>
      <w:pPr>
        <w:ind w:left="954" w:hanging="360"/>
      </w:pPr>
      <w:rPr>
        <w:rFonts w:ascii="Symbol" w:eastAsia="Symbol" w:hAnsi="Symbol" w:cs="Symbol" w:hint="default"/>
        <w:w w:val="99"/>
        <w:sz w:val="22"/>
        <w:szCs w:val="22"/>
        <w:lang w:val="fi-FI" w:eastAsia="en-US" w:bidi="ar-SA"/>
      </w:rPr>
    </w:lvl>
    <w:lvl w:ilvl="1" w:tplc="803AC31A">
      <w:numFmt w:val="bullet"/>
      <w:lvlText w:val="•"/>
      <w:lvlJc w:val="left"/>
      <w:pPr>
        <w:ind w:left="1818" w:hanging="360"/>
      </w:pPr>
      <w:rPr>
        <w:rFonts w:hint="default"/>
        <w:lang w:val="fi-FI" w:eastAsia="en-US" w:bidi="ar-SA"/>
      </w:rPr>
    </w:lvl>
    <w:lvl w:ilvl="2" w:tplc="54641650">
      <w:numFmt w:val="bullet"/>
      <w:lvlText w:val="•"/>
      <w:lvlJc w:val="left"/>
      <w:pPr>
        <w:ind w:left="2677" w:hanging="360"/>
      </w:pPr>
      <w:rPr>
        <w:rFonts w:hint="default"/>
        <w:lang w:val="fi-FI" w:eastAsia="en-US" w:bidi="ar-SA"/>
      </w:rPr>
    </w:lvl>
    <w:lvl w:ilvl="3" w:tplc="71A441D6">
      <w:numFmt w:val="bullet"/>
      <w:lvlText w:val="•"/>
      <w:lvlJc w:val="left"/>
      <w:pPr>
        <w:ind w:left="3536" w:hanging="360"/>
      </w:pPr>
      <w:rPr>
        <w:rFonts w:hint="default"/>
        <w:lang w:val="fi-FI" w:eastAsia="en-US" w:bidi="ar-SA"/>
      </w:rPr>
    </w:lvl>
    <w:lvl w:ilvl="4" w:tplc="3662DC0E">
      <w:numFmt w:val="bullet"/>
      <w:lvlText w:val="•"/>
      <w:lvlJc w:val="left"/>
      <w:pPr>
        <w:ind w:left="4395" w:hanging="360"/>
      </w:pPr>
      <w:rPr>
        <w:rFonts w:hint="default"/>
        <w:lang w:val="fi-FI" w:eastAsia="en-US" w:bidi="ar-SA"/>
      </w:rPr>
    </w:lvl>
    <w:lvl w:ilvl="5" w:tplc="BAB2DB70">
      <w:numFmt w:val="bullet"/>
      <w:lvlText w:val="•"/>
      <w:lvlJc w:val="left"/>
      <w:pPr>
        <w:ind w:left="5253" w:hanging="360"/>
      </w:pPr>
      <w:rPr>
        <w:rFonts w:hint="default"/>
        <w:lang w:val="fi-FI" w:eastAsia="en-US" w:bidi="ar-SA"/>
      </w:rPr>
    </w:lvl>
    <w:lvl w:ilvl="6" w:tplc="F41C94DE">
      <w:numFmt w:val="bullet"/>
      <w:lvlText w:val="•"/>
      <w:lvlJc w:val="left"/>
      <w:pPr>
        <w:ind w:left="6112" w:hanging="360"/>
      </w:pPr>
      <w:rPr>
        <w:rFonts w:hint="default"/>
        <w:lang w:val="fi-FI" w:eastAsia="en-US" w:bidi="ar-SA"/>
      </w:rPr>
    </w:lvl>
    <w:lvl w:ilvl="7" w:tplc="A2DC5944">
      <w:numFmt w:val="bullet"/>
      <w:lvlText w:val="•"/>
      <w:lvlJc w:val="left"/>
      <w:pPr>
        <w:ind w:left="6971" w:hanging="360"/>
      </w:pPr>
      <w:rPr>
        <w:rFonts w:hint="default"/>
        <w:lang w:val="fi-FI" w:eastAsia="en-US" w:bidi="ar-SA"/>
      </w:rPr>
    </w:lvl>
    <w:lvl w:ilvl="8" w:tplc="D90C470E">
      <w:numFmt w:val="bullet"/>
      <w:lvlText w:val="•"/>
      <w:lvlJc w:val="left"/>
      <w:pPr>
        <w:ind w:left="7830" w:hanging="360"/>
      </w:pPr>
      <w:rPr>
        <w:rFonts w:hint="default"/>
        <w:lang w:val="fi-FI" w:eastAsia="en-US" w:bidi="ar-SA"/>
      </w:rPr>
    </w:lvl>
  </w:abstractNum>
  <w:num w:numId="1" w16cid:durableId="1142187346">
    <w:abstractNumId w:val="13"/>
  </w:num>
  <w:num w:numId="2" w16cid:durableId="1656491824">
    <w:abstractNumId w:val="2"/>
  </w:num>
  <w:num w:numId="3" w16cid:durableId="98988609">
    <w:abstractNumId w:val="18"/>
  </w:num>
  <w:num w:numId="4" w16cid:durableId="1115179752">
    <w:abstractNumId w:val="30"/>
  </w:num>
  <w:num w:numId="5" w16cid:durableId="1839228287">
    <w:abstractNumId w:val="4"/>
  </w:num>
  <w:num w:numId="6" w16cid:durableId="133104968">
    <w:abstractNumId w:val="21"/>
  </w:num>
  <w:num w:numId="7" w16cid:durableId="409037623">
    <w:abstractNumId w:val="7"/>
  </w:num>
  <w:num w:numId="8" w16cid:durableId="1026252358">
    <w:abstractNumId w:val="11"/>
  </w:num>
  <w:num w:numId="9" w16cid:durableId="39326440">
    <w:abstractNumId w:val="17"/>
  </w:num>
  <w:num w:numId="10" w16cid:durableId="1336229196">
    <w:abstractNumId w:val="23"/>
  </w:num>
  <w:num w:numId="11" w16cid:durableId="1510369118">
    <w:abstractNumId w:val="6"/>
  </w:num>
  <w:num w:numId="12" w16cid:durableId="1739013725">
    <w:abstractNumId w:val="10"/>
  </w:num>
  <w:num w:numId="13" w16cid:durableId="2023389419">
    <w:abstractNumId w:val="29"/>
  </w:num>
  <w:num w:numId="14" w16cid:durableId="2515277">
    <w:abstractNumId w:val="0"/>
  </w:num>
  <w:num w:numId="15" w16cid:durableId="935750117">
    <w:abstractNumId w:val="22"/>
  </w:num>
  <w:num w:numId="16" w16cid:durableId="1806000800">
    <w:abstractNumId w:val="12"/>
  </w:num>
  <w:num w:numId="17" w16cid:durableId="1913664204">
    <w:abstractNumId w:val="28"/>
  </w:num>
  <w:num w:numId="18" w16cid:durableId="1629168062">
    <w:abstractNumId w:val="19"/>
  </w:num>
  <w:num w:numId="19" w16cid:durableId="1461531076">
    <w:abstractNumId w:val="8"/>
  </w:num>
  <w:num w:numId="20" w16cid:durableId="264849127">
    <w:abstractNumId w:val="1"/>
  </w:num>
  <w:num w:numId="21" w16cid:durableId="1972175183">
    <w:abstractNumId w:val="16"/>
  </w:num>
  <w:num w:numId="22" w16cid:durableId="184254089">
    <w:abstractNumId w:val="26"/>
  </w:num>
  <w:num w:numId="23" w16cid:durableId="1487432229">
    <w:abstractNumId w:val="27"/>
  </w:num>
  <w:num w:numId="24" w16cid:durableId="267348035">
    <w:abstractNumId w:val="20"/>
  </w:num>
  <w:num w:numId="25" w16cid:durableId="2065834581">
    <w:abstractNumId w:val="9"/>
  </w:num>
  <w:num w:numId="26" w16cid:durableId="1513378426">
    <w:abstractNumId w:val="25"/>
  </w:num>
  <w:num w:numId="27" w16cid:durableId="850950475">
    <w:abstractNumId w:val="3"/>
  </w:num>
  <w:num w:numId="28" w16cid:durableId="747112725">
    <w:abstractNumId w:val="15"/>
  </w:num>
  <w:num w:numId="29" w16cid:durableId="1973905656">
    <w:abstractNumId w:val="5"/>
  </w:num>
  <w:num w:numId="30" w16cid:durableId="562763803">
    <w:abstractNumId w:val="24"/>
  </w:num>
  <w:num w:numId="31" w16cid:durableId="117199189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C6"/>
    <w:rsid w:val="00011727"/>
    <w:rsid w:val="000215A3"/>
    <w:rsid w:val="000467A7"/>
    <w:rsid w:val="00084210"/>
    <w:rsid w:val="000855EB"/>
    <w:rsid w:val="0008794D"/>
    <w:rsid w:val="000929F6"/>
    <w:rsid w:val="000A1F66"/>
    <w:rsid w:val="000A2F46"/>
    <w:rsid w:val="000A347E"/>
    <w:rsid w:val="000A5F1B"/>
    <w:rsid w:val="000B4515"/>
    <w:rsid w:val="000C6BE3"/>
    <w:rsid w:val="000D54F0"/>
    <w:rsid w:val="000D71D9"/>
    <w:rsid w:val="000E58FD"/>
    <w:rsid w:val="000E7038"/>
    <w:rsid w:val="000F5A23"/>
    <w:rsid w:val="000F72C7"/>
    <w:rsid w:val="00105AC2"/>
    <w:rsid w:val="00111FAA"/>
    <w:rsid w:val="00112748"/>
    <w:rsid w:val="00113F83"/>
    <w:rsid w:val="0011602E"/>
    <w:rsid w:val="00124748"/>
    <w:rsid w:val="00131050"/>
    <w:rsid w:val="00131FF4"/>
    <w:rsid w:val="00141151"/>
    <w:rsid w:val="00150693"/>
    <w:rsid w:val="00152685"/>
    <w:rsid w:val="00155AF0"/>
    <w:rsid w:val="00175E6D"/>
    <w:rsid w:val="00183B4F"/>
    <w:rsid w:val="001B2DB6"/>
    <w:rsid w:val="001C5502"/>
    <w:rsid w:val="001C7A57"/>
    <w:rsid w:val="001D1C38"/>
    <w:rsid w:val="001D4FE3"/>
    <w:rsid w:val="001E771E"/>
    <w:rsid w:val="001E77AB"/>
    <w:rsid w:val="002017DA"/>
    <w:rsid w:val="0020244B"/>
    <w:rsid w:val="0020600C"/>
    <w:rsid w:val="0020655C"/>
    <w:rsid w:val="00214CF7"/>
    <w:rsid w:val="0024799E"/>
    <w:rsid w:val="00252163"/>
    <w:rsid w:val="0025352D"/>
    <w:rsid w:val="00254FFC"/>
    <w:rsid w:val="00261A8B"/>
    <w:rsid w:val="002822C7"/>
    <w:rsid w:val="00284FB0"/>
    <w:rsid w:val="00292989"/>
    <w:rsid w:val="0029342B"/>
    <w:rsid w:val="002C7451"/>
    <w:rsid w:val="002D4B8A"/>
    <w:rsid w:val="002D6A12"/>
    <w:rsid w:val="002D73E5"/>
    <w:rsid w:val="002E7C9B"/>
    <w:rsid w:val="002F6BFB"/>
    <w:rsid w:val="00300252"/>
    <w:rsid w:val="003037F2"/>
    <w:rsid w:val="003131B8"/>
    <w:rsid w:val="00323097"/>
    <w:rsid w:val="00325D40"/>
    <w:rsid w:val="00356B33"/>
    <w:rsid w:val="003642C5"/>
    <w:rsid w:val="0039151D"/>
    <w:rsid w:val="00391C04"/>
    <w:rsid w:val="00395933"/>
    <w:rsid w:val="003A32A6"/>
    <w:rsid w:val="003B00F9"/>
    <w:rsid w:val="003B1157"/>
    <w:rsid w:val="003B5315"/>
    <w:rsid w:val="003C2349"/>
    <w:rsid w:val="003E34BA"/>
    <w:rsid w:val="003E3EBA"/>
    <w:rsid w:val="003E5FC5"/>
    <w:rsid w:val="00400A3F"/>
    <w:rsid w:val="00406ADF"/>
    <w:rsid w:val="00410C92"/>
    <w:rsid w:val="00411D2F"/>
    <w:rsid w:val="004241CE"/>
    <w:rsid w:val="00425F4A"/>
    <w:rsid w:val="00452DC2"/>
    <w:rsid w:val="00463B47"/>
    <w:rsid w:val="00464B5F"/>
    <w:rsid w:val="0049751F"/>
    <w:rsid w:val="004A437E"/>
    <w:rsid w:val="004B010C"/>
    <w:rsid w:val="004C0B03"/>
    <w:rsid w:val="004F1C7A"/>
    <w:rsid w:val="004F55EC"/>
    <w:rsid w:val="00506C15"/>
    <w:rsid w:val="00520A3B"/>
    <w:rsid w:val="00523932"/>
    <w:rsid w:val="00530F9A"/>
    <w:rsid w:val="00537E9E"/>
    <w:rsid w:val="00556D65"/>
    <w:rsid w:val="00564A63"/>
    <w:rsid w:val="00572320"/>
    <w:rsid w:val="005753A3"/>
    <w:rsid w:val="00576A3B"/>
    <w:rsid w:val="005874D6"/>
    <w:rsid w:val="00594371"/>
    <w:rsid w:val="00595661"/>
    <w:rsid w:val="005A2E37"/>
    <w:rsid w:val="005B0DA0"/>
    <w:rsid w:val="005B436E"/>
    <w:rsid w:val="005B7958"/>
    <w:rsid w:val="005E6E6B"/>
    <w:rsid w:val="005F713A"/>
    <w:rsid w:val="00601C38"/>
    <w:rsid w:val="00615CB9"/>
    <w:rsid w:val="00616E5E"/>
    <w:rsid w:val="00620839"/>
    <w:rsid w:val="00622DAE"/>
    <w:rsid w:val="00624310"/>
    <w:rsid w:val="00624FA6"/>
    <w:rsid w:val="0063561C"/>
    <w:rsid w:val="00635653"/>
    <w:rsid w:val="00640D27"/>
    <w:rsid w:val="00663EC2"/>
    <w:rsid w:val="006745A7"/>
    <w:rsid w:val="006873A5"/>
    <w:rsid w:val="00694610"/>
    <w:rsid w:val="006A3A66"/>
    <w:rsid w:val="006B4221"/>
    <w:rsid w:val="006C4FF3"/>
    <w:rsid w:val="006D0EFB"/>
    <w:rsid w:val="006D7460"/>
    <w:rsid w:val="006E042B"/>
    <w:rsid w:val="006E2454"/>
    <w:rsid w:val="006E2501"/>
    <w:rsid w:val="006E7322"/>
    <w:rsid w:val="006F5FC0"/>
    <w:rsid w:val="006F74B7"/>
    <w:rsid w:val="0073542F"/>
    <w:rsid w:val="00745EB1"/>
    <w:rsid w:val="00745EE0"/>
    <w:rsid w:val="00751605"/>
    <w:rsid w:val="0076012D"/>
    <w:rsid w:val="00793526"/>
    <w:rsid w:val="00797B37"/>
    <w:rsid w:val="007A1296"/>
    <w:rsid w:val="007A57DC"/>
    <w:rsid w:val="007C119E"/>
    <w:rsid w:val="007C2E65"/>
    <w:rsid w:val="007D4E7E"/>
    <w:rsid w:val="007D7D45"/>
    <w:rsid w:val="007E4EA2"/>
    <w:rsid w:val="007E5212"/>
    <w:rsid w:val="008009C5"/>
    <w:rsid w:val="00800B51"/>
    <w:rsid w:val="0080242B"/>
    <w:rsid w:val="008333AE"/>
    <w:rsid w:val="008346C1"/>
    <w:rsid w:val="0084200A"/>
    <w:rsid w:val="008435F6"/>
    <w:rsid w:val="008469B2"/>
    <w:rsid w:val="00850584"/>
    <w:rsid w:val="00860AB4"/>
    <w:rsid w:val="00864330"/>
    <w:rsid w:val="008934E1"/>
    <w:rsid w:val="00894ED0"/>
    <w:rsid w:val="008951C5"/>
    <w:rsid w:val="00895F1E"/>
    <w:rsid w:val="008A3F75"/>
    <w:rsid w:val="008A5FB2"/>
    <w:rsid w:val="008B6DA4"/>
    <w:rsid w:val="008D5F5A"/>
    <w:rsid w:val="008F12D2"/>
    <w:rsid w:val="00920D25"/>
    <w:rsid w:val="00923B7E"/>
    <w:rsid w:val="009468D0"/>
    <w:rsid w:val="00960F86"/>
    <w:rsid w:val="0097109F"/>
    <w:rsid w:val="009768C8"/>
    <w:rsid w:val="00984E17"/>
    <w:rsid w:val="00985B7F"/>
    <w:rsid w:val="00987A49"/>
    <w:rsid w:val="00991C4F"/>
    <w:rsid w:val="009A2192"/>
    <w:rsid w:val="009A21F2"/>
    <w:rsid w:val="009A60AA"/>
    <w:rsid w:val="009B0BA8"/>
    <w:rsid w:val="009B2965"/>
    <w:rsid w:val="009C2652"/>
    <w:rsid w:val="009D44FC"/>
    <w:rsid w:val="009D5B15"/>
    <w:rsid w:val="00A0693A"/>
    <w:rsid w:val="00A120C3"/>
    <w:rsid w:val="00A16B4A"/>
    <w:rsid w:val="00A25571"/>
    <w:rsid w:val="00A328E2"/>
    <w:rsid w:val="00A53FA0"/>
    <w:rsid w:val="00A56078"/>
    <w:rsid w:val="00A92246"/>
    <w:rsid w:val="00A95EC2"/>
    <w:rsid w:val="00AB1527"/>
    <w:rsid w:val="00AB2363"/>
    <w:rsid w:val="00AE05AB"/>
    <w:rsid w:val="00AF740F"/>
    <w:rsid w:val="00B04337"/>
    <w:rsid w:val="00B0651C"/>
    <w:rsid w:val="00B20546"/>
    <w:rsid w:val="00B20CDC"/>
    <w:rsid w:val="00B25930"/>
    <w:rsid w:val="00B43F76"/>
    <w:rsid w:val="00B537DF"/>
    <w:rsid w:val="00B57B43"/>
    <w:rsid w:val="00B61536"/>
    <w:rsid w:val="00B65366"/>
    <w:rsid w:val="00B65D88"/>
    <w:rsid w:val="00B67E66"/>
    <w:rsid w:val="00B8124D"/>
    <w:rsid w:val="00B87DE0"/>
    <w:rsid w:val="00BC15F4"/>
    <w:rsid w:val="00BC2B94"/>
    <w:rsid w:val="00BC5169"/>
    <w:rsid w:val="00BD5C9A"/>
    <w:rsid w:val="00BE0920"/>
    <w:rsid w:val="00BE5E35"/>
    <w:rsid w:val="00BE70EA"/>
    <w:rsid w:val="00BF465B"/>
    <w:rsid w:val="00BF4CA2"/>
    <w:rsid w:val="00BF4D70"/>
    <w:rsid w:val="00C04067"/>
    <w:rsid w:val="00C07313"/>
    <w:rsid w:val="00C07F07"/>
    <w:rsid w:val="00C127C6"/>
    <w:rsid w:val="00C129D0"/>
    <w:rsid w:val="00C24BD3"/>
    <w:rsid w:val="00C30D50"/>
    <w:rsid w:val="00C3598C"/>
    <w:rsid w:val="00C36A4E"/>
    <w:rsid w:val="00C40E22"/>
    <w:rsid w:val="00C6000B"/>
    <w:rsid w:val="00C623A0"/>
    <w:rsid w:val="00C75FD3"/>
    <w:rsid w:val="00C9017B"/>
    <w:rsid w:val="00C949EA"/>
    <w:rsid w:val="00C97057"/>
    <w:rsid w:val="00CA0CBE"/>
    <w:rsid w:val="00CA181B"/>
    <w:rsid w:val="00CA215A"/>
    <w:rsid w:val="00CD7C4A"/>
    <w:rsid w:val="00CE3C71"/>
    <w:rsid w:val="00CF48C8"/>
    <w:rsid w:val="00D03C1E"/>
    <w:rsid w:val="00D14F8A"/>
    <w:rsid w:val="00D20BD4"/>
    <w:rsid w:val="00D2165E"/>
    <w:rsid w:val="00D37C34"/>
    <w:rsid w:val="00D46C0D"/>
    <w:rsid w:val="00D5694B"/>
    <w:rsid w:val="00D8035C"/>
    <w:rsid w:val="00D8135A"/>
    <w:rsid w:val="00DB3512"/>
    <w:rsid w:val="00DB53A0"/>
    <w:rsid w:val="00DB5F4E"/>
    <w:rsid w:val="00DC6D14"/>
    <w:rsid w:val="00DD2962"/>
    <w:rsid w:val="00DD3A32"/>
    <w:rsid w:val="00DD3B90"/>
    <w:rsid w:val="00DD627F"/>
    <w:rsid w:val="00DF6067"/>
    <w:rsid w:val="00E03373"/>
    <w:rsid w:val="00E178B1"/>
    <w:rsid w:val="00E35D06"/>
    <w:rsid w:val="00E50FDB"/>
    <w:rsid w:val="00E633E7"/>
    <w:rsid w:val="00E876E4"/>
    <w:rsid w:val="00E93097"/>
    <w:rsid w:val="00E935EE"/>
    <w:rsid w:val="00EB1B23"/>
    <w:rsid w:val="00EB3E9D"/>
    <w:rsid w:val="00EB4514"/>
    <w:rsid w:val="00EC076E"/>
    <w:rsid w:val="00EC5835"/>
    <w:rsid w:val="00EC5C74"/>
    <w:rsid w:val="00ED5FE7"/>
    <w:rsid w:val="00ED77C4"/>
    <w:rsid w:val="00EE3F99"/>
    <w:rsid w:val="00EF4750"/>
    <w:rsid w:val="00EF6EFA"/>
    <w:rsid w:val="00F404EE"/>
    <w:rsid w:val="00F84D28"/>
    <w:rsid w:val="00F85533"/>
    <w:rsid w:val="00FA1C4F"/>
    <w:rsid w:val="00FB01F9"/>
    <w:rsid w:val="00FC2DC2"/>
    <w:rsid w:val="00FC7F81"/>
    <w:rsid w:val="00FE012D"/>
    <w:rsid w:val="00FE5745"/>
  </w:rsids>
  <m:mathPr>
    <m:mathFont m:val="Cambria Math"/>
    <m:brkBin m:val="before"/>
    <m:brkBinSub m:val="--"/>
    <m:smallFrac m:val="0"/>
    <m:dispDef/>
    <m:lMargin m:val="0"/>
    <m:rMargin m:val="0"/>
    <m:defJc m:val="centerGroup"/>
    <m:wrapIndent m:val="1440"/>
    <m:intLim m:val="subSup"/>
    <m:naryLim m:val="undOvr"/>
  </m:mathPr>
  <w:themeFontLang w:val="en-IN"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91C6"/>
  <w15:docId w15:val="{AEE433F0-C2CA-400E-9CA2-757276C6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i-FI"/>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806" w:hanging="56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06" w:hanging="361"/>
    </w:pPr>
  </w:style>
  <w:style w:type="paragraph" w:customStyle="1" w:styleId="TableParagraph">
    <w:name w:val="Table Paragraph"/>
    <w:basedOn w:val="Normal"/>
    <w:uiPriority w:val="1"/>
    <w:qFormat/>
    <w:pPr>
      <w:ind w:left="107"/>
    </w:pPr>
  </w:style>
  <w:style w:type="paragraph" w:customStyle="1" w:styleId="Default">
    <w:name w:val="Default"/>
    <w:rsid w:val="00C24BD3"/>
    <w:pPr>
      <w:widowControl/>
      <w:adjustRightInd w:val="0"/>
    </w:pPr>
    <w:rPr>
      <w:rFonts w:ascii="Times New Roman" w:eastAsia="SimSun" w:hAnsi="Times New Roman" w:cs="Times New Roman"/>
      <w:color w:val="000000"/>
      <w:sz w:val="24"/>
      <w:szCs w:val="24"/>
      <w:lang w:val="fi-FI" w:eastAsia="en-GB"/>
    </w:rPr>
  </w:style>
  <w:style w:type="character" w:styleId="CommentReference">
    <w:name w:val="annotation reference"/>
    <w:basedOn w:val="DefaultParagraphFont"/>
    <w:uiPriority w:val="99"/>
    <w:semiHidden/>
    <w:unhideWhenUsed/>
    <w:rsid w:val="008934E1"/>
    <w:rPr>
      <w:sz w:val="16"/>
      <w:szCs w:val="16"/>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unhideWhenUsed/>
    <w:qFormat/>
    <w:rsid w:val="008934E1"/>
    <w:rPr>
      <w:sz w:val="20"/>
      <w:szCs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8934E1"/>
    <w:rPr>
      <w:rFonts w:ascii="Times New Roman" w:eastAsia="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8934E1"/>
    <w:rPr>
      <w:b/>
      <w:bCs/>
    </w:rPr>
  </w:style>
  <w:style w:type="character" w:customStyle="1" w:styleId="CommentSubjectChar">
    <w:name w:val="Comment Subject Char"/>
    <w:basedOn w:val="CommentTextChar"/>
    <w:link w:val="CommentSubject"/>
    <w:uiPriority w:val="99"/>
    <w:semiHidden/>
    <w:rsid w:val="008934E1"/>
    <w:rPr>
      <w:rFonts w:ascii="Times New Roman" w:eastAsia="Times New Roman" w:hAnsi="Times New Roman" w:cs="Times New Roman"/>
      <w:b/>
      <w:bCs/>
      <w:sz w:val="20"/>
      <w:szCs w:val="20"/>
      <w:lang w:val="fi-FI"/>
    </w:rPr>
  </w:style>
  <w:style w:type="character" w:customStyle="1" w:styleId="ListParagraphChar">
    <w:name w:val="List Paragraph Char"/>
    <w:basedOn w:val="DefaultParagraphFont"/>
    <w:link w:val="ListParagraph"/>
    <w:uiPriority w:val="34"/>
    <w:locked/>
    <w:rsid w:val="00CA215A"/>
    <w:rPr>
      <w:rFonts w:ascii="Times New Roman" w:eastAsia="Times New Roman" w:hAnsi="Times New Roman" w:cs="Times New Roman"/>
      <w:lang w:val="fi-FI"/>
    </w:rPr>
  </w:style>
  <w:style w:type="paragraph" w:styleId="BalloonText">
    <w:name w:val="Balloon Text"/>
    <w:basedOn w:val="Normal"/>
    <w:link w:val="BalloonTextChar"/>
    <w:uiPriority w:val="99"/>
    <w:semiHidden/>
    <w:unhideWhenUsed/>
    <w:rsid w:val="006D7460"/>
    <w:rPr>
      <w:rFonts w:ascii="Tahoma" w:hAnsi="Tahoma" w:cs="Tahoma"/>
      <w:sz w:val="16"/>
      <w:szCs w:val="16"/>
    </w:rPr>
  </w:style>
  <w:style w:type="character" w:customStyle="1" w:styleId="BalloonTextChar">
    <w:name w:val="Balloon Text Char"/>
    <w:basedOn w:val="DefaultParagraphFont"/>
    <w:link w:val="BalloonText"/>
    <w:uiPriority w:val="99"/>
    <w:semiHidden/>
    <w:rsid w:val="006D7460"/>
    <w:rPr>
      <w:rFonts w:ascii="Tahoma" w:eastAsia="Times New Roman" w:hAnsi="Tahoma" w:cs="Tahoma"/>
      <w:sz w:val="16"/>
      <w:szCs w:val="16"/>
      <w:lang w:val="fi-FI"/>
    </w:rPr>
  </w:style>
  <w:style w:type="table" w:styleId="TableGrid">
    <w:name w:val="Table Grid"/>
    <w:basedOn w:val="TableNormal"/>
    <w:uiPriority w:val="39"/>
    <w:rsid w:val="008A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27F"/>
    <w:pPr>
      <w:widowControl/>
      <w:autoSpaceDE/>
      <w:autoSpaceDN/>
    </w:pPr>
    <w:rPr>
      <w:rFonts w:ascii="Times New Roman" w:eastAsia="Times New Roman" w:hAnsi="Times New Roman" w:cs="Times New Roman"/>
      <w:lang w:val="fi-FI"/>
    </w:rPr>
  </w:style>
  <w:style w:type="paragraph" w:styleId="Header">
    <w:name w:val="header"/>
    <w:basedOn w:val="Normal"/>
    <w:link w:val="HeaderChar"/>
    <w:uiPriority w:val="99"/>
    <w:unhideWhenUsed/>
    <w:rsid w:val="00C07F07"/>
    <w:pPr>
      <w:tabs>
        <w:tab w:val="center" w:pos="4513"/>
        <w:tab w:val="right" w:pos="9026"/>
      </w:tabs>
    </w:pPr>
  </w:style>
  <w:style w:type="character" w:customStyle="1" w:styleId="HeaderChar">
    <w:name w:val="Header Char"/>
    <w:basedOn w:val="DefaultParagraphFont"/>
    <w:link w:val="Header"/>
    <w:uiPriority w:val="99"/>
    <w:rsid w:val="00C07F07"/>
    <w:rPr>
      <w:rFonts w:ascii="Times New Roman" w:eastAsia="Times New Roman" w:hAnsi="Times New Roman" w:cs="Times New Roman"/>
      <w:lang w:val="fi-FI"/>
    </w:rPr>
  </w:style>
  <w:style w:type="paragraph" w:styleId="Footer">
    <w:name w:val="footer"/>
    <w:basedOn w:val="Normal"/>
    <w:link w:val="FooterChar"/>
    <w:uiPriority w:val="99"/>
    <w:unhideWhenUsed/>
    <w:rsid w:val="00C07F07"/>
    <w:pPr>
      <w:tabs>
        <w:tab w:val="center" w:pos="4513"/>
        <w:tab w:val="right" w:pos="9026"/>
      </w:tabs>
    </w:pPr>
  </w:style>
  <w:style w:type="character" w:customStyle="1" w:styleId="FooterChar">
    <w:name w:val="Footer Char"/>
    <w:basedOn w:val="DefaultParagraphFont"/>
    <w:link w:val="Footer"/>
    <w:uiPriority w:val="99"/>
    <w:rsid w:val="00C07F07"/>
    <w:rPr>
      <w:rFonts w:ascii="Times New Roman" w:eastAsia="Times New Roman" w:hAnsi="Times New Roman" w:cs="Times New Roman"/>
      <w:lang w:val="fi-FI"/>
    </w:rPr>
  </w:style>
  <w:style w:type="character" w:styleId="Hyperlink">
    <w:name w:val="Hyperlink"/>
    <w:basedOn w:val="DefaultParagraphFont"/>
    <w:uiPriority w:val="99"/>
    <w:unhideWhenUsed/>
    <w:rsid w:val="00C359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7442">
      <w:bodyDiv w:val="1"/>
      <w:marLeft w:val="0"/>
      <w:marRight w:val="0"/>
      <w:marTop w:val="0"/>
      <w:marBottom w:val="0"/>
      <w:divBdr>
        <w:top w:val="none" w:sz="0" w:space="0" w:color="auto"/>
        <w:left w:val="none" w:sz="0" w:space="0" w:color="auto"/>
        <w:bottom w:val="none" w:sz="0" w:space="0" w:color="auto"/>
        <w:right w:val="none" w:sz="0" w:space="0" w:color="auto"/>
      </w:divBdr>
    </w:div>
    <w:div w:id="326520645">
      <w:bodyDiv w:val="1"/>
      <w:marLeft w:val="0"/>
      <w:marRight w:val="0"/>
      <w:marTop w:val="0"/>
      <w:marBottom w:val="0"/>
      <w:divBdr>
        <w:top w:val="none" w:sz="0" w:space="0" w:color="auto"/>
        <w:left w:val="none" w:sz="0" w:space="0" w:color="auto"/>
        <w:bottom w:val="none" w:sz="0" w:space="0" w:color="auto"/>
        <w:right w:val="none" w:sz="0" w:space="0" w:color="auto"/>
      </w:divBdr>
    </w:div>
    <w:div w:id="369495095">
      <w:bodyDiv w:val="1"/>
      <w:marLeft w:val="0"/>
      <w:marRight w:val="0"/>
      <w:marTop w:val="0"/>
      <w:marBottom w:val="0"/>
      <w:divBdr>
        <w:top w:val="none" w:sz="0" w:space="0" w:color="auto"/>
        <w:left w:val="none" w:sz="0" w:space="0" w:color="auto"/>
        <w:bottom w:val="none" w:sz="0" w:space="0" w:color="auto"/>
        <w:right w:val="none" w:sz="0" w:space="0" w:color="auto"/>
      </w:divBdr>
    </w:div>
    <w:div w:id="446125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efylti" TargetMode="External"/><Relationship Id="rId13" Type="http://schemas.openxmlformats.org/officeDocument/2006/relationships/hyperlink" Target="https://www.ema.europa.eu" TargetMode="External"/><Relationship Id="rId18" Type="http://schemas.openxmlformats.org/officeDocument/2006/relationships/image" Target="media/image4.png"/><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3.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zefylti"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EMADOC-1700519818-2064048</_dlc_DocId>
    <_dlc_DocIdUrl xmlns="a034c160-bfb7-45f5-8632-2eb7e0508071">
      <Url>https://euema.sharepoint.com/sites/CRM/_layouts/15/DocIdRedir.aspx?ID=EMADOC-1700519818-2064048</Url>
      <Description>EMADOC-1700519818-2064048</Description>
    </_dlc_DocIdUrl>
  </documentManagement>
</p:properties>
</file>

<file path=customXml/itemProps1.xml><?xml version="1.0" encoding="utf-8"?>
<ds:datastoreItem xmlns:ds="http://schemas.openxmlformats.org/officeDocument/2006/customXml" ds:itemID="{F29ED089-8231-4359-A975-443A2A349D5F}">
  <ds:schemaRefs>
    <ds:schemaRef ds:uri="http://schemas.openxmlformats.org/officeDocument/2006/bibliography"/>
  </ds:schemaRefs>
</ds:datastoreItem>
</file>

<file path=customXml/itemProps2.xml><?xml version="1.0" encoding="utf-8"?>
<ds:datastoreItem xmlns:ds="http://schemas.openxmlformats.org/officeDocument/2006/customXml" ds:itemID="{4E77A787-B639-45BA-B77D-854762018252}"/>
</file>

<file path=customXml/itemProps3.xml><?xml version="1.0" encoding="utf-8"?>
<ds:datastoreItem xmlns:ds="http://schemas.openxmlformats.org/officeDocument/2006/customXml" ds:itemID="{39F9EE4E-ABCB-450A-B32E-724FD8EAAC8C}"/>
</file>

<file path=customXml/itemProps4.xml><?xml version="1.0" encoding="utf-8"?>
<ds:datastoreItem xmlns:ds="http://schemas.openxmlformats.org/officeDocument/2006/customXml" ds:itemID="{4ADD5A9E-8B95-471C-AC5B-E63BA87C88E6}"/>
</file>

<file path=customXml/itemProps5.xml><?xml version="1.0" encoding="utf-8"?>
<ds:datastoreItem xmlns:ds="http://schemas.openxmlformats.org/officeDocument/2006/customXml" ds:itemID="{8ED874CB-D288-4A21-9772-3A891CFA4E1A}"/>
</file>

<file path=docProps/app.xml><?xml version="1.0" encoding="utf-8"?>
<Properties xmlns="http://schemas.openxmlformats.org/officeDocument/2006/extended-properties" xmlns:vt="http://schemas.openxmlformats.org/officeDocument/2006/docPropsVTypes">
  <Template>Normal</Template>
  <TotalTime>4</TotalTime>
  <Pages>43</Pages>
  <Words>13203</Words>
  <Characters>75258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Zefylti: EPAR – Product information – tracked changes</vt:lpstr>
    </vt:vector>
  </TitlesOfParts>
  <Company/>
  <LinksUpToDate>false</LinksUpToDate>
  <CharactersWithSpaces>88285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cp:lastModifiedBy>Regulatory Contact</cp:lastModifiedBy>
  <cp:revision>9</cp:revision>
  <dcterms:created xsi:type="dcterms:W3CDTF">2025-01-13T09:30:00Z</dcterms:created>
  <dcterms:modified xsi:type="dcterms:W3CDTF">2025-04-11T09:06:00Z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2024-08-04T00:00:00Z</vt:filetime>
  </property>
  <property fmtid="{D5CDD505-2E9C-101B-9397-08002B2CF9AE}" pid="4" name="GrammarlyDocumentId">
    <vt:lpwstr>8b29f16e745781bd03ce42a1f102d6846cd3f416840c34b52d71811fb39896a3</vt:lpwstr>
  </property>
  <property fmtid="{D5CDD505-2E9C-101B-9397-08002B2CF9AE}" pid="5" name="ContentTypeId">
    <vt:lpwstr>0x0101000DA6AD19014FF648A49316945EE786F90200176DED4FF78CD74995F64A0F46B59E48</vt:lpwstr>
  </property>
  <property fmtid="{D5CDD505-2E9C-101B-9397-08002B2CF9AE}" pid="6" name="_dlc_DocIdItemGuid">
    <vt:lpwstr>4b19433e-3059-45b6-91ab-78a49eca0d5c</vt:lpwstr>
  </property>
</Properties>
</file>